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033F" w14:textId="042F7FE1" w:rsidR="00080512" w:rsidRPr="00FA0FAE" w:rsidRDefault="00080512">
      <w:pPr>
        <w:pStyle w:val="ZA"/>
        <w:framePr w:wrap="notBeside"/>
      </w:pPr>
      <w:bookmarkStart w:id="0" w:name="page1"/>
      <w:r w:rsidRPr="00FA0FAE">
        <w:rPr>
          <w:sz w:val="64"/>
        </w:rPr>
        <w:t xml:space="preserve">3GPP TS </w:t>
      </w:r>
      <w:r w:rsidR="00677EAE" w:rsidRPr="00FA0FAE">
        <w:rPr>
          <w:sz w:val="64"/>
          <w:lang w:eastAsia="ko-KR"/>
        </w:rPr>
        <w:t>38</w:t>
      </w:r>
      <w:r w:rsidRPr="00FA0FAE">
        <w:rPr>
          <w:sz w:val="64"/>
        </w:rPr>
        <w:t>.</w:t>
      </w:r>
      <w:r w:rsidR="00677EAE" w:rsidRPr="00FA0FAE">
        <w:rPr>
          <w:sz w:val="64"/>
          <w:lang w:eastAsia="ko-KR"/>
        </w:rPr>
        <w:t>321</w:t>
      </w:r>
      <w:r w:rsidRPr="00FA0FAE">
        <w:rPr>
          <w:sz w:val="64"/>
        </w:rPr>
        <w:t xml:space="preserve"> </w:t>
      </w:r>
      <w:r w:rsidRPr="00FA0FAE">
        <w:t>V</w:t>
      </w:r>
      <w:r w:rsidR="00746A9F" w:rsidRPr="00FA0FAE">
        <w:rPr>
          <w:lang w:eastAsia="ko-KR"/>
        </w:rPr>
        <w:t>1</w:t>
      </w:r>
      <w:r w:rsidR="00D56F17" w:rsidRPr="00FA0FAE">
        <w:rPr>
          <w:lang w:eastAsia="ko-KR"/>
        </w:rPr>
        <w:t>8</w:t>
      </w:r>
      <w:r w:rsidRPr="00FA0FAE">
        <w:t>.</w:t>
      </w:r>
      <w:r w:rsidR="00601D9D" w:rsidRPr="00FA0FAE">
        <w:rPr>
          <w:lang w:eastAsia="ko-KR"/>
        </w:rPr>
        <w:t>4</w:t>
      </w:r>
      <w:r w:rsidRPr="00FA0FAE">
        <w:t>.</w:t>
      </w:r>
      <w:r w:rsidR="00F64EF1" w:rsidRPr="00FA0FAE">
        <w:rPr>
          <w:lang w:eastAsia="ko-KR"/>
        </w:rPr>
        <w:t>0</w:t>
      </w:r>
      <w:r w:rsidR="00CF4ED4" w:rsidRPr="00FA0FAE">
        <w:t xml:space="preserve"> </w:t>
      </w:r>
      <w:r w:rsidRPr="00FA0FAE">
        <w:rPr>
          <w:sz w:val="32"/>
        </w:rPr>
        <w:t>(</w:t>
      </w:r>
      <w:r w:rsidR="00677EAE" w:rsidRPr="00FA0FAE">
        <w:rPr>
          <w:sz w:val="32"/>
          <w:lang w:eastAsia="ko-KR"/>
        </w:rPr>
        <w:t>20</w:t>
      </w:r>
      <w:r w:rsidR="00983173" w:rsidRPr="00FA0FAE">
        <w:rPr>
          <w:sz w:val="32"/>
          <w:lang w:eastAsia="ko-KR"/>
        </w:rPr>
        <w:t>2</w:t>
      </w:r>
      <w:r w:rsidR="00955629" w:rsidRPr="00FA0FAE">
        <w:rPr>
          <w:sz w:val="32"/>
          <w:lang w:eastAsia="ko-KR"/>
        </w:rPr>
        <w:t>4</w:t>
      </w:r>
      <w:r w:rsidRPr="00FA0FAE">
        <w:rPr>
          <w:sz w:val="32"/>
        </w:rPr>
        <w:t>-</w:t>
      </w:r>
      <w:r w:rsidR="00601D9D" w:rsidRPr="00FA0FAE">
        <w:rPr>
          <w:sz w:val="32"/>
          <w:lang w:eastAsia="ko-KR"/>
        </w:rPr>
        <w:t>12</w:t>
      </w:r>
      <w:r w:rsidRPr="00FA0FAE">
        <w:rPr>
          <w:sz w:val="32"/>
        </w:rPr>
        <w:t>)</w:t>
      </w:r>
    </w:p>
    <w:p w14:paraId="0CCC4D59" w14:textId="77777777" w:rsidR="00080512" w:rsidRPr="00FA0FAE" w:rsidRDefault="00080512">
      <w:pPr>
        <w:pStyle w:val="ZB"/>
        <w:framePr w:wrap="notBeside"/>
      </w:pPr>
      <w:r w:rsidRPr="00FA0FAE">
        <w:t>Technical Specification</w:t>
      </w:r>
    </w:p>
    <w:p w14:paraId="14C0116C" w14:textId="77777777" w:rsidR="00080512" w:rsidRPr="00FA0FAE" w:rsidRDefault="00080512">
      <w:pPr>
        <w:pStyle w:val="ZT"/>
        <w:framePr w:wrap="notBeside"/>
      </w:pPr>
      <w:r w:rsidRPr="00FA0FAE">
        <w:t>3rd Generation Partnership Project;</w:t>
      </w:r>
    </w:p>
    <w:p w14:paraId="276917A8" w14:textId="77777777" w:rsidR="00080512" w:rsidRPr="00FA0FAE" w:rsidRDefault="00677EAE">
      <w:pPr>
        <w:pStyle w:val="ZT"/>
        <w:framePr w:wrap="notBeside"/>
      </w:pPr>
      <w:r w:rsidRPr="00FA0FAE">
        <w:t>Technical Specification Group Radio Access Network</w:t>
      </w:r>
      <w:r w:rsidR="00080512" w:rsidRPr="00FA0FAE">
        <w:t>;</w:t>
      </w:r>
    </w:p>
    <w:p w14:paraId="05BD3D16" w14:textId="77777777" w:rsidR="00080512" w:rsidRPr="00FA0FAE" w:rsidRDefault="00C616EC">
      <w:pPr>
        <w:pStyle w:val="ZT"/>
        <w:framePr w:wrap="notBeside"/>
      </w:pPr>
      <w:r w:rsidRPr="00FA0FAE">
        <w:rPr>
          <w:lang w:eastAsia="ko-KR"/>
        </w:rPr>
        <w:t>NR</w:t>
      </w:r>
      <w:r w:rsidR="00080512" w:rsidRPr="00FA0FAE">
        <w:t>;</w:t>
      </w:r>
    </w:p>
    <w:p w14:paraId="47DD192F" w14:textId="77777777" w:rsidR="00080512" w:rsidRPr="00FA0FAE" w:rsidRDefault="001411F4">
      <w:pPr>
        <w:pStyle w:val="ZT"/>
        <w:framePr w:wrap="notBeside"/>
      </w:pPr>
      <w:r w:rsidRPr="00FA0FAE">
        <w:t>Medium Access Control (MAC) protocol specification</w:t>
      </w:r>
    </w:p>
    <w:p w14:paraId="081BEFA7" w14:textId="7F676243" w:rsidR="00080512" w:rsidRPr="00FA0FAE" w:rsidRDefault="00FC1192">
      <w:pPr>
        <w:pStyle w:val="ZT"/>
        <w:framePr w:wrap="notBeside"/>
        <w:rPr>
          <w:i/>
          <w:sz w:val="28"/>
        </w:rPr>
      </w:pPr>
      <w:r w:rsidRPr="00FA0FAE">
        <w:t>(</w:t>
      </w:r>
      <w:r w:rsidRPr="00FA0FAE">
        <w:rPr>
          <w:rStyle w:val="ZGSM"/>
        </w:rPr>
        <w:t xml:space="preserve">Release </w:t>
      </w:r>
      <w:r w:rsidR="00054A22" w:rsidRPr="00FA0FAE">
        <w:rPr>
          <w:rStyle w:val="ZGSM"/>
        </w:rPr>
        <w:t>1</w:t>
      </w:r>
      <w:r w:rsidR="00D56F17" w:rsidRPr="00FA0FAE">
        <w:rPr>
          <w:rStyle w:val="ZGSM"/>
        </w:rPr>
        <w:t>8</w:t>
      </w:r>
      <w:r w:rsidRPr="00FA0FAE">
        <w:t>)</w:t>
      </w:r>
    </w:p>
    <w:bookmarkStart w:id="1" w:name="_MON_1684549432"/>
    <w:bookmarkEnd w:id="1"/>
    <w:p w14:paraId="32C58966" w14:textId="08076427" w:rsidR="00054A22" w:rsidRPr="00FA0FAE" w:rsidRDefault="009A334F" w:rsidP="00B40FE9">
      <w:pPr>
        <w:pStyle w:val="ZU"/>
        <w:framePr w:wrap="notBeside"/>
        <w:tabs>
          <w:tab w:val="right" w:pos="10206"/>
        </w:tabs>
        <w:jc w:val="left"/>
      </w:pPr>
      <w:r w:rsidRPr="00FA0FAE">
        <w:rPr>
          <w:i/>
          <w:lang w:eastAsia="en-GB"/>
        </w:rPr>
        <w:object w:dxaOrig="2026" w:dyaOrig="1251" w14:anchorId="5E03E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pt;height:76.6pt" o:ole="">
            <v:imagedata r:id="rId9" o:title=""/>
          </v:shape>
          <o:OLEObject Type="Embed" ProgID="Word.Picture.8" ShapeID="_x0000_i1025" DrawAspect="Content" ObjectID="_1802778429" r:id="rId10"/>
        </w:object>
      </w:r>
      <w:r w:rsidR="00054A22" w:rsidRPr="00FA0FAE">
        <w:tab/>
      </w:r>
      <w:r w:rsidR="009259C6" w:rsidRPr="00FA0FAE">
        <w:object w:dxaOrig="1771" w:dyaOrig="1051" w14:anchorId="3F55BC06">
          <v:shape id="_x0000_i1026" type="#_x0000_t75" style="width:131.35pt;height:78.35pt" o:ole="">
            <v:imagedata r:id="rId11" o:title=""/>
          </v:shape>
          <o:OLEObject Type="Embed" ProgID="Visio.Drawing.15" ShapeID="_x0000_i1026" DrawAspect="Content" ObjectID="_1802778430" r:id="rId12"/>
        </w:object>
      </w:r>
    </w:p>
    <w:p w14:paraId="5F34DC94" w14:textId="77777777" w:rsidR="00080512" w:rsidRPr="00FA0FAE" w:rsidRDefault="00080512" w:rsidP="00B40FE9">
      <w:pPr>
        <w:pStyle w:val="ZU"/>
        <w:framePr w:wrap="notBeside"/>
        <w:tabs>
          <w:tab w:val="right" w:pos="10206"/>
        </w:tabs>
        <w:jc w:val="left"/>
      </w:pPr>
    </w:p>
    <w:p w14:paraId="09FF0165" w14:textId="77777777" w:rsidR="00080512" w:rsidRPr="00FA0FAE" w:rsidRDefault="00080512" w:rsidP="00734A5B">
      <w:pPr>
        <w:framePr w:h="1377" w:hRule="exact" w:wrap="notBeside" w:vAnchor="page" w:hAnchor="margin" w:y="15305"/>
        <w:rPr>
          <w:sz w:val="16"/>
        </w:rPr>
      </w:pPr>
      <w:r w:rsidRPr="00FA0FAE">
        <w:rPr>
          <w:sz w:val="16"/>
        </w:rPr>
        <w:t>The present document has been developed within the 3</w:t>
      </w:r>
      <w:r w:rsidR="00F04712" w:rsidRPr="00FA0FAE">
        <w:rPr>
          <w:sz w:val="16"/>
        </w:rPr>
        <w:t>rd</w:t>
      </w:r>
      <w:r w:rsidRPr="00FA0FAE">
        <w:rPr>
          <w:sz w:val="16"/>
        </w:rPr>
        <w:t xml:space="preserve"> Generation Partnership Project (3GPP</w:t>
      </w:r>
      <w:r w:rsidRPr="00FA0FAE">
        <w:rPr>
          <w:sz w:val="16"/>
          <w:vertAlign w:val="superscript"/>
        </w:rPr>
        <w:t xml:space="preserve"> TM</w:t>
      </w:r>
      <w:r w:rsidRPr="00FA0FAE">
        <w:rPr>
          <w:sz w:val="16"/>
        </w:rPr>
        <w:t>) and may be further elaborated for the purposes of 3GPP.</w:t>
      </w:r>
      <w:r w:rsidRPr="00FA0FAE">
        <w:rPr>
          <w:sz w:val="16"/>
        </w:rPr>
        <w:br/>
        <w:t>The present document has not been subject to any approval process by the 3GPP</w:t>
      </w:r>
      <w:r w:rsidRPr="00FA0FAE">
        <w:rPr>
          <w:sz w:val="16"/>
          <w:vertAlign w:val="superscript"/>
        </w:rPr>
        <w:t xml:space="preserve"> </w:t>
      </w:r>
      <w:r w:rsidRPr="00FA0FAE">
        <w:rPr>
          <w:sz w:val="16"/>
        </w:rPr>
        <w:t>Organizational Partners and shall not be implemented.</w:t>
      </w:r>
      <w:r w:rsidRPr="00FA0FAE">
        <w:rPr>
          <w:sz w:val="16"/>
        </w:rPr>
        <w:br/>
        <w:t>This Specification is provided for future development work within 3GPP</w:t>
      </w:r>
      <w:r w:rsidRPr="00FA0FAE">
        <w:rPr>
          <w:sz w:val="16"/>
          <w:vertAlign w:val="superscript"/>
        </w:rPr>
        <w:t xml:space="preserve"> </w:t>
      </w:r>
      <w:r w:rsidRPr="00FA0FAE">
        <w:rPr>
          <w:sz w:val="16"/>
        </w:rPr>
        <w:t>only. The Organizational Partners accept no liability for any use of this Specification.</w:t>
      </w:r>
      <w:r w:rsidRPr="00FA0FAE">
        <w:rPr>
          <w:sz w:val="16"/>
        </w:rPr>
        <w:br/>
        <w:t xml:space="preserve">Specifications and </w:t>
      </w:r>
      <w:r w:rsidR="00F653B8" w:rsidRPr="00FA0FAE">
        <w:rPr>
          <w:sz w:val="16"/>
        </w:rPr>
        <w:t>Reports</w:t>
      </w:r>
      <w:r w:rsidRPr="00FA0FAE">
        <w:rPr>
          <w:sz w:val="16"/>
        </w:rPr>
        <w:t xml:space="preserve"> for implementation of the 3GPP</w:t>
      </w:r>
      <w:r w:rsidRPr="00FA0FAE">
        <w:rPr>
          <w:sz w:val="16"/>
          <w:vertAlign w:val="superscript"/>
        </w:rPr>
        <w:t xml:space="preserve"> TM</w:t>
      </w:r>
      <w:r w:rsidRPr="00FA0FAE">
        <w:rPr>
          <w:sz w:val="16"/>
        </w:rPr>
        <w:t xml:space="preserve"> system should be obtained via the 3GPP Organizational Partners' Publications Offices.</w:t>
      </w:r>
    </w:p>
    <w:p w14:paraId="16E53B30" w14:textId="77777777" w:rsidR="00080512" w:rsidRPr="00FA0FAE" w:rsidRDefault="00080512">
      <w:pPr>
        <w:pStyle w:val="ZV"/>
        <w:framePr w:wrap="notBeside"/>
      </w:pPr>
    </w:p>
    <w:p w14:paraId="731C5C74" w14:textId="77777777" w:rsidR="00080512" w:rsidRPr="00FA0FAE" w:rsidRDefault="00080512"/>
    <w:bookmarkEnd w:id="0"/>
    <w:p w14:paraId="2213BAF0" w14:textId="77777777" w:rsidR="00080512" w:rsidRPr="00FA0FAE" w:rsidRDefault="00080512">
      <w:pPr>
        <w:sectPr w:rsidR="00080512" w:rsidRPr="00FA0FAE" w:rsidSect="00C57605">
          <w:footnotePr>
            <w:numRestart w:val="eachSect"/>
          </w:footnotePr>
          <w:pgSz w:w="11907" w:h="16840"/>
          <w:pgMar w:top="2268" w:right="851" w:bottom="10773" w:left="851" w:header="0" w:footer="0" w:gutter="0"/>
          <w:cols w:space="720"/>
        </w:sectPr>
      </w:pPr>
    </w:p>
    <w:p w14:paraId="69F75922" w14:textId="77777777" w:rsidR="00080512" w:rsidRPr="00FA0FAE" w:rsidRDefault="00080512">
      <w:bookmarkStart w:id="2" w:name="page2"/>
    </w:p>
    <w:p w14:paraId="51236649" w14:textId="77777777" w:rsidR="00974D3D" w:rsidRPr="00FA0FAE" w:rsidRDefault="00974D3D"/>
    <w:p w14:paraId="5617DECD" w14:textId="77777777" w:rsidR="00974D3D" w:rsidRPr="00FA0FAE" w:rsidRDefault="00974D3D"/>
    <w:p w14:paraId="6CCB47F8" w14:textId="77777777" w:rsidR="00080512" w:rsidRPr="00FA0FAE" w:rsidRDefault="00080512">
      <w:pPr>
        <w:pStyle w:val="FP"/>
        <w:framePr w:wrap="notBeside" w:hAnchor="margin" w:yAlign="center"/>
        <w:spacing w:after="240"/>
        <w:ind w:left="2835" w:right="2835"/>
        <w:jc w:val="center"/>
        <w:rPr>
          <w:rFonts w:ascii="Arial" w:hAnsi="Arial"/>
          <w:b/>
          <w:i/>
        </w:rPr>
      </w:pPr>
      <w:r w:rsidRPr="00FA0FAE">
        <w:rPr>
          <w:rFonts w:ascii="Arial" w:hAnsi="Arial"/>
          <w:b/>
          <w:i/>
        </w:rPr>
        <w:t>3GPP</w:t>
      </w:r>
    </w:p>
    <w:p w14:paraId="4D94EBB4" w14:textId="77777777" w:rsidR="00080512" w:rsidRPr="00FA0FAE" w:rsidRDefault="00080512">
      <w:pPr>
        <w:pStyle w:val="FP"/>
        <w:framePr w:wrap="notBeside" w:hAnchor="margin" w:yAlign="center"/>
        <w:pBdr>
          <w:bottom w:val="single" w:sz="6" w:space="1" w:color="auto"/>
        </w:pBdr>
        <w:ind w:left="2835" w:right="2835"/>
        <w:jc w:val="center"/>
      </w:pPr>
      <w:r w:rsidRPr="00FA0FAE">
        <w:t>Postal address</w:t>
      </w:r>
    </w:p>
    <w:p w14:paraId="652346E8" w14:textId="77777777" w:rsidR="00080512" w:rsidRPr="00FA0FAE" w:rsidRDefault="00080512">
      <w:pPr>
        <w:pStyle w:val="FP"/>
        <w:framePr w:wrap="notBeside" w:hAnchor="margin" w:yAlign="center"/>
        <w:ind w:left="2835" w:right="2835"/>
        <w:jc w:val="center"/>
        <w:rPr>
          <w:rFonts w:ascii="Arial" w:hAnsi="Arial"/>
          <w:sz w:val="18"/>
        </w:rPr>
      </w:pPr>
    </w:p>
    <w:p w14:paraId="15642F6A" w14:textId="77777777" w:rsidR="00080512" w:rsidRPr="00FA0FAE" w:rsidRDefault="00080512">
      <w:pPr>
        <w:pStyle w:val="FP"/>
        <w:framePr w:wrap="notBeside" w:hAnchor="margin" w:yAlign="center"/>
        <w:pBdr>
          <w:bottom w:val="single" w:sz="6" w:space="1" w:color="auto"/>
        </w:pBdr>
        <w:spacing w:before="240"/>
        <w:ind w:left="2835" w:right="2835"/>
        <w:jc w:val="center"/>
      </w:pPr>
      <w:r w:rsidRPr="00FA0FAE">
        <w:t>3GPP support office address</w:t>
      </w:r>
    </w:p>
    <w:p w14:paraId="3F7BB605" w14:textId="77777777" w:rsidR="00080512" w:rsidRPr="00FA0FAE" w:rsidRDefault="00080512">
      <w:pPr>
        <w:pStyle w:val="FP"/>
        <w:framePr w:wrap="notBeside" w:hAnchor="margin" w:yAlign="center"/>
        <w:ind w:left="2835" w:right="2835"/>
        <w:jc w:val="center"/>
        <w:rPr>
          <w:rFonts w:ascii="Arial" w:hAnsi="Arial"/>
          <w:sz w:val="18"/>
        </w:rPr>
      </w:pPr>
      <w:r w:rsidRPr="00FA0FAE">
        <w:rPr>
          <w:rFonts w:ascii="Arial" w:hAnsi="Arial"/>
          <w:sz w:val="18"/>
        </w:rPr>
        <w:t>650 Route des Lucioles - Sophia Antipolis</w:t>
      </w:r>
    </w:p>
    <w:p w14:paraId="0802C6B8" w14:textId="77777777" w:rsidR="00080512" w:rsidRPr="00FA0FAE" w:rsidRDefault="00080512">
      <w:pPr>
        <w:pStyle w:val="FP"/>
        <w:framePr w:wrap="notBeside" w:hAnchor="margin" w:yAlign="center"/>
        <w:ind w:left="2835" w:right="2835"/>
        <w:jc w:val="center"/>
        <w:rPr>
          <w:rFonts w:ascii="Arial" w:hAnsi="Arial"/>
          <w:sz w:val="18"/>
        </w:rPr>
      </w:pPr>
      <w:r w:rsidRPr="00FA0FAE">
        <w:rPr>
          <w:rFonts w:ascii="Arial" w:hAnsi="Arial"/>
          <w:sz w:val="18"/>
        </w:rPr>
        <w:t>Valbonne - FRANCE</w:t>
      </w:r>
    </w:p>
    <w:p w14:paraId="6D8E3FB5" w14:textId="77777777" w:rsidR="00080512" w:rsidRPr="00FA0FAE" w:rsidRDefault="00080512">
      <w:pPr>
        <w:pStyle w:val="FP"/>
        <w:framePr w:wrap="notBeside" w:hAnchor="margin" w:yAlign="center"/>
        <w:spacing w:after="20"/>
        <w:ind w:left="2835" w:right="2835"/>
        <w:jc w:val="center"/>
        <w:rPr>
          <w:rFonts w:ascii="Arial" w:hAnsi="Arial"/>
          <w:sz w:val="18"/>
        </w:rPr>
      </w:pPr>
      <w:r w:rsidRPr="00FA0FAE">
        <w:rPr>
          <w:rFonts w:ascii="Arial" w:hAnsi="Arial"/>
          <w:sz w:val="18"/>
        </w:rPr>
        <w:t>Tel.: +33 4 92 94 42 00 Fax: +33 4 93 65 47 16</w:t>
      </w:r>
    </w:p>
    <w:p w14:paraId="052EEBCF" w14:textId="77777777" w:rsidR="00080512" w:rsidRPr="00FA0FAE" w:rsidRDefault="00080512">
      <w:pPr>
        <w:pStyle w:val="FP"/>
        <w:framePr w:wrap="notBeside" w:hAnchor="margin" w:yAlign="center"/>
        <w:pBdr>
          <w:bottom w:val="single" w:sz="6" w:space="1" w:color="auto"/>
        </w:pBdr>
        <w:spacing w:before="240"/>
        <w:ind w:left="2835" w:right="2835"/>
        <w:jc w:val="center"/>
      </w:pPr>
      <w:r w:rsidRPr="00FA0FAE">
        <w:t>Internet</w:t>
      </w:r>
    </w:p>
    <w:p w14:paraId="74190AC9" w14:textId="77777777" w:rsidR="00080512" w:rsidRPr="00FA0FAE" w:rsidRDefault="00080512">
      <w:pPr>
        <w:pStyle w:val="FP"/>
        <w:framePr w:wrap="notBeside" w:hAnchor="margin" w:yAlign="center"/>
        <w:ind w:left="2835" w:right="2835"/>
        <w:jc w:val="center"/>
        <w:rPr>
          <w:rFonts w:ascii="Arial" w:hAnsi="Arial"/>
          <w:sz w:val="18"/>
        </w:rPr>
      </w:pPr>
      <w:r w:rsidRPr="00FA0FAE">
        <w:rPr>
          <w:rFonts w:ascii="Arial" w:hAnsi="Arial"/>
          <w:sz w:val="18"/>
        </w:rPr>
        <w:t>http://www.3gpp.org</w:t>
      </w:r>
    </w:p>
    <w:p w14:paraId="7FBFAFC3" w14:textId="77777777" w:rsidR="00080512" w:rsidRPr="00FA0FAE" w:rsidRDefault="00080512"/>
    <w:p w14:paraId="71D62951" w14:textId="77777777" w:rsidR="00F908E8" w:rsidRPr="00FA0FAE" w:rsidRDefault="00F908E8" w:rsidP="00F908E8">
      <w:pPr>
        <w:pStyle w:val="FP"/>
        <w:framePr w:h="3057" w:hRule="exact" w:wrap="notBeside" w:vAnchor="page" w:hAnchor="margin" w:y="12605"/>
        <w:pBdr>
          <w:bottom w:val="single" w:sz="6" w:space="1" w:color="auto"/>
        </w:pBdr>
        <w:spacing w:after="240"/>
        <w:jc w:val="center"/>
        <w:rPr>
          <w:rFonts w:ascii="Arial" w:hAnsi="Arial"/>
          <w:b/>
          <w:i/>
          <w:noProof/>
        </w:rPr>
      </w:pPr>
      <w:r w:rsidRPr="00FA0FAE">
        <w:rPr>
          <w:rFonts w:ascii="Arial" w:hAnsi="Arial"/>
          <w:b/>
          <w:i/>
          <w:noProof/>
        </w:rPr>
        <w:t>Copyright Notification</w:t>
      </w:r>
    </w:p>
    <w:p w14:paraId="3FFC0688" w14:textId="77777777" w:rsidR="00F908E8" w:rsidRPr="00FA0FAE" w:rsidRDefault="00F908E8" w:rsidP="00F908E8">
      <w:pPr>
        <w:pStyle w:val="FP"/>
        <w:framePr w:h="3057" w:hRule="exact" w:wrap="notBeside" w:vAnchor="page" w:hAnchor="margin" w:y="12605"/>
        <w:jc w:val="center"/>
        <w:rPr>
          <w:noProof/>
        </w:rPr>
      </w:pPr>
      <w:r w:rsidRPr="00FA0FAE">
        <w:rPr>
          <w:noProof/>
        </w:rPr>
        <w:t>No part may be reproduced except as authorized by written permission.</w:t>
      </w:r>
      <w:r w:rsidRPr="00FA0FAE">
        <w:rPr>
          <w:noProof/>
        </w:rPr>
        <w:br/>
        <w:t>The copyright and the foregoing restriction extend to reproduction in all media.</w:t>
      </w:r>
    </w:p>
    <w:p w14:paraId="42935DDB" w14:textId="77777777" w:rsidR="00F908E8" w:rsidRPr="00FA0FAE" w:rsidRDefault="00F908E8" w:rsidP="00F908E8">
      <w:pPr>
        <w:pStyle w:val="FP"/>
        <w:framePr w:h="3057" w:hRule="exact" w:wrap="notBeside" w:vAnchor="page" w:hAnchor="margin" w:y="12605"/>
        <w:jc w:val="center"/>
        <w:rPr>
          <w:noProof/>
        </w:rPr>
      </w:pPr>
    </w:p>
    <w:p w14:paraId="2A847B38" w14:textId="77777777" w:rsidR="00F908E8" w:rsidRPr="00FA0FAE" w:rsidRDefault="00F908E8" w:rsidP="00F908E8">
      <w:pPr>
        <w:pStyle w:val="FP"/>
        <w:framePr w:h="3057" w:hRule="exact" w:wrap="notBeside" w:vAnchor="page" w:hAnchor="margin" w:y="12605"/>
        <w:jc w:val="center"/>
        <w:rPr>
          <w:noProof/>
          <w:sz w:val="18"/>
        </w:rPr>
      </w:pPr>
      <w:r w:rsidRPr="00FA0FAE">
        <w:rPr>
          <w:noProof/>
          <w:sz w:val="18"/>
        </w:rPr>
        <w:t>© 2024, 3GPP Organizational Partners (ARIB, ATIS, CCSA, ETSI, TSDSI, TTA, TTC).</w:t>
      </w:r>
      <w:bookmarkStart w:id="3" w:name="copyrightaddon"/>
      <w:bookmarkEnd w:id="3"/>
    </w:p>
    <w:p w14:paraId="3777D2F5" w14:textId="77777777" w:rsidR="00F908E8" w:rsidRPr="00FA0FAE" w:rsidRDefault="00F908E8" w:rsidP="00F908E8">
      <w:pPr>
        <w:pStyle w:val="FP"/>
        <w:framePr w:h="3057" w:hRule="exact" w:wrap="notBeside" w:vAnchor="page" w:hAnchor="margin" w:y="12605"/>
        <w:jc w:val="center"/>
        <w:rPr>
          <w:noProof/>
          <w:sz w:val="18"/>
        </w:rPr>
      </w:pPr>
      <w:r w:rsidRPr="00FA0FAE">
        <w:rPr>
          <w:noProof/>
          <w:sz w:val="18"/>
        </w:rPr>
        <w:t>All rights reserved.</w:t>
      </w:r>
    </w:p>
    <w:p w14:paraId="0AE4E304" w14:textId="77777777" w:rsidR="00F908E8" w:rsidRPr="00FA0FAE" w:rsidRDefault="00F908E8" w:rsidP="00F908E8">
      <w:pPr>
        <w:pStyle w:val="FP"/>
        <w:framePr w:h="3057" w:hRule="exact" w:wrap="notBeside" w:vAnchor="page" w:hAnchor="margin" w:y="12605"/>
        <w:rPr>
          <w:noProof/>
          <w:sz w:val="18"/>
        </w:rPr>
      </w:pPr>
    </w:p>
    <w:p w14:paraId="09E5B40C" w14:textId="77777777" w:rsidR="00F908E8" w:rsidRPr="00FA0FAE" w:rsidRDefault="00F908E8" w:rsidP="00F908E8">
      <w:pPr>
        <w:pStyle w:val="FP"/>
        <w:framePr w:h="3057" w:hRule="exact" w:wrap="notBeside" w:vAnchor="page" w:hAnchor="margin" w:y="12605"/>
        <w:rPr>
          <w:noProof/>
          <w:sz w:val="18"/>
        </w:rPr>
      </w:pPr>
      <w:r w:rsidRPr="00FA0FAE">
        <w:rPr>
          <w:noProof/>
          <w:sz w:val="18"/>
        </w:rPr>
        <w:t>UMTS™ is a Trade Mark of ETSI registered for the benefit of its members</w:t>
      </w:r>
    </w:p>
    <w:p w14:paraId="4C38EE8D" w14:textId="77777777" w:rsidR="00F908E8" w:rsidRPr="00FA0FAE" w:rsidRDefault="00F908E8" w:rsidP="00F908E8">
      <w:pPr>
        <w:pStyle w:val="FP"/>
        <w:framePr w:h="3057" w:hRule="exact" w:wrap="notBeside" w:vAnchor="page" w:hAnchor="margin" w:y="12605"/>
        <w:rPr>
          <w:noProof/>
          <w:sz w:val="18"/>
        </w:rPr>
      </w:pPr>
      <w:r w:rsidRPr="00FA0FAE">
        <w:rPr>
          <w:noProof/>
          <w:sz w:val="18"/>
        </w:rPr>
        <w:t>3GPP™ is a Trade Mark of ETSI registered for the benefit of its Members and of the 3GPP Organizational Partners</w:t>
      </w:r>
      <w:r w:rsidRPr="00FA0FAE">
        <w:rPr>
          <w:noProof/>
          <w:sz w:val="18"/>
        </w:rPr>
        <w:br/>
        <w:t>LTE™ is a Trade Mark of ETSI registered for the benefit of its Members and of the 3GPP Organizational Partners</w:t>
      </w:r>
    </w:p>
    <w:p w14:paraId="3F2467EC" w14:textId="77777777" w:rsidR="00F908E8" w:rsidRPr="00FA0FAE" w:rsidRDefault="00F908E8" w:rsidP="00F908E8">
      <w:pPr>
        <w:pStyle w:val="FP"/>
        <w:framePr w:h="3057" w:hRule="exact" w:wrap="notBeside" w:vAnchor="page" w:hAnchor="margin" w:y="12605"/>
        <w:rPr>
          <w:noProof/>
          <w:sz w:val="18"/>
        </w:rPr>
      </w:pPr>
      <w:r w:rsidRPr="00FA0FAE">
        <w:rPr>
          <w:noProof/>
          <w:sz w:val="18"/>
        </w:rPr>
        <w:t>GSM® and the GSM logo are registered and owned by the GSM Association</w:t>
      </w:r>
    </w:p>
    <w:p w14:paraId="72B39442" w14:textId="77777777" w:rsidR="00F908E8" w:rsidRPr="00FA0FAE" w:rsidRDefault="00F908E8" w:rsidP="00F908E8">
      <w:pPr>
        <w:pStyle w:val="FP"/>
        <w:framePr w:h="3057" w:hRule="exact" w:wrap="notBeside" w:vAnchor="page" w:hAnchor="margin" w:y="12605"/>
        <w:rPr>
          <w:noProof/>
          <w:sz w:val="18"/>
        </w:rPr>
      </w:pPr>
      <w:r w:rsidRPr="00FA0FAE">
        <w:rPr>
          <w:noProof/>
          <w:sz w:val="18"/>
        </w:rPr>
        <w:t>Bluetooth® is a Trade Mark of the Bluetooth SIG registered for the benefit of its members</w:t>
      </w:r>
    </w:p>
    <w:p w14:paraId="6E4BABC6" w14:textId="77777777" w:rsidR="00F908E8" w:rsidRPr="00FA0FAE" w:rsidRDefault="00F908E8" w:rsidP="00F908E8">
      <w:pPr>
        <w:pStyle w:val="FP"/>
        <w:framePr w:h="3057" w:hRule="exact" w:wrap="notBeside" w:vAnchor="page" w:hAnchor="margin" w:y="12605"/>
        <w:rPr>
          <w:noProof/>
          <w:sz w:val="18"/>
        </w:rPr>
      </w:pPr>
    </w:p>
    <w:p w14:paraId="6D97BED5" w14:textId="77777777" w:rsidR="004E2E98" w:rsidRPr="00FA0FAE" w:rsidRDefault="004E2E98" w:rsidP="004E2E98">
      <w:pPr>
        <w:rPr>
          <w:noProof/>
        </w:rPr>
      </w:pPr>
    </w:p>
    <w:bookmarkEnd w:id="2"/>
    <w:p w14:paraId="4DBF5545" w14:textId="77777777" w:rsidR="00080512" w:rsidRPr="00FA0FAE" w:rsidRDefault="00080512">
      <w:pPr>
        <w:pStyle w:val="TT"/>
      </w:pPr>
      <w:r w:rsidRPr="00FA0FAE">
        <w:br w:type="page"/>
      </w:r>
      <w:r w:rsidRPr="00FA0FAE">
        <w:lastRenderedPageBreak/>
        <w:t>Contents</w:t>
      </w:r>
    </w:p>
    <w:p w14:paraId="43CCC27E" w14:textId="4D56B668" w:rsidR="007A2FC3" w:rsidRDefault="003C0705">
      <w:pPr>
        <w:pStyle w:val="TOC1"/>
        <w:rPr>
          <w:rFonts w:asciiTheme="minorHAnsi" w:eastAsiaTheme="minorEastAsia" w:hAnsiTheme="minorHAnsi" w:cstheme="minorBidi"/>
          <w:kern w:val="2"/>
          <w:sz w:val="24"/>
          <w:szCs w:val="24"/>
          <w14:ligatures w14:val="standardContextual"/>
        </w:rPr>
      </w:pPr>
      <w:r w:rsidRPr="00FA0FAE">
        <w:fldChar w:fldCharType="begin" w:fldLock="1"/>
      </w:r>
      <w:r w:rsidRPr="00FA0FAE">
        <w:instrText xml:space="preserve"> TOC \o "1-9" </w:instrText>
      </w:r>
      <w:r w:rsidRPr="00FA0FAE">
        <w:fldChar w:fldCharType="separate"/>
      </w:r>
      <w:r w:rsidR="007A2FC3">
        <w:t>Foreword</w:t>
      </w:r>
      <w:r w:rsidR="007A2FC3">
        <w:tab/>
      </w:r>
      <w:r w:rsidR="007A2FC3">
        <w:fldChar w:fldCharType="begin" w:fldLock="1"/>
      </w:r>
      <w:r w:rsidR="007A2FC3">
        <w:instrText xml:space="preserve"> PAGEREF _Toc185623491 \h </w:instrText>
      </w:r>
      <w:r w:rsidR="007A2FC3">
        <w:fldChar w:fldCharType="separate"/>
      </w:r>
      <w:r w:rsidR="007A2FC3">
        <w:t>9</w:t>
      </w:r>
      <w:r w:rsidR="007A2FC3">
        <w:fldChar w:fldCharType="end"/>
      </w:r>
    </w:p>
    <w:p w14:paraId="214E419A" w14:textId="42F4049B" w:rsidR="007A2FC3" w:rsidRDefault="007A2FC3">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_Toc185623492 \h </w:instrText>
      </w:r>
      <w:r>
        <w:fldChar w:fldCharType="separate"/>
      </w:r>
      <w:r>
        <w:t>10</w:t>
      </w:r>
      <w:r>
        <w:fldChar w:fldCharType="end"/>
      </w:r>
    </w:p>
    <w:p w14:paraId="52378504" w14:textId="0708D220" w:rsidR="007A2FC3" w:rsidRDefault="007A2FC3">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_Toc185623493 \h </w:instrText>
      </w:r>
      <w:r>
        <w:fldChar w:fldCharType="separate"/>
      </w:r>
      <w:r>
        <w:t>10</w:t>
      </w:r>
      <w:r>
        <w:fldChar w:fldCharType="end"/>
      </w:r>
    </w:p>
    <w:p w14:paraId="36F6BCA6" w14:textId="495F565B" w:rsidR="007A2FC3" w:rsidRDefault="007A2FC3">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_Toc185623494 \h </w:instrText>
      </w:r>
      <w:r>
        <w:fldChar w:fldCharType="separate"/>
      </w:r>
      <w:r>
        <w:t>11</w:t>
      </w:r>
      <w:r>
        <w:fldChar w:fldCharType="end"/>
      </w:r>
    </w:p>
    <w:p w14:paraId="32B0101C" w14:textId="7C745E27" w:rsidR="007A2FC3" w:rsidRDefault="007A2FC3">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_Toc185623495 \h </w:instrText>
      </w:r>
      <w:r>
        <w:fldChar w:fldCharType="separate"/>
      </w:r>
      <w:r>
        <w:t>11</w:t>
      </w:r>
      <w:r>
        <w:fldChar w:fldCharType="end"/>
      </w:r>
    </w:p>
    <w:p w14:paraId="2766D9EA" w14:textId="24D212CE" w:rsidR="007A2FC3" w:rsidRDefault="007A2FC3">
      <w:pPr>
        <w:pStyle w:val="TOC2"/>
        <w:rPr>
          <w:rFonts w:asciiTheme="minorHAnsi" w:eastAsiaTheme="minorEastAsia" w:hAnsiTheme="minorHAnsi" w:cstheme="minorBidi"/>
          <w:kern w:val="2"/>
          <w:sz w:val="24"/>
          <w:szCs w:val="24"/>
          <w14:ligatures w14:val="standardContextual"/>
        </w:rPr>
      </w:pPr>
      <w:r>
        <w:t>3.</w:t>
      </w:r>
      <w:r>
        <w:rPr>
          <w:lang w:eastAsia="ko-KR"/>
        </w:rPr>
        <w:t>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_Toc185623496 \h </w:instrText>
      </w:r>
      <w:r>
        <w:fldChar w:fldCharType="separate"/>
      </w:r>
      <w:r>
        <w:t>13</w:t>
      </w:r>
      <w:r>
        <w:fldChar w:fldCharType="end"/>
      </w:r>
    </w:p>
    <w:p w14:paraId="2FC2B462" w14:textId="7A3BB703" w:rsidR="007A2FC3" w:rsidRDefault="007A2FC3">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_Toc185623497 \h </w:instrText>
      </w:r>
      <w:r>
        <w:fldChar w:fldCharType="separate"/>
      </w:r>
      <w:r>
        <w:t>15</w:t>
      </w:r>
      <w:r>
        <w:fldChar w:fldCharType="end"/>
      </w:r>
    </w:p>
    <w:p w14:paraId="5B8EED4A" w14:textId="1C422444" w:rsidR="007A2FC3" w:rsidRDefault="007A2FC3">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Pr>
          <w:lang w:eastAsia="ko-KR"/>
        </w:rPr>
        <w:t>Introduction</w:t>
      </w:r>
      <w:r>
        <w:tab/>
      </w:r>
      <w:r>
        <w:fldChar w:fldCharType="begin" w:fldLock="1"/>
      </w:r>
      <w:r>
        <w:instrText xml:space="preserve"> PAGEREF _Toc185623498 \h </w:instrText>
      </w:r>
      <w:r>
        <w:fldChar w:fldCharType="separate"/>
      </w:r>
      <w:r>
        <w:t>15</w:t>
      </w:r>
      <w:r>
        <w:fldChar w:fldCharType="end"/>
      </w:r>
    </w:p>
    <w:p w14:paraId="153219FC" w14:textId="3B6877D4"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4.2</w:t>
      </w:r>
      <w:r>
        <w:rPr>
          <w:rFonts w:asciiTheme="minorHAnsi" w:eastAsiaTheme="minorEastAsia" w:hAnsiTheme="minorHAnsi" w:cstheme="minorBidi"/>
          <w:kern w:val="2"/>
          <w:sz w:val="24"/>
          <w:szCs w:val="24"/>
          <w14:ligatures w14:val="standardContextual"/>
        </w:rPr>
        <w:tab/>
      </w:r>
      <w:r>
        <w:rPr>
          <w:lang w:eastAsia="ko-KR"/>
        </w:rPr>
        <w:t>MAC architecture</w:t>
      </w:r>
      <w:r>
        <w:tab/>
      </w:r>
      <w:r>
        <w:fldChar w:fldCharType="begin" w:fldLock="1"/>
      </w:r>
      <w:r>
        <w:instrText xml:space="preserve"> PAGEREF _Toc185623499 \h </w:instrText>
      </w:r>
      <w:r>
        <w:fldChar w:fldCharType="separate"/>
      </w:r>
      <w:r>
        <w:t>15</w:t>
      </w:r>
      <w:r>
        <w:fldChar w:fldCharType="end"/>
      </w:r>
    </w:p>
    <w:p w14:paraId="3E1B93D1" w14:textId="04154B39"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4.2.1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_Toc185623500 \h </w:instrText>
      </w:r>
      <w:r>
        <w:fldChar w:fldCharType="separate"/>
      </w:r>
      <w:r>
        <w:t>15</w:t>
      </w:r>
      <w:r>
        <w:fldChar w:fldCharType="end"/>
      </w:r>
    </w:p>
    <w:p w14:paraId="43028667" w14:textId="4004D0C3"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4.2.2</w:t>
      </w:r>
      <w:r>
        <w:rPr>
          <w:rFonts w:asciiTheme="minorHAnsi" w:eastAsiaTheme="minorEastAsia" w:hAnsiTheme="minorHAnsi" w:cstheme="minorBidi"/>
          <w:kern w:val="2"/>
          <w:sz w:val="24"/>
          <w:szCs w:val="24"/>
          <w14:ligatures w14:val="standardContextual"/>
        </w:rPr>
        <w:tab/>
      </w:r>
      <w:r>
        <w:rPr>
          <w:lang w:eastAsia="ko-KR"/>
        </w:rPr>
        <w:t>MAC Entities</w:t>
      </w:r>
      <w:r>
        <w:tab/>
      </w:r>
      <w:r>
        <w:fldChar w:fldCharType="begin" w:fldLock="1"/>
      </w:r>
      <w:r>
        <w:instrText xml:space="preserve"> PAGEREF _Toc185623501 \h </w:instrText>
      </w:r>
      <w:r>
        <w:fldChar w:fldCharType="separate"/>
      </w:r>
      <w:r>
        <w:t>15</w:t>
      </w:r>
      <w:r>
        <w:fldChar w:fldCharType="end"/>
      </w:r>
    </w:p>
    <w:p w14:paraId="52EAF037" w14:textId="5B0F035B"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4.3</w:t>
      </w:r>
      <w:r>
        <w:rPr>
          <w:rFonts w:asciiTheme="minorHAnsi" w:eastAsiaTheme="minorEastAsia" w:hAnsiTheme="minorHAnsi" w:cstheme="minorBidi"/>
          <w:kern w:val="2"/>
          <w:sz w:val="24"/>
          <w:szCs w:val="24"/>
          <w14:ligatures w14:val="standardContextual"/>
        </w:rPr>
        <w:tab/>
      </w:r>
      <w:r>
        <w:rPr>
          <w:lang w:eastAsia="ko-KR"/>
        </w:rPr>
        <w:t>Services</w:t>
      </w:r>
      <w:r>
        <w:tab/>
      </w:r>
      <w:r>
        <w:fldChar w:fldCharType="begin" w:fldLock="1"/>
      </w:r>
      <w:r>
        <w:instrText xml:space="preserve"> PAGEREF _Toc185623502 \h </w:instrText>
      </w:r>
      <w:r>
        <w:fldChar w:fldCharType="separate"/>
      </w:r>
      <w:r>
        <w:t>17</w:t>
      </w:r>
      <w:r>
        <w:fldChar w:fldCharType="end"/>
      </w:r>
    </w:p>
    <w:p w14:paraId="1A0E3CCF" w14:textId="72DF12CD"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4.3.1</w:t>
      </w:r>
      <w:r>
        <w:rPr>
          <w:rFonts w:asciiTheme="minorHAnsi" w:eastAsiaTheme="minorEastAsia" w:hAnsiTheme="minorHAnsi" w:cstheme="minorBidi"/>
          <w:kern w:val="2"/>
          <w:sz w:val="24"/>
          <w:szCs w:val="24"/>
          <w14:ligatures w14:val="standardContextual"/>
        </w:rPr>
        <w:tab/>
      </w:r>
      <w:r>
        <w:rPr>
          <w:lang w:eastAsia="ko-KR"/>
        </w:rPr>
        <w:t>Services provided to upper layers</w:t>
      </w:r>
      <w:r>
        <w:tab/>
      </w:r>
      <w:r>
        <w:fldChar w:fldCharType="begin" w:fldLock="1"/>
      </w:r>
      <w:r>
        <w:instrText xml:space="preserve"> PAGEREF _Toc185623503 \h </w:instrText>
      </w:r>
      <w:r>
        <w:fldChar w:fldCharType="separate"/>
      </w:r>
      <w:r>
        <w:t>17</w:t>
      </w:r>
      <w:r>
        <w:fldChar w:fldCharType="end"/>
      </w:r>
    </w:p>
    <w:p w14:paraId="2F3F87F9" w14:textId="190A3C3D"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4.3.2</w:t>
      </w:r>
      <w:r>
        <w:rPr>
          <w:rFonts w:asciiTheme="minorHAnsi" w:eastAsiaTheme="minorEastAsia" w:hAnsiTheme="minorHAnsi" w:cstheme="minorBidi"/>
          <w:kern w:val="2"/>
          <w:sz w:val="24"/>
          <w:szCs w:val="24"/>
          <w14:ligatures w14:val="standardContextual"/>
        </w:rPr>
        <w:tab/>
      </w:r>
      <w:r>
        <w:rPr>
          <w:lang w:eastAsia="ko-KR"/>
        </w:rPr>
        <w:t>Services expected from physical layer</w:t>
      </w:r>
      <w:r>
        <w:tab/>
      </w:r>
      <w:r>
        <w:fldChar w:fldCharType="begin" w:fldLock="1"/>
      </w:r>
      <w:r>
        <w:instrText xml:space="preserve"> PAGEREF _Toc185623504 \h </w:instrText>
      </w:r>
      <w:r>
        <w:fldChar w:fldCharType="separate"/>
      </w:r>
      <w:r>
        <w:t>17</w:t>
      </w:r>
      <w:r>
        <w:fldChar w:fldCharType="end"/>
      </w:r>
    </w:p>
    <w:p w14:paraId="33502CD5" w14:textId="2657009E"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4.4</w:t>
      </w:r>
      <w:r>
        <w:rPr>
          <w:rFonts w:asciiTheme="minorHAnsi" w:eastAsiaTheme="minorEastAsia" w:hAnsiTheme="minorHAnsi" w:cstheme="minorBidi"/>
          <w:kern w:val="2"/>
          <w:sz w:val="24"/>
          <w:szCs w:val="24"/>
          <w14:ligatures w14:val="standardContextual"/>
        </w:rPr>
        <w:tab/>
      </w:r>
      <w:r>
        <w:rPr>
          <w:lang w:eastAsia="ko-KR"/>
        </w:rPr>
        <w:t>Functions</w:t>
      </w:r>
      <w:r>
        <w:tab/>
      </w:r>
      <w:r>
        <w:fldChar w:fldCharType="begin" w:fldLock="1"/>
      </w:r>
      <w:r>
        <w:instrText xml:space="preserve"> PAGEREF _Toc185623505 \h </w:instrText>
      </w:r>
      <w:r>
        <w:fldChar w:fldCharType="separate"/>
      </w:r>
      <w:r>
        <w:t>18</w:t>
      </w:r>
      <w:r>
        <w:fldChar w:fldCharType="end"/>
      </w:r>
    </w:p>
    <w:p w14:paraId="25D4A4E6" w14:textId="491D988D"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4.5</w:t>
      </w:r>
      <w:r>
        <w:rPr>
          <w:rFonts w:asciiTheme="minorHAnsi" w:eastAsiaTheme="minorEastAsia" w:hAnsiTheme="minorHAnsi" w:cstheme="minorBidi"/>
          <w:kern w:val="2"/>
          <w:sz w:val="24"/>
          <w:szCs w:val="24"/>
          <w14:ligatures w14:val="standardContextual"/>
        </w:rPr>
        <w:tab/>
      </w:r>
      <w:r>
        <w:rPr>
          <w:lang w:eastAsia="ko-KR"/>
        </w:rPr>
        <w:t>Channel structure</w:t>
      </w:r>
      <w:r>
        <w:tab/>
      </w:r>
      <w:r>
        <w:fldChar w:fldCharType="begin" w:fldLock="1"/>
      </w:r>
      <w:r>
        <w:instrText xml:space="preserve"> PAGEREF _Toc185623506 \h </w:instrText>
      </w:r>
      <w:r>
        <w:fldChar w:fldCharType="separate"/>
      </w:r>
      <w:r>
        <w:t>18</w:t>
      </w:r>
      <w:r>
        <w:fldChar w:fldCharType="end"/>
      </w:r>
    </w:p>
    <w:p w14:paraId="69C6C3E6" w14:textId="393F7A4A"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4.5.1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_Toc185623507 \h </w:instrText>
      </w:r>
      <w:r>
        <w:fldChar w:fldCharType="separate"/>
      </w:r>
      <w:r>
        <w:t>18</w:t>
      </w:r>
      <w:r>
        <w:fldChar w:fldCharType="end"/>
      </w:r>
    </w:p>
    <w:p w14:paraId="09563F2D" w14:textId="4A891562"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4.5.2</w:t>
      </w:r>
      <w:r>
        <w:rPr>
          <w:rFonts w:asciiTheme="minorHAnsi" w:eastAsiaTheme="minorEastAsia" w:hAnsiTheme="minorHAnsi" w:cstheme="minorBidi"/>
          <w:kern w:val="2"/>
          <w:sz w:val="24"/>
          <w:szCs w:val="24"/>
          <w14:ligatures w14:val="standardContextual"/>
        </w:rPr>
        <w:tab/>
      </w:r>
      <w:r>
        <w:rPr>
          <w:lang w:eastAsia="ko-KR"/>
        </w:rPr>
        <w:t>Transport Channels</w:t>
      </w:r>
      <w:r>
        <w:tab/>
      </w:r>
      <w:r>
        <w:fldChar w:fldCharType="begin" w:fldLock="1"/>
      </w:r>
      <w:r>
        <w:instrText xml:space="preserve"> PAGEREF _Toc185623508 \h </w:instrText>
      </w:r>
      <w:r>
        <w:fldChar w:fldCharType="separate"/>
      </w:r>
      <w:r>
        <w:t>18</w:t>
      </w:r>
      <w:r>
        <w:fldChar w:fldCharType="end"/>
      </w:r>
    </w:p>
    <w:p w14:paraId="4CC2550C" w14:textId="63E438CD"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4.5.3</w:t>
      </w:r>
      <w:r>
        <w:rPr>
          <w:rFonts w:asciiTheme="minorHAnsi" w:eastAsiaTheme="minorEastAsia" w:hAnsiTheme="minorHAnsi" w:cstheme="minorBidi"/>
          <w:kern w:val="2"/>
          <w:sz w:val="24"/>
          <w:szCs w:val="24"/>
          <w14:ligatures w14:val="standardContextual"/>
        </w:rPr>
        <w:tab/>
      </w:r>
      <w:r>
        <w:rPr>
          <w:lang w:eastAsia="ko-KR"/>
        </w:rPr>
        <w:t>Logical Channels</w:t>
      </w:r>
      <w:r>
        <w:tab/>
      </w:r>
      <w:r>
        <w:fldChar w:fldCharType="begin" w:fldLock="1"/>
      </w:r>
      <w:r>
        <w:instrText xml:space="preserve"> PAGEREF _Toc185623509 \h </w:instrText>
      </w:r>
      <w:r>
        <w:fldChar w:fldCharType="separate"/>
      </w:r>
      <w:r>
        <w:t>19</w:t>
      </w:r>
      <w:r>
        <w:fldChar w:fldCharType="end"/>
      </w:r>
    </w:p>
    <w:p w14:paraId="564593EF" w14:textId="35C2E97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4.5.4</w:t>
      </w:r>
      <w:r>
        <w:rPr>
          <w:rFonts w:asciiTheme="minorHAnsi" w:eastAsiaTheme="minorEastAsia" w:hAnsiTheme="minorHAnsi" w:cstheme="minorBidi"/>
          <w:kern w:val="2"/>
          <w:sz w:val="24"/>
          <w:szCs w:val="24"/>
          <w14:ligatures w14:val="standardContextual"/>
        </w:rPr>
        <w:tab/>
      </w:r>
      <w:r>
        <w:rPr>
          <w:lang w:eastAsia="ko-KR"/>
        </w:rPr>
        <w:t>Mapping of Transport Channels to Logical Channels</w:t>
      </w:r>
      <w:r>
        <w:tab/>
      </w:r>
      <w:r>
        <w:fldChar w:fldCharType="begin" w:fldLock="1"/>
      </w:r>
      <w:r>
        <w:instrText xml:space="preserve"> PAGEREF _Toc185623510 \h </w:instrText>
      </w:r>
      <w:r>
        <w:fldChar w:fldCharType="separate"/>
      </w:r>
      <w:r>
        <w:t>19</w:t>
      </w:r>
      <w:r>
        <w:fldChar w:fldCharType="end"/>
      </w:r>
    </w:p>
    <w:p w14:paraId="46492B37" w14:textId="3A0BE697"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4.5.4.1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_Toc185623511 \h </w:instrText>
      </w:r>
      <w:r>
        <w:fldChar w:fldCharType="separate"/>
      </w:r>
      <w:r>
        <w:t>19</w:t>
      </w:r>
      <w:r>
        <w:fldChar w:fldCharType="end"/>
      </w:r>
    </w:p>
    <w:p w14:paraId="000BAC55" w14:textId="2E092A18"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4.5.4.2</w:t>
      </w:r>
      <w:r>
        <w:rPr>
          <w:rFonts w:asciiTheme="minorHAnsi" w:eastAsiaTheme="minorEastAsia" w:hAnsiTheme="minorHAnsi" w:cstheme="minorBidi"/>
          <w:kern w:val="2"/>
          <w:sz w:val="24"/>
          <w:szCs w:val="24"/>
          <w14:ligatures w14:val="standardContextual"/>
        </w:rPr>
        <w:tab/>
      </w:r>
      <w:r>
        <w:rPr>
          <w:lang w:eastAsia="ko-KR"/>
        </w:rPr>
        <w:t>Uplink mapping</w:t>
      </w:r>
      <w:r>
        <w:tab/>
      </w:r>
      <w:r>
        <w:fldChar w:fldCharType="begin" w:fldLock="1"/>
      </w:r>
      <w:r>
        <w:instrText xml:space="preserve"> PAGEREF _Toc185623512 \h </w:instrText>
      </w:r>
      <w:r>
        <w:fldChar w:fldCharType="separate"/>
      </w:r>
      <w:r>
        <w:t>19</w:t>
      </w:r>
      <w:r>
        <w:fldChar w:fldCharType="end"/>
      </w:r>
    </w:p>
    <w:p w14:paraId="5ADEFA11" w14:textId="1F3A3473"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4.5.4.3</w:t>
      </w:r>
      <w:r>
        <w:rPr>
          <w:rFonts w:asciiTheme="minorHAnsi" w:eastAsiaTheme="minorEastAsia" w:hAnsiTheme="minorHAnsi" w:cstheme="minorBidi"/>
          <w:kern w:val="2"/>
          <w:sz w:val="24"/>
          <w:szCs w:val="24"/>
          <w14:ligatures w14:val="standardContextual"/>
        </w:rPr>
        <w:tab/>
      </w:r>
      <w:r>
        <w:rPr>
          <w:lang w:eastAsia="ko-KR"/>
        </w:rPr>
        <w:t>Downlink mapping</w:t>
      </w:r>
      <w:r>
        <w:tab/>
      </w:r>
      <w:r>
        <w:fldChar w:fldCharType="begin" w:fldLock="1"/>
      </w:r>
      <w:r>
        <w:instrText xml:space="preserve"> PAGEREF _Toc185623513 \h </w:instrText>
      </w:r>
      <w:r>
        <w:fldChar w:fldCharType="separate"/>
      </w:r>
      <w:r>
        <w:t>19</w:t>
      </w:r>
      <w:r>
        <w:fldChar w:fldCharType="end"/>
      </w:r>
    </w:p>
    <w:p w14:paraId="372C3911" w14:textId="7E8AA45A"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4.5.4.4</w:t>
      </w:r>
      <w:r>
        <w:rPr>
          <w:rFonts w:asciiTheme="minorHAnsi" w:eastAsiaTheme="minorEastAsia" w:hAnsiTheme="minorHAnsi" w:cstheme="minorBidi"/>
          <w:kern w:val="2"/>
          <w:sz w:val="24"/>
          <w:szCs w:val="24"/>
          <w14:ligatures w14:val="standardContextual"/>
        </w:rPr>
        <w:tab/>
      </w:r>
      <w:r>
        <w:rPr>
          <w:lang w:eastAsia="ko-KR"/>
        </w:rPr>
        <w:t>Sidelink mapping</w:t>
      </w:r>
      <w:r>
        <w:tab/>
      </w:r>
      <w:r>
        <w:fldChar w:fldCharType="begin" w:fldLock="1"/>
      </w:r>
      <w:r>
        <w:instrText xml:space="preserve"> PAGEREF _Toc185623514 \h </w:instrText>
      </w:r>
      <w:r>
        <w:fldChar w:fldCharType="separate"/>
      </w:r>
      <w:r>
        <w:t>20</w:t>
      </w:r>
      <w:r>
        <w:fldChar w:fldCharType="end"/>
      </w:r>
    </w:p>
    <w:p w14:paraId="36960EF4" w14:textId="328D209B" w:rsidR="007A2FC3" w:rsidRDefault="007A2FC3">
      <w:pPr>
        <w:pStyle w:val="TOC1"/>
        <w:rPr>
          <w:rFonts w:asciiTheme="minorHAnsi" w:eastAsiaTheme="minorEastAsia" w:hAnsiTheme="minorHAnsi" w:cstheme="minorBidi"/>
          <w:kern w:val="2"/>
          <w:sz w:val="24"/>
          <w:szCs w:val="24"/>
          <w14:ligatures w14:val="standardContextual"/>
        </w:rPr>
      </w:pPr>
      <w:r>
        <w:rPr>
          <w:lang w:eastAsia="ko-KR"/>
        </w:rPr>
        <w:t>5</w:t>
      </w:r>
      <w:r>
        <w:rPr>
          <w:rFonts w:asciiTheme="minorHAnsi" w:eastAsiaTheme="minorEastAsia" w:hAnsiTheme="minorHAnsi" w:cstheme="minorBidi"/>
          <w:kern w:val="2"/>
          <w:sz w:val="24"/>
          <w:szCs w:val="24"/>
          <w14:ligatures w14:val="standardContextual"/>
        </w:rPr>
        <w:tab/>
      </w:r>
      <w:r>
        <w:rPr>
          <w:lang w:eastAsia="ko-KR"/>
        </w:rPr>
        <w:t>MAC procedures</w:t>
      </w:r>
      <w:r>
        <w:tab/>
      </w:r>
      <w:r>
        <w:fldChar w:fldCharType="begin" w:fldLock="1"/>
      </w:r>
      <w:r>
        <w:instrText xml:space="preserve"> PAGEREF _Toc185623515 \h </w:instrText>
      </w:r>
      <w:r>
        <w:fldChar w:fldCharType="separate"/>
      </w:r>
      <w:r>
        <w:t>20</w:t>
      </w:r>
      <w:r>
        <w:fldChar w:fldCharType="end"/>
      </w:r>
    </w:p>
    <w:p w14:paraId="35C86EF3" w14:textId="2CA0814A"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w:t>
      </w:r>
      <w:r>
        <w:rPr>
          <w:rFonts w:asciiTheme="minorHAnsi" w:eastAsiaTheme="minorEastAsia" w:hAnsiTheme="minorHAnsi" w:cstheme="minorBidi"/>
          <w:kern w:val="2"/>
          <w:sz w:val="24"/>
          <w:szCs w:val="24"/>
          <w14:ligatures w14:val="standardContextual"/>
        </w:rPr>
        <w:tab/>
      </w:r>
      <w:r>
        <w:rPr>
          <w:lang w:eastAsia="ko-KR"/>
        </w:rPr>
        <w:t>Random Access procedure</w:t>
      </w:r>
      <w:r>
        <w:tab/>
      </w:r>
      <w:r>
        <w:fldChar w:fldCharType="begin" w:fldLock="1"/>
      </w:r>
      <w:r>
        <w:instrText xml:space="preserve"> PAGEREF _Toc185623516 \h </w:instrText>
      </w:r>
      <w:r>
        <w:fldChar w:fldCharType="separate"/>
      </w:r>
      <w:r>
        <w:t>20</w:t>
      </w:r>
      <w:r>
        <w:fldChar w:fldCharType="end"/>
      </w:r>
    </w:p>
    <w:p w14:paraId="65551E9E" w14:textId="0CE750EB"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5.1.1</w:t>
      </w:r>
      <w:r>
        <w:rPr>
          <w:rFonts w:asciiTheme="minorHAnsi" w:eastAsiaTheme="minorEastAsia" w:hAnsiTheme="minorHAnsi" w:cstheme="minorBidi"/>
          <w:kern w:val="2"/>
          <w:sz w:val="24"/>
          <w:szCs w:val="24"/>
          <w14:ligatures w14:val="standardContextual"/>
        </w:rPr>
        <w:tab/>
      </w:r>
      <w:r>
        <w:rPr>
          <w:lang w:eastAsia="ko-KR"/>
        </w:rPr>
        <w:t>Random Access procedure initialization</w:t>
      </w:r>
      <w:r>
        <w:tab/>
      </w:r>
      <w:r>
        <w:fldChar w:fldCharType="begin" w:fldLock="1"/>
      </w:r>
      <w:r>
        <w:instrText xml:space="preserve"> PAGEREF _Toc185623517 \h </w:instrText>
      </w:r>
      <w:r>
        <w:fldChar w:fldCharType="separate"/>
      </w:r>
      <w:r>
        <w:t>20</w:t>
      </w:r>
      <w:r>
        <w:fldChar w:fldCharType="end"/>
      </w:r>
    </w:p>
    <w:p w14:paraId="0D847209" w14:textId="1DAA3D33"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5.1.1a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Initialization of variables specific to Random Access type</w:t>
      </w:r>
      <w:r>
        <w:tab/>
      </w:r>
      <w:r>
        <w:fldChar w:fldCharType="begin" w:fldLock="1"/>
      </w:r>
      <w:r>
        <w:instrText xml:space="preserve"> PAGEREF _Toc185623518 \h </w:instrText>
      </w:r>
      <w:r>
        <w:fldChar w:fldCharType="separate"/>
      </w:r>
      <w:r>
        <w:t>25</w:t>
      </w:r>
      <w:r>
        <w:fldChar w:fldCharType="end"/>
      </w:r>
    </w:p>
    <w:p w14:paraId="2D17868E" w14:textId="5395514E"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5.1.1b</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Selection of the set of Random Access resources for the Random Access procedure</w:t>
      </w:r>
      <w:r>
        <w:tab/>
      </w:r>
      <w:r>
        <w:fldChar w:fldCharType="begin" w:fldLock="1"/>
      </w:r>
      <w:r>
        <w:instrText xml:space="preserve"> PAGEREF _Toc185623519 \h </w:instrText>
      </w:r>
      <w:r>
        <w:fldChar w:fldCharType="separate"/>
      </w:r>
      <w:r>
        <w:t>28</w:t>
      </w:r>
      <w:r>
        <w:fldChar w:fldCharType="end"/>
      </w:r>
    </w:p>
    <w:p w14:paraId="7A91D3C4" w14:textId="2B607B24"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5.1.1c</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Availability of the set of Random Access resources</w:t>
      </w:r>
      <w:r>
        <w:tab/>
      </w:r>
      <w:r>
        <w:fldChar w:fldCharType="begin" w:fldLock="1"/>
      </w:r>
      <w:r>
        <w:instrText xml:space="preserve"> PAGEREF _Toc185623520 \h </w:instrText>
      </w:r>
      <w:r>
        <w:fldChar w:fldCharType="separate"/>
      </w:r>
      <w:r>
        <w:t>34</w:t>
      </w:r>
      <w:r>
        <w:fldChar w:fldCharType="end"/>
      </w:r>
    </w:p>
    <w:p w14:paraId="477612C5" w14:textId="1895B306"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5.1.1d</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Selection of the set of Random Access resources based on feature prioritization</w:t>
      </w:r>
      <w:r>
        <w:tab/>
      </w:r>
      <w:r>
        <w:fldChar w:fldCharType="begin" w:fldLock="1"/>
      </w:r>
      <w:r>
        <w:instrText xml:space="preserve"> PAGEREF _Toc185623521 \h </w:instrText>
      </w:r>
      <w:r>
        <w:fldChar w:fldCharType="separate"/>
      </w:r>
      <w:r>
        <w:t>35</w:t>
      </w:r>
      <w:r>
        <w:fldChar w:fldCharType="end"/>
      </w:r>
    </w:p>
    <w:p w14:paraId="17BAE01E" w14:textId="586B6BF1"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5.1.1e</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Selection of Msg1 repetition for SI request</w:t>
      </w:r>
      <w:r>
        <w:tab/>
      </w:r>
      <w:r>
        <w:fldChar w:fldCharType="begin" w:fldLock="1"/>
      </w:r>
      <w:r>
        <w:instrText xml:space="preserve"> PAGEREF _Toc185623522 \h </w:instrText>
      </w:r>
      <w:r>
        <w:fldChar w:fldCharType="separate"/>
      </w:r>
      <w:r>
        <w:t>35</w:t>
      </w:r>
      <w:r>
        <w:fldChar w:fldCharType="end"/>
      </w:r>
    </w:p>
    <w:p w14:paraId="77349C7D" w14:textId="128D502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5.1.2</w:t>
      </w:r>
      <w:r>
        <w:rPr>
          <w:rFonts w:asciiTheme="minorHAnsi" w:eastAsiaTheme="minorEastAsia" w:hAnsiTheme="minorHAnsi" w:cstheme="minorBidi"/>
          <w:kern w:val="2"/>
          <w:sz w:val="24"/>
          <w:szCs w:val="24"/>
          <w14:ligatures w14:val="standardContextual"/>
        </w:rPr>
        <w:tab/>
      </w:r>
      <w:r>
        <w:rPr>
          <w:lang w:eastAsia="ko-KR"/>
        </w:rPr>
        <w:t>Random Access Resource selection</w:t>
      </w:r>
      <w:r>
        <w:tab/>
      </w:r>
      <w:r>
        <w:fldChar w:fldCharType="begin" w:fldLock="1"/>
      </w:r>
      <w:r>
        <w:instrText xml:space="preserve"> PAGEREF _Toc185623523 \h </w:instrText>
      </w:r>
      <w:r>
        <w:fldChar w:fldCharType="separate"/>
      </w:r>
      <w:r>
        <w:t>35</w:t>
      </w:r>
      <w:r>
        <w:fldChar w:fldCharType="end"/>
      </w:r>
    </w:p>
    <w:p w14:paraId="38644D17" w14:textId="2AE8CAF3"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5.1.2a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Random Access Resource selection</w:t>
      </w:r>
      <w:r w:rsidRPr="0097065B">
        <w:rPr>
          <w:rFonts w:eastAsia="宋体"/>
          <w:lang w:eastAsia="zh-CN"/>
        </w:rPr>
        <w:t xml:space="preserve"> for 2-step RA type</w:t>
      </w:r>
      <w:r>
        <w:tab/>
      </w:r>
      <w:r>
        <w:fldChar w:fldCharType="begin" w:fldLock="1"/>
      </w:r>
      <w:r>
        <w:instrText xml:space="preserve"> PAGEREF _Toc185623524 \h </w:instrText>
      </w:r>
      <w:r>
        <w:fldChar w:fldCharType="separate"/>
      </w:r>
      <w:r>
        <w:t>39</w:t>
      </w:r>
      <w:r>
        <w:fldChar w:fldCharType="end"/>
      </w:r>
    </w:p>
    <w:p w14:paraId="7AEE318F" w14:textId="10B26E7F"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5.1.3</w:t>
      </w:r>
      <w:r>
        <w:rPr>
          <w:rFonts w:asciiTheme="minorHAnsi" w:eastAsiaTheme="minorEastAsia" w:hAnsiTheme="minorHAnsi" w:cstheme="minorBidi"/>
          <w:kern w:val="2"/>
          <w:sz w:val="24"/>
          <w:szCs w:val="24"/>
          <w14:ligatures w14:val="standardContextual"/>
        </w:rPr>
        <w:tab/>
      </w:r>
      <w:r>
        <w:rPr>
          <w:lang w:eastAsia="ko-KR"/>
        </w:rPr>
        <w:t>Random Access Preamble transmission</w:t>
      </w:r>
      <w:r>
        <w:tab/>
      </w:r>
      <w:r>
        <w:fldChar w:fldCharType="begin" w:fldLock="1"/>
      </w:r>
      <w:r>
        <w:instrText xml:space="preserve"> PAGEREF _Toc185623525 \h </w:instrText>
      </w:r>
      <w:r>
        <w:fldChar w:fldCharType="separate"/>
      </w:r>
      <w:r>
        <w:t>41</w:t>
      </w:r>
      <w:r>
        <w:fldChar w:fldCharType="end"/>
      </w:r>
    </w:p>
    <w:p w14:paraId="1EF042B9" w14:textId="7042737B"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5.1.3a</w:t>
      </w:r>
      <w:r>
        <w:rPr>
          <w:rFonts w:asciiTheme="minorHAnsi" w:eastAsiaTheme="minorEastAsia" w:hAnsiTheme="minorHAnsi" w:cstheme="minorBidi"/>
          <w:kern w:val="2"/>
          <w:sz w:val="24"/>
          <w:szCs w:val="24"/>
          <w14:ligatures w14:val="standardContextual"/>
        </w:rPr>
        <w:tab/>
      </w:r>
      <w:r w:rsidRPr="0097065B">
        <w:rPr>
          <w:rFonts w:eastAsia="宋体"/>
          <w:lang w:eastAsia="zh-CN"/>
        </w:rPr>
        <w:t>MSGA</w:t>
      </w:r>
      <w:r w:rsidRPr="0097065B">
        <w:rPr>
          <w:rFonts w:eastAsia="Malgun Gothic"/>
          <w:lang w:eastAsia="ko-KR"/>
        </w:rPr>
        <w:t xml:space="preserve"> transmission</w:t>
      </w:r>
      <w:r>
        <w:tab/>
      </w:r>
      <w:r>
        <w:fldChar w:fldCharType="begin" w:fldLock="1"/>
      </w:r>
      <w:r>
        <w:instrText xml:space="preserve"> PAGEREF _Toc185623526 \h </w:instrText>
      </w:r>
      <w:r>
        <w:fldChar w:fldCharType="separate"/>
      </w:r>
      <w:r>
        <w:t>42</w:t>
      </w:r>
      <w:r>
        <w:fldChar w:fldCharType="end"/>
      </w:r>
    </w:p>
    <w:p w14:paraId="023C6BC8" w14:textId="69508C8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5.1.4</w:t>
      </w:r>
      <w:r>
        <w:rPr>
          <w:rFonts w:asciiTheme="minorHAnsi" w:eastAsiaTheme="minorEastAsia" w:hAnsiTheme="minorHAnsi" w:cstheme="minorBidi"/>
          <w:kern w:val="2"/>
          <w:sz w:val="24"/>
          <w:szCs w:val="24"/>
          <w14:ligatures w14:val="standardContextual"/>
        </w:rPr>
        <w:tab/>
      </w:r>
      <w:r>
        <w:rPr>
          <w:lang w:eastAsia="ko-KR"/>
        </w:rPr>
        <w:t>Random Access Response reception</w:t>
      </w:r>
      <w:r>
        <w:tab/>
      </w:r>
      <w:r>
        <w:fldChar w:fldCharType="begin" w:fldLock="1"/>
      </w:r>
      <w:r>
        <w:instrText xml:space="preserve"> PAGEREF _Toc185623527 \h </w:instrText>
      </w:r>
      <w:r>
        <w:fldChar w:fldCharType="separate"/>
      </w:r>
      <w:r>
        <w:t>44</w:t>
      </w:r>
      <w:r>
        <w:fldChar w:fldCharType="end"/>
      </w:r>
    </w:p>
    <w:p w14:paraId="62FF9073" w14:textId="434D1B91"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5.1.4a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MSGB reception and contention resolution</w:t>
      </w:r>
      <w:r w:rsidRPr="0097065B">
        <w:rPr>
          <w:rFonts w:eastAsia="宋体"/>
          <w:lang w:eastAsia="zh-CN"/>
        </w:rPr>
        <w:t xml:space="preserve"> for 2-step RA type</w:t>
      </w:r>
      <w:r>
        <w:tab/>
      </w:r>
      <w:r>
        <w:fldChar w:fldCharType="begin" w:fldLock="1"/>
      </w:r>
      <w:r>
        <w:instrText xml:space="preserve"> PAGEREF _Toc185623528 \h </w:instrText>
      </w:r>
      <w:r>
        <w:fldChar w:fldCharType="separate"/>
      </w:r>
      <w:r>
        <w:t>47</w:t>
      </w:r>
      <w:r>
        <w:fldChar w:fldCharType="end"/>
      </w:r>
    </w:p>
    <w:p w14:paraId="01557FD9" w14:textId="04546F30"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5.1.5</w:t>
      </w:r>
      <w:r>
        <w:rPr>
          <w:rFonts w:asciiTheme="minorHAnsi" w:eastAsiaTheme="minorEastAsia" w:hAnsiTheme="minorHAnsi" w:cstheme="minorBidi"/>
          <w:kern w:val="2"/>
          <w:sz w:val="24"/>
          <w:szCs w:val="24"/>
          <w14:ligatures w14:val="standardContextual"/>
        </w:rPr>
        <w:tab/>
      </w:r>
      <w:r>
        <w:rPr>
          <w:lang w:eastAsia="ko-KR"/>
        </w:rPr>
        <w:t>Contention Resolution</w:t>
      </w:r>
      <w:r>
        <w:tab/>
      </w:r>
      <w:r>
        <w:fldChar w:fldCharType="begin" w:fldLock="1"/>
      </w:r>
      <w:r>
        <w:instrText xml:space="preserve"> PAGEREF _Toc185623529 \h </w:instrText>
      </w:r>
      <w:r>
        <w:fldChar w:fldCharType="separate"/>
      </w:r>
      <w:r>
        <w:t>50</w:t>
      </w:r>
      <w:r>
        <w:fldChar w:fldCharType="end"/>
      </w:r>
    </w:p>
    <w:p w14:paraId="481659CF" w14:textId="5E8CA03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5.1.6</w:t>
      </w:r>
      <w:r>
        <w:rPr>
          <w:rFonts w:asciiTheme="minorHAnsi" w:eastAsiaTheme="minorEastAsia" w:hAnsiTheme="minorHAnsi" w:cstheme="minorBidi"/>
          <w:kern w:val="2"/>
          <w:sz w:val="24"/>
          <w:szCs w:val="24"/>
          <w14:ligatures w14:val="standardContextual"/>
        </w:rPr>
        <w:tab/>
      </w:r>
      <w:r>
        <w:rPr>
          <w:lang w:eastAsia="ko-KR"/>
        </w:rPr>
        <w:t>Completion of the Random Access procedure</w:t>
      </w:r>
      <w:r>
        <w:tab/>
      </w:r>
      <w:r>
        <w:fldChar w:fldCharType="begin" w:fldLock="1"/>
      </w:r>
      <w:r>
        <w:instrText xml:space="preserve"> PAGEREF _Toc185623530 \h </w:instrText>
      </w:r>
      <w:r>
        <w:fldChar w:fldCharType="separate"/>
      </w:r>
      <w:r>
        <w:t>53</w:t>
      </w:r>
      <w:r>
        <w:fldChar w:fldCharType="end"/>
      </w:r>
    </w:p>
    <w:p w14:paraId="1C8039F6" w14:textId="78BC06C5"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5.2</w:t>
      </w:r>
      <w:r>
        <w:rPr>
          <w:rFonts w:asciiTheme="minorHAnsi" w:eastAsiaTheme="minorEastAsia" w:hAnsiTheme="minorHAnsi" w:cstheme="minorBidi"/>
          <w:kern w:val="2"/>
          <w:sz w:val="24"/>
          <w:szCs w:val="24"/>
          <w14:ligatures w14:val="standardContextual"/>
        </w:rPr>
        <w:tab/>
      </w:r>
      <w:r>
        <w:rPr>
          <w:lang w:eastAsia="ko-KR"/>
        </w:rPr>
        <w:t>Maintenance of Uplink Time Alignment</w:t>
      </w:r>
      <w:r>
        <w:tab/>
      </w:r>
      <w:r>
        <w:fldChar w:fldCharType="begin" w:fldLock="1"/>
      </w:r>
      <w:r>
        <w:instrText xml:space="preserve"> PAGEREF _Toc185623531 \h </w:instrText>
      </w:r>
      <w:r>
        <w:fldChar w:fldCharType="separate"/>
      </w:r>
      <w:r>
        <w:t>53</w:t>
      </w:r>
      <w:r>
        <w:fldChar w:fldCharType="end"/>
      </w:r>
    </w:p>
    <w:p w14:paraId="7E3C568C" w14:textId="79EE7C6B" w:rsidR="007A2FC3" w:rsidRDefault="007A2FC3">
      <w:pPr>
        <w:pStyle w:val="TOC2"/>
        <w:rPr>
          <w:rFonts w:asciiTheme="minorHAnsi" w:eastAsiaTheme="minorEastAsia" w:hAnsiTheme="minorHAnsi" w:cstheme="minorBidi"/>
          <w:kern w:val="2"/>
          <w:sz w:val="24"/>
          <w:szCs w:val="24"/>
          <w14:ligatures w14:val="standardContextual"/>
        </w:rPr>
      </w:pPr>
      <w:r>
        <w:t>5.2a</w:t>
      </w:r>
      <w:r>
        <w:rPr>
          <w:rFonts w:asciiTheme="minorHAnsi" w:eastAsiaTheme="minorEastAsia" w:hAnsiTheme="minorHAnsi" w:cstheme="minorBidi"/>
          <w:kern w:val="2"/>
          <w:sz w:val="24"/>
          <w:szCs w:val="24"/>
          <w14:ligatures w14:val="standardContextual"/>
        </w:rPr>
        <w:tab/>
      </w:r>
      <w:r>
        <w:t>Maintenance of UL Synchronization</w:t>
      </w:r>
      <w:r>
        <w:tab/>
      </w:r>
      <w:r>
        <w:fldChar w:fldCharType="begin" w:fldLock="1"/>
      </w:r>
      <w:r>
        <w:instrText xml:space="preserve"> PAGEREF _Toc185623532 \h </w:instrText>
      </w:r>
      <w:r>
        <w:fldChar w:fldCharType="separate"/>
      </w:r>
      <w:r>
        <w:t>57</w:t>
      </w:r>
      <w:r>
        <w:fldChar w:fldCharType="end"/>
      </w:r>
    </w:p>
    <w:p w14:paraId="6BD1444C" w14:textId="7C4D7FA2"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5.3</w:t>
      </w:r>
      <w:r>
        <w:rPr>
          <w:rFonts w:asciiTheme="minorHAnsi" w:eastAsiaTheme="minorEastAsia" w:hAnsiTheme="minorHAnsi" w:cstheme="minorBidi"/>
          <w:kern w:val="2"/>
          <w:sz w:val="24"/>
          <w:szCs w:val="24"/>
          <w14:ligatures w14:val="standardContextual"/>
        </w:rPr>
        <w:tab/>
      </w:r>
      <w:r>
        <w:rPr>
          <w:lang w:eastAsia="ko-KR"/>
        </w:rPr>
        <w:t>DL-SCH data transfer</w:t>
      </w:r>
      <w:r>
        <w:tab/>
      </w:r>
      <w:r>
        <w:fldChar w:fldCharType="begin" w:fldLock="1"/>
      </w:r>
      <w:r>
        <w:instrText xml:space="preserve"> PAGEREF _Toc185623533 \h </w:instrText>
      </w:r>
      <w:r>
        <w:fldChar w:fldCharType="separate"/>
      </w:r>
      <w:r>
        <w:t>58</w:t>
      </w:r>
      <w:r>
        <w:fldChar w:fldCharType="end"/>
      </w:r>
    </w:p>
    <w:p w14:paraId="56361929" w14:textId="036FE28C"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5.3.1</w:t>
      </w:r>
      <w:r>
        <w:rPr>
          <w:rFonts w:asciiTheme="minorHAnsi" w:eastAsiaTheme="minorEastAsia" w:hAnsiTheme="minorHAnsi" w:cstheme="minorBidi"/>
          <w:kern w:val="2"/>
          <w:sz w:val="24"/>
          <w:szCs w:val="24"/>
          <w14:ligatures w14:val="standardContextual"/>
        </w:rPr>
        <w:tab/>
      </w:r>
      <w:r>
        <w:rPr>
          <w:lang w:eastAsia="ko-KR"/>
        </w:rPr>
        <w:t>DL Assignment reception</w:t>
      </w:r>
      <w:r>
        <w:tab/>
      </w:r>
      <w:r>
        <w:fldChar w:fldCharType="begin" w:fldLock="1"/>
      </w:r>
      <w:r>
        <w:instrText xml:space="preserve"> PAGEREF _Toc185623534 \h </w:instrText>
      </w:r>
      <w:r>
        <w:fldChar w:fldCharType="separate"/>
      </w:r>
      <w:r>
        <w:t>58</w:t>
      </w:r>
      <w:r>
        <w:fldChar w:fldCharType="end"/>
      </w:r>
    </w:p>
    <w:p w14:paraId="747015FB" w14:textId="303E4F6E"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5.3.2</w:t>
      </w:r>
      <w:r>
        <w:rPr>
          <w:rFonts w:asciiTheme="minorHAnsi" w:eastAsiaTheme="minorEastAsia" w:hAnsiTheme="minorHAnsi" w:cstheme="minorBidi"/>
          <w:kern w:val="2"/>
          <w:sz w:val="24"/>
          <w:szCs w:val="24"/>
          <w14:ligatures w14:val="standardContextual"/>
        </w:rPr>
        <w:tab/>
      </w:r>
      <w:r>
        <w:rPr>
          <w:lang w:eastAsia="ko-KR"/>
        </w:rPr>
        <w:t>HARQ operation</w:t>
      </w:r>
      <w:r>
        <w:tab/>
      </w:r>
      <w:r>
        <w:fldChar w:fldCharType="begin" w:fldLock="1"/>
      </w:r>
      <w:r>
        <w:instrText xml:space="preserve"> PAGEREF _Toc185623535 \h </w:instrText>
      </w:r>
      <w:r>
        <w:fldChar w:fldCharType="separate"/>
      </w:r>
      <w:r>
        <w:t>60</w:t>
      </w:r>
      <w:r>
        <w:fldChar w:fldCharType="end"/>
      </w:r>
    </w:p>
    <w:p w14:paraId="0B082118" w14:textId="31328EED"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5.3.2.1</w:t>
      </w:r>
      <w:r>
        <w:rPr>
          <w:rFonts w:asciiTheme="minorHAnsi" w:eastAsiaTheme="minorEastAsia" w:hAnsiTheme="minorHAnsi" w:cstheme="minorBidi"/>
          <w:kern w:val="2"/>
          <w:sz w:val="24"/>
          <w:szCs w:val="24"/>
          <w14:ligatures w14:val="standardContextual"/>
        </w:rPr>
        <w:tab/>
      </w:r>
      <w:r>
        <w:rPr>
          <w:lang w:eastAsia="ko-KR"/>
        </w:rPr>
        <w:t>HARQ Entity</w:t>
      </w:r>
      <w:r>
        <w:tab/>
      </w:r>
      <w:r>
        <w:fldChar w:fldCharType="begin" w:fldLock="1"/>
      </w:r>
      <w:r>
        <w:instrText xml:space="preserve"> PAGEREF _Toc185623536 \h </w:instrText>
      </w:r>
      <w:r>
        <w:fldChar w:fldCharType="separate"/>
      </w:r>
      <w:r>
        <w:t>60</w:t>
      </w:r>
      <w:r>
        <w:fldChar w:fldCharType="end"/>
      </w:r>
    </w:p>
    <w:p w14:paraId="51EA4034" w14:textId="605807F5"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5.3.2.2</w:t>
      </w:r>
      <w:r>
        <w:rPr>
          <w:rFonts w:asciiTheme="minorHAnsi" w:eastAsiaTheme="minorEastAsia" w:hAnsiTheme="minorHAnsi" w:cstheme="minorBidi"/>
          <w:kern w:val="2"/>
          <w:sz w:val="24"/>
          <w:szCs w:val="24"/>
          <w14:ligatures w14:val="standardContextual"/>
        </w:rPr>
        <w:tab/>
      </w:r>
      <w:r>
        <w:rPr>
          <w:lang w:eastAsia="ko-KR"/>
        </w:rPr>
        <w:t>HARQ process</w:t>
      </w:r>
      <w:r>
        <w:tab/>
      </w:r>
      <w:r>
        <w:fldChar w:fldCharType="begin" w:fldLock="1"/>
      </w:r>
      <w:r>
        <w:instrText xml:space="preserve"> PAGEREF _Toc185623537 \h </w:instrText>
      </w:r>
      <w:r>
        <w:fldChar w:fldCharType="separate"/>
      </w:r>
      <w:r>
        <w:t>61</w:t>
      </w:r>
      <w:r>
        <w:fldChar w:fldCharType="end"/>
      </w:r>
    </w:p>
    <w:p w14:paraId="22ADE45B" w14:textId="785F4D9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5.3.3</w:t>
      </w:r>
      <w:r>
        <w:rPr>
          <w:rFonts w:asciiTheme="minorHAnsi" w:eastAsiaTheme="minorEastAsia" w:hAnsiTheme="minorHAnsi" w:cstheme="minorBidi"/>
          <w:kern w:val="2"/>
          <w:sz w:val="24"/>
          <w:szCs w:val="24"/>
          <w14:ligatures w14:val="standardContextual"/>
        </w:rPr>
        <w:tab/>
      </w:r>
      <w:r>
        <w:rPr>
          <w:lang w:eastAsia="ko-KR"/>
        </w:rPr>
        <w:t>Disassembly and demultiplexing</w:t>
      </w:r>
      <w:r>
        <w:tab/>
      </w:r>
      <w:r>
        <w:fldChar w:fldCharType="begin" w:fldLock="1"/>
      </w:r>
      <w:r>
        <w:instrText xml:space="preserve"> PAGEREF _Toc185623538 \h </w:instrText>
      </w:r>
      <w:r>
        <w:fldChar w:fldCharType="separate"/>
      </w:r>
      <w:r>
        <w:t>62</w:t>
      </w:r>
      <w:r>
        <w:fldChar w:fldCharType="end"/>
      </w:r>
    </w:p>
    <w:p w14:paraId="041E4C42" w14:textId="1DB75517"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5.4</w:t>
      </w:r>
      <w:r>
        <w:rPr>
          <w:rFonts w:asciiTheme="minorHAnsi" w:eastAsiaTheme="minorEastAsia" w:hAnsiTheme="minorHAnsi" w:cstheme="minorBidi"/>
          <w:kern w:val="2"/>
          <w:sz w:val="24"/>
          <w:szCs w:val="24"/>
          <w14:ligatures w14:val="standardContextual"/>
        </w:rPr>
        <w:tab/>
      </w:r>
      <w:r>
        <w:rPr>
          <w:lang w:eastAsia="ko-KR"/>
        </w:rPr>
        <w:t>UL-SCH data transfer</w:t>
      </w:r>
      <w:r>
        <w:tab/>
      </w:r>
      <w:r>
        <w:fldChar w:fldCharType="begin" w:fldLock="1"/>
      </w:r>
      <w:r>
        <w:instrText xml:space="preserve"> PAGEREF _Toc185623539 \h </w:instrText>
      </w:r>
      <w:r>
        <w:fldChar w:fldCharType="separate"/>
      </w:r>
      <w:r>
        <w:t>63</w:t>
      </w:r>
      <w:r>
        <w:fldChar w:fldCharType="end"/>
      </w:r>
    </w:p>
    <w:p w14:paraId="1960213F" w14:textId="36917B69"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5.4.1</w:t>
      </w:r>
      <w:r>
        <w:rPr>
          <w:rFonts w:asciiTheme="minorHAnsi" w:eastAsiaTheme="minorEastAsia" w:hAnsiTheme="minorHAnsi" w:cstheme="minorBidi"/>
          <w:kern w:val="2"/>
          <w:sz w:val="24"/>
          <w:szCs w:val="24"/>
          <w14:ligatures w14:val="standardContextual"/>
        </w:rPr>
        <w:tab/>
      </w:r>
      <w:r>
        <w:rPr>
          <w:lang w:eastAsia="ko-KR"/>
        </w:rPr>
        <w:t>UL Grant reception</w:t>
      </w:r>
      <w:r>
        <w:tab/>
      </w:r>
      <w:r>
        <w:fldChar w:fldCharType="begin" w:fldLock="1"/>
      </w:r>
      <w:r>
        <w:instrText xml:space="preserve"> PAGEREF _Toc185623540 \h </w:instrText>
      </w:r>
      <w:r>
        <w:fldChar w:fldCharType="separate"/>
      </w:r>
      <w:r>
        <w:t>63</w:t>
      </w:r>
      <w:r>
        <w:fldChar w:fldCharType="end"/>
      </w:r>
    </w:p>
    <w:p w14:paraId="17E83A3E" w14:textId="2771372A"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5.4.2</w:t>
      </w:r>
      <w:r>
        <w:rPr>
          <w:rFonts w:asciiTheme="minorHAnsi" w:eastAsiaTheme="minorEastAsia" w:hAnsiTheme="minorHAnsi" w:cstheme="minorBidi"/>
          <w:kern w:val="2"/>
          <w:sz w:val="24"/>
          <w:szCs w:val="24"/>
          <w14:ligatures w14:val="standardContextual"/>
        </w:rPr>
        <w:tab/>
      </w:r>
      <w:r>
        <w:rPr>
          <w:lang w:eastAsia="ko-KR"/>
        </w:rPr>
        <w:t>HARQ operation</w:t>
      </w:r>
      <w:r>
        <w:tab/>
      </w:r>
      <w:r>
        <w:fldChar w:fldCharType="begin" w:fldLock="1"/>
      </w:r>
      <w:r>
        <w:instrText xml:space="preserve"> PAGEREF _Toc185623541 \h </w:instrText>
      </w:r>
      <w:r>
        <w:fldChar w:fldCharType="separate"/>
      </w:r>
      <w:r>
        <w:t>68</w:t>
      </w:r>
      <w:r>
        <w:fldChar w:fldCharType="end"/>
      </w:r>
    </w:p>
    <w:p w14:paraId="430F1385" w14:textId="4988EEA0"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5.4.2.1</w:t>
      </w:r>
      <w:r>
        <w:rPr>
          <w:rFonts w:asciiTheme="minorHAnsi" w:eastAsiaTheme="minorEastAsia" w:hAnsiTheme="minorHAnsi" w:cstheme="minorBidi"/>
          <w:kern w:val="2"/>
          <w:sz w:val="24"/>
          <w:szCs w:val="24"/>
          <w14:ligatures w14:val="standardContextual"/>
        </w:rPr>
        <w:tab/>
      </w:r>
      <w:r>
        <w:rPr>
          <w:lang w:eastAsia="ko-KR"/>
        </w:rPr>
        <w:t>HARQ Entity</w:t>
      </w:r>
      <w:r>
        <w:tab/>
      </w:r>
      <w:r>
        <w:fldChar w:fldCharType="begin" w:fldLock="1"/>
      </w:r>
      <w:r>
        <w:instrText xml:space="preserve"> PAGEREF _Toc185623542 \h </w:instrText>
      </w:r>
      <w:r>
        <w:fldChar w:fldCharType="separate"/>
      </w:r>
      <w:r>
        <w:t>68</w:t>
      </w:r>
      <w:r>
        <w:fldChar w:fldCharType="end"/>
      </w:r>
    </w:p>
    <w:p w14:paraId="346CBB98" w14:textId="12E5637A"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5.4.2.2</w:t>
      </w:r>
      <w:r>
        <w:rPr>
          <w:rFonts w:asciiTheme="minorHAnsi" w:eastAsiaTheme="minorEastAsia" w:hAnsiTheme="minorHAnsi" w:cstheme="minorBidi"/>
          <w:kern w:val="2"/>
          <w:sz w:val="24"/>
          <w:szCs w:val="24"/>
          <w14:ligatures w14:val="standardContextual"/>
        </w:rPr>
        <w:tab/>
      </w:r>
      <w:r>
        <w:rPr>
          <w:lang w:eastAsia="ko-KR"/>
        </w:rPr>
        <w:t>HARQ process</w:t>
      </w:r>
      <w:r>
        <w:tab/>
      </w:r>
      <w:r>
        <w:fldChar w:fldCharType="begin" w:fldLock="1"/>
      </w:r>
      <w:r>
        <w:instrText xml:space="preserve"> PAGEREF _Toc185623543 \h </w:instrText>
      </w:r>
      <w:r>
        <w:fldChar w:fldCharType="separate"/>
      </w:r>
      <w:r>
        <w:t>72</w:t>
      </w:r>
      <w:r>
        <w:fldChar w:fldCharType="end"/>
      </w:r>
    </w:p>
    <w:p w14:paraId="4A658DBC" w14:textId="1C9C2949"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5.4.3</w:t>
      </w:r>
      <w:r>
        <w:rPr>
          <w:rFonts w:asciiTheme="minorHAnsi" w:eastAsiaTheme="minorEastAsia" w:hAnsiTheme="minorHAnsi" w:cstheme="minorBidi"/>
          <w:kern w:val="2"/>
          <w:sz w:val="24"/>
          <w:szCs w:val="24"/>
          <w14:ligatures w14:val="standardContextual"/>
        </w:rPr>
        <w:tab/>
      </w:r>
      <w:r>
        <w:rPr>
          <w:lang w:eastAsia="ko-KR"/>
        </w:rPr>
        <w:t>Multiplexing and assembly</w:t>
      </w:r>
      <w:r>
        <w:tab/>
      </w:r>
      <w:r>
        <w:fldChar w:fldCharType="begin" w:fldLock="1"/>
      </w:r>
      <w:r>
        <w:instrText xml:space="preserve"> PAGEREF _Toc185623544 \h </w:instrText>
      </w:r>
      <w:r>
        <w:fldChar w:fldCharType="separate"/>
      </w:r>
      <w:r>
        <w:t>74</w:t>
      </w:r>
      <w:r>
        <w:fldChar w:fldCharType="end"/>
      </w:r>
    </w:p>
    <w:p w14:paraId="34FB4522" w14:textId="66D01A38"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5.4.3.1</w:t>
      </w:r>
      <w:r>
        <w:rPr>
          <w:rFonts w:asciiTheme="minorHAnsi" w:eastAsiaTheme="minorEastAsia" w:hAnsiTheme="minorHAnsi" w:cstheme="minorBidi"/>
          <w:kern w:val="2"/>
          <w:sz w:val="24"/>
          <w:szCs w:val="24"/>
          <w14:ligatures w14:val="standardContextual"/>
        </w:rPr>
        <w:tab/>
      </w:r>
      <w:r>
        <w:rPr>
          <w:lang w:eastAsia="ko-KR"/>
        </w:rPr>
        <w:t>Logical Channel Prioritization</w:t>
      </w:r>
      <w:r>
        <w:tab/>
      </w:r>
      <w:r>
        <w:fldChar w:fldCharType="begin" w:fldLock="1"/>
      </w:r>
      <w:r>
        <w:instrText xml:space="preserve"> PAGEREF _Toc185623545 \h </w:instrText>
      </w:r>
      <w:r>
        <w:fldChar w:fldCharType="separate"/>
      </w:r>
      <w:r>
        <w:t>74</w:t>
      </w:r>
      <w:r>
        <w:fldChar w:fldCharType="end"/>
      </w:r>
    </w:p>
    <w:p w14:paraId="2697E90B" w14:textId="0E74525F" w:rsidR="007A2FC3" w:rsidRDefault="007A2FC3">
      <w:pPr>
        <w:pStyle w:val="TOC5"/>
        <w:rPr>
          <w:rFonts w:asciiTheme="minorHAnsi" w:eastAsiaTheme="minorEastAsia" w:hAnsiTheme="minorHAnsi" w:cstheme="minorBidi"/>
          <w:kern w:val="2"/>
          <w:sz w:val="24"/>
          <w:szCs w:val="24"/>
          <w14:ligatures w14:val="standardContextual"/>
        </w:rPr>
      </w:pPr>
      <w:r>
        <w:rPr>
          <w:lang w:eastAsia="ko-KR"/>
        </w:rPr>
        <w:lastRenderedPageBreak/>
        <w:t>5.4.3.1.1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_Toc185623546 \h </w:instrText>
      </w:r>
      <w:r>
        <w:fldChar w:fldCharType="separate"/>
      </w:r>
      <w:r>
        <w:t>74</w:t>
      </w:r>
      <w:r>
        <w:fldChar w:fldCharType="end"/>
      </w:r>
    </w:p>
    <w:p w14:paraId="2CD40D9C" w14:textId="0B1A9C5D" w:rsidR="007A2FC3" w:rsidRDefault="007A2FC3">
      <w:pPr>
        <w:pStyle w:val="TOC5"/>
        <w:rPr>
          <w:rFonts w:asciiTheme="minorHAnsi" w:eastAsiaTheme="minorEastAsia" w:hAnsiTheme="minorHAnsi" w:cstheme="minorBidi"/>
          <w:kern w:val="2"/>
          <w:sz w:val="24"/>
          <w:szCs w:val="24"/>
          <w14:ligatures w14:val="standardContextual"/>
        </w:rPr>
      </w:pPr>
      <w:r>
        <w:rPr>
          <w:lang w:eastAsia="ko-KR"/>
        </w:rPr>
        <w:t>5.4.3.1.2</w:t>
      </w:r>
      <w:r>
        <w:rPr>
          <w:rFonts w:asciiTheme="minorHAnsi" w:eastAsiaTheme="minorEastAsia" w:hAnsiTheme="minorHAnsi" w:cstheme="minorBidi"/>
          <w:kern w:val="2"/>
          <w:sz w:val="24"/>
          <w:szCs w:val="24"/>
          <w14:ligatures w14:val="standardContextual"/>
        </w:rPr>
        <w:tab/>
      </w:r>
      <w:r>
        <w:rPr>
          <w:lang w:eastAsia="ko-KR"/>
        </w:rPr>
        <w:t>Selection of logical channels</w:t>
      </w:r>
      <w:r>
        <w:tab/>
      </w:r>
      <w:r>
        <w:fldChar w:fldCharType="begin" w:fldLock="1"/>
      </w:r>
      <w:r>
        <w:instrText xml:space="preserve"> PAGEREF _Toc185623547 \h </w:instrText>
      </w:r>
      <w:r>
        <w:fldChar w:fldCharType="separate"/>
      </w:r>
      <w:r>
        <w:t>75</w:t>
      </w:r>
      <w:r>
        <w:fldChar w:fldCharType="end"/>
      </w:r>
    </w:p>
    <w:p w14:paraId="5E1ADF81" w14:textId="441924A9" w:rsidR="007A2FC3" w:rsidRDefault="007A2FC3">
      <w:pPr>
        <w:pStyle w:val="TOC5"/>
        <w:rPr>
          <w:rFonts w:asciiTheme="minorHAnsi" w:eastAsiaTheme="minorEastAsia" w:hAnsiTheme="minorHAnsi" w:cstheme="minorBidi"/>
          <w:kern w:val="2"/>
          <w:sz w:val="24"/>
          <w:szCs w:val="24"/>
          <w14:ligatures w14:val="standardContextual"/>
        </w:rPr>
      </w:pPr>
      <w:r>
        <w:rPr>
          <w:lang w:eastAsia="ko-KR"/>
        </w:rPr>
        <w:t>5.4.3.1.3</w:t>
      </w:r>
      <w:r>
        <w:rPr>
          <w:rFonts w:asciiTheme="minorHAnsi" w:eastAsiaTheme="minorEastAsia" w:hAnsiTheme="minorHAnsi" w:cstheme="minorBidi"/>
          <w:kern w:val="2"/>
          <w:sz w:val="24"/>
          <w:szCs w:val="24"/>
          <w14:ligatures w14:val="standardContextual"/>
        </w:rPr>
        <w:tab/>
      </w:r>
      <w:r>
        <w:rPr>
          <w:lang w:eastAsia="ko-KR"/>
        </w:rPr>
        <w:t>Allocation of resources</w:t>
      </w:r>
      <w:r>
        <w:tab/>
      </w:r>
      <w:r>
        <w:fldChar w:fldCharType="begin" w:fldLock="1"/>
      </w:r>
      <w:r>
        <w:instrText xml:space="preserve"> PAGEREF _Toc185623548 \h </w:instrText>
      </w:r>
      <w:r>
        <w:fldChar w:fldCharType="separate"/>
      </w:r>
      <w:r>
        <w:t>75</w:t>
      </w:r>
      <w:r>
        <w:fldChar w:fldCharType="end"/>
      </w:r>
    </w:p>
    <w:p w14:paraId="47FD3CCB" w14:textId="727ADDCB"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5.4.3.2</w:t>
      </w:r>
      <w:r>
        <w:rPr>
          <w:rFonts w:asciiTheme="minorHAnsi" w:eastAsiaTheme="minorEastAsia" w:hAnsiTheme="minorHAnsi" w:cstheme="minorBidi"/>
          <w:kern w:val="2"/>
          <w:sz w:val="24"/>
          <w:szCs w:val="24"/>
          <w14:ligatures w14:val="standardContextual"/>
        </w:rPr>
        <w:tab/>
      </w:r>
      <w:r>
        <w:rPr>
          <w:lang w:eastAsia="ko-KR"/>
        </w:rPr>
        <w:t>Multiplexing of MAC Control Elements and MAC SDUs</w:t>
      </w:r>
      <w:r>
        <w:tab/>
      </w:r>
      <w:r>
        <w:fldChar w:fldCharType="begin" w:fldLock="1"/>
      </w:r>
      <w:r>
        <w:instrText xml:space="preserve"> PAGEREF _Toc185623549 \h </w:instrText>
      </w:r>
      <w:r>
        <w:fldChar w:fldCharType="separate"/>
      </w:r>
      <w:r>
        <w:t>77</w:t>
      </w:r>
      <w:r>
        <w:fldChar w:fldCharType="end"/>
      </w:r>
    </w:p>
    <w:p w14:paraId="591204EC" w14:textId="59D4E9BE"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5.4.4</w:t>
      </w:r>
      <w:r>
        <w:rPr>
          <w:rFonts w:asciiTheme="minorHAnsi" w:eastAsiaTheme="minorEastAsia" w:hAnsiTheme="minorHAnsi" w:cstheme="minorBidi"/>
          <w:kern w:val="2"/>
          <w:sz w:val="24"/>
          <w:szCs w:val="24"/>
          <w14:ligatures w14:val="standardContextual"/>
        </w:rPr>
        <w:tab/>
      </w:r>
      <w:r>
        <w:rPr>
          <w:lang w:eastAsia="ko-KR"/>
        </w:rPr>
        <w:t>Scheduling Request</w:t>
      </w:r>
      <w:r>
        <w:tab/>
      </w:r>
      <w:r>
        <w:fldChar w:fldCharType="begin" w:fldLock="1"/>
      </w:r>
      <w:r>
        <w:instrText xml:space="preserve"> PAGEREF _Toc185623550 \h </w:instrText>
      </w:r>
      <w:r>
        <w:fldChar w:fldCharType="separate"/>
      </w:r>
      <w:r>
        <w:t>77</w:t>
      </w:r>
      <w:r>
        <w:fldChar w:fldCharType="end"/>
      </w:r>
    </w:p>
    <w:p w14:paraId="2353AF06" w14:textId="420F3C42"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5.4.5</w:t>
      </w:r>
      <w:r>
        <w:rPr>
          <w:rFonts w:asciiTheme="minorHAnsi" w:eastAsiaTheme="minorEastAsia" w:hAnsiTheme="minorHAnsi" w:cstheme="minorBidi"/>
          <w:kern w:val="2"/>
          <w:sz w:val="24"/>
          <w:szCs w:val="24"/>
          <w14:ligatures w14:val="standardContextual"/>
        </w:rPr>
        <w:tab/>
      </w:r>
      <w:r>
        <w:rPr>
          <w:lang w:eastAsia="ko-KR"/>
        </w:rPr>
        <w:t>Buffer Status Reporting</w:t>
      </w:r>
      <w:r>
        <w:tab/>
      </w:r>
      <w:r>
        <w:fldChar w:fldCharType="begin" w:fldLock="1"/>
      </w:r>
      <w:r>
        <w:instrText xml:space="preserve"> PAGEREF _Toc185623551 \h </w:instrText>
      </w:r>
      <w:r>
        <w:fldChar w:fldCharType="separate"/>
      </w:r>
      <w:r>
        <w:t>82</w:t>
      </w:r>
      <w:r>
        <w:fldChar w:fldCharType="end"/>
      </w:r>
    </w:p>
    <w:p w14:paraId="5C6E3220" w14:textId="7F1FBB3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5.4.6</w:t>
      </w:r>
      <w:r>
        <w:rPr>
          <w:rFonts w:asciiTheme="minorHAnsi" w:eastAsiaTheme="minorEastAsia" w:hAnsiTheme="minorHAnsi" w:cstheme="minorBidi"/>
          <w:kern w:val="2"/>
          <w:sz w:val="24"/>
          <w:szCs w:val="24"/>
          <w14:ligatures w14:val="standardContextual"/>
        </w:rPr>
        <w:tab/>
      </w:r>
      <w:r>
        <w:rPr>
          <w:lang w:eastAsia="ko-KR"/>
        </w:rPr>
        <w:t>Power Headroom Reporting</w:t>
      </w:r>
      <w:r>
        <w:tab/>
      </w:r>
      <w:r>
        <w:fldChar w:fldCharType="begin" w:fldLock="1"/>
      </w:r>
      <w:r>
        <w:instrText xml:space="preserve"> PAGEREF _Toc185623552 \h </w:instrText>
      </w:r>
      <w:r>
        <w:fldChar w:fldCharType="separate"/>
      </w:r>
      <w:r>
        <w:t>86</w:t>
      </w:r>
      <w:r>
        <w:fldChar w:fldCharType="end"/>
      </w:r>
    </w:p>
    <w:p w14:paraId="0A85D144" w14:textId="0D5CC20D"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5.4.7</w:t>
      </w:r>
      <w:r>
        <w:rPr>
          <w:rFonts w:asciiTheme="minorHAnsi" w:eastAsiaTheme="minorEastAsia" w:hAnsiTheme="minorHAnsi" w:cstheme="minorBidi"/>
          <w:kern w:val="2"/>
          <w:sz w:val="24"/>
          <w:szCs w:val="24"/>
          <w14:ligatures w14:val="standardContextual"/>
        </w:rPr>
        <w:tab/>
      </w:r>
      <w:r>
        <w:rPr>
          <w:lang w:eastAsia="ko-KR"/>
        </w:rPr>
        <w:t>Pre-emptive Buffer Status Reporting</w:t>
      </w:r>
      <w:r>
        <w:tab/>
      </w:r>
      <w:r>
        <w:fldChar w:fldCharType="begin" w:fldLock="1"/>
      </w:r>
      <w:r>
        <w:instrText xml:space="preserve"> PAGEREF _Toc185623553 \h </w:instrText>
      </w:r>
      <w:r>
        <w:fldChar w:fldCharType="separate"/>
      </w:r>
      <w:r>
        <w:t>93</w:t>
      </w:r>
      <w:r>
        <w:fldChar w:fldCharType="end"/>
      </w:r>
    </w:p>
    <w:p w14:paraId="4AB9D6CC" w14:textId="2FE18FB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5.4.8</w:t>
      </w:r>
      <w:r>
        <w:rPr>
          <w:rFonts w:asciiTheme="minorHAnsi" w:eastAsiaTheme="minorEastAsia" w:hAnsiTheme="minorHAnsi" w:cstheme="minorBidi"/>
          <w:kern w:val="2"/>
          <w:sz w:val="24"/>
          <w:szCs w:val="24"/>
          <w14:ligatures w14:val="standardContextual"/>
        </w:rPr>
        <w:tab/>
      </w:r>
      <w:r>
        <w:rPr>
          <w:lang w:eastAsia="ko-KR"/>
        </w:rPr>
        <w:t>Timing Advance Reporting</w:t>
      </w:r>
      <w:r>
        <w:tab/>
      </w:r>
      <w:r>
        <w:fldChar w:fldCharType="begin" w:fldLock="1"/>
      </w:r>
      <w:r>
        <w:instrText xml:space="preserve"> PAGEREF _Toc185623554 \h </w:instrText>
      </w:r>
      <w:r>
        <w:fldChar w:fldCharType="separate"/>
      </w:r>
      <w:r>
        <w:t>93</w:t>
      </w:r>
      <w:r>
        <w:fldChar w:fldCharType="end"/>
      </w:r>
    </w:p>
    <w:p w14:paraId="567239AF" w14:textId="0E265E55" w:rsidR="007A2FC3" w:rsidRDefault="007A2FC3">
      <w:pPr>
        <w:pStyle w:val="TOC3"/>
        <w:rPr>
          <w:rFonts w:asciiTheme="minorHAnsi" w:eastAsiaTheme="minorEastAsia" w:hAnsiTheme="minorHAnsi" w:cstheme="minorBidi"/>
          <w:kern w:val="2"/>
          <w:sz w:val="24"/>
          <w:szCs w:val="24"/>
          <w14:ligatures w14:val="standardContextual"/>
        </w:rPr>
      </w:pPr>
      <w:r>
        <w:t>5.4.9</w:t>
      </w:r>
      <w:r>
        <w:rPr>
          <w:rFonts w:asciiTheme="minorHAnsi" w:eastAsiaTheme="minorEastAsia" w:hAnsiTheme="minorHAnsi" w:cstheme="minorBidi"/>
          <w:kern w:val="2"/>
          <w:sz w:val="24"/>
          <w:szCs w:val="24"/>
          <w14:ligatures w14:val="standardContextual"/>
        </w:rPr>
        <w:tab/>
      </w:r>
      <w:r>
        <w:t>Delay status reporting</w:t>
      </w:r>
      <w:r>
        <w:tab/>
      </w:r>
      <w:r>
        <w:fldChar w:fldCharType="begin" w:fldLock="1"/>
      </w:r>
      <w:r>
        <w:instrText xml:space="preserve"> PAGEREF _Toc185623555 \h </w:instrText>
      </w:r>
      <w:r>
        <w:fldChar w:fldCharType="separate"/>
      </w:r>
      <w:r>
        <w:t>94</w:t>
      </w:r>
      <w:r>
        <w:fldChar w:fldCharType="end"/>
      </w:r>
    </w:p>
    <w:p w14:paraId="771BC5CA" w14:textId="2E0F19B2"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5.5</w:t>
      </w:r>
      <w:r>
        <w:rPr>
          <w:rFonts w:asciiTheme="minorHAnsi" w:eastAsiaTheme="minorEastAsia" w:hAnsiTheme="minorHAnsi" w:cstheme="minorBidi"/>
          <w:kern w:val="2"/>
          <w:sz w:val="24"/>
          <w:szCs w:val="24"/>
          <w14:ligatures w14:val="standardContextual"/>
        </w:rPr>
        <w:tab/>
      </w:r>
      <w:r>
        <w:rPr>
          <w:lang w:eastAsia="ko-KR"/>
        </w:rPr>
        <w:t>PCH reception</w:t>
      </w:r>
      <w:r>
        <w:tab/>
      </w:r>
      <w:r>
        <w:fldChar w:fldCharType="begin" w:fldLock="1"/>
      </w:r>
      <w:r>
        <w:instrText xml:space="preserve"> PAGEREF _Toc185623556 \h </w:instrText>
      </w:r>
      <w:r>
        <w:fldChar w:fldCharType="separate"/>
      </w:r>
      <w:r>
        <w:t>95</w:t>
      </w:r>
      <w:r>
        <w:fldChar w:fldCharType="end"/>
      </w:r>
    </w:p>
    <w:p w14:paraId="7F7FC0B4" w14:textId="124DCE6C"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5.6</w:t>
      </w:r>
      <w:r>
        <w:rPr>
          <w:rFonts w:asciiTheme="minorHAnsi" w:eastAsiaTheme="minorEastAsia" w:hAnsiTheme="minorHAnsi" w:cstheme="minorBidi"/>
          <w:kern w:val="2"/>
          <w:sz w:val="24"/>
          <w:szCs w:val="24"/>
          <w14:ligatures w14:val="standardContextual"/>
        </w:rPr>
        <w:tab/>
      </w:r>
      <w:r>
        <w:rPr>
          <w:lang w:eastAsia="ko-KR"/>
        </w:rPr>
        <w:t>BCH reception</w:t>
      </w:r>
      <w:r>
        <w:tab/>
      </w:r>
      <w:r>
        <w:fldChar w:fldCharType="begin" w:fldLock="1"/>
      </w:r>
      <w:r>
        <w:instrText xml:space="preserve"> PAGEREF _Toc185623557 \h </w:instrText>
      </w:r>
      <w:r>
        <w:fldChar w:fldCharType="separate"/>
      </w:r>
      <w:r>
        <w:t>95</w:t>
      </w:r>
      <w:r>
        <w:fldChar w:fldCharType="end"/>
      </w:r>
    </w:p>
    <w:p w14:paraId="6310B000" w14:textId="3A7C020E"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5.7</w:t>
      </w:r>
      <w:r>
        <w:rPr>
          <w:rFonts w:asciiTheme="minorHAnsi" w:eastAsiaTheme="minorEastAsia" w:hAnsiTheme="minorHAnsi" w:cstheme="minorBidi"/>
          <w:kern w:val="2"/>
          <w:sz w:val="24"/>
          <w:szCs w:val="24"/>
          <w14:ligatures w14:val="standardContextual"/>
        </w:rPr>
        <w:tab/>
      </w:r>
      <w:r>
        <w:rPr>
          <w:lang w:eastAsia="ko-KR"/>
        </w:rPr>
        <w:t>Discontinuous Reception (DRX)</w:t>
      </w:r>
      <w:r>
        <w:tab/>
      </w:r>
      <w:r>
        <w:fldChar w:fldCharType="begin" w:fldLock="1"/>
      </w:r>
      <w:r>
        <w:instrText xml:space="preserve"> PAGEREF _Toc185623558 \h </w:instrText>
      </w:r>
      <w:r>
        <w:fldChar w:fldCharType="separate"/>
      </w:r>
      <w:r>
        <w:t>95</w:t>
      </w:r>
      <w:r>
        <w:fldChar w:fldCharType="end"/>
      </w:r>
    </w:p>
    <w:p w14:paraId="123CDE86" w14:textId="1FD98051"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5.7a</w:t>
      </w:r>
      <w:r>
        <w:rPr>
          <w:rFonts w:asciiTheme="minorHAnsi" w:eastAsiaTheme="minorEastAsia" w:hAnsiTheme="minorHAnsi" w:cstheme="minorBidi"/>
          <w:kern w:val="2"/>
          <w:sz w:val="24"/>
          <w:szCs w:val="24"/>
          <w14:ligatures w14:val="standardContextual"/>
        </w:rPr>
        <w:tab/>
      </w:r>
      <w:r>
        <w:rPr>
          <w:lang w:eastAsia="ko-KR"/>
        </w:rPr>
        <w:t>Discontinuous Reception (DRX) for MBS Broadcast</w:t>
      </w:r>
      <w:r>
        <w:tab/>
      </w:r>
      <w:r>
        <w:fldChar w:fldCharType="begin" w:fldLock="1"/>
      </w:r>
      <w:r>
        <w:instrText xml:space="preserve"> PAGEREF _Toc185623559 \h </w:instrText>
      </w:r>
      <w:r>
        <w:fldChar w:fldCharType="separate"/>
      </w:r>
      <w:r>
        <w:t>104</w:t>
      </w:r>
      <w:r>
        <w:fldChar w:fldCharType="end"/>
      </w:r>
    </w:p>
    <w:p w14:paraId="44316B15" w14:textId="6E690429"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5.7b</w:t>
      </w:r>
      <w:r>
        <w:rPr>
          <w:rFonts w:asciiTheme="minorHAnsi" w:eastAsiaTheme="minorEastAsia" w:hAnsiTheme="minorHAnsi" w:cstheme="minorBidi"/>
          <w:kern w:val="2"/>
          <w:sz w:val="24"/>
          <w:szCs w:val="24"/>
          <w14:ligatures w14:val="standardContextual"/>
        </w:rPr>
        <w:tab/>
      </w:r>
      <w:r>
        <w:rPr>
          <w:lang w:eastAsia="ko-KR"/>
        </w:rPr>
        <w:t>Discontinuous Reception (DRX) for MBS Multicast</w:t>
      </w:r>
      <w:r>
        <w:tab/>
      </w:r>
      <w:r>
        <w:fldChar w:fldCharType="begin" w:fldLock="1"/>
      </w:r>
      <w:r>
        <w:instrText xml:space="preserve"> PAGEREF _Toc185623560 \h </w:instrText>
      </w:r>
      <w:r>
        <w:fldChar w:fldCharType="separate"/>
      </w:r>
      <w:r>
        <w:t>104</w:t>
      </w:r>
      <w:r>
        <w:fldChar w:fldCharType="end"/>
      </w:r>
    </w:p>
    <w:p w14:paraId="36E5EB82" w14:textId="709B5496"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5.8</w:t>
      </w:r>
      <w:r>
        <w:rPr>
          <w:rFonts w:asciiTheme="minorHAnsi" w:eastAsiaTheme="minorEastAsia" w:hAnsiTheme="minorHAnsi" w:cstheme="minorBidi"/>
          <w:kern w:val="2"/>
          <w:sz w:val="24"/>
          <w:szCs w:val="24"/>
          <w14:ligatures w14:val="standardContextual"/>
        </w:rPr>
        <w:tab/>
      </w:r>
      <w:r>
        <w:rPr>
          <w:lang w:eastAsia="ko-KR"/>
        </w:rPr>
        <w:t>Transmission and reception without dynamic scheduling</w:t>
      </w:r>
      <w:r>
        <w:tab/>
      </w:r>
      <w:r>
        <w:fldChar w:fldCharType="begin" w:fldLock="1"/>
      </w:r>
      <w:r>
        <w:instrText xml:space="preserve"> PAGEREF _Toc185623561 \h </w:instrText>
      </w:r>
      <w:r>
        <w:fldChar w:fldCharType="separate"/>
      </w:r>
      <w:r>
        <w:t>108</w:t>
      </w:r>
      <w:r>
        <w:fldChar w:fldCharType="end"/>
      </w:r>
    </w:p>
    <w:p w14:paraId="2D889CC4" w14:textId="4B3DFF10"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5.8.1</w:t>
      </w:r>
      <w:r>
        <w:rPr>
          <w:rFonts w:asciiTheme="minorHAnsi" w:eastAsiaTheme="minorEastAsia" w:hAnsiTheme="minorHAnsi" w:cstheme="minorBidi"/>
          <w:kern w:val="2"/>
          <w:sz w:val="24"/>
          <w:szCs w:val="24"/>
          <w14:ligatures w14:val="standardContextual"/>
        </w:rPr>
        <w:tab/>
      </w:r>
      <w:r>
        <w:rPr>
          <w:lang w:eastAsia="ko-KR"/>
        </w:rPr>
        <w:t>Downlink</w:t>
      </w:r>
      <w:r>
        <w:tab/>
      </w:r>
      <w:r>
        <w:fldChar w:fldCharType="begin" w:fldLock="1"/>
      </w:r>
      <w:r>
        <w:instrText xml:space="preserve"> PAGEREF _Toc185623562 \h </w:instrText>
      </w:r>
      <w:r>
        <w:fldChar w:fldCharType="separate"/>
      </w:r>
      <w:r>
        <w:t>108</w:t>
      </w:r>
      <w:r>
        <w:fldChar w:fldCharType="end"/>
      </w:r>
    </w:p>
    <w:p w14:paraId="6CF2CA11" w14:textId="64EC748E"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5.8.1a</w:t>
      </w:r>
      <w:r>
        <w:rPr>
          <w:rFonts w:asciiTheme="minorHAnsi" w:eastAsiaTheme="minorEastAsia" w:hAnsiTheme="minorHAnsi" w:cstheme="minorBidi"/>
          <w:kern w:val="2"/>
          <w:sz w:val="24"/>
          <w:szCs w:val="24"/>
          <w14:ligatures w14:val="standardContextual"/>
        </w:rPr>
        <w:tab/>
      </w:r>
      <w:r>
        <w:rPr>
          <w:lang w:eastAsia="ko-KR"/>
        </w:rPr>
        <w:t>Downlink for Multicast</w:t>
      </w:r>
      <w:r>
        <w:tab/>
      </w:r>
      <w:r>
        <w:fldChar w:fldCharType="begin" w:fldLock="1"/>
      </w:r>
      <w:r>
        <w:instrText xml:space="preserve"> PAGEREF _Toc185623563 \h </w:instrText>
      </w:r>
      <w:r>
        <w:fldChar w:fldCharType="separate"/>
      </w:r>
      <w:r>
        <w:t>109</w:t>
      </w:r>
      <w:r>
        <w:fldChar w:fldCharType="end"/>
      </w:r>
    </w:p>
    <w:p w14:paraId="393ED73A" w14:textId="1C91793D"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5.8.2</w:t>
      </w:r>
      <w:r>
        <w:rPr>
          <w:rFonts w:asciiTheme="minorHAnsi" w:eastAsiaTheme="minorEastAsia" w:hAnsiTheme="minorHAnsi" w:cstheme="minorBidi"/>
          <w:kern w:val="2"/>
          <w:sz w:val="24"/>
          <w:szCs w:val="24"/>
          <w14:ligatures w14:val="standardContextual"/>
        </w:rPr>
        <w:tab/>
      </w:r>
      <w:r>
        <w:rPr>
          <w:lang w:eastAsia="ko-KR"/>
        </w:rPr>
        <w:t>Uplink</w:t>
      </w:r>
      <w:r>
        <w:tab/>
      </w:r>
      <w:r>
        <w:fldChar w:fldCharType="begin" w:fldLock="1"/>
      </w:r>
      <w:r>
        <w:instrText xml:space="preserve"> PAGEREF _Toc185623564 \h </w:instrText>
      </w:r>
      <w:r>
        <w:fldChar w:fldCharType="separate"/>
      </w:r>
      <w:r>
        <w:t>109</w:t>
      </w:r>
      <w:r>
        <w:fldChar w:fldCharType="end"/>
      </w:r>
    </w:p>
    <w:p w14:paraId="3AD39906" w14:textId="4D86CEA4"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5.8.3</w:t>
      </w:r>
      <w:r>
        <w:rPr>
          <w:rFonts w:asciiTheme="minorHAnsi" w:eastAsiaTheme="minorEastAsia" w:hAnsiTheme="minorHAnsi" w:cstheme="minorBidi"/>
          <w:kern w:val="2"/>
          <w:sz w:val="24"/>
          <w:szCs w:val="24"/>
          <w14:ligatures w14:val="standardContextual"/>
        </w:rPr>
        <w:tab/>
      </w:r>
      <w:r>
        <w:rPr>
          <w:lang w:eastAsia="ko-KR"/>
        </w:rPr>
        <w:t>Sidelink</w:t>
      </w:r>
      <w:r>
        <w:tab/>
      </w:r>
      <w:r>
        <w:fldChar w:fldCharType="begin" w:fldLock="1"/>
      </w:r>
      <w:r>
        <w:instrText xml:space="preserve"> PAGEREF _Toc185623565 \h </w:instrText>
      </w:r>
      <w:r>
        <w:fldChar w:fldCharType="separate"/>
      </w:r>
      <w:r>
        <w:t>114</w:t>
      </w:r>
      <w:r>
        <w:fldChar w:fldCharType="end"/>
      </w:r>
    </w:p>
    <w:p w14:paraId="62A2438F" w14:textId="25BDCFC2"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5.9</w:t>
      </w:r>
      <w:r>
        <w:rPr>
          <w:rFonts w:asciiTheme="minorHAnsi" w:eastAsiaTheme="minorEastAsia" w:hAnsiTheme="minorHAnsi" w:cstheme="minorBidi"/>
          <w:kern w:val="2"/>
          <w:sz w:val="24"/>
          <w:szCs w:val="24"/>
          <w14:ligatures w14:val="standardContextual"/>
        </w:rPr>
        <w:tab/>
      </w:r>
      <w:r>
        <w:rPr>
          <w:lang w:eastAsia="ko-KR"/>
        </w:rPr>
        <w:t>Activation/Deactivation of SCells</w:t>
      </w:r>
      <w:r>
        <w:tab/>
      </w:r>
      <w:r>
        <w:fldChar w:fldCharType="begin" w:fldLock="1"/>
      </w:r>
      <w:r>
        <w:instrText xml:space="preserve"> PAGEREF _Toc185623566 \h </w:instrText>
      </w:r>
      <w:r>
        <w:fldChar w:fldCharType="separate"/>
      </w:r>
      <w:r>
        <w:t>116</w:t>
      </w:r>
      <w:r>
        <w:fldChar w:fldCharType="end"/>
      </w:r>
    </w:p>
    <w:p w14:paraId="0606B0A0" w14:textId="55AA23DD"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5.10</w:t>
      </w:r>
      <w:r>
        <w:rPr>
          <w:rFonts w:asciiTheme="minorHAnsi" w:eastAsiaTheme="minorEastAsia" w:hAnsiTheme="minorHAnsi" w:cstheme="minorBidi"/>
          <w:kern w:val="2"/>
          <w:sz w:val="24"/>
          <w:szCs w:val="24"/>
          <w14:ligatures w14:val="standardContextual"/>
        </w:rPr>
        <w:tab/>
      </w:r>
      <w:r>
        <w:rPr>
          <w:lang w:eastAsia="ko-KR"/>
        </w:rPr>
        <w:t>Activation/Deactivation of PDCP duplication</w:t>
      </w:r>
      <w:r>
        <w:tab/>
      </w:r>
      <w:r>
        <w:fldChar w:fldCharType="begin" w:fldLock="1"/>
      </w:r>
      <w:r>
        <w:instrText xml:space="preserve"> PAGEREF _Toc185623567 \h </w:instrText>
      </w:r>
      <w:r>
        <w:fldChar w:fldCharType="separate"/>
      </w:r>
      <w:r>
        <w:t>118</w:t>
      </w:r>
      <w:r>
        <w:fldChar w:fldCharType="end"/>
      </w:r>
    </w:p>
    <w:p w14:paraId="49B29E46" w14:textId="2FC90FF1"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5.11</w:t>
      </w:r>
      <w:r>
        <w:rPr>
          <w:rFonts w:asciiTheme="minorHAnsi" w:eastAsiaTheme="minorEastAsia" w:hAnsiTheme="minorHAnsi" w:cstheme="minorBidi"/>
          <w:kern w:val="2"/>
          <w:sz w:val="24"/>
          <w:szCs w:val="24"/>
          <w14:ligatures w14:val="standardContextual"/>
        </w:rPr>
        <w:tab/>
      </w:r>
      <w:r>
        <w:rPr>
          <w:lang w:eastAsia="ko-KR"/>
        </w:rPr>
        <w:t>MAC reconfiguration</w:t>
      </w:r>
      <w:r>
        <w:tab/>
      </w:r>
      <w:r>
        <w:fldChar w:fldCharType="begin" w:fldLock="1"/>
      </w:r>
      <w:r>
        <w:instrText xml:space="preserve"> PAGEREF _Toc185623568 \h </w:instrText>
      </w:r>
      <w:r>
        <w:fldChar w:fldCharType="separate"/>
      </w:r>
      <w:r>
        <w:t>119</w:t>
      </w:r>
      <w:r>
        <w:fldChar w:fldCharType="end"/>
      </w:r>
    </w:p>
    <w:p w14:paraId="646ECD74" w14:textId="5923A275"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5.12</w:t>
      </w:r>
      <w:r>
        <w:rPr>
          <w:rFonts w:asciiTheme="minorHAnsi" w:eastAsiaTheme="minorEastAsia" w:hAnsiTheme="minorHAnsi" w:cstheme="minorBidi"/>
          <w:kern w:val="2"/>
          <w:sz w:val="24"/>
          <w:szCs w:val="24"/>
          <w14:ligatures w14:val="standardContextual"/>
        </w:rPr>
        <w:tab/>
      </w:r>
      <w:r>
        <w:rPr>
          <w:lang w:eastAsia="ko-KR"/>
        </w:rPr>
        <w:t>MAC Reset</w:t>
      </w:r>
      <w:r>
        <w:tab/>
      </w:r>
      <w:r>
        <w:fldChar w:fldCharType="begin" w:fldLock="1"/>
      </w:r>
      <w:r>
        <w:instrText xml:space="preserve"> PAGEREF _Toc185623569 \h </w:instrText>
      </w:r>
      <w:r>
        <w:fldChar w:fldCharType="separate"/>
      </w:r>
      <w:r>
        <w:t>119</w:t>
      </w:r>
      <w:r>
        <w:fldChar w:fldCharType="end"/>
      </w:r>
    </w:p>
    <w:p w14:paraId="09CCB5CF" w14:textId="2EDFBE53"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5.12a</w:t>
      </w:r>
      <w:r>
        <w:rPr>
          <w:rFonts w:asciiTheme="minorHAnsi" w:eastAsiaTheme="minorEastAsia" w:hAnsiTheme="minorHAnsi" w:cstheme="minorBidi"/>
          <w:kern w:val="2"/>
          <w:sz w:val="24"/>
          <w:szCs w:val="24"/>
          <w14:ligatures w14:val="standardContextual"/>
        </w:rPr>
        <w:tab/>
      </w:r>
      <w:r>
        <w:rPr>
          <w:lang w:eastAsia="ko-KR"/>
        </w:rPr>
        <w:t>Void</w:t>
      </w:r>
      <w:r>
        <w:tab/>
      </w:r>
      <w:r>
        <w:fldChar w:fldCharType="begin" w:fldLock="1"/>
      </w:r>
      <w:r>
        <w:instrText xml:space="preserve"> PAGEREF _Toc185623570 \h </w:instrText>
      </w:r>
      <w:r>
        <w:fldChar w:fldCharType="separate"/>
      </w:r>
      <w:r>
        <w:t>121</w:t>
      </w:r>
      <w:r>
        <w:fldChar w:fldCharType="end"/>
      </w:r>
    </w:p>
    <w:p w14:paraId="0D677170" w14:textId="7CD9A5F8"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5.13</w:t>
      </w:r>
      <w:r>
        <w:rPr>
          <w:rFonts w:asciiTheme="minorHAnsi" w:eastAsiaTheme="minorEastAsia" w:hAnsiTheme="minorHAnsi" w:cstheme="minorBidi"/>
          <w:kern w:val="2"/>
          <w:sz w:val="24"/>
          <w:szCs w:val="24"/>
          <w14:ligatures w14:val="standardContextual"/>
        </w:rPr>
        <w:tab/>
      </w:r>
      <w:r>
        <w:rPr>
          <w:lang w:eastAsia="ko-KR"/>
        </w:rPr>
        <w:t>Handling of unknown, unforeseen and erroneous protocol data</w:t>
      </w:r>
      <w:r>
        <w:tab/>
      </w:r>
      <w:r>
        <w:fldChar w:fldCharType="begin" w:fldLock="1"/>
      </w:r>
      <w:r>
        <w:instrText xml:space="preserve"> PAGEREF _Toc185623571 \h </w:instrText>
      </w:r>
      <w:r>
        <w:fldChar w:fldCharType="separate"/>
      </w:r>
      <w:r>
        <w:t>121</w:t>
      </w:r>
      <w:r>
        <w:fldChar w:fldCharType="end"/>
      </w:r>
    </w:p>
    <w:p w14:paraId="547781BF" w14:textId="229E79BC"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5.14</w:t>
      </w:r>
      <w:r>
        <w:rPr>
          <w:rFonts w:asciiTheme="minorHAnsi" w:eastAsiaTheme="minorEastAsia" w:hAnsiTheme="minorHAnsi" w:cstheme="minorBidi"/>
          <w:kern w:val="2"/>
          <w:sz w:val="24"/>
          <w:szCs w:val="24"/>
          <w14:ligatures w14:val="standardContextual"/>
        </w:rPr>
        <w:tab/>
      </w:r>
      <w:r>
        <w:rPr>
          <w:lang w:eastAsia="ko-KR"/>
        </w:rPr>
        <w:t>Handling of measurement gaps</w:t>
      </w:r>
      <w:r>
        <w:tab/>
      </w:r>
      <w:r>
        <w:fldChar w:fldCharType="begin" w:fldLock="1"/>
      </w:r>
      <w:r>
        <w:instrText xml:space="preserve"> PAGEREF _Toc185623572 \h </w:instrText>
      </w:r>
      <w:r>
        <w:fldChar w:fldCharType="separate"/>
      </w:r>
      <w:r>
        <w:t>121</w:t>
      </w:r>
      <w:r>
        <w:fldChar w:fldCharType="end"/>
      </w:r>
    </w:p>
    <w:p w14:paraId="07B94EBD" w14:textId="693C78DE"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5.15</w:t>
      </w:r>
      <w:r>
        <w:rPr>
          <w:rFonts w:asciiTheme="minorHAnsi" w:eastAsiaTheme="minorEastAsia" w:hAnsiTheme="minorHAnsi" w:cstheme="minorBidi"/>
          <w:kern w:val="2"/>
          <w:sz w:val="24"/>
          <w:szCs w:val="24"/>
          <w14:ligatures w14:val="standardContextual"/>
        </w:rPr>
        <w:tab/>
      </w:r>
      <w:r>
        <w:rPr>
          <w:lang w:eastAsia="ko-KR"/>
        </w:rPr>
        <w:t>Bandwidth Part (BWP) operation</w:t>
      </w:r>
      <w:r>
        <w:tab/>
      </w:r>
      <w:r>
        <w:fldChar w:fldCharType="begin" w:fldLock="1"/>
      </w:r>
      <w:r>
        <w:instrText xml:space="preserve"> PAGEREF _Toc185623573 \h </w:instrText>
      </w:r>
      <w:r>
        <w:fldChar w:fldCharType="separate"/>
      </w:r>
      <w:r>
        <w:t>122</w:t>
      </w:r>
      <w:r>
        <w:fldChar w:fldCharType="end"/>
      </w:r>
    </w:p>
    <w:p w14:paraId="6B0E4DAC" w14:textId="7825D385" w:rsidR="007A2FC3" w:rsidRDefault="007A2FC3">
      <w:pPr>
        <w:pStyle w:val="TOC3"/>
        <w:rPr>
          <w:rFonts w:asciiTheme="minorHAnsi" w:eastAsiaTheme="minorEastAsia" w:hAnsiTheme="minorHAnsi" w:cstheme="minorBidi"/>
          <w:kern w:val="2"/>
          <w:sz w:val="24"/>
          <w:szCs w:val="24"/>
          <w14:ligatures w14:val="standardContextual"/>
        </w:rPr>
      </w:pPr>
      <w:r>
        <w:t>5.15.1</w:t>
      </w:r>
      <w:r>
        <w:rPr>
          <w:rFonts w:asciiTheme="minorHAnsi" w:eastAsiaTheme="minorEastAsia" w:hAnsiTheme="minorHAnsi" w:cstheme="minorBidi"/>
          <w:kern w:val="2"/>
          <w:sz w:val="24"/>
          <w:szCs w:val="24"/>
          <w14:ligatures w14:val="standardContextual"/>
        </w:rPr>
        <w:tab/>
      </w:r>
      <w:r>
        <w:t>Downlink and Uplink</w:t>
      </w:r>
      <w:r>
        <w:tab/>
      </w:r>
      <w:r>
        <w:fldChar w:fldCharType="begin" w:fldLock="1"/>
      </w:r>
      <w:r>
        <w:instrText xml:space="preserve"> PAGEREF _Toc185623574 \h </w:instrText>
      </w:r>
      <w:r>
        <w:fldChar w:fldCharType="separate"/>
      </w:r>
      <w:r>
        <w:t>122</w:t>
      </w:r>
      <w:r>
        <w:fldChar w:fldCharType="end"/>
      </w:r>
    </w:p>
    <w:p w14:paraId="1EC6B559" w14:textId="4228C9BF" w:rsidR="007A2FC3" w:rsidRDefault="007A2FC3">
      <w:pPr>
        <w:pStyle w:val="TOC3"/>
        <w:rPr>
          <w:rFonts w:asciiTheme="minorHAnsi" w:eastAsiaTheme="minorEastAsia" w:hAnsiTheme="minorHAnsi" w:cstheme="minorBidi"/>
          <w:kern w:val="2"/>
          <w:sz w:val="24"/>
          <w:szCs w:val="24"/>
          <w14:ligatures w14:val="standardContextual"/>
        </w:rPr>
      </w:pPr>
      <w:r>
        <w:t>5.15.2</w:t>
      </w:r>
      <w:r>
        <w:rPr>
          <w:rFonts w:asciiTheme="minorHAnsi" w:eastAsiaTheme="minorEastAsia" w:hAnsiTheme="minorHAnsi" w:cstheme="minorBidi"/>
          <w:kern w:val="2"/>
          <w:sz w:val="24"/>
          <w:szCs w:val="24"/>
          <w14:ligatures w14:val="standardContextual"/>
        </w:rPr>
        <w:tab/>
      </w:r>
      <w:r>
        <w:t>Sidelink</w:t>
      </w:r>
      <w:r>
        <w:tab/>
      </w:r>
      <w:r>
        <w:fldChar w:fldCharType="begin" w:fldLock="1"/>
      </w:r>
      <w:r>
        <w:instrText xml:space="preserve"> PAGEREF _Toc185623575 \h </w:instrText>
      </w:r>
      <w:r>
        <w:fldChar w:fldCharType="separate"/>
      </w:r>
      <w:r>
        <w:t>126</w:t>
      </w:r>
      <w:r>
        <w:fldChar w:fldCharType="end"/>
      </w:r>
    </w:p>
    <w:p w14:paraId="4827E688" w14:textId="40D72DA1"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5.16</w:t>
      </w:r>
      <w:r>
        <w:rPr>
          <w:rFonts w:asciiTheme="minorHAnsi" w:eastAsiaTheme="minorEastAsia" w:hAnsiTheme="minorHAnsi" w:cstheme="minorBidi"/>
          <w:kern w:val="2"/>
          <w:sz w:val="24"/>
          <w:szCs w:val="24"/>
          <w14:ligatures w14:val="standardContextual"/>
        </w:rPr>
        <w:tab/>
      </w:r>
      <w:r>
        <w:rPr>
          <w:lang w:eastAsia="ko-KR"/>
        </w:rPr>
        <w:t>SUL operation</w:t>
      </w:r>
      <w:r>
        <w:tab/>
      </w:r>
      <w:r>
        <w:fldChar w:fldCharType="begin" w:fldLock="1"/>
      </w:r>
      <w:r>
        <w:instrText xml:space="preserve"> PAGEREF _Toc185623576 \h </w:instrText>
      </w:r>
      <w:r>
        <w:fldChar w:fldCharType="separate"/>
      </w:r>
      <w:r>
        <w:t>128</w:t>
      </w:r>
      <w:r>
        <w:fldChar w:fldCharType="end"/>
      </w:r>
    </w:p>
    <w:p w14:paraId="3DC3C905" w14:textId="732228DF"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5.17</w:t>
      </w:r>
      <w:r>
        <w:rPr>
          <w:rFonts w:asciiTheme="minorHAnsi" w:eastAsiaTheme="minorEastAsia" w:hAnsiTheme="minorHAnsi" w:cstheme="minorBidi"/>
          <w:kern w:val="2"/>
          <w:sz w:val="24"/>
          <w:szCs w:val="24"/>
          <w14:ligatures w14:val="standardContextual"/>
        </w:rPr>
        <w:tab/>
      </w:r>
      <w:r>
        <w:rPr>
          <w:lang w:eastAsia="ko-KR"/>
        </w:rPr>
        <w:t>Beam Failure Detection and Recovery procedure</w:t>
      </w:r>
      <w:r>
        <w:tab/>
      </w:r>
      <w:r>
        <w:fldChar w:fldCharType="begin" w:fldLock="1"/>
      </w:r>
      <w:r>
        <w:instrText xml:space="preserve"> PAGEREF _Toc185623577 \h </w:instrText>
      </w:r>
      <w:r>
        <w:fldChar w:fldCharType="separate"/>
      </w:r>
      <w:r>
        <w:t>128</w:t>
      </w:r>
      <w:r>
        <w:fldChar w:fldCharType="end"/>
      </w:r>
    </w:p>
    <w:p w14:paraId="1B03A7F3" w14:textId="4CE4B81E"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5.18</w:t>
      </w:r>
      <w:r>
        <w:rPr>
          <w:rFonts w:asciiTheme="minorHAnsi" w:eastAsiaTheme="minorEastAsia" w:hAnsiTheme="minorHAnsi" w:cstheme="minorBidi"/>
          <w:kern w:val="2"/>
          <w:sz w:val="24"/>
          <w:szCs w:val="24"/>
          <w14:ligatures w14:val="standardContextual"/>
        </w:rPr>
        <w:tab/>
      </w:r>
      <w:r>
        <w:t>Handling</w:t>
      </w:r>
      <w:r>
        <w:rPr>
          <w:lang w:eastAsia="ko-KR"/>
        </w:rPr>
        <w:t xml:space="preserve"> of MAC CEs</w:t>
      </w:r>
      <w:r>
        <w:tab/>
      </w:r>
      <w:r>
        <w:fldChar w:fldCharType="begin" w:fldLock="1"/>
      </w:r>
      <w:r>
        <w:instrText xml:space="preserve"> PAGEREF _Toc185623578 \h </w:instrText>
      </w:r>
      <w:r>
        <w:fldChar w:fldCharType="separate"/>
      </w:r>
      <w:r>
        <w:t>132</w:t>
      </w:r>
      <w:r>
        <w:fldChar w:fldCharType="end"/>
      </w:r>
    </w:p>
    <w:p w14:paraId="764ED4AA" w14:textId="02026983"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_Toc185623579 \h </w:instrText>
      </w:r>
      <w:r>
        <w:fldChar w:fldCharType="separate"/>
      </w:r>
      <w:r>
        <w:t>132</w:t>
      </w:r>
      <w:r>
        <w:fldChar w:fldCharType="end"/>
      </w:r>
    </w:p>
    <w:p w14:paraId="49417139" w14:textId="03773EE0"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18.2</w:t>
      </w:r>
      <w:r>
        <w:rPr>
          <w:rFonts w:asciiTheme="minorHAnsi" w:eastAsiaTheme="minorEastAsia" w:hAnsiTheme="minorHAnsi" w:cstheme="minorBidi"/>
          <w:kern w:val="2"/>
          <w:sz w:val="24"/>
          <w:szCs w:val="24"/>
          <w14:ligatures w14:val="standardContextual"/>
        </w:rPr>
        <w:tab/>
      </w:r>
      <w:r>
        <w:t>Activation</w:t>
      </w:r>
      <w:r>
        <w:rPr>
          <w:lang w:eastAsia="ko-KR"/>
        </w:rPr>
        <w:t>/Deactivation of Semi-persistent CSI-RS/CSI-IM resource set</w:t>
      </w:r>
      <w:r>
        <w:tab/>
      </w:r>
      <w:r>
        <w:fldChar w:fldCharType="begin" w:fldLock="1"/>
      </w:r>
      <w:r>
        <w:instrText xml:space="preserve"> PAGEREF _Toc185623580 \h </w:instrText>
      </w:r>
      <w:r>
        <w:fldChar w:fldCharType="separate"/>
      </w:r>
      <w:r>
        <w:t>133</w:t>
      </w:r>
      <w:r>
        <w:fldChar w:fldCharType="end"/>
      </w:r>
    </w:p>
    <w:p w14:paraId="6EA16E19" w14:textId="015C4D54"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w:t>
      </w:r>
      <w:r>
        <w:rPr>
          <w:rFonts w:asciiTheme="minorHAnsi" w:eastAsiaTheme="minorEastAsia" w:hAnsiTheme="minorHAnsi" w:cstheme="minorBidi"/>
          <w:kern w:val="2"/>
          <w:sz w:val="24"/>
          <w:szCs w:val="24"/>
          <w14:ligatures w14:val="standardContextual"/>
        </w:rPr>
        <w:tab/>
      </w:r>
      <w:r>
        <w:rPr>
          <w:lang w:eastAsia="ko-KR"/>
        </w:rPr>
        <w:t>Aperiodic CSI Trigger State Subselection</w:t>
      </w:r>
      <w:r>
        <w:tab/>
      </w:r>
      <w:r>
        <w:fldChar w:fldCharType="begin" w:fldLock="1"/>
      </w:r>
      <w:r>
        <w:instrText xml:space="preserve"> PAGEREF _Toc185623581 \h </w:instrText>
      </w:r>
      <w:r>
        <w:fldChar w:fldCharType="separate"/>
      </w:r>
      <w:r>
        <w:t>133</w:t>
      </w:r>
      <w:r>
        <w:fldChar w:fldCharType="end"/>
      </w:r>
    </w:p>
    <w:p w14:paraId="42099F7B" w14:textId="4E18811F"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5.18.4</w:t>
      </w:r>
      <w:r>
        <w:rPr>
          <w:rFonts w:asciiTheme="minorHAnsi" w:eastAsiaTheme="minorEastAsia" w:hAnsiTheme="minorHAnsi" w:cstheme="minorBidi"/>
          <w:kern w:val="2"/>
          <w:sz w:val="24"/>
          <w:szCs w:val="24"/>
          <w14:ligatures w14:val="standardContextual"/>
        </w:rPr>
        <w:tab/>
      </w:r>
      <w:r>
        <w:rPr>
          <w:lang w:eastAsia="ko-KR"/>
        </w:rPr>
        <w:t>Activation/Deactivation of UE-specific PDSCH TCI state</w:t>
      </w:r>
      <w:r>
        <w:tab/>
      </w:r>
      <w:r>
        <w:fldChar w:fldCharType="begin" w:fldLock="1"/>
      </w:r>
      <w:r>
        <w:instrText xml:space="preserve"> PAGEREF _Toc185623582 \h </w:instrText>
      </w:r>
      <w:r>
        <w:fldChar w:fldCharType="separate"/>
      </w:r>
      <w:r>
        <w:t>133</w:t>
      </w:r>
      <w:r>
        <w:fldChar w:fldCharType="end"/>
      </w:r>
    </w:p>
    <w:p w14:paraId="063808D4" w14:textId="5A3B2EBC"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5.18.5</w:t>
      </w:r>
      <w:r>
        <w:rPr>
          <w:rFonts w:asciiTheme="minorHAnsi" w:eastAsiaTheme="minorEastAsia" w:hAnsiTheme="minorHAnsi" w:cstheme="minorBidi"/>
          <w:kern w:val="2"/>
          <w:sz w:val="24"/>
          <w:szCs w:val="24"/>
          <w14:ligatures w14:val="standardContextual"/>
        </w:rPr>
        <w:tab/>
      </w:r>
      <w:r>
        <w:rPr>
          <w:lang w:eastAsia="ko-KR"/>
        </w:rPr>
        <w:t>Indication of TCI state for UE-specific PDCCH</w:t>
      </w:r>
      <w:r>
        <w:tab/>
      </w:r>
      <w:r>
        <w:fldChar w:fldCharType="begin" w:fldLock="1"/>
      </w:r>
      <w:r>
        <w:instrText xml:space="preserve"> PAGEREF _Toc185623583 \h </w:instrText>
      </w:r>
      <w:r>
        <w:fldChar w:fldCharType="separate"/>
      </w:r>
      <w:r>
        <w:t>134</w:t>
      </w:r>
      <w:r>
        <w:fldChar w:fldCharType="end"/>
      </w:r>
    </w:p>
    <w:p w14:paraId="2EB76A02" w14:textId="08A42B9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5.18.6</w:t>
      </w:r>
      <w:r>
        <w:rPr>
          <w:rFonts w:asciiTheme="minorHAnsi" w:eastAsiaTheme="minorEastAsia" w:hAnsiTheme="minorHAnsi" w:cstheme="minorBidi"/>
          <w:kern w:val="2"/>
          <w:sz w:val="24"/>
          <w:szCs w:val="24"/>
          <w14:ligatures w14:val="standardContextual"/>
        </w:rPr>
        <w:tab/>
      </w:r>
      <w:r>
        <w:rPr>
          <w:lang w:eastAsia="ko-KR"/>
        </w:rPr>
        <w:t>Activation/Deactivation of Semi-persistent CSI reporting on PUCCH</w:t>
      </w:r>
      <w:r>
        <w:tab/>
      </w:r>
      <w:r>
        <w:fldChar w:fldCharType="begin" w:fldLock="1"/>
      </w:r>
      <w:r>
        <w:instrText xml:space="preserve"> PAGEREF _Toc185623584 \h </w:instrText>
      </w:r>
      <w:r>
        <w:fldChar w:fldCharType="separate"/>
      </w:r>
      <w:r>
        <w:t>134</w:t>
      </w:r>
      <w:r>
        <w:fldChar w:fldCharType="end"/>
      </w:r>
    </w:p>
    <w:p w14:paraId="4D6AA305" w14:textId="4086A189"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5.18.7</w:t>
      </w:r>
      <w:r>
        <w:rPr>
          <w:rFonts w:asciiTheme="minorHAnsi" w:eastAsiaTheme="minorEastAsia" w:hAnsiTheme="minorHAnsi" w:cstheme="minorBidi"/>
          <w:kern w:val="2"/>
          <w:sz w:val="24"/>
          <w:szCs w:val="24"/>
          <w14:ligatures w14:val="standardContextual"/>
        </w:rPr>
        <w:tab/>
      </w:r>
      <w:r>
        <w:rPr>
          <w:lang w:eastAsia="ko-KR"/>
        </w:rPr>
        <w:t>Activation/Deactivation of Semi-persistent SRS and Indication of spatial relation of SP/AP SRS</w:t>
      </w:r>
      <w:r>
        <w:tab/>
      </w:r>
      <w:r>
        <w:fldChar w:fldCharType="begin" w:fldLock="1"/>
      </w:r>
      <w:r>
        <w:instrText xml:space="preserve"> PAGEREF _Toc185623585 \h </w:instrText>
      </w:r>
      <w:r>
        <w:fldChar w:fldCharType="separate"/>
      </w:r>
      <w:r>
        <w:t>134</w:t>
      </w:r>
      <w:r>
        <w:fldChar w:fldCharType="end"/>
      </w:r>
    </w:p>
    <w:p w14:paraId="0EFCDDEC" w14:textId="1FF7E1FE"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5.18.8</w:t>
      </w:r>
      <w:r>
        <w:rPr>
          <w:rFonts w:asciiTheme="minorHAnsi" w:eastAsiaTheme="minorEastAsia" w:hAnsiTheme="minorHAnsi" w:cstheme="minorBidi"/>
          <w:kern w:val="2"/>
          <w:sz w:val="24"/>
          <w:szCs w:val="24"/>
          <w14:ligatures w14:val="standardContextual"/>
        </w:rPr>
        <w:tab/>
      </w:r>
      <w:r>
        <w:rPr>
          <w:lang w:eastAsia="ko-KR"/>
        </w:rPr>
        <w:t xml:space="preserve">Activation/Deactivation </w:t>
      </w:r>
      <w:r w:rsidRPr="0097065B">
        <w:rPr>
          <w:rFonts w:eastAsia="宋体"/>
          <w:lang w:eastAsia="zh-CN"/>
        </w:rPr>
        <w:t xml:space="preserve">of </w:t>
      </w:r>
      <w:r>
        <w:rPr>
          <w:lang w:eastAsia="ko-KR"/>
        </w:rPr>
        <w:t>spatial relation of PUCCH resource</w:t>
      </w:r>
      <w:r>
        <w:tab/>
      </w:r>
      <w:r>
        <w:fldChar w:fldCharType="begin" w:fldLock="1"/>
      </w:r>
      <w:r>
        <w:instrText xml:space="preserve"> PAGEREF _Toc185623586 \h </w:instrText>
      </w:r>
      <w:r>
        <w:fldChar w:fldCharType="separate"/>
      </w:r>
      <w:r>
        <w:t>135</w:t>
      </w:r>
      <w:r>
        <w:fldChar w:fldCharType="end"/>
      </w:r>
    </w:p>
    <w:p w14:paraId="15DA57D1" w14:textId="3D3F81CB"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18.9</w:t>
      </w:r>
      <w:r>
        <w:rPr>
          <w:rFonts w:asciiTheme="minorHAnsi" w:eastAsiaTheme="minorEastAsia" w:hAnsiTheme="minorHAnsi" w:cstheme="minorBidi"/>
          <w:kern w:val="2"/>
          <w:sz w:val="24"/>
          <w:szCs w:val="24"/>
          <w14:ligatures w14:val="standardContextual"/>
        </w:rPr>
        <w:tab/>
      </w:r>
      <w:r>
        <w:rPr>
          <w:lang w:eastAsia="ko-KR"/>
        </w:rPr>
        <w:t xml:space="preserve">Activation/Deactivation of semi-persistent </w:t>
      </w:r>
      <w:r w:rsidRPr="0097065B">
        <w:rPr>
          <w:rFonts w:eastAsia="宋体"/>
          <w:lang w:eastAsia="zh-CN"/>
        </w:rPr>
        <w:t xml:space="preserve">ZP </w:t>
      </w:r>
      <w:r>
        <w:rPr>
          <w:lang w:eastAsia="ko-KR"/>
        </w:rPr>
        <w:t>CSI-RS resource set</w:t>
      </w:r>
      <w:r>
        <w:tab/>
      </w:r>
      <w:r>
        <w:fldChar w:fldCharType="begin" w:fldLock="1"/>
      </w:r>
      <w:r>
        <w:instrText xml:space="preserve"> PAGEREF _Toc185623587 \h </w:instrText>
      </w:r>
      <w:r>
        <w:fldChar w:fldCharType="separate"/>
      </w:r>
      <w:r>
        <w:t>135</w:t>
      </w:r>
      <w:r>
        <w:fldChar w:fldCharType="end"/>
      </w:r>
    </w:p>
    <w:p w14:paraId="74679F6D" w14:textId="684A0CAE" w:rsidR="007A2FC3" w:rsidRDefault="007A2FC3">
      <w:pPr>
        <w:pStyle w:val="TOC3"/>
        <w:rPr>
          <w:rFonts w:asciiTheme="minorHAnsi" w:eastAsiaTheme="minorEastAsia" w:hAnsiTheme="minorHAnsi" w:cstheme="minorBidi"/>
          <w:kern w:val="2"/>
          <w:sz w:val="24"/>
          <w:szCs w:val="24"/>
          <w14:ligatures w14:val="standardContextual"/>
        </w:rPr>
      </w:pPr>
      <w:r>
        <w:t>5.18.10</w:t>
      </w:r>
      <w:r>
        <w:rPr>
          <w:rFonts w:asciiTheme="minorHAnsi" w:eastAsiaTheme="minorEastAsia" w:hAnsiTheme="minorHAnsi" w:cstheme="minorBidi"/>
          <w:kern w:val="2"/>
          <w:sz w:val="24"/>
          <w:szCs w:val="24"/>
          <w14:ligatures w14:val="standardContextual"/>
        </w:rPr>
        <w:tab/>
      </w:r>
      <w:r>
        <w:t>Recommended Bit Rate</w:t>
      </w:r>
      <w:r>
        <w:tab/>
      </w:r>
      <w:r>
        <w:fldChar w:fldCharType="begin" w:fldLock="1"/>
      </w:r>
      <w:r>
        <w:instrText xml:space="preserve"> PAGEREF _Toc185623588 \h </w:instrText>
      </w:r>
      <w:r>
        <w:fldChar w:fldCharType="separate"/>
      </w:r>
      <w:r>
        <w:t>136</w:t>
      </w:r>
      <w:r>
        <w:fldChar w:fldCharType="end"/>
      </w:r>
    </w:p>
    <w:p w14:paraId="465C02C5" w14:textId="40F39994"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5.18.11</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Void</w:t>
      </w:r>
      <w:r>
        <w:tab/>
      </w:r>
      <w:r>
        <w:fldChar w:fldCharType="begin" w:fldLock="1"/>
      </w:r>
      <w:r>
        <w:instrText xml:space="preserve"> PAGEREF _Toc185623589 \h </w:instrText>
      </w:r>
      <w:r>
        <w:fldChar w:fldCharType="separate"/>
      </w:r>
      <w:r>
        <w:t>136</w:t>
      </w:r>
      <w:r>
        <w:fldChar w:fldCharType="end"/>
      </w:r>
    </w:p>
    <w:p w14:paraId="52E3283E" w14:textId="06F7C67A"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w:t>
      </w:r>
      <w:r w:rsidRPr="0097065B">
        <w:rPr>
          <w:rFonts w:eastAsiaTheme="minorEastAsia"/>
        </w:rPr>
        <w:t>18.12</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Void</w:t>
      </w:r>
      <w:r>
        <w:tab/>
      </w:r>
      <w:r>
        <w:fldChar w:fldCharType="begin" w:fldLock="1"/>
      </w:r>
      <w:r>
        <w:instrText xml:space="preserve"> PAGEREF _Toc185623590 \h </w:instrText>
      </w:r>
      <w:r>
        <w:fldChar w:fldCharType="separate"/>
      </w:r>
      <w:r>
        <w:t>136</w:t>
      </w:r>
      <w:r>
        <w:fldChar w:fldCharType="end"/>
      </w:r>
    </w:p>
    <w:p w14:paraId="6F8BA2D8" w14:textId="12EC3572"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5.18.13</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Void</w:t>
      </w:r>
      <w:r>
        <w:tab/>
      </w:r>
      <w:r>
        <w:fldChar w:fldCharType="begin" w:fldLock="1"/>
      </w:r>
      <w:r>
        <w:instrText xml:space="preserve"> PAGEREF _Toc185623591 \h </w:instrText>
      </w:r>
      <w:r>
        <w:fldChar w:fldCharType="separate"/>
      </w:r>
      <w:r>
        <w:t>136</w:t>
      </w:r>
      <w:r>
        <w:fldChar w:fldCharType="end"/>
      </w:r>
    </w:p>
    <w:p w14:paraId="5AF32DE1" w14:textId="023348E4"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5.18.14</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Update of Pathloss Reference RS of SRS</w:t>
      </w:r>
      <w:r>
        <w:tab/>
      </w:r>
      <w:r>
        <w:fldChar w:fldCharType="begin" w:fldLock="1"/>
      </w:r>
      <w:r>
        <w:instrText xml:space="preserve"> PAGEREF _Toc185623592 \h </w:instrText>
      </w:r>
      <w:r>
        <w:fldChar w:fldCharType="separate"/>
      </w:r>
      <w:r>
        <w:t>136</w:t>
      </w:r>
      <w:r>
        <w:fldChar w:fldCharType="end"/>
      </w:r>
    </w:p>
    <w:p w14:paraId="3E3402DB" w14:textId="07CAEBFC"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5.18.15</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Update</w:t>
      </w:r>
      <w:r w:rsidRPr="0097065B">
        <w:rPr>
          <w:rFonts w:eastAsiaTheme="minorEastAsia"/>
          <w:lang w:eastAsia="ko-KR"/>
        </w:rPr>
        <w:t xml:space="preserve"> of Pathloss Reference RS of PUSCH</w:t>
      </w:r>
      <w:r>
        <w:tab/>
      </w:r>
      <w:r>
        <w:fldChar w:fldCharType="begin" w:fldLock="1"/>
      </w:r>
      <w:r>
        <w:instrText xml:space="preserve"> PAGEREF _Toc185623593 \h </w:instrText>
      </w:r>
      <w:r>
        <w:fldChar w:fldCharType="separate"/>
      </w:r>
      <w:r>
        <w:t>136</w:t>
      </w:r>
      <w:r>
        <w:fldChar w:fldCharType="end"/>
      </w:r>
    </w:p>
    <w:p w14:paraId="6C5E5789" w14:textId="27F3C475"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5.18.16</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Indication of spatial relation of SRS resource for a Serving Cell set</w:t>
      </w:r>
      <w:r>
        <w:tab/>
      </w:r>
      <w:r>
        <w:fldChar w:fldCharType="begin" w:fldLock="1"/>
      </w:r>
      <w:r>
        <w:instrText xml:space="preserve"> PAGEREF _Toc185623594 \h </w:instrText>
      </w:r>
      <w:r>
        <w:fldChar w:fldCharType="separate"/>
      </w:r>
      <w:r>
        <w:t>137</w:t>
      </w:r>
      <w:r>
        <w:fldChar w:fldCharType="end"/>
      </w:r>
    </w:p>
    <w:p w14:paraId="7A5103A6" w14:textId="48FDF548"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5.18.17</w:t>
      </w:r>
      <w:r>
        <w:rPr>
          <w:rFonts w:asciiTheme="minorHAnsi" w:eastAsiaTheme="minorEastAsia" w:hAnsiTheme="minorHAnsi" w:cstheme="minorBidi"/>
          <w:kern w:val="2"/>
          <w:sz w:val="24"/>
          <w:szCs w:val="24"/>
          <w14:ligatures w14:val="standardContextual"/>
        </w:rPr>
        <w:tab/>
      </w:r>
      <w:r>
        <w:rPr>
          <w:lang w:eastAsia="ko-KR"/>
        </w:rPr>
        <w:t>Activation/Deactivation of Semi-Persistent Positioning SRS</w:t>
      </w:r>
      <w:r>
        <w:tab/>
      </w:r>
      <w:r>
        <w:fldChar w:fldCharType="begin" w:fldLock="1"/>
      </w:r>
      <w:r>
        <w:instrText xml:space="preserve"> PAGEREF _Toc185623595 \h </w:instrText>
      </w:r>
      <w:r>
        <w:fldChar w:fldCharType="separate"/>
      </w:r>
      <w:r>
        <w:t>137</w:t>
      </w:r>
      <w:r>
        <w:fldChar w:fldCharType="end"/>
      </w:r>
    </w:p>
    <w:p w14:paraId="1105F244" w14:textId="698D59B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18.18</w:t>
      </w:r>
      <w:r>
        <w:rPr>
          <w:rFonts w:asciiTheme="minorHAnsi" w:eastAsiaTheme="minorEastAsia" w:hAnsiTheme="minorHAnsi" w:cstheme="minorBidi"/>
          <w:kern w:val="2"/>
          <w:sz w:val="24"/>
          <w:szCs w:val="24"/>
          <w14:ligatures w14:val="standardContextual"/>
        </w:rPr>
        <w:tab/>
      </w:r>
      <w:r>
        <w:rPr>
          <w:lang w:eastAsia="ko-KR"/>
        </w:rPr>
        <w:t>Timing offset adjustments for IAB</w:t>
      </w:r>
      <w:r>
        <w:tab/>
      </w:r>
      <w:r>
        <w:fldChar w:fldCharType="begin" w:fldLock="1"/>
      </w:r>
      <w:r>
        <w:instrText xml:space="preserve"> PAGEREF _Toc185623596 \h </w:instrText>
      </w:r>
      <w:r>
        <w:fldChar w:fldCharType="separate"/>
      </w:r>
      <w:r>
        <w:t>137</w:t>
      </w:r>
      <w:r>
        <w:fldChar w:fldCharType="end"/>
      </w:r>
    </w:p>
    <w:p w14:paraId="2C2BD107" w14:textId="64E9A124"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5.18.19</w:t>
      </w:r>
      <w:r>
        <w:rPr>
          <w:rFonts w:asciiTheme="minorHAnsi" w:eastAsiaTheme="minorEastAsia" w:hAnsiTheme="minorHAnsi" w:cstheme="minorBidi"/>
          <w:kern w:val="2"/>
          <w:sz w:val="24"/>
          <w:szCs w:val="24"/>
          <w14:ligatures w14:val="standardContextual"/>
        </w:rPr>
        <w:tab/>
      </w:r>
      <w:r>
        <w:rPr>
          <w:lang w:eastAsia="ko-KR"/>
        </w:rPr>
        <w:t>Guard symbols for IAB</w:t>
      </w:r>
      <w:r>
        <w:tab/>
      </w:r>
      <w:r>
        <w:fldChar w:fldCharType="begin" w:fldLock="1"/>
      </w:r>
      <w:r>
        <w:instrText xml:space="preserve"> PAGEREF _Toc185623597 \h </w:instrText>
      </w:r>
      <w:r>
        <w:fldChar w:fldCharType="separate"/>
      </w:r>
      <w:r>
        <w:t>137</w:t>
      </w:r>
      <w:r>
        <w:fldChar w:fldCharType="end"/>
      </w:r>
    </w:p>
    <w:p w14:paraId="27FEC778" w14:textId="69DBF6AF"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5.18.20</w:t>
      </w:r>
      <w:r>
        <w:rPr>
          <w:rFonts w:asciiTheme="minorHAnsi" w:eastAsiaTheme="minorEastAsia" w:hAnsiTheme="minorHAnsi" w:cstheme="minorBidi"/>
          <w:kern w:val="2"/>
          <w:sz w:val="24"/>
          <w:szCs w:val="24"/>
          <w14:ligatures w14:val="standardContextual"/>
        </w:rPr>
        <w:tab/>
      </w:r>
      <w:r>
        <w:rPr>
          <w:lang w:eastAsia="ko-KR"/>
        </w:rPr>
        <w:t>Positioning Measurement Gap Activation/Deactivation Command</w:t>
      </w:r>
      <w:r>
        <w:tab/>
      </w:r>
      <w:r>
        <w:fldChar w:fldCharType="begin" w:fldLock="1"/>
      </w:r>
      <w:r>
        <w:instrText xml:space="preserve"> PAGEREF _Toc185623598 \h </w:instrText>
      </w:r>
      <w:r>
        <w:fldChar w:fldCharType="separate"/>
      </w:r>
      <w:r>
        <w:t>138</w:t>
      </w:r>
      <w:r>
        <w:fldChar w:fldCharType="end"/>
      </w:r>
    </w:p>
    <w:p w14:paraId="74371CD5" w14:textId="68CBF2C3"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5.18.21</w:t>
      </w:r>
      <w:r>
        <w:rPr>
          <w:rFonts w:asciiTheme="minorHAnsi" w:eastAsiaTheme="minorEastAsia" w:hAnsiTheme="minorHAnsi" w:cstheme="minorBidi"/>
          <w:kern w:val="2"/>
          <w:sz w:val="24"/>
          <w:szCs w:val="24"/>
          <w14:ligatures w14:val="standardContextual"/>
        </w:rPr>
        <w:tab/>
      </w:r>
      <w:r>
        <w:rPr>
          <w:lang w:eastAsia="ko-KR"/>
        </w:rPr>
        <w:t>PPW Activation/Deactivation Command</w:t>
      </w:r>
      <w:r>
        <w:tab/>
      </w:r>
      <w:r>
        <w:fldChar w:fldCharType="begin" w:fldLock="1"/>
      </w:r>
      <w:r>
        <w:instrText xml:space="preserve"> PAGEREF _Toc185623599 \h </w:instrText>
      </w:r>
      <w:r>
        <w:fldChar w:fldCharType="separate"/>
      </w:r>
      <w:r>
        <w:t>139</w:t>
      </w:r>
      <w:r>
        <w:fldChar w:fldCharType="end"/>
      </w:r>
    </w:p>
    <w:p w14:paraId="015A1A35" w14:textId="28C42C21" w:rsidR="007A2FC3" w:rsidRDefault="007A2FC3">
      <w:pPr>
        <w:pStyle w:val="TOC3"/>
        <w:rPr>
          <w:rFonts w:asciiTheme="minorHAnsi" w:eastAsiaTheme="minorEastAsia" w:hAnsiTheme="minorHAnsi" w:cstheme="minorBidi"/>
          <w:kern w:val="2"/>
          <w:sz w:val="24"/>
          <w:szCs w:val="24"/>
          <w14:ligatures w14:val="standardContextual"/>
        </w:rPr>
      </w:pPr>
      <w:r>
        <w:t>5.18.22</w:t>
      </w:r>
      <w:r>
        <w:rPr>
          <w:rFonts w:asciiTheme="minorHAnsi" w:eastAsiaTheme="minorEastAsia" w:hAnsiTheme="minorHAnsi" w:cstheme="minorBidi"/>
          <w:kern w:val="2"/>
          <w:sz w:val="24"/>
          <w:szCs w:val="24"/>
          <w14:ligatures w14:val="standardContextual"/>
        </w:rPr>
        <w:tab/>
      </w:r>
      <w:r>
        <w:t>Update of PUCCH Power Control Set for multiple TRP PUCCH repetition</w:t>
      </w:r>
      <w:r>
        <w:tab/>
      </w:r>
      <w:r>
        <w:fldChar w:fldCharType="begin" w:fldLock="1"/>
      </w:r>
      <w:r>
        <w:instrText xml:space="preserve"> PAGEREF _Toc185623600 \h </w:instrText>
      </w:r>
      <w:r>
        <w:fldChar w:fldCharType="separate"/>
      </w:r>
      <w:r>
        <w:t>139</w:t>
      </w:r>
      <w:r>
        <w:fldChar w:fldCharType="end"/>
      </w:r>
    </w:p>
    <w:p w14:paraId="78AC1C6C" w14:textId="268707D6" w:rsidR="007A2FC3" w:rsidRDefault="007A2FC3">
      <w:pPr>
        <w:pStyle w:val="TOC3"/>
        <w:rPr>
          <w:rFonts w:asciiTheme="minorHAnsi" w:eastAsiaTheme="minorEastAsia" w:hAnsiTheme="minorHAnsi" w:cstheme="minorBidi"/>
          <w:kern w:val="2"/>
          <w:sz w:val="24"/>
          <w:szCs w:val="24"/>
          <w14:ligatures w14:val="standardContextual"/>
        </w:rPr>
      </w:pPr>
      <w:r>
        <w:t>5.18.23</w:t>
      </w:r>
      <w:r>
        <w:rPr>
          <w:rFonts w:asciiTheme="minorHAnsi" w:eastAsiaTheme="minorEastAsia" w:hAnsiTheme="minorHAnsi" w:cstheme="minorBidi"/>
          <w:kern w:val="2"/>
          <w:sz w:val="24"/>
          <w:szCs w:val="24"/>
          <w14:ligatures w14:val="standardContextual"/>
        </w:rPr>
        <w:tab/>
      </w:r>
      <w:r>
        <w:t>Unified TCI States Activation/Deactivation MAC CE</w:t>
      </w:r>
      <w:r>
        <w:tab/>
      </w:r>
      <w:r>
        <w:fldChar w:fldCharType="begin" w:fldLock="1"/>
      </w:r>
      <w:r>
        <w:instrText xml:space="preserve"> PAGEREF _Toc185623601 \h </w:instrText>
      </w:r>
      <w:r>
        <w:fldChar w:fldCharType="separate"/>
      </w:r>
      <w:r>
        <w:t>139</w:t>
      </w:r>
      <w:r>
        <w:fldChar w:fldCharType="end"/>
      </w:r>
    </w:p>
    <w:p w14:paraId="7DCB4BC6" w14:textId="49A37363"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Theme="minorEastAsia"/>
          <w:lang w:eastAsia="ko-KR"/>
        </w:rPr>
        <w:t>5.18.24</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Update</w:t>
      </w:r>
      <w:r w:rsidRPr="0097065B">
        <w:rPr>
          <w:rFonts w:eastAsiaTheme="minorEastAsia"/>
          <w:lang w:eastAsia="ko-KR"/>
        </w:rPr>
        <w:t xml:space="preserve"> of Differential Koffset</w:t>
      </w:r>
      <w:r>
        <w:tab/>
      </w:r>
      <w:r>
        <w:fldChar w:fldCharType="begin" w:fldLock="1"/>
      </w:r>
      <w:r>
        <w:instrText xml:space="preserve"> PAGEREF _Toc185623602 \h </w:instrText>
      </w:r>
      <w:r>
        <w:fldChar w:fldCharType="separate"/>
      </w:r>
      <w:r>
        <w:t>140</w:t>
      </w:r>
      <w:r>
        <w:fldChar w:fldCharType="end"/>
      </w:r>
    </w:p>
    <w:p w14:paraId="7B26EFED" w14:textId="50CF5238" w:rsidR="007A2FC3" w:rsidRDefault="007A2FC3">
      <w:pPr>
        <w:pStyle w:val="TOC3"/>
        <w:rPr>
          <w:rFonts w:asciiTheme="minorHAnsi" w:eastAsiaTheme="minorEastAsia" w:hAnsiTheme="minorHAnsi" w:cstheme="minorBidi"/>
          <w:kern w:val="2"/>
          <w:sz w:val="24"/>
          <w:szCs w:val="24"/>
          <w14:ligatures w14:val="standardContextual"/>
        </w:rPr>
      </w:pPr>
      <w:r>
        <w:t>5.18.25</w:t>
      </w:r>
      <w:r>
        <w:rPr>
          <w:rFonts w:asciiTheme="minorHAnsi" w:eastAsiaTheme="minorEastAsia" w:hAnsiTheme="minorHAnsi" w:cstheme="minorBidi"/>
          <w:kern w:val="2"/>
          <w:sz w:val="24"/>
          <w:szCs w:val="24"/>
          <w14:ligatures w14:val="standardContextual"/>
        </w:rPr>
        <w:tab/>
      </w:r>
      <w:r>
        <w:t>BFD-RS Indication MAC CE</w:t>
      </w:r>
      <w:r>
        <w:tab/>
      </w:r>
      <w:r>
        <w:fldChar w:fldCharType="begin" w:fldLock="1"/>
      </w:r>
      <w:r>
        <w:instrText xml:space="preserve"> PAGEREF _Toc185623603 \h </w:instrText>
      </w:r>
      <w:r>
        <w:fldChar w:fldCharType="separate"/>
      </w:r>
      <w:r>
        <w:t>140</w:t>
      </w:r>
      <w:r>
        <w:fldChar w:fldCharType="end"/>
      </w:r>
    </w:p>
    <w:p w14:paraId="1FCF40D3" w14:textId="4C3325C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18.26</w:t>
      </w:r>
      <w:r>
        <w:rPr>
          <w:rFonts w:asciiTheme="minorHAnsi" w:eastAsiaTheme="minorEastAsia" w:hAnsiTheme="minorHAnsi" w:cstheme="minorBidi"/>
          <w:kern w:val="2"/>
          <w:sz w:val="24"/>
          <w:szCs w:val="24"/>
          <w14:ligatures w14:val="standardContextual"/>
        </w:rPr>
        <w:tab/>
      </w:r>
      <w:r>
        <w:rPr>
          <w:lang w:eastAsia="ko-KR"/>
        </w:rPr>
        <w:t>Restricted and recommended beam indication for IAB</w:t>
      </w:r>
      <w:r>
        <w:tab/>
      </w:r>
      <w:r>
        <w:fldChar w:fldCharType="begin" w:fldLock="1"/>
      </w:r>
      <w:r>
        <w:instrText xml:space="preserve"> PAGEREF _Toc185623604 \h </w:instrText>
      </w:r>
      <w:r>
        <w:fldChar w:fldCharType="separate"/>
      </w:r>
      <w:r>
        <w:t>140</w:t>
      </w:r>
      <w:r>
        <w:fldChar w:fldCharType="end"/>
      </w:r>
    </w:p>
    <w:p w14:paraId="6CF69D84" w14:textId="4712C68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18.27</w:t>
      </w:r>
      <w:r>
        <w:rPr>
          <w:rFonts w:asciiTheme="minorHAnsi" w:eastAsiaTheme="minorEastAsia" w:hAnsiTheme="minorHAnsi" w:cstheme="minorBidi"/>
          <w:kern w:val="2"/>
          <w:sz w:val="24"/>
          <w:szCs w:val="24"/>
          <w14:ligatures w14:val="standardContextual"/>
        </w:rPr>
        <w:tab/>
      </w:r>
      <w:r>
        <w:t>DL TX power adjustment for IAB</w:t>
      </w:r>
      <w:r>
        <w:tab/>
      </w:r>
      <w:r>
        <w:fldChar w:fldCharType="begin" w:fldLock="1"/>
      </w:r>
      <w:r>
        <w:instrText xml:space="preserve"> PAGEREF _Toc185623605 \h </w:instrText>
      </w:r>
      <w:r>
        <w:fldChar w:fldCharType="separate"/>
      </w:r>
      <w:r>
        <w:t>140</w:t>
      </w:r>
      <w:r>
        <w:fldChar w:fldCharType="end"/>
      </w:r>
    </w:p>
    <w:p w14:paraId="4C05BA01" w14:textId="60CC7D57"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18.28</w:t>
      </w:r>
      <w:r>
        <w:rPr>
          <w:rFonts w:asciiTheme="minorHAnsi" w:eastAsiaTheme="minorEastAsia" w:hAnsiTheme="minorHAnsi" w:cstheme="minorBidi"/>
          <w:kern w:val="2"/>
          <w:sz w:val="24"/>
          <w:szCs w:val="24"/>
          <w14:ligatures w14:val="standardContextual"/>
        </w:rPr>
        <w:tab/>
      </w:r>
      <w:r>
        <w:t>UL PSD range adjustment for IAB</w:t>
      </w:r>
      <w:r>
        <w:tab/>
      </w:r>
      <w:r>
        <w:fldChar w:fldCharType="begin" w:fldLock="1"/>
      </w:r>
      <w:r>
        <w:instrText xml:space="preserve"> PAGEREF _Toc185623606 \h </w:instrText>
      </w:r>
      <w:r>
        <w:fldChar w:fldCharType="separate"/>
      </w:r>
      <w:r>
        <w:t>141</w:t>
      </w:r>
      <w:r>
        <w:fldChar w:fldCharType="end"/>
      </w:r>
    </w:p>
    <w:p w14:paraId="12BD8551" w14:textId="0BA329BC"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w:t>
      </w:r>
      <w:r w:rsidRPr="0097065B">
        <w:rPr>
          <w:rFonts w:eastAsia="宋体"/>
          <w:lang w:eastAsia="zh-CN"/>
        </w:rPr>
        <w:t>18.29</w:t>
      </w:r>
      <w:r>
        <w:rPr>
          <w:rFonts w:asciiTheme="minorHAnsi" w:eastAsiaTheme="minorEastAsia" w:hAnsiTheme="minorHAnsi" w:cstheme="minorBidi"/>
          <w:kern w:val="2"/>
          <w:sz w:val="24"/>
          <w:szCs w:val="24"/>
          <w14:ligatures w14:val="standardContextual"/>
        </w:rPr>
        <w:tab/>
      </w:r>
      <w:r>
        <w:t>Timing case indication for IAB</w:t>
      </w:r>
      <w:r>
        <w:tab/>
      </w:r>
      <w:r>
        <w:fldChar w:fldCharType="begin" w:fldLock="1"/>
      </w:r>
      <w:r>
        <w:instrText xml:space="preserve"> PAGEREF _Toc185623607 \h </w:instrText>
      </w:r>
      <w:r>
        <w:fldChar w:fldCharType="separate"/>
      </w:r>
      <w:r>
        <w:t>141</w:t>
      </w:r>
      <w:r>
        <w:fldChar w:fldCharType="end"/>
      </w:r>
    </w:p>
    <w:p w14:paraId="0BB03CCF" w14:textId="70E6780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lastRenderedPageBreak/>
        <w:t>5.18.30</w:t>
      </w:r>
      <w:r>
        <w:rPr>
          <w:rFonts w:asciiTheme="minorHAnsi" w:eastAsiaTheme="minorEastAsia" w:hAnsiTheme="minorHAnsi" w:cstheme="minorBidi"/>
          <w:kern w:val="2"/>
          <w:sz w:val="24"/>
          <w:szCs w:val="24"/>
          <w14:ligatures w14:val="standardContextual"/>
        </w:rPr>
        <w:tab/>
      </w:r>
      <w:r>
        <w:rPr>
          <w:lang w:eastAsia="ko-KR"/>
        </w:rPr>
        <w:t>Case-6 Timing Request</w:t>
      </w:r>
      <w:r>
        <w:tab/>
      </w:r>
      <w:r>
        <w:fldChar w:fldCharType="begin" w:fldLock="1"/>
      </w:r>
      <w:r>
        <w:instrText xml:space="preserve"> PAGEREF _Toc185623608 \h </w:instrText>
      </w:r>
      <w:r>
        <w:fldChar w:fldCharType="separate"/>
      </w:r>
      <w:r>
        <w:t>142</w:t>
      </w:r>
      <w:r>
        <w:fldChar w:fldCharType="end"/>
      </w:r>
    </w:p>
    <w:p w14:paraId="03199683" w14:textId="3F9130E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5.18.31</w:t>
      </w:r>
      <w:r>
        <w:rPr>
          <w:rFonts w:asciiTheme="minorHAnsi" w:eastAsiaTheme="minorEastAsia" w:hAnsiTheme="minorHAnsi" w:cstheme="minorBidi"/>
          <w:kern w:val="2"/>
          <w:sz w:val="24"/>
          <w:szCs w:val="24"/>
          <w14:ligatures w14:val="standardContextual"/>
        </w:rPr>
        <w:tab/>
      </w:r>
      <w:r>
        <w:t>Backhaul Link Beam Indication for NCR</w:t>
      </w:r>
      <w:r>
        <w:tab/>
      </w:r>
      <w:r>
        <w:fldChar w:fldCharType="begin" w:fldLock="1"/>
      </w:r>
      <w:r>
        <w:instrText xml:space="preserve"> PAGEREF _Toc185623609 \h </w:instrText>
      </w:r>
      <w:r>
        <w:fldChar w:fldCharType="separate"/>
      </w:r>
      <w:r>
        <w:t>142</w:t>
      </w:r>
      <w:r>
        <w:fldChar w:fldCharType="end"/>
      </w:r>
    </w:p>
    <w:p w14:paraId="07AFD3BE" w14:textId="271F1DB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5.18.32</w:t>
      </w:r>
      <w:r>
        <w:rPr>
          <w:rFonts w:asciiTheme="minorHAnsi" w:eastAsiaTheme="minorEastAsia" w:hAnsiTheme="minorHAnsi" w:cstheme="minorBidi"/>
          <w:kern w:val="2"/>
          <w:sz w:val="24"/>
          <w:szCs w:val="24"/>
          <w14:ligatures w14:val="standardContextual"/>
        </w:rPr>
        <w:tab/>
      </w:r>
      <w:r>
        <w:t>Access Link Beam Indication for NCR</w:t>
      </w:r>
      <w:r>
        <w:tab/>
      </w:r>
      <w:r>
        <w:fldChar w:fldCharType="begin" w:fldLock="1"/>
      </w:r>
      <w:r>
        <w:instrText xml:space="preserve"> PAGEREF _Toc185623610 \h </w:instrText>
      </w:r>
      <w:r>
        <w:fldChar w:fldCharType="separate"/>
      </w:r>
      <w:r>
        <w:t>142</w:t>
      </w:r>
      <w:r>
        <w:fldChar w:fldCharType="end"/>
      </w:r>
    </w:p>
    <w:p w14:paraId="7F5AE3AF" w14:textId="079460E3" w:rsidR="007A2FC3" w:rsidRDefault="007A2FC3">
      <w:pPr>
        <w:pStyle w:val="TOC3"/>
        <w:rPr>
          <w:rFonts w:asciiTheme="minorHAnsi" w:eastAsiaTheme="minorEastAsia" w:hAnsiTheme="minorHAnsi" w:cstheme="minorBidi"/>
          <w:kern w:val="2"/>
          <w:sz w:val="24"/>
          <w:szCs w:val="24"/>
          <w14:ligatures w14:val="standardContextual"/>
        </w:rPr>
      </w:pPr>
      <w:r>
        <w:t>5.18.33</w:t>
      </w:r>
      <w:r>
        <w:rPr>
          <w:rFonts w:asciiTheme="minorHAnsi" w:eastAsiaTheme="minorEastAsia" w:hAnsiTheme="minorHAnsi" w:cstheme="minorBidi"/>
          <w:kern w:val="2"/>
          <w:sz w:val="24"/>
          <w:szCs w:val="24"/>
          <w14:ligatures w14:val="standardContextual"/>
        </w:rPr>
        <w:tab/>
      </w:r>
      <w:r>
        <w:t>Enhanced Unified TCI States Activation/Deactivation MAC CE</w:t>
      </w:r>
      <w:r>
        <w:tab/>
      </w:r>
      <w:r>
        <w:fldChar w:fldCharType="begin" w:fldLock="1"/>
      </w:r>
      <w:r>
        <w:instrText xml:space="preserve"> PAGEREF _Toc185623611 \h </w:instrText>
      </w:r>
      <w:r>
        <w:fldChar w:fldCharType="separate"/>
      </w:r>
      <w:r>
        <w:t>142</w:t>
      </w:r>
      <w:r>
        <w:fldChar w:fldCharType="end"/>
      </w:r>
    </w:p>
    <w:p w14:paraId="5CDDA23B" w14:textId="7158D535" w:rsidR="007A2FC3" w:rsidRDefault="007A2FC3">
      <w:pPr>
        <w:pStyle w:val="TOC3"/>
        <w:rPr>
          <w:rFonts w:asciiTheme="minorHAnsi" w:eastAsiaTheme="minorEastAsia" w:hAnsiTheme="minorHAnsi" w:cstheme="minorBidi"/>
          <w:kern w:val="2"/>
          <w:sz w:val="24"/>
          <w:szCs w:val="24"/>
          <w14:ligatures w14:val="standardContextual"/>
        </w:rPr>
      </w:pPr>
      <w:r>
        <w:t>5.18.34</w:t>
      </w:r>
      <w:r>
        <w:rPr>
          <w:rFonts w:asciiTheme="minorHAnsi" w:eastAsiaTheme="minorEastAsia" w:hAnsiTheme="minorHAnsi" w:cstheme="minorBidi"/>
          <w:kern w:val="2"/>
          <w:sz w:val="24"/>
          <w:szCs w:val="24"/>
          <w14:ligatures w14:val="standardContextual"/>
        </w:rPr>
        <w:tab/>
      </w:r>
      <w:r>
        <w:t>Activation/deactivation of PSI-based SDU discard</w:t>
      </w:r>
      <w:r>
        <w:tab/>
      </w:r>
      <w:r>
        <w:fldChar w:fldCharType="begin" w:fldLock="1"/>
      </w:r>
      <w:r>
        <w:instrText xml:space="preserve"> PAGEREF _Toc185623612 \h </w:instrText>
      </w:r>
      <w:r>
        <w:fldChar w:fldCharType="separate"/>
      </w:r>
      <w:r>
        <w:t>143</w:t>
      </w:r>
      <w:r>
        <w:fldChar w:fldCharType="end"/>
      </w:r>
    </w:p>
    <w:p w14:paraId="3DA5911E" w14:textId="0A29F22C"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5.18.35</w:t>
      </w:r>
      <w:r>
        <w:rPr>
          <w:rFonts w:asciiTheme="minorHAnsi" w:eastAsiaTheme="minorEastAsia" w:hAnsiTheme="minorHAnsi" w:cstheme="minorBidi"/>
          <w:kern w:val="2"/>
          <w:sz w:val="24"/>
          <w:szCs w:val="24"/>
          <w14:ligatures w14:val="standardContextual"/>
        </w:rPr>
        <w:tab/>
      </w:r>
      <w:r>
        <w:rPr>
          <w:lang w:eastAsia="ko-KR"/>
        </w:rPr>
        <w:t>LTM Cell Switch Command</w:t>
      </w:r>
      <w:r>
        <w:tab/>
      </w:r>
      <w:r>
        <w:fldChar w:fldCharType="begin" w:fldLock="1"/>
      </w:r>
      <w:r>
        <w:instrText xml:space="preserve"> PAGEREF _Toc185623613 \h </w:instrText>
      </w:r>
      <w:r>
        <w:fldChar w:fldCharType="separate"/>
      </w:r>
      <w:r>
        <w:t>143</w:t>
      </w:r>
      <w:r>
        <w:fldChar w:fldCharType="end"/>
      </w:r>
    </w:p>
    <w:p w14:paraId="13BD0404" w14:textId="08A55FD4"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5.18.36</w:t>
      </w:r>
      <w:r>
        <w:rPr>
          <w:rFonts w:asciiTheme="minorHAnsi" w:eastAsiaTheme="minorEastAsia" w:hAnsiTheme="minorHAnsi" w:cstheme="minorBidi"/>
          <w:kern w:val="2"/>
          <w:sz w:val="24"/>
          <w:szCs w:val="24"/>
          <w14:ligatures w14:val="standardContextual"/>
        </w:rPr>
        <w:tab/>
      </w:r>
      <w:r>
        <w:rPr>
          <w:lang w:eastAsia="ko-KR"/>
        </w:rPr>
        <w:t>Candidate Cell TCI States Activation/Deactivation</w:t>
      </w:r>
      <w:r>
        <w:tab/>
      </w:r>
      <w:r>
        <w:fldChar w:fldCharType="begin" w:fldLock="1"/>
      </w:r>
      <w:r>
        <w:instrText xml:space="preserve"> PAGEREF _Toc185623614 \h </w:instrText>
      </w:r>
      <w:r>
        <w:fldChar w:fldCharType="separate"/>
      </w:r>
      <w:r>
        <w:t>143</w:t>
      </w:r>
      <w:r>
        <w:fldChar w:fldCharType="end"/>
      </w:r>
    </w:p>
    <w:p w14:paraId="554FD84E" w14:textId="02DECC41"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5.18.37</w:t>
      </w:r>
      <w:r>
        <w:rPr>
          <w:rFonts w:asciiTheme="minorHAnsi" w:eastAsiaTheme="minorEastAsia" w:hAnsiTheme="minorHAnsi" w:cstheme="minorBidi"/>
          <w:kern w:val="2"/>
          <w:sz w:val="24"/>
          <w:szCs w:val="24"/>
          <w14:ligatures w14:val="standardContextual"/>
        </w:rPr>
        <w:tab/>
      </w:r>
      <w:r>
        <w:rPr>
          <w:lang w:eastAsia="ko-KR"/>
        </w:rPr>
        <w:t>Activation/Deactivation of Aggregated Semi-Persistent Positioning SRS</w:t>
      </w:r>
      <w:r>
        <w:tab/>
      </w:r>
      <w:r>
        <w:fldChar w:fldCharType="begin" w:fldLock="1"/>
      </w:r>
      <w:r>
        <w:instrText xml:space="preserve"> PAGEREF _Toc185623615 \h </w:instrText>
      </w:r>
      <w:r>
        <w:fldChar w:fldCharType="separate"/>
      </w:r>
      <w:r>
        <w:t>144</w:t>
      </w:r>
      <w:r>
        <w:fldChar w:fldCharType="end"/>
      </w:r>
    </w:p>
    <w:p w14:paraId="732A13C8" w14:textId="4D178A11" w:rsidR="007A2FC3" w:rsidRDefault="007A2FC3">
      <w:pPr>
        <w:pStyle w:val="TOC2"/>
        <w:rPr>
          <w:rFonts w:asciiTheme="minorHAnsi" w:eastAsiaTheme="minorEastAsia" w:hAnsiTheme="minorHAnsi" w:cstheme="minorBidi"/>
          <w:kern w:val="2"/>
          <w:sz w:val="24"/>
          <w:szCs w:val="24"/>
          <w14:ligatures w14:val="standardContextual"/>
        </w:rPr>
      </w:pPr>
      <w:r>
        <w:t>5.19</w:t>
      </w:r>
      <w:r>
        <w:rPr>
          <w:rFonts w:asciiTheme="minorHAnsi" w:eastAsiaTheme="minorEastAsia" w:hAnsiTheme="minorHAnsi" w:cstheme="minorBidi"/>
          <w:kern w:val="2"/>
          <w:sz w:val="24"/>
          <w:szCs w:val="24"/>
          <w14:ligatures w14:val="standardContextual"/>
        </w:rPr>
        <w:tab/>
      </w:r>
      <w:r>
        <w:t>Data inactivity monitoring</w:t>
      </w:r>
      <w:r>
        <w:tab/>
      </w:r>
      <w:r>
        <w:fldChar w:fldCharType="begin" w:fldLock="1"/>
      </w:r>
      <w:r>
        <w:instrText xml:space="preserve"> PAGEREF _Toc185623616 \h </w:instrText>
      </w:r>
      <w:r>
        <w:fldChar w:fldCharType="separate"/>
      </w:r>
      <w:r>
        <w:t>144</w:t>
      </w:r>
      <w:r>
        <w:fldChar w:fldCharType="end"/>
      </w:r>
    </w:p>
    <w:p w14:paraId="3045CBA1" w14:textId="475F2EE8" w:rsidR="007A2FC3" w:rsidRDefault="007A2FC3">
      <w:pPr>
        <w:pStyle w:val="TOC2"/>
        <w:rPr>
          <w:rFonts w:asciiTheme="minorHAnsi" w:eastAsiaTheme="minorEastAsia" w:hAnsiTheme="minorHAnsi" w:cstheme="minorBidi"/>
          <w:kern w:val="2"/>
          <w:sz w:val="24"/>
          <w:szCs w:val="24"/>
          <w14:ligatures w14:val="standardContextual"/>
        </w:rPr>
      </w:pPr>
      <w:r w:rsidRPr="0097065B">
        <w:rPr>
          <w:rFonts w:cs="Arial"/>
          <w:lang w:eastAsia="ko-KR"/>
        </w:rPr>
        <w:t>5.20</w:t>
      </w:r>
      <w:r>
        <w:rPr>
          <w:rFonts w:asciiTheme="minorHAnsi" w:eastAsiaTheme="minorEastAsia" w:hAnsiTheme="minorHAnsi" w:cstheme="minorBidi"/>
          <w:kern w:val="2"/>
          <w:sz w:val="24"/>
          <w:szCs w:val="24"/>
          <w14:ligatures w14:val="standardContextual"/>
        </w:rPr>
        <w:tab/>
      </w:r>
      <w:r w:rsidRPr="0097065B">
        <w:rPr>
          <w:rFonts w:cs="Arial"/>
          <w:lang w:eastAsia="ko-KR"/>
        </w:rPr>
        <w:t>Void</w:t>
      </w:r>
      <w:r>
        <w:tab/>
      </w:r>
      <w:r>
        <w:fldChar w:fldCharType="begin" w:fldLock="1"/>
      </w:r>
      <w:r>
        <w:instrText xml:space="preserve"> PAGEREF _Toc185623617 \h </w:instrText>
      </w:r>
      <w:r>
        <w:fldChar w:fldCharType="separate"/>
      </w:r>
      <w:r>
        <w:t>144</w:t>
      </w:r>
      <w:r>
        <w:fldChar w:fldCharType="end"/>
      </w:r>
    </w:p>
    <w:p w14:paraId="00A1AF97" w14:textId="4FA3CDA0" w:rsidR="007A2FC3" w:rsidRDefault="007A2FC3">
      <w:pPr>
        <w:pStyle w:val="TOC2"/>
        <w:rPr>
          <w:rFonts w:asciiTheme="minorHAnsi" w:eastAsiaTheme="minorEastAsia" w:hAnsiTheme="minorHAnsi" w:cstheme="minorBidi"/>
          <w:kern w:val="2"/>
          <w:sz w:val="24"/>
          <w:szCs w:val="24"/>
          <w14:ligatures w14:val="standardContextual"/>
        </w:rPr>
      </w:pPr>
      <w:r w:rsidRPr="0097065B">
        <w:rPr>
          <w:rFonts w:eastAsia="Malgun Gothic"/>
        </w:rPr>
        <w:t>5.21</w:t>
      </w:r>
      <w:r>
        <w:rPr>
          <w:rFonts w:asciiTheme="minorHAnsi" w:eastAsiaTheme="minorEastAsia" w:hAnsiTheme="minorHAnsi" w:cstheme="minorBidi"/>
          <w:kern w:val="2"/>
          <w:sz w:val="24"/>
          <w:szCs w:val="24"/>
          <w14:ligatures w14:val="standardContextual"/>
        </w:rPr>
        <w:tab/>
      </w:r>
      <w:r w:rsidRPr="0097065B">
        <w:rPr>
          <w:rFonts w:eastAsia="Malgun Gothic"/>
        </w:rPr>
        <w:t>LBT operation</w:t>
      </w:r>
      <w:r>
        <w:tab/>
      </w:r>
      <w:r>
        <w:fldChar w:fldCharType="begin" w:fldLock="1"/>
      </w:r>
      <w:r>
        <w:instrText xml:space="preserve"> PAGEREF _Toc185623618 \h </w:instrText>
      </w:r>
      <w:r>
        <w:fldChar w:fldCharType="separate"/>
      </w:r>
      <w:r>
        <w:t>144</w:t>
      </w:r>
      <w:r>
        <w:fldChar w:fldCharType="end"/>
      </w:r>
    </w:p>
    <w:p w14:paraId="55D9EE00" w14:textId="203607CD"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5.21.1</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General</w:t>
      </w:r>
      <w:r>
        <w:tab/>
      </w:r>
      <w:r>
        <w:fldChar w:fldCharType="begin" w:fldLock="1"/>
      </w:r>
      <w:r>
        <w:instrText xml:space="preserve"> PAGEREF _Toc185623619 \h </w:instrText>
      </w:r>
      <w:r>
        <w:fldChar w:fldCharType="separate"/>
      </w:r>
      <w:r>
        <w:t>144</w:t>
      </w:r>
      <w:r>
        <w:fldChar w:fldCharType="end"/>
      </w:r>
    </w:p>
    <w:p w14:paraId="248C4E0B" w14:textId="72A86D8C"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rPr>
        <w:t>5.21.2</w:t>
      </w:r>
      <w:r>
        <w:rPr>
          <w:rFonts w:asciiTheme="minorHAnsi" w:eastAsiaTheme="minorEastAsia" w:hAnsiTheme="minorHAnsi" w:cstheme="minorBidi"/>
          <w:kern w:val="2"/>
          <w:sz w:val="24"/>
          <w:szCs w:val="24"/>
          <w14:ligatures w14:val="standardContextual"/>
        </w:rPr>
        <w:tab/>
      </w:r>
      <w:r w:rsidRPr="0097065B">
        <w:rPr>
          <w:rFonts w:eastAsia="Malgun Gothic"/>
        </w:rPr>
        <w:t>LBT failure detection and recovery procedure</w:t>
      </w:r>
      <w:r>
        <w:tab/>
      </w:r>
      <w:r>
        <w:fldChar w:fldCharType="begin" w:fldLock="1"/>
      </w:r>
      <w:r>
        <w:instrText xml:space="preserve"> PAGEREF _Toc185623620 \h </w:instrText>
      </w:r>
      <w:r>
        <w:fldChar w:fldCharType="separate"/>
      </w:r>
      <w:r>
        <w:t>144</w:t>
      </w:r>
      <w:r>
        <w:fldChar w:fldCharType="end"/>
      </w:r>
    </w:p>
    <w:p w14:paraId="359ACB59" w14:textId="4B06D8C4" w:rsidR="007A2FC3" w:rsidRDefault="007A2FC3">
      <w:pPr>
        <w:pStyle w:val="TOC2"/>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SL-SCH Data transfer and SL-PRS transmission</w:t>
      </w:r>
      <w:r>
        <w:tab/>
      </w:r>
      <w:r>
        <w:fldChar w:fldCharType="begin" w:fldLock="1"/>
      </w:r>
      <w:r>
        <w:instrText xml:space="preserve"> PAGEREF _Toc185623621 \h </w:instrText>
      </w:r>
      <w:r>
        <w:fldChar w:fldCharType="separate"/>
      </w:r>
      <w:r>
        <w:t>146</w:t>
      </w:r>
      <w:r>
        <w:fldChar w:fldCharType="end"/>
      </w:r>
    </w:p>
    <w:p w14:paraId="0E77D686" w14:textId="1171B91D" w:rsidR="007A2FC3" w:rsidRDefault="007A2FC3">
      <w:pPr>
        <w:pStyle w:val="TOC3"/>
        <w:rPr>
          <w:rFonts w:asciiTheme="minorHAnsi" w:eastAsiaTheme="minorEastAsia" w:hAnsiTheme="minorHAnsi" w:cstheme="minorBidi"/>
          <w:kern w:val="2"/>
          <w:sz w:val="24"/>
          <w:szCs w:val="24"/>
          <w14:ligatures w14:val="standardContextual"/>
        </w:rPr>
      </w:pPr>
      <w:r>
        <w:t>5.22.1</w:t>
      </w:r>
      <w:r>
        <w:rPr>
          <w:rFonts w:asciiTheme="minorHAnsi" w:eastAsiaTheme="minorEastAsia" w:hAnsiTheme="minorHAnsi" w:cstheme="minorBidi"/>
          <w:kern w:val="2"/>
          <w:sz w:val="24"/>
          <w:szCs w:val="24"/>
          <w14:ligatures w14:val="standardContextual"/>
        </w:rPr>
        <w:tab/>
      </w:r>
      <w:r>
        <w:t>SL-SCH Data and SL-PRS transmission</w:t>
      </w:r>
      <w:r>
        <w:tab/>
      </w:r>
      <w:r>
        <w:fldChar w:fldCharType="begin" w:fldLock="1"/>
      </w:r>
      <w:r>
        <w:instrText xml:space="preserve"> PAGEREF _Toc185623622 \h </w:instrText>
      </w:r>
      <w:r>
        <w:fldChar w:fldCharType="separate"/>
      </w:r>
      <w:r>
        <w:t>146</w:t>
      </w:r>
      <w:r>
        <w:fldChar w:fldCharType="end"/>
      </w:r>
    </w:p>
    <w:p w14:paraId="266D8735" w14:textId="1CE72428" w:rsidR="007A2FC3" w:rsidRDefault="007A2FC3">
      <w:pPr>
        <w:pStyle w:val="TOC4"/>
        <w:rPr>
          <w:rFonts w:asciiTheme="minorHAnsi" w:eastAsiaTheme="minorEastAsia" w:hAnsiTheme="minorHAnsi" w:cstheme="minorBidi"/>
          <w:kern w:val="2"/>
          <w:sz w:val="24"/>
          <w:szCs w:val="24"/>
          <w14:ligatures w14:val="standardContextual"/>
        </w:rPr>
      </w:pPr>
      <w:r>
        <w:t>5.22.1.1</w:t>
      </w:r>
      <w:r>
        <w:rPr>
          <w:rFonts w:asciiTheme="minorHAnsi" w:eastAsiaTheme="minorEastAsia" w:hAnsiTheme="minorHAnsi" w:cstheme="minorBidi"/>
          <w:kern w:val="2"/>
          <w:sz w:val="24"/>
          <w:szCs w:val="24"/>
          <w14:ligatures w14:val="standardContextual"/>
        </w:rPr>
        <w:tab/>
      </w:r>
      <w:r>
        <w:t>SL Grant reception and SCI transmission</w:t>
      </w:r>
      <w:r>
        <w:tab/>
      </w:r>
      <w:r>
        <w:fldChar w:fldCharType="begin" w:fldLock="1"/>
      </w:r>
      <w:r>
        <w:instrText xml:space="preserve"> PAGEREF _Toc185623623 \h </w:instrText>
      </w:r>
      <w:r>
        <w:fldChar w:fldCharType="separate"/>
      </w:r>
      <w:r>
        <w:t>146</w:t>
      </w:r>
      <w:r>
        <w:fldChar w:fldCharType="end"/>
      </w:r>
    </w:p>
    <w:p w14:paraId="52E8BC64" w14:textId="0E930A05" w:rsidR="007A2FC3" w:rsidRDefault="007A2FC3">
      <w:pPr>
        <w:pStyle w:val="TOC4"/>
        <w:rPr>
          <w:rFonts w:asciiTheme="minorHAnsi" w:eastAsiaTheme="minorEastAsia" w:hAnsiTheme="minorHAnsi" w:cstheme="minorBidi"/>
          <w:kern w:val="2"/>
          <w:sz w:val="24"/>
          <w:szCs w:val="24"/>
          <w14:ligatures w14:val="standardContextual"/>
        </w:rPr>
      </w:pPr>
      <w:r>
        <w:t>5.22.1.2</w:t>
      </w:r>
      <w:r>
        <w:rPr>
          <w:rFonts w:asciiTheme="minorHAnsi" w:eastAsiaTheme="minorEastAsia" w:hAnsiTheme="minorHAnsi" w:cstheme="minorBidi"/>
          <w:kern w:val="2"/>
          <w:sz w:val="24"/>
          <w:szCs w:val="24"/>
          <w14:ligatures w14:val="standardContextual"/>
        </w:rPr>
        <w:tab/>
      </w:r>
      <w:r>
        <w:t>TX resource (re-)selection check</w:t>
      </w:r>
      <w:r>
        <w:tab/>
      </w:r>
      <w:r>
        <w:fldChar w:fldCharType="begin" w:fldLock="1"/>
      </w:r>
      <w:r>
        <w:instrText xml:space="preserve"> PAGEREF _Toc185623624 \h </w:instrText>
      </w:r>
      <w:r>
        <w:fldChar w:fldCharType="separate"/>
      </w:r>
      <w:r>
        <w:t>168</w:t>
      </w:r>
      <w:r>
        <w:fldChar w:fldCharType="end"/>
      </w:r>
    </w:p>
    <w:p w14:paraId="459034C0" w14:textId="71B51A6B" w:rsidR="007A2FC3" w:rsidRDefault="007A2FC3">
      <w:pPr>
        <w:pStyle w:val="TOC4"/>
        <w:rPr>
          <w:rFonts w:asciiTheme="minorHAnsi" w:eastAsiaTheme="minorEastAsia" w:hAnsiTheme="minorHAnsi" w:cstheme="minorBidi"/>
          <w:kern w:val="2"/>
          <w:sz w:val="24"/>
          <w:szCs w:val="24"/>
          <w14:ligatures w14:val="standardContextual"/>
        </w:rPr>
      </w:pPr>
      <w:r>
        <w:t>5.22.1.2a</w:t>
      </w:r>
      <w:r>
        <w:rPr>
          <w:rFonts w:asciiTheme="minorHAnsi" w:eastAsiaTheme="minorEastAsia" w:hAnsiTheme="minorHAnsi" w:cstheme="minorBidi"/>
          <w:kern w:val="2"/>
          <w:sz w:val="24"/>
          <w:szCs w:val="24"/>
          <w14:ligatures w14:val="standardContextual"/>
        </w:rPr>
        <w:tab/>
      </w:r>
      <w:r>
        <w:t>Re-evaluation and Pre-emption</w:t>
      </w:r>
      <w:r>
        <w:tab/>
      </w:r>
      <w:r>
        <w:fldChar w:fldCharType="begin" w:fldLock="1"/>
      </w:r>
      <w:r>
        <w:instrText xml:space="preserve"> PAGEREF _Toc185623625 \h </w:instrText>
      </w:r>
      <w:r>
        <w:fldChar w:fldCharType="separate"/>
      </w:r>
      <w:r>
        <w:t>169</w:t>
      </w:r>
      <w:r>
        <w:fldChar w:fldCharType="end"/>
      </w:r>
    </w:p>
    <w:p w14:paraId="48447D38" w14:textId="48B261C4" w:rsidR="007A2FC3" w:rsidRDefault="007A2FC3">
      <w:pPr>
        <w:pStyle w:val="TOC4"/>
        <w:rPr>
          <w:rFonts w:asciiTheme="minorHAnsi" w:eastAsiaTheme="minorEastAsia" w:hAnsiTheme="minorHAnsi" w:cstheme="minorBidi"/>
          <w:kern w:val="2"/>
          <w:sz w:val="24"/>
          <w:szCs w:val="24"/>
          <w14:ligatures w14:val="standardContextual"/>
        </w:rPr>
      </w:pPr>
      <w:r>
        <w:t>5.22.1.2b</w:t>
      </w:r>
      <w:r>
        <w:rPr>
          <w:rFonts w:asciiTheme="minorHAnsi" w:eastAsiaTheme="minorEastAsia" w:hAnsiTheme="minorHAnsi" w:cstheme="minorBidi"/>
          <w:kern w:val="2"/>
          <w:sz w:val="24"/>
          <w:szCs w:val="24"/>
          <w14:ligatures w14:val="standardContextual"/>
        </w:rPr>
        <w:tab/>
      </w:r>
      <w:r>
        <w:t>Re-selection for using a received resource conflict indication</w:t>
      </w:r>
      <w:r>
        <w:tab/>
      </w:r>
      <w:r>
        <w:fldChar w:fldCharType="begin" w:fldLock="1"/>
      </w:r>
      <w:r>
        <w:instrText xml:space="preserve"> PAGEREF _Toc185623626 \h </w:instrText>
      </w:r>
      <w:r>
        <w:fldChar w:fldCharType="separate"/>
      </w:r>
      <w:r>
        <w:t>171</w:t>
      </w:r>
      <w:r>
        <w:fldChar w:fldCharType="end"/>
      </w:r>
    </w:p>
    <w:p w14:paraId="0684B486" w14:textId="781DA2AA" w:rsidR="007A2FC3" w:rsidRDefault="007A2FC3">
      <w:pPr>
        <w:pStyle w:val="TOC4"/>
        <w:rPr>
          <w:rFonts w:asciiTheme="minorHAnsi" w:eastAsiaTheme="minorEastAsia" w:hAnsiTheme="minorHAnsi" w:cstheme="minorBidi"/>
          <w:kern w:val="2"/>
          <w:sz w:val="24"/>
          <w:szCs w:val="24"/>
          <w14:ligatures w14:val="standardContextual"/>
        </w:rPr>
      </w:pPr>
      <w:r>
        <w:t>5.22.1.2c</w:t>
      </w:r>
      <w:r>
        <w:rPr>
          <w:rFonts w:asciiTheme="minorHAnsi" w:eastAsiaTheme="minorEastAsia" w:hAnsiTheme="minorHAnsi" w:cstheme="minorBidi"/>
          <w:kern w:val="2"/>
          <w:sz w:val="24"/>
          <w:szCs w:val="24"/>
          <w14:ligatures w14:val="standardContextual"/>
        </w:rPr>
        <w:tab/>
      </w:r>
      <w:r>
        <w:t>Resource re-selection from SL LBT Failure indication</w:t>
      </w:r>
      <w:r>
        <w:tab/>
      </w:r>
      <w:r>
        <w:fldChar w:fldCharType="begin" w:fldLock="1"/>
      </w:r>
      <w:r>
        <w:instrText xml:space="preserve"> PAGEREF _Toc185623627 \h </w:instrText>
      </w:r>
      <w:r>
        <w:fldChar w:fldCharType="separate"/>
      </w:r>
      <w:r>
        <w:t>172</w:t>
      </w:r>
      <w:r>
        <w:fldChar w:fldCharType="end"/>
      </w:r>
    </w:p>
    <w:p w14:paraId="2C0E30BA" w14:textId="43E4227C" w:rsidR="007A2FC3" w:rsidRDefault="007A2FC3">
      <w:pPr>
        <w:pStyle w:val="TOC4"/>
        <w:rPr>
          <w:rFonts w:asciiTheme="minorHAnsi" w:eastAsiaTheme="minorEastAsia" w:hAnsiTheme="minorHAnsi" w:cstheme="minorBidi"/>
          <w:kern w:val="2"/>
          <w:sz w:val="24"/>
          <w:szCs w:val="24"/>
          <w14:ligatures w14:val="standardContextual"/>
        </w:rPr>
      </w:pPr>
      <w:r>
        <w:t>5.22.1.3</w:t>
      </w:r>
      <w:r>
        <w:rPr>
          <w:rFonts w:asciiTheme="minorHAnsi" w:eastAsiaTheme="minorEastAsia" w:hAnsiTheme="minorHAnsi" w:cstheme="minorBidi"/>
          <w:kern w:val="2"/>
          <w:sz w:val="24"/>
          <w:szCs w:val="24"/>
          <w14:ligatures w14:val="standardContextual"/>
        </w:rPr>
        <w:tab/>
      </w:r>
      <w:r>
        <w:t>Sidelink HARQ operation and SL-PRS transmission</w:t>
      </w:r>
      <w:r>
        <w:tab/>
      </w:r>
      <w:r>
        <w:fldChar w:fldCharType="begin" w:fldLock="1"/>
      </w:r>
      <w:r>
        <w:instrText xml:space="preserve"> PAGEREF _Toc185623628 \h </w:instrText>
      </w:r>
      <w:r>
        <w:fldChar w:fldCharType="separate"/>
      </w:r>
      <w:r>
        <w:t>173</w:t>
      </w:r>
      <w:r>
        <w:fldChar w:fldCharType="end"/>
      </w:r>
    </w:p>
    <w:p w14:paraId="37702451" w14:textId="10B5DBC4" w:rsidR="007A2FC3" w:rsidRDefault="007A2FC3">
      <w:pPr>
        <w:pStyle w:val="TOC5"/>
        <w:rPr>
          <w:rFonts w:asciiTheme="minorHAnsi" w:eastAsiaTheme="minorEastAsia" w:hAnsiTheme="minorHAnsi" w:cstheme="minorBidi"/>
          <w:kern w:val="2"/>
          <w:sz w:val="24"/>
          <w:szCs w:val="24"/>
          <w14:ligatures w14:val="standardContextual"/>
        </w:rPr>
      </w:pPr>
      <w:r>
        <w:t>5.22.1.3.1</w:t>
      </w:r>
      <w:r>
        <w:rPr>
          <w:rFonts w:asciiTheme="minorHAnsi" w:eastAsiaTheme="minorEastAsia" w:hAnsiTheme="minorHAnsi" w:cstheme="minorBidi"/>
          <w:kern w:val="2"/>
          <w:sz w:val="24"/>
          <w:szCs w:val="24"/>
          <w14:ligatures w14:val="standardContextual"/>
        </w:rPr>
        <w:tab/>
      </w:r>
      <w:r>
        <w:t>Sidelink HARQ Entity</w:t>
      </w:r>
      <w:r>
        <w:tab/>
      </w:r>
      <w:r>
        <w:fldChar w:fldCharType="begin" w:fldLock="1"/>
      </w:r>
      <w:r>
        <w:instrText xml:space="preserve"> PAGEREF _Toc185623629 \h </w:instrText>
      </w:r>
      <w:r>
        <w:fldChar w:fldCharType="separate"/>
      </w:r>
      <w:r>
        <w:t>173</w:t>
      </w:r>
      <w:r>
        <w:fldChar w:fldCharType="end"/>
      </w:r>
    </w:p>
    <w:p w14:paraId="642DFB9C" w14:textId="1E40CBBC" w:rsidR="007A2FC3" w:rsidRDefault="007A2FC3">
      <w:pPr>
        <w:pStyle w:val="TOC5"/>
        <w:rPr>
          <w:rFonts w:asciiTheme="minorHAnsi" w:eastAsiaTheme="minorEastAsia" w:hAnsiTheme="minorHAnsi" w:cstheme="minorBidi"/>
          <w:kern w:val="2"/>
          <w:sz w:val="24"/>
          <w:szCs w:val="24"/>
          <w14:ligatures w14:val="standardContextual"/>
        </w:rPr>
      </w:pPr>
      <w:r>
        <w:t>5.22.1.3.1a</w:t>
      </w:r>
      <w:r>
        <w:rPr>
          <w:rFonts w:asciiTheme="minorHAnsi" w:eastAsiaTheme="minorEastAsia" w:hAnsiTheme="minorHAnsi" w:cstheme="minorBidi"/>
          <w:kern w:val="2"/>
          <w:sz w:val="24"/>
          <w:szCs w:val="24"/>
          <w14:ligatures w14:val="standardContextual"/>
        </w:rPr>
        <w:tab/>
      </w:r>
      <w:r>
        <w:t>Sidelink process not associated with Dedicated SL-PRS resource pool</w:t>
      </w:r>
      <w:r>
        <w:tab/>
      </w:r>
      <w:r>
        <w:fldChar w:fldCharType="begin" w:fldLock="1"/>
      </w:r>
      <w:r>
        <w:instrText xml:space="preserve"> PAGEREF _Toc185623630 \h </w:instrText>
      </w:r>
      <w:r>
        <w:fldChar w:fldCharType="separate"/>
      </w:r>
      <w:r>
        <w:t>176</w:t>
      </w:r>
      <w:r>
        <w:fldChar w:fldCharType="end"/>
      </w:r>
    </w:p>
    <w:p w14:paraId="531A74C0" w14:textId="23F5DBED" w:rsidR="007A2FC3" w:rsidRDefault="007A2FC3">
      <w:pPr>
        <w:pStyle w:val="TOC5"/>
        <w:rPr>
          <w:rFonts w:asciiTheme="minorHAnsi" w:eastAsiaTheme="minorEastAsia" w:hAnsiTheme="minorHAnsi" w:cstheme="minorBidi"/>
          <w:kern w:val="2"/>
          <w:sz w:val="24"/>
          <w:szCs w:val="24"/>
          <w14:ligatures w14:val="standardContextual"/>
        </w:rPr>
      </w:pPr>
      <w:r>
        <w:t>5.22.1.3.2</w:t>
      </w:r>
      <w:r>
        <w:rPr>
          <w:rFonts w:asciiTheme="minorHAnsi" w:eastAsiaTheme="minorEastAsia" w:hAnsiTheme="minorHAnsi" w:cstheme="minorBidi"/>
          <w:kern w:val="2"/>
          <w:sz w:val="24"/>
          <w:szCs w:val="24"/>
          <w14:ligatures w14:val="standardContextual"/>
        </w:rPr>
        <w:tab/>
      </w:r>
      <w:r>
        <w:t>PSFCH reception</w:t>
      </w:r>
      <w:r>
        <w:tab/>
      </w:r>
      <w:r>
        <w:fldChar w:fldCharType="begin" w:fldLock="1"/>
      </w:r>
      <w:r>
        <w:instrText xml:space="preserve"> PAGEREF _Toc185623631 \h </w:instrText>
      </w:r>
      <w:r>
        <w:fldChar w:fldCharType="separate"/>
      </w:r>
      <w:r>
        <w:t>177</w:t>
      </w:r>
      <w:r>
        <w:fldChar w:fldCharType="end"/>
      </w:r>
    </w:p>
    <w:p w14:paraId="38FDC4DD" w14:textId="6EEB8EB7" w:rsidR="007A2FC3" w:rsidRDefault="007A2FC3">
      <w:pPr>
        <w:pStyle w:val="TOC5"/>
        <w:rPr>
          <w:rFonts w:asciiTheme="minorHAnsi" w:eastAsiaTheme="minorEastAsia" w:hAnsiTheme="minorHAnsi" w:cstheme="minorBidi"/>
          <w:kern w:val="2"/>
          <w:sz w:val="24"/>
          <w:szCs w:val="24"/>
          <w14:ligatures w14:val="standardContextual"/>
        </w:rPr>
      </w:pPr>
      <w:r>
        <w:t>5.22.1.3.3</w:t>
      </w:r>
      <w:r>
        <w:rPr>
          <w:rFonts w:asciiTheme="minorHAnsi" w:eastAsiaTheme="minorEastAsia" w:hAnsiTheme="minorHAnsi" w:cstheme="minorBidi"/>
          <w:kern w:val="2"/>
          <w:sz w:val="24"/>
          <w:szCs w:val="24"/>
          <w14:ligatures w14:val="standardContextual"/>
        </w:rPr>
        <w:tab/>
      </w:r>
      <w:r>
        <w:t>HARQ-based Sidelink RLF detection</w:t>
      </w:r>
      <w:r>
        <w:tab/>
      </w:r>
      <w:r>
        <w:fldChar w:fldCharType="begin" w:fldLock="1"/>
      </w:r>
      <w:r>
        <w:instrText xml:space="preserve"> PAGEREF _Toc185623632 \h </w:instrText>
      </w:r>
      <w:r>
        <w:fldChar w:fldCharType="separate"/>
      </w:r>
      <w:r>
        <w:t>178</w:t>
      </w:r>
      <w:r>
        <w:fldChar w:fldCharType="end"/>
      </w:r>
    </w:p>
    <w:p w14:paraId="7A762753" w14:textId="1C9EAD35" w:rsidR="007A2FC3" w:rsidRDefault="007A2FC3">
      <w:pPr>
        <w:pStyle w:val="TOC5"/>
        <w:rPr>
          <w:rFonts w:asciiTheme="minorHAnsi" w:eastAsiaTheme="minorEastAsia" w:hAnsiTheme="minorHAnsi" w:cstheme="minorBidi"/>
          <w:kern w:val="2"/>
          <w:sz w:val="24"/>
          <w:szCs w:val="24"/>
          <w14:ligatures w14:val="standardContextual"/>
        </w:rPr>
      </w:pPr>
      <w:r>
        <w:t>5.22.1.3.4</w:t>
      </w:r>
      <w:r>
        <w:rPr>
          <w:rFonts w:asciiTheme="minorHAnsi" w:eastAsiaTheme="minorEastAsia" w:hAnsiTheme="minorHAnsi" w:cstheme="minorBidi"/>
          <w:kern w:val="2"/>
          <w:sz w:val="24"/>
          <w:szCs w:val="24"/>
          <w14:ligatures w14:val="standardContextual"/>
        </w:rPr>
        <w:tab/>
      </w:r>
      <w:r>
        <w:t>Processing of sidelink grant on Dedicated SL-PRS resource pool</w:t>
      </w:r>
      <w:r>
        <w:tab/>
      </w:r>
      <w:r>
        <w:fldChar w:fldCharType="begin" w:fldLock="1"/>
      </w:r>
      <w:r>
        <w:instrText xml:space="preserve"> PAGEREF _Toc185623633 \h </w:instrText>
      </w:r>
      <w:r>
        <w:fldChar w:fldCharType="separate"/>
      </w:r>
      <w:r>
        <w:t>179</w:t>
      </w:r>
      <w:r>
        <w:fldChar w:fldCharType="end"/>
      </w:r>
    </w:p>
    <w:p w14:paraId="21CFA193" w14:textId="7FCCC0FD" w:rsidR="007A2FC3" w:rsidRDefault="007A2FC3">
      <w:pPr>
        <w:pStyle w:val="TOC5"/>
        <w:rPr>
          <w:rFonts w:asciiTheme="minorHAnsi" w:eastAsiaTheme="minorEastAsia" w:hAnsiTheme="minorHAnsi" w:cstheme="minorBidi"/>
          <w:kern w:val="2"/>
          <w:sz w:val="24"/>
          <w:szCs w:val="24"/>
          <w14:ligatures w14:val="standardContextual"/>
        </w:rPr>
      </w:pPr>
      <w:r>
        <w:t>5.22.1.3.5</w:t>
      </w:r>
      <w:r>
        <w:rPr>
          <w:rFonts w:asciiTheme="minorHAnsi" w:eastAsiaTheme="minorEastAsia" w:hAnsiTheme="minorHAnsi" w:cstheme="minorBidi"/>
          <w:kern w:val="2"/>
          <w:sz w:val="24"/>
          <w:szCs w:val="24"/>
          <w14:ligatures w14:val="standardContextual"/>
        </w:rPr>
        <w:tab/>
      </w:r>
      <w:r>
        <w:t>Sidelink process associated with Dedicated SL-PRS resource pool</w:t>
      </w:r>
      <w:r>
        <w:tab/>
      </w:r>
      <w:r>
        <w:fldChar w:fldCharType="begin" w:fldLock="1"/>
      </w:r>
      <w:r>
        <w:instrText xml:space="preserve"> PAGEREF _Toc185623634 \h </w:instrText>
      </w:r>
      <w:r>
        <w:fldChar w:fldCharType="separate"/>
      </w:r>
      <w:r>
        <w:t>180</w:t>
      </w:r>
      <w:r>
        <w:fldChar w:fldCharType="end"/>
      </w:r>
    </w:p>
    <w:p w14:paraId="35765926" w14:textId="4108F3D3" w:rsidR="007A2FC3" w:rsidRDefault="007A2FC3">
      <w:pPr>
        <w:pStyle w:val="TOC4"/>
        <w:rPr>
          <w:rFonts w:asciiTheme="minorHAnsi" w:eastAsiaTheme="minorEastAsia" w:hAnsiTheme="minorHAnsi" w:cstheme="minorBidi"/>
          <w:kern w:val="2"/>
          <w:sz w:val="24"/>
          <w:szCs w:val="24"/>
          <w14:ligatures w14:val="standardContextual"/>
        </w:rPr>
      </w:pPr>
      <w:r>
        <w:t>5.22.1.4</w:t>
      </w:r>
      <w:r>
        <w:rPr>
          <w:rFonts w:asciiTheme="minorHAnsi" w:eastAsiaTheme="minorEastAsia" w:hAnsiTheme="minorHAnsi" w:cstheme="minorBidi"/>
          <w:kern w:val="2"/>
          <w:sz w:val="24"/>
          <w:szCs w:val="24"/>
          <w14:ligatures w14:val="standardContextual"/>
        </w:rPr>
        <w:tab/>
      </w:r>
      <w:r>
        <w:t>Multiplexing and assembly</w:t>
      </w:r>
      <w:r>
        <w:tab/>
      </w:r>
      <w:r>
        <w:fldChar w:fldCharType="begin" w:fldLock="1"/>
      </w:r>
      <w:r>
        <w:instrText xml:space="preserve"> PAGEREF _Toc185623635 \h </w:instrText>
      </w:r>
      <w:r>
        <w:fldChar w:fldCharType="separate"/>
      </w:r>
      <w:r>
        <w:t>180</w:t>
      </w:r>
      <w:r>
        <w:fldChar w:fldCharType="end"/>
      </w:r>
    </w:p>
    <w:p w14:paraId="1846CAFE" w14:textId="6B3D6266" w:rsidR="007A2FC3" w:rsidRDefault="007A2FC3">
      <w:pPr>
        <w:pStyle w:val="TOC5"/>
        <w:rPr>
          <w:rFonts w:asciiTheme="minorHAnsi" w:eastAsiaTheme="minorEastAsia" w:hAnsiTheme="minorHAnsi" w:cstheme="minorBidi"/>
          <w:kern w:val="2"/>
          <w:sz w:val="24"/>
          <w:szCs w:val="24"/>
          <w14:ligatures w14:val="standardContextual"/>
        </w:rPr>
      </w:pPr>
      <w:r>
        <w:t>5.22.1.4.0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_Toc185623636 \h </w:instrText>
      </w:r>
      <w:r>
        <w:fldChar w:fldCharType="separate"/>
      </w:r>
      <w:r>
        <w:t>180</w:t>
      </w:r>
      <w:r>
        <w:fldChar w:fldCharType="end"/>
      </w:r>
    </w:p>
    <w:p w14:paraId="6EE630FC" w14:textId="34891C90" w:rsidR="007A2FC3" w:rsidRDefault="007A2FC3">
      <w:pPr>
        <w:pStyle w:val="TOC5"/>
        <w:rPr>
          <w:rFonts w:asciiTheme="minorHAnsi" w:eastAsiaTheme="minorEastAsia" w:hAnsiTheme="minorHAnsi" w:cstheme="minorBidi"/>
          <w:kern w:val="2"/>
          <w:sz w:val="24"/>
          <w:szCs w:val="24"/>
          <w14:ligatures w14:val="standardContextual"/>
        </w:rPr>
      </w:pPr>
      <w:r>
        <w:t>5.22.1.4.1</w:t>
      </w:r>
      <w:r>
        <w:rPr>
          <w:rFonts w:asciiTheme="minorHAnsi" w:eastAsiaTheme="minorEastAsia" w:hAnsiTheme="minorHAnsi" w:cstheme="minorBidi"/>
          <w:kern w:val="2"/>
          <w:sz w:val="24"/>
          <w:szCs w:val="24"/>
          <w14:ligatures w14:val="standardContextual"/>
        </w:rPr>
        <w:tab/>
      </w:r>
      <w:r>
        <w:t>Logical channel prioritization</w:t>
      </w:r>
      <w:r>
        <w:tab/>
      </w:r>
      <w:r>
        <w:fldChar w:fldCharType="begin" w:fldLock="1"/>
      </w:r>
      <w:r>
        <w:instrText xml:space="preserve"> PAGEREF _Toc185623637 \h </w:instrText>
      </w:r>
      <w:r>
        <w:fldChar w:fldCharType="separate"/>
      </w:r>
      <w:r>
        <w:t>181</w:t>
      </w:r>
      <w:r>
        <w:fldChar w:fldCharType="end"/>
      </w:r>
    </w:p>
    <w:p w14:paraId="0FF23507" w14:textId="78E2EE76" w:rsidR="007A2FC3" w:rsidRDefault="007A2FC3">
      <w:pPr>
        <w:pStyle w:val="TOC6"/>
        <w:rPr>
          <w:rFonts w:asciiTheme="minorHAnsi" w:eastAsiaTheme="minorEastAsia" w:hAnsiTheme="minorHAnsi" w:cstheme="minorBidi"/>
          <w:kern w:val="2"/>
          <w:sz w:val="24"/>
          <w:szCs w:val="24"/>
          <w14:ligatures w14:val="standardContextual"/>
        </w:rPr>
      </w:pPr>
      <w:r w:rsidRPr="0097065B">
        <w:rPr>
          <w:rFonts w:eastAsia="Yu Mincho"/>
        </w:rPr>
        <w:t>5.22.1.4.1.1</w:t>
      </w:r>
      <w:r>
        <w:rPr>
          <w:rFonts w:asciiTheme="minorHAnsi" w:eastAsiaTheme="minorEastAsia" w:hAnsiTheme="minorHAnsi" w:cstheme="minorBidi"/>
          <w:kern w:val="2"/>
          <w:sz w:val="24"/>
          <w:szCs w:val="24"/>
          <w14:ligatures w14:val="standardContextual"/>
        </w:rPr>
        <w:tab/>
      </w:r>
      <w:r w:rsidRPr="0097065B">
        <w:rPr>
          <w:rFonts w:eastAsia="Yu Mincho"/>
        </w:rPr>
        <w:t>General</w:t>
      </w:r>
      <w:r>
        <w:tab/>
      </w:r>
      <w:r>
        <w:fldChar w:fldCharType="begin" w:fldLock="1"/>
      </w:r>
      <w:r>
        <w:instrText xml:space="preserve"> PAGEREF _Toc185623638 \h </w:instrText>
      </w:r>
      <w:r>
        <w:fldChar w:fldCharType="separate"/>
      </w:r>
      <w:r>
        <w:t>181</w:t>
      </w:r>
      <w:r>
        <w:fldChar w:fldCharType="end"/>
      </w:r>
    </w:p>
    <w:p w14:paraId="59E8FC39" w14:textId="75DEE48D" w:rsidR="007A2FC3" w:rsidRDefault="007A2FC3">
      <w:pPr>
        <w:pStyle w:val="TOC6"/>
        <w:rPr>
          <w:rFonts w:asciiTheme="minorHAnsi" w:eastAsiaTheme="minorEastAsia" w:hAnsiTheme="minorHAnsi" w:cstheme="minorBidi"/>
          <w:kern w:val="2"/>
          <w:sz w:val="24"/>
          <w:szCs w:val="24"/>
          <w14:ligatures w14:val="standardContextual"/>
        </w:rPr>
      </w:pPr>
      <w:r w:rsidRPr="0097065B">
        <w:rPr>
          <w:rFonts w:eastAsia="Yu Mincho"/>
        </w:rPr>
        <w:t>5.22.1.4.1.2</w:t>
      </w:r>
      <w:r>
        <w:rPr>
          <w:rFonts w:asciiTheme="minorHAnsi" w:eastAsiaTheme="minorEastAsia" w:hAnsiTheme="minorHAnsi" w:cstheme="minorBidi"/>
          <w:kern w:val="2"/>
          <w:sz w:val="24"/>
          <w:szCs w:val="24"/>
          <w14:ligatures w14:val="standardContextual"/>
        </w:rPr>
        <w:tab/>
      </w:r>
      <w:r>
        <w:rPr>
          <w:lang w:eastAsia="ko-KR"/>
        </w:rPr>
        <w:t>Selection of logical channels and SL-PRS</w:t>
      </w:r>
      <w:r>
        <w:tab/>
      </w:r>
      <w:r>
        <w:fldChar w:fldCharType="begin" w:fldLock="1"/>
      </w:r>
      <w:r>
        <w:instrText xml:space="preserve"> PAGEREF _Toc185623639 \h </w:instrText>
      </w:r>
      <w:r>
        <w:fldChar w:fldCharType="separate"/>
      </w:r>
      <w:r>
        <w:t>181</w:t>
      </w:r>
      <w:r>
        <w:fldChar w:fldCharType="end"/>
      </w:r>
    </w:p>
    <w:p w14:paraId="5A20F6C4" w14:textId="6C4670BD" w:rsidR="007A2FC3" w:rsidRDefault="007A2FC3">
      <w:pPr>
        <w:pStyle w:val="TOC6"/>
        <w:rPr>
          <w:rFonts w:asciiTheme="minorHAnsi" w:eastAsiaTheme="minorEastAsia" w:hAnsiTheme="minorHAnsi" w:cstheme="minorBidi"/>
          <w:kern w:val="2"/>
          <w:sz w:val="24"/>
          <w:szCs w:val="24"/>
          <w14:ligatures w14:val="standardContextual"/>
        </w:rPr>
      </w:pPr>
      <w:r w:rsidRPr="0097065B">
        <w:rPr>
          <w:rFonts w:eastAsia="Yu Mincho"/>
        </w:rPr>
        <w:t>5.22.1.4.1.3</w:t>
      </w:r>
      <w:r>
        <w:rPr>
          <w:rFonts w:asciiTheme="minorHAnsi" w:eastAsiaTheme="minorEastAsia" w:hAnsiTheme="minorHAnsi" w:cstheme="minorBidi"/>
          <w:kern w:val="2"/>
          <w:sz w:val="24"/>
          <w:szCs w:val="24"/>
          <w14:ligatures w14:val="standardContextual"/>
        </w:rPr>
        <w:tab/>
      </w:r>
      <w:r>
        <w:rPr>
          <w:lang w:eastAsia="ko-KR"/>
        </w:rPr>
        <w:t>Allocation of sidelink resources</w:t>
      </w:r>
      <w:r>
        <w:tab/>
      </w:r>
      <w:r>
        <w:fldChar w:fldCharType="begin" w:fldLock="1"/>
      </w:r>
      <w:r>
        <w:instrText xml:space="preserve"> PAGEREF _Toc185623640 \h </w:instrText>
      </w:r>
      <w:r>
        <w:fldChar w:fldCharType="separate"/>
      </w:r>
      <w:r>
        <w:t>184</w:t>
      </w:r>
      <w:r>
        <w:fldChar w:fldCharType="end"/>
      </w:r>
    </w:p>
    <w:p w14:paraId="3DA791CC" w14:textId="410A7E8B" w:rsidR="007A2FC3" w:rsidRDefault="007A2FC3">
      <w:pPr>
        <w:pStyle w:val="TOC5"/>
        <w:rPr>
          <w:rFonts w:asciiTheme="minorHAnsi" w:eastAsiaTheme="minorEastAsia" w:hAnsiTheme="minorHAnsi" w:cstheme="minorBidi"/>
          <w:kern w:val="2"/>
          <w:sz w:val="24"/>
          <w:szCs w:val="24"/>
          <w14:ligatures w14:val="standardContextual"/>
        </w:rPr>
      </w:pPr>
      <w:r>
        <w:t>5.22.1.4.2</w:t>
      </w:r>
      <w:r>
        <w:rPr>
          <w:rFonts w:asciiTheme="minorHAnsi" w:eastAsiaTheme="minorEastAsia" w:hAnsiTheme="minorHAnsi" w:cstheme="minorBidi"/>
          <w:kern w:val="2"/>
          <w:sz w:val="24"/>
          <w:szCs w:val="24"/>
          <w14:ligatures w14:val="standardContextual"/>
        </w:rPr>
        <w:tab/>
      </w:r>
      <w:r>
        <w:t>Multiplexing of MAC Control Elements and MAC SDUs</w:t>
      </w:r>
      <w:r>
        <w:tab/>
      </w:r>
      <w:r>
        <w:fldChar w:fldCharType="begin" w:fldLock="1"/>
      </w:r>
      <w:r>
        <w:instrText xml:space="preserve"> PAGEREF _Toc185623641 \h </w:instrText>
      </w:r>
      <w:r>
        <w:fldChar w:fldCharType="separate"/>
      </w:r>
      <w:r>
        <w:t>185</w:t>
      </w:r>
      <w:r>
        <w:fldChar w:fldCharType="end"/>
      </w:r>
    </w:p>
    <w:p w14:paraId="60911BB8" w14:textId="0F3AD47D" w:rsidR="007A2FC3" w:rsidRDefault="007A2FC3">
      <w:pPr>
        <w:pStyle w:val="TOC4"/>
        <w:rPr>
          <w:rFonts w:asciiTheme="minorHAnsi" w:eastAsiaTheme="minorEastAsia" w:hAnsiTheme="minorHAnsi" w:cstheme="minorBidi"/>
          <w:kern w:val="2"/>
          <w:sz w:val="24"/>
          <w:szCs w:val="24"/>
          <w14:ligatures w14:val="standardContextual"/>
        </w:rPr>
      </w:pPr>
      <w:r>
        <w:t>5.22.1.5</w:t>
      </w:r>
      <w:r>
        <w:rPr>
          <w:rFonts w:asciiTheme="minorHAnsi" w:eastAsiaTheme="minorEastAsia" w:hAnsiTheme="minorHAnsi" w:cstheme="minorBidi"/>
          <w:kern w:val="2"/>
          <w:sz w:val="24"/>
          <w:szCs w:val="24"/>
          <w14:ligatures w14:val="standardContextual"/>
        </w:rPr>
        <w:tab/>
      </w:r>
      <w:r>
        <w:t>Scheduling Request</w:t>
      </w:r>
      <w:r>
        <w:tab/>
      </w:r>
      <w:r>
        <w:fldChar w:fldCharType="begin" w:fldLock="1"/>
      </w:r>
      <w:r>
        <w:instrText xml:space="preserve"> PAGEREF _Toc185623642 \h </w:instrText>
      </w:r>
      <w:r>
        <w:fldChar w:fldCharType="separate"/>
      </w:r>
      <w:r>
        <w:t>185</w:t>
      </w:r>
      <w:r>
        <w:fldChar w:fldCharType="end"/>
      </w:r>
    </w:p>
    <w:p w14:paraId="39E14F2A" w14:textId="41BB0585" w:rsidR="007A2FC3" w:rsidRDefault="007A2FC3">
      <w:pPr>
        <w:pStyle w:val="TOC4"/>
        <w:rPr>
          <w:rFonts w:asciiTheme="minorHAnsi" w:eastAsiaTheme="minorEastAsia" w:hAnsiTheme="minorHAnsi" w:cstheme="minorBidi"/>
          <w:kern w:val="2"/>
          <w:sz w:val="24"/>
          <w:szCs w:val="24"/>
          <w14:ligatures w14:val="standardContextual"/>
        </w:rPr>
      </w:pPr>
      <w:r>
        <w:t>5.22.1.6</w:t>
      </w:r>
      <w:r>
        <w:rPr>
          <w:rFonts w:asciiTheme="minorHAnsi" w:eastAsiaTheme="minorEastAsia" w:hAnsiTheme="minorHAnsi" w:cstheme="minorBidi"/>
          <w:kern w:val="2"/>
          <w:sz w:val="24"/>
          <w:szCs w:val="24"/>
          <w14:ligatures w14:val="standardContextual"/>
        </w:rPr>
        <w:tab/>
      </w:r>
      <w:r>
        <w:t>Buffer Status Reporting</w:t>
      </w:r>
      <w:r>
        <w:tab/>
      </w:r>
      <w:r>
        <w:fldChar w:fldCharType="begin" w:fldLock="1"/>
      </w:r>
      <w:r>
        <w:instrText xml:space="preserve"> PAGEREF _Toc185623643 \h </w:instrText>
      </w:r>
      <w:r>
        <w:fldChar w:fldCharType="separate"/>
      </w:r>
      <w:r>
        <w:t>187</w:t>
      </w:r>
      <w:r>
        <w:fldChar w:fldCharType="end"/>
      </w:r>
    </w:p>
    <w:p w14:paraId="13A6D8A0" w14:textId="1CDA2B5A" w:rsidR="007A2FC3" w:rsidRDefault="007A2FC3">
      <w:pPr>
        <w:pStyle w:val="TOC4"/>
        <w:rPr>
          <w:rFonts w:asciiTheme="minorHAnsi" w:eastAsiaTheme="minorEastAsia" w:hAnsiTheme="minorHAnsi" w:cstheme="minorBidi"/>
          <w:kern w:val="2"/>
          <w:sz w:val="24"/>
          <w:szCs w:val="24"/>
          <w14:ligatures w14:val="standardContextual"/>
        </w:rPr>
      </w:pPr>
      <w:r>
        <w:t>5.22.1.7</w:t>
      </w:r>
      <w:r>
        <w:rPr>
          <w:rFonts w:asciiTheme="minorHAnsi" w:eastAsiaTheme="minorEastAsia" w:hAnsiTheme="minorHAnsi" w:cstheme="minorBidi"/>
          <w:kern w:val="2"/>
          <w:sz w:val="24"/>
          <w:szCs w:val="24"/>
          <w14:ligatures w14:val="standardContextual"/>
        </w:rPr>
        <w:tab/>
      </w:r>
      <w:r>
        <w:t>CSI Reporting</w:t>
      </w:r>
      <w:r>
        <w:tab/>
      </w:r>
      <w:r>
        <w:fldChar w:fldCharType="begin" w:fldLock="1"/>
      </w:r>
      <w:r>
        <w:instrText xml:space="preserve"> PAGEREF _Toc185623644 \h </w:instrText>
      </w:r>
      <w:r>
        <w:fldChar w:fldCharType="separate"/>
      </w:r>
      <w:r>
        <w:t>189</w:t>
      </w:r>
      <w:r>
        <w:fldChar w:fldCharType="end"/>
      </w:r>
    </w:p>
    <w:p w14:paraId="02D127DA" w14:textId="1AB8FBC5" w:rsidR="007A2FC3" w:rsidRDefault="007A2FC3">
      <w:pPr>
        <w:pStyle w:val="TOC4"/>
        <w:rPr>
          <w:rFonts w:asciiTheme="minorHAnsi" w:eastAsiaTheme="minorEastAsia" w:hAnsiTheme="minorHAnsi" w:cstheme="minorBidi"/>
          <w:kern w:val="2"/>
          <w:sz w:val="24"/>
          <w:szCs w:val="24"/>
          <w14:ligatures w14:val="standardContextual"/>
        </w:rPr>
      </w:pPr>
      <w:r>
        <w:t>5.22.1.8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_Toc185623645 \h </w:instrText>
      </w:r>
      <w:r>
        <w:fldChar w:fldCharType="separate"/>
      </w:r>
      <w:r>
        <w:t>190</w:t>
      </w:r>
      <w:r>
        <w:fldChar w:fldCharType="end"/>
      </w:r>
    </w:p>
    <w:p w14:paraId="2CF292BD" w14:textId="4D8B5DA0" w:rsidR="007A2FC3" w:rsidRDefault="007A2FC3">
      <w:pPr>
        <w:pStyle w:val="TOC4"/>
        <w:rPr>
          <w:rFonts w:asciiTheme="minorHAnsi" w:eastAsiaTheme="minorEastAsia" w:hAnsiTheme="minorHAnsi" w:cstheme="minorBidi"/>
          <w:kern w:val="2"/>
          <w:sz w:val="24"/>
          <w:szCs w:val="24"/>
          <w14:ligatures w14:val="standardContextual"/>
        </w:rPr>
      </w:pPr>
      <w:r>
        <w:t>5.22.1.9</w:t>
      </w:r>
      <w:r>
        <w:rPr>
          <w:rFonts w:asciiTheme="minorHAnsi" w:eastAsiaTheme="minorEastAsia" w:hAnsiTheme="minorHAnsi" w:cstheme="minorBidi"/>
          <w:kern w:val="2"/>
          <w:sz w:val="24"/>
          <w:szCs w:val="24"/>
          <w14:ligatures w14:val="standardContextual"/>
        </w:rPr>
        <w:tab/>
      </w:r>
      <w:r>
        <w:t>IUC-Request transmission</w:t>
      </w:r>
      <w:r>
        <w:tab/>
      </w:r>
      <w:r>
        <w:fldChar w:fldCharType="begin" w:fldLock="1"/>
      </w:r>
      <w:r>
        <w:instrText xml:space="preserve"> PAGEREF _Toc185623646 \h </w:instrText>
      </w:r>
      <w:r>
        <w:fldChar w:fldCharType="separate"/>
      </w:r>
      <w:r>
        <w:t>190</w:t>
      </w:r>
      <w:r>
        <w:fldChar w:fldCharType="end"/>
      </w:r>
    </w:p>
    <w:p w14:paraId="70F42D82" w14:textId="691D4677" w:rsidR="007A2FC3" w:rsidRDefault="007A2FC3">
      <w:pPr>
        <w:pStyle w:val="TOC4"/>
        <w:rPr>
          <w:rFonts w:asciiTheme="minorHAnsi" w:eastAsiaTheme="minorEastAsia" w:hAnsiTheme="minorHAnsi" w:cstheme="minorBidi"/>
          <w:kern w:val="2"/>
          <w:sz w:val="24"/>
          <w:szCs w:val="24"/>
          <w14:ligatures w14:val="standardContextual"/>
        </w:rPr>
      </w:pPr>
      <w:r>
        <w:t>5.22.1.10</w:t>
      </w:r>
      <w:r>
        <w:rPr>
          <w:rFonts w:asciiTheme="minorHAnsi" w:eastAsiaTheme="minorEastAsia" w:hAnsiTheme="minorHAnsi" w:cstheme="minorBidi"/>
          <w:kern w:val="2"/>
          <w:sz w:val="24"/>
          <w:szCs w:val="24"/>
          <w14:ligatures w14:val="standardContextual"/>
        </w:rPr>
        <w:tab/>
      </w:r>
      <w:r>
        <w:t>IUC-Information Reporting</w:t>
      </w:r>
      <w:r>
        <w:tab/>
      </w:r>
      <w:r>
        <w:fldChar w:fldCharType="begin" w:fldLock="1"/>
      </w:r>
      <w:r>
        <w:instrText xml:space="preserve"> PAGEREF _Toc185623647 \h </w:instrText>
      </w:r>
      <w:r>
        <w:fldChar w:fldCharType="separate"/>
      </w:r>
      <w:r>
        <w:t>190</w:t>
      </w:r>
      <w:r>
        <w:fldChar w:fldCharType="end"/>
      </w:r>
    </w:p>
    <w:p w14:paraId="6282C4B1" w14:textId="6BCF8F21" w:rsidR="007A2FC3" w:rsidRDefault="007A2FC3">
      <w:pPr>
        <w:pStyle w:val="TOC5"/>
        <w:rPr>
          <w:rFonts w:asciiTheme="minorHAnsi" w:eastAsiaTheme="minorEastAsia" w:hAnsiTheme="minorHAnsi" w:cstheme="minorBidi"/>
          <w:kern w:val="2"/>
          <w:sz w:val="24"/>
          <w:szCs w:val="24"/>
          <w14:ligatures w14:val="standardContextual"/>
        </w:rPr>
      </w:pPr>
      <w:r>
        <w:t>5.22.1.10.1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_Toc185623648 \h </w:instrText>
      </w:r>
      <w:r>
        <w:fldChar w:fldCharType="separate"/>
      </w:r>
      <w:r>
        <w:t>190</w:t>
      </w:r>
      <w:r>
        <w:fldChar w:fldCharType="end"/>
      </w:r>
    </w:p>
    <w:p w14:paraId="4DC0ACDE" w14:textId="66DEC9B7" w:rsidR="007A2FC3" w:rsidRDefault="007A2FC3">
      <w:pPr>
        <w:pStyle w:val="TOC5"/>
        <w:rPr>
          <w:rFonts w:asciiTheme="minorHAnsi" w:eastAsiaTheme="minorEastAsia" w:hAnsiTheme="minorHAnsi" w:cstheme="minorBidi"/>
          <w:kern w:val="2"/>
          <w:sz w:val="24"/>
          <w:szCs w:val="24"/>
          <w14:ligatures w14:val="standardContextual"/>
        </w:rPr>
      </w:pPr>
      <w:r>
        <w:t>5.22.1.10.2</w:t>
      </w:r>
      <w:r>
        <w:rPr>
          <w:rFonts w:asciiTheme="minorHAnsi" w:eastAsiaTheme="minorEastAsia" w:hAnsiTheme="minorHAnsi" w:cstheme="minorBidi"/>
          <w:kern w:val="2"/>
          <w:sz w:val="24"/>
          <w:szCs w:val="24"/>
          <w14:ligatures w14:val="standardContextual"/>
        </w:rPr>
        <w:tab/>
      </w:r>
      <w:r>
        <w:t>Reception of IUC-Information Reporting</w:t>
      </w:r>
      <w:r>
        <w:tab/>
      </w:r>
      <w:r>
        <w:fldChar w:fldCharType="begin" w:fldLock="1"/>
      </w:r>
      <w:r>
        <w:instrText xml:space="preserve"> PAGEREF _Toc185623649 \h </w:instrText>
      </w:r>
      <w:r>
        <w:fldChar w:fldCharType="separate"/>
      </w:r>
      <w:r>
        <w:t>191</w:t>
      </w:r>
      <w:r>
        <w:fldChar w:fldCharType="end"/>
      </w:r>
    </w:p>
    <w:p w14:paraId="73B49012" w14:textId="330153BE" w:rsidR="007A2FC3" w:rsidRDefault="007A2FC3">
      <w:pPr>
        <w:pStyle w:val="TOC4"/>
        <w:rPr>
          <w:rFonts w:asciiTheme="minorHAnsi" w:eastAsiaTheme="minorEastAsia" w:hAnsiTheme="minorHAnsi" w:cstheme="minorBidi"/>
          <w:kern w:val="2"/>
          <w:sz w:val="24"/>
          <w:szCs w:val="24"/>
          <w14:ligatures w14:val="standardContextual"/>
        </w:rPr>
      </w:pPr>
      <w:r>
        <w:t>5.22.1.11</w:t>
      </w:r>
      <w:r>
        <w:rPr>
          <w:rFonts w:asciiTheme="minorHAnsi" w:eastAsiaTheme="minorEastAsia" w:hAnsiTheme="minorHAnsi" w:cstheme="minorBidi"/>
          <w:kern w:val="2"/>
          <w:sz w:val="24"/>
          <w:szCs w:val="24"/>
          <w14:ligatures w14:val="standardContextual"/>
        </w:rPr>
        <w:tab/>
      </w:r>
      <w:r>
        <w:t>TX carrier (re-)selection</w:t>
      </w:r>
      <w:r>
        <w:tab/>
      </w:r>
      <w:r>
        <w:fldChar w:fldCharType="begin" w:fldLock="1"/>
      </w:r>
      <w:r>
        <w:instrText xml:space="preserve"> PAGEREF _Toc185623650 \h </w:instrText>
      </w:r>
      <w:r>
        <w:fldChar w:fldCharType="separate"/>
      </w:r>
      <w:r>
        <w:t>191</w:t>
      </w:r>
      <w:r>
        <w:fldChar w:fldCharType="end"/>
      </w:r>
    </w:p>
    <w:p w14:paraId="7107F10E" w14:textId="57A3A6B1"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等线"/>
          <w:lang w:eastAsia="zh-CN"/>
        </w:rPr>
        <w:t>5.22.1.12</w:t>
      </w:r>
      <w:r>
        <w:rPr>
          <w:rFonts w:asciiTheme="minorHAnsi" w:eastAsiaTheme="minorEastAsia" w:hAnsiTheme="minorHAnsi" w:cstheme="minorBidi"/>
          <w:kern w:val="2"/>
          <w:sz w:val="24"/>
          <w:szCs w:val="24"/>
          <w14:ligatures w14:val="standardContextual"/>
        </w:rPr>
        <w:tab/>
      </w:r>
      <w:r w:rsidRPr="0097065B">
        <w:rPr>
          <w:rFonts w:eastAsia="等线"/>
          <w:lang w:eastAsia="zh-CN"/>
        </w:rPr>
        <w:t>SL-PRS Resource Request</w:t>
      </w:r>
      <w:r>
        <w:tab/>
      </w:r>
      <w:r>
        <w:fldChar w:fldCharType="begin" w:fldLock="1"/>
      </w:r>
      <w:r>
        <w:instrText xml:space="preserve"> PAGEREF _Toc185623651 \h </w:instrText>
      </w:r>
      <w:r>
        <w:fldChar w:fldCharType="separate"/>
      </w:r>
      <w:r>
        <w:t>193</w:t>
      </w:r>
      <w:r>
        <w:fldChar w:fldCharType="end"/>
      </w:r>
    </w:p>
    <w:p w14:paraId="58B7A34A" w14:textId="3AFD0998" w:rsidR="007A2FC3" w:rsidRDefault="007A2FC3">
      <w:pPr>
        <w:pStyle w:val="TOC3"/>
        <w:rPr>
          <w:rFonts w:asciiTheme="minorHAnsi" w:eastAsiaTheme="minorEastAsia" w:hAnsiTheme="minorHAnsi" w:cstheme="minorBidi"/>
          <w:kern w:val="2"/>
          <w:sz w:val="24"/>
          <w:szCs w:val="24"/>
          <w14:ligatures w14:val="standardContextual"/>
        </w:rPr>
      </w:pPr>
      <w:r>
        <w:t>5.22.2</w:t>
      </w:r>
      <w:r>
        <w:rPr>
          <w:rFonts w:asciiTheme="minorHAnsi" w:eastAsiaTheme="minorEastAsia" w:hAnsiTheme="minorHAnsi" w:cstheme="minorBidi"/>
          <w:kern w:val="2"/>
          <w:sz w:val="24"/>
          <w:szCs w:val="24"/>
          <w14:ligatures w14:val="standardContextual"/>
        </w:rPr>
        <w:tab/>
      </w:r>
      <w:r>
        <w:t>SL-SCH Data and SL-PRS reception</w:t>
      </w:r>
      <w:r>
        <w:tab/>
      </w:r>
      <w:r>
        <w:fldChar w:fldCharType="begin" w:fldLock="1"/>
      </w:r>
      <w:r>
        <w:instrText xml:space="preserve"> PAGEREF _Toc185623652 \h </w:instrText>
      </w:r>
      <w:r>
        <w:fldChar w:fldCharType="separate"/>
      </w:r>
      <w:r>
        <w:t>193</w:t>
      </w:r>
      <w:r>
        <w:fldChar w:fldCharType="end"/>
      </w:r>
    </w:p>
    <w:p w14:paraId="18003BCE" w14:textId="2388ECC8" w:rsidR="007A2FC3" w:rsidRDefault="007A2FC3">
      <w:pPr>
        <w:pStyle w:val="TOC4"/>
        <w:rPr>
          <w:rFonts w:asciiTheme="minorHAnsi" w:eastAsiaTheme="minorEastAsia" w:hAnsiTheme="minorHAnsi" w:cstheme="minorBidi"/>
          <w:kern w:val="2"/>
          <w:sz w:val="24"/>
          <w:szCs w:val="24"/>
          <w14:ligatures w14:val="standardContextual"/>
        </w:rPr>
      </w:pPr>
      <w:r>
        <w:t>5.22.2.1</w:t>
      </w:r>
      <w:r>
        <w:rPr>
          <w:rFonts w:asciiTheme="minorHAnsi" w:eastAsiaTheme="minorEastAsia" w:hAnsiTheme="minorHAnsi" w:cstheme="minorBidi"/>
          <w:kern w:val="2"/>
          <w:sz w:val="24"/>
          <w:szCs w:val="24"/>
          <w14:ligatures w14:val="standardContextual"/>
        </w:rPr>
        <w:tab/>
      </w:r>
      <w:r>
        <w:t>SCI reception</w:t>
      </w:r>
      <w:r>
        <w:tab/>
      </w:r>
      <w:r>
        <w:fldChar w:fldCharType="begin" w:fldLock="1"/>
      </w:r>
      <w:r>
        <w:instrText xml:space="preserve"> PAGEREF _Toc185623653 \h </w:instrText>
      </w:r>
      <w:r>
        <w:fldChar w:fldCharType="separate"/>
      </w:r>
      <w:r>
        <w:t>193</w:t>
      </w:r>
      <w:r>
        <w:fldChar w:fldCharType="end"/>
      </w:r>
    </w:p>
    <w:p w14:paraId="5C031338" w14:textId="44CDC43D" w:rsidR="007A2FC3" w:rsidRDefault="007A2FC3">
      <w:pPr>
        <w:pStyle w:val="TOC4"/>
        <w:rPr>
          <w:rFonts w:asciiTheme="minorHAnsi" w:eastAsiaTheme="minorEastAsia" w:hAnsiTheme="minorHAnsi" w:cstheme="minorBidi"/>
          <w:kern w:val="2"/>
          <w:sz w:val="24"/>
          <w:szCs w:val="24"/>
          <w14:ligatures w14:val="standardContextual"/>
        </w:rPr>
      </w:pPr>
      <w:r>
        <w:t>5.22.2.2</w:t>
      </w:r>
      <w:r>
        <w:rPr>
          <w:rFonts w:asciiTheme="minorHAnsi" w:eastAsiaTheme="minorEastAsia" w:hAnsiTheme="minorHAnsi" w:cstheme="minorBidi"/>
          <w:kern w:val="2"/>
          <w:sz w:val="24"/>
          <w:szCs w:val="24"/>
          <w14:ligatures w14:val="standardContextual"/>
        </w:rPr>
        <w:tab/>
      </w:r>
      <w:r>
        <w:t>Sidelink HARQ operation and SL-PRS reception on Shared SL-PRS resource pool</w:t>
      </w:r>
      <w:r>
        <w:tab/>
      </w:r>
      <w:r>
        <w:fldChar w:fldCharType="begin" w:fldLock="1"/>
      </w:r>
      <w:r>
        <w:instrText xml:space="preserve"> PAGEREF _Toc185623654 \h </w:instrText>
      </w:r>
      <w:r>
        <w:fldChar w:fldCharType="separate"/>
      </w:r>
      <w:r>
        <w:t>194</w:t>
      </w:r>
      <w:r>
        <w:fldChar w:fldCharType="end"/>
      </w:r>
    </w:p>
    <w:p w14:paraId="7D052CD2" w14:textId="36801F1E" w:rsidR="007A2FC3" w:rsidRDefault="007A2FC3">
      <w:pPr>
        <w:pStyle w:val="TOC5"/>
        <w:rPr>
          <w:rFonts w:asciiTheme="minorHAnsi" w:eastAsiaTheme="minorEastAsia" w:hAnsiTheme="minorHAnsi" w:cstheme="minorBidi"/>
          <w:kern w:val="2"/>
          <w:sz w:val="24"/>
          <w:szCs w:val="24"/>
          <w14:ligatures w14:val="standardContextual"/>
        </w:rPr>
      </w:pPr>
      <w:r>
        <w:t>5.22.2.2.1</w:t>
      </w:r>
      <w:r>
        <w:rPr>
          <w:rFonts w:asciiTheme="minorHAnsi" w:eastAsiaTheme="minorEastAsia" w:hAnsiTheme="minorHAnsi" w:cstheme="minorBidi"/>
          <w:kern w:val="2"/>
          <w:sz w:val="24"/>
          <w:szCs w:val="24"/>
          <w14:ligatures w14:val="standardContextual"/>
        </w:rPr>
        <w:tab/>
      </w:r>
      <w:r>
        <w:t>Sidelink HARQ Entity</w:t>
      </w:r>
      <w:r>
        <w:tab/>
      </w:r>
      <w:r>
        <w:fldChar w:fldCharType="begin" w:fldLock="1"/>
      </w:r>
      <w:r>
        <w:instrText xml:space="preserve"> PAGEREF _Toc185623655 \h </w:instrText>
      </w:r>
      <w:r>
        <w:fldChar w:fldCharType="separate"/>
      </w:r>
      <w:r>
        <w:t>194</w:t>
      </w:r>
      <w:r>
        <w:fldChar w:fldCharType="end"/>
      </w:r>
    </w:p>
    <w:p w14:paraId="4A95808E" w14:textId="3E164189" w:rsidR="007A2FC3" w:rsidRDefault="007A2FC3">
      <w:pPr>
        <w:pStyle w:val="TOC5"/>
        <w:rPr>
          <w:rFonts w:asciiTheme="minorHAnsi" w:eastAsiaTheme="minorEastAsia" w:hAnsiTheme="minorHAnsi" w:cstheme="minorBidi"/>
          <w:kern w:val="2"/>
          <w:sz w:val="24"/>
          <w:szCs w:val="24"/>
          <w14:ligatures w14:val="standardContextual"/>
        </w:rPr>
      </w:pPr>
      <w:r>
        <w:t>5.22.2.2.2</w:t>
      </w:r>
      <w:r>
        <w:rPr>
          <w:rFonts w:asciiTheme="minorHAnsi" w:eastAsiaTheme="minorEastAsia" w:hAnsiTheme="minorHAnsi" w:cstheme="minorBidi"/>
          <w:kern w:val="2"/>
          <w:sz w:val="24"/>
          <w:szCs w:val="24"/>
          <w14:ligatures w14:val="standardContextual"/>
        </w:rPr>
        <w:tab/>
      </w:r>
      <w:r>
        <w:t>Sidelink process</w:t>
      </w:r>
      <w:r>
        <w:tab/>
      </w:r>
      <w:r>
        <w:fldChar w:fldCharType="begin" w:fldLock="1"/>
      </w:r>
      <w:r>
        <w:instrText xml:space="preserve"> PAGEREF _Toc185623656 \h </w:instrText>
      </w:r>
      <w:r>
        <w:fldChar w:fldCharType="separate"/>
      </w:r>
      <w:r>
        <w:t>195</w:t>
      </w:r>
      <w:r>
        <w:fldChar w:fldCharType="end"/>
      </w:r>
    </w:p>
    <w:p w14:paraId="6471A29F" w14:textId="7AD778AB" w:rsidR="007A2FC3" w:rsidRDefault="007A2FC3">
      <w:pPr>
        <w:pStyle w:val="TOC4"/>
        <w:rPr>
          <w:rFonts w:asciiTheme="minorHAnsi" w:eastAsiaTheme="minorEastAsia" w:hAnsiTheme="minorHAnsi" w:cstheme="minorBidi"/>
          <w:kern w:val="2"/>
          <w:sz w:val="24"/>
          <w:szCs w:val="24"/>
          <w14:ligatures w14:val="standardContextual"/>
        </w:rPr>
      </w:pPr>
      <w:r>
        <w:t>5.22.2.3</w:t>
      </w:r>
      <w:r>
        <w:rPr>
          <w:rFonts w:asciiTheme="minorHAnsi" w:eastAsiaTheme="minorEastAsia" w:hAnsiTheme="minorHAnsi" w:cstheme="minorBidi"/>
          <w:kern w:val="2"/>
          <w:sz w:val="24"/>
          <w:szCs w:val="24"/>
          <w14:ligatures w14:val="standardContextual"/>
        </w:rPr>
        <w:tab/>
      </w:r>
      <w:r>
        <w:t>Disassembly and demultiplexing</w:t>
      </w:r>
      <w:r>
        <w:tab/>
      </w:r>
      <w:r>
        <w:fldChar w:fldCharType="begin" w:fldLock="1"/>
      </w:r>
      <w:r>
        <w:instrText xml:space="preserve"> PAGEREF _Toc185623657 \h </w:instrText>
      </w:r>
      <w:r>
        <w:fldChar w:fldCharType="separate"/>
      </w:r>
      <w:r>
        <w:t>196</w:t>
      </w:r>
      <w:r>
        <w:fldChar w:fldCharType="end"/>
      </w:r>
    </w:p>
    <w:p w14:paraId="7678A233" w14:textId="0E2FD401"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等线"/>
          <w:lang w:eastAsia="zh-CN"/>
        </w:rPr>
        <w:t>5.22.2.4</w:t>
      </w:r>
      <w:r>
        <w:rPr>
          <w:rFonts w:asciiTheme="minorHAnsi" w:eastAsiaTheme="minorEastAsia" w:hAnsiTheme="minorHAnsi" w:cstheme="minorBidi"/>
          <w:kern w:val="2"/>
          <w:sz w:val="24"/>
          <w:szCs w:val="24"/>
          <w14:ligatures w14:val="standardContextual"/>
        </w:rPr>
        <w:tab/>
      </w:r>
      <w:r w:rsidRPr="0097065B">
        <w:rPr>
          <w:rFonts w:eastAsia="等线"/>
          <w:lang w:eastAsia="zh-CN"/>
        </w:rPr>
        <w:t>SL-PRS reception on Dedicated SL-PRS resource pool</w:t>
      </w:r>
      <w:r>
        <w:tab/>
      </w:r>
      <w:r>
        <w:fldChar w:fldCharType="begin" w:fldLock="1"/>
      </w:r>
      <w:r>
        <w:instrText xml:space="preserve"> PAGEREF _Toc185623658 \h </w:instrText>
      </w:r>
      <w:r>
        <w:fldChar w:fldCharType="separate"/>
      </w:r>
      <w:r>
        <w:t>197</w:t>
      </w:r>
      <w:r>
        <w:fldChar w:fldCharType="end"/>
      </w:r>
    </w:p>
    <w:p w14:paraId="0CF362B6" w14:textId="62287365" w:rsidR="007A2FC3" w:rsidRDefault="007A2FC3">
      <w:pPr>
        <w:pStyle w:val="TOC2"/>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SL-BCH data transfer</w:t>
      </w:r>
      <w:r>
        <w:tab/>
      </w:r>
      <w:r>
        <w:fldChar w:fldCharType="begin" w:fldLock="1"/>
      </w:r>
      <w:r>
        <w:instrText xml:space="preserve"> PAGEREF _Toc185623659 \h </w:instrText>
      </w:r>
      <w:r>
        <w:fldChar w:fldCharType="separate"/>
      </w:r>
      <w:r>
        <w:t>197</w:t>
      </w:r>
      <w:r>
        <w:fldChar w:fldCharType="end"/>
      </w:r>
    </w:p>
    <w:p w14:paraId="701E8E0C" w14:textId="7FD94C17" w:rsidR="007A2FC3" w:rsidRDefault="007A2FC3">
      <w:pPr>
        <w:pStyle w:val="TOC3"/>
        <w:rPr>
          <w:rFonts w:asciiTheme="minorHAnsi" w:eastAsiaTheme="minorEastAsia" w:hAnsiTheme="minorHAnsi" w:cstheme="minorBidi"/>
          <w:kern w:val="2"/>
          <w:sz w:val="24"/>
          <w:szCs w:val="24"/>
          <w14:ligatures w14:val="standardContextual"/>
        </w:rPr>
      </w:pPr>
      <w:r>
        <w:t>5.23.1</w:t>
      </w:r>
      <w:r>
        <w:rPr>
          <w:rFonts w:asciiTheme="minorHAnsi" w:eastAsiaTheme="minorEastAsia" w:hAnsiTheme="minorHAnsi" w:cstheme="minorBidi"/>
          <w:kern w:val="2"/>
          <w:sz w:val="24"/>
          <w:szCs w:val="24"/>
          <w14:ligatures w14:val="standardContextual"/>
        </w:rPr>
        <w:tab/>
      </w:r>
      <w:r>
        <w:t>SL-BCH data transmission</w:t>
      </w:r>
      <w:r>
        <w:tab/>
      </w:r>
      <w:r>
        <w:fldChar w:fldCharType="begin" w:fldLock="1"/>
      </w:r>
      <w:r>
        <w:instrText xml:space="preserve"> PAGEREF _Toc185623660 \h </w:instrText>
      </w:r>
      <w:r>
        <w:fldChar w:fldCharType="separate"/>
      </w:r>
      <w:r>
        <w:t>197</w:t>
      </w:r>
      <w:r>
        <w:fldChar w:fldCharType="end"/>
      </w:r>
    </w:p>
    <w:p w14:paraId="5F3C4976" w14:textId="5A83884C" w:rsidR="007A2FC3" w:rsidRDefault="007A2FC3">
      <w:pPr>
        <w:pStyle w:val="TOC3"/>
        <w:rPr>
          <w:rFonts w:asciiTheme="minorHAnsi" w:eastAsiaTheme="minorEastAsia" w:hAnsiTheme="minorHAnsi" w:cstheme="minorBidi"/>
          <w:kern w:val="2"/>
          <w:sz w:val="24"/>
          <w:szCs w:val="24"/>
          <w14:ligatures w14:val="standardContextual"/>
        </w:rPr>
      </w:pPr>
      <w:r>
        <w:t>5.23.2</w:t>
      </w:r>
      <w:r>
        <w:rPr>
          <w:rFonts w:asciiTheme="minorHAnsi" w:eastAsiaTheme="minorEastAsia" w:hAnsiTheme="minorHAnsi" w:cstheme="minorBidi"/>
          <w:kern w:val="2"/>
          <w:sz w:val="24"/>
          <w:szCs w:val="24"/>
          <w14:ligatures w14:val="standardContextual"/>
        </w:rPr>
        <w:tab/>
      </w:r>
      <w:r>
        <w:t>SL-BCH data reception</w:t>
      </w:r>
      <w:r>
        <w:tab/>
      </w:r>
      <w:r>
        <w:fldChar w:fldCharType="begin" w:fldLock="1"/>
      </w:r>
      <w:r>
        <w:instrText xml:space="preserve"> PAGEREF _Toc185623661 \h </w:instrText>
      </w:r>
      <w:r>
        <w:fldChar w:fldCharType="separate"/>
      </w:r>
      <w:r>
        <w:t>197</w:t>
      </w:r>
      <w:r>
        <w:fldChar w:fldCharType="end"/>
      </w:r>
    </w:p>
    <w:p w14:paraId="26DB0B4F" w14:textId="33CD58D4"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5.24</w:t>
      </w:r>
      <w:r>
        <w:rPr>
          <w:rFonts w:asciiTheme="minorHAnsi" w:eastAsiaTheme="minorEastAsia" w:hAnsiTheme="minorHAnsi" w:cstheme="minorBidi"/>
          <w:kern w:val="2"/>
          <w:sz w:val="24"/>
          <w:szCs w:val="24"/>
          <w14:ligatures w14:val="standardContextual"/>
        </w:rPr>
        <w:tab/>
      </w:r>
      <w:r>
        <w:rPr>
          <w:lang w:eastAsia="ko-KR"/>
        </w:rPr>
        <w:t>Handling of PRS Processing Window</w:t>
      </w:r>
      <w:r>
        <w:tab/>
      </w:r>
      <w:r>
        <w:fldChar w:fldCharType="begin" w:fldLock="1"/>
      </w:r>
      <w:r>
        <w:instrText xml:space="preserve"> PAGEREF _Toc185623662 \h </w:instrText>
      </w:r>
      <w:r>
        <w:fldChar w:fldCharType="separate"/>
      </w:r>
      <w:r>
        <w:t>197</w:t>
      </w:r>
      <w:r>
        <w:fldChar w:fldCharType="end"/>
      </w:r>
    </w:p>
    <w:p w14:paraId="3C4DAE91" w14:textId="3A0BB97A"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5.25</w:t>
      </w:r>
      <w:r>
        <w:rPr>
          <w:rFonts w:asciiTheme="minorHAnsi" w:eastAsiaTheme="minorEastAsia" w:hAnsiTheme="minorHAnsi" w:cstheme="minorBidi"/>
          <w:kern w:val="2"/>
          <w:sz w:val="24"/>
          <w:szCs w:val="24"/>
          <w14:ligatures w14:val="standardContextual"/>
        </w:rPr>
        <w:tab/>
      </w:r>
      <w:r>
        <w:rPr>
          <w:lang w:eastAsia="ko-KR"/>
        </w:rPr>
        <w:t xml:space="preserve">Positioning </w:t>
      </w:r>
      <w:r>
        <w:rPr>
          <w:lang w:eastAsia="zh-CN"/>
        </w:rPr>
        <w:t>Measurement Gap</w:t>
      </w:r>
      <w:r>
        <w:rPr>
          <w:lang w:eastAsia="ko-KR"/>
        </w:rPr>
        <w:t xml:space="preserve"> Activation/Deactivation Request</w:t>
      </w:r>
      <w:r>
        <w:tab/>
      </w:r>
      <w:r>
        <w:fldChar w:fldCharType="begin" w:fldLock="1"/>
      </w:r>
      <w:r>
        <w:instrText xml:space="preserve"> PAGEREF _Toc185623663 \h </w:instrText>
      </w:r>
      <w:r>
        <w:fldChar w:fldCharType="separate"/>
      </w:r>
      <w:r>
        <w:t>198</w:t>
      </w:r>
      <w:r>
        <w:fldChar w:fldCharType="end"/>
      </w:r>
    </w:p>
    <w:p w14:paraId="0B2EB47D" w14:textId="30C52660" w:rsidR="007A2FC3" w:rsidRDefault="007A2FC3">
      <w:pPr>
        <w:pStyle w:val="TOC2"/>
        <w:rPr>
          <w:rFonts w:asciiTheme="minorHAnsi" w:eastAsiaTheme="minorEastAsia" w:hAnsiTheme="minorHAnsi" w:cstheme="minorBidi"/>
          <w:kern w:val="2"/>
          <w:sz w:val="24"/>
          <w:szCs w:val="24"/>
          <w14:ligatures w14:val="standardContextual"/>
        </w:rPr>
      </w:pPr>
      <w:r>
        <w:rPr>
          <w:lang w:eastAsia="zh-CN"/>
        </w:rPr>
        <w:t>5.26</w:t>
      </w:r>
      <w:r>
        <w:rPr>
          <w:rFonts w:asciiTheme="minorHAnsi" w:eastAsiaTheme="minorEastAsia" w:hAnsiTheme="minorHAnsi" w:cstheme="minorBidi"/>
          <w:kern w:val="2"/>
          <w:sz w:val="24"/>
          <w:szCs w:val="24"/>
          <w14:ligatures w14:val="standardContextual"/>
        </w:rPr>
        <w:tab/>
      </w:r>
      <w:r>
        <w:rPr>
          <w:lang w:eastAsia="zh-CN"/>
        </w:rPr>
        <w:t>Positioning SRS transmission in RRC_INACTIVE</w:t>
      </w:r>
      <w:r>
        <w:tab/>
      </w:r>
      <w:r>
        <w:fldChar w:fldCharType="begin" w:fldLock="1"/>
      </w:r>
      <w:r>
        <w:instrText xml:space="preserve"> PAGEREF _Toc185623664 \h </w:instrText>
      </w:r>
      <w:r>
        <w:fldChar w:fldCharType="separate"/>
      </w:r>
      <w:r>
        <w:t>198</w:t>
      </w:r>
      <w:r>
        <w:fldChar w:fldCharType="end"/>
      </w:r>
    </w:p>
    <w:p w14:paraId="19CEE1A6" w14:textId="43AFE682" w:rsidR="007A2FC3" w:rsidRDefault="007A2FC3">
      <w:pPr>
        <w:pStyle w:val="TOC3"/>
        <w:rPr>
          <w:rFonts w:asciiTheme="minorHAnsi" w:eastAsiaTheme="minorEastAsia" w:hAnsiTheme="minorHAnsi" w:cstheme="minorBidi"/>
          <w:kern w:val="2"/>
          <w:sz w:val="24"/>
          <w:szCs w:val="24"/>
          <w14:ligatures w14:val="standardContextual"/>
        </w:rPr>
      </w:pPr>
      <w:r>
        <w:rPr>
          <w:lang w:eastAsia="zh-CN"/>
        </w:rPr>
        <w:t>5.26.1</w:t>
      </w:r>
      <w:r>
        <w:rPr>
          <w:rFonts w:asciiTheme="minorHAnsi" w:eastAsiaTheme="minorEastAsia" w:hAnsiTheme="minorHAnsi" w:cstheme="minorBidi"/>
          <w:kern w:val="2"/>
          <w:sz w:val="24"/>
          <w:szCs w:val="24"/>
          <w14:ligatures w14:val="standardContextual"/>
        </w:rPr>
        <w:tab/>
      </w:r>
      <w:r>
        <w:rPr>
          <w:lang w:eastAsia="zh-CN"/>
        </w:rPr>
        <w:t>General</w:t>
      </w:r>
      <w:r>
        <w:tab/>
      </w:r>
      <w:r>
        <w:fldChar w:fldCharType="begin" w:fldLock="1"/>
      </w:r>
      <w:r>
        <w:instrText xml:space="preserve"> PAGEREF _Toc185623665 \h </w:instrText>
      </w:r>
      <w:r>
        <w:fldChar w:fldCharType="separate"/>
      </w:r>
      <w:r>
        <w:t>198</w:t>
      </w:r>
      <w:r>
        <w:fldChar w:fldCharType="end"/>
      </w:r>
    </w:p>
    <w:p w14:paraId="30B366A9" w14:textId="3EE335F3" w:rsidR="007A2FC3" w:rsidRDefault="007A2FC3">
      <w:pPr>
        <w:pStyle w:val="TOC3"/>
        <w:rPr>
          <w:rFonts w:asciiTheme="minorHAnsi" w:eastAsiaTheme="minorEastAsia" w:hAnsiTheme="minorHAnsi" w:cstheme="minorBidi"/>
          <w:kern w:val="2"/>
          <w:sz w:val="24"/>
          <w:szCs w:val="24"/>
          <w14:ligatures w14:val="standardContextual"/>
        </w:rPr>
      </w:pPr>
      <w:r>
        <w:rPr>
          <w:lang w:eastAsia="zh-CN"/>
        </w:rPr>
        <w:t>5.26.2</w:t>
      </w:r>
      <w:r>
        <w:rPr>
          <w:rFonts w:asciiTheme="minorHAnsi" w:eastAsiaTheme="minorEastAsia" w:hAnsiTheme="minorHAnsi" w:cstheme="minorBidi"/>
          <w:kern w:val="2"/>
          <w:sz w:val="24"/>
          <w:szCs w:val="24"/>
          <w14:ligatures w14:val="standardContextual"/>
        </w:rPr>
        <w:tab/>
      </w:r>
      <w:r>
        <w:rPr>
          <w:lang w:eastAsia="zh-CN"/>
        </w:rPr>
        <w:t>TA validation for SRS transmission in RRC_INACTIVE</w:t>
      </w:r>
      <w:r>
        <w:tab/>
      </w:r>
      <w:r>
        <w:fldChar w:fldCharType="begin" w:fldLock="1"/>
      </w:r>
      <w:r>
        <w:instrText xml:space="preserve"> PAGEREF _Toc185623666 \h </w:instrText>
      </w:r>
      <w:r>
        <w:fldChar w:fldCharType="separate"/>
      </w:r>
      <w:r>
        <w:t>199</w:t>
      </w:r>
      <w:r>
        <w:fldChar w:fldCharType="end"/>
      </w:r>
    </w:p>
    <w:p w14:paraId="6D763490" w14:textId="290CACF9" w:rsidR="007A2FC3" w:rsidRDefault="007A2FC3">
      <w:pPr>
        <w:pStyle w:val="TOC2"/>
        <w:rPr>
          <w:rFonts w:asciiTheme="minorHAnsi" w:eastAsiaTheme="minorEastAsia" w:hAnsiTheme="minorHAnsi" w:cstheme="minorBidi"/>
          <w:kern w:val="2"/>
          <w:sz w:val="24"/>
          <w:szCs w:val="24"/>
          <w14:ligatures w14:val="standardContextual"/>
        </w:rPr>
      </w:pPr>
      <w:r w:rsidRPr="0097065B">
        <w:rPr>
          <w:rFonts w:eastAsia="等线"/>
          <w:lang w:eastAsia="zh-CN"/>
        </w:rPr>
        <w:t>5.27</w:t>
      </w:r>
      <w:r>
        <w:rPr>
          <w:rFonts w:asciiTheme="minorHAnsi" w:eastAsiaTheme="minorEastAsia" w:hAnsiTheme="minorHAnsi" w:cstheme="minorBidi"/>
          <w:kern w:val="2"/>
          <w:sz w:val="24"/>
          <w:szCs w:val="24"/>
          <w14:ligatures w14:val="standardContextual"/>
        </w:rPr>
        <w:tab/>
      </w:r>
      <w:r w:rsidRPr="0097065B">
        <w:rPr>
          <w:rFonts w:eastAsia="等线"/>
          <w:lang w:eastAsia="zh-CN"/>
        </w:rPr>
        <w:t>Small Data Transmission</w:t>
      </w:r>
      <w:r>
        <w:tab/>
      </w:r>
      <w:r>
        <w:fldChar w:fldCharType="begin" w:fldLock="1"/>
      </w:r>
      <w:r>
        <w:instrText xml:space="preserve"> PAGEREF _Toc185623667 \h </w:instrText>
      </w:r>
      <w:r>
        <w:fldChar w:fldCharType="separate"/>
      </w:r>
      <w:r>
        <w:t>199</w:t>
      </w:r>
      <w:r>
        <w:fldChar w:fldCharType="end"/>
      </w:r>
    </w:p>
    <w:p w14:paraId="6ACB69FA" w14:textId="6712313B"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等线"/>
          <w:lang w:eastAsia="zh-CN"/>
        </w:rPr>
        <w:t>5.27.1</w:t>
      </w:r>
      <w:r>
        <w:rPr>
          <w:rFonts w:asciiTheme="minorHAnsi" w:eastAsiaTheme="minorEastAsia" w:hAnsiTheme="minorHAnsi" w:cstheme="minorBidi"/>
          <w:kern w:val="2"/>
          <w:sz w:val="24"/>
          <w:szCs w:val="24"/>
          <w14:ligatures w14:val="standardContextual"/>
        </w:rPr>
        <w:tab/>
      </w:r>
      <w:r w:rsidRPr="0097065B">
        <w:rPr>
          <w:rFonts w:eastAsia="等线"/>
          <w:lang w:eastAsia="zh-CN"/>
        </w:rPr>
        <w:t>General</w:t>
      </w:r>
      <w:r>
        <w:tab/>
      </w:r>
      <w:r>
        <w:fldChar w:fldCharType="begin" w:fldLock="1"/>
      </w:r>
      <w:r>
        <w:instrText xml:space="preserve"> PAGEREF _Toc185623668 \h </w:instrText>
      </w:r>
      <w:r>
        <w:fldChar w:fldCharType="separate"/>
      </w:r>
      <w:r>
        <w:t>199</w:t>
      </w:r>
      <w:r>
        <w:fldChar w:fldCharType="end"/>
      </w:r>
    </w:p>
    <w:p w14:paraId="18AD8ACB" w14:textId="7C4CDC3D"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等线"/>
          <w:lang w:eastAsia="zh-CN"/>
        </w:rPr>
        <w:t>5.27.2</w:t>
      </w:r>
      <w:r>
        <w:rPr>
          <w:rFonts w:asciiTheme="minorHAnsi" w:eastAsiaTheme="minorEastAsia" w:hAnsiTheme="minorHAnsi" w:cstheme="minorBidi"/>
          <w:kern w:val="2"/>
          <w:sz w:val="24"/>
          <w:szCs w:val="24"/>
          <w14:ligatures w14:val="standardContextual"/>
        </w:rPr>
        <w:tab/>
      </w:r>
      <w:r w:rsidRPr="0097065B">
        <w:rPr>
          <w:rFonts w:eastAsia="等线"/>
          <w:lang w:eastAsia="zh-CN"/>
        </w:rPr>
        <w:t>TA Validation for CG-SDT</w:t>
      </w:r>
      <w:r>
        <w:tab/>
      </w:r>
      <w:r>
        <w:fldChar w:fldCharType="begin" w:fldLock="1"/>
      </w:r>
      <w:r>
        <w:instrText xml:space="preserve"> PAGEREF _Toc185623669 \h </w:instrText>
      </w:r>
      <w:r>
        <w:fldChar w:fldCharType="separate"/>
      </w:r>
      <w:r>
        <w:t>201</w:t>
      </w:r>
      <w:r>
        <w:fldChar w:fldCharType="end"/>
      </w:r>
    </w:p>
    <w:p w14:paraId="54B241AC" w14:textId="5E611FAA"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lastRenderedPageBreak/>
        <w:t>5.28</w:t>
      </w:r>
      <w:r>
        <w:rPr>
          <w:rFonts w:asciiTheme="minorHAnsi" w:eastAsiaTheme="minorEastAsia" w:hAnsiTheme="minorHAnsi" w:cstheme="minorBidi"/>
          <w:kern w:val="2"/>
          <w:sz w:val="24"/>
          <w:szCs w:val="24"/>
          <w14:ligatures w14:val="standardContextual"/>
        </w:rPr>
        <w:tab/>
      </w:r>
      <w:r>
        <w:rPr>
          <w:lang w:eastAsia="ko-KR"/>
        </w:rPr>
        <w:t>Sidelink Discontinuous Reception (DRX)</w:t>
      </w:r>
      <w:r>
        <w:tab/>
      </w:r>
      <w:r>
        <w:fldChar w:fldCharType="begin" w:fldLock="1"/>
      </w:r>
      <w:r>
        <w:instrText xml:space="preserve"> PAGEREF _Toc185623670 \h </w:instrText>
      </w:r>
      <w:r>
        <w:fldChar w:fldCharType="separate"/>
      </w:r>
      <w:r>
        <w:t>202</w:t>
      </w:r>
      <w:r>
        <w:fldChar w:fldCharType="end"/>
      </w:r>
    </w:p>
    <w:p w14:paraId="558E389A" w14:textId="11856784" w:rsidR="007A2FC3" w:rsidRDefault="007A2FC3">
      <w:pPr>
        <w:pStyle w:val="TOC3"/>
        <w:rPr>
          <w:rFonts w:asciiTheme="minorHAnsi" w:eastAsiaTheme="minorEastAsia" w:hAnsiTheme="minorHAnsi" w:cstheme="minorBidi"/>
          <w:kern w:val="2"/>
          <w:sz w:val="24"/>
          <w:szCs w:val="24"/>
          <w14:ligatures w14:val="standardContextual"/>
        </w:rPr>
      </w:pPr>
      <w:r>
        <w:t>5.28.1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_Toc185623671 \h </w:instrText>
      </w:r>
      <w:r>
        <w:fldChar w:fldCharType="separate"/>
      </w:r>
      <w:r>
        <w:t>202</w:t>
      </w:r>
      <w:r>
        <w:fldChar w:fldCharType="end"/>
      </w:r>
    </w:p>
    <w:p w14:paraId="4C1E52F9" w14:textId="656047B1" w:rsidR="007A2FC3" w:rsidRDefault="007A2FC3">
      <w:pPr>
        <w:pStyle w:val="TOC3"/>
        <w:rPr>
          <w:rFonts w:asciiTheme="minorHAnsi" w:eastAsiaTheme="minorEastAsia" w:hAnsiTheme="minorHAnsi" w:cstheme="minorBidi"/>
          <w:kern w:val="2"/>
          <w:sz w:val="24"/>
          <w:szCs w:val="24"/>
          <w14:ligatures w14:val="standardContextual"/>
        </w:rPr>
      </w:pPr>
      <w:r>
        <w:t>5.28.2</w:t>
      </w:r>
      <w:r>
        <w:rPr>
          <w:rFonts w:asciiTheme="minorHAnsi" w:eastAsiaTheme="minorEastAsia" w:hAnsiTheme="minorHAnsi" w:cstheme="minorBidi"/>
          <w:kern w:val="2"/>
          <w:sz w:val="24"/>
          <w:szCs w:val="24"/>
          <w14:ligatures w14:val="standardContextual"/>
        </w:rPr>
        <w:tab/>
      </w:r>
      <w:r>
        <w:t>Behaviour of UE receiving SL-SCH Data</w:t>
      </w:r>
      <w:r>
        <w:tab/>
      </w:r>
      <w:r>
        <w:fldChar w:fldCharType="begin" w:fldLock="1"/>
      </w:r>
      <w:r>
        <w:instrText xml:space="preserve"> PAGEREF _Toc185623672 \h </w:instrText>
      </w:r>
      <w:r>
        <w:fldChar w:fldCharType="separate"/>
      </w:r>
      <w:r>
        <w:t>202</w:t>
      </w:r>
      <w:r>
        <w:fldChar w:fldCharType="end"/>
      </w:r>
    </w:p>
    <w:p w14:paraId="4261EAEE" w14:textId="14FCA55D" w:rsidR="007A2FC3" w:rsidRDefault="007A2FC3">
      <w:pPr>
        <w:pStyle w:val="TOC3"/>
        <w:rPr>
          <w:rFonts w:asciiTheme="minorHAnsi" w:eastAsiaTheme="minorEastAsia" w:hAnsiTheme="minorHAnsi" w:cstheme="minorBidi"/>
          <w:kern w:val="2"/>
          <w:sz w:val="24"/>
          <w:szCs w:val="24"/>
          <w14:ligatures w14:val="standardContextual"/>
        </w:rPr>
      </w:pPr>
      <w:r>
        <w:t>5.28.3</w:t>
      </w:r>
      <w:r>
        <w:rPr>
          <w:rFonts w:asciiTheme="minorHAnsi" w:eastAsiaTheme="minorEastAsia" w:hAnsiTheme="minorHAnsi" w:cstheme="minorBidi"/>
          <w:kern w:val="2"/>
          <w:sz w:val="24"/>
          <w:szCs w:val="24"/>
          <w14:ligatures w14:val="standardContextual"/>
        </w:rPr>
        <w:tab/>
      </w:r>
      <w:r>
        <w:t>Behaviour of UE transmitting SL-SCH Data</w:t>
      </w:r>
      <w:r>
        <w:tab/>
      </w:r>
      <w:r>
        <w:fldChar w:fldCharType="begin" w:fldLock="1"/>
      </w:r>
      <w:r>
        <w:instrText xml:space="preserve"> PAGEREF _Toc185623673 \h </w:instrText>
      </w:r>
      <w:r>
        <w:fldChar w:fldCharType="separate"/>
      </w:r>
      <w:r>
        <w:t>206</w:t>
      </w:r>
      <w:r>
        <w:fldChar w:fldCharType="end"/>
      </w:r>
    </w:p>
    <w:p w14:paraId="417E8972" w14:textId="6203F36C"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5.29</w:t>
      </w:r>
      <w:r>
        <w:rPr>
          <w:rFonts w:asciiTheme="minorHAnsi" w:eastAsiaTheme="minorEastAsia" w:hAnsiTheme="minorHAnsi" w:cstheme="minorBidi"/>
          <w:kern w:val="2"/>
          <w:sz w:val="24"/>
          <w:szCs w:val="24"/>
          <w14:ligatures w14:val="standardContextual"/>
        </w:rPr>
        <w:tab/>
      </w:r>
      <w:r>
        <w:rPr>
          <w:lang w:eastAsia="ko-KR"/>
        </w:rPr>
        <w:t>Activation/Deactivation of SCG</w:t>
      </w:r>
      <w:r>
        <w:tab/>
      </w:r>
      <w:r>
        <w:fldChar w:fldCharType="begin" w:fldLock="1"/>
      </w:r>
      <w:r>
        <w:instrText xml:space="preserve"> PAGEREF _Toc185623674 \h </w:instrText>
      </w:r>
      <w:r>
        <w:fldChar w:fldCharType="separate"/>
      </w:r>
      <w:r>
        <w:t>207</w:t>
      </w:r>
      <w:r>
        <w:fldChar w:fldCharType="end"/>
      </w:r>
    </w:p>
    <w:p w14:paraId="2E6BC437" w14:textId="29813070"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5.30</w:t>
      </w:r>
      <w:r>
        <w:rPr>
          <w:rFonts w:asciiTheme="minorHAnsi" w:eastAsiaTheme="minorEastAsia" w:hAnsiTheme="minorHAnsi" w:cstheme="minorBidi"/>
          <w:kern w:val="2"/>
          <w:sz w:val="24"/>
          <w:szCs w:val="24"/>
          <w14:ligatures w14:val="standardContextual"/>
        </w:rPr>
        <w:tab/>
      </w:r>
      <w:r>
        <w:rPr>
          <w:lang w:eastAsia="ko-KR"/>
        </w:rPr>
        <w:t>Handling of FR2 UL gap</w:t>
      </w:r>
      <w:r>
        <w:tab/>
      </w:r>
      <w:r>
        <w:fldChar w:fldCharType="begin" w:fldLock="1"/>
      </w:r>
      <w:r>
        <w:instrText xml:space="preserve"> PAGEREF _Toc185623675 \h </w:instrText>
      </w:r>
      <w:r>
        <w:fldChar w:fldCharType="separate"/>
      </w:r>
      <w:r>
        <w:t>208</w:t>
      </w:r>
      <w:r>
        <w:fldChar w:fldCharType="end"/>
      </w:r>
    </w:p>
    <w:p w14:paraId="775337BC" w14:textId="205466CE" w:rsidR="007A2FC3" w:rsidRDefault="007A2FC3">
      <w:pPr>
        <w:pStyle w:val="TOC2"/>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Sidelink LBT operation</w:t>
      </w:r>
      <w:r>
        <w:tab/>
      </w:r>
      <w:r>
        <w:fldChar w:fldCharType="begin" w:fldLock="1"/>
      </w:r>
      <w:r>
        <w:instrText xml:space="preserve"> PAGEREF _Toc185623676 \h </w:instrText>
      </w:r>
      <w:r>
        <w:fldChar w:fldCharType="separate"/>
      </w:r>
      <w:r>
        <w:t>208</w:t>
      </w:r>
      <w:r>
        <w:fldChar w:fldCharType="end"/>
      </w:r>
    </w:p>
    <w:p w14:paraId="4E8E2B9F" w14:textId="26941D58"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5.31.1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_Toc185623677 \h </w:instrText>
      </w:r>
      <w:r>
        <w:fldChar w:fldCharType="separate"/>
      </w:r>
      <w:r>
        <w:t>208</w:t>
      </w:r>
      <w:r>
        <w:fldChar w:fldCharType="end"/>
      </w:r>
    </w:p>
    <w:p w14:paraId="3F2C4436" w14:textId="5B098F8B" w:rsidR="007A2FC3" w:rsidRDefault="007A2FC3">
      <w:pPr>
        <w:pStyle w:val="TOC3"/>
        <w:rPr>
          <w:rFonts w:asciiTheme="minorHAnsi" w:eastAsiaTheme="minorEastAsia" w:hAnsiTheme="minorHAnsi" w:cstheme="minorBidi"/>
          <w:kern w:val="2"/>
          <w:sz w:val="24"/>
          <w:szCs w:val="24"/>
          <w14:ligatures w14:val="standardContextual"/>
        </w:rPr>
      </w:pPr>
      <w:r>
        <w:t>5.31.2</w:t>
      </w:r>
      <w:r>
        <w:rPr>
          <w:rFonts w:asciiTheme="minorHAnsi" w:eastAsiaTheme="minorEastAsia" w:hAnsiTheme="minorHAnsi" w:cstheme="minorBidi"/>
          <w:kern w:val="2"/>
          <w:sz w:val="24"/>
          <w:szCs w:val="24"/>
          <w14:ligatures w14:val="standardContextual"/>
        </w:rPr>
        <w:tab/>
      </w:r>
      <w:r>
        <w:t>Sidelink LBT failure detection and recovery procedure</w:t>
      </w:r>
      <w:r>
        <w:tab/>
      </w:r>
      <w:r>
        <w:fldChar w:fldCharType="begin" w:fldLock="1"/>
      </w:r>
      <w:r>
        <w:instrText xml:space="preserve"> PAGEREF _Toc185623678 \h </w:instrText>
      </w:r>
      <w:r>
        <w:fldChar w:fldCharType="separate"/>
      </w:r>
      <w:r>
        <w:t>208</w:t>
      </w:r>
      <w:r>
        <w:fldChar w:fldCharType="end"/>
      </w:r>
    </w:p>
    <w:p w14:paraId="2041901B" w14:textId="3B625223" w:rsidR="007A2FC3" w:rsidRDefault="007A2FC3">
      <w:pPr>
        <w:pStyle w:val="TOC2"/>
        <w:rPr>
          <w:rFonts w:asciiTheme="minorHAnsi" w:eastAsiaTheme="minorEastAsia" w:hAnsiTheme="minorHAnsi" w:cstheme="minorBidi"/>
          <w:kern w:val="2"/>
          <w:sz w:val="24"/>
          <w:szCs w:val="24"/>
          <w14:ligatures w14:val="standardContextual"/>
        </w:rPr>
      </w:pPr>
      <w:r w:rsidRPr="0097065B">
        <w:rPr>
          <w:rFonts w:eastAsia="等线"/>
          <w:lang w:eastAsia="zh-CN"/>
        </w:rPr>
        <w:t>5.32</w:t>
      </w:r>
      <w:r>
        <w:rPr>
          <w:rFonts w:asciiTheme="minorHAnsi" w:eastAsiaTheme="minorEastAsia" w:hAnsiTheme="minorHAnsi" w:cstheme="minorBidi"/>
          <w:kern w:val="2"/>
          <w:sz w:val="24"/>
          <w:szCs w:val="24"/>
          <w14:ligatures w14:val="standardContextual"/>
        </w:rPr>
        <w:tab/>
      </w:r>
      <w:r w:rsidRPr="0097065B">
        <w:rPr>
          <w:rFonts w:eastAsia="等线"/>
          <w:lang w:eastAsia="zh-CN"/>
        </w:rPr>
        <w:t>SRS for positioning Tx frequency hopping</w:t>
      </w:r>
      <w:r>
        <w:tab/>
      </w:r>
      <w:r>
        <w:fldChar w:fldCharType="begin" w:fldLock="1"/>
      </w:r>
      <w:r>
        <w:instrText xml:space="preserve"> PAGEREF _Toc185623679 \h </w:instrText>
      </w:r>
      <w:r>
        <w:fldChar w:fldCharType="separate"/>
      </w:r>
      <w:r>
        <w:t>209</w:t>
      </w:r>
      <w:r>
        <w:fldChar w:fldCharType="end"/>
      </w:r>
    </w:p>
    <w:p w14:paraId="0E421009" w14:textId="204964FD"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5.33</w:t>
      </w:r>
      <w:r>
        <w:rPr>
          <w:rFonts w:asciiTheme="minorHAnsi" w:eastAsiaTheme="minorEastAsia" w:hAnsiTheme="minorHAnsi" w:cstheme="minorBidi"/>
          <w:kern w:val="2"/>
          <w:sz w:val="24"/>
          <w:szCs w:val="24"/>
          <w14:ligatures w14:val="standardContextual"/>
        </w:rPr>
        <w:tab/>
      </w:r>
      <w:r>
        <w:rPr>
          <w:lang w:eastAsia="ko-KR"/>
        </w:rPr>
        <w:t>RACH-less initial UL transmission</w:t>
      </w:r>
      <w:r>
        <w:tab/>
      </w:r>
      <w:r>
        <w:fldChar w:fldCharType="begin" w:fldLock="1"/>
      </w:r>
      <w:r>
        <w:instrText xml:space="preserve"> PAGEREF _Toc185623680 \h </w:instrText>
      </w:r>
      <w:r>
        <w:fldChar w:fldCharType="separate"/>
      </w:r>
      <w:r>
        <w:t>210</w:t>
      </w:r>
      <w:r>
        <w:fldChar w:fldCharType="end"/>
      </w:r>
    </w:p>
    <w:p w14:paraId="176DF3E7" w14:textId="459DB8FC"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5.34</w:t>
      </w:r>
      <w:r>
        <w:rPr>
          <w:rFonts w:asciiTheme="minorHAnsi" w:eastAsiaTheme="minorEastAsia" w:hAnsiTheme="minorHAnsi" w:cstheme="minorBidi"/>
          <w:kern w:val="2"/>
          <w:sz w:val="24"/>
          <w:szCs w:val="24"/>
          <w14:ligatures w14:val="standardContextual"/>
        </w:rPr>
        <w:tab/>
      </w:r>
      <w:r>
        <w:rPr>
          <w:lang w:eastAsia="ko-KR"/>
        </w:rPr>
        <w:t>Cell-Level Energy Saving</w:t>
      </w:r>
      <w:r>
        <w:tab/>
      </w:r>
      <w:r>
        <w:fldChar w:fldCharType="begin" w:fldLock="1"/>
      </w:r>
      <w:r>
        <w:instrText xml:space="preserve"> PAGEREF _Toc185623681 \h </w:instrText>
      </w:r>
      <w:r>
        <w:fldChar w:fldCharType="separate"/>
      </w:r>
      <w:r>
        <w:t>210</w:t>
      </w:r>
      <w:r>
        <w:fldChar w:fldCharType="end"/>
      </w:r>
    </w:p>
    <w:p w14:paraId="70329518" w14:textId="55EDE4BD" w:rsidR="007A2FC3" w:rsidRDefault="007A2FC3">
      <w:pPr>
        <w:pStyle w:val="TOC3"/>
        <w:rPr>
          <w:rFonts w:asciiTheme="minorHAnsi" w:eastAsiaTheme="minorEastAsia" w:hAnsiTheme="minorHAnsi" w:cstheme="minorBidi"/>
          <w:kern w:val="2"/>
          <w:sz w:val="24"/>
          <w:szCs w:val="24"/>
          <w14:ligatures w14:val="standardContextual"/>
        </w:rPr>
      </w:pPr>
      <w:r>
        <w:t>5.34.1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_Toc185623682 \h </w:instrText>
      </w:r>
      <w:r>
        <w:fldChar w:fldCharType="separate"/>
      </w:r>
      <w:r>
        <w:t>210</w:t>
      </w:r>
      <w:r>
        <w:fldChar w:fldCharType="end"/>
      </w:r>
    </w:p>
    <w:p w14:paraId="5F8EB20D" w14:textId="78A6530A" w:rsidR="007A2FC3" w:rsidRDefault="007A2FC3">
      <w:pPr>
        <w:pStyle w:val="TOC3"/>
        <w:rPr>
          <w:rFonts w:asciiTheme="minorHAnsi" w:eastAsiaTheme="minorEastAsia" w:hAnsiTheme="minorHAnsi" w:cstheme="minorBidi"/>
          <w:kern w:val="2"/>
          <w:sz w:val="24"/>
          <w:szCs w:val="24"/>
          <w14:ligatures w14:val="standardContextual"/>
        </w:rPr>
      </w:pPr>
      <w:r>
        <w:t>5.34.2</w:t>
      </w:r>
      <w:r>
        <w:rPr>
          <w:rFonts w:asciiTheme="minorHAnsi" w:eastAsiaTheme="minorEastAsia" w:hAnsiTheme="minorHAnsi" w:cstheme="minorBidi"/>
          <w:kern w:val="2"/>
          <w:sz w:val="24"/>
          <w:szCs w:val="24"/>
          <w14:ligatures w14:val="standardContextual"/>
        </w:rPr>
        <w:tab/>
      </w:r>
      <w:r>
        <w:t>Cell Discontinuous Transmission</w:t>
      </w:r>
      <w:r>
        <w:tab/>
      </w:r>
      <w:r>
        <w:fldChar w:fldCharType="begin" w:fldLock="1"/>
      </w:r>
      <w:r>
        <w:instrText xml:space="preserve"> PAGEREF _Toc185623683 \h </w:instrText>
      </w:r>
      <w:r>
        <w:fldChar w:fldCharType="separate"/>
      </w:r>
      <w:r>
        <w:t>211</w:t>
      </w:r>
      <w:r>
        <w:fldChar w:fldCharType="end"/>
      </w:r>
    </w:p>
    <w:p w14:paraId="00519224" w14:textId="6D173BDE" w:rsidR="007A2FC3" w:rsidRDefault="007A2FC3">
      <w:pPr>
        <w:pStyle w:val="TOC3"/>
        <w:rPr>
          <w:rFonts w:asciiTheme="minorHAnsi" w:eastAsiaTheme="minorEastAsia" w:hAnsiTheme="minorHAnsi" w:cstheme="minorBidi"/>
          <w:kern w:val="2"/>
          <w:sz w:val="24"/>
          <w:szCs w:val="24"/>
          <w14:ligatures w14:val="standardContextual"/>
        </w:rPr>
      </w:pPr>
      <w:r>
        <w:t>5.34.3</w:t>
      </w:r>
      <w:r>
        <w:rPr>
          <w:rFonts w:asciiTheme="minorHAnsi" w:eastAsiaTheme="minorEastAsia" w:hAnsiTheme="minorHAnsi" w:cstheme="minorBidi"/>
          <w:kern w:val="2"/>
          <w:sz w:val="24"/>
          <w:szCs w:val="24"/>
          <w14:ligatures w14:val="standardContextual"/>
        </w:rPr>
        <w:tab/>
      </w:r>
      <w:r>
        <w:t>Cell Discontinuous Reception</w:t>
      </w:r>
      <w:r>
        <w:tab/>
      </w:r>
      <w:r>
        <w:fldChar w:fldCharType="begin" w:fldLock="1"/>
      </w:r>
      <w:r>
        <w:instrText xml:space="preserve"> PAGEREF _Toc185623684 \h </w:instrText>
      </w:r>
      <w:r>
        <w:fldChar w:fldCharType="separate"/>
      </w:r>
      <w:r>
        <w:t>212</w:t>
      </w:r>
      <w:r>
        <w:fldChar w:fldCharType="end"/>
      </w:r>
    </w:p>
    <w:p w14:paraId="54601464" w14:textId="28BA800E" w:rsidR="007A2FC3" w:rsidRDefault="007A2FC3">
      <w:pPr>
        <w:pStyle w:val="TOC1"/>
        <w:rPr>
          <w:rFonts w:asciiTheme="minorHAnsi" w:eastAsiaTheme="minorEastAsia" w:hAnsiTheme="minorHAnsi" w:cstheme="minorBidi"/>
          <w:kern w:val="2"/>
          <w:sz w:val="24"/>
          <w:szCs w:val="24"/>
          <w14:ligatures w14:val="standardContextual"/>
        </w:rPr>
      </w:pPr>
      <w:r>
        <w:rPr>
          <w:lang w:eastAsia="ko-KR"/>
        </w:rPr>
        <w:t>6</w:t>
      </w:r>
      <w:r>
        <w:rPr>
          <w:rFonts w:asciiTheme="minorHAnsi" w:eastAsiaTheme="minorEastAsia" w:hAnsiTheme="minorHAnsi" w:cstheme="minorBidi"/>
          <w:kern w:val="2"/>
          <w:sz w:val="24"/>
          <w:szCs w:val="24"/>
          <w14:ligatures w14:val="standardContextual"/>
        </w:rPr>
        <w:tab/>
      </w:r>
      <w:r>
        <w:rPr>
          <w:lang w:eastAsia="ko-KR"/>
        </w:rPr>
        <w:t>Protocol Data Units, formats and parameters</w:t>
      </w:r>
      <w:r>
        <w:tab/>
      </w:r>
      <w:r>
        <w:fldChar w:fldCharType="begin" w:fldLock="1"/>
      </w:r>
      <w:r>
        <w:instrText xml:space="preserve"> PAGEREF _Toc185623685 \h </w:instrText>
      </w:r>
      <w:r>
        <w:fldChar w:fldCharType="separate"/>
      </w:r>
      <w:r>
        <w:t>213</w:t>
      </w:r>
      <w:r>
        <w:fldChar w:fldCharType="end"/>
      </w:r>
    </w:p>
    <w:p w14:paraId="04FB2BB5" w14:textId="1DC1D4B1"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6.1</w:t>
      </w:r>
      <w:r>
        <w:rPr>
          <w:rFonts w:asciiTheme="minorHAnsi" w:eastAsiaTheme="minorEastAsia" w:hAnsiTheme="minorHAnsi" w:cstheme="minorBidi"/>
          <w:kern w:val="2"/>
          <w:sz w:val="24"/>
          <w:szCs w:val="24"/>
          <w14:ligatures w14:val="standardContextual"/>
        </w:rPr>
        <w:tab/>
      </w:r>
      <w:r>
        <w:rPr>
          <w:lang w:eastAsia="ko-KR"/>
        </w:rPr>
        <w:t>Protocol Data Units</w:t>
      </w:r>
      <w:r>
        <w:tab/>
      </w:r>
      <w:r>
        <w:fldChar w:fldCharType="begin" w:fldLock="1"/>
      </w:r>
      <w:r>
        <w:instrText xml:space="preserve"> PAGEREF _Toc185623686 \h </w:instrText>
      </w:r>
      <w:r>
        <w:fldChar w:fldCharType="separate"/>
      </w:r>
      <w:r>
        <w:t>213</w:t>
      </w:r>
      <w:r>
        <w:fldChar w:fldCharType="end"/>
      </w:r>
    </w:p>
    <w:p w14:paraId="32C8656B" w14:textId="778C21D3"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_Toc185623687 \h </w:instrText>
      </w:r>
      <w:r>
        <w:fldChar w:fldCharType="separate"/>
      </w:r>
      <w:r>
        <w:t>213</w:t>
      </w:r>
      <w:r>
        <w:fldChar w:fldCharType="end"/>
      </w:r>
    </w:p>
    <w:p w14:paraId="4CE78938" w14:textId="0A0E34F0"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6.1.2</w:t>
      </w:r>
      <w:r>
        <w:rPr>
          <w:rFonts w:asciiTheme="minorHAnsi" w:eastAsiaTheme="minorEastAsia" w:hAnsiTheme="minorHAnsi" w:cstheme="minorBidi"/>
          <w:kern w:val="2"/>
          <w:sz w:val="24"/>
          <w:szCs w:val="24"/>
          <w14:ligatures w14:val="standardContextual"/>
        </w:rPr>
        <w:tab/>
      </w:r>
      <w:r>
        <w:rPr>
          <w:lang w:eastAsia="ko-KR"/>
        </w:rPr>
        <w:t>MAC PDU (DL-SCH and UL-SCH except transparent MAC and Random Access Response)</w:t>
      </w:r>
      <w:r>
        <w:tab/>
      </w:r>
      <w:r>
        <w:fldChar w:fldCharType="begin" w:fldLock="1"/>
      </w:r>
      <w:r>
        <w:instrText xml:space="preserve"> PAGEREF _Toc185623688 \h </w:instrText>
      </w:r>
      <w:r>
        <w:fldChar w:fldCharType="separate"/>
      </w:r>
      <w:r>
        <w:t>213</w:t>
      </w:r>
      <w:r>
        <w:fldChar w:fldCharType="end"/>
      </w:r>
    </w:p>
    <w:p w14:paraId="698810E4" w14:textId="316F3093"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6.1.3</w:t>
      </w:r>
      <w:r>
        <w:rPr>
          <w:rFonts w:asciiTheme="minorHAnsi" w:eastAsiaTheme="minorEastAsia" w:hAnsiTheme="minorHAnsi" w:cstheme="minorBidi"/>
          <w:kern w:val="2"/>
          <w:sz w:val="24"/>
          <w:szCs w:val="24"/>
          <w14:ligatures w14:val="standardContextual"/>
        </w:rPr>
        <w:tab/>
      </w:r>
      <w:r>
        <w:rPr>
          <w:lang w:eastAsia="ko-KR"/>
        </w:rPr>
        <w:t>MAC Control Elements (CEs)</w:t>
      </w:r>
      <w:r>
        <w:tab/>
      </w:r>
      <w:r>
        <w:fldChar w:fldCharType="begin" w:fldLock="1"/>
      </w:r>
      <w:r>
        <w:instrText xml:space="preserve"> PAGEREF _Toc185623689 \h </w:instrText>
      </w:r>
      <w:r>
        <w:fldChar w:fldCharType="separate"/>
      </w:r>
      <w:r>
        <w:t>216</w:t>
      </w:r>
      <w:r>
        <w:fldChar w:fldCharType="end"/>
      </w:r>
    </w:p>
    <w:p w14:paraId="23FCFC15" w14:textId="1C42CE9A"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w:t>
      </w:r>
      <w:r>
        <w:rPr>
          <w:rFonts w:asciiTheme="minorHAnsi" w:eastAsiaTheme="minorEastAsia" w:hAnsiTheme="minorHAnsi" w:cstheme="minorBidi"/>
          <w:kern w:val="2"/>
          <w:sz w:val="24"/>
          <w:szCs w:val="24"/>
          <w14:ligatures w14:val="standardContextual"/>
        </w:rPr>
        <w:tab/>
      </w:r>
      <w:r>
        <w:rPr>
          <w:lang w:eastAsia="ko-KR"/>
        </w:rPr>
        <w:t>Buffer Status Report MAC CEs</w:t>
      </w:r>
      <w:r>
        <w:tab/>
      </w:r>
      <w:r>
        <w:fldChar w:fldCharType="begin" w:fldLock="1"/>
      </w:r>
      <w:r>
        <w:instrText xml:space="preserve"> PAGEREF _Toc185623690 \h </w:instrText>
      </w:r>
      <w:r>
        <w:fldChar w:fldCharType="separate"/>
      </w:r>
      <w:r>
        <w:t>216</w:t>
      </w:r>
      <w:r>
        <w:fldChar w:fldCharType="end"/>
      </w:r>
    </w:p>
    <w:p w14:paraId="3B5F71C5" w14:textId="144807DE" w:rsidR="007A2FC3" w:rsidRDefault="007A2FC3">
      <w:pPr>
        <w:pStyle w:val="TOC4"/>
        <w:rPr>
          <w:rFonts w:asciiTheme="minorHAnsi" w:eastAsiaTheme="minorEastAsia" w:hAnsiTheme="minorHAnsi" w:cstheme="minorBidi"/>
          <w:kern w:val="2"/>
          <w:sz w:val="24"/>
          <w:szCs w:val="24"/>
          <w14:ligatures w14:val="standardContextual"/>
        </w:rPr>
      </w:pPr>
      <w:r>
        <w:t>6.1.3.2</w:t>
      </w:r>
      <w:r>
        <w:rPr>
          <w:rFonts w:asciiTheme="minorHAnsi" w:eastAsiaTheme="minorEastAsia" w:hAnsiTheme="minorHAnsi" w:cstheme="minorBidi"/>
          <w:kern w:val="2"/>
          <w:sz w:val="24"/>
          <w:szCs w:val="24"/>
          <w14:ligatures w14:val="standardContextual"/>
        </w:rPr>
        <w:tab/>
      </w:r>
      <w:r>
        <w:t xml:space="preserve">C-RNTI MAC </w:t>
      </w:r>
      <w:r>
        <w:rPr>
          <w:lang w:eastAsia="ko-KR"/>
        </w:rPr>
        <w:t>CE</w:t>
      </w:r>
      <w:r>
        <w:tab/>
      </w:r>
      <w:r>
        <w:fldChar w:fldCharType="begin" w:fldLock="1"/>
      </w:r>
      <w:r>
        <w:instrText xml:space="preserve"> PAGEREF _Toc185623691 \h </w:instrText>
      </w:r>
      <w:r>
        <w:fldChar w:fldCharType="separate"/>
      </w:r>
      <w:r>
        <w:t>225</w:t>
      </w:r>
      <w:r>
        <w:fldChar w:fldCharType="end"/>
      </w:r>
    </w:p>
    <w:p w14:paraId="579C58A0" w14:textId="5E385FC9"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3</w:t>
      </w:r>
      <w:r>
        <w:rPr>
          <w:rFonts w:asciiTheme="minorHAnsi" w:eastAsiaTheme="minorEastAsia" w:hAnsiTheme="minorHAnsi" w:cstheme="minorBidi"/>
          <w:kern w:val="2"/>
          <w:sz w:val="24"/>
          <w:szCs w:val="24"/>
          <w14:ligatures w14:val="standardContextual"/>
        </w:rPr>
        <w:tab/>
      </w:r>
      <w:r>
        <w:t xml:space="preserve">UE Contention Resolution Identity MAC </w:t>
      </w:r>
      <w:r>
        <w:rPr>
          <w:lang w:eastAsia="ko-KR"/>
        </w:rPr>
        <w:t>CE</w:t>
      </w:r>
      <w:r>
        <w:tab/>
      </w:r>
      <w:r>
        <w:fldChar w:fldCharType="begin" w:fldLock="1"/>
      </w:r>
      <w:r>
        <w:instrText xml:space="preserve"> PAGEREF _Toc185623692 \h </w:instrText>
      </w:r>
      <w:r>
        <w:fldChar w:fldCharType="separate"/>
      </w:r>
      <w:r>
        <w:t>225</w:t>
      </w:r>
      <w:r>
        <w:fldChar w:fldCharType="end"/>
      </w:r>
    </w:p>
    <w:p w14:paraId="2400C599" w14:textId="10198D7B"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4</w:t>
      </w:r>
      <w:r>
        <w:rPr>
          <w:rFonts w:asciiTheme="minorHAnsi" w:eastAsiaTheme="minorEastAsia" w:hAnsiTheme="minorHAnsi" w:cstheme="minorBidi"/>
          <w:kern w:val="2"/>
          <w:sz w:val="24"/>
          <w:szCs w:val="24"/>
          <w14:ligatures w14:val="standardContextual"/>
        </w:rPr>
        <w:tab/>
      </w:r>
      <w:r>
        <w:t>Timing Advance Command MAC CE</w:t>
      </w:r>
      <w:r>
        <w:tab/>
      </w:r>
      <w:r>
        <w:fldChar w:fldCharType="begin" w:fldLock="1"/>
      </w:r>
      <w:r>
        <w:instrText xml:space="preserve"> PAGEREF _Toc185623693 \h </w:instrText>
      </w:r>
      <w:r>
        <w:fldChar w:fldCharType="separate"/>
      </w:r>
      <w:r>
        <w:t>225</w:t>
      </w:r>
      <w:r>
        <w:fldChar w:fldCharType="end"/>
      </w:r>
    </w:p>
    <w:p w14:paraId="4CA93F65" w14:textId="21286055"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Malgun Gothic"/>
        </w:rPr>
        <w:t>6.1.3.4a</w:t>
      </w:r>
      <w:r>
        <w:rPr>
          <w:rFonts w:asciiTheme="minorHAnsi" w:eastAsiaTheme="minorEastAsia" w:hAnsiTheme="minorHAnsi" w:cstheme="minorBidi"/>
          <w:kern w:val="2"/>
          <w:sz w:val="24"/>
          <w:szCs w:val="24"/>
          <w14:ligatures w14:val="standardContextual"/>
        </w:rPr>
        <w:tab/>
      </w:r>
      <w:r w:rsidRPr="0097065B">
        <w:rPr>
          <w:rFonts w:eastAsia="Malgun Gothic"/>
        </w:rPr>
        <w:t>Absolute Timing Advance Command MAC CE</w:t>
      </w:r>
      <w:r>
        <w:tab/>
      </w:r>
      <w:r>
        <w:fldChar w:fldCharType="begin" w:fldLock="1"/>
      </w:r>
      <w:r>
        <w:instrText xml:space="preserve"> PAGEREF _Toc185623694 \h </w:instrText>
      </w:r>
      <w:r>
        <w:fldChar w:fldCharType="separate"/>
      </w:r>
      <w:r>
        <w:t>226</w:t>
      </w:r>
      <w:r>
        <w:fldChar w:fldCharType="end"/>
      </w:r>
    </w:p>
    <w:p w14:paraId="13F1E41B" w14:textId="13694687"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5</w:t>
      </w:r>
      <w:r>
        <w:rPr>
          <w:rFonts w:asciiTheme="minorHAnsi" w:eastAsiaTheme="minorEastAsia" w:hAnsiTheme="minorHAnsi" w:cstheme="minorBidi"/>
          <w:kern w:val="2"/>
          <w:sz w:val="24"/>
          <w:szCs w:val="24"/>
          <w14:ligatures w14:val="standardContextual"/>
        </w:rPr>
        <w:tab/>
      </w:r>
      <w:r>
        <w:t xml:space="preserve">DRX Command MAC </w:t>
      </w:r>
      <w:r>
        <w:rPr>
          <w:lang w:eastAsia="ko-KR"/>
        </w:rPr>
        <w:t>CE</w:t>
      </w:r>
      <w:r>
        <w:tab/>
      </w:r>
      <w:r>
        <w:fldChar w:fldCharType="begin" w:fldLock="1"/>
      </w:r>
      <w:r>
        <w:instrText xml:space="preserve"> PAGEREF _Toc185623695 \h </w:instrText>
      </w:r>
      <w:r>
        <w:fldChar w:fldCharType="separate"/>
      </w:r>
      <w:r>
        <w:t>226</w:t>
      </w:r>
      <w:r>
        <w:fldChar w:fldCharType="end"/>
      </w:r>
    </w:p>
    <w:p w14:paraId="41C88E30" w14:textId="69D24D47"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6</w:t>
      </w:r>
      <w:r>
        <w:rPr>
          <w:rFonts w:asciiTheme="minorHAnsi" w:eastAsiaTheme="minorEastAsia" w:hAnsiTheme="minorHAnsi" w:cstheme="minorBidi"/>
          <w:kern w:val="2"/>
          <w:sz w:val="24"/>
          <w:szCs w:val="24"/>
          <w14:ligatures w14:val="standardContextual"/>
        </w:rPr>
        <w:tab/>
      </w:r>
      <w:r>
        <w:t xml:space="preserve">Long DRX Command MAC </w:t>
      </w:r>
      <w:r>
        <w:rPr>
          <w:lang w:eastAsia="ko-KR"/>
        </w:rPr>
        <w:t>CE</w:t>
      </w:r>
      <w:r>
        <w:tab/>
      </w:r>
      <w:r>
        <w:fldChar w:fldCharType="begin" w:fldLock="1"/>
      </w:r>
      <w:r>
        <w:instrText xml:space="preserve"> PAGEREF _Toc185623696 \h </w:instrText>
      </w:r>
      <w:r>
        <w:fldChar w:fldCharType="separate"/>
      </w:r>
      <w:r>
        <w:t>226</w:t>
      </w:r>
      <w:r>
        <w:fldChar w:fldCharType="end"/>
      </w:r>
    </w:p>
    <w:p w14:paraId="4603B1FC" w14:textId="423335E1"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7</w:t>
      </w:r>
      <w:r>
        <w:rPr>
          <w:rFonts w:asciiTheme="minorHAnsi" w:eastAsiaTheme="minorEastAsia" w:hAnsiTheme="minorHAnsi" w:cstheme="minorBidi"/>
          <w:kern w:val="2"/>
          <w:sz w:val="24"/>
          <w:szCs w:val="24"/>
          <w14:ligatures w14:val="standardContextual"/>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_Toc185623697 \h </w:instrText>
      </w:r>
      <w:r>
        <w:fldChar w:fldCharType="separate"/>
      </w:r>
      <w:r>
        <w:t>226</w:t>
      </w:r>
      <w:r>
        <w:fldChar w:fldCharType="end"/>
      </w:r>
    </w:p>
    <w:p w14:paraId="16CFF5A1" w14:textId="09CC4304"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8</w:t>
      </w:r>
      <w:r>
        <w:rPr>
          <w:rFonts w:asciiTheme="minorHAnsi" w:eastAsiaTheme="minorEastAsia" w:hAnsiTheme="minorHAnsi" w:cstheme="minorBidi"/>
          <w:kern w:val="2"/>
          <w:sz w:val="24"/>
          <w:szCs w:val="24"/>
          <w14:ligatures w14:val="standardContextual"/>
        </w:rPr>
        <w:tab/>
      </w:r>
      <w:r>
        <w:rPr>
          <w:lang w:eastAsia="ko-KR"/>
        </w:rPr>
        <w:t>Single Entry PHR</w:t>
      </w:r>
      <w:r>
        <w:t xml:space="preserve"> MAC CE</w:t>
      </w:r>
      <w:r>
        <w:tab/>
      </w:r>
      <w:r>
        <w:fldChar w:fldCharType="begin" w:fldLock="1"/>
      </w:r>
      <w:r>
        <w:instrText xml:space="preserve"> PAGEREF _Toc185623698 \h </w:instrText>
      </w:r>
      <w:r>
        <w:fldChar w:fldCharType="separate"/>
      </w:r>
      <w:r>
        <w:t>226</w:t>
      </w:r>
      <w:r>
        <w:fldChar w:fldCharType="end"/>
      </w:r>
    </w:p>
    <w:p w14:paraId="430ED63D" w14:textId="2DA82F77"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6.1.3.9</w:t>
      </w:r>
      <w:r>
        <w:rPr>
          <w:rFonts w:asciiTheme="minorHAnsi" w:eastAsiaTheme="minorEastAsia" w:hAnsiTheme="minorHAnsi" w:cstheme="minorBidi"/>
          <w:kern w:val="2"/>
          <w:sz w:val="24"/>
          <w:szCs w:val="24"/>
          <w14:ligatures w14:val="standardContextual"/>
        </w:rPr>
        <w:tab/>
      </w:r>
      <w:r>
        <w:rPr>
          <w:lang w:eastAsia="ko-KR"/>
        </w:rPr>
        <w:t>Multiple Entry PHR MAC CE</w:t>
      </w:r>
      <w:r>
        <w:tab/>
      </w:r>
      <w:r>
        <w:fldChar w:fldCharType="begin" w:fldLock="1"/>
      </w:r>
      <w:r>
        <w:instrText xml:space="preserve"> PAGEREF _Toc185623699 \h </w:instrText>
      </w:r>
      <w:r>
        <w:fldChar w:fldCharType="separate"/>
      </w:r>
      <w:r>
        <w:t>228</w:t>
      </w:r>
      <w:r>
        <w:fldChar w:fldCharType="end"/>
      </w:r>
    </w:p>
    <w:p w14:paraId="2B3DB735" w14:textId="315212FC"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10</w:t>
      </w:r>
      <w:r>
        <w:rPr>
          <w:rFonts w:asciiTheme="minorHAnsi" w:eastAsiaTheme="minorEastAsia" w:hAnsiTheme="minorHAnsi" w:cstheme="minorBidi"/>
          <w:kern w:val="2"/>
          <w:sz w:val="24"/>
          <w:szCs w:val="24"/>
          <w14:ligatures w14:val="standardContextual"/>
        </w:rPr>
        <w:tab/>
      </w:r>
      <w:r>
        <w:rPr>
          <w:lang w:eastAsia="ko-KR"/>
        </w:rPr>
        <w:t xml:space="preserve">SCell </w:t>
      </w:r>
      <w:r>
        <w:t xml:space="preserve">Activation/Deactivation MAC </w:t>
      </w:r>
      <w:r>
        <w:rPr>
          <w:lang w:eastAsia="ko-KR"/>
        </w:rPr>
        <w:t>CEs</w:t>
      </w:r>
      <w:r>
        <w:tab/>
      </w:r>
      <w:r>
        <w:fldChar w:fldCharType="begin" w:fldLock="1"/>
      </w:r>
      <w:r>
        <w:instrText xml:space="preserve"> PAGEREF _Toc185623700 \h </w:instrText>
      </w:r>
      <w:r>
        <w:fldChar w:fldCharType="separate"/>
      </w:r>
      <w:r>
        <w:t>231</w:t>
      </w:r>
      <w:r>
        <w:fldChar w:fldCharType="end"/>
      </w:r>
    </w:p>
    <w:p w14:paraId="79AA25F2" w14:textId="3FE34F79"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11</w:t>
      </w:r>
      <w:r>
        <w:rPr>
          <w:rFonts w:asciiTheme="minorHAnsi" w:eastAsiaTheme="minorEastAsia" w:hAnsiTheme="minorHAnsi" w:cstheme="minorBidi"/>
          <w:kern w:val="2"/>
          <w:sz w:val="24"/>
          <w:szCs w:val="24"/>
          <w14:ligatures w14:val="standardContextual"/>
        </w:rPr>
        <w:tab/>
      </w:r>
      <w:r>
        <w:rPr>
          <w:lang w:eastAsia="ko-KR"/>
        </w:rPr>
        <w:t xml:space="preserve">Duplication </w:t>
      </w:r>
      <w:r>
        <w:t xml:space="preserve">Activation/Deactivation MAC </w:t>
      </w:r>
      <w:r>
        <w:rPr>
          <w:lang w:eastAsia="ko-KR"/>
        </w:rPr>
        <w:t>CE</w:t>
      </w:r>
      <w:r>
        <w:tab/>
      </w:r>
      <w:r>
        <w:fldChar w:fldCharType="begin" w:fldLock="1"/>
      </w:r>
      <w:r>
        <w:instrText xml:space="preserve"> PAGEREF _Toc185623701 \h </w:instrText>
      </w:r>
      <w:r>
        <w:fldChar w:fldCharType="separate"/>
      </w:r>
      <w:r>
        <w:t>232</w:t>
      </w:r>
      <w:r>
        <w:fldChar w:fldCharType="end"/>
      </w:r>
    </w:p>
    <w:p w14:paraId="0F7EAFE0" w14:textId="36669462"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6.1.3.12</w:t>
      </w:r>
      <w:r>
        <w:rPr>
          <w:rFonts w:asciiTheme="minorHAnsi" w:eastAsiaTheme="minorEastAsia" w:hAnsiTheme="minorHAnsi" w:cstheme="minorBidi"/>
          <w:kern w:val="2"/>
          <w:sz w:val="24"/>
          <w:szCs w:val="24"/>
          <w14:ligatures w14:val="standardContextual"/>
        </w:rPr>
        <w:tab/>
      </w:r>
      <w:r>
        <w:rPr>
          <w:lang w:eastAsia="ko-KR"/>
        </w:rPr>
        <w:t>SP CSI-RS/CSI-IM Resource Set Activation/Deactivation MAC CE</w:t>
      </w:r>
      <w:r>
        <w:tab/>
      </w:r>
      <w:r>
        <w:fldChar w:fldCharType="begin" w:fldLock="1"/>
      </w:r>
      <w:r>
        <w:instrText xml:space="preserve"> PAGEREF _Toc185623702 \h </w:instrText>
      </w:r>
      <w:r>
        <w:fldChar w:fldCharType="separate"/>
      </w:r>
      <w:r>
        <w:t>232</w:t>
      </w:r>
      <w:r>
        <w:fldChar w:fldCharType="end"/>
      </w:r>
    </w:p>
    <w:p w14:paraId="0A2DDAB4" w14:textId="730BD0F6"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6.1.3.13</w:t>
      </w:r>
      <w:r>
        <w:rPr>
          <w:rFonts w:asciiTheme="minorHAnsi" w:eastAsiaTheme="minorEastAsia" w:hAnsiTheme="minorHAnsi" w:cstheme="minorBidi"/>
          <w:kern w:val="2"/>
          <w:sz w:val="24"/>
          <w:szCs w:val="24"/>
          <w14:ligatures w14:val="standardContextual"/>
        </w:rPr>
        <w:tab/>
      </w:r>
      <w:r>
        <w:rPr>
          <w:lang w:eastAsia="ko-KR"/>
        </w:rPr>
        <w:t>Aperiodic CSI Trigger State Subselection MAC CE</w:t>
      </w:r>
      <w:r>
        <w:tab/>
      </w:r>
      <w:r>
        <w:fldChar w:fldCharType="begin" w:fldLock="1"/>
      </w:r>
      <w:r>
        <w:instrText xml:space="preserve"> PAGEREF _Toc185623703 \h </w:instrText>
      </w:r>
      <w:r>
        <w:fldChar w:fldCharType="separate"/>
      </w:r>
      <w:r>
        <w:t>233</w:t>
      </w:r>
      <w:r>
        <w:fldChar w:fldCharType="end"/>
      </w:r>
    </w:p>
    <w:p w14:paraId="1C2BD2F5" w14:textId="3A2F0053"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6.1.3.14</w:t>
      </w:r>
      <w:r>
        <w:rPr>
          <w:rFonts w:asciiTheme="minorHAnsi" w:eastAsiaTheme="minorEastAsia" w:hAnsiTheme="minorHAnsi" w:cstheme="minorBidi"/>
          <w:kern w:val="2"/>
          <w:sz w:val="24"/>
          <w:szCs w:val="24"/>
          <w14:ligatures w14:val="standardContextual"/>
        </w:rPr>
        <w:tab/>
      </w:r>
      <w:r>
        <w:rPr>
          <w:lang w:eastAsia="ko-KR"/>
        </w:rPr>
        <w:t>TCI States Activation/Deactivation for UE-specific PDSCH MAC CE</w:t>
      </w:r>
      <w:r>
        <w:tab/>
      </w:r>
      <w:r>
        <w:fldChar w:fldCharType="begin" w:fldLock="1"/>
      </w:r>
      <w:r>
        <w:instrText xml:space="preserve"> PAGEREF _Toc185623704 \h </w:instrText>
      </w:r>
      <w:r>
        <w:fldChar w:fldCharType="separate"/>
      </w:r>
      <w:r>
        <w:t>234</w:t>
      </w:r>
      <w:r>
        <w:fldChar w:fldCharType="end"/>
      </w:r>
    </w:p>
    <w:p w14:paraId="5848B0E2" w14:textId="6D628F64"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6.1.3.15</w:t>
      </w:r>
      <w:r>
        <w:rPr>
          <w:rFonts w:asciiTheme="minorHAnsi" w:eastAsiaTheme="minorEastAsia" w:hAnsiTheme="minorHAnsi" w:cstheme="minorBidi"/>
          <w:kern w:val="2"/>
          <w:sz w:val="24"/>
          <w:szCs w:val="24"/>
          <w14:ligatures w14:val="standardContextual"/>
        </w:rPr>
        <w:tab/>
      </w:r>
      <w:r>
        <w:rPr>
          <w:lang w:eastAsia="ko-KR"/>
        </w:rPr>
        <w:t>TCI State Indication for UE-specific PDCCH MAC CE</w:t>
      </w:r>
      <w:r>
        <w:tab/>
      </w:r>
      <w:r>
        <w:fldChar w:fldCharType="begin" w:fldLock="1"/>
      </w:r>
      <w:r>
        <w:instrText xml:space="preserve"> PAGEREF _Toc185623705 \h </w:instrText>
      </w:r>
      <w:r>
        <w:fldChar w:fldCharType="separate"/>
      </w:r>
      <w:r>
        <w:t>235</w:t>
      </w:r>
      <w:r>
        <w:fldChar w:fldCharType="end"/>
      </w:r>
    </w:p>
    <w:p w14:paraId="77B6AA8F" w14:textId="3FCD65E5"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6.1.3.16</w:t>
      </w:r>
      <w:r>
        <w:rPr>
          <w:rFonts w:asciiTheme="minorHAnsi" w:eastAsiaTheme="minorEastAsia" w:hAnsiTheme="minorHAnsi" w:cstheme="minorBidi"/>
          <w:kern w:val="2"/>
          <w:sz w:val="24"/>
          <w:szCs w:val="24"/>
          <w14:ligatures w14:val="standardContextual"/>
        </w:rPr>
        <w:tab/>
      </w:r>
      <w:r>
        <w:rPr>
          <w:lang w:eastAsia="ko-KR"/>
        </w:rPr>
        <w:t>SP CSI reporting on PUCCH Activation/Deactivation MAC CE</w:t>
      </w:r>
      <w:r>
        <w:tab/>
      </w:r>
      <w:r>
        <w:fldChar w:fldCharType="begin" w:fldLock="1"/>
      </w:r>
      <w:r>
        <w:instrText xml:space="preserve"> PAGEREF _Toc185623706 \h </w:instrText>
      </w:r>
      <w:r>
        <w:fldChar w:fldCharType="separate"/>
      </w:r>
      <w:r>
        <w:t>235</w:t>
      </w:r>
      <w:r>
        <w:fldChar w:fldCharType="end"/>
      </w:r>
    </w:p>
    <w:p w14:paraId="35BA35B2" w14:textId="0F9B98F6"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6.1.3.17</w:t>
      </w:r>
      <w:r>
        <w:rPr>
          <w:rFonts w:asciiTheme="minorHAnsi" w:eastAsiaTheme="minorEastAsia" w:hAnsiTheme="minorHAnsi" w:cstheme="minorBidi"/>
          <w:kern w:val="2"/>
          <w:sz w:val="24"/>
          <w:szCs w:val="24"/>
          <w14:ligatures w14:val="standardContextual"/>
        </w:rPr>
        <w:tab/>
      </w:r>
      <w:r>
        <w:rPr>
          <w:lang w:eastAsia="ko-KR"/>
        </w:rPr>
        <w:t>SP SRS Activation/Deactivation MAC CE</w:t>
      </w:r>
      <w:r>
        <w:tab/>
      </w:r>
      <w:r>
        <w:fldChar w:fldCharType="begin" w:fldLock="1"/>
      </w:r>
      <w:r>
        <w:instrText xml:space="preserve"> PAGEREF _Toc185623707 \h </w:instrText>
      </w:r>
      <w:r>
        <w:fldChar w:fldCharType="separate"/>
      </w:r>
      <w:r>
        <w:t>236</w:t>
      </w:r>
      <w:r>
        <w:fldChar w:fldCharType="end"/>
      </w:r>
    </w:p>
    <w:p w14:paraId="43AAD058" w14:textId="4AE9DA7E"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6.1.3.18</w:t>
      </w:r>
      <w:r>
        <w:rPr>
          <w:rFonts w:asciiTheme="minorHAnsi" w:eastAsiaTheme="minorEastAsia" w:hAnsiTheme="minorHAnsi" w:cstheme="minorBidi"/>
          <w:kern w:val="2"/>
          <w:sz w:val="24"/>
          <w:szCs w:val="24"/>
          <w14:ligatures w14:val="standardContextual"/>
        </w:rPr>
        <w:tab/>
      </w:r>
      <w:r>
        <w:rPr>
          <w:lang w:eastAsia="ko-KR"/>
        </w:rPr>
        <w:t>PUCCH spatial relation Activation/Deactivation MAC CE</w:t>
      </w:r>
      <w:r>
        <w:tab/>
      </w:r>
      <w:r>
        <w:fldChar w:fldCharType="begin" w:fldLock="1"/>
      </w:r>
      <w:r>
        <w:instrText xml:space="preserve"> PAGEREF _Toc185623708 \h </w:instrText>
      </w:r>
      <w:r>
        <w:fldChar w:fldCharType="separate"/>
      </w:r>
      <w:r>
        <w:t>237</w:t>
      </w:r>
      <w:r>
        <w:fldChar w:fldCharType="end"/>
      </w:r>
    </w:p>
    <w:p w14:paraId="0B07A247" w14:textId="7D6A0D2A"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6.1.3.19</w:t>
      </w:r>
      <w:r>
        <w:rPr>
          <w:rFonts w:asciiTheme="minorHAnsi" w:eastAsiaTheme="minorEastAsia" w:hAnsiTheme="minorHAnsi" w:cstheme="minorBidi"/>
          <w:kern w:val="2"/>
          <w:sz w:val="24"/>
          <w:szCs w:val="24"/>
          <w14:ligatures w14:val="standardContextual"/>
        </w:rPr>
        <w:tab/>
      </w:r>
      <w:r>
        <w:t>SP ZP CSI-RS Resource Set</w:t>
      </w:r>
      <w:r>
        <w:rPr>
          <w:lang w:eastAsia="ko-KR"/>
        </w:rPr>
        <w:t xml:space="preserve"> Activation/Deactivation MAC CE</w:t>
      </w:r>
      <w:r>
        <w:tab/>
      </w:r>
      <w:r>
        <w:fldChar w:fldCharType="begin" w:fldLock="1"/>
      </w:r>
      <w:r>
        <w:instrText xml:space="preserve"> PAGEREF _Toc185623709 \h </w:instrText>
      </w:r>
      <w:r>
        <w:fldChar w:fldCharType="separate"/>
      </w:r>
      <w:r>
        <w:t>238</w:t>
      </w:r>
      <w:r>
        <w:fldChar w:fldCharType="end"/>
      </w:r>
    </w:p>
    <w:p w14:paraId="3EE93D42" w14:textId="07B48160"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zh-CN"/>
        </w:rPr>
        <w:t>20</w:t>
      </w:r>
      <w:r>
        <w:rPr>
          <w:rFonts w:asciiTheme="minorHAnsi" w:eastAsiaTheme="minorEastAsia" w:hAnsiTheme="minorHAnsi" w:cstheme="minorBidi"/>
          <w:kern w:val="2"/>
          <w:sz w:val="24"/>
          <w:szCs w:val="24"/>
          <w14:ligatures w14:val="standardContextual"/>
        </w:rPr>
        <w:tab/>
      </w:r>
      <w:r>
        <w:t>Recommended bit rate MAC CE</w:t>
      </w:r>
      <w:r>
        <w:tab/>
      </w:r>
      <w:r>
        <w:fldChar w:fldCharType="begin" w:fldLock="1"/>
      </w:r>
      <w:r>
        <w:instrText xml:space="preserve"> PAGEREF _Toc185623710 \h </w:instrText>
      </w:r>
      <w:r>
        <w:fldChar w:fldCharType="separate"/>
      </w:r>
      <w:r>
        <w:t>238</w:t>
      </w:r>
      <w:r>
        <w:fldChar w:fldCharType="end"/>
      </w:r>
    </w:p>
    <w:p w14:paraId="14DFE10D" w14:textId="499E2A14" w:rsidR="007A2FC3" w:rsidRDefault="007A2FC3">
      <w:pPr>
        <w:pStyle w:val="TOC4"/>
        <w:rPr>
          <w:rFonts w:asciiTheme="minorHAnsi" w:eastAsiaTheme="minorEastAsia" w:hAnsiTheme="minorHAnsi" w:cstheme="minorBidi"/>
          <w:kern w:val="2"/>
          <w:sz w:val="24"/>
          <w:szCs w:val="24"/>
          <w14:ligatures w14:val="standardContextual"/>
        </w:rPr>
      </w:pPr>
      <w:r>
        <w:t>6.1.3.</w:t>
      </w:r>
      <w:r w:rsidRPr="0097065B">
        <w:rPr>
          <w:rFonts w:eastAsia="宋体"/>
          <w:lang w:eastAsia="zh-CN"/>
        </w:rPr>
        <w:t>21</w:t>
      </w:r>
      <w:r>
        <w:rPr>
          <w:rFonts w:asciiTheme="minorHAnsi" w:eastAsiaTheme="minorEastAsia" w:hAnsiTheme="minorHAnsi" w:cstheme="minorBidi"/>
          <w:kern w:val="2"/>
          <w:sz w:val="24"/>
          <w:szCs w:val="24"/>
          <w14:ligatures w14:val="standardContextual"/>
        </w:rPr>
        <w:tab/>
      </w:r>
      <w:r>
        <w:t xml:space="preserve">Timing </w:t>
      </w:r>
      <w:r w:rsidRPr="0097065B">
        <w:rPr>
          <w:rFonts w:eastAsia="宋体"/>
          <w:lang w:eastAsia="zh-CN"/>
        </w:rPr>
        <w:t>Delta</w:t>
      </w:r>
      <w:r>
        <w:t xml:space="preserve"> MAC CE</w:t>
      </w:r>
      <w:r>
        <w:tab/>
      </w:r>
      <w:r>
        <w:fldChar w:fldCharType="begin" w:fldLock="1"/>
      </w:r>
      <w:r>
        <w:instrText xml:space="preserve"> PAGEREF _Toc185623711 \h </w:instrText>
      </w:r>
      <w:r>
        <w:fldChar w:fldCharType="separate"/>
      </w:r>
      <w:r>
        <w:t>239</w:t>
      </w:r>
      <w:r>
        <w:fldChar w:fldCharType="end"/>
      </w:r>
    </w:p>
    <w:p w14:paraId="6BC95B8E" w14:textId="442196AF" w:rsidR="007A2FC3" w:rsidRDefault="007A2FC3">
      <w:pPr>
        <w:pStyle w:val="TOC4"/>
        <w:rPr>
          <w:rFonts w:asciiTheme="minorHAnsi" w:eastAsiaTheme="minorEastAsia" w:hAnsiTheme="minorHAnsi" w:cstheme="minorBidi"/>
          <w:kern w:val="2"/>
          <w:sz w:val="24"/>
          <w:szCs w:val="24"/>
          <w14:ligatures w14:val="standardContextual"/>
        </w:rPr>
      </w:pPr>
      <w:r>
        <w:t>6.1.3.</w:t>
      </w:r>
      <w:r w:rsidRPr="0097065B">
        <w:rPr>
          <w:rFonts w:eastAsia="宋体"/>
          <w:lang w:eastAsia="zh-CN"/>
        </w:rPr>
        <w:t>22</w:t>
      </w:r>
      <w:r>
        <w:rPr>
          <w:rFonts w:asciiTheme="minorHAnsi" w:eastAsiaTheme="minorEastAsia" w:hAnsiTheme="minorHAnsi" w:cstheme="minorBidi"/>
          <w:kern w:val="2"/>
          <w:sz w:val="24"/>
          <w:szCs w:val="24"/>
          <w14:ligatures w14:val="standardContextual"/>
        </w:rPr>
        <w:tab/>
      </w:r>
      <w:r>
        <w:t>Guard Symbols MAC CEs</w:t>
      </w:r>
      <w:r>
        <w:tab/>
      </w:r>
      <w:r>
        <w:fldChar w:fldCharType="begin" w:fldLock="1"/>
      </w:r>
      <w:r>
        <w:instrText xml:space="preserve"> PAGEREF _Toc185623712 \h </w:instrText>
      </w:r>
      <w:r>
        <w:fldChar w:fldCharType="separate"/>
      </w:r>
      <w:r>
        <w:t>240</w:t>
      </w:r>
      <w:r>
        <w:fldChar w:fldCharType="end"/>
      </w:r>
    </w:p>
    <w:p w14:paraId="26CA3A64" w14:textId="42C5FB1A"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宋体"/>
        </w:rPr>
        <w:t>6.1.3.</w:t>
      </w:r>
      <w:r w:rsidRPr="0097065B">
        <w:rPr>
          <w:rFonts w:eastAsia="宋体"/>
          <w:lang w:eastAsia="zh-CN"/>
        </w:rPr>
        <w:t>23</w:t>
      </w:r>
      <w:r>
        <w:rPr>
          <w:rFonts w:asciiTheme="minorHAnsi" w:eastAsiaTheme="minorEastAsia" w:hAnsiTheme="minorHAnsi" w:cstheme="minorBidi"/>
          <w:kern w:val="2"/>
          <w:sz w:val="24"/>
          <w:szCs w:val="24"/>
          <w14:ligatures w14:val="standardContextual"/>
        </w:rPr>
        <w:tab/>
      </w:r>
      <w:r w:rsidRPr="0097065B">
        <w:rPr>
          <w:rFonts w:eastAsia="宋体"/>
        </w:rPr>
        <w:t>BFR MAC CEs</w:t>
      </w:r>
      <w:r>
        <w:tab/>
      </w:r>
      <w:r>
        <w:fldChar w:fldCharType="begin" w:fldLock="1"/>
      </w:r>
      <w:r>
        <w:instrText xml:space="preserve"> PAGEREF _Toc185623713 \h </w:instrText>
      </w:r>
      <w:r>
        <w:fldChar w:fldCharType="separate"/>
      </w:r>
      <w:r>
        <w:t>241</w:t>
      </w:r>
      <w:r>
        <w:fldChar w:fldCharType="end"/>
      </w:r>
    </w:p>
    <w:p w14:paraId="372EE612" w14:textId="1C44D608"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Malgun Gothic"/>
          <w:lang w:eastAsia="ko-KR"/>
        </w:rPr>
        <w:t>6.1.3.24</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Enhanced TCI States Activation/Deactivation for UE-specific PDSCH MAC CE</w:t>
      </w:r>
      <w:r>
        <w:tab/>
      </w:r>
      <w:r>
        <w:fldChar w:fldCharType="begin" w:fldLock="1"/>
      </w:r>
      <w:r>
        <w:instrText xml:space="preserve"> PAGEREF _Toc185623714 \h </w:instrText>
      </w:r>
      <w:r>
        <w:fldChar w:fldCharType="separate"/>
      </w:r>
      <w:r>
        <w:t>242</w:t>
      </w:r>
      <w:r>
        <w:fldChar w:fldCharType="end"/>
      </w:r>
    </w:p>
    <w:p w14:paraId="1D3D0EEB" w14:textId="7FB5EAFE"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lang w:eastAsia="ko-KR"/>
        </w:rPr>
        <w:t>6.1.3.25</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Enhanced PUCCH Spatial Relation Activation/Deactivation MAC CE</w:t>
      </w:r>
      <w:r>
        <w:tab/>
      </w:r>
      <w:r>
        <w:fldChar w:fldCharType="begin" w:fldLock="1"/>
      </w:r>
      <w:r>
        <w:instrText xml:space="preserve"> PAGEREF _Toc185623715 \h </w:instrText>
      </w:r>
      <w:r>
        <w:fldChar w:fldCharType="separate"/>
      </w:r>
      <w:r>
        <w:t>243</w:t>
      </w:r>
      <w:r>
        <w:fldChar w:fldCharType="end"/>
      </w:r>
    </w:p>
    <w:p w14:paraId="4A7200B2" w14:textId="752DDB56"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lang w:eastAsia="ko-KR"/>
        </w:rPr>
        <w:t>6.1.3.26</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Enhanced SP/AP SRS Spatial Relation Indication MAC CE</w:t>
      </w:r>
      <w:r>
        <w:tab/>
      </w:r>
      <w:r>
        <w:fldChar w:fldCharType="begin" w:fldLock="1"/>
      </w:r>
      <w:r>
        <w:instrText xml:space="preserve"> PAGEREF _Toc185623716 \h </w:instrText>
      </w:r>
      <w:r>
        <w:fldChar w:fldCharType="separate"/>
      </w:r>
      <w:r>
        <w:t>244</w:t>
      </w:r>
      <w:r>
        <w:fldChar w:fldCharType="end"/>
      </w:r>
    </w:p>
    <w:p w14:paraId="129196C4" w14:textId="5B92947F"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lang w:eastAsia="ko-KR"/>
        </w:rPr>
        <w:t>6.1.3.27</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SRS Pathloss Reference RS Update MAC CE</w:t>
      </w:r>
      <w:r>
        <w:tab/>
      </w:r>
      <w:r>
        <w:fldChar w:fldCharType="begin" w:fldLock="1"/>
      </w:r>
      <w:r>
        <w:instrText xml:space="preserve"> PAGEREF _Toc185623717 \h </w:instrText>
      </w:r>
      <w:r>
        <w:fldChar w:fldCharType="separate"/>
      </w:r>
      <w:r>
        <w:t>245</w:t>
      </w:r>
      <w:r>
        <w:fldChar w:fldCharType="end"/>
      </w:r>
    </w:p>
    <w:p w14:paraId="76519878" w14:textId="4E8D9679"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lang w:eastAsia="ko-KR"/>
        </w:rPr>
        <w:t>6.1.3.28</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 xml:space="preserve">PUSCH Pathloss Reference RS </w:t>
      </w:r>
      <w:r>
        <w:rPr>
          <w:lang w:eastAsia="ko-KR"/>
        </w:rPr>
        <w:t>Update</w:t>
      </w:r>
      <w:r w:rsidRPr="0097065B">
        <w:rPr>
          <w:rFonts w:eastAsiaTheme="minorEastAsia"/>
          <w:lang w:eastAsia="ko-KR"/>
        </w:rPr>
        <w:t xml:space="preserve"> MAC CE</w:t>
      </w:r>
      <w:r>
        <w:tab/>
      </w:r>
      <w:r>
        <w:fldChar w:fldCharType="begin" w:fldLock="1"/>
      </w:r>
      <w:r>
        <w:instrText xml:space="preserve"> PAGEREF _Toc185623718 \h </w:instrText>
      </w:r>
      <w:r>
        <w:fldChar w:fldCharType="separate"/>
      </w:r>
      <w:r>
        <w:t>246</w:t>
      </w:r>
      <w:r>
        <w:fldChar w:fldCharType="end"/>
      </w:r>
    </w:p>
    <w:p w14:paraId="3353276F" w14:textId="0C51147E"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Malgun Gothic"/>
          <w:lang w:eastAsia="ko-KR"/>
        </w:rPr>
        <w:t>6.1.3.29</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Serving Cell Set based SRS Spatial Relation Indication MAC CE</w:t>
      </w:r>
      <w:r>
        <w:tab/>
      </w:r>
      <w:r>
        <w:fldChar w:fldCharType="begin" w:fldLock="1"/>
      </w:r>
      <w:r>
        <w:instrText xml:space="preserve"> PAGEREF _Toc185623719 \h </w:instrText>
      </w:r>
      <w:r>
        <w:fldChar w:fldCharType="separate"/>
      </w:r>
      <w:r>
        <w:t>246</w:t>
      </w:r>
      <w:r>
        <w:fldChar w:fldCharType="end"/>
      </w:r>
    </w:p>
    <w:p w14:paraId="181CA046" w14:textId="5FD8EF43"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Malgun Gothic"/>
          <w:lang w:eastAsia="ko-KR"/>
        </w:rPr>
        <w:t>6.1.3.30</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LBT failure MAC CEs</w:t>
      </w:r>
      <w:r>
        <w:tab/>
      </w:r>
      <w:r>
        <w:fldChar w:fldCharType="begin" w:fldLock="1"/>
      </w:r>
      <w:r>
        <w:instrText xml:space="preserve"> PAGEREF _Toc185623720 \h </w:instrText>
      </w:r>
      <w:r>
        <w:fldChar w:fldCharType="separate"/>
      </w:r>
      <w:r>
        <w:t>248</w:t>
      </w:r>
      <w:r>
        <w:fldChar w:fldCharType="end"/>
      </w:r>
    </w:p>
    <w:p w14:paraId="1D3D53D5" w14:textId="0A18CCA8"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rPr>
        <w:t>6.1.3.</w:t>
      </w:r>
      <w:r w:rsidRPr="0097065B">
        <w:rPr>
          <w:rFonts w:eastAsiaTheme="minorEastAsia"/>
          <w:lang w:eastAsia="ko-KR"/>
        </w:rPr>
        <w:t>31</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 xml:space="preserve">Multiple Entry </w:t>
      </w:r>
      <w:r w:rsidRPr="0097065B">
        <w:rPr>
          <w:rFonts w:eastAsiaTheme="minorEastAsia"/>
        </w:rPr>
        <w:t xml:space="preserve">Configured </w:t>
      </w:r>
      <w:r w:rsidRPr="0097065B">
        <w:rPr>
          <w:rFonts w:eastAsiaTheme="minorEastAsia"/>
          <w:lang w:eastAsia="ko-KR"/>
        </w:rPr>
        <w:t>G</w:t>
      </w:r>
      <w:r w:rsidRPr="0097065B">
        <w:rPr>
          <w:rFonts w:eastAsiaTheme="minorEastAsia"/>
        </w:rPr>
        <w:t xml:space="preserve">rant </w:t>
      </w:r>
      <w:r w:rsidRPr="0097065B">
        <w:rPr>
          <w:rFonts w:eastAsiaTheme="minorEastAsia"/>
          <w:lang w:eastAsia="ko-KR"/>
        </w:rPr>
        <w:t>C</w:t>
      </w:r>
      <w:r w:rsidRPr="0097065B">
        <w:rPr>
          <w:rFonts w:eastAsiaTheme="minorEastAsia"/>
        </w:rPr>
        <w:t xml:space="preserve">onfirmation MAC </w:t>
      </w:r>
      <w:r w:rsidRPr="0097065B">
        <w:rPr>
          <w:rFonts w:eastAsiaTheme="minorEastAsia"/>
          <w:lang w:eastAsia="ko-KR"/>
        </w:rPr>
        <w:t>CE</w:t>
      </w:r>
      <w:r>
        <w:tab/>
      </w:r>
      <w:r>
        <w:fldChar w:fldCharType="begin" w:fldLock="1"/>
      </w:r>
      <w:r>
        <w:instrText xml:space="preserve"> PAGEREF _Toc185623721 \h </w:instrText>
      </w:r>
      <w:r>
        <w:fldChar w:fldCharType="separate"/>
      </w:r>
      <w:r>
        <w:t>249</w:t>
      </w:r>
      <w:r>
        <w:fldChar w:fldCharType="end"/>
      </w:r>
    </w:p>
    <w:p w14:paraId="54C5C0E9" w14:textId="507E3540"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Theme="minorEastAsia"/>
        </w:rPr>
        <w:t>6.1.3.</w:t>
      </w:r>
      <w:r w:rsidRPr="0097065B">
        <w:rPr>
          <w:rFonts w:eastAsiaTheme="minorEastAsia"/>
          <w:lang w:eastAsia="ko-KR"/>
        </w:rPr>
        <w:t>32</w:t>
      </w:r>
      <w:r>
        <w:rPr>
          <w:rFonts w:asciiTheme="minorHAnsi" w:eastAsiaTheme="minorEastAsia" w:hAnsiTheme="minorHAnsi" w:cstheme="minorBidi"/>
          <w:kern w:val="2"/>
          <w:sz w:val="24"/>
          <w:szCs w:val="24"/>
          <w14:ligatures w14:val="standardContextual"/>
        </w:rPr>
        <w:tab/>
      </w:r>
      <w:r w:rsidRPr="0097065B">
        <w:rPr>
          <w:rFonts w:eastAsiaTheme="minorEastAsia"/>
          <w:lang w:eastAsia="ko-KR"/>
        </w:rPr>
        <w:t>Duplication RLC Activation/Deactivation MAC CE</w:t>
      </w:r>
      <w:r>
        <w:tab/>
      </w:r>
      <w:r>
        <w:fldChar w:fldCharType="begin" w:fldLock="1"/>
      </w:r>
      <w:r>
        <w:instrText xml:space="preserve"> PAGEREF _Toc185623722 \h </w:instrText>
      </w:r>
      <w:r>
        <w:fldChar w:fldCharType="separate"/>
      </w:r>
      <w:r>
        <w:t>249</w:t>
      </w:r>
      <w:r>
        <w:fldChar w:fldCharType="end"/>
      </w:r>
    </w:p>
    <w:p w14:paraId="41867CC4" w14:textId="6D5B9BE4"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6.1.3.33</w:t>
      </w:r>
      <w:r>
        <w:rPr>
          <w:rFonts w:asciiTheme="minorHAnsi" w:eastAsiaTheme="minorEastAsia" w:hAnsiTheme="minorHAnsi" w:cstheme="minorBidi"/>
          <w:kern w:val="2"/>
          <w:sz w:val="24"/>
          <w:szCs w:val="24"/>
          <w14:ligatures w14:val="standardContextual"/>
        </w:rPr>
        <w:tab/>
      </w:r>
      <w:r>
        <w:rPr>
          <w:lang w:eastAsia="ko-KR"/>
        </w:rPr>
        <w:t>Sidelink Buffer Status Report MAC CEs</w:t>
      </w:r>
      <w:r>
        <w:tab/>
      </w:r>
      <w:r>
        <w:fldChar w:fldCharType="begin" w:fldLock="1"/>
      </w:r>
      <w:r>
        <w:instrText xml:space="preserve"> PAGEREF _Toc185623723 \h </w:instrText>
      </w:r>
      <w:r>
        <w:fldChar w:fldCharType="separate"/>
      </w:r>
      <w:r>
        <w:t>249</w:t>
      </w:r>
      <w:r>
        <w:fldChar w:fldCharType="end"/>
      </w:r>
    </w:p>
    <w:p w14:paraId="5F6D480A" w14:textId="3B20B7CE" w:rsidR="007A2FC3" w:rsidRDefault="007A2FC3">
      <w:pPr>
        <w:pStyle w:val="TOC4"/>
        <w:rPr>
          <w:rFonts w:asciiTheme="minorHAnsi" w:eastAsiaTheme="minorEastAsia" w:hAnsiTheme="minorHAnsi" w:cstheme="minorBidi"/>
          <w:kern w:val="2"/>
          <w:sz w:val="24"/>
          <w:szCs w:val="24"/>
          <w14:ligatures w14:val="standardContextual"/>
        </w:rPr>
      </w:pPr>
      <w:r>
        <w:t>6.1.3.</w:t>
      </w:r>
      <w:r>
        <w:rPr>
          <w:lang w:eastAsia="ko-KR"/>
        </w:rPr>
        <w:t>34</w:t>
      </w:r>
      <w:r>
        <w:rPr>
          <w:rFonts w:asciiTheme="minorHAnsi" w:eastAsiaTheme="minorEastAsia" w:hAnsiTheme="minorHAnsi" w:cstheme="minorBidi"/>
          <w:kern w:val="2"/>
          <w:sz w:val="24"/>
          <w:szCs w:val="24"/>
          <w14:ligatures w14:val="standardContextual"/>
        </w:rPr>
        <w:tab/>
      </w:r>
      <w:r>
        <w:t xml:space="preserve">Sidelink 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_Toc185623724 \h </w:instrText>
      </w:r>
      <w:r>
        <w:fldChar w:fldCharType="separate"/>
      </w:r>
      <w:r>
        <w:t>250</w:t>
      </w:r>
      <w:r>
        <w:fldChar w:fldCharType="end"/>
      </w:r>
    </w:p>
    <w:p w14:paraId="7E71837E" w14:textId="0277712E"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6.1.3.35</w:t>
      </w:r>
      <w:r>
        <w:rPr>
          <w:rFonts w:asciiTheme="minorHAnsi" w:eastAsiaTheme="minorEastAsia" w:hAnsiTheme="minorHAnsi" w:cstheme="minorBidi"/>
          <w:kern w:val="2"/>
          <w:sz w:val="24"/>
          <w:szCs w:val="24"/>
          <w14:ligatures w14:val="standardContextual"/>
        </w:rPr>
        <w:tab/>
      </w:r>
      <w:r>
        <w:rPr>
          <w:lang w:eastAsia="ko-KR"/>
        </w:rPr>
        <w:t>Sidelink CSI Reporting MAC CE</w:t>
      </w:r>
      <w:r>
        <w:tab/>
      </w:r>
      <w:r>
        <w:fldChar w:fldCharType="begin" w:fldLock="1"/>
      </w:r>
      <w:r>
        <w:instrText xml:space="preserve"> PAGEREF _Toc185623725 \h </w:instrText>
      </w:r>
      <w:r>
        <w:fldChar w:fldCharType="separate"/>
      </w:r>
      <w:r>
        <w:t>251</w:t>
      </w:r>
      <w:r>
        <w:fldChar w:fldCharType="end"/>
      </w:r>
    </w:p>
    <w:p w14:paraId="63CE6D23" w14:textId="0C895350"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6.1.3.36</w:t>
      </w:r>
      <w:r>
        <w:rPr>
          <w:rFonts w:asciiTheme="minorHAnsi" w:eastAsiaTheme="minorEastAsia" w:hAnsiTheme="minorHAnsi" w:cstheme="minorBidi"/>
          <w:kern w:val="2"/>
          <w:sz w:val="24"/>
          <w:szCs w:val="24"/>
          <w14:ligatures w14:val="standardContextual"/>
        </w:rPr>
        <w:tab/>
      </w:r>
      <w:r>
        <w:rPr>
          <w:lang w:eastAsia="ko-KR"/>
        </w:rPr>
        <w:t>SP Positioning SRS Activation/Deactivation MAC CE</w:t>
      </w:r>
      <w:r>
        <w:tab/>
      </w:r>
      <w:r>
        <w:fldChar w:fldCharType="begin" w:fldLock="1"/>
      </w:r>
      <w:r>
        <w:instrText xml:space="preserve"> PAGEREF _Toc185623726 \h </w:instrText>
      </w:r>
      <w:r>
        <w:fldChar w:fldCharType="separate"/>
      </w:r>
      <w:r>
        <w:t>251</w:t>
      </w:r>
      <w:r>
        <w:fldChar w:fldCharType="end"/>
      </w:r>
    </w:p>
    <w:p w14:paraId="013DB501" w14:textId="3A27B014" w:rsidR="007A2FC3" w:rsidRDefault="007A2FC3">
      <w:pPr>
        <w:pStyle w:val="TOC4"/>
        <w:rPr>
          <w:rFonts w:asciiTheme="minorHAnsi" w:eastAsiaTheme="minorEastAsia" w:hAnsiTheme="minorHAnsi" w:cstheme="minorBidi"/>
          <w:kern w:val="2"/>
          <w:sz w:val="24"/>
          <w:szCs w:val="24"/>
          <w14:ligatures w14:val="standardContextual"/>
        </w:rPr>
      </w:pPr>
      <w:r>
        <w:t>6.1.3.37</w:t>
      </w:r>
      <w:r>
        <w:rPr>
          <w:rFonts w:asciiTheme="minorHAnsi" w:eastAsiaTheme="minorEastAsia" w:hAnsiTheme="minorHAnsi" w:cstheme="minorBidi"/>
          <w:kern w:val="2"/>
          <w:sz w:val="24"/>
          <w:szCs w:val="24"/>
          <w14:ligatures w14:val="standardContextual"/>
        </w:rPr>
        <w:tab/>
      </w:r>
      <w:r>
        <w:t>Guard Symbols MAC CEs for Case-6 and Case-7 timing modes</w:t>
      </w:r>
      <w:r>
        <w:tab/>
      </w:r>
      <w:r>
        <w:fldChar w:fldCharType="begin" w:fldLock="1"/>
      </w:r>
      <w:r>
        <w:instrText xml:space="preserve"> PAGEREF _Toc185623727 \h </w:instrText>
      </w:r>
      <w:r>
        <w:fldChar w:fldCharType="separate"/>
      </w:r>
      <w:r>
        <w:t>254</w:t>
      </w:r>
      <w:r>
        <w:fldChar w:fldCharType="end"/>
      </w:r>
    </w:p>
    <w:p w14:paraId="3755A04F" w14:textId="0695F255" w:rsidR="007A2FC3" w:rsidRDefault="007A2FC3">
      <w:pPr>
        <w:pStyle w:val="TOC4"/>
        <w:rPr>
          <w:rFonts w:asciiTheme="minorHAnsi" w:eastAsiaTheme="minorEastAsia" w:hAnsiTheme="minorHAnsi" w:cstheme="minorBidi"/>
          <w:kern w:val="2"/>
          <w:sz w:val="24"/>
          <w:szCs w:val="24"/>
          <w14:ligatures w14:val="standardContextual"/>
        </w:rPr>
      </w:pPr>
      <w:r>
        <w:t>6.1.3.38</w:t>
      </w:r>
      <w:r>
        <w:rPr>
          <w:rFonts w:asciiTheme="minorHAnsi" w:eastAsiaTheme="minorEastAsia" w:hAnsiTheme="minorHAnsi" w:cstheme="minorBidi"/>
          <w:kern w:val="2"/>
          <w:sz w:val="24"/>
          <w:szCs w:val="24"/>
          <w14:ligatures w14:val="standardContextual"/>
        </w:rPr>
        <w:tab/>
      </w:r>
      <w:r>
        <w:t>Case-7 Timing advance offset MAC CE</w:t>
      </w:r>
      <w:r>
        <w:tab/>
      </w:r>
      <w:r>
        <w:fldChar w:fldCharType="begin" w:fldLock="1"/>
      </w:r>
      <w:r>
        <w:instrText xml:space="preserve"> PAGEREF _Toc185623728 \h </w:instrText>
      </w:r>
      <w:r>
        <w:fldChar w:fldCharType="separate"/>
      </w:r>
      <w:r>
        <w:t>255</w:t>
      </w:r>
      <w:r>
        <w:fldChar w:fldCharType="end"/>
      </w:r>
    </w:p>
    <w:p w14:paraId="6AF3D256" w14:textId="10379988" w:rsidR="007A2FC3" w:rsidRDefault="007A2FC3">
      <w:pPr>
        <w:pStyle w:val="TOC4"/>
        <w:rPr>
          <w:rFonts w:asciiTheme="minorHAnsi" w:eastAsiaTheme="minorEastAsia" w:hAnsiTheme="minorHAnsi" w:cstheme="minorBidi"/>
          <w:kern w:val="2"/>
          <w:sz w:val="24"/>
          <w:szCs w:val="24"/>
          <w14:ligatures w14:val="standardContextual"/>
        </w:rPr>
      </w:pPr>
      <w:r>
        <w:t>6.1.3.39</w:t>
      </w:r>
      <w:r>
        <w:rPr>
          <w:rFonts w:asciiTheme="minorHAnsi" w:eastAsiaTheme="minorEastAsia" w:hAnsiTheme="minorHAnsi" w:cstheme="minorBidi"/>
          <w:kern w:val="2"/>
          <w:sz w:val="24"/>
          <w:szCs w:val="24"/>
          <w14:ligatures w14:val="standardContextual"/>
        </w:rPr>
        <w:tab/>
      </w:r>
      <w:r>
        <w:t>Case-6 Timing Request MAC CE</w:t>
      </w:r>
      <w:r>
        <w:tab/>
      </w:r>
      <w:r>
        <w:fldChar w:fldCharType="begin" w:fldLock="1"/>
      </w:r>
      <w:r>
        <w:instrText xml:space="preserve"> PAGEREF _Toc185623729 \h </w:instrText>
      </w:r>
      <w:r>
        <w:fldChar w:fldCharType="separate"/>
      </w:r>
      <w:r>
        <w:t>255</w:t>
      </w:r>
      <w:r>
        <w:fldChar w:fldCharType="end"/>
      </w:r>
    </w:p>
    <w:p w14:paraId="26D9182B" w14:textId="4BB6494B" w:rsidR="007A2FC3" w:rsidRDefault="007A2FC3">
      <w:pPr>
        <w:pStyle w:val="TOC4"/>
        <w:rPr>
          <w:rFonts w:asciiTheme="minorHAnsi" w:eastAsiaTheme="minorEastAsia" w:hAnsiTheme="minorHAnsi" w:cstheme="minorBidi"/>
          <w:kern w:val="2"/>
          <w:sz w:val="24"/>
          <w:szCs w:val="24"/>
          <w14:ligatures w14:val="standardContextual"/>
        </w:rPr>
      </w:pPr>
      <w:r>
        <w:rPr>
          <w:lang w:eastAsia="zh-CN"/>
        </w:rPr>
        <w:t>6.1.3.40</w:t>
      </w:r>
      <w:r>
        <w:rPr>
          <w:rFonts w:asciiTheme="minorHAnsi" w:eastAsiaTheme="minorEastAsia" w:hAnsiTheme="minorHAnsi" w:cstheme="minorBidi"/>
          <w:kern w:val="2"/>
          <w:sz w:val="24"/>
          <w:szCs w:val="24"/>
          <w14:ligatures w14:val="standardContextual"/>
        </w:rPr>
        <w:tab/>
      </w:r>
      <w:r>
        <w:rPr>
          <w:lang w:eastAsia="zh-CN"/>
        </w:rPr>
        <w:t>Positioning Measurement Gap Activation/Deactivation Request MAC CE</w:t>
      </w:r>
      <w:r>
        <w:tab/>
      </w:r>
      <w:r>
        <w:fldChar w:fldCharType="begin" w:fldLock="1"/>
      </w:r>
      <w:r>
        <w:instrText xml:space="preserve"> PAGEREF _Toc185623730 \h </w:instrText>
      </w:r>
      <w:r>
        <w:fldChar w:fldCharType="separate"/>
      </w:r>
      <w:r>
        <w:t>255</w:t>
      </w:r>
      <w:r>
        <w:fldChar w:fldCharType="end"/>
      </w:r>
    </w:p>
    <w:p w14:paraId="7180E4E3" w14:textId="349CF2F1" w:rsidR="007A2FC3" w:rsidRDefault="007A2FC3">
      <w:pPr>
        <w:pStyle w:val="TOC4"/>
        <w:rPr>
          <w:rFonts w:asciiTheme="minorHAnsi" w:eastAsiaTheme="minorEastAsia" w:hAnsiTheme="minorHAnsi" w:cstheme="minorBidi"/>
          <w:kern w:val="2"/>
          <w:sz w:val="24"/>
          <w:szCs w:val="24"/>
          <w14:ligatures w14:val="standardContextual"/>
        </w:rPr>
      </w:pPr>
      <w:r>
        <w:rPr>
          <w:lang w:eastAsia="zh-CN"/>
        </w:rPr>
        <w:lastRenderedPageBreak/>
        <w:t>6.1.3.41</w:t>
      </w:r>
      <w:r>
        <w:rPr>
          <w:rFonts w:asciiTheme="minorHAnsi" w:eastAsiaTheme="minorEastAsia" w:hAnsiTheme="minorHAnsi" w:cstheme="minorBidi"/>
          <w:kern w:val="2"/>
          <w:sz w:val="24"/>
          <w:szCs w:val="24"/>
          <w14:ligatures w14:val="standardContextual"/>
        </w:rPr>
        <w:tab/>
      </w:r>
      <w:r>
        <w:rPr>
          <w:lang w:eastAsia="zh-CN"/>
        </w:rPr>
        <w:t>Positioning Measurement Gap Activation/Deactivation Command MAC CE</w:t>
      </w:r>
      <w:r>
        <w:tab/>
      </w:r>
      <w:r>
        <w:fldChar w:fldCharType="begin" w:fldLock="1"/>
      </w:r>
      <w:r>
        <w:instrText xml:space="preserve"> PAGEREF _Toc185623731 \h </w:instrText>
      </w:r>
      <w:r>
        <w:fldChar w:fldCharType="separate"/>
      </w:r>
      <w:r>
        <w:t>256</w:t>
      </w:r>
      <w:r>
        <w:fldChar w:fldCharType="end"/>
      </w:r>
    </w:p>
    <w:p w14:paraId="78D9CC4D" w14:textId="4464819E" w:rsidR="007A2FC3" w:rsidRDefault="007A2FC3">
      <w:pPr>
        <w:pStyle w:val="TOC4"/>
        <w:rPr>
          <w:rFonts w:asciiTheme="minorHAnsi" w:eastAsiaTheme="minorEastAsia" w:hAnsiTheme="minorHAnsi" w:cstheme="minorBidi"/>
          <w:kern w:val="2"/>
          <w:sz w:val="24"/>
          <w:szCs w:val="24"/>
          <w14:ligatures w14:val="standardContextual"/>
        </w:rPr>
      </w:pPr>
      <w:r>
        <w:rPr>
          <w:lang w:eastAsia="zh-CN"/>
        </w:rPr>
        <w:t>6.1.3.42</w:t>
      </w:r>
      <w:r>
        <w:rPr>
          <w:rFonts w:asciiTheme="minorHAnsi" w:eastAsiaTheme="minorEastAsia" w:hAnsiTheme="minorHAnsi" w:cstheme="minorBidi"/>
          <w:kern w:val="2"/>
          <w:sz w:val="24"/>
          <w:szCs w:val="24"/>
          <w14:ligatures w14:val="standardContextual"/>
        </w:rPr>
        <w:tab/>
      </w:r>
      <w:r>
        <w:rPr>
          <w:lang w:eastAsia="zh-CN"/>
        </w:rPr>
        <w:t>PPW Activation/Deactivation Command MAC CE</w:t>
      </w:r>
      <w:r>
        <w:tab/>
      </w:r>
      <w:r>
        <w:fldChar w:fldCharType="begin" w:fldLock="1"/>
      </w:r>
      <w:r>
        <w:instrText xml:space="preserve"> PAGEREF _Toc185623732 \h </w:instrText>
      </w:r>
      <w:r>
        <w:fldChar w:fldCharType="separate"/>
      </w:r>
      <w:r>
        <w:t>256</w:t>
      </w:r>
      <w:r>
        <w:fldChar w:fldCharType="end"/>
      </w:r>
    </w:p>
    <w:p w14:paraId="567F9F48" w14:textId="6318BE32" w:rsidR="007A2FC3" w:rsidRDefault="007A2FC3">
      <w:pPr>
        <w:pStyle w:val="TOC4"/>
        <w:rPr>
          <w:rFonts w:asciiTheme="minorHAnsi" w:eastAsiaTheme="minorEastAsia" w:hAnsiTheme="minorHAnsi" w:cstheme="minorBidi"/>
          <w:kern w:val="2"/>
          <w:sz w:val="24"/>
          <w:szCs w:val="24"/>
          <w14:ligatures w14:val="standardContextual"/>
        </w:rPr>
      </w:pPr>
      <w:r>
        <w:t>6.1.3.43</w:t>
      </w:r>
      <w:r>
        <w:rPr>
          <w:rFonts w:asciiTheme="minorHAnsi" w:eastAsiaTheme="minorEastAsia" w:hAnsiTheme="minorHAnsi" w:cstheme="minorBidi"/>
          <w:kern w:val="2"/>
          <w:sz w:val="24"/>
          <w:szCs w:val="24"/>
          <w14:ligatures w14:val="standardContextual"/>
        </w:rPr>
        <w:tab/>
      </w:r>
      <w:r>
        <w:t>Enhanced BFR MAC CEs</w:t>
      </w:r>
      <w:r>
        <w:tab/>
      </w:r>
      <w:r>
        <w:fldChar w:fldCharType="begin" w:fldLock="1"/>
      </w:r>
      <w:r>
        <w:instrText xml:space="preserve"> PAGEREF _Toc185623733 \h </w:instrText>
      </w:r>
      <w:r>
        <w:fldChar w:fldCharType="separate"/>
      </w:r>
      <w:r>
        <w:t>257</w:t>
      </w:r>
      <w:r>
        <w:fldChar w:fldCharType="end"/>
      </w:r>
    </w:p>
    <w:p w14:paraId="790E69FD" w14:textId="0DB899CE" w:rsidR="007A2FC3" w:rsidRDefault="007A2FC3">
      <w:pPr>
        <w:pStyle w:val="TOC4"/>
        <w:rPr>
          <w:rFonts w:asciiTheme="minorHAnsi" w:eastAsiaTheme="minorEastAsia" w:hAnsiTheme="minorHAnsi" w:cstheme="minorBidi"/>
          <w:kern w:val="2"/>
          <w:sz w:val="24"/>
          <w:szCs w:val="24"/>
          <w14:ligatures w14:val="standardContextual"/>
        </w:rPr>
      </w:pPr>
      <w:r>
        <w:t>6.1.3.44</w:t>
      </w:r>
      <w:r>
        <w:rPr>
          <w:rFonts w:asciiTheme="minorHAnsi" w:eastAsiaTheme="minorEastAsia" w:hAnsiTheme="minorHAnsi" w:cstheme="minorBidi"/>
          <w:kern w:val="2"/>
          <w:sz w:val="24"/>
          <w:szCs w:val="24"/>
          <w14:ligatures w14:val="standardContextual"/>
        </w:rPr>
        <w:tab/>
      </w:r>
      <w:r>
        <w:t>Enhanced TCI States Indication for UE-specific PDCCH MAC CE</w:t>
      </w:r>
      <w:r>
        <w:tab/>
      </w:r>
      <w:r>
        <w:fldChar w:fldCharType="begin" w:fldLock="1"/>
      </w:r>
      <w:r>
        <w:instrText xml:space="preserve"> PAGEREF _Toc185623734 \h </w:instrText>
      </w:r>
      <w:r>
        <w:fldChar w:fldCharType="separate"/>
      </w:r>
      <w:r>
        <w:t>260</w:t>
      </w:r>
      <w:r>
        <w:fldChar w:fldCharType="end"/>
      </w:r>
    </w:p>
    <w:p w14:paraId="39051123" w14:textId="57A5E35A" w:rsidR="007A2FC3" w:rsidRDefault="007A2FC3">
      <w:pPr>
        <w:pStyle w:val="TOC4"/>
        <w:rPr>
          <w:rFonts w:asciiTheme="minorHAnsi" w:eastAsiaTheme="minorEastAsia" w:hAnsiTheme="minorHAnsi" w:cstheme="minorBidi"/>
          <w:kern w:val="2"/>
          <w:sz w:val="24"/>
          <w:szCs w:val="24"/>
          <w14:ligatures w14:val="standardContextual"/>
        </w:rPr>
      </w:pPr>
      <w:r>
        <w:t>6.1.3.45</w:t>
      </w:r>
      <w:r>
        <w:rPr>
          <w:rFonts w:asciiTheme="minorHAnsi" w:eastAsiaTheme="minorEastAsia" w:hAnsiTheme="minorHAnsi" w:cstheme="minorBidi"/>
          <w:kern w:val="2"/>
          <w:sz w:val="24"/>
          <w:szCs w:val="24"/>
          <w14:ligatures w14:val="standardContextual"/>
        </w:rPr>
        <w:tab/>
      </w:r>
      <w:r>
        <w:t>PUCCH spatial relation Activation/Deactivation for multiple TRP PUCCH repetition MAC CE</w:t>
      </w:r>
      <w:r>
        <w:tab/>
      </w:r>
      <w:r>
        <w:fldChar w:fldCharType="begin" w:fldLock="1"/>
      </w:r>
      <w:r>
        <w:instrText xml:space="preserve"> PAGEREF _Toc185623735 \h </w:instrText>
      </w:r>
      <w:r>
        <w:fldChar w:fldCharType="separate"/>
      </w:r>
      <w:r>
        <w:t>261</w:t>
      </w:r>
      <w:r>
        <w:fldChar w:fldCharType="end"/>
      </w:r>
    </w:p>
    <w:p w14:paraId="126F39DE" w14:textId="4AB970AD" w:rsidR="007A2FC3" w:rsidRDefault="007A2FC3">
      <w:pPr>
        <w:pStyle w:val="TOC4"/>
        <w:rPr>
          <w:rFonts w:asciiTheme="minorHAnsi" w:eastAsiaTheme="minorEastAsia" w:hAnsiTheme="minorHAnsi" w:cstheme="minorBidi"/>
          <w:kern w:val="2"/>
          <w:sz w:val="24"/>
          <w:szCs w:val="24"/>
          <w14:ligatures w14:val="standardContextual"/>
        </w:rPr>
      </w:pPr>
      <w:r>
        <w:t>6.1.3.46</w:t>
      </w:r>
      <w:r>
        <w:rPr>
          <w:rFonts w:asciiTheme="minorHAnsi" w:eastAsiaTheme="minorEastAsia" w:hAnsiTheme="minorHAnsi" w:cstheme="minorBidi"/>
          <w:kern w:val="2"/>
          <w:sz w:val="24"/>
          <w:szCs w:val="24"/>
          <w14:ligatures w14:val="standardContextual"/>
        </w:rPr>
        <w:tab/>
      </w:r>
      <w:r>
        <w:t>PUCCH Power Control Set Update for multiple TRP PUCCH repetition MAC CE</w:t>
      </w:r>
      <w:r>
        <w:tab/>
      </w:r>
      <w:r>
        <w:fldChar w:fldCharType="begin" w:fldLock="1"/>
      </w:r>
      <w:r>
        <w:instrText xml:space="preserve"> PAGEREF _Toc185623736 \h </w:instrText>
      </w:r>
      <w:r>
        <w:fldChar w:fldCharType="separate"/>
      </w:r>
      <w:r>
        <w:t>262</w:t>
      </w:r>
      <w:r>
        <w:fldChar w:fldCharType="end"/>
      </w:r>
    </w:p>
    <w:p w14:paraId="500BBE6F" w14:textId="41686732" w:rsidR="007A2FC3" w:rsidRDefault="007A2FC3">
      <w:pPr>
        <w:pStyle w:val="TOC4"/>
        <w:rPr>
          <w:rFonts w:asciiTheme="minorHAnsi" w:eastAsiaTheme="minorEastAsia" w:hAnsiTheme="minorHAnsi" w:cstheme="minorBidi"/>
          <w:kern w:val="2"/>
          <w:sz w:val="24"/>
          <w:szCs w:val="24"/>
          <w14:ligatures w14:val="standardContextual"/>
        </w:rPr>
      </w:pPr>
      <w:r>
        <w:t>6.1.3.47</w:t>
      </w:r>
      <w:r>
        <w:rPr>
          <w:rFonts w:asciiTheme="minorHAnsi" w:eastAsiaTheme="minorEastAsia" w:hAnsiTheme="minorHAnsi" w:cstheme="minorBidi"/>
          <w:kern w:val="2"/>
          <w:sz w:val="24"/>
          <w:szCs w:val="24"/>
          <w14:ligatures w14:val="standardContextual"/>
        </w:rPr>
        <w:tab/>
      </w:r>
      <w:r>
        <w:t>Unified TCI States Activation/Deactivation MAC CE</w:t>
      </w:r>
      <w:r>
        <w:tab/>
      </w:r>
      <w:r>
        <w:fldChar w:fldCharType="begin" w:fldLock="1"/>
      </w:r>
      <w:r>
        <w:instrText xml:space="preserve"> PAGEREF _Toc185623737 \h </w:instrText>
      </w:r>
      <w:r>
        <w:fldChar w:fldCharType="separate"/>
      </w:r>
      <w:r>
        <w:t>263</w:t>
      </w:r>
      <w:r>
        <w:fldChar w:fldCharType="end"/>
      </w:r>
    </w:p>
    <w:p w14:paraId="6D95786C" w14:textId="6CCB5B3A" w:rsidR="007A2FC3" w:rsidRDefault="007A2FC3">
      <w:pPr>
        <w:pStyle w:val="TOC4"/>
        <w:rPr>
          <w:rFonts w:asciiTheme="minorHAnsi" w:eastAsiaTheme="minorEastAsia" w:hAnsiTheme="minorHAnsi" w:cstheme="minorBidi"/>
          <w:kern w:val="2"/>
          <w:sz w:val="24"/>
          <w:szCs w:val="24"/>
          <w14:ligatures w14:val="standardContextual"/>
        </w:rPr>
      </w:pPr>
      <w:r>
        <w:t>6.1.3.48</w:t>
      </w:r>
      <w:r>
        <w:rPr>
          <w:rFonts w:asciiTheme="minorHAnsi" w:eastAsiaTheme="minorEastAsia" w:hAnsiTheme="minorHAnsi" w:cstheme="minorBidi"/>
          <w:kern w:val="2"/>
          <w:sz w:val="24"/>
          <w:szCs w:val="24"/>
          <w14:ligatures w14:val="standardContextual"/>
        </w:rPr>
        <w:tab/>
      </w:r>
      <w:r>
        <w:t>Enhanced Single Entry PHR MAC CE</w:t>
      </w:r>
      <w:r>
        <w:tab/>
      </w:r>
      <w:r>
        <w:fldChar w:fldCharType="begin" w:fldLock="1"/>
      </w:r>
      <w:r>
        <w:instrText xml:space="preserve"> PAGEREF _Toc185623738 \h </w:instrText>
      </w:r>
      <w:r>
        <w:fldChar w:fldCharType="separate"/>
      </w:r>
      <w:r>
        <w:t>264</w:t>
      </w:r>
      <w:r>
        <w:fldChar w:fldCharType="end"/>
      </w:r>
    </w:p>
    <w:p w14:paraId="1A39A7BF" w14:textId="0BE4508D" w:rsidR="007A2FC3" w:rsidRDefault="007A2FC3">
      <w:pPr>
        <w:pStyle w:val="TOC4"/>
        <w:rPr>
          <w:rFonts w:asciiTheme="minorHAnsi" w:eastAsiaTheme="minorEastAsia" w:hAnsiTheme="minorHAnsi" w:cstheme="minorBidi"/>
          <w:kern w:val="2"/>
          <w:sz w:val="24"/>
          <w:szCs w:val="24"/>
          <w14:ligatures w14:val="standardContextual"/>
        </w:rPr>
      </w:pPr>
      <w:r>
        <w:t>6.1.3.49</w:t>
      </w:r>
      <w:r>
        <w:rPr>
          <w:rFonts w:asciiTheme="minorHAnsi" w:eastAsiaTheme="minorEastAsia" w:hAnsiTheme="minorHAnsi" w:cstheme="minorBidi"/>
          <w:kern w:val="2"/>
          <w:sz w:val="24"/>
          <w:szCs w:val="24"/>
          <w14:ligatures w14:val="standardContextual"/>
        </w:rPr>
        <w:tab/>
      </w:r>
      <w:r>
        <w:t>Enhanced Multiple Entry PHR MAC CE</w:t>
      </w:r>
      <w:r>
        <w:tab/>
      </w:r>
      <w:r>
        <w:fldChar w:fldCharType="begin" w:fldLock="1"/>
      </w:r>
      <w:r>
        <w:instrText xml:space="preserve"> PAGEREF _Toc185623739 \h </w:instrText>
      </w:r>
      <w:r>
        <w:fldChar w:fldCharType="separate"/>
      </w:r>
      <w:r>
        <w:t>265</w:t>
      </w:r>
      <w:r>
        <w:fldChar w:fldCharType="end"/>
      </w:r>
    </w:p>
    <w:p w14:paraId="30E4FC11" w14:textId="6F3E699C" w:rsidR="007A2FC3" w:rsidRDefault="007A2FC3">
      <w:pPr>
        <w:pStyle w:val="TOC4"/>
        <w:rPr>
          <w:rFonts w:asciiTheme="minorHAnsi" w:eastAsiaTheme="minorEastAsia" w:hAnsiTheme="minorHAnsi" w:cstheme="minorBidi"/>
          <w:kern w:val="2"/>
          <w:sz w:val="24"/>
          <w:szCs w:val="24"/>
          <w14:ligatures w14:val="standardContextual"/>
        </w:rPr>
      </w:pPr>
      <w:r>
        <w:t>6.1.3.50</w:t>
      </w:r>
      <w:r>
        <w:rPr>
          <w:rFonts w:asciiTheme="minorHAnsi" w:eastAsiaTheme="minorEastAsia" w:hAnsiTheme="minorHAnsi" w:cstheme="minorBidi"/>
          <w:kern w:val="2"/>
          <w:sz w:val="24"/>
          <w:szCs w:val="24"/>
          <w14:ligatures w14:val="standardContextual"/>
        </w:rPr>
        <w:tab/>
      </w:r>
      <w:r>
        <w:t>Enhanced Single Entry PHR for multiple TRP MAC CE</w:t>
      </w:r>
      <w:r>
        <w:tab/>
      </w:r>
      <w:r>
        <w:fldChar w:fldCharType="begin" w:fldLock="1"/>
      </w:r>
      <w:r>
        <w:instrText xml:space="preserve"> PAGEREF _Toc185623740 \h </w:instrText>
      </w:r>
      <w:r>
        <w:fldChar w:fldCharType="separate"/>
      </w:r>
      <w:r>
        <w:t>270</w:t>
      </w:r>
      <w:r>
        <w:fldChar w:fldCharType="end"/>
      </w:r>
    </w:p>
    <w:p w14:paraId="5BA6DC0F" w14:textId="378C16A1" w:rsidR="007A2FC3" w:rsidRDefault="007A2FC3">
      <w:pPr>
        <w:pStyle w:val="TOC4"/>
        <w:rPr>
          <w:rFonts w:asciiTheme="minorHAnsi" w:eastAsiaTheme="minorEastAsia" w:hAnsiTheme="minorHAnsi" w:cstheme="minorBidi"/>
          <w:kern w:val="2"/>
          <w:sz w:val="24"/>
          <w:szCs w:val="24"/>
          <w14:ligatures w14:val="standardContextual"/>
        </w:rPr>
      </w:pPr>
      <w:r>
        <w:t>6.1.3.51</w:t>
      </w:r>
      <w:r>
        <w:rPr>
          <w:rFonts w:asciiTheme="minorHAnsi" w:eastAsiaTheme="minorEastAsia" w:hAnsiTheme="minorHAnsi" w:cstheme="minorBidi"/>
          <w:kern w:val="2"/>
          <w:sz w:val="24"/>
          <w:szCs w:val="24"/>
          <w14:ligatures w14:val="standardContextual"/>
        </w:rPr>
        <w:tab/>
      </w:r>
      <w:r>
        <w:t>Enhanced Multiple Entry PHR for multiple TRP MAC CE</w:t>
      </w:r>
      <w:r>
        <w:tab/>
      </w:r>
      <w:r>
        <w:fldChar w:fldCharType="begin" w:fldLock="1"/>
      </w:r>
      <w:r>
        <w:instrText xml:space="preserve"> PAGEREF _Toc185623741 \h </w:instrText>
      </w:r>
      <w:r>
        <w:fldChar w:fldCharType="separate"/>
      </w:r>
      <w:r>
        <w:t>270</w:t>
      </w:r>
      <w:r>
        <w:fldChar w:fldCharType="end"/>
      </w:r>
    </w:p>
    <w:p w14:paraId="2B551B05" w14:textId="55690639" w:rsidR="007A2FC3" w:rsidRDefault="007A2FC3">
      <w:pPr>
        <w:pStyle w:val="TOC4"/>
        <w:rPr>
          <w:rFonts w:asciiTheme="minorHAnsi" w:eastAsiaTheme="minorEastAsia" w:hAnsiTheme="minorHAnsi" w:cstheme="minorBidi"/>
          <w:kern w:val="2"/>
          <w:sz w:val="24"/>
          <w:szCs w:val="24"/>
          <w14:ligatures w14:val="standardContextual"/>
        </w:rPr>
      </w:pPr>
      <w:r>
        <w:t>6.1.3.52</w:t>
      </w:r>
      <w:r>
        <w:rPr>
          <w:rFonts w:asciiTheme="minorHAnsi" w:eastAsiaTheme="minorEastAsia" w:hAnsiTheme="minorHAnsi" w:cstheme="minorBidi"/>
          <w:kern w:val="2"/>
          <w:sz w:val="24"/>
          <w:szCs w:val="24"/>
          <w14:ligatures w14:val="standardContextual"/>
        </w:rPr>
        <w:tab/>
      </w:r>
      <w:r>
        <w:t xml:space="preserve">Sidelink DRX Command MAC </w:t>
      </w:r>
      <w:r>
        <w:rPr>
          <w:lang w:eastAsia="ko-KR"/>
        </w:rPr>
        <w:t>CE</w:t>
      </w:r>
      <w:r>
        <w:tab/>
      </w:r>
      <w:r>
        <w:fldChar w:fldCharType="begin" w:fldLock="1"/>
      </w:r>
      <w:r>
        <w:instrText xml:space="preserve"> PAGEREF _Toc185623742 \h </w:instrText>
      </w:r>
      <w:r>
        <w:fldChar w:fldCharType="separate"/>
      </w:r>
      <w:r>
        <w:t>273</w:t>
      </w:r>
      <w:r>
        <w:fldChar w:fldCharType="end"/>
      </w:r>
    </w:p>
    <w:p w14:paraId="7AFA540C" w14:textId="46979CCB"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6.1.3.53</w:t>
      </w:r>
      <w:r>
        <w:rPr>
          <w:rFonts w:asciiTheme="minorHAnsi" w:eastAsiaTheme="minorEastAsia" w:hAnsiTheme="minorHAnsi" w:cstheme="minorBidi"/>
          <w:kern w:val="2"/>
          <w:sz w:val="24"/>
          <w:szCs w:val="24"/>
          <w14:ligatures w14:val="standardContextual"/>
        </w:rPr>
        <w:tab/>
      </w:r>
      <w:r>
        <w:rPr>
          <w:lang w:eastAsia="ko-KR"/>
        </w:rPr>
        <w:t>Sidelink Inter-UE Coordination Information MAC CE</w:t>
      </w:r>
      <w:r>
        <w:tab/>
      </w:r>
      <w:r>
        <w:fldChar w:fldCharType="begin" w:fldLock="1"/>
      </w:r>
      <w:r>
        <w:instrText xml:space="preserve"> PAGEREF _Toc185623743 \h </w:instrText>
      </w:r>
      <w:r>
        <w:fldChar w:fldCharType="separate"/>
      </w:r>
      <w:r>
        <w:t>273</w:t>
      </w:r>
      <w:r>
        <w:fldChar w:fldCharType="end"/>
      </w:r>
    </w:p>
    <w:p w14:paraId="70774A44" w14:textId="4785B884"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6.1.3.54</w:t>
      </w:r>
      <w:r>
        <w:rPr>
          <w:rFonts w:asciiTheme="minorHAnsi" w:eastAsiaTheme="minorEastAsia" w:hAnsiTheme="minorHAnsi" w:cstheme="minorBidi"/>
          <w:kern w:val="2"/>
          <w:sz w:val="24"/>
          <w:szCs w:val="24"/>
          <w14:ligatures w14:val="standardContextual"/>
        </w:rPr>
        <w:tab/>
      </w:r>
      <w:r>
        <w:rPr>
          <w:lang w:eastAsia="ko-KR"/>
        </w:rPr>
        <w:t>Sidelink Inter-UE Coordination Request MAC CE</w:t>
      </w:r>
      <w:r>
        <w:tab/>
      </w:r>
      <w:r>
        <w:fldChar w:fldCharType="begin" w:fldLock="1"/>
      </w:r>
      <w:r>
        <w:instrText xml:space="preserve"> PAGEREF _Toc185623744 \h </w:instrText>
      </w:r>
      <w:r>
        <w:fldChar w:fldCharType="separate"/>
      </w:r>
      <w:r>
        <w:t>276</w:t>
      </w:r>
      <w:r>
        <w:fldChar w:fldCharType="end"/>
      </w:r>
    </w:p>
    <w:p w14:paraId="2B6900ED" w14:textId="56B439AB" w:rsidR="007A2FC3" w:rsidRDefault="007A2FC3">
      <w:pPr>
        <w:pStyle w:val="TOC4"/>
        <w:rPr>
          <w:rFonts w:asciiTheme="minorHAnsi" w:eastAsiaTheme="minorEastAsia" w:hAnsiTheme="minorHAnsi" w:cstheme="minorBidi"/>
          <w:kern w:val="2"/>
          <w:sz w:val="24"/>
          <w:szCs w:val="24"/>
          <w14:ligatures w14:val="standardContextual"/>
        </w:rPr>
      </w:pPr>
      <w:r>
        <w:t>6.1.3.55</w:t>
      </w:r>
      <w:r>
        <w:rPr>
          <w:rFonts w:asciiTheme="minorHAnsi" w:eastAsiaTheme="minorEastAsia" w:hAnsiTheme="minorHAnsi" w:cstheme="minorBidi"/>
          <w:kern w:val="2"/>
          <w:sz w:val="24"/>
          <w:szCs w:val="24"/>
          <w14:ligatures w14:val="standardContextual"/>
        </w:rPr>
        <w:tab/>
      </w:r>
      <w:r>
        <w:t xml:space="preserve">Enhanced </w:t>
      </w:r>
      <w:r w:rsidRPr="0097065B">
        <w:rPr>
          <w:rFonts w:eastAsia="Yu Mincho"/>
          <w:lang w:eastAsia="ko-KR"/>
        </w:rPr>
        <w:t>SCell Activation/Deactivation MAC CE</w:t>
      </w:r>
      <w:r>
        <w:rPr>
          <w:lang w:eastAsia="ko-KR"/>
        </w:rPr>
        <w:t>s</w:t>
      </w:r>
      <w:r>
        <w:tab/>
      </w:r>
      <w:r>
        <w:fldChar w:fldCharType="begin" w:fldLock="1"/>
      </w:r>
      <w:r>
        <w:instrText xml:space="preserve"> PAGEREF _Toc185623745 \h </w:instrText>
      </w:r>
      <w:r>
        <w:fldChar w:fldCharType="separate"/>
      </w:r>
      <w:r>
        <w:t>278</w:t>
      </w:r>
      <w:r>
        <w:fldChar w:fldCharType="end"/>
      </w:r>
    </w:p>
    <w:p w14:paraId="76553F10" w14:textId="12FDE95A"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6.1.3.56</w:t>
      </w:r>
      <w:r>
        <w:rPr>
          <w:rFonts w:asciiTheme="minorHAnsi" w:eastAsiaTheme="minorEastAsia" w:hAnsiTheme="minorHAnsi" w:cstheme="minorBidi"/>
          <w:kern w:val="2"/>
          <w:sz w:val="24"/>
          <w:szCs w:val="24"/>
          <w14:ligatures w14:val="standardContextual"/>
        </w:rPr>
        <w:tab/>
      </w:r>
      <w:r>
        <w:rPr>
          <w:lang w:eastAsia="ko-KR"/>
        </w:rPr>
        <w:t>Timing Advance Report MAC CE</w:t>
      </w:r>
      <w:r>
        <w:tab/>
      </w:r>
      <w:r>
        <w:fldChar w:fldCharType="begin" w:fldLock="1"/>
      </w:r>
      <w:r>
        <w:instrText xml:space="preserve"> PAGEREF _Toc185623746 \h </w:instrText>
      </w:r>
      <w:r>
        <w:fldChar w:fldCharType="separate"/>
      </w:r>
      <w:r>
        <w:t>279</w:t>
      </w:r>
      <w:r>
        <w:fldChar w:fldCharType="end"/>
      </w:r>
    </w:p>
    <w:p w14:paraId="3F614724" w14:textId="54424FF1"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6.1.3.57</w:t>
      </w:r>
      <w:r>
        <w:rPr>
          <w:rFonts w:asciiTheme="minorHAnsi" w:eastAsiaTheme="minorEastAsia" w:hAnsiTheme="minorHAnsi" w:cstheme="minorBidi"/>
          <w:kern w:val="2"/>
          <w:sz w:val="24"/>
          <w:szCs w:val="24"/>
          <w14:ligatures w14:val="standardContextual"/>
        </w:rPr>
        <w:tab/>
      </w:r>
      <w:r>
        <w:rPr>
          <w:lang w:eastAsia="ko-KR"/>
        </w:rPr>
        <w:t>Differential Koffset MAC CE</w:t>
      </w:r>
      <w:r>
        <w:tab/>
      </w:r>
      <w:r>
        <w:fldChar w:fldCharType="begin" w:fldLock="1"/>
      </w:r>
      <w:r>
        <w:instrText xml:space="preserve"> PAGEREF _Toc185623747 \h </w:instrText>
      </w:r>
      <w:r>
        <w:fldChar w:fldCharType="separate"/>
      </w:r>
      <w:r>
        <w:t>279</w:t>
      </w:r>
      <w:r>
        <w:fldChar w:fldCharType="end"/>
      </w:r>
    </w:p>
    <w:p w14:paraId="11F31383" w14:textId="1A80C9EE" w:rsidR="007A2FC3" w:rsidRDefault="007A2FC3">
      <w:pPr>
        <w:pStyle w:val="TOC4"/>
        <w:rPr>
          <w:rFonts w:asciiTheme="minorHAnsi" w:eastAsiaTheme="minorEastAsia" w:hAnsiTheme="minorHAnsi" w:cstheme="minorBidi"/>
          <w:kern w:val="2"/>
          <w:sz w:val="24"/>
          <w:szCs w:val="24"/>
          <w14:ligatures w14:val="standardContextual"/>
        </w:rPr>
      </w:pPr>
      <w:r>
        <w:t>6.1.3.58</w:t>
      </w:r>
      <w:r>
        <w:rPr>
          <w:rFonts w:asciiTheme="minorHAnsi" w:eastAsiaTheme="minorEastAsia" w:hAnsiTheme="minorHAnsi" w:cstheme="minorBidi"/>
          <w:kern w:val="2"/>
          <w:sz w:val="24"/>
          <w:szCs w:val="24"/>
          <w14:ligatures w14:val="standardContextual"/>
        </w:rPr>
        <w:tab/>
      </w:r>
      <w:r>
        <w:t>BFD-RS Indication MAC CE</w:t>
      </w:r>
      <w:r>
        <w:tab/>
      </w:r>
      <w:r>
        <w:fldChar w:fldCharType="begin" w:fldLock="1"/>
      </w:r>
      <w:r>
        <w:instrText xml:space="preserve"> PAGEREF _Toc185623748 \h </w:instrText>
      </w:r>
      <w:r>
        <w:fldChar w:fldCharType="separate"/>
      </w:r>
      <w:r>
        <w:t>279</w:t>
      </w:r>
      <w:r>
        <w:fldChar w:fldCharType="end"/>
      </w:r>
    </w:p>
    <w:p w14:paraId="35403D7D" w14:textId="061AA8EF" w:rsidR="007A2FC3" w:rsidRDefault="007A2FC3">
      <w:pPr>
        <w:pStyle w:val="TOC4"/>
        <w:rPr>
          <w:rFonts w:asciiTheme="minorHAnsi" w:eastAsiaTheme="minorEastAsia" w:hAnsiTheme="minorHAnsi" w:cstheme="minorBidi"/>
          <w:kern w:val="2"/>
          <w:sz w:val="24"/>
          <w:szCs w:val="24"/>
          <w14:ligatures w14:val="standardContextual"/>
        </w:rPr>
      </w:pPr>
      <w:r>
        <w:t>6.1.3.59</w:t>
      </w:r>
      <w:r>
        <w:rPr>
          <w:rFonts w:asciiTheme="minorHAnsi" w:eastAsiaTheme="minorEastAsia" w:hAnsiTheme="minorHAnsi" w:cstheme="minorBidi"/>
          <w:kern w:val="2"/>
          <w:sz w:val="24"/>
          <w:szCs w:val="24"/>
          <w14:ligatures w14:val="standardContextual"/>
        </w:rPr>
        <w:tab/>
      </w:r>
      <w:r w:rsidRPr="0097065B">
        <w:rPr>
          <w:rFonts w:eastAsia="等线"/>
          <w:lang w:eastAsia="ko-KR"/>
        </w:rPr>
        <w:t>SP/AP SRS TCI State Indication MAC CE</w:t>
      </w:r>
      <w:r>
        <w:tab/>
      </w:r>
      <w:r>
        <w:fldChar w:fldCharType="begin" w:fldLock="1"/>
      </w:r>
      <w:r>
        <w:instrText xml:space="preserve"> PAGEREF _Toc185623749 \h </w:instrText>
      </w:r>
      <w:r>
        <w:fldChar w:fldCharType="separate"/>
      </w:r>
      <w:r>
        <w:t>280</w:t>
      </w:r>
      <w:r>
        <w:fldChar w:fldCharType="end"/>
      </w:r>
    </w:p>
    <w:p w14:paraId="7C83C763" w14:textId="0F371555" w:rsidR="007A2FC3" w:rsidRDefault="007A2FC3">
      <w:pPr>
        <w:pStyle w:val="TOC4"/>
        <w:rPr>
          <w:rFonts w:asciiTheme="minorHAnsi" w:eastAsiaTheme="minorEastAsia" w:hAnsiTheme="minorHAnsi" w:cstheme="minorBidi"/>
          <w:kern w:val="2"/>
          <w:sz w:val="24"/>
          <w:szCs w:val="24"/>
          <w14:ligatures w14:val="standardContextual"/>
        </w:rPr>
      </w:pPr>
      <w:r>
        <w:t>6.1.3.60</w:t>
      </w:r>
      <w:r>
        <w:rPr>
          <w:rFonts w:asciiTheme="minorHAnsi" w:eastAsiaTheme="minorEastAsia" w:hAnsiTheme="minorHAnsi" w:cstheme="minorBidi"/>
          <w:kern w:val="2"/>
          <w:sz w:val="24"/>
          <w:szCs w:val="24"/>
          <w14:ligatures w14:val="standardContextual"/>
        </w:rPr>
        <w:tab/>
      </w:r>
      <w:r w:rsidRPr="0097065B">
        <w:rPr>
          <w:rFonts w:eastAsia="等线"/>
          <w:lang w:eastAsia="ko-KR"/>
        </w:rPr>
        <w:t>Serving Cell Set based SRS TCI State Indication MAC CE</w:t>
      </w:r>
      <w:r>
        <w:tab/>
      </w:r>
      <w:r>
        <w:fldChar w:fldCharType="begin" w:fldLock="1"/>
      </w:r>
      <w:r>
        <w:instrText xml:space="preserve"> PAGEREF _Toc185623750 \h </w:instrText>
      </w:r>
      <w:r>
        <w:fldChar w:fldCharType="separate"/>
      </w:r>
      <w:r>
        <w:t>281</w:t>
      </w:r>
      <w:r>
        <w:fldChar w:fldCharType="end"/>
      </w:r>
    </w:p>
    <w:p w14:paraId="66851F24" w14:textId="0195142C" w:rsidR="007A2FC3" w:rsidRDefault="007A2FC3">
      <w:pPr>
        <w:pStyle w:val="TOC4"/>
        <w:rPr>
          <w:rFonts w:asciiTheme="minorHAnsi" w:eastAsiaTheme="minorEastAsia" w:hAnsiTheme="minorHAnsi" w:cstheme="minorBidi"/>
          <w:kern w:val="2"/>
          <w:sz w:val="24"/>
          <w:szCs w:val="24"/>
          <w14:ligatures w14:val="standardContextual"/>
        </w:rPr>
      </w:pPr>
      <w:r>
        <w:t>6.1.3.</w:t>
      </w:r>
      <w:r w:rsidRPr="0097065B">
        <w:rPr>
          <w:rFonts w:eastAsia="宋体"/>
          <w:lang w:eastAsia="zh-CN"/>
        </w:rPr>
        <w:t>61</w:t>
      </w:r>
      <w:r>
        <w:rPr>
          <w:rFonts w:asciiTheme="minorHAnsi" w:eastAsiaTheme="minorEastAsia" w:hAnsiTheme="minorHAnsi" w:cstheme="minorBidi"/>
          <w:kern w:val="2"/>
          <w:sz w:val="24"/>
          <w:szCs w:val="24"/>
          <w14:ligatures w14:val="standardContextual"/>
        </w:rPr>
        <w:tab/>
      </w:r>
      <w:r>
        <w:t>Child IAB-DU Restricted Beam Indication MAC CE</w:t>
      </w:r>
      <w:r>
        <w:tab/>
      </w:r>
      <w:r>
        <w:fldChar w:fldCharType="begin" w:fldLock="1"/>
      </w:r>
      <w:r>
        <w:instrText xml:space="preserve"> PAGEREF _Toc185623751 \h </w:instrText>
      </w:r>
      <w:r>
        <w:fldChar w:fldCharType="separate"/>
      </w:r>
      <w:r>
        <w:t>282</w:t>
      </w:r>
      <w:r>
        <w:fldChar w:fldCharType="end"/>
      </w:r>
    </w:p>
    <w:p w14:paraId="1C08A3CA" w14:textId="04570787" w:rsidR="007A2FC3" w:rsidRDefault="007A2FC3">
      <w:pPr>
        <w:pStyle w:val="TOC4"/>
        <w:rPr>
          <w:rFonts w:asciiTheme="minorHAnsi" w:eastAsiaTheme="minorEastAsia" w:hAnsiTheme="minorHAnsi" w:cstheme="minorBidi"/>
          <w:kern w:val="2"/>
          <w:sz w:val="24"/>
          <w:szCs w:val="24"/>
          <w14:ligatures w14:val="standardContextual"/>
        </w:rPr>
      </w:pPr>
      <w:r>
        <w:t>6.1.3.62</w:t>
      </w:r>
      <w:r>
        <w:rPr>
          <w:rFonts w:asciiTheme="minorHAnsi" w:eastAsiaTheme="minorEastAsia" w:hAnsiTheme="minorHAnsi" w:cstheme="minorBidi"/>
          <w:kern w:val="2"/>
          <w:sz w:val="24"/>
          <w:szCs w:val="24"/>
          <w14:ligatures w14:val="standardContextual"/>
        </w:rPr>
        <w:tab/>
      </w:r>
      <w:r>
        <w:t>IAB-MT Recommended Beam Indication MAC CE</w:t>
      </w:r>
      <w:r>
        <w:tab/>
      </w:r>
      <w:r>
        <w:fldChar w:fldCharType="begin" w:fldLock="1"/>
      </w:r>
      <w:r>
        <w:instrText xml:space="preserve"> PAGEREF _Toc185623752 \h </w:instrText>
      </w:r>
      <w:r>
        <w:fldChar w:fldCharType="separate"/>
      </w:r>
      <w:r>
        <w:t>286</w:t>
      </w:r>
      <w:r>
        <w:fldChar w:fldCharType="end"/>
      </w:r>
    </w:p>
    <w:p w14:paraId="12802B97" w14:textId="7CDF8DBB" w:rsidR="007A2FC3" w:rsidRDefault="007A2FC3">
      <w:pPr>
        <w:pStyle w:val="TOC4"/>
        <w:rPr>
          <w:rFonts w:asciiTheme="minorHAnsi" w:eastAsiaTheme="minorEastAsia" w:hAnsiTheme="minorHAnsi" w:cstheme="minorBidi"/>
          <w:kern w:val="2"/>
          <w:sz w:val="24"/>
          <w:szCs w:val="24"/>
          <w14:ligatures w14:val="standardContextual"/>
        </w:rPr>
      </w:pPr>
      <w:r>
        <w:t>6.1.3.63</w:t>
      </w:r>
      <w:r>
        <w:rPr>
          <w:rFonts w:asciiTheme="minorHAnsi" w:eastAsiaTheme="minorEastAsia" w:hAnsiTheme="minorHAnsi" w:cstheme="minorBidi"/>
          <w:kern w:val="2"/>
          <w:sz w:val="24"/>
          <w:szCs w:val="24"/>
          <w14:ligatures w14:val="standardContextual"/>
        </w:rPr>
        <w:tab/>
      </w:r>
      <w:r>
        <w:t>DL TX Power Adjustment and Desired DL TX Power Adjustment MAC CEs</w:t>
      </w:r>
      <w:r>
        <w:tab/>
      </w:r>
      <w:r>
        <w:fldChar w:fldCharType="begin" w:fldLock="1"/>
      </w:r>
      <w:r>
        <w:instrText xml:space="preserve"> PAGEREF _Toc185623753 \h </w:instrText>
      </w:r>
      <w:r>
        <w:fldChar w:fldCharType="separate"/>
      </w:r>
      <w:r>
        <w:t>289</w:t>
      </w:r>
      <w:r>
        <w:fldChar w:fldCharType="end"/>
      </w:r>
    </w:p>
    <w:p w14:paraId="5A1503F7" w14:textId="7DDDA17B" w:rsidR="007A2FC3" w:rsidRDefault="007A2FC3">
      <w:pPr>
        <w:pStyle w:val="TOC4"/>
        <w:rPr>
          <w:rFonts w:asciiTheme="minorHAnsi" w:eastAsiaTheme="minorEastAsia" w:hAnsiTheme="minorHAnsi" w:cstheme="minorBidi"/>
          <w:kern w:val="2"/>
          <w:sz w:val="24"/>
          <w:szCs w:val="24"/>
          <w14:ligatures w14:val="standardContextual"/>
        </w:rPr>
      </w:pPr>
      <w:r>
        <w:t>6.1.3.64</w:t>
      </w:r>
      <w:r>
        <w:rPr>
          <w:rFonts w:asciiTheme="minorHAnsi" w:eastAsiaTheme="minorEastAsia" w:hAnsiTheme="minorHAnsi" w:cstheme="minorBidi"/>
          <w:kern w:val="2"/>
          <w:sz w:val="24"/>
          <w:szCs w:val="24"/>
          <w14:ligatures w14:val="standardContextual"/>
        </w:rPr>
        <w:tab/>
      </w:r>
      <w:r>
        <w:t>Desired IAB-MT PSD range MAC CE</w:t>
      </w:r>
      <w:r>
        <w:tab/>
      </w:r>
      <w:r>
        <w:fldChar w:fldCharType="begin" w:fldLock="1"/>
      </w:r>
      <w:r>
        <w:instrText xml:space="preserve"> PAGEREF _Toc185623754 \h </w:instrText>
      </w:r>
      <w:r>
        <w:fldChar w:fldCharType="separate"/>
      </w:r>
      <w:r>
        <w:t>290</w:t>
      </w:r>
      <w:r>
        <w:fldChar w:fldCharType="end"/>
      </w:r>
    </w:p>
    <w:p w14:paraId="7345F8D6" w14:textId="1600CBA1" w:rsidR="007A2FC3" w:rsidRDefault="007A2FC3">
      <w:pPr>
        <w:pStyle w:val="TOC4"/>
        <w:rPr>
          <w:rFonts w:asciiTheme="minorHAnsi" w:eastAsiaTheme="minorEastAsia" w:hAnsiTheme="minorHAnsi" w:cstheme="minorBidi"/>
          <w:kern w:val="2"/>
          <w:sz w:val="24"/>
          <w:szCs w:val="24"/>
          <w14:ligatures w14:val="standardContextual"/>
        </w:rPr>
      </w:pPr>
      <w:r>
        <w:t>6.1.3.65</w:t>
      </w:r>
      <w:r>
        <w:rPr>
          <w:rFonts w:asciiTheme="minorHAnsi" w:eastAsiaTheme="minorEastAsia" w:hAnsiTheme="minorHAnsi" w:cstheme="minorBidi"/>
          <w:kern w:val="2"/>
          <w:sz w:val="24"/>
          <w:szCs w:val="24"/>
          <w14:ligatures w14:val="standardContextual"/>
        </w:rPr>
        <w:tab/>
      </w:r>
      <w:r>
        <w:t>Timing Case Indication MAC CE</w:t>
      </w:r>
      <w:r>
        <w:tab/>
      </w:r>
      <w:r>
        <w:fldChar w:fldCharType="begin" w:fldLock="1"/>
      </w:r>
      <w:r>
        <w:instrText xml:space="preserve"> PAGEREF _Toc185623755 \h </w:instrText>
      </w:r>
      <w:r>
        <w:fldChar w:fldCharType="separate"/>
      </w:r>
      <w:r>
        <w:t>292</w:t>
      </w:r>
      <w:r>
        <w:fldChar w:fldCharType="end"/>
      </w:r>
    </w:p>
    <w:p w14:paraId="5E682F56" w14:textId="33BCDC10"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6.1.3.66</w:t>
      </w:r>
      <w:r>
        <w:rPr>
          <w:rFonts w:asciiTheme="minorHAnsi" w:eastAsiaTheme="minorEastAsia" w:hAnsiTheme="minorHAnsi" w:cstheme="minorBidi"/>
          <w:kern w:val="2"/>
          <w:sz w:val="24"/>
          <w:szCs w:val="24"/>
          <w14:ligatures w14:val="standardContextual"/>
        </w:rPr>
        <w:tab/>
      </w:r>
      <w:r>
        <w:rPr>
          <w:lang w:eastAsia="ko-KR"/>
        </w:rPr>
        <w:t xml:space="preserve">NCR Downlink </w:t>
      </w:r>
      <w:r>
        <w:t xml:space="preserve">Backhaul Link Beam Indication MAC </w:t>
      </w:r>
      <w:r>
        <w:rPr>
          <w:lang w:eastAsia="ko-KR"/>
        </w:rPr>
        <w:t>CE</w:t>
      </w:r>
      <w:r>
        <w:tab/>
      </w:r>
      <w:r>
        <w:fldChar w:fldCharType="begin" w:fldLock="1"/>
      </w:r>
      <w:r>
        <w:instrText xml:space="preserve"> PAGEREF _Toc185623756 \h </w:instrText>
      </w:r>
      <w:r>
        <w:fldChar w:fldCharType="separate"/>
      </w:r>
      <w:r>
        <w:t>293</w:t>
      </w:r>
      <w:r>
        <w:fldChar w:fldCharType="end"/>
      </w:r>
    </w:p>
    <w:p w14:paraId="5DECF159" w14:textId="4E890A46"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6.1.3.67</w:t>
      </w:r>
      <w:r>
        <w:rPr>
          <w:rFonts w:asciiTheme="minorHAnsi" w:eastAsiaTheme="minorEastAsia" w:hAnsiTheme="minorHAnsi" w:cstheme="minorBidi"/>
          <w:kern w:val="2"/>
          <w:sz w:val="24"/>
          <w:szCs w:val="24"/>
          <w14:ligatures w14:val="standardContextual"/>
        </w:rPr>
        <w:tab/>
      </w:r>
      <w:r>
        <w:rPr>
          <w:lang w:eastAsia="ko-KR"/>
        </w:rPr>
        <w:t xml:space="preserve">NCR Uplink </w:t>
      </w:r>
      <w:r>
        <w:t xml:space="preserve">Backhaul Link Beam Indication MAC </w:t>
      </w:r>
      <w:r>
        <w:rPr>
          <w:lang w:eastAsia="ko-KR"/>
        </w:rPr>
        <w:t>CE</w:t>
      </w:r>
      <w:r>
        <w:tab/>
      </w:r>
      <w:r>
        <w:fldChar w:fldCharType="begin" w:fldLock="1"/>
      </w:r>
      <w:r>
        <w:instrText xml:space="preserve"> PAGEREF _Toc185623757 \h </w:instrText>
      </w:r>
      <w:r>
        <w:fldChar w:fldCharType="separate"/>
      </w:r>
      <w:r>
        <w:t>293</w:t>
      </w:r>
      <w:r>
        <w:fldChar w:fldCharType="end"/>
      </w:r>
    </w:p>
    <w:p w14:paraId="65F3CDE1" w14:textId="14642CEF"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6.1.3.68</w:t>
      </w:r>
      <w:r>
        <w:rPr>
          <w:rFonts w:asciiTheme="minorHAnsi" w:eastAsiaTheme="minorEastAsia" w:hAnsiTheme="minorHAnsi" w:cstheme="minorBidi"/>
          <w:kern w:val="2"/>
          <w:sz w:val="24"/>
          <w:szCs w:val="24"/>
          <w14:ligatures w14:val="standardContextual"/>
        </w:rPr>
        <w:tab/>
      </w:r>
      <w:r>
        <w:rPr>
          <w:lang w:eastAsia="ko-KR"/>
        </w:rPr>
        <w:t>NCR Access Link</w:t>
      </w:r>
      <w:r>
        <w:t xml:space="preserve"> Beam Indication MAC </w:t>
      </w:r>
      <w:r>
        <w:rPr>
          <w:lang w:eastAsia="ko-KR"/>
        </w:rPr>
        <w:t>CE</w:t>
      </w:r>
      <w:r>
        <w:tab/>
      </w:r>
      <w:r>
        <w:fldChar w:fldCharType="begin" w:fldLock="1"/>
      </w:r>
      <w:r>
        <w:instrText xml:space="preserve"> PAGEREF _Toc185623758 \h </w:instrText>
      </w:r>
      <w:r>
        <w:fldChar w:fldCharType="separate"/>
      </w:r>
      <w:r>
        <w:t>294</w:t>
      </w:r>
      <w:r>
        <w:fldChar w:fldCharType="end"/>
      </w:r>
    </w:p>
    <w:p w14:paraId="552E15D1" w14:textId="0DD9C419"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6.1.3.69</w:t>
      </w:r>
      <w:r>
        <w:rPr>
          <w:rFonts w:asciiTheme="minorHAnsi" w:eastAsiaTheme="minorEastAsia" w:hAnsiTheme="minorHAnsi" w:cstheme="minorBidi"/>
          <w:kern w:val="2"/>
          <w:sz w:val="24"/>
          <w:szCs w:val="24"/>
          <w14:ligatures w14:val="standardContextual"/>
        </w:rPr>
        <w:tab/>
      </w:r>
      <w:r>
        <w:rPr>
          <w:lang w:eastAsia="ko-KR"/>
        </w:rPr>
        <w:t>SL LBT failure MAC CEs</w:t>
      </w:r>
      <w:r>
        <w:tab/>
      </w:r>
      <w:r>
        <w:fldChar w:fldCharType="begin" w:fldLock="1"/>
      </w:r>
      <w:r>
        <w:instrText xml:space="preserve"> PAGEREF _Toc185623759 \h </w:instrText>
      </w:r>
      <w:r>
        <w:fldChar w:fldCharType="separate"/>
      </w:r>
      <w:r>
        <w:t>294</w:t>
      </w:r>
      <w:r>
        <w:fldChar w:fldCharType="end"/>
      </w:r>
    </w:p>
    <w:p w14:paraId="6407CE09" w14:textId="297D8DDE" w:rsidR="007A2FC3" w:rsidRDefault="007A2FC3">
      <w:pPr>
        <w:pStyle w:val="TOC4"/>
        <w:rPr>
          <w:rFonts w:asciiTheme="minorHAnsi" w:eastAsiaTheme="minorEastAsia" w:hAnsiTheme="minorHAnsi" w:cstheme="minorBidi"/>
          <w:kern w:val="2"/>
          <w:sz w:val="24"/>
          <w:szCs w:val="24"/>
          <w14:ligatures w14:val="standardContextual"/>
        </w:rPr>
      </w:pPr>
      <w:r>
        <w:t>6.1.3.70</w:t>
      </w:r>
      <w:r>
        <w:rPr>
          <w:rFonts w:asciiTheme="minorHAnsi" w:eastAsiaTheme="minorEastAsia" w:hAnsiTheme="minorHAnsi" w:cstheme="minorBidi"/>
          <w:kern w:val="2"/>
          <w:sz w:val="24"/>
          <w:szCs w:val="24"/>
          <w14:ligatures w14:val="standardContextual"/>
        </w:rPr>
        <w:tab/>
      </w:r>
      <w:r>
        <w:t>Enhanced Unified TCI States Activation/Deactivation MAC CE for Joint TCI States</w:t>
      </w:r>
      <w:r>
        <w:tab/>
      </w:r>
      <w:r>
        <w:fldChar w:fldCharType="begin" w:fldLock="1"/>
      </w:r>
      <w:r>
        <w:instrText xml:space="preserve"> PAGEREF _Toc185623760 \h </w:instrText>
      </w:r>
      <w:r>
        <w:fldChar w:fldCharType="separate"/>
      </w:r>
      <w:r>
        <w:t>294</w:t>
      </w:r>
      <w:r>
        <w:fldChar w:fldCharType="end"/>
      </w:r>
    </w:p>
    <w:p w14:paraId="1A782AAE" w14:textId="719ED76C" w:rsidR="007A2FC3" w:rsidRDefault="007A2FC3">
      <w:pPr>
        <w:pStyle w:val="TOC4"/>
        <w:rPr>
          <w:rFonts w:asciiTheme="minorHAnsi" w:eastAsiaTheme="minorEastAsia" w:hAnsiTheme="minorHAnsi" w:cstheme="minorBidi"/>
          <w:kern w:val="2"/>
          <w:sz w:val="24"/>
          <w:szCs w:val="24"/>
          <w14:ligatures w14:val="standardContextual"/>
        </w:rPr>
      </w:pPr>
      <w:r>
        <w:t>6.1.3.71</w:t>
      </w:r>
      <w:r>
        <w:rPr>
          <w:rFonts w:asciiTheme="minorHAnsi" w:eastAsiaTheme="minorEastAsia" w:hAnsiTheme="minorHAnsi" w:cstheme="minorBidi"/>
          <w:kern w:val="2"/>
          <w:sz w:val="24"/>
          <w:szCs w:val="24"/>
          <w14:ligatures w14:val="standardContextual"/>
        </w:rPr>
        <w:tab/>
      </w:r>
      <w:r>
        <w:t>Enhanced Unified TCI States Activation/Deactivation MAC CE for Separate TCI States</w:t>
      </w:r>
      <w:r>
        <w:tab/>
      </w:r>
      <w:r>
        <w:fldChar w:fldCharType="begin" w:fldLock="1"/>
      </w:r>
      <w:r>
        <w:instrText xml:space="preserve"> PAGEREF _Toc185623761 \h </w:instrText>
      </w:r>
      <w:r>
        <w:fldChar w:fldCharType="separate"/>
      </w:r>
      <w:r>
        <w:t>295</w:t>
      </w:r>
      <w:r>
        <w:fldChar w:fldCharType="end"/>
      </w:r>
    </w:p>
    <w:p w14:paraId="0F0A0EE9" w14:textId="4C1723CE"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6.1.3.72</w:t>
      </w:r>
      <w:r>
        <w:rPr>
          <w:rFonts w:asciiTheme="minorHAnsi" w:eastAsiaTheme="minorEastAsia" w:hAnsiTheme="minorHAnsi" w:cstheme="minorBidi"/>
          <w:kern w:val="2"/>
          <w:sz w:val="24"/>
          <w:szCs w:val="24"/>
          <w14:ligatures w14:val="standardContextual"/>
        </w:rPr>
        <w:tab/>
      </w:r>
      <w:r>
        <w:rPr>
          <w:lang w:eastAsia="ko-KR"/>
        </w:rPr>
        <w:t>Delay Status Report MAC CE</w:t>
      </w:r>
      <w:r>
        <w:tab/>
      </w:r>
      <w:r>
        <w:fldChar w:fldCharType="begin" w:fldLock="1"/>
      </w:r>
      <w:r>
        <w:instrText xml:space="preserve"> PAGEREF _Toc185623762 \h </w:instrText>
      </w:r>
      <w:r>
        <w:fldChar w:fldCharType="separate"/>
      </w:r>
      <w:r>
        <w:t>296</w:t>
      </w:r>
      <w:r>
        <w:fldChar w:fldCharType="end"/>
      </w:r>
    </w:p>
    <w:p w14:paraId="0FEAAEE1" w14:textId="73E398CF" w:rsidR="007A2FC3" w:rsidRDefault="007A2FC3">
      <w:pPr>
        <w:pStyle w:val="TOC4"/>
        <w:rPr>
          <w:rFonts w:asciiTheme="minorHAnsi" w:eastAsiaTheme="minorEastAsia" w:hAnsiTheme="minorHAnsi" w:cstheme="minorBidi"/>
          <w:kern w:val="2"/>
          <w:sz w:val="24"/>
          <w:szCs w:val="24"/>
          <w14:ligatures w14:val="standardContextual"/>
        </w:rPr>
      </w:pPr>
      <w:r>
        <w:t>6.1.3.73</w:t>
      </w:r>
      <w:r>
        <w:rPr>
          <w:rFonts w:asciiTheme="minorHAnsi" w:eastAsiaTheme="minorEastAsia" w:hAnsiTheme="minorHAnsi" w:cstheme="minorBidi"/>
          <w:kern w:val="2"/>
          <w:sz w:val="24"/>
          <w:szCs w:val="24"/>
          <w14:ligatures w14:val="standardContextual"/>
        </w:rPr>
        <w:tab/>
      </w:r>
      <w:r>
        <w:t>PSI-Based SDU Discard Activation/Deactivation MAC CE</w:t>
      </w:r>
      <w:r>
        <w:tab/>
      </w:r>
      <w:r>
        <w:fldChar w:fldCharType="begin" w:fldLock="1"/>
      </w:r>
      <w:r>
        <w:instrText xml:space="preserve"> PAGEREF _Toc185623763 \h </w:instrText>
      </w:r>
      <w:r>
        <w:fldChar w:fldCharType="separate"/>
      </w:r>
      <w:r>
        <w:t>297</w:t>
      </w:r>
      <w:r>
        <w:fldChar w:fldCharType="end"/>
      </w:r>
    </w:p>
    <w:p w14:paraId="3943A3FD" w14:textId="01388D2F" w:rsidR="007A2FC3" w:rsidRDefault="007A2FC3">
      <w:pPr>
        <w:pStyle w:val="TOC4"/>
        <w:rPr>
          <w:rFonts w:asciiTheme="minorHAnsi" w:eastAsiaTheme="minorEastAsia" w:hAnsiTheme="minorHAnsi" w:cstheme="minorBidi"/>
          <w:kern w:val="2"/>
          <w:sz w:val="24"/>
          <w:szCs w:val="24"/>
          <w14:ligatures w14:val="standardContextual"/>
        </w:rPr>
      </w:pPr>
      <w:r w:rsidRPr="0097065B">
        <w:rPr>
          <w:rFonts w:eastAsia="等线"/>
          <w:lang w:eastAsia="zh-CN"/>
        </w:rPr>
        <w:t>6.1.3.74</w:t>
      </w:r>
      <w:r>
        <w:rPr>
          <w:rFonts w:asciiTheme="minorHAnsi" w:eastAsiaTheme="minorEastAsia" w:hAnsiTheme="minorHAnsi" w:cstheme="minorBidi"/>
          <w:kern w:val="2"/>
          <w:sz w:val="24"/>
          <w:szCs w:val="24"/>
          <w14:ligatures w14:val="standardContextual"/>
        </w:rPr>
        <w:tab/>
      </w:r>
      <w:r w:rsidRPr="0097065B">
        <w:rPr>
          <w:rFonts w:eastAsia="等线"/>
          <w:lang w:eastAsia="zh-CN"/>
        </w:rPr>
        <w:t>SL-PRS Resource Request MAC CE</w:t>
      </w:r>
      <w:r>
        <w:tab/>
      </w:r>
      <w:r>
        <w:fldChar w:fldCharType="begin" w:fldLock="1"/>
      </w:r>
      <w:r>
        <w:instrText xml:space="preserve"> PAGEREF _Toc185623764 \h </w:instrText>
      </w:r>
      <w:r>
        <w:fldChar w:fldCharType="separate"/>
      </w:r>
      <w:r>
        <w:t>298</w:t>
      </w:r>
      <w:r>
        <w:fldChar w:fldCharType="end"/>
      </w:r>
    </w:p>
    <w:p w14:paraId="72F6E7DD" w14:textId="65F8C94E" w:rsidR="007A2FC3" w:rsidRDefault="007A2FC3">
      <w:pPr>
        <w:pStyle w:val="TOC4"/>
        <w:rPr>
          <w:rFonts w:asciiTheme="minorHAnsi" w:eastAsiaTheme="minorEastAsia" w:hAnsiTheme="minorHAnsi" w:cstheme="minorBidi"/>
          <w:kern w:val="2"/>
          <w:sz w:val="24"/>
          <w:szCs w:val="24"/>
          <w14:ligatures w14:val="standardContextual"/>
        </w:rPr>
      </w:pPr>
      <w:r>
        <w:t>6.1.3.75</w:t>
      </w:r>
      <w:r>
        <w:rPr>
          <w:rFonts w:asciiTheme="minorHAnsi" w:eastAsiaTheme="minorEastAsia" w:hAnsiTheme="minorHAnsi" w:cstheme="minorBidi"/>
          <w:kern w:val="2"/>
          <w:sz w:val="24"/>
          <w:szCs w:val="24"/>
          <w14:ligatures w14:val="standardContextual"/>
        </w:rPr>
        <w:tab/>
      </w:r>
      <w:r>
        <w:t>LTM Cell Switch Command MAC CE</w:t>
      </w:r>
      <w:r>
        <w:tab/>
      </w:r>
      <w:r>
        <w:fldChar w:fldCharType="begin" w:fldLock="1"/>
      </w:r>
      <w:r>
        <w:instrText xml:space="preserve"> PAGEREF _Toc185623765 \h </w:instrText>
      </w:r>
      <w:r>
        <w:fldChar w:fldCharType="separate"/>
      </w:r>
      <w:r>
        <w:t>298</w:t>
      </w:r>
      <w:r>
        <w:fldChar w:fldCharType="end"/>
      </w:r>
    </w:p>
    <w:p w14:paraId="052A0A04" w14:textId="6569B3A3" w:rsidR="007A2FC3" w:rsidRDefault="007A2FC3">
      <w:pPr>
        <w:pStyle w:val="TOC4"/>
        <w:rPr>
          <w:rFonts w:asciiTheme="minorHAnsi" w:eastAsiaTheme="minorEastAsia" w:hAnsiTheme="minorHAnsi" w:cstheme="minorBidi"/>
          <w:kern w:val="2"/>
          <w:sz w:val="24"/>
          <w:szCs w:val="24"/>
          <w14:ligatures w14:val="standardContextual"/>
        </w:rPr>
      </w:pPr>
      <w:r>
        <w:t>6.1.3.76</w:t>
      </w:r>
      <w:r>
        <w:rPr>
          <w:rFonts w:asciiTheme="minorHAnsi" w:eastAsiaTheme="minorEastAsia" w:hAnsiTheme="minorHAnsi" w:cstheme="minorBidi"/>
          <w:kern w:val="2"/>
          <w:sz w:val="24"/>
          <w:szCs w:val="24"/>
          <w14:ligatures w14:val="standardContextual"/>
        </w:rPr>
        <w:tab/>
      </w:r>
      <w:r>
        <w:t>Candidate Cell TCI States Activation/Deactivation MAC CE</w:t>
      </w:r>
      <w:r>
        <w:tab/>
      </w:r>
      <w:r>
        <w:fldChar w:fldCharType="begin" w:fldLock="1"/>
      </w:r>
      <w:r>
        <w:instrText xml:space="preserve"> PAGEREF _Toc185623766 \h </w:instrText>
      </w:r>
      <w:r>
        <w:fldChar w:fldCharType="separate"/>
      </w:r>
      <w:r>
        <w:t>300</w:t>
      </w:r>
      <w:r>
        <w:fldChar w:fldCharType="end"/>
      </w:r>
    </w:p>
    <w:p w14:paraId="38CEF154" w14:textId="0ED00FEF"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6.1.3.77</w:t>
      </w:r>
      <w:r>
        <w:rPr>
          <w:rFonts w:asciiTheme="minorHAnsi" w:eastAsiaTheme="minorEastAsia" w:hAnsiTheme="minorHAnsi" w:cstheme="minorBidi"/>
          <w:kern w:val="2"/>
          <w:sz w:val="24"/>
          <w:szCs w:val="24"/>
          <w14:ligatures w14:val="standardContextual"/>
        </w:rPr>
        <w:tab/>
      </w:r>
      <w:r>
        <w:t>Cross-RRH TCI State Indication for UE-specific PDCCH</w:t>
      </w:r>
      <w:r>
        <w:rPr>
          <w:lang w:eastAsia="ko-KR"/>
        </w:rPr>
        <w:t xml:space="preserve"> MAC CE</w:t>
      </w:r>
      <w:r>
        <w:tab/>
      </w:r>
      <w:r>
        <w:fldChar w:fldCharType="begin" w:fldLock="1"/>
      </w:r>
      <w:r>
        <w:instrText xml:space="preserve"> PAGEREF _Toc185623767 \h </w:instrText>
      </w:r>
      <w:r>
        <w:fldChar w:fldCharType="separate"/>
      </w:r>
      <w:r>
        <w:t>301</w:t>
      </w:r>
      <w:r>
        <w:fldChar w:fldCharType="end"/>
      </w:r>
    </w:p>
    <w:p w14:paraId="760CEDFE" w14:textId="2EB4E899" w:rsidR="007A2FC3" w:rsidRDefault="007A2FC3">
      <w:pPr>
        <w:pStyle w:val="TOC4"/>
        <w:rPr>
          <w:rFonts w:asciiTheme="minorHAnsi" w:eastAsiaTheme="minorEastAsia" w:hAnsiTheme="minorHAnsi" w:cstheme="minorBidi"/>
          <w:kern w:val="2"/>
          <w:sz w:val="24"/>
          <w:szCs w:val="24"/>
          <w14:ligatures w14:val="standardContextual"/>
        </w:rPr>
      </w:pPr>
      <w:r>
        <w:t>6.1.3.78</w:t>
      </w:r>
      <w:r>
        <w:rPr>
          <w:rFonts w:asciiTheme="minorHAnsi" w:eastAsiaTheme="minorEastAsia" w:hAnsiTheme="minorHAnsi" w:cstheme="minorBidi"/>
          <w:kern w:val="2"/>
          <w:sz w:val="24"/>
          <w:szCs w:val="24"/>
          <w14:ligatures w14:val="standardContextual"/>
        </w:rPr>
        <w:tab/>
      </w:r>
      <w:r>
        <w:rPr>
          <w:lang w:eastAsia="ko-KR"/>
        </w:rPr>
        <w:t>Single Entry PHR with assumed PUSCH</w:t>
      </w:r>
      <w:r>
        <w:t xml:space="preserve"> MAC CE</w:t>
      </w:r>
      <w:r>
        <w:tab/>
      </w:r>
      <w:r>
        <w:fldChar w:fldCharType="begin" w:fldLock="1"/>
      </w:r>
      <w:r>
        <w:instrText xml:space="preserve"> PAGEREF _Toc185623768 \h </w:instrText>
      </w:r>
      <w:r>
        <w:fldChar w:fldCharType="separate"/>
      </w:r>
      <w:r>
        <w:t>302</w:t>
      </w:r>
      <w:r>
        <w:fldChar w:fldCharType="end"/>
      </w:r>
    </w:p>
    <w:p w14:paraId="6913183D" w14:textId="7F42FBF3"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6.1.3.79</w:t>
      </w:r>
      <w:r>
        <w:rPr>
          <w:rFonts w:asciiTheme="minorHAnsi" w:eastAsiaTheme="minorEastAsia" w:hAnsiTheme="minorHAnsi" w:cstheme="minorBidi"/>
          <w:kern w:val="2"/>
          <w:sz w:val="24"/>
          <w:szCs w:val="24"/>
          <w14:ligatures w14:val="standardContextual"/>
        </w:rPr>
        <w:tab/>
      </w:r>
      <w:r>
        <w:rPr>
          <w:lang w:eastAsia="ko-KR"/>
        </w:rPr>
        <w:t>Multiple Entry PHR with assumed PUSCH MAC CE</w:t>
      </w:r>
      <w:r>
        <w:tab/>
      </w:r>
      <w:r>
        <w:fldChar w:fldCharType="begin" w:fldLock="1"/>
      </w:r>
      <w:r>
        <w:instrText xml:space="preserve"> PAGEREF _Toc185623769 \h </w:instrText>
      </w:r>
      <w:r>
        <w:fldChar w:fldCharType="separate"/>
      </w:r>
      <w:r>
        <w:t>303</w:t>
      </w:r>
      <w:r>
        <w:fldChar w:fldCharType="end"/>
      </w:r>
    </w:p>
    <w:p w14:paraId="1C95DCD1" w14:textId="538B7489"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6.1.3.80</w:t>
      </w:r>
      <w:r>
        <w:rPr>
          <w:rFonts w:asciiTheme="minorHAnsi" w:eastAsiaTheme="minorEastAsia" w:hAnsiTheme="minorHAnsi" w:cstheme="minorBidi"/>
          <w:kern w:val="2"/>
          <w:sz w:val="24"/>
          <w:szCs w:val="24"/>
          <w14:ligatures w14:val="standardContextual"/>
        </w:rPr>
        <w:tab/>
      </w:r>
      <w:r>
        <w:rPr>
          <w:lang w:eastAsia="ko-KR"/>
        </w:rPr>
        <w:t>Enhanced SP CSI reporting on PUCCH Activation/Deactivation MAC CE</w:t>
      </w:r>
      <w:r>
        <w:tab/>
      </w:r>
      <w:r>
        <w:fldChar w:fldCharType="begin" w:fldLock="1"/>
      </w:r>
      <w:r>
        <w:instrText xml:space="preserve"> PAGEREF _Toc185623770 \h </w:instrText>
      </w:r>
      <w:r>
        <w:fldChar w:fldCharType="separate"/>
      </w:r>
      <w:r>
        <w:t>306</w:t>
      </w:r>
      <w:r>
        <w:fldChar w:fldCharType="end"/>
      </w:r>
    </w:p>
    <w:p w14:paraId="3C44ECAE" w14:textId="575B2BEE" w:rsidR="007A2FC3" w:rsidRDefault="007A2FC3">
      <w:pPr>
        <w:pStyle w:val="TOC4"/>
        <w:rPr>
          <w:rFonts w:asciiTheme="minorHAnsi" w:eastAsiaTheme="minorEastAsia" w:hAnsiTheme="minorHAnsi" w:cstheme="minorBidi"/>
          <w:kern w:val="2"/>
          <w:sz w:val="24"/>
          <w:szCs w:val="24"/>
          <w14:ligatures w14:val="standardContextual"/>
        </w:rPr>
      </w:pPr>
      <w:r>
        <w:t>6.1.3.81</w:t>
      </w:r>
      <w:r>
        <w:rPr>
          <w:rFonts w:asciiTheme="minorHAnsi" w:eastAsiaTheme="minorEastAsia" w:hAnsiTheme="minorHAnsi" w:cstheme="minorBidi"/>
          <w:kern w:val="2"/>
          <w:sz w:val="24"/>
          <w:szCs w:val="24"/>
          <w14:ligatures w14:val="standardContextual"/>
        </w:rPr>
        <w:tab/>
      </w:r>
      <w:r>
        <w:t>Enhanced Single Entry PHR for multiple TRP STx2P MAC CE</w:t>
      </w:r>
      <w:r>
        <w:tab/>
      </w:r>
      <w:r>
        <w:fldChar w:fldCharType="begin" w:fldLock="1"/>
      </w:r>
      <w:r>
        <w:instrText xml:space="preserve"> PAGEREF _Toc185623771 \h </w:instrText>
      </w:r>
      <w:r>
        <w:fldChar w:fldCharType="separate"/>
      </w:r>
      <w:r>
        <w:t>307</w:t>
      </w:r>
      <w:r>
        <w:fldChar w:fldCharType="end"/>
      </w:r>
    </w:p>
    <w:p w14:paraId="3B38B63D" w14:textId="35B42A1A" w:rsidR="007A2FC3" w:rsidRDefault="007A2FC3">
      <w:pPr>
        <w:pStyle w:val="TOC4"/>
        <w:rPr>
          <w:rFonts w:asciiTheme="minorHAnsi" w:eastAsiaTheme="minorEastAsia" w:hAnsiTheme="minorHAnsi" w:cstheme="minorBidi"/>
          <w:kern w:val="2"/>
          <w:sz w:val="24"/>
          <w:szCs w:val="24"/>
          <w14:ligatures w14:val="standardContextual"/>
        </w:rPr>
      </w:pPr>
      <w:r>
        <w:t>6.1.3.82</w:t>
      </w:r>
      <w:r>
        <w:rPr>
          <w:rFonts w:asciiTheme="minorHAnsi" w:eastAsiaTheme="minorEastAsia" w:hAnsiTheme="minorHAnsi" w:cstheme="minorBidi"/>
          <w:kern w:val="2"/>
          <w:sz w:val="24"/>
          <w:szCs w:val="24"/>
          <w14:ligatures w14:val="standardContextual"/>
        </w:rPr>
        <w:tab/>
      </w:r>
      <w:r>
        <w:t>Enhanced Multiple Entry PHR for multiple TRP STx2P MAC CE</w:t>
      </w:r>
      <w:r>
        <w:tab/>
      </w:r>
      <w:r>
        <w:fldChar w:fldCharType="begin" w:fldLock="1"/>
      </w:r>
      <w:r>
        <w:instrText xml:space="preserve"> PAGEREF _Toc185623772 \h </w:instrText>
      </w:r>
      <w:r>
        <w:fldChar w:fldCharType="separate"/>
      </w:r>
      <w:r>
        <w:t>308</w:t>
      </w:r>
      <w:r>
        <w:fldChar w:fldCharType="end"/>
      </w:r>
    </w:p>
    <w:p w14:paraId="09B412A3" w14:textId="4DF1CEF8" w:rsidR="007A2FC3" w:rsidRDefault="007A2FC3">
      <w:pPr>
        <w:pStyle w:val="TOC4"/>
        <w:rPr>
          <w:rFonts w:asciiTheme="minorHAnsi" w:eastAsiaTheme="minorEastAsia" w:hAnsiTheme="minorHAnsi" w:cstheme="minorBidi"/>
          <w:kern w:val="2"/>
          <w:sz w:val="24"/>
          <w:szCs w:val="24"/>
          <w14:ligatures w14:val="standardContextual"/>
        </w:rPr>
      </w:pPr>
      <w:r>
        <w:rPr>
          <w:lang w:eastAsia="ko-KR"/>
        </w:rPr>
        <w:t>6.1.3.83</w:t>
      </w:r>
      <w:r>
        <w:rPr>
          <w:rFonts w:asciiTheme="minorHAnsi" w:eastAsiaTheme="minorEastAsia" w:hAnsiTheme="minorHAnsi" w:cstheme="minorBidi"/>
          <w:kern w:val="2"/>
          <w:sz w:val="24"/>
          <w:szCs w:val="24"/>
          <w14:ligatures w14:val="standardContextual"/>
        </w:rPr>
        <w:tab/>
      </w:r>
      <w:r>
        <w:rPr>
          <w:lang w:eastAsia="ko-KR"/>
        </w:rPr>
        <w:t>Aggregated SP Positioning SRS Activation/Deactivation MAC CE</w:t>
      </w:r>
      <w:r>
        <w:tab/>
      </w:r>
      <w:r>
        <w:fldChar w:fldCharType="begin" w:fldLock="1"/>
      </w:r>
      <w:r>
        <w:instrText xml:space="preserve"> PAGEREF _Toc185623773 \h </w:instrText>
      </w:r>
      <w:r>
        <w:fldChar w:fldCharType="separate"/>
      </w:r>
      <w:r>
        <w:t>311</w:t>
      </w:r>
      <w:r>
        <w:fldChar w:fldCharType="end"/>
      </w:r>
    </w:p>
    <w:p w14:paraId="5C3BADD6" w14:textId="1D2EF748"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6.1.4</w:t>
      </w:r>
      <w:r>
        <w:rPr>
          <w:rFonts w:asciiTheme="minorHAnsi" w:eastAsiaTheme="minorEastAsia" w:hAnsiTheme="minorHAnsi" w:cstheme="minorBidi"/>
          <w:kern w:val="2"/>
          <w:sz w:val="24"/>
          <w:szCs w:val="24"/>
          <w14:ligatures w14:val="standardContextual"/>
        </w:rPr>
        <w:tab/>
      </w:r>
      <w:r>
        <w:rPr>
          <w:lang w:eastAsia="ko-KR"/>
        </w:rPr>
        <w:t>MAC PDU (transparent MAC)</w:t>
      </w:r>
      <w:r>
        <w:tab/>
      </w:r>
      <w:r>
        <w:fldChar w:fldCharType="begin" w:fldLock="1"/>
      </w:r>
      <w:r>
        <w:instrText xml:space="preserve"> PAGEREF _Toc185623774 \h </w:instrText>
      </w:r>
      <w:r>
        <w:fldChar w:fldCharType="separate"/>
      </w:r>
      <w:r>
        <w:t>313</w:t>
      </w:r>
      <w:r>
        <w:fldChar w:fldCharType="end"/>
      </w:r>
    </w:p>
    <w:p w14:paraId="7888D48A" w14:textId="4E28C6C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6.1.5</w:t>
      </w:r>
      <w:r>
        <w:rPr>
          <w:rFonts w:asciiTheme="minorHAnsi" w:eastAsiaTheme="minorEastAsia" w:hAnsiTheme="minorHAnsi" w:cstheme="minorBidi"/>
          <w:kern w:val="2"/>
          <w:sz w:val="24"/>
          <w:szCs w:val="24"/>
          <w14:ligatures w14:val="standardContextual"/>
        </w:rPr>
        <w:tab/>
      </w:r>
      <w:r>
        <w:rPr>
          <w:lang w:eastAsia="ko-KR"/>
        </w:rPr>
        <w:t>MAC PDU (Random Access Response)</w:t>
      </w:r>
      <w:r>
        <w:tab/>
      </w:r>
      <w:r>
        <w:fldChar w:fldCharType="begin" w:fldLock="1"/>
      </w:r>
      <w:r>
        <w:instrText xml:space="preserve"> PAGEREF _Toc185623775 \h </w:instrText>
      </w:r>
      <w:r>
        <w:fldChar w:fldCharType="separate"/>
      </w:r>
      <w:r>
        <w:t>313</w:t>
      </w:r>
      <w:r>
        <w:fldChar w:fldCharType="end"/>
      </w:r>
    </w:p>
    <w:p w14:paraId="344E9E41" w14:textId="17B49208"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6.1.5</w:t>
      </w:r>
      <w:r w:rsidRPr="0097065B">
        <w:rPr>
          <w:rFonts w:eastAsia="宋体"/>
          <w:lang w:eastAsia="zh-CN"/>
        </w:rPr>
        <w:t>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MAC PDU (MSGB)</w:t>
      </w:r>
      <w:r>
        <w:tab/>
      </w:r>
      <w:r>
        <w:fldChar w:fldCharType="begin" w:fldLock="1"/>
      </w:r>
      <w:r>
        <w:instrText xml:space="preserve"> PAGEREF _Toc185623776 \h </w:instrText>
      </w:r>
      <w:r>
        <w:fldChar w:fldCharType="separate"/>
      </w:r>
      <w:r>
        <w:t>314</w:t>
      </w:r>
      <w:r>
        <w:fldChar w:fldCharType="end"/>
      </w:r>
    </w:p>
    <w:p w14:paraId="471A01A6" w14:textId="19D8C904"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6.1.6</w:t>
      </w:r>
      <w:r>
        <w:rPr>
          <w:rFonts w:asciiTheme="minorHAnsi" w:eastAsiaTheme="minorEastAsia" w:hAnsiTheme="minorHAnsi" w:cstheme="minorBidi"/>
          <w:kern w:val="2"/>
          <w:sz w:val="24"/>
          <w:szCs w:val="24"/>
          <w14:ligatures w14:val="standardContextual"/>
        </w:rPr>
        <w:tab/>
      </w:r>
      <w:r>
        <w:rPr>
          <w:lang w:eastAsia="ko-KR"/>
        </w:rPr>
        <w:t>MAC PDU (SL-SCH)</w:t>
      </w:r>
      <w:r>
        <w:tab/>
      </w:r>
      <w:r>
        <w:fldChar w:fldCharType="begin" w:fldLock="1"/>
      </w:r>
      <w:r>
        <w:instrText xml:space="preserve"> PAGEREF _Toc185623777 \h </w:instrText>
      </w:r>
      <w:r>
        <w:fldChar w:fldCharType="separate"/>
      </w:r>
      <w:r>
        <w:t>315</w:t>
      </w:r>
      <w:r>
        <w:fldChar w:fldCharType="end"/>
      </w:r>
    </w:p>
    <w:p w14:paraId="4BBE1592" w14:textId="1CFD6BA4"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6.2</w:t>
      </w:r>
      <w:r>
        <w:rPr>
          <w:rFonts w:asciiTheme="minorHAnsi" w:eastAsiaTheme="minorEastAsia" w:hAnsiTheme="minorHAnsi" w:cstheme="minorBidi"/>
          <w:kern w:val="2"/>
          <w:sz w:val="24"/>
          <w:szCs w:val="24"/>
          <w14:ligatures w14:val="standardContextual"/>
        </w:rPr>
        <w:tab/>
      </w:r>
      <w:r>
        <w:rPr>
          <w:lang w:eastAsia="ko-KR"/>
        </w:rPr>
        <w:t>Formats and parameters</w:t>
      </w:r>
      <w:r>
        <w:tab/>
      </w:r>
      <w:r>
        <w:fldChar w:fldCharType="begin" w:fldLock="1"/>
      </w:r>
      <w:r>
        <w:instrText xml:space="preserve"> PAGEREF _Toc185623778 \h </w:instrText>
      </w:r>
      <w:r>
        <w:fldChar w:fldCharType="separate"/>
      </w:r>
      <w:r>
        <w:t>316</w:t>
      </w:r>
      <w:r>
        <w:fldChar w:fldCharType="end"/>
      </w:r>
    </w:p>
    <w:p w14:paraId="564E5AD4" w14:textId="10830749"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6.2.1</w:t>
      </w:r>
      <w:r>
        <w:rPr>
          <w:rFonts w:asciiTheme="minorHAnsi" w:eastAsiaTheme="minorEastAsia" w:hAnsiTheme="minorHAnsi" w:cstheme="minorBidi"/>
          <w:kern w:val="2"/>
          <w:sz w:val="24"/>
          <w:szCs w:val="24"/>
          <w14:ligatures w14:val="standardContextual"/>
        </w:rPr>
        <w:tab/>
      </w:r>
      <w:r>
        <w:rPr>
          <w:lang w:eastAsia="ko-KR"/>
        </w:rPr>
        <w:t>MAC subheader for DL-SCH and UL-SCH</w:t>
      </w:r>
      <w:r>
        <w:tab/>
      </w:r>
      <w:r>
        <w:fldChar w:fldCharType="begin" w:fldLock="1"/>
      </w:r>
      <w:r>
        <w:instrText xml:space="preserve"> PAGEREF _Toc185623779 \h </w:instrText>
      </w:r>
      <w:r>
        <w:fldChar w:fldCharType="separate"/>
      </w:r>
      <w:r>
        <w:t>316</w:t>
      </w:r>
      <w:r>
        <w:fldChar w:fldCharType="end"/>
      </w:r>
    </w:p>
    <w:p w14:paraId="16FF5A39" w14:textId="524A5A16"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6.2.2</w:t>
      </w:r>
      <w:r>
        <w:rPr>
          <w:rFonts w:asciiTheme="minorHAnsi" w:eastAsiaTheme="minorEastAsia" w:hAnsiTheme="minorHAnsi" w:cstheme="minorBidi"/>
          <w:kern w:val="2"/>
          <w:sz w:val="24"/>
          <w:szCs w:val="24"/>
          <w14:ligatures w14:val="standardContextual"/>
        </w:rPr>
        <w:tab/>
      </w:r>
      <w:r>
        <w:rPr>
          <w:lang w:eastAsia="ko-KR"/>
        </w:rPr>
        <w:t>MAC subheader for Random Access Response</w:t>
      </w:r>
      <w:r>
        <w:tab/>
      </w:r>
      <w:r>
        <w:fldChar w:fldCharType="begin" w:fldLock="1"/>
      </w:r>
      <w:r>
        <w:instrText xml:space="preserve"> PAGEREF _Toc185623780 \h </w:instrText>
      </w:r>
      <w:r>
        <w:fldChar w:fldCharType="separate"/>
      </w:r>
      <w:r>
        <w:t>321</w:t>
      </w:r>
      <w:r>
        <w:fldChar w:fldCharType="end"/>
      </w:r>
    </w:p>
    <w:p w14:paraId="5D350310" w14:textId="2EB702FC"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6.2.2</w:t>
      </w:r>
      <w:r w:rsidRPr="0097065B">
        <w:rPr>
          <w:rFonts w:eastAsia="宋体"/>
          <w:lang w:eastAsia="zh-CN"/>
        </w:rPr>
        <w:t>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MAC subheader for MSGB</w:t>
      </w:r>
      <w:r>
        <w:tab/>
      </w:r>
      <w:r>
        <w:fldChar w:fldCharType="begin" w:fldLock="1"/>
      </w:r>
      <w:r>
        <w:instrText xml:space="preserve"> PAGEREF _Toc185623781 \h </w:instrText>
      </w:r>
      <w:r>
        <w:fldChar w:fldCharType="separate"/>
      </w:r>
      <w:r>
        <w:t>321</w:t>
      </w:r>
      <w:r>
        <w:fldChar w:fldCharType="end"/>
      </w:r>
    </w:p>
    <w:p w14:paraId="55C36C28" w14:textId="3F330FD0"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6.2.3</w:t>
      </w:r>
      <w:r>
        <w:rPr>
          <w:rFonts w:asciiTheme="minorHAnsi" w:eastAsiaTheme="minorEastAsia" w:hAnsiTheme="minorHAnsi" w:cstheme="minorBidi"/>
          <w:kern w:val="2"/>
          <w:sz w:val="24"/>
          <w:szCs w:val="24"/>
          <w14:ligatures w14:val="standardContextual"/>
        </w:rPr>
        <w:tab/>
      </w:r>
      <w:r>
        <w:rPr>
          <w:lang w:eastAsia="ko-KR"/>
        </w:rPr>
        <w:t>MAC payload for Random Access Response</w:t>
      </w:r>
      <w:r>
        <w:tab/>
      </w:r>
      <w:r>
        <w:fldChar w:fldCharType="begin" w:fldLock="1"/>
      </w:r>
      <w:r>
        <w:instrText xml:space="preserve"> PAGEREF _Toc185623782 \h </w:instrText>
      </w:r>
      <w:r>
        <w:fldChar w:fldCharType="separate"/>
      </w:r>
      <w:r>
        <w:t>322</w:t>
      </w:r>
      <w:r>
        <w:fldChar w:fldCharType="end"/>
      </w:r>
    </w:p>
    <w:p w14:paraId="45191139" w14:textId="0DF567C9" w:rsidR="007A2FC3" w:rsidRDefault="007A2FC3">
      <w:pPr>
        <w:pStyle w:val="TOC3"/>
        <w:rPr>
          <w:rFonts w:asciiTheme="minorHAnsi" w:eastAsiaTheme="minorEastAsia" w:hAnsiTheme="minorHAnsi" w:cstheme="minorBidi"/>
          <w:kern w:val="2"/>
          <w:sz w:val="24"/>
          <w:szCs w:val="24"/>
          <w14:ligatures w14:val="standardContextual"/>
        </w:rPr>
      </w:pPr>
      <w:r w:rsidRPr="0097065B">
        <w:rPr>
          <w:rFonts w:eastAsia="Malgun Gothic"/>
          <w:lang w:eastAsia="ko-KR"/>
        </w:rPr>
        <w:t>6.2.3</w:t>
      </w:r>
      <w:r w:rsidRPr="0097065B">
        <w:rPr>
          <w:rFonts w:eastAsia="宋体"/>
          <w:lang w:eastAsia="zh-CN"/>
        </w:rPr>
        <w:t>a</w:t>
      </w:r>
      <w:r>
        <w:rPr>
          <w:rFonts w:asciiTheme="minorHAnsi" w:eastAsiaTheme="minorEastAsia" w:hAnsiTheme="minorHAnsi" w:cstheme="minorBidi"/>
          <w:kern w:val="2"/>
          <w:sz w:val="24"/>
          <w:szCs w:val="24"/>
          <w14:ligatures w14:val="standardContextual"/>
        </w:rPr>
        <w:tab/>
      </w:r>
      <w:r w:rsidRPr="0097065B">
        <w:rPr>
          <w:rFonts w:eastAsia="Malgun Gothic"/>
          <w:lang w:eastAsia="ko-KR"/>
        </w:rPr>
        <w:t>MAC payload for MSGB</w:t>
      </w:r>
      <w:r>
        <w:tab/>
      </w:r>
      <w:r>
        <w:fldChar w:fldCharType="begin" w:fldLock="1"/>
      </w:r>
      <w:r>
        <w:instrText xml:space="preserve"> PAGEREF _Toc185623783 \h </w:instrText>
      </w:r>
      <w:r>
        <w:fldChar w:fldCharType="separate"/>
      </w:r>
      <w:r>
        <w:t>323</w:t>
      </w:r>
      <w:r>
        <w:fldChar w:fldCharType="end"/>
      </w:r>
    </w:p>
    <w:p w14:paraId="6DB6979D" w14:textId="5F3BAF15" w:rsidR="007A2FC3" w:rsidRDefault="007A2FC3">
      <w:pPr>
        <w:pStyle w:val="TOC3"/>
        <w:rPr>
          <w:rFonts w:asciiTheme="minorHAnsi" w:eastAsiaTheme="minorEastAsia" w:hAnsiTheme="minorHAnsi" w:cstheme="minorBidi"/>
          <w:kern w:val="2"/>
          <w:sz w:val="24"/>
          <w:szCs w:val="24"/>
          <w14:ligatures w14:val="standardContextual"/>
        </w:rPr>
      </w:pPr>
      <w:r>
        <w:rPr>
          <w:lang w:eastAsia="ko-KR"/>
        </w:rPr>
        <w:t>6.2.4</w:t>
      </w:r>
      <w:r>
        <w:rPr>
          <w:rFonts w:asciiTheme="minorHAnsi" w:eastAsiaTheme="minorEastAsia" w:hAnsiTheme="minorHAnsi" w:cstheme="minorBidi"/>
          <w:kern w:val="2"/>
          <w:sz w:val="24"/>
          <w:szCs w:val="24"/>
          <w14:ligatures w14:val="standardContextual"/>
        </w:rPr>
        <w:tab/>
      </w:r>
      <w:r>
        <w:rPr>
          <w:lang w:eastAsia="ko-KR"/>
        </w:rPr>
        <w:t>MAC subheader for SL-SCH</w:t>
      </w:r>
      <w:r>
        <w:tab/>
      </w:r>
      <w:r>
        <w:fldChar w:fldCharType="begin" w:fldLock="1"/>
      </w:r>
      <w:r>
        <w:instrText xml:space="preserve"> PAGEREF _Toc185623784 \h </w:instrText>
      </w:r>
      <w:r>
        <w:fldChar w:fldCharType="separate"/>
      </w:r>
      <w:r>
        <w:t>325</w:t>
      </w:r>
      <w:r>
        <w:fldChar w:fldCharType="end"/>
      </w:r>
    </w:p>
    <w:p w14:paraId="10E34F0F" w14:textId="3CB71BC8" w:rsidR="007A2FC3" w:rsidRDefault="007A2FC3">
      <w:pPr>
        <w:pStyle w:val="TOC1"/>
        <w:rPr>
          <w:rFonts w:asciiTheme="minorHAnsi" w:eastAsiaTheme="minorEastAsia" w:hAnsiTheme="minorHAnsi" w:cstheme="minorBidi"/>
          <w:kern w:val="2"/>
          <w:sz w:val="24"/>
          <w:szCs w:val="24"/>
          <w14:ligatures w14:val="standardContextual"/>
        </w:rPr>
      </w:pPr>
      <w:r>
        <w:rPr>
          <w:lang w:eastAsia="ko-KR"/>
        </w:rPr>
        <w:t>7</w:t>
      </w:r>
      <w:r>
        <w:rPr>
          <w:rFonts w:asciiTheme="minorHAnsi" w:eastAsiaTheme="minorEastAsia" w:hAnsiTheme="minorHAnsi" w:cstheme="minorBidi"/>
          <w:kern w:val="2"/>
          <w:sz w:val="24"/>
          <w:szCs w:val="24"/>
          <w14:ligatures w14:val="standardContextual"/>
        </w:rPr>
        <w:tab/>
      </w:r>
      <w:r>
        <w:rPr>
          <w:lang w:eastAsia="ko-KR"/>
        </w:rPr>
        <w:t>Variables and constants</w:t>
      </w:r>
      <w:r>
        <w:tab/>
      </w:r>
      <w:r>
        <w:fldChar w:fldCharType="begin" w:fldLock="1"/>
      </w:r>
      <w:r>
        <w:instrText xml:space="preserve"> PAGEREF _Toc185623785 \h </w:instrText>
      </w:r>
      <w:r>
        <w:fldChar w:fldCharType="separate"/>
      </w:r>
      <w:r>
        <w:t>326</w:t>
      </w:r>
      <w:r>
        <w:fldChar w:fldCharType="end"/>
      </w:r>
    </w:p>
    <w:p w14:paraId="7B5CB103" w14:textId="6126D0F9"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7.1</w:t>
      </w:r>
      <w:r>
        <w:rPr>
          <w:rFonts w:asciiTheme="minorHAnsi" w:eastAsiaTheme="minorEastAsia" w:hAnsiTheme="minorHAnsi" w:cstheme="minorBidi"/>
          <w:kern w:val="2"/>
          <w:sz w:val="24"/>
          <w:szCs w:val="24"/>
          <w14:ligatures w14:val="standardContextual"/>
        </w:rPr>
        <w:tab/>
      </w:r>
      <w:r>
        <w:rPr>
          <w:lang w:eastAsia="ko-KR"/>
        </w:rPr>
        <w:t>RNTI values</w:t>
      </w:r>
      <w:r>
        <w:tab/>
      </w:r>
      <w:r>
        <w:fldChar w:fldCharType="begin" w:fldLock="1"/>
      </w:r>
      <w:r>
        <w:instrText xml:space="preserve"> PAGEREF _Toc185623786 \h </w:instrText>
      </w:r>
      <w:r>
        <w:fldChar w:fldCharType="separate"/>
      </w:r>
      <w:r>
        <w:t>326</w:t>
      </w:r>
      <w:r>
        <w:fldChar w:fldCharType="end"/>
      </w:r>
    </w:p>
    <w:p w14:paraId="2DFFB3A1" w14:textId="24C6E778"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7.2</w:t>
      </w:r>
      <w:r>
        <w:rPr>
          <w:rFonts w:asciiTheme="minorHAnsi" w:eastAsiaTheme="minorEastAsia" w:hAnsiTheme="minorHAnsi" w:cstheme="minorBidi"/>
          <w:kern w:val="2"/>
          <w:sz w:val="24"/>
          <w:szCs w:val="24"/>
          <w14:ligatures w14:val="standardContextual"/>
        </w:rPr>
        <w:tab/>
      </w:r>
      <w:r>
        <w:rPr>
          <w:lang w:eastAsia="ko-KR"/>
        </w:rPr>
        <w:t>Backoff Parameter values</w:t>
      </w:r>
      <w:r>
        <w:tab/>
      </w:r>
      <w:r>
        <w:fldChar w:fldCharType="begin" w:fldLock="1"/>
      </w:r>
      <w:r>
        <w:instrText xml:space="preserve"> PAGEREF _Toc185623787 \h </w:instrText>
      </w:r>
      <w:r>
        <w:fldChar w:fldCharType="separate"/>
      </w:r>
      <w:r>
        <w:t>329</w:t>
      </w:r>
      <w:r>
        <w:fldChar w:fldCharType="end"/>
      </w:r>
    </w:p>
    <w:p w14:paraId="459B04ED" w14:textId="70B23693"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7.3</w:t>
      </w:r>
      <w:r>
        <w:rPr>
          <w:rFonts w:asciiTheme="minorHAnsi" w:eastAsiaTheme="minorEastAsia" w:hAnsiTheme="minorHAnsi" w:cstheme="minorBidi"/>
          <w:kern w:val="2"/>
          <w:sz w:val="24"/>
          <w:szCs w:val="24"/>
          <w14:ligatures w14:val="standardContextual"/>
        </w:rPr>
        <w:tab/>
      </w:r>
      <w:r>
        <w:rPr>
          <w:lang w:eastAsia="ko-KR"/>
        </w:rPr>
        <w:t>DELTA_PREAMBLE values</w:t>
      </w:r>
      <w:r>
        <w:tab/>
      </w:r>
      <w:r>
        <w:fldChar w:fldCharType="begin" w:fldLock="1"/>
      </w:r>
      <w:r>
        <w:instrText xml:space="preserve"> PAGEREF _Toc185623788 \h </w:instrText>
      </w:r>
      <w:r>
        <w:fldChar w:fldCharType="separate"/>
      </w:r>
      <w:r>
        <w:t>329</w:t>
      </w:r>
      <w:r>
        <w:fldChar w:fldCharType="end"/>
      </w:r>
    </w:p>
    <w:p w14:paraId="6718BEFA" w14:textId="326D0AD8" w:rsidR="007A2FC3" w:rsidRDefault="007A2FC3">
      <w:pPr>
        <w:pStyle w:val="TOC2"/>
        <w:rPr>
          <w:rFonts w:asciiTheme="minorHAnsi" w:eastAsiaTheme="minorEastAsia" w:hAnsiTheme="minorHAnsi" w:cstheme="minorBidi"/>
          <w:kern w:val="2"/>
          <w:sz w:val="24"/>
          <w:szCs w:val="24"/>
          <w14:ligatures w14:val="standardContextual"/>
        </w:rPr>
      </w:pPr>
      <w:r>
        <w:rPr>
          <w:lang w:eastAsia="ko-KR"/>
        </w:rPr>
        <w:t>7.4</w:t>
      </w:r>
      <w:r>
        <w:rPr>
          <w:rFonts w:asciiTheme="minorHAnsi" w:eastAsiaTheme="minorEastAsia" w:hAnsiTheme="minorHAnsi" w:cstheme="minorBidi"/>
          <w:kern w:val="2"/>
          <w:sz w:val="24"/>
          <w:szCs w:val="24"/>
          <w14:ligatures w14:val="standardContextual"/>
        </w:rPr>
        <w:tab/>
      </w:r>
      <w:r>
        <w:rPr>
          <w:lang w:eastAsia="ko-KR"/>
        </w:rPr>
        <w:t>PRACH Mask Index values</w:t>
      </w:r>
      <w:r>
        <w:tab/>
      </w:r>
      <w:r>
        <w:fldChar w:fldCharType="begin" w:fldLock="1"/>
      </w:r>
      <w:r>
        <w:instrText xml:space="preserve"> PAGEREF _Toc185623789 \h </w:instrText>
      </w:r>
      <w:r>
        <w:fldChar w:fldCharType="separate"/>
      </w:r>
      <w:r>
        <w:t>330</w:t>
      </w:r>
      <w:r>
        <w:fldChar w:fldCharType="end"/>
      </w:r>
    </w:p>
    <w:p w14:paraId="3B637694" w14:textId="207CC597" w:rsidR="007A2FC3" w:rsidRDefault="007A2FC3">
      <w:pPr>
        <w:pStyle w:val="TOC8"/>
        <w:rPr>
          <w:rFonts w:asciiTheme="minorHAnsi" w:eastAsiaTheme="minorEastAsia" w:hAnsiTheme="minorHAnsi" w:cstheme="minorBidi"/>
          <w:b w:val="0"/>
          <w:kern w:val="2"/>
          <w:sz w:val="24"/>
          <w:szCs w:val="24"/>
          <w14:ligatures w14:val="standardContextual"/>
        </w:rPr>
      </w:pPr>
      <w:r>
        <w:lastRenderedPageBreak/>
        <w:t xml:space="preserve">Annex </w:t>
      </w:r>
      <w:r>
        <w:rPr>
          <w:lang w:eastAsia="ko-KR"/>
        </w:rPr>
        <w:t>A</w:t>
      </w:r>
      <w:r>
        <w:t xml:space="preserve"> (informative): Change history</w:t>
      </w:r>
      <w:r>
        <w:tab/>
      </w:r>
      <w:r>
        <w:fldChar w:fldCharType="begin" w:fldLock="1"/>
      </w:r>
      <w:r>
        <w:instrText xml:space="preserve"> PAGEREF _Toc185623790 \h </w:instrText>
      </w:r>
      <w:r>
        <w:fldChar w:fldCharType="separate"/>
      </w:r>
      <w:r>
        <w:t>331</w:t>
      </w:r>
      <w:r>
        <w:fldChar w:fldCharType="end"/>
      </w:r>
    </w:p>
    <w:p w14:paraId="11C7D512" w14:textId="71C8EBF9" w:rsidR="00080512" w:rsidRPr="00FA0FAE" w:rsidRDefault="003C0705">
      <w:r w:rsidRPr="00FA0FAE">
        <w:rPr>
          <w:noProof/>
          <w:sz w:val="22"/>
        </w:rPr>
        <w:fldChar w:fldCharType="end"/>
      </w:r>
    </w:p>
    <w:p w14:paraId="557FD868" w14:textId="77777777" w:rsidR="004C142E" w:rsidRPr="00FA0FAE" w:rsidRDefault="00080512" w:rsidP="004C142E">
      <w:pPr>
        <w:pStyle w:val="1"/>
      </w:pPr>
      <w:r w:rsidRPr="00FA0FAE">
        <w:br w:type="page"/>
      </w:r>
      <w:bookmarkStart w:id="4" w:name="_Toc29239795"/>
      <w:bookmarkStart w:id="5" w:name="_Toc37296149"/>
      <w:bookmarkStart w:id="6" w:name="_Toc46490275"/>
      <w:bookmarkStart w:id="7" w:name="_Toc52751970"/>
      <w:bookmarkStart w:id="8" w:name="_Toc52796432"/>
      <w:bookmarkStart w:id="9" w:name="_Toc185623491"/>
      <w:r w:rsidR="0099629B" w:rsidRPr="00FA0FAE" w:rsidDel="0099629B">
        <w:lastRenderedPageBreak/>
        <w:t xml:space="preserve"> </w:t>
      </w:r>
      <w:bookmarkStart w:id="10" w:name="_Toc46490278"/>
      <w:bookmarkStart w:id="11" w:name="_Toc52751973"/>
      <w:bookmarkStart w:id="12" w:name="_Toc52796435"/>
      <w:bookmarkStart w:id="13" w:name="_Toc185623494"/>
      <w:bookmarkEnd w:id="4"/>
      <w:bookmarkEnd w:id="5"/>
      <w:bookmarkEnd w:id="6"/>
      <w:bookmarkEnd w:id="7"/>
      <w:bookmarkEnd w:id="8"/>
      <w:bookmarkEnd w:id="9"/>
      <w:r w:rsidR="004C142E" w:rsidRPr="00FA0FAE">
        <w:t>3</w:t>
      </w:r>
      <w:r w:rsidR="004C142E" w:rsidRPr="00FA0FAE">
        <w:tab/>
        <w:t>Definitions, symbols and abbreviations</w:t>
      </w:r>
      <w:bookmarkEnd w:id="10"/>
      <w:bookmarkEnd w:id="11"/>
      <w:bookmarkEnd w:id="12"/>
      <w:bookmarkEnd w:id="13"/>
    </w:p>
    <w:p w14:paraId="249E0239" w14:textId="77777777" w:rsidR="004C142E" w:rsidRPr="00FA0FAE" w:rsidRDefault="004C142E" w:rsidP="004C142E">
      <w:pPr>
        <w:pStyle w:val="2"/>
      </w:pPr>
      <w:bookmarkStart w:id="14" w:name="_Toc29239799"/>
      <w:bookmarkStart w:id="15" w:name="_Toc37296153"/>
      <w:bookmarkStart w:id="16" w:name="_Toc46490279"/>
      <w:bookmarkStart w:id="17" w:name="_Toc52751974"/>
      <w:bookmarkStart w:id="18" w:name="_Toc52796436"/>
      <w:bookmarkStart w:id="19" w:name="_Toc185623495"/>
      <w:r w:rsidRPr="00FA0FAE">
        <w:t>3.1</w:t>
      </w:r>
      <w:r w:rsidRPr="00FA0FAE">
        <w:tab/>
        <w:t>Definitions</w:t>
      </w:r>
      <w:bookmarkEnd w:id="14"/>
      <w:bookmarkEnd w:id="15"/>
      <w:bookmarkEnd w:id="16"/>
      <w:bookmarkEnd w:id="17"/>
      <w:bookmarkEnd w:id="18"/>
      <w:bookmarkEnd w:id="19"/>
    </w:p>
    <w:p w14:paraId="5CC80285" w14:textId="77777777" w:rsidR="004C142E" w:rsidRPr="00FA0FAE" w:rsidRDefault="004C142E" w:rsidP="004C142E">
      <w:r w:rsidRPr="00FA0FAE">
        <w:t>For the purposes of the present document, the terms and definitions given in TR 21.905 [1] and the following apply. A term defined in the present document takes precedence over the definition of the same term, if any, in TR 21.905 [1].</w:t>
      </w:r>
    </w:p>
    <w:p w14:paraId="0015A2E7" w14:textId="77777777" w:rsidR="004C142E" w:rsidRPr="00FA0FAE" w:rsidRDefault="004C142E" w:rsidP="004C142E">
      <w:r w:rsidRPr="00FA0FAE">
        <w:rPr>
          <w:b/>
        </w:rPr>
        <w:t>A2X communication</w:t>
      </w:r>
      <w:r w:rsidRPr="00FA0FAE">
        <w:rPr>
          <w:bCs/>
        </w:rPr>
        <w:t>:</w:t>
      </w:r>
      <w:r w:rsidRPr="00FA0FAE">
        <w:t xml:space="preserve"> A communication to support A2X services leveraging PC5 reference points, as defined in TS 23.256 [31]. A2X services are realized by various types of A2X applications, e.g., BRID or DAA.</w:t>
      </w:r>
    </w:p>
    <w:p w14:paraId="591731B0" w14:textId="77777777" w:rsidR="004C142E" w:rsidRPr="00FA0FAE" w:rsidRDefault="004C142E" w:rsidP="004C142E">
      <w:pPr>
        <w:rPr>
          <w:rFonts w:eastAsia="宋体"/>
          <w:lang w:eastAsia="zh-CN"/>
        </w:rPr>
      </w:pPr>
      <w:bookmarkStart w:id="20" w:name="_Hlk34312357"/>
      <w:r w:rsidRPr="00FA0FAE">
        <w:rPr>
          <w:rFonts w:eastAsia="宋体"/>
          <w:b/>
          <w:bCs/>
          <w:lang w:eastAsia="zh-CN"/>
        </w:rPr>
        <w:t xml:space="preserve">Air to Ground </w:t>
      </w:r>
      <w:r w:rsidRPr="00FA0FAE">
        <w:rPr>
          <w:b/>
          <w:bCs/>
          <w:kern w:val="2"/>
          <w:lang w:eastAsia="zh-CN"/>
        </w:rPr>
        <w:t>network</w:t>
      </w:r>
      <w:r w:rsidRPr="00FA0FAE">
        <w:rPr>
          <w:rFonts w:eastAsia="宋体"/>
          <w:b/>
          <w:bCs/>
          <w:lang w:eastAsia="zh-CN"/>
        </w:rPr>
        <w:t xml:space="preserve">: </w:t>
      </w:r>
      <w:r w:rsidRPr="00FA0FAE">
        <w:t xml:space="preserve">An NG-RAN consisting of </w:t>
      </w:r>
      <w:r w:rsidRPr="00FA0FAE">
        <w:rPr>
          <w:kern w:val="2"/>
          <w:lang w:eastAsia="zh-CN"/>
        </w:rPr>
        <w:t>ground-based gNBs, which provide cell towers that send signals up to an aircraft's antenna(s) of onboard ATG terminal</w:t>
      </w:r>
      <w:r w:rsidRPr="00FA0FAE">
        <w:t>,</w:t>
      </w:r>
      <w:r w:rsidRPr="00FA0FAE">
        <w:rPr>
          <w:rFonts w:eastAsia="宋体"/>
          <w:lang w:eastAsia="zh-CN"/>
        </w:rPr>
        <w:t xml:space="preserve"> with typical vertical altitude of around 10,000 m and take-off/landing altitudes down to 3000 m.</w:t>
      </w:r>
    </w:p>
    <w:p w14:paraId="69DA0880" w14:textId="77777777" w:rsidR="004C142E" w:rsidRPr="00FA0FAE" w:rsidRDefault="004C142E" w:rsidP="004C142E">
      <w:pPr>
        <w:rPr>
          <w:bCs/>
          <w:lang w:eastAsia="zh-CN"/>
        </w:rPr>
      </w:pPr>
      <w:r w:rsidRPr="00FA0FAE">
        <w:rPr>
          <w:rFonts w:eastAsia="等线"/>
          <w:b/>
          <w:lang w:eastAsia="zh-CN"/>
        </w:rPr>
        <w:t>BWP for SRS for positioning Tx frequency hopping</w:t>
      </w:r>
      <w:r w:rsidRPr="00FA0FAE">
        <w:rPr>
          <w:rFonts w:eastAsia="等线"/>
          <w:bCs/>
          <w:lang w:eastAsia="zh-CN"/>
        </w:rPr>
        <w:t>:</w:t>
      </w:r>
      <w:r w:rsidRPr="00FA0FAE">
        <w:rPr>
          <w:rFonts w:eastAsia="等线"/>
          <w:b/>
          <w:lang w:eastAsia="zh-CN"/>
        </w:rPr>
        <w:t xml:space="preserve"> </w:t>
      </w:r>
      <w:r w:rsidRPr="00FA0FAE">
        <w:rPr>
          <w:rFonts w:eastAsia="等线"/>
          <w:lang w:eastAsia="zh-CN"/>
        </w:rPr>
        <w:t xml:space="preserve">For SRS for positioning Tx frequency hopping, </w:t>
      </w:r>
      <w:r w:rsidRPr="00FA0FAE">
        <w:t>separate BWP configuration outside BWP configuration for data transmission.</w:t>
      </w:r>
    </w:p>
    <w:p w14:paraId="6C84FCA0" w14:textId="77777777" w:rsidR="004C142E" w:rsidRPr="00FA0FAE" w:rsidRDefault="004C142E" w:rsidP="004C142E">
      <w:pPr>
        <w:textAlignment w:val="auto"/>
        <w:rPr>
          <w:rFonts w:ascii="Times" w:eastAsia="MS Mincho" w:hAnsi="Times"/>
        </w:rPr>
      </w:pPr>
      <w:r w:rsidRPr="00FA0FAE">
        <w:rPr>
          <w:rFonts w:eastAsia="等线"/>
          <w:b/>
          <w:lang w:eastAsia="zh-CN"/>
        </w:rPr>
        <w:t>Dedicated SL-PRS resource pool</w:t>
      </w:r>
      <w:r w:rsidRPr="00FA0FAE">
        <w:rPr>
          <w:rFonts w:eastAsia="等线"/>
          <w:bCs/>
          <w:lang w:eastAsia="zh-CN"/>
        </w:rPr>
        <w:t>:</w:t>
      </w:r>
      <w:r w:rsidRPr="00FA0FAE">
        <w:rPr>
          <w:rFonts w:eastAsia="等线"/>
          <w:b/>
          <w:lang w:eastAsia="zh-CN"/>
        </w:rPr>
        <w:t xml:space="preserve"> </w:t>
      </w:r>
      <w:r w:rsidRPr="00FA0FAE">
        <w:rPr>
          <w:rFonts w:ascii="Times" w:eastAsia="MS Mincho" w:hAnsi="Times"/>
        </w:rPr>
        <w:t>A sidelink resource pool which can be used for the transmission of SL-PRS and cannot be used for the transmission of PSSCH.</w:t>
      </w:r>
    </w:p>
    <w:p w14:paraId="44DC7611" w14:textId="77777777" w:rsidR="004C142E" w:rsidRPr="00FA0FAE" w:rsidRDefault="004C142E" w:rsidP="004C142E">
      <w:pPr>
        <w:rPr>
          <w:bCs/>
          <w:lang w:eastAsia="zh-CN"/>
        </w:rPr>
      </w:pPr>
      <w:r w:rsidRPr="00FA0FAE">
        <w:rPr>
          <w:b/>
          <w:lang w:eastAsia="zh-CN"/>
        </w:rPr>
        <w:t>Dormant BWP</w:t>
      </w:r>
      <w:r w:rsidRPr="00FA0FAE">
        <w:rPr>
          <w:bCs/>
          <w:lang w:eastAsia="zh-CN"/>
        </w:rPr>
        <w:t>:</w:t>
      </w:r>
      <w:r w:rsidRPr="00FA0FAE">
        <w:rPr>
          <w:b/>
          <w:lang w:eastAsia="zh-CN"/>
        </w:rPr>
        <w:t xml:space="preserve"> </w:t>
      </w:r>
      <w:r w:rsidRPr="00FA0FAE">
        <w:rPr>
          <w:lang w:eastAsia="ko-KR"/>
        </w:rPr>
        <w:t>The dormant BWP is one of</w:t>
      </w:r>
      <w:r w:rsidRPr="00FA0FAE">
        <w:rPr>
          <w:lang w:eastAsia="zh-CN"/>
        </w:rPr>
        <w:t xml:space="preserve"> downlink</w:t>
      </w:r>
      <w:r w:rsidRPr="00FA0FA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14:paraId="5E344E9D" w14:textId="61415D09" w:rsidR="00CC67A2" w:rsidRPr="00CC67A2" w:rsidRDefault="004C142E" w:rsidP="004C142E">
      <w:pPr>
        <w:rPr>
          <w:rFonts w:eastAsia="Malgun Gothic"/>
          <w:bCs/>
          <w:lang w:eastAsia="ko-KR"/>
        </w:rPr>
      </w:pPr>
      <w:r w:rsidRPr="00FA0FAE">
        <w:rPr>
          <w:b/>
          <w:lang w:eastAsia="ko-KR"/>
        </w:rPr>
        <w:t>DRX group</w:t>
      </w:r>
      <w:r w:rsidRPr="00FA0FAE">
        <w:rPr>
          <w:bCs/>
          <w:lang w:eastAsia="ko-KR"/>
        </w:rPr>
        <w:t xml:space="preserve">: </w:t>
      </w:r>
      <w:bookmarkStart w:id="21" w:name="_Hlk49353533"/>
      <w:r w:rsidRPr="00FA0FAE">
        <w:rPr>
          <w:bCs/>
          <w:lang w:eastAsia="ko-KR"/>
        </w:rPr>
        <w:t>A group of Serving Cells that is configured by RRC and that have the same DRX Active Time</w:t>
      </w:r>
      <w:bookmarkEnd w:id="21"/>
      <w:r w:rsidRPr="00FA0FAE">
        <w:rPr>
          <w:bCs/>
          <w:lang w:eastAsia="ko-KR"/>
        </w:rPr>
        <w:t>.</w:t>
      </w:r>
    </w:p>
    <w:p w14:paraId="1928064C" w14:textId="77777777" w:rsidR="004C142E" w:rsidRPr="00FA0FAE" w:rsidRDefault="004C142E" w:rsidP="004C142E">
      <w:pPr>
        <w:rPr>
          <w:lang w:eastAsia="ko-KR"/>
        </w:rPr>
      </w:pPr>
      <w:r w:rsidRPr="00FA0FAE">
        <w:rPr>
          <w:b/>
          <w:lang w:eastAsia="ko-KR"/>
        </w:rPr>
        <w:t>eRedCap UE</w:t>
      </w:r>
      <w:r w:rsidRPr="00FA0FAE">
        <w:rPr>
          <w:bCs/>
          <w:lang w:eastAsia="ko-KR"/>
        </w:rPr>
        <w:t>:</w:t>
      </w:r>
      <w:r w:rsidRPr="00FA0FAE">
        <w:rPr>
          <w:lang w:eastAsia="ko-KR"/>
        </w:rPr>
        <w:t xml:space="preserve"> A UE with enhanced reduced capabilities as specified in clause 4.2.22.1 of TS 38.306 [25].</w:t>
      </w:r>
    </w:p>
    <w:p w14:paraId="2F865306" w14:textId="77777777" w:rsidR="004C142E" w:rsidRPr="00FA0FAE" w:rsidRDefault="004C142E" w:rsidP="004C142E">
      <w:pPr>
        <w:rPr>
          <w:lang w:eastAsia="ko-KR"/>
        </w:rPr>
      </w:pPr>
      <w:r w:rsidRPr="00FA0FAE">
        <w:rPr>
          <w:b/>
          <w:lang w:eastAsia="ko-KR"/>
        </w:rPr>
        <w:t>HARQ information</w:t>
      </w:r>
      <w:r w:rsidRPr="00FA0FAE">
        <w:rPr>
          <w:bCs/>
          <w:lang w:eastAsia="ko-KR"/>
        </w:rPr>
        <w:t>:</w:t>
      </w:r>
      <w:r w:rsidRPr="00FA0FAE">
        <w:rPr>
          <w:lang w:eastAsia="ko-KR"/>
        </w:rPr>
        <w:t xml:space="preserve"> HARQ information for DL-SCH, for UL-SCH, or for SL-SCH transmissions consists of New Data Indicator (NDI), Transport Block Size (TBS), Redundancy Version (RV), and HARQ process ID.</w:t>
      </w:r>
    </w:p>
    <w:p w14:paraId="4F2BD69C" w14:textId="77777777" w:rsidR="004C142E" w:rsidRPr="00FA0FAE" w:rsidRDefault="004C142E" w:rsidP="004C142E">
      <w:pPr>
        <w:rPr>
          <w:lang w:eastAsia="ko-KR"/>
        </w:rPr>
      </w:pPr>
      <w:r w:rsidRPr="00FA0FAE">
        <w:rPr>
          <w:b/>
          <w:lang w:eastAsia="ko-KR"/>
        </w:rPr>
        <w:t>IAB-donor</w:t>
      </w:r>
      <w:r w:rsidRPr="00FA0FAE">
        <w:rPr>
          <w:bCs/>
          <w:lang w:eastAsia="ko-KR"/>
        </w:rPr>
        <w:t>:</w:t>
      </w:r>
      <w:r w:rsidRPr="00FA0FAE">
        <w:rPr>
          <w:lang w:eastAsia="ko-KR"/>
        </w:rPr>
        <w:t xml:space="preserve"> gNB that provides network access to UEs via a network of backhaul and access links.</w:t>
      </w:r>
    </w:p>
    <w:p w14:paraId="5FD4F8CF" w14:textId="77777777" w:rsidR="004C142E" w:rsidRPr="00FA0FAE" w:rsidRDefault="004C142E" w:rsidP="004C142E">
      <w:pPr>
        <w:rPr>
          <w:lang w:eastAsia="ko-KR"/>
        </w:rPr>
      </w:pPr>
      <w:r w:rsidRPr="00FA0FAE">
        <w:rPr>
          <w:b/>
          <w:lang w:eastAsia="ko-KR"/>
        </w:rPr>
        <w:t>IAB-node</w:t>
      </w:r>
      <w:r w:rsidRPr="00FA0FAE">
        <w:rPr>
          <w:bCs/>
          <w:lang w:eastAsia="ko-KR"/>
        </w:rPr>
        <w:t>:</w:t>
      </w:r>
      <w:r w:rsidRPr="00FA0FAE">
        <w:rPr>
          <w:lang w:eastAsia="ko-KR"/>
        </w:rPr>
        <w:t xml:space="preserve"> RAN node that supports NR access links to UEs and NR backhaul links to parent nodes and child nodes.</w:t>
      </w:r>
    </w:p>
    <w:p w14:paraId="085A0AC0" w14:textId="77777777" w:rsidR="004C142E" w:rsidRPr="00FA0FAE" w:rsidRDefault="004C142E" w:rsidP="004C142E">
      <w:pPr>
        <w:rPr>
          <w:lang w:eastAsia="ko-KR"/>
        </w:rPr>
      </w:pPr>
      <w:r w:rsidRPr="00FA0FAE">
        <w:rPr>
          <w:b/>
          <w:lang w:eastAsia="ko-KR"/>
        </w:rPr>
        <w:t>Listen Before Talk</w:t>
      </w:r>
      <w:r w:rsidRPr="00FA0FAE">
        <w:rPr>
          <w:lang w:eastAsia="ko-KR"/>
        </w:rPr>
        <w:t>: A procedure according to which transmissions are not performed if the channel is identified as being occupied, see TS 37.213 [18].</w:t>
      </w:r>
    </w:p>
    <w:p w14:paraId="015B0A4C" w14:textId="77777777" w:rsidR="004C142E" w:rsidRPr="00FA0FAE" w:rsidRDefault="004C142E" w:rsidP="004C142E">
      <w:pPr>
        <w:rPr>
          <w:lang w:eastAsia="ko-KR"/>
        </w:rPr>
      </w:pPr>
      <w:r w:rsidRPr="00FA0FAE">
        <w:rPr>
          <w:b/>
          <w:lang w:eastAsia="ko-KR"/>
        </w:rPr>
        <w:t>LTM candidate cell</w:t>
      </w:r>
      <w:r w:rsidRPr="00FA0FAE">
        <w:rPr>
          <w:lang w:eastAsia="ko-KR"/>
        </w:rPr>
        <w:t xml:space="preserve">: A candidate cell configured for </w:t>
      </w:r>
      <w:r w:rsidRPr="00FA0FAE">
        <w:t>LTM as defined in</w:t>
      </w:r>
      <w:r w:rsidRPr="00FA0FAE">
        <w:rPr>
          <w:lang w:eastAsia="ko-KR"/>
        </w:rPr>
        <w:t xml:space="preserve"> TS 38.331 [5].</w:t>
      </w:r>
    </w:p>
    <w:p w14:paraId="1CA6AEF9" w14:textId="77777777" w:rsidR="004C142E" w:rsidRPr="00FA0FAE" w:rsidRDefault="004C142E" w:rsidP="004C142E">
      <w:pPr>
        <w:rPr>
          <w:lang w:eastAsia="ko-KR"/>
        </w:rPr>
      </w:pPr>
      <w:r w:rsidRPr="00FA0FAE">
        <w:rPr>
          <w:b/>
          <w:lang w:eastAsia="ko-KR"/>
        </w:rPr>
        <w:t>Msg3</w:t>
      </w:r>
      <w:r w:rsidRPr="00FA0FAE">
        <w:rPr>
          <w:lang w:eastAsia="ko-KR"/>
        </w:rPr>
        <w:t>: Message transmitted on UL-SCH containing a C-RNTI MAC CE or CCCH SDU, submitted from upper layer and associated with the UE Contention Resolution Identity, as part of a Random Access procedure.</w:t>
      </w:r>
    </w:p>
    <w:p w14:paraId="41934420" w14:textId="77777777" w:rsidR="004C142E" w:rsidRPr="00FA0FAE" w:rsidRDefault="004C142E" w:rsidP="004C142E">
      <w:pPr>
        <w:rPr>
          <w:lang w:eastAsia="ko-KR"/>
        </w:rPr>
      </w:pPr>
      <w:r w:rsidRPr="00FA0FAE">
        <w:rPr>
          <w:rFonts w:eastAsia="Yu Mincho"/>
          <w:b/>
        </w:rPr>
        <w:t>Multi-path</w:t>
      </w:r>
      <w:r w:rsidRPr="00FA0FAE">
        <w:rPr>
          <w:rFonts w:eastAsia="Yu Mincho"/>
          <w:bCs/>
        </w:rPr>
        <w:t>:</w:t>
      </w:r>
      <w:r w:rsidRPr="00FA0FAE">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49A95169" w14:textId="77777777" w:rsidR="004C142E" w:rsidRPr="00FA0FAE" w:rsidRDefault="004C142E" w:rsidP="004C142E">
      <w:pPr>
        <w:rPr>
          <w:lang w:eastAsia="ko-KR"/>
        </w:rPr>
      </w:pPr>
      <w:r w:rsidRPr="00FA0FAE">
        <w:rPr>
          <w:b/>
          <w:bCs/>
          <w:lang w:eastAsia="ko-KR"/>
        </w:rPr>
        <w:t>Multi-PUSCH configured grant</w:t>
      </w:r>
      <w:r w:rsidRPr="00FA0FAE">
        <w:rPr>
          <w:lang w:eastAsia="ko-KR"/>
        </w:rPr>
        <w:t xml:space="preserve">: A configured grant configuration configured with </w:t>
      </w:r>
      <w:r w:rsidRPr="00FA0FAE">
        <w:rPr>
          <w:i/>
          <w:lang w:eastAsia="ko-KR"/>
        </w:rPr>
        <w:t>nrOfSlotsInCG-Period</w:t>
      </w:r>
      <w:r w:rsidRPr="00FA0FAE">
        <w:rPr>
          <w:lang w:eastAsia="ko-KR"/>
        </w:rPr>
        <w:t xml:space="preserve"> (see TS 38.331 [5]). It includes multiple consecutive configured uplink grants within a single periodicity.</w:t>
      </w:r>
    </w:p>
    <w:p w14:paraId="7FA4F9C4" w14:textId="77777777" w:rsidR="004C142E" w:rsidRPr="00FA0FAE" w:rsidRDefault="004C142E" w:rsidP="004C142E">
      <w:pPr>
        <w:spacing w:line="256" w:lineRule="auto"/>
      </w:pPr>
      <w:r w:rsidRPr="00FA0FAE">
        <w:rPr>
          <w:b/>
        </w:rPr>
        <w:t>N3C indirect path:</w:t>
      </w:r>
      <w:r w:rsidRPr="00FA0FAE">
        <w:rPr>
          <w:rFonts w:eastAsia="宋体"/>
          <w:sz w:val="22"/>
        </w:rPr>
        <w:t xml:space="preserve"> </w:t>
      </w:r>
      <w:r w:rsidRPr="00FA0FAE">
        <w:rPr>
          <w:rFonts w:eastAsia="宋体"/>
        </w:rPr>
        <w:t>I</w:t>
      </w:r>
      <w:r w:rsidRPr="00FA0FAE">
        <w:t xml:space="preserve">n Multi-path, the indirect path using Non-3GPP </w:t>
      </w:r>
      <w:r w:rsidRPr="00FA0FAE">
        <w:rPr>
          <w:rFonts w:eastAsia="Yu Mincho"/>
        </w:rPr>
        <w:t>Connection</w:t>
      </w:r>
      <w:r w:rsidRPr="00FA0FAE">
        <w:t xml:space="preserve"> </w:t>
      </w:r>
      <w:r w:rsidRPr="00FA0FAE">
        <w:rPr>
          <w:rFonts w:eastAsia="Yu Mincho"/>
        </w:rPr>
        <w:t>between remote UE and relay UE</w:t>
      </w:r>
      <w:r w:rsidRPr="00FA0FAE">
        <w:t>.</w:t>
      </w:r>
    </w:p>
    <w:p w14:paraId="770EBF1F" w14:textId="77777777" w:rsidR="004C142E" w:rsidRPr="00FA0FAE" w:rsidRDefault="004C142E" w:rsidP="004C142E">
      <w:r w:rsidRPr="00FA0FAE">
        <w:rPr>
          <w:b/>
          <w:bCs/>
        </w:rPr>
        <w:t>NCR-Fwd</w:t>
      </w:r>
      <w:r w:rsidRPr="00FA0FAE">
        <w:t>: NCR-node function, which performs amplifying-and-forwarding of UL/DL RF signals between gNB and UE. The behavior of the NCR-Fwd is controlled according to the side control information received by the NCR-MT from a gNB.</w:t>
      </w:r>
    </w:p>
    <w:p w14:paraId="0BC71043" w14:textId="77777777" w:rsidR="004C142E" w:rsidRPr="00FA0FAE" w:rsidRDefault="004C142E" w:rsidP="004C142E">
      <w:pPr>
        <w:rPr>
          <w:bCs/>
        </w:rPr>
      </w:pPr>
      <w:r w:rsidRPr="00FA0FAE">
        <w:rPr>
          <w:b/>
          <w:bCs/>
        </w:rPr>
        <w:t>NCR-MT</w:t>
      </w:r>
      <w:r w:rsidRPr="00FA0FAE">
        <w:t>: NCR-node entity which communicates with a gNB via a control link to receive side control information. The control link is based on NR Uu interface.</w:t>
      </w:r>
    </w:p>
    <w:p w14:paraId="6EC78186" w14:textId="77777777" w:rsidR="004C142E" w:rsidRPr="00FA0FAE" w:rsidRDefault="004C142E" w:rsidP="004C142E">
      <w:r w:rsidRPr="00FA0FAE">
        <w:rPr>
          <w:b/>
        </w:rPr>
        <w:t>NCR-node</w:t>
      </w:r>
      <w:r w:rsidRPr="00FA0FAE">
        <w:t>: RAN node comprising NCR-MT and NCR-Fwd.</w:t>
      </w:r>
    </w:p>
    <w:p w14:paraId="76C0F1CE" w14:textId="77777777" w:rsidR="004C142E" w:rsidRPr="00FA0FAE" w:rsidRDefault="004C142E" w:rsidP="004C142E">
      <w:r w:rsidRPr="00FA0FAE">
        <w:rPr>
          <w:b/>
          <w:bCs/>
        </w:rPr>
        <w:t>Non-terrestrial network</w:t>
      </w:r>
      <w:r w:rsidRPr="00FA0FAE">
        <w:t>:</w:t>
      </w:r>
      <w:r w:rsidRPr="00FA0FAE">
        <w:rPr>
          <w:bCs/>
        </w:rPr>
        <w:t xml:space="preserve"> </w:t>
      </w:r>
      <w:r w:rsidRPr="00FA0FAE">
        <w:t>An NG-RAN consisting of gNBs, which provide non-terrestrial NR access to UEs by means of an NTN payload embarked on an airborne or space-borne NTN vehicle and an NTN Gateway.</w:t>
      </w:r>
    </w:p>
    <w:p w14:paraId="63095D0D" w14:textId="77777777" w:rsidR="004C142E" w:rsidRPr="00FA0FAE" w:rsidRDefault="004C142E" w:rsidP="004C142E">
      <w:pPr>
        <w:rPr>
          <w:lang w:eastAsia="ko-KR"/>
        </w:rPr>
      </w:pPr>
      <w:r w:rsidRPr="00FA0FAE">
        <w:rPr>
          <w:b/>
          <w:lang w:eastAsia="ko-KR"/>
        </w:rPr>
        <w:lastRenderedPageBreak/>
        <w:t>NR backhaul link</w:t>
      </w:r>
      <w:r w:rsidRPr="00FA0FAE">
        <w:rPr>
          <w:bCs/>
          <w:lang w:eastAsia="ko-KR"/>
        </w:rPr>
        <w:t>:</w:t>
      </w:r>
      <w:r w:rsidRPr="00FA0FAE">
        <w:rPr>
          <w:lang w:eastAsia="ko-KR"/>
        </w:rPr>
        <w:t xml:space="preserve"> NR link used for backhauling between an IAB-node and an IAB-donor, and between IAB-nodes in case of a multi-hop backhauling.</w:t>
      </w:r>
    </w:p>
    <w:p w14:paraId="7943A73E" w14:textId="77777777" w:rsidR="004C142E" w:rsidRPr="00FA0FAE" w:rsidRDefault="004C142E" w:rsidP="004C142E">
      <w:pPr>
        <w:rPr>
          <w:lang w:eastAsia="ko-KR"/>
        </w:rPr>
      </w:pPr>
      <w:r w:rsidRPr="00FA0FAE">
        <w:rPr>
          <w:b/>
        </w:rPr>
        <w:t>NR sidelink</w:t>
      </w:r>
      <w:r w:rsidRPr="00FA0FAE">
        <w:rPr>
          <w:b/>
          <w:lang w:eastAsia="ko-KR"/>
        </w:rPr>
        <w:t xml:space="preserve"> communication</w:t>
      </w:r>
      <w:r w:rsidRPr="00FA0FAE">
        <w:t>:</w:t>
      </w:r>
      <w:r w:rsidRPr="00FA0FAE">
        <w:rPr>
          <w:rFonts w:eastAsia="Malgun Gothic"/>
          <w:lang w:eastAsia="ko-KR"/>
        </w:rPr>
        <w:t xml:space="preserve"> </w:t>
      </w:r>
      <w:r w:rsidRPr="00FA0FAE">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FA0FAE">
        <w:rPr>
          <w:rFonts w:eastAsia="Malgun Gothic"/>
          <w:lang w:eastAsia="ko-KR"/>
        </w:rPr>
        <w:t>.</w:t>
      </w:r>
    </w:p>
    <w:p w14:paraId="3373E877" w14:textId="77777777" w:rsidR="004C142E" w:rsidRPr="00FA0FAE" w:rsidRDefault="004C142E" w:rsidP="004C142E">
      <w:pPr>
        <w:rPr>
          <w:rFonts w:eastAsia="Malgun Gothic"/>
          <w:lang w:eastAsia="ko-KR"/>
        </w:rPr>
      </w:pPr>
      <w:r w:rsidRPr="00FA0FAE">
        <w:rPr>
          <w:b/>
        </w:rPr>
        <w:t>NR sidelink</w:t>
      </w:r>
      <w:r w:rsidRPr="00FA0FAE">
        <w:rPr>
          <w:b/>
          <w:lang w:eastAsia="ko-KR"/>
        </w:rPr>
        <w:t xml:space="preserve"> discovery</w:t>
      </w:r>
      <w:r w:rsidRPr="00FA0FAE">
        <w:t>:</w:t>
      </w:r>
      <w:r w:rsidRPr="00FA0FAE">
        <w:rPr>
          <w:rFonts w:eastAsia="Malgun Gothic"/>
          <w:lang w:eastAsia="ko-KR"/>
        </w:rPr>
        <w:t xml:space="preserve"> </w:t>
      </w:r>
      <w:r w:rsidRPr="00FA0FAE">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FA0FAE">
        <w:rPr>
          <w:rFonts w:eastAsia="Malgun Gothic"/>
          <w:lang w:eastAsia="ko-KR"/>
        </w:rPr>
        <w:t>.</w:t>
      </w:r>
    </w:p>
    <w:p w14:paraId="00A9E949" w14:textId="77777777" w:rsidR="004C142E" w:rsidRPr="00FA0FAE" w:rsidRDefault="004C142E" w:rsidP="004C142E">
      <w:r w:rsidRPr="00FA0FAE">
        <w:rPr>
          <w:b/>
        </w:rPr>
        <w:t>NR sidelink</w:t>
      </w:r>
      <w:r w:rsidRPr="00FA0FAE">
        <w:rPr>
          <w:b/>
          <w:lang w:eastAsia="ko-KR"/>
        </w:rPr>
        <w:t xml:space="preserve"> transmission</w:t>
      </w:r>
      <w:r w:rsidRPr="00FA0FAE">
        <w:t>:</w:t>
      </w:r>
      <w:r w:rsidRPr="00FA0FAE">
        <w:rPr>
          <w:rFonts w:eastAsia="Malgun Gothic"/>
          <w:lang w:eastAsia="ko-KR"/>
        </w:rPr>
        <w:t xml:space="preserve"> </w:t>
      </w:r>
      <w:r w:rsidRPr="00FA0FAE">
        <w:t>Any NR Sidelink-based transmission, including transmission for NR sidelink discovery, transmission for NR sidelink communication, transmission for Ranging/Sidelink Positioning, and transmission for A2X communication.</w:t>
      </w:r>
    </w:p>
    <w:p w14:paraId="11675703" w14:textId="77777777" w:rsidR="004C142E" w:rsidRPr="00FA0FAE" w:rsidRDefault="004C142E" w:rsidP="004C142E">
      <w:pPr>
        <w:rPr>
          <w:lang w:eastAsia="ko-KR"/>
        </w:rPr>
      </w:pPr>
      <w:r w:rsidRPr="00FA0FAE">
        <w:rPr>
          <w:b/>
          <w:lang w:eastAsia="ko-KR"/>
        </w:rPr>
        <w:t>PDCCH occasion</w:t>
      </w:r>
      <w:r w:rsidRPr="00FA0FAE">
        <w:rPr>
          <w:lang w:eastAsia="ko-KR"/>
        </w:rPr>
        <w:t>: A time duration (i.e. one or a consecutive number of symbols) during which the MAC entity is configured to monitor the PDCCH.</w:t>
      </w:r>
    </w:p>
    <w:p w14:paraId="4481B820" w14:textId="77777777" w:rsidR="004C142E" w:rsidRPr="00FA0FAE" w:rsidRDefault="004C142E" w:rsidP="004C142E">
      <w:pPr>
        <w:rPr>
          <w:lang w:eastAsia="ko-KR"/>
        </w:rPr>
      </w:pPr>
      <w:r w:rsidRPr="00FA0FAE">
        <w:rPr>
          <w:b/>
          <w:lang w:eastAsia="ko-KR"/>
        </w:rPr>
        <w:t>Positioning SRS Bandwidth Aggregation</w:t>
      </w:r>
      <w:r w:rsidRPr="00FA0FAE">
        <w:rPr>
          <w:bCs/>
          <w:lang w:eastAsia="ko-KR"/>
        </w:rPr>
        <w:t>:</w:t>
      </w:r>
      <w:r w:rsidRPr="00FA0FAE">
        <w:rPr>
          <w:lang w:eastAsia="ko-KR"/>
        </w:rPr>
        <w:t xml:space="preserve"> Transmission of positioning SRS on multiple carriers in RRC_CONNECTED and RRC_INACTIVE where the positioning SRS resources are linked in RRC configuration as defined in TS 38.331 [5].</w:t>
      </w:r>
    </w:p>
    <w:p w14:paraId="3F818525" w14:textId="77777777" w:rsidR="004C142E" w:rsidRPr="00FA0FAE" w:rsidRDefault="004C142E" w:rsidP="004C142E">
      <w:pPr>
        <w:rPr>
          <w:lang w:eastAsia="ko-KR"/>
        </w:rPr>
      </w:pPr>
      <w:r w:rsidRPr="00FA0FAE">
        <w:rPr>
          <w:rFonts w:eastAsia="Malgun Gothic"/>
          <w:b/>
          <w:lang w:eastAsia="ko-KR"/>
        </w:rPr>
        <w:t>PRS Processing Window</w:t>
      </w:r>
      <w:r w:rsidRPr="00FA0FAE">
        <w:rPr>
          <w:rFonts w:eastAsia="Malgun Gothic"/>
          <w:lang w:eastAsia="ko-KR"/>
        </w:rPr>
        <w:t>: A time window during which</w:t>
      </w:r>
      <w:r w:rsidRPr="00FA0FAE">
        <w:rPr>
          <w:iCs/>
          <w:lang w:eastAsia="zh-CN"/>
        </w:rPr>
        <w:t xml:space="preserve"> UE may perform PRS measurement inside the active DL BWP with the same numerology as the active DL BWP without measurement gap.</w:t>
      </w:r>
    </w:p>
    <w:p w14:paraId="66DDB29B" w14:textId="77777777" w:rsidR="004C142E" w:rsidRPr="00FA0FAE" w:rsidRDefault="004C142E" w:rsidP="004C142E">
      <w:pPr>
        <w:textAlignment w:val="auto"/>
        <w:rPr>
          <w:rFonts w:eastAsia="等线"/>
          <w:lang w:eastAsia="zh-CN"/>
        </w:rPr>
      </w:pPr>
      <w:r w:rsidRPr="00FA0FAE">
        <w:rPr>
          <w:rFonts w:eastAsia="等线"/>
          <w:b/>
          <w:lang w:eastAsia="zh-CN"/>
        </w:rPr>
        <w:t>Ranging/Sidelink Positioning</w:t>
      </w:r>
      <w:r w:rsidRPr="00FA0FAE">
        <w:rPr>
          <w:rFonts w:eastAsia="等线"/>
          <w:bCs/>
          <w:lang w:eastAsia="zh-CN"/>
        </w:rPr>
        <w:t>:</w:t>
      </w:r>
      <w:r w:rsidRPr="00FA0FAE">
        <w:rPr>
          <w:rFonts w:eastAsia="等线"/>
          <w:b/>
          <w:lang w:eastAsia="zh-CN"/>
        </w:rPr>
        <w:t xml:space="preserve"> </w:t>
      </w:r>
      <w:r w:rsidRPr="00FA0FAE">
        <w:rPr>
          <w:rFonts w:eastAsia="等线"/>
          <w:lang w:eastAsia="zh-CN"/>
        </w:rPr>
        <w:t>AS functionality enabling ranging-based services and sidelink positioning as specified in TS 23.586 [30].</w:t>
      </w:r>
    </w:p>
    <w:p w14:paraId="6219E02A" w14:textId="77777777" w:rsidR="004C142E" w:rsidRPr="00FA0FAE" w:rsidRDefault="004C142E" w:rsidP="004C142E">
      <w:r w:rsidRPr="00FA0FAE">
        <w:rPr>
          <w:b/>
          <w:lang w:eastAsia="zh-CN"/>
        </w:rPr>
        <w:t>RB set</w:t>
      </w:r>
      <w:r w:rsidRPr="00FA0FAE">
        <w:rPr>
          <w:lang w:eastAsia="zh-CN"/>
        </w:rPr>
        <w:t xml:space="preserve">: </w:t>
      </w:r>
      <w:r w:rsidRPr="00FA0FAE">
        <w:t>A RB set refers to a contiguous set of resource blocks (RBs) on which a channel access procedure is performed in shared spectrum as defined in TS 37.213 [18].</w:t>
      </w:r>
    </w:p>
    <w:p w14:paraId="15B98EC4" w14:textId="77777777" w:rsidR="004C142E" w:rsidRPr="00FA0FAE" w:rsidRDefault="004C142E" w:rsidP="004C142E">
      <w:pPr>
        <w:rPr>
          <w:lang w:eastAsia="ko-KR"/>
        </w:rPr>
      </w:pPr>
      <w:r w:rsidRPr="00FA0FAE">
        <w:rPr>
          <w:b/>
          <w:lang w:eastAsia="ko-KR"/>
        </w:rPr>
        <w:t>RedCap UE</w:t>
      </w:r>
      <w:r w:rsidRPr="00FA0FAE">
        <w:rPr>
          <w:bCs/>
          <w:lang w:eastAsia="ko-KR"/>
        </w:rPr>
        <w:t>:</w:t>
      </w:r>
      <w:r w:rsidRPr="00FA0FAE">
        <w:rPr>
          <w:lang w:eastAsia="ko-KR"/>
        </w:rPr>
        <w:t xml:space="preserve"> A UE with reduced capabilities as specified in clause 4.2.21.1 in TS 38.306 [25].</w:t>
      </w:r>
    </w:p>
    <w:p w14:paraId="0AA6B113" w14:textId="77777777" w:rsidR="004C142E" w:rsidRPr="00FA0FAE" w:rsidRDefault="004C142E" w:rsidP="004C142E">
      <w:pPr>
        <w:rPr>
          <w:lang w:eastAsia="ko-KR"/>
        </w:rPr>
      </w:pPr>
      <w:r w:rsidRPr="00FA0FAE">
        <w:rPr>
          <w:b/>
          <w:lang w:eastAsia="ko-KR"/>
        </w:rPr>
        <w:t>Serving Cell</w:t>
      </w:r>
      <w:r w:rsidRPr="00FA0FAE">
        <w:rPr>
          <w:bCs/>
          <w:lang w:eastAsia="ko-KR"/>
        </w:rPr>
        <w:t>:</w:t>
      </w:r>
      <w:r w:rsidRPr="00FA0FAE">
        <w:rPr>
          <w:lang w:eastAsia="ko-KR"/>
        </w:rPr>
        <w:t xml:space="preserve"> A PCell, a PSCell, or an SCell in TS 38.331 [5].</w:t>
      </w:r>
    </w:p>
    <w:p w14:paraId="37E3DE66" w14:textId="77777777" w:rsidR="004C142E" w:rsidRPr="00FA0FAE" w:rsidRDefault="004C142E" w:rsidP="004C142E">
      <w:pPr>
        <w:textAlignment w:val="auto"/>
        <w:rPr>
          <w:rFonts w:eastAsia="等线"/>
          <w:bCs/>
          <w:lang w:eastAsia="zh-CN"/>
        </w:rPr>
      </w:pPr>
      <w:r w:rsidRPr="00FA0FAE">
        <w:rPr>
          <w:rFonts w:eastAsia="等线"/>
          <w:b/>
          <w:lang w:eastAsia="zh-CN"/>
        </w:rPr>
        <w:t>Shared SL-PRS resource pool</w:t>
      </w:r>
      <w:r w:rsidRPr="00FA0FAE">
        <w:rPr>
          <w:rFonts w:eastAsia="等线"/>
          <w:bCs/>
          <w:lang w:eastAsia="zh-CN"/>
        </w:rPr>
        <w:t>:</w:t>
      </w:r>
      <w:r w:rsidRPr="00FA0FAE">
        <w:rPr>
          <w:rFonts w:eastAsia="等线"/>
          <w:b/>
          <w:lang w:eastAsia="zh-CN"/>
        </w:rPr>
        <w:t xml:space="preserve"> </w:t>
      </w:r>
      <w:r w:rsidRPr="00FA0FAE">
        <w:rPr>
          <w:rFonts w:eastAsia="等线"/>
          <w:lang w:eastAsia="zh-CN"/>
        </w:rPr>
        <w:t>A sidelink resource pool which can be used for the transmission of both SL-PRS and PSSCH.</w:t>
      </w:r>
    </w:p>
    <w:p w14:paraId="3BD7C73F" w14:textId="77777777" w:rsidR="004C142E" w:rsidRPr="00FA0FAE" w:rsidRDefault="004C142E" w:rsidP="004C142E">
      <w:pPr>
        <w:rPr>
          <w:lang w:eastAsia="ko-KR"/>
        </w:rPr>
      </w:pPr>
      <w:r w:rsidRPr="00FA0FAE">
        <w:rPr>
          <w:b/>
          <w:lang w:eastAsia="ko-KR"/>
        </w:rPr>
        <w:t>Sidelink transmission information</w:t>
      </w:r>
      <w:r w:rsidRPr="00FA0FAE">
        <w:rPr>
          <w:bCs/>
          <w:lang w:eastAsia="ko-KR"/>
        </w:rPr>
        <w:t>:</w:t>
      </w:r>
      <w:r w:rsidRPr="00FA0FAE">
        <w:rPr>
          <w:rFonts w:eastAsia="Malgun Gothic"/>
          <w:lang w:eastAsia="ko-KR"/>
        </w:rPr>
        <w:t xml:space="preserve"> Sidelink </w:t>
      </w:r>
      <w:r w:rsidRPr="00FA0FAE">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60038DB5" w14:textId="77777777" w:rsidR="004C142E" w:rsidRPr="00FA0FAE" w:rsidRDefault="004C142E" w:rsidP="004C142E">
      <w:pPr>
        <w:textAlignment w:val="auto"/>
        <w:rPr>
          <w:rFonts w:eastAsia="等线"/>
          <w:bCs/>
          <w:lang w:eastAsia="zh-CN"/>
        </w:rPr>
      </w:pPr>
      <w:r w:rsidRPr="00FA0FAE">
        <w:rPr>
          <w:rFonts w:eastAsia="等线"/>
          <w:b/>
          <w:lang w:eastAsia="zh-CN"/>
        </w:rPr>
        <w:t>SL-PRS delay budget</w:t>
      </w:r>
      <w:r w:rsidRPr="00FA0FAE">
        <w:rPr>
          <w:rFonts w:eastAsia="等线"/>
          <w:bCs/>
          <w:lang w:eastAsia="zh-CN"/>
        </w:rPr>
        <w:t>: Delay budget before which the SL-PRS is expected to be transmitted by the Tx UE.</w:t>
      </w:r>
    </w:p>
    <w:p w14:paraId="03604016" w14:textId="77777777" w:rsidR="004C142E" w:rsidRPr="00FA0FAE" w:rsidRDefault="004C142E" w:rsidP="004C142E">
      <w:pPr>
        <w:textAlignment w:val="auto"/>
      </w:pPr>
      <w:r w:rsidRPr="00FA0FAE">
        <w:rPr>
          <w:b/>
        </w:rPr>
        <w:t>SL-PRS transmission information on Dedicated SL-PRS resource pool</w:t>
      </w:r>
      <w:r w:rsidRPr="00FA0FAE">
        <w:rPr>
          <w:bCs/>
        </w:rPr>
        <w:t>:</w:t>
      </w:r>
      <w:r w:rsidRPr="00FA0FAE">
        <w:rPr>
          <w:b/>
        </w:rPr>
        <w:t xml:space="preserve"> </w:t>
      </w:r>
      <w:r w:rsidRPr="00FA0FAE">
        <w:t>SL-PRS transmission information on Dedicated SL-PRS resource pool is included in an SCI for an SL-PRS transmission on Dedicated SL-PRS resource pool, as specified in TS 38.212 [9], consisting of</w:t>
      </w:r>
    </w:p>
    <w:p w14:paraId="1E872B9D" w14:textId="77777777" w:rsidR="004C142E" w:rsidRPr="00FA0FAE" w:rsidRDefault="004C142E" w:rsidP="004C142E">
      <w:pPr>
        <w:pStyle w:val="B1"/>
      </w:pPr>
      <w:r w:rsidRPr="00FA0FAE">
        <w:t>-</w:t>
      </w:r>
      <w:r w:rsidRPr="00FA0FAE">
        <w:tab/>
        <w:t>SL-PRS identification information, including cast type indicator, source ID and destination ID;</w:t>
      </w:r>
    </w:p>
    <w:p w14:paraId="42A0F289" w14:textId="77777777" w:rsidR="004C142E" w:rsidRPr="00FA0FAE" w:rsidRDefault="004C142E" w:rsidP="004C142E">
      <w:pPr>
        <w:pStyle w:val="B1"/>
        <w:rPr>
          <w:rFonts w:eastAsia="等线"/>
          <w:lang w:eastAsia="zh-CN"/>
        </w:rPr>
      </w:pPr>
      <w:r w:rsidRPr="00FA0FAE">
        <w:rPr>
          <w:rFonts w:eastAsia="等线"/>
          <w:lang w:eastAsia="zh-CN"/>
        </w:rPr>
        <w:t>-</w:t>
      </w:r>
      <w:r w:rsidRPr="00FA0FAE">
        <w:rPr>
          <w:rFonts w:eastAsia="等线"/>
          <w:lang w:eastAsia="zh-CN"/>
        </w:rPr>
        <w:tab/>
        <w:t>SL-PRS transmission other information, including SL-PRS priority, SL-PRS request, SL-PRS resource ID and resource reservation period.</w:t>
      </w:r>
    </w:p>
    <w:p w14:paraId="33855D11" w14:textId="77777777" w:rsidR="004C142E" w:rsidRPr="00FA0FAE" w:rsidRDefault="004C142E" w:rsidP="004C142E">
      <w:pPr>
        <w:textAlignment w:val="auto"/>
        <w:rPr>
          <w:bCs/>
        </w:rPr>
      </w:pPr>
      <w:r w:rsidRPr="00FA0FAE">
        <w:rPr>
          <w:b/>
        </w:rPr>
        <w:t>SRS for positioning Tx frequency hopping</w:t>
      </w:r>
      <w:r w:rsidRPr="00FA0FAE">
        <w:rPr>
          <w:bCs/>
        </w:rPr>
        <w:t>:</w:t>
      </w:r>
      <w:r w:rsidRPr="00FA0FAE">
        <w:t xml:space="preserve"> Transmit frequency hopping of positioning SRS in RRC_INACTIVE and RRC_CONNECTED.</w:t>
      </w:r>
    </w:p>
    <w:p w14:paraId="1E503337" w14:textId="77777777" w:rsidR="004C142E" w:rsidRPr="00FA0FAE" w:rsidRDefault="004C142E" w:rsidP="004C142E">
      <w:pPr>
        <w:rPr>
          <w:rFonts w:eastAsia="等线"/>
          <w:lang w:eastAsia="zh-CN"/>
        </w:rPr>
      </w:pPr>
      <w:r w:rsidRPr="00FA0FAE">
        <w:rPr>
          <w:rFonts w:eastAsia="等线"/>
          <w:b/>
          <w:lang w:eastAsia="zh-CN"/>
        </w:rPr>
        <w:t>SRS positioning validity area</w:t>
      </w:r>
      <w:r w:rsidRPr="00FA0FAE">
        <w:rPr>
          <w:rFonts w:eastAsia="等线"/>
          <w:bCs/>
          <w:lang w:eastAsia="zh-CN"/>
        </w:rPr>
        <w:t>:</w:t>
      </w:r>
      <w:r w:rsidRPr="00FA0FAE">
        <w:rPr>
          <w:rFonts w:eastAsia="等线"/>
          <w:b/>
          <w:lang w:eastAsia="zh-CN"/>
        </w:rPr>
        <w:t xml:space="preserve"> </w:t>
      </w:r>
      <w:r w:rsidRPr="00FA0FAE">
        <w:rPr>
          <w:rFonts w:eastAsia="等线"/>
          <w:lang w:eastAsia="zh-CN"/>
        </w:rPr>
        <w:t>An area consisting of a list of cells within which the corresponding positioning SRS configuration is considered as valid.</w:t>
      </w:r>
    </w:p>
    <w:p w14:paraId="05C976E3" w14:textId="77777777" w:rsidR="004C142E" w:rsidRPr="00FA0FAE" w:rsidRDefault="004C142E" w:rsidP="004C142E">
      <w:pPr>
        <w:rPr>
          <w:lang w:eastAsia="ko-KR"/>
        </w:rPr>
      </w:pPr>
      <w:r w:rsidRPr="00FA0FAE">
        <w:rPr>
          <w:b/>
        </w:rPr>
        <w:t>Special Cell</w:t>
      </w:r>
      <w:r w:rsidRPr="00FA0FAE">
        <w:rPr>
          <w:bCs/>
        </w:rPr>
        <w:t>:</w:t>
      </w:r>
      <w:r w:rsidRPr="00FA0FAE">
        <w:t xml:space="preserve"> For Dual Connectivity operation the term Special Cell refers to the PCell of the MCG or the PSCell of the SCG</w:t>
      </w:r>
      <w:r w:rsidRPr="00FA0FAE">
        <w:rPr>
          <w:lang w:eastAsia="ko-KR"/>
        </w:rPr>
        <w:t xml:space="preserve"> depending on if the MAC entity is associated to the MCG or the SCG, respectively.</w:t>
      </w:r>
      <w:r w:rsidRPr="00FA0FAE">
        <w:t xml:space="preserve"> </w:t>
      </w:r>
      <w:r w:rsidRPr="00FA0FAE">
        <w:rPr>
          <w:lang w:eastAsia="ko-KR"/>
        </w:rPr>
        <w:t>O</w:t>
      </w:r>
      <w:r w:rsidRPr="00FA0FAE">
        <w:t xml:space="preserve">therwise the term Special </w:t>
      </w:r>
      <w:r w:rsidRPr="00FA0FAE">
        <w:lastRenderedPageBreak/>
        <w:t>Cell refers to the PCell.</w:t>
      </w:r>
      <w:r w:rsidRPr="00FA0FAE">
        <w:rPr>
          <w:lang w:eastAsia="ko-KR"/>
        </w:rPr>
        <w:t xml:space="preserve"> A Special Cell supports PUCCH transmission and contention-based Random Access, and is always activated.</w:t>
      </w:r>
    </w:p>
    <w:p w14:paraId="1CE294E5" w14:textId="77777777" w:rsidR="004C142E" w:rsidRPr="00FA0FAE" w:rsidRDefault="004C142E" w:rsidP="004C142E">
      <w:pPr>
        <w:rPr>
          <w:lang w:eastAsia="ko-KR"/>
        </w:rPr>
      </w:pPr>
      <w:r w:rsidRPr="00FA0FAE">
        <w:rPr>
          <w:b/>
          <w:lang w:eastAsia="ko-KR"/>
        </w:rPr>
        <w:t>Timing Advance Group</w:t>
      </w:r>
      <w:r w:rsidRPr="00FA0FAE">
        <w:rPr>
          <w:bCs/>
          <w:lang w:eastAsia="ko-KR"/>
        </w:rPr>
        <w:t>:</w:t>
      </w:r>
      <w:r w:rsidRPr="00FA0FA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B76D209" w14:textId="77777777" w:rsidR="004C142E" w:rsidRPr="00FA0FAE" w:rsidRDefault="004C142E" w:rsidP="004C142E">
      <w:pPr>
        <w:rPr>
          <w:lang w:eastAsia="ko-KR"/>
        </w:rPr>
      </w:pPr>
      <w:r w:rsidRPr="00FA0FAE">
        <w:rPr>
          <w:b/>
          <w:bCs/>
          <w:lang w:eastAsia="ko-KR"/>
        </w:rPr>
        <w:t>UE-gNB RTT</w:t>
      </w:r>
      <w:r w:rsidRPr="00FA0FAE">
        <w:rPr>
          <w:lang w:eastAsia="ko-KR"/>
        </w:rPr>
        <w:t xml:space="preserve">: For non-terrestrial networks, the sum of the UE's Timing Advance value (see TS 38.211 [8] clause 4.3.1) and </w:t>
      </w:r>
      <w:r w:rsidRPr="00FA0FAE">
        <w:rPr>
          <w:i/>
          <w:iCs/>
          <w:lang w:eastAsia="ko-KR"/>
        </w:rPr>
        <w:t>kmac</w:t>
      </w:r>
      <w:r w:rsidRPr="00FA0FAE">
        <w:rPr>
          <w:lang w:eastAsia="ko-KR"/>
        </w:rPr>
        <w:t>.</w:t>
      </w:r>
    </w:p>
    <w:p w14:paraId="586469A0" w14:textId="77777777" w:rsidR="004C142E" w:rsidRPr="00FA0FAE" w:rsidRDefault="004C142E" w:rsidP="004C142E">
      <w:pPr>
        <w:rPr>
          <w:lang w:eastAsia="ko-KR"/>
        </w:rPr>
      </w:pPr>
      <w:r w:rsidRPr="00FA0FAE">
        <w:rPr>
          <w:b/>
          <w:lang w:eastAsia="zh-CN"/>
        </w:rPr>
        <w:t>V2X s</w:t>
      </w:r>
      <w:r w:rsidRPr="00FA0FAE">
        <w:rPr>
          <w:b/>
        </w:rPr>
        <w:t>idelink communication</w:t>
      </w:r>
      <w:r w:rsidRPr="00FA0FAE">
        <w:t>: AS functionality enabling V2X Communication as defined in TS 23.285 [20], between nearby UEs, using E-UTRA technology but not traversing any network node</w:t>
      </w:r>
      <w:r w:rsidRPr="00FA0FAE">
        <w:rPr>
          <w:lang w:eastAsia="zh-CN"/>
        </w:rPr>
        <w:t>.</w:t>
      </w:r>
    </w:p>
    <w:p w14:paraId="1F350E79" w14:textId="77777777" w:rsidR="004C142E" w:rsidRPr="00FA0FAE" w:rsidRDefault="004C142E" w:rsidP="004C142E">
      <w:pPr>
        <w:pStyle w:val="NO"/>
        <w:rPr>
          <w:lang w:eastAsia="ko-KR"/>
        </w:rPr>
      </w:pPr>
      <w:r w:rsidRPr="00FA0FAE">
        <w:rPr>
          <w:lang w:eastAsia="ko-KR"/>
        </w:rPr>
        <w:t>NOTE 1:</w:t>
      </w:r>
      <w:r w:rsidRPr="00FA0FA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178E849" w14:textId="77777777" w:rsidR="004C142E" w:rsidRPr="00FA0FAE" w:rsidRDefault="004C142E" w:rsidP="004C142E">
      <w:pPr>
        <w:pStyle w:val="NO"/>
        <w:rPr>
          <w:lang w:eastAsia="ko-KR"/>
        </w:rPr>
      </w:pPr>
      <w:r w:rsidRPr="00FA0FAE">
        <w:rPr>
          <w:rFonts w:eastAsia="Malgun Gothic"/>
          <w:lang w:eastAsia="ko-KR"/>
        </w:rPr>
        <w:t>NOTE 2:</w:t>
      </w:r>
      <w:r w:rsidRPr="00FA0FAE">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674186E" w14:textId="77777777" w:rsidR="004C142E" w:rsidRPr="00FA0FAE" w:rsidRDefault="004C142E" w:rsidP="004C142E">
      <w:pPr>
        <w:pStyle w:val="2"/>
      </w:pPr>
      <w:bookmarkStart w:id="22" w:name="_Toc29239800"/>
      <w:bookmarkStart w:id="23" w:name="_Toc37296154"/>
      <w:bookmarkStart w:id="24" w:name="_Toc46490280"/>
      <w:bookmarkStart w:id="25" w:name="_Toc52751975"/>
      <w:bookmarkStart w:id="26" w:name="_Toc52796437"/>
      <w:bookmarkStart w:id="27" w:name="_Toc185623496"/>
      <w:r w:rsidRPr="00FA0FAE">
        <w:t>3.</w:t>
      </w:r>
      <w:r w:rsidRPr="00FA0FAE">
        <w:rPr>
          <w:lang w:eastAsia="ko-KR"/>
        </w:rPr>
        <w:t>2</w:t>
      </w:r>
      <w:r w:rsidRPr="00FA0FAE">
        <w:tab/>
        <w:t>Abbreviations</w:t>
      </w:r>
      <w:bookmarkEnd w:id="22"/>
      <w:bookmarkEnd w:id="23"/>
      <w:bookmarkEnd w:id="24"/>
      <w:bookmarkEnd w:id="25"/>
      <w:bookmarkEnd w:id="26"/>
      <w:bookmarkEnd w:id="27"/>
    </w:p>
    <w:p w14:paraId="4ED9FA9E" w14:textId="77777777" w:rsidR="004C142E" w:rsidRPr="00FA0FAE" w:rsidRDefault="004C142E" w:rsidP="004C142E">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1B706441" w14:textId="77777777" w:rsidR="004C142E" w:rsidRPr="00FA0FAE" w:rsidRDefault="004C142E" w:rsidP="004C142E">
      <w:pPr>
        <w:pStyle w:val="EW"/>
        <w:ind w:left="2268" w:hanging="1984"/>
        <w:rPr>
          <w:lang w:eastAsia="ko-KR"/>
        </w:rPr>
      </w:pPr>
      <w:r w:rsidRPr="00FA0FAE">
        <w:rPr>
          <w:lang w:eastAsia="ko-KR"/>
        </w:rPr>
        <w:t>A2X</w:t>
      </w:r>
      <w:r w:rsidRPr="00FA0FAE">
        <w:rPr>
          <w:lang w:eastAsia="ko-KR"/>
        </w:rPr>
        <w:tab/>
        <w:t>Aircraft-to-Everything</w:t>
      </w:r>
    </w:p>
    <w:p w14:paraId="41C2D7D2" w14:textId="77777777" w:rsidR="004C142E" w:rsidRPr="00FA0FAE" w:rsidRDefault="004C142E" w:rsidP="004C142E">
      <w:pPr>
        <w:pStyle w:val="EW"/>
        <w:ind w:left="2268" w:hanging="1984"/>
        <w:rPr>
          <w:lang w:eastAsia="ko-KR"/>
        </w:rPr>
      </w:pPr>
      <w:r w:rsidRPr="00FA0FAE">
        <w:rPr>
          <w:lang w:eastAsia="ko-KR"/>
        </w:rPr>
        <w:t>AP</w:t>
      </w:r>
      <w:r w:rsidRPr="00FA0FAE">
        <w:rPr>
          <w:lang w:eastAsia="ko-KR"/>
        </w:rPr>
        <w:tab/>
        <w:t>Aperiodic</w:t>
      </w:r>
    </w:p>
    <w:p w14:paraId="6ADE74B2" w14:textId="77777777" w:rsidR="004C142E" w:rsidRPr="00FA0FAE" w:rsidRDefault="004C142E" w:rsidP="004C142E">
      <w:pPr>
        <w:pStyle w:val="EW"/>
        <w:ind w:left="2268" w:hanging="1984"/>
        <w:rPr>
          <w:lang w:eastAsia="ko-KR"/>
        </w:rPr>
      </w:pPr>
      <w:r w:rsidRPr="00FA0FAE">
        <w:rPr>
          <w:lang w:eastAsia="ko-KR"/>
        </w:rPr>
        <w:t>BFR</w:t>
      </w:r>
      <w:r w:rsidRPr="00FA0FAE">
        <w:rPr>
          <w:lang w:eastAsia="ko-KR"/>
        </w:rPr>
        <w:tab/>
        <w:t>Beam Failure Recovery</w:t>
      </w:r>
    </w:p>
    <w:p w14:paraId="732FAF98" w14:textId="77777777" w:rsidR="004C142E" w:rsidRPr="00FA0FAE" w:rsidRDefault="004C142E" w:rsidP="004C142E">
      <w:pPr>
        <w:pStyle w:val="EW"/>
        <w:ind w:left="2268" w:hanging="1984"/>
        <w:rPr>
          <w:lang w:eastAsia="ko-KR"/>
        </w:rPr>
      </w:pPr>
      <w:r w:rsidRPr="00FA0FAE">
        <w:rPr>
          <w:lang w:eastAsia="ko-KR"/>
        </w:rPr>
        <w:t>BRID</w:t>
      </w:r>
      <w:r w:rsidRPr="00FA0FAE">
        <w:rPr>
          <w:lang w:eastAsia="ko-KR"/>
        </w:rPr>
        <w:tab/>
        <w:t>Broadcast Remote Identification</w:t>
      </w:r>
    </w:p>
    <w:p w14:paraId="07705FD2" w14:textId="77777777" w:rsidR="004C142E" w:rsidRPr="00FA0FAE" w:rsidRDefault="004C142E" w:rsidP="004C142E">
      <w:pPr>
        <w:pStyle w:val="EW"/>
        <w:ind w:left="2268" w:hanging="1984"/>
        <w:rPr>
          <w:lang w:eastAsia="ko-KR"/>
        </w:rPr>
      </w:pPr>
      <w:r w:rsidRPr="00FA0FAE">
        <w:rPr>
          <w:lang w:eastAsia="ko-KR"/>
        </w:rPr>
        <w:t>BSR</w:t>
      </w:r>
      <w:r w:rsidRPr="00FA0FAE">
        <w:rPr>
          <w:lang w:eastAsia="ko-KR"/>
        </w:rPr>
        <w:tab/>
        <w:t>Buffer Status Report</w:t>
      </w:r>
    </w:p>
    <w:p w14:paraId="7D18A9AB" w14:textId="77777777" w:rsidR="004C142E" w:rsidRPr="00FA0FAE" w:rsidRDefault="004C142E" w:rsidP="004C142E">
      <w:pPr>
        <w:pStyle w:val="EW"/>
        <w:ind w:left="2268" w:hanging="1984"/>
        <w:rPr>
          <w:lang w:eastAsia="ko-KR"/>
        </w:rPr>
      </w:pPr>
      <w:r w:rsidRPr="00FA0FAE">
        <w:rPr>
          <w:lang w:eastAsia="ko-KR"/>
        </w:rPr>
        <w:t>BWP</w:t>
      </w:r>
      <w:r w:rsidRPr="00FA0FAE">
        <w:rPr>
          <w:lang w:eastAsia="ko-KR"/>
        </w:rPr>
        <w:tab/>
        <w:t>Bandwidth Part</w:t>
      </w:r>
    </w:p>
    <w:p w14:paraId="3631EFAC" w14:textId="77777777" w:rsidR="004C142E" w:rsidRPr="00FA0FAE" w:rsidRDefault="004C142E" w:rsidP="004C142E">
      <w:pPr>
        <w:pStyle w:val="EW"/>
        <w:ind w:left="2268" w:hanging="1984"/>
        <w:rPr>
          <w:lang w:eastAsia="ko-KR"/>
        </w:rPr>
      </w:pPr>
      <w:r w:rsidRPr="00FA0FAE">
        <w:rPr>
          <w:lang w:eastAsia="ko-KR"/>
        </w:rPr>
        <w:t>CE</w:t>
      </w:r>
      <w:r w:rsidRPr="00FA0FAE">
        <w:rPr>
          <w:lang w:eastAsia="ko-KR"/>
        </w:rPr>
        <w:tab/>
        <w:t>Control Element</w:t>
      </w:r>
    </w:p>
    <w:p w14:paraId="34C4585A" w14:textId="77777777" w:rsidR="004C142E" w:rsidRPr="00FA0FAE" w:rsidRDefault="004C142E" w:rsidP="004C142E">
      <w:pPr>
        <w:pStyle w:val="EW"/>
        <w:ind w:left="2268" w:hanging="1984"/>
        <w:rPr>
          <w:noProof/>
        </w:rPr>
      </w:pPr>
      <w:r w:rsidRPr="00FA0FAE">
        <w:rPr>
          <w:noProof/>
        </w:rPr>
        <w:t>CG</w:t>
      </w:r>
      <w:r w:rsidRPr="00FA0FAE">
        <w:rPr>
          <w:noProof/>
        </w:rPr>
        <w:tab/>
        <w:t>Cell Group</w:t>
      </w:r>
    </w:p>
    <w:p w14:paraId="6B7E3761" w14:textId="77777777" w:rsidR="004C142E" w:rsidRPr="00FA0FAE" w:rsidRDefault="004C142E" w:rsidP="004C142E">
      <w:pPr>
        <w:pStyle w:val="EW"/>
        <w:ind w:left="2268" w:hanging="1984"/>
      </w:pPr>
      <w:r w:rsidRPr="00FA0FAE">
        <w:t>CG-SDT</w:t>
      </w:r>
      <w:r w:rsidRPr="00FA0FAE">
        <w:tab/>
        <w:t>Configured Grant-based SDT</w:t>
      </w:r>
    </w:p>
    <w:p w14:paraId="641F7767" w14:textId="77777777" w:rsidR="004C142E" w:rsidRPr="00FA0FAE" w:rsidRDefault="004C142E" w:rsidP="004C142E">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26348B4D" w14:textId="77777777" w:rsidR="004C142E" w:rsidRPr="00FA0FAE" w:rsidRDefault="004C142E" w:rsidP="004C142E">
      <w:pPr>
        <w:pStyle w:val="EW"/>
        <w:ind w:left="2268" w:hanging="1984"/>
        <w:rPr>
          <w:lang w:eastAsia="ko-KR"/>
        </w:rPr>
      </w:pPr>
      <w:r w:rsidRPr="00FA0FAE">
        <w:rPr>
          <w:lang w:eastAsia="ko-KR"/>
        </w:rPr>
        <w:t>CSI</w:t>
      </w:r>
      <w:r w:rsidRPr="00FA0FAE">
        <w:rPr>
          <w:lang w:eastAsia="ko-KR"/>
        </w:rPr>
        <w:tab/>
        <w:t>Channel State Information</w:t>
      </w:r>
    </w:p>
    <w:p w14:paraId="48D0DD7E" w14:textId="77777777" w:rsidR="004C142E" w:rsidRPr="00FA0FAE" w:rsidRDefault="004C142E" w:rsidP="004C142E">
      <w:pPr>
        <w:pStyle w:val="EW"/>
        <w:ind w:left="2268" w:hanging="1984"/>
        <w:rPr>
          <w:lang w:eastAsia="ko-KR"/>
        </w:rPr>
      </w:pPr>
      <w:r w:rsidRPr="00FA0FAE">
        <w:rPr>
          <w:lang w:eastAsia="ko-KR"/>
        </w:rPr>
        <w:t>CSI-IM</w:t>
      </w:r>
      <w:r w:rsidRPr="00FA0FAE">
        <w:rPr>
          <w:lang w:eastAsia="ko-KR"/>
        </w:rPr>
        <w:tab/>
        <w:t>CSI Interference Measurement</w:t>
      </w:r>
    </w:p>
    <w:p w14:paraId="0FCE006B" w14:textId="77777777" w:rsidR="004C142E" w:rsidRPr="00FA0FAE" w:rsidRDefault="004C142E" w:rsidP="004C142E">
      <w:pPr>
        <w:pStyle w:val="EW"/>
        <w:ind w:left="2268" w:hanging="1984"/>
        <w:rPr>
          <w:lang w:eastAsia="ko-KR"/>
        </w:rPr>
      </w:pPr>
      <w:r w:rsidRPr="00FA0FAE">
        <w:rPr>
          <w:lang w:eastAsia="ko-KR"/>
        </w:rPr>
        <w:t>CSI-RS</w:t>
      </w:r>
      <w:r w:rsidRPr="00FA0FAE">
        <w:rPr>
          <w:lang w:eastAsia="ko-KR"/>
        </w:rPr>
        <w:tab/>
        <w:t>CSI Reference Signal</w:t>
      </w:r>
    </w:p>
    <w:p w14:paraId="6CF2D3F2" w14:textId="77777777" w:rsidR="004C142E" w:rsidRPr="00FA0FAE" w:rsidRDefault="004C142E" w:rsidP="004C142E">
      <w:pPr>
        <w:pStyle w:val="EW"/>
        <w:ind w:left="2268" w:hanging="1984"/>
        <w:rPr>
          <w:lang w:eastAsia="ko-KR"/>
        </w:rPr>
      </w:pPr>
      <w:r w:rsidRPr="00FA0FAE">
        <w:rPr>
          <w:lang w:eastAsia="ko-KR"/>
        </w:rPr>
        <w:t>CS-RNTI</w:t>
      </w:r>
      <w:r w:rsidRPr="00FA0FAE">
        <w:rPr>
          <w:lang w:eastAsia="ko-KR"/>
        </w:rPr>
        <w:tab/>
        <w:t>Configured Scheduling RNTI</w:t>
      </w:r>
    </w:p>
    <w:p w14:paraId="3AB9EB44" w14:textId="77777777" w:rsidR="004C142E" w:rsidRPr="00FA0FAE" w:rsidRDefault="004C142E" w:rsidP="004C142E">
      <w:pPr>
        <w:pStyle w:val="EW"/>
        <w:ind w:left="2268" w:hanging="1984"/>
        <w:rPr>
          <w:lang w:eastAsia="ko-KR"/>
        </w:rPr>
      </w:pPr>
      <w:r w:rsidRPr="00FA0FAE">
        <w:rPr>
          <w:lang w:eastAsia="ko-KR"/>
        </w:rPr>
        <w:t>DAA</w:t>
      </w:r>
      <w:r w:rsidRPr="00FA0FAE">
        <w:rPr>
          <w:lang w:eastAsia="ko-KR"/>
        </w:rPr>
        <w:tab/>
        <w:t>Detect And Avoid</w:t>
      </w:r>
    </w:p>
    <w:p w14:paraId="09836F64" w14:textId="77777777" w:rsidR="004C142E" w:rsidRPr="00FA0FAE" w:rsidRDefault="004C142E" w:rsidP="004C142E">
      <w:pPr>
        <w:pStyle w:val="EW"/>
        <w:ind w:left="2268" w:hanging="1984"/>
        <w:rPr>
          <w:lang w:eastAsia="ko-KR"/>
        </w:rPr>
      </w:pPr>
      <w:r w:rsidRPr="00FA0FAE">
        <w:rPr>
          <w:lang w:eastAsia="zh-CN"/>
        </w:rPr>
        <w:t>DAPS</w:t>
      </w:r>
      <w:r w:rsidRPr="00FA0FAE">
        <w:rPr>
          <w:lang w:eastAsia="zh-CN"/>
        </w:rPr>
        <w:tab/>
        <w:t>Dual Active Protocol Stack</w:t>
      </w:r>
    </w:p>
    <w:p w14:paraId="12550115" w14:textId="77777777" w:rsidR="004C142E" w:rsidRPr="00FA0FAE" w:rsidRDefault="004C142E" w:rsidP="004C142E">
      <w:pPr>
        <w:pStyle w:val="EW"/>
        <w:ind w:left="2268" w:hanging="1984"/>
        <w:rPr>
          <w:lang w:eastAsia="ko-KR"/>
        </w:rPr>
      </w:pPr>
      <w:r w:rsidRPr="00FA0FAE">
        <w:rPr>
          <w:lang w:eastAsia="ko-KR"/>
        </w:rPr>
        <w:t>DCP</w:t>
      </w:r>
      <w:r w:rsidRPr="00FA0FAE">
        <w:rPr>
          <w:lang w:eastAsia="ko-KR"/>
        </w:rPr>
        <w:tab/>
        <w:t>DCI with CRC scrambled by PS-RNTI</w:t>
      </w:r>
    </w:p>
    <w:p w14:paraId="62174D7B" w14:textId="77777777" w:rsidR="004C142E" w:rsidRPr="00FA0FAE" w:rsidRDefault="004C142E" w:rsidP="004C142E">
      <w:pPr>
        <w:pStyle w:val="EW"/>
        <w:ind w:left="2268" w:hanging="1984"/>
        <w:rPr>
          <w:lang w:eastAsia="ko-KR"/>
        </w:rPr>
      </w:pPr>
      <w:r w:rsidRPr="00FA0FAE">
        <w:rPr>
          <w:lang w:eastAsia="ko-KR"/>
        </w:rPr>
        <w:t>DL-PRS</w:t>
      </w:r>
      <w:r w:rsidRPr="00FA0FAE">
        <w:rPr>
          <w:lang w:eastAsia="ko-KR"/>
        </w:rPr>
        <w:tab/>
        <w:t>DownLink-Positioning Reference Signal</w:t>
      </w:r>
    </w:p>
    <w:p w14:paraId="33045322" w14:textId="77777777" w:rsidR="004C142E" w:rsidRPr="00FA0FAE" w:rsidRDefault="004C142E" w:rsidP="004C142E">
      <w:pPr>
        <w:pStyle w:val="EW"/>
        <w:ind w:left="2268" w:hanging="1984"/>
        <w:rPr>
          <w:lang w:eastAsia="ko-KR"/>
        </w:rPr>
      </w:pPr>
      <w:r w:rsidRPr="00FA0FAE">
        <w:rPr>
          <w:lang w:eastAsia="ko-KR"/>
        </w:rPr>
        <w:t>DSR</w:t>
      </w:r>
      <w:r w:rsidRPr="00FA0FAE">
        <w:rPr>
          <w:lang w:eastAsia="ko-KR"/>
        </w:rPr>
        <w:tab/>
        <w:t>Delay Status Report</w:t>
      </w:r>
    </w:p>
    <w:p w14:paraId="47F604F6" w14:textId="77777777" w:rsidR="004C142E" w:rsidRPr="00FA0FAE" w:rsidRDefault="004C142E" w:rsidP="004C142E">
      <w:pPr>
        <w:pStyle w:val="EW"/>
        <w:ind w:left="2268" w:hanging="1984"/>
        <w:rPr>
          <w:lang w:eastAsia="ko-KR"/>
        </w:rPr>
      </w:pPr>
      <w:r w:rsidRPr="00FA0FAE">
        <w:rPr>
          <w:lang w:eastAsia="ko-KR"/>
        </w:rPr>
        <w:t>DTX</w:t>
      </w:r>
      <w:r w:rsidRPr="00FA0FAE">
        <w:rPr>
          <w:lang w:eastAsia="ko-KR"/>
        </w:rPr>
        <w:tab/>
        <w:t>Discontinuous Transmission</w:t>
      </w:r>
    </w:p>
    <w:p w14:paraId="44292164" w14:textId="77777777" w:rsidR="004C142E" w:rsidRPr="00FA0FAE" w:rsidRDefault="004C142E" w:rsidP="004C142E">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78F2D2DD" w14:textId="77777777" w:rsidR="004C142E" w:rsidRPr="00FA0FAE" w:rsidRDefault="004C142E" w:rsidP="004C142E">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16906AD0" w14:textId="77777777" w:rsidR="004C142E" w:rsidRPr="00FA0FAE" w:rsidRDefault="004C142E" w:rsidP="004C142E">
      <w:pPr>
        <w:pStyle w:val="EW"/>
        <w:ind w:left="2268" w:hanging="1984"/>
        <w:rPr>
          <w:lang w:eastAsia="ko-KR"/>
        </w:rPr>
      </w:pPr>
      <w:r w:rsidRPr="00FA0FAE">
        <w:rPr>
          <w:lang w:eastAsia="ko-KR"/>
        </w:rPr>
        <w:t>IAB</w:t>
      </w:r>
      <w:r w:rsidRPr="00FA0FAE">
        <w:rPr>
          <w:lang w:eastAsia="ko-KR"/>
        </w:rPr>
        <w:tab/>
        <w:t>Integrated Access and Backhaul</w:t>
      </w:r>
    </w:p>
    <w:p w14:paraId="3D5E7139" w14:textId="77777777" w:rsidR="004C142E" w:rsidRPr="00FA0FAE" w:rsidRDefault="004C142E" w:rsidP="004C142E">
      <w:pPr>
        <w:pStyle w:val="EW"/>
        <w:ind w:left="2268" w:hanging="1984"/>
        <w:rPr>
          <w:lang w:eastAsia="ko-KR"/>
        </w:rPr>
      </w:pPr>
      <w:r w:rsidRPr="00FA0FAE">
        <w:rPr>
          <w:lang w:eastAsia="ko-KR"/>
        </w:rPr>
        <w:t>INT-RNTI</w:t>
      </w:r>
      <w:r w:rsidRPr="00FA0FAE">
        <w:rPr>
          <w:lang w:eastAsia="ko-KR"/>
        </w:rPr>
        <w:tab/>
        <w:t>Interruption RNTI</w:t>
      </w:r>
    </w:p>
    <w:p w14:paraId="6B2A725E" w14:textId="77777777" w:rsidR="004C142E" w:rsidRPr="00FA0FAE" w:rsidRDefault="004C142E" w:rsidP="004C142E">
      <w:pPr>
        <w:pStyle w:val="EW"/>
        <w:ind w:left="2268" w:hanging="1984"/>
        <w:rPr>
          <w:lang w:eastAsia="ko-KR"/>
        </w:rPr>
      </w:pPr>
      <w:r w:rsidRPr="00FA0FAE">
        <w:rPr>
          <w:lang w:eastAsia="ko-KR"/>
        </w:rPr>
        <w:t>LBT</w:t>
      </w:r>
      <w:r w:rsidRPr="00FA0FAE">
        <w:rPr>
          <w:lang w:eastAsia="ko-KR"/>
        </w:rPr>
        <w:tab/>
        <w:t>Listen Before Talk</w:t>
      </w:r>
    </w:p>
    <w:p w14:paraId="5672781C" w14:textId="77777777" w:rsidR="004C142E" w:rsidRPr="00FA0FAE" w:rsidRDefault="004C142E" w:rsidP="004C142E">
      <w:pPr>
        <w:pStyle w:val="EW"/>
        <w:ind w:left="2268" w:hanging="1984"/>
        <w:rPr>
          <w:lang w:eastAsia="ko-KR"/>
        </w:rPr>
      </w:pPr>
      <w:r w:rsidRPr="00FA0FAE">
        <w:rPr>
          <w:lang w:eastAsia="ko-KR"/>
        </w:rPr>
        <w:t>LCG</w:t>
      </w:r>
      <w:r w:rsidRPr="00FA0FAE">
        <w:rPr>
          <w:lang w:eastAsia="ko-KR"/>
        </w:rPr>
        <w:tab/>
        <w:t>Logical Channel Group</w:t>
      </w:r>
    </w:p>
    <w:p w14:paraId="00769CAC" w14:textId="77777777" w:rsidR="004C142E" w:rsidRPr="00FA0FAE" w:rsidRDefault="004C142E" w:rsidP="004C142E">
      <w:pPr>
        <w:pStyle w:val="EW"/>
        <w:ind w:left="2268" w:hanging="1984"/>
        <w:rPr>
          <w:lang w:eastAsia="ko-KR"/>
        </w:rPr>
      </w:pPr>
      <w:r w:rsidRPr="00FA0FAE">
        <w:rPr>
          <w:lang w:eastAsia="ko-KR"/>
        </w:rPr>
        <w:t>LCP</w:t>
      </w:r>
      <w:r w:rsidRPr="00FA0FAE">
        <w:rPr>
          <w:lang w:eastAsia="ko-KR"/>
        </w:rPr>
        <w:tab/>
        <w:t>Logical Channel Prioritization</w:t>
      </w:r>
    </w:p>
    <w:p w14:paraId="6165256F" w14:textId="77777777" w:rsidR="004C142E" w:rsidRPr="00FA0FAE" w:rsidRDefault="004C142E" w:rsidP="004C142E">
      <w:pPr>
        <w:pStyle w:val="EW"/>
        <w:ind w:left="2268" w:hanging="1984"/>
        <w:rPr>
          <w:lang w:eastAsia="ko-KR"/>
        </w:rPr>
      </w:pPr>
      <w:r w:rsidRPr="00FA0FAE">
        <w:rPr>
          <w:lang w:eastAsia="ko-KR"/>
        </w:rPr>
        <w:t>LTM</w:t>
      </w:r>
      <w:r w:rsidRPr="00FA0FAE">
        <w:rPr>
          <w:lang w:eastAsia="ko-KR"/>
        </w:rPr>
        <w:tab/>
        <w:t>L1/L2 Triggered Mobility</w:t>
      </w:r>
    </w:p>
    <w:p w14:paraId="005A00F3" w14:textId="77777777" w:rsidR="004C142E" w:rsidRPr="00FA0FAE" w:rsidRDefault="004C142E" w:rsidP="004C142E">
      <w:pPr>
        <w:pStyle w:val="EW"/>
        <w:ind w:left="2268" w:hanging="1984"/>
        <w:rPr>
          <w:lang w:eastAsia="zh-CN"/>
        </w:rPr>
      </w:pPr>
      <w:r w:rsidRPr="00FA0FAE">
        <w:rPr>
          <w:lang w:eastAsia="ko-KR"/>
        </w:rPr>
        <w:t>MBS</w:t>
      </w:r>
      <w:r w:rsidRPr="00FA0FAE">
        <w:rPr>
          <w:lang w:eastAsia="ko-KR"/>
        </w:rPr>
        <w:tab/>
        <w:t>Multicast/Broadcast Services</w:t>
      </w:r>
    </w:p>
    <w:p w14:paraId="17E31F41" w14:textId="77777777" w:rsidR="004C142E" w:rsidRPr="00FA0FAE" w:rsidRDefault="004C142E" w:rsidP="004C142E">
      <w:pPr>
        <w:pStyle w:val="EW"/>
        <w:ind w:left="2268" w:hanging="1984"/>
      </w:pPr>
      <w:r w:rsidRPr="00FA0FAE">
        <w:rPr>
          <w:lang w:eastAsia="zh-CN"/>
        </w:rPr>
        <w:t>MCCH</w:t>
      </w:r>
      <w:r w:rsidRPr="00FA0FAE">
        <w:rPr>
          <w:lang w:eastAsia="zh-CN"/>
        </w:rPr>
        <w:tab/>
      </w:r>
      <w:r w:rsidRPr="00FA0FAE">
        <w:t>MBS Control Channel</w:t>
      </w:r>
    </w:p>
    <w:p w14:paraId="7F32C432" w14:textId="77777777" w:rsidR="004C142E" w:rsidRPr="00FA0FAE" w:rsidRDefault="004C142E" w:rsidP="004C142E">
      <w:pPr>
        <w:pStyle w:val="EW"/>
        <w:ind w:left="2268" w:hanging="1984"/>
        <w:rPr>
          <w:lang w:eastAsia="zh-CN"/>
        </w:rPr>
      </w:pPr>
      <w:r w:rsidRPr="00FA0FAE">
        <w:rPr>
          <w:lang w:eastAsia="zh-CN"/>
        </w:rPr>
        <w:t>MCCH-RNTI</w:t>
      </w:r>
      <w:r w:rsidRPr="00FA0FAE">
        <w:rPr>
          <w:lang w:eastAsia="zh-CN"/>
        </w:rPr>
        <w:tab/>
      </w:r>
      <w:r w:rsidRPr="00FA0FAE">
        <w:t>MBS Control Channel RNTI</w:t>
      </w:r>
    </w:p>
    <w:p w14:paraId="599DBA97" w14:textId="77777777" w:rsidR="004C142E" w:rsidRPr="00FA0FAE" w:rsidRDefault="004C142E" w:rsidP="004C142E">
      <w:pPr>
        <w:pStyle w:val="EW"/>
        <w:ind w:left="2268" w:hanging="1984"/>
        <w:rPr>
          <w:lang w:eastAsia="ko-KR"/>
        </w:rPr>
      </w:pPr>
      <w:r w:rsidRPr="00FA0FAE">
        <w:rPr>
          <w:lang w:eastAsia="ko-KR"/>
        </w:rPr>
        <w:lastRenderedPageBreak/>
        <w:t>MCG</w:t>
      </w:r>
      <w:r w:rsidRPr="00FA0FAE">
        <w:rPr>
          <w:lang w:eastAsia="ko-KR"/>
        </w:rPr>
        <w:tab/>
        <w:t>Master Cell Group</w:t>
      </w:r>
    </w:p>
    <w:p w14:paraId="130C0BA6" w14:textId="77777777" w:rsidR="004C142E" w:rsidRPr="00FA0FAE" w:rsidRDefault="004C142E" w:rsidP="004C142E">
      <w:pPr>
        <w:pStyle w:val="EW"/>
        <w:ind w:left="2268" w:hanging="1984"/>
      </w:pPr>
      <w:r w:rsidRPr="00FA0FAE">
        <w:t>MO-SDT</w:t>
      </w:r>
      <w:r w:rsidRPr="00FA0FAE">
        <w:tab/>
        <w:t>Mobile Originated SDT</w:t>
      </w:r>
    </w:p>
    <w:p w14:paraId="50279C25" w14:textId="77777777" w:rsidR="004C142E" w:rsidRPr="00FA0FAE" w:rsidRDefault="004C142E" w:rsidP="004C142E">
      <w:pPr>
        <w:pStyle w:val="EW"/>
        <w:ind w:left="2268" w:hanging="1984"/>
      </w:pPr>
      <w:r w:rsidRPr="00FA0FAE">
        <w:t>MPE</w:t>
      </w:r>
      <w:r w:rsidRPr="00FA0FAE">
        <w:tab/>
        <w:t>Maximum Permissible Exposure</w:t>
      </w:r>
    </w:p>
    <w:p w14:paraId="1A9E242A" w14:textId="77777777" w:rsidR="004C142E" w:rsidRPr="00FA0FAE" w:rsidRDefault="004C142E" w:rsidP="004C142E">
      <w:pPr>
        <w:pStyle w:val="EW"/>
        <w:ind w:left="2268" w:hanging="1984"/>
      </w:pPr>
      <w:r w:rsidRPr="00FA0FAE">
        <w:rPr>
          <w:lang w:eastAsia="zh-CN"/>
        </w:rPr>
        <w:t>MTCH</w:t>
      </w:r>
      <w:r w:rsidRPr="00FA0FAE">
        <w:rPr>
          <w:lang w:eastAsia="zh-CN"/>
        </w:rPr>
        <w:tab/>
      </w:r>
      <w:r w:rsidRPr="00FA0FAE">
        <w:t>MBS Traffic Channel</w:t>
      </w:r>
    </w:p>
    <w:p w14:paraId="3FDE283D" w14:textId="77777777" w:rsidR="004C142E" w:rsidRPr="00FA0FAE" w:rsidRDefault="004C142E" w:rsidP="004C142E">
      <w:pPr>
        <w:pStyle w:val="EW"/>
        <w:ind w:left="2268" w:hanging="1984"/>
      </w:pPr>
      <w:r w:rsidRPr="00FA0FAE">
        <w:t>MT-SDT</w:t>
      </w:r>
      <w:r w:rsidRPr="00FA0FAE">
        <w:tab/>
        <w:t>Mobile Terminated SDT</w:t>
      </w:r>
    </w:p>
    <w:p w14:paraId="48BA82DA" w14:textId="77777777" w:rsidR="004C142E" w:rsidRPr="00FA0FAE" w:rsidRDefault="004C142E" w:rsidP="004C142E">
      <w:pPr>
        <w:pStyle w:val="EW"/>
        <w:ind w:left="2268" w:hanging="1984"/>
      </w:pPr>
      <w:r w:rsidRPr="00FA0FAE">
        <w:t>N3C</w:t>
      </w:r>
      <w:r w:rsidRPr="00FA0FAE">
        <w:tab/>
        <w:t>Non-3GPP Connection</w:t>
      </w:r>
    </w:p>
    <w:p w14:paraId="363AC51B" w14:textId="77777777" w:rsidR="004C142E" w:rsidRPr="00FA0FAE" w:rsidRDefault="004C142E" w:rsidP="004C142E">
      <w:pPr>
        <w:pStyle w:val="EW"/>
        <w:ind w:left="2268" w:hanging="1984"/>
      </w:pPr>
      <w:r w:rsidRPr="00FA0FAE">
        <w:t>NCD-SSB</w:t>
      </w:r>
      <w:r w:rsidRPr="00FA0FAE">
        <w:tab/>
        <w:t>Non Cell Defining SSB</w:t>
      </w:r>
    </w:p>
    <w:p w14:paraId="07A86378" w14:textId="77777777" w:rsidR="004C142E" w:rsidRPr="00FA0FAE" w:rsidRDefault="004C142E" w:rsidP="004C142E">
      <w:pPr>
        <w:pStyle w:val="EW"/>
        <w:ind w:left="2268" w:hanging="1984"/>
      </w:pPr>
      <w:r w:rsidRPr="00FA0FAE">
        <w:t>NCR</w:t>
      </w:r>
      <w:r w:rsidRPr="00FA0FAE">
        <w:tab/>
        <w:t>Network-Controlled Repeater</w:t>
      </w:r>
    </w:p>
    <w:p w14:paraId="61FCB115" w14:textId="77777777" w:rsidR="004C142E" w:rsidRPr="00FA0FAE" w:rsidRDefault="004C142E" w:rsidP="004C142E">
      <w:pPr>
        <w:pStyle w:val="EW"/>
        <w:ind w:left="2268" w:hanging="1984"/>
      </w:pPr>
      <w:r w:rsidRPr="00FA0FAE">
        <w:t>NSAG</w:t>
      </w:r>
      <w:r w:rsidRPr="00FA0FAE">
        <w:tab/>
        <w:t>Network Slice AS Group</w:t>
      </w:r>
    </w:p>
    <w:p w14:paraId="36225F33" w14:textId="77777777" w:rsidR="004C142E" w:rsidRPr="00FA0FAE" w:rsidRDefault="004C142E" w:rsidP="004C142E">
      <w:pPr>
        <w:pStyle w:val="EW"/>
        <w:ind w:left="2268" w:hanging="1984"/>
        <w:rPr>
          <w:lang w:eastAsia="ko-KR"/>
        </w:rPr>
      </w:pPr>
      <w:r w:rsidRPr="00FA0FAE">
        <w:rPr>
          <w:lang w:eastAsia="ko-KR"/>
        </w:rPr>
        <w:t>NUL</w:t>
      </w:r>
      <w:r w:rsidRPr="00FA0FAE">
        <w:rPr>
          <w:lang w:eastAsia="ko-KR"/>
        </w:rPr>
        <w:tab/>
        <w:t>Normal Uplink</w:t>
      </w:r>
    </w:p>
    <w:p w14:paraId="5FAB08EF" w14:textId="77777777" w:rsidR="004C142E" w:rsidRPr="00FA0FAE" w:rsidRDefault="004C142E" w:rsidP="004C142E">
      <w:pPr>
        <w:pStyle w:val="EW"/>
        <w:ind w:left="2268" w:hanging="1984"/>
        <w:rPr>
          <w:lang w:eastAsia="ko-KR"/>
        </w:rPr>
      </w:pPr>
      <w:r w:rsidRPr="00FA0FAE">
        <w:rPr>
          <w:lang w:eastAsia="ko-KR"/>
        </w:rPr>
        <w:t>NZP CSI-RS</w:t>
      </w:r>
      <w:r w:rsidRPr="00FA0FAE">
        <w:rPr>
          <w:lang w:eastAsia="ko-KR"/>
        </w:rPr>
        <w:tab/>
        <w:t>Non-Zero Power CSI-RS</w:t>
      </w:r>
    </w:p>
    <w:p w14:paraId="3F8297C2" w14:textId="77777777" w:rsidR="004C142E" w:rsidRPr="00FA0FAE" w:rsidRDefault="004C142E" w:rsidP="004C142E">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1004CCA4" w14:textId="77777777" w:rsidR="004C142E" w:rsidRPr="00FA0FAE" w:rsidRDefault="004C142E" w:rsidP="004C142E">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232B56EB" w14:textId="77777777" w:rsidR="004C142E" w:rsidRPr="00FA0FAE" w:rsidRDefault="004C142E" w:rsidP="004C142E">
      <w:pPr>
        <w:pStyle w:val="EW"/>
        <w:ind w:left="2268" w:hanging="1984"/>
        <w:rPr>
          <w:lang w:eastAsia="ko-KR"/>
        </w:rPr>
      </w:pPr>
      <w:r w:rsidRPr="00FA0FAE">
        <w:rPr>
          <w:lang w:eastAsia="ko-KR"/>
        </w:rPr>
        <w:t>PHR</w:t>
      </w:r>
      <w:r w:rsidRPr="00FA0FAE">
        <w:rPr>
          <w:lang w:eastAsia="ko-KR"/>
        </w:rPr>
        <w:tab/>
        <w:t>Power Headroom Report</w:t>
      </w:r>
    </w:p>
    <w:p w14:paraId="50B236B5" w14:textId="77777777" w:rsidR="004C142E" w:rsidRPr="00FA0FAE" w:rsidRDefault="004C142E" w:rsidP="004C142E">
      <w:pPr>
        <w:pStyle w:val="EW"/>
        <w:ind w:left="2268" w:hanging="1984"/>
        <w:rPr>
          <w:lang w:eastAsia="ko-KR"/>
        </w:rPr>
      </w:pPr>
      <w:r w:rsidRPr="00FA0FAE">
        <w:rPr>
          <w:lang w:eastAsia="ko-KR"/>
        </w:rPr>
        <w:t>PQI</w:t>
      </w:r>
      <w:r w:rsidRPr="00FA0FAE">
        <w:rPr>
          <w:lang w:eastAsia="ko-KR"/>
        </w:rPr>
        <w:tab/>
        <w:t>PC5 QoS Identifier</w:t>
      </w:r>
    </w:p>
    <w:p w14:paraId="5FE9A694" w14:textId="77777777" w:rsidR="004C142E" w:rsidRPr="00FA0FAE" w:rsidRDefault="004C142E" w:rsidP="004C142E">
      <w:pPr>
        <w:pStyle w:val="EW"/>
        <w:ind w:left="2268" w:hanging="1984"/>
        <w:rPr>
          <w:lang w:eastAsia="ko-KR"/>
        </w:rPr>
      </w:pPr>
      <w:r w:rsidRPr="00FA0FAE">
        <w:t>PS-RNTI</w:t>
      </w:r>
      <w:r w:rsidRPr="00FA0FAE">
        <w:tab/>
        <w:t>Power Saving RNTI</w:t>
      </w:r>
    </w:p>
    <w:p w14:paraId="21A85A07" w14:textId="77777777" w:rsidR="004C142E" w:rsidRPr="00FA0FAE" w:rsidRDefault="004C142E" w:rsidP="004C142E">
      <w:pPr>
        <w:pStyle w:val="EW"/>
        <w:ind w:left="2268" w:hanging="1984"/>
        <w:rPr>
          <w:lang w:eastAsia="ko-KR"/>
        </w:rPr>
      </w:pPr>
      <w:r w:rsidRPr="00FA0FAE">
        <w:rPr>
          <w:lang w:eastAsia="ko-KR"/>
        </w:rPr>
        <w:t>PSI</w:t>
      </w:r>
      <w:r w:rsidRPr="00FA0FAE">
        <w:rPr>
          <w:lang w:eastAsia="ko-KR"/>
        </w:rPr>
        <w:tab/>
        <w:t>PDU Set Importance</w:t>
      </w:r>
    </w:p>
    <w:p w14:paraId="52928559" w14:textId="77777777" w:rsidR="004C142E" w:rsidRPr="00FA0FAE" w:rsidRDefault="004C142E" w:rsidP="004C142E">
      <w:pPr>
        <w:pStyle w:val="EW"/>
        <w:ind w:left="2268" w:hanging="1984"/>
        <w:rPr>
          <w:lang w:eastAsia="ko-KR"/>
        </w:rPr>
      </w:pPr>
      <w:r w:rsidRPr="00FA0FAE">
        <w:rPr>
          <w:lang w:eastAsia="ko-KR"/>
        </w:rPr>
        <w:t>PTAG</w:t>
      </w:r>
      <w:r w:rsidRPr="00FA0FAE">
        <w:rPr>
          <w:lang w:eastAsia="ko-KR"/>
        </w:rPr>
        <w:tab/>
        <w:t>Primary Timing Advance Group</w:t>
      </w:r>
    </w:p>
    <w:p w14:paraId="5A129A1F" w14:textId="77777777" w:rsidR="004C142E" w:rsidRPr="00FA0FAE" w:rsidRDefault="004C142E" w:rsidP="004C142E">
      <w:pPr>
        <w:pStyle w:val="EW"/>
        <w:ind w:left="2268" w:hanging="1984"/>
        <w:rPr>
          <w:lang w:eastAsia="ko-KR"/>
        </w:rPr>
      </w:pPr>
      <w:r w:rsidRPr="00FA0FAE">
        <w:rPr>
          <w:lang w:eastAsia="ko-KR"/>
        </w:rPr>
        <w:t>PTM</w:t>
      </w:r>
      <w:r w:rsidRPr="00FA0FAE">
        <w:rPr>
          <w:lang w:eastAsia="ko-KR"/>
        </w:rPr>
        <w:tab/>
        <w:t>Point to Multipoint</w:t>
      </w:r>
    </w:p>
    <w:p w14:paraId="16AF7B98" w14:textId="77777777" w:rsidR="004C142E" w:rsidRPr="00FA0FAE" w:rsidRDefault="004C142E" w:rsidP="004C142E">
      <w:pPr>
        <w:pStyle w:val="EW"/>
        <w:ind w:left="2268" w:hanging="1984"/>
        <w:rPr>
          <w:lang w:eastAsia="ko-KR"/>
        </w:rPr>
      </w:pPr>
      <w:r w:rsidRPr="00FA0FAE">
        <w:rPr>
          <w:lang w:eastAsia="ko-KR"/>
        </w:rPr>
        <w:t>PTP</w:t>
      </w:r>
      <w:r w:rsidRPr="00FA0FAE">
        <w:rPr>
          <w:lang w:eastAsia="ko-KR"/>
        </w:rPr>
        <w:tab/>
        <w:t>Point to Point</w:t>
      </w:r>
    </w:p>
    <w:p w14:paraId="65253202" w14:textId="77777777" w:rsidR="004C142E" w:rsidRPr="00FA0FAE" w:rsidRDefault="004C142E" w:rsidP="004C142E">
      <w:pPr>
        <w:pStyle w:val="EW"/>
        <w:ind w:left="2268" w:hanging="1984"/>
        <w:rPr>
          <w:lang w:eastAsia="ko-KR"/>
        </w:rPr>
      </w:pPr>
      <w:r w:rsidRPr="00FA0FAE">
        <w:rPr>
          <w:lang w:eastAsia="ko-KR"/>
        </w:rPr>
        <w:t>QCL</w:t>
      </w:r>
      <w:r w:rsidRPr="00FA0FAE">
        <w:rPr>
          <w:lang w:eastAsia="ko-KR"/>
        </w:rPr>
        <w:tab/>
        <w:t>Quasi-colocation</w:t>
      </w:r>
    </w:p>
    <w:p w14:paraId="5EFC74FB" w14:textId="77777777" w:rsidR="004C142E" w:rsidRPr="00FA0FAE" w:rsidRDefault="004C142E" w:rsidP="004C142E">
      <w:pPr>
        <w:pStyle w:val="EW"/>
        <w:ind w:left="2268" w:hanging="1984"/>
        <w:rPr>
          <w:lang w:eastAsia="zh-CN"/>
        </w:rPr>
      </w:pPr>
      <w:r w:rsidRPr="00FA0FAE">
        <w:rPr>
          <w:lang w:eastAsia="zh-CN"/>
        </w:rPr>
        <w:t>PPW</w:t>
      </w:r>
      <w:r w:rsidRPr="00FA0FAE">
        <w:rPr>
          <w:lang w:eastAsia="zh-CN"/>
        </w:rPr>
        <w:tab/>
        <w:t>PRS Processing Window</w:t>
      </w:r>
    </w:p>
    <w:p w14:paraId="16209D80" w14:textId="77777777" w:rsidR="004C142E" w:rsidRPr="00FA0FAE" w:rsidRDefault="004C142E" w:rsidP="004C142E">
      <w:pPr>
        <w:pStyle w:val="EW"/>
        <w:ind w:left="2268" w:hanging="1984"/>
        <w:rPr>
          <w:lang w:eastAsia="ko-KR"/>
        </w:rPr>
      </w:pPr>
      <w:r w:rsidRPr="00FA0FAE">
        <w:rPr>
          <w:lang w:eastAsia="zh-CN"/>
        </w:rPr>
        <w:t>PRS</w:t>
      </w:r>
      <w:r w:rsidRPr="00FA0FAE">
        <w:rPr>
          <w:lang w:eastAsia="zh-CN"/>
        </w:rPr>
        <w:tab/>
        <w:t>Positioning Reference Signal</w:t>
      </w:r>
    </w:p>
    <w:p w14:paraId="7C46E295" w14:textId="77777777" w:rsidR="004C142E" w:rsidRPr="00FA0FAE" w:rsidRDefault="004C142E" w:rsidP="004C142E">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466F58FA" w14:textId="77777777" w:rsidR="004C142E" w:rsidRPr="00FA0FAE" w:rsidRDefault="004C142E" w:rsidP="004C142E">
      <w:pPr>
        <w:pStyle w:val="EW"/>
        <w:ind w:left="2268" w:hanging="1984"/>
        <w:rPr>
          <w:lang w:eastAsia="ko-KR"/>
        </w:rPr>
      </w:pPr>
      <w:r w:rsidRPr="00FA0FAE">
        <w:rPr>
          <w:lang w:eastAsia="ko-KR"/>
        </w:rPr>
        <w:t>RRH</w:t>
      </w:r>
      <w:r w:rsidRPr="00FA0FAE">
        <w:rPr>
          <w:lang w:eastAsia="ko-KR"/>
        </w:rPr>
        <w:tab/>
        <w:t>Remote Radio Head</w:t>
      </w:r>
    </w:p>
    <w:p w14:paraId="38B5498F" w14:textId="77777777" w:rsidR="004C142E" w:rsidRPr="00FA0FAE" w:rsidRDefault="004C142E" w:rsidP="004C142E">
      <w:pPr>
        <w:pStyle w:val="EW"/>
        <w:ind w:left="2268" w:hanging="1984"/>
        <w:rPr>
          <w:lang w:eastAsia="ko-KR"/>
        </w:rPr>
      </w:pPr>
      <w:r w:rsidRPr="00FA0FAE">
        <w:rPr>
          <w:lang w:eastAsia="ko-KR"/>
        </w:rPr>
        <w:t>RS</w:t>
      </w:r>
      <w:r w:rsidRPr="00FA0FAE">
        <w:rPr>
          <w:lang w:eastAsia="ko-KR"/>
        </w:rPr>
        <w:tab/>
        <w:t>Reference Signal</w:t>
      </w:r>
    </w:p>
    <w:p w14:paraId="1DD3CB84" w14:textId="77777777" w:rsidR="004C142E" w:rsidRPr="00FA0FAE" w:rsidRDefault="004C142E" w:rsidP="004C142E">
      <w:pPr>
        <w:pStyle w:val="EW"/>
        <w:ind w:left="2268" w:hanging="1984"/>
        <w:rPr>
          <w:lang w:eastAsia="ko-KR"/>
        </w:rPr>
      </w:pPr>
      <w:r w:rsidRPr="00FA0FAE">
        <w:rPr>
          <w:lang w:eastAsia="ko-KR"/>
        </w:rPr>
        <w:t>SCG</w:t>
      </w:r>
      <w:r w:rsidRPr="00FA0FAE">
        <w:rPr>
          <w:lang w:eastAsia="ko-KR"/>
        </w:rPr>
        <w:tab/>
        <w:t>Secondary Cell Group</w:t>
      </w:r>
    </w:p>
    <w:p w14:paraId="61335540" w14:textId="77777777" w:rsidR="004C142E" w:rsidRPr="00FA0FAE" w:rsidRDefault="004C142E" w:rsidP="004C142E">
      <w:pPr>
        <w:pStyle w:val="EW"/>
        <w:ind w:left="2268" w:hanging="1984"/>
        <w:rPr>
          <w:lang w:eastAsia="ko-KR"/>
        </w:rPr>
      </w:pPr>
      <w:r w:rsidRPr="00FA0FAE">
        <w:rPr>
          <w:lang w:eastAsia="ko-KR"/>
        </w:rPr>
        <w:t>SDT</w:t>
      </w:r>
      <w:r w:rsidRPr="00FA0FAE">
        <w:rPr>
          <w:lang w:eastAsia="ko-KR"/>
        </w:rPr>
        <w:tab/>
        <w:t>Small Data Transmission</w:t>
      </w:r>
    </w:p>
    <w:p w14:paraId="095A7156" w14:textId="77777777" w:rsidR="004C142E" w:rsidRPr="00FA0FAE" w:rsidRDefault="004C142E" w:rsidP="004C142E">
      <w:pPr>
        <w:pStyle w:val="EW"/>
        <w:ind w:left="2268" w:hanging="1984"/>
        <w:rPr>
          <w:lang w:eastAsia="ko-KR"/>
        </w:rPr>
      </w:pPr>
      <w:r w:rsidRPr="00FA0FAE">
        <w:rPr>
          <w:lang w:eastAsia="ko-KR"/>
        </w:rPr>
        <w:t>SFI-RNTI</w:t>
      </w:r>
      <w:r w:rsidRPr="00FA0FAE">
        <w:rPr>
          <w:lang w:eastAsia="ko-KR"/>
        </w:rPr>
        <w:tab/>
        <w:t>Slot Format Indication RNTI</w:t>
      </w:r>
    </w:p>
    <w:p w14:paraId="6DBAB819" w14:textId="77777777" w:rsidR="004C142E" w:rsidRPr="00FA0FAE" w:rsidRDefault="004C142E" w:rsidP="004C142E">
      <w:pPr>
        <w:pStyle w:val="EW"/>
        <w:ind w:left="2268" w:hanging="1984"/>
        <w:rPr>
          <w:lang w:eastAsia="ko-KR"/>
        </w:rPr>
      </w:pPr>
      <w:r w:rsidRPr="00FA0FAE">
        <w:rPr>
          <w:lang w:eastAsia="ko-KR"/>
        </w:rPr>
        <w:t>SI</w:t>
      </w:r>
      <w:r w:rsidRPr="00FA0FAE">
        <w:rPr>
          <w:lang w:eastAsia="ko-KR"/>
        </w:rPr>
        <w:tab/>
        <w:t>System Information</w:t>
      </w:r>
    </w:p>
    <w:p w14:paraId="2F357857" w14:textId="77777777" w:rsidR="004C142E" w:rsidRPr="00FA0FAE" w:rsidRDefault="004C142E" w:rsidP="004C142E">
      <w:pPr>
        <w:pStyle w:val="EW"/>
        <w:ind w:left="2268" w:hanging="1984"/>
        <w:rPr>
          <w:rFonts w:eastAsia="等线"/>
          <w:lang w:eastAsia="zh-CN"/>
        </w:rPr>
      </w:pPr>
      <w:r w:rsidRPr="00FA0FAE">
        <w:rPr>
          <w:rFonts w:eastAsia="等线"/>
          <w:lang w:eastAsia="zh-CN"/>
        </w:rPr>
        <w:t>SL-PRS-CS-RNTI</w:t>
      </w:r>
      <w:r w:rsidRPr="00FA0FAE">
        <w:rPr>
          <w:rFonts w:eastAsia="等线"/>
          <w:lang w:eastAsia="zh-CN"/>
        </w:rPr>
        <w:tab/>
        <w:t>SL-PRS-Configured Scheduling-RNTI</w:t>
      </w:r>
    </w:p>
    <w:p w14:paraId="315672C1" w14:textId="77777777" w:rsidR="004C142E" w:rsidRPr="00FA0FAE" w:rsidRDefault="004C142E" w:rsidP="004C142E">
      <w:pPr>
        <w:pStyle w:val="EW"/>
        <w:ind w:left="2268" w:hanging="1984"/>
        <w:rPr>
          <w:rFonts w:eastAsia="等线"/>
          <w:lang w:eastAsia="zh-CN"/>
        </w:rPr>
      </w:pPr>
      <w:r w:rsidRPr="00FA0FAE">
        <w:rPr>
          <w:rFonts w:eastAsia="等线"/>
          <w:lang w:eastAsia="zh-CN"/>
        </w:rPr>
        <w:t>SL-PRS-RNTI</w:t>
      </w:r>
      <w:r w:rsidRPr="00FA0FAE">
        <w:rPr>
          <w:rFonts w:eastAsia="等线"/>
          <w:lang w:eastAsia="zh-CN"/>
        </w:rPr>
        <w:tab/>
        <w:t>SL-PRS-RNTI</w:t>
      </w:r>
    </w:p>
    <w:p w14:paraId="5C7D2516" w14:textId="77777777" w:rsidR="004C142E" w:rsidRPr="00FA0FAE" w:rsidRDefault="004C142E" w:rsidP="004C142E">
      <w:pPr>
        <w:pStyle w:val="EW"/>
        <w:ind w:left="2268" w:hanging="1984"/>
        <w:rPr>
          <w:lang w:eastAsia="ko-KR"/>
        </w:rPr>
      </w:pPr>
      <w:r w:rsidRPr="00FA0FAE">
        <w:rPr>
          <w:noProof/>
        </w:rPr>
        <w:t>SL-CS-RNTI</w:t>
      </w:r>
      <w:r w:rsidRPr="00FA0FAE">
        <w:rPr>
          <w:noProof/>
        </w:rPr>
        <w:tab/>
        <w:t>Sidelink</w:t>
      </w:r>
      <w:r w:rsidRPr="00FA0FAE">
        <w:rPr>
          <w:rFonts w:eastAsia="等线"/>
          <w:lang w:eastAsia="zh-CN"/>
        </w:rPr>
        <w:t>-</w:t>
      </w:r>
      <w:r w:rsidRPr="00FA0FAE">
        <w:rPr>
          <w:lang w:eastAsia="ko-KR"/>
        </w:rPr>
        <w:t>Configured Scheduling</w:t>
      </w:r>
      <w:r w:rsidRPr="00FA0FAE">
        <w:rPr>
          <w:rFonts w:eastAsia="等线"/>
          <w:lang w:eastAsia="zh-CN"/>
        </w:rPr>
        <w:t>-</w:t>
      </w:r>
      <w:r w:rsidRPr="00FA0FAE">
        <w:rPr>
          <w:noProof/>
        </w:rPr>
        <w:t>RNTI</w:t>
      </w:r>
    </w:p>
    <w:p w14:paraId="4804A811" w14:textId="77777777" w:rsidR="004C142E" w:rsidRPr="00FA0FAE" w:rsidRDefault="004C142E" w:rsidP="004C142E">
      <w:pPr>
        <w:pStyle w:val="EW"/>
        <w:ind w:left="2268" w:hanging="1984"/>
        <w:rPr>
          <w:rFonts w:eastAsia="等线"/>
          <w:lang w:eastAsia="zh-CN"/>
        </w:rPr>
      </w:pPr>
      <w:r w:rsidRPr="00FA0FAE">
        <w:rPr>
          <w:rFonts w:eastAsia="等线"/>
          <w:lang w:eastAsia="zh-CN"/>
        </w:rPr>
        <w:t>SL-PRS</w:t>
      </w:r>
      <w:r w:rsidRPr="00FA0FAE">
        <w:rPr>
          <w:rFonts w:eastAsia="等线"/>
          <w:lang w:eastAsia="zh-CN"/>
        </w:rPr>
        <w:tab/>
        <w:t>Sidelink-PRS</w:t>
      </w:r>
    </w:p>
    <w:p w14:paraId="75B05D4E" w14:textId="77777777" w:rsidR="004C142E" w:rsidRPr="00FA0FAE" w:rsidRDefault="004C142E" w:rsidP="004C142E">
      <w:pPr>
        <w:pStyle w:val="EW"/>
        <w:ind w:left="2268" w:hanging="1984"/>
        <w:rPr>
          <w:noProof/>
        </w:rPr>
      </w:pPr>
      <w:r w:rsidRPr="00FA0FAE">
        <w:rPr>
          <w:noProof/>
        </w:rPr>
        <w:t>SL-RNTI</w:t>
      </w:r>
      <w:r w:rsidRPr="00FA0FAE">
        <w:rPr>
          <w:noProof/>
        </w:rPr>
        <w:tab/>
        <w:t>Sidelink</w:t>
      </w:r>
      <w:r w:rsidRPr="00FA0FAE">
        <w:rPr>
          <w:rFonts w:eastAsia="等线"/>
          <w:lang w:eastAsia="zh-CN"/>
        </w:rPr>
        <w:t>-</w:t>
      </w:r>
      <w:r w:rsidRPr="00FA0FAE">
        <w:rPr>
          <w:noProof/>
        </w:rPr>
        <w:t>RNTI</w:t>
      </w:r>
    </w:p>
    <w:p w14:paraId="09F85DF8" w14:textId="77777777" w:rsidR="004C142E" w:rsidRPr="00FA0FAE" w:rsidRDefault="004C142E" w:rsidP="004C142E">
      <w:pPr>
        <w:pStyle w:val="EW"/>
        <w:ind w:left="2268" w:hanging="1984"/>
        <w:rPr>
          <w:lang w:eastAsia="ko-KR"/>
        </w:rPr>
      </w:pPr>
      <w:r w:rsidRPr="00FA0FAE">
        <w:rPr>
          <w:lang w:eastAsia="ko-KR"/>
        </w:rPr>
        <w:t>SpCell</w:t>
      </w:r>
      <w:r w:rsidRPr="00FA0FAE">
        <w:rPr>
          <w:lang w:eastAsia="ko-KR"/>
        </w:rPr>
        <w:tab/>
        <w:t>Special Cell</w:t>
      </w:r>
    </w:p>
    <w:p w14:paraId="1839A479" w14:textId="77777777" w:rsidR="004C142E" w:rsidRPr="00FA0FAE" w:rsidRDefault="004C142E" w:rsidP="004C142E">
      <w:pPr>
        <w:pStyle w:val="EW"/>
        <w:ind w:left="2268" w:hanging="1984"/>
        <w:rPr>
          <w:lang w:eastAsia="ko-KR"/>
        </w:rPr>
      </w:pPr>
      <w:r w:rsidRPr="00FA0FAE">
        <w:rPr>
          <w:lang w:eastAsia="ko-KR"/>
        </w:rPr>
        <w:t>SP</w:t>
      </w:r>
      <w:r w:rsidRPr="00FA0FAE">
        <w:rPr>
          <w:lang w:eastAsia="ko-KR"/>
        </w:rPr>
        <w:tab/>
        <w:t>Semi-Persistent</w:t>
      </w:r>
    </w:p>
    <w:p w14:paraId="76678454" w14:textId="77777777" w:rsidR="004C142E" w:rsidRPr="00FA0FAE" w:rsidRDefault="004C142E" w:rsidP="004C142E">
      <w:pPr>
        <w:pStyle w:val="EW"/>
        <w:ind w:left="2268" w:hanging="1984"/>
        <w:rPr>
          <w:lang w:eastAsia="ko-KR"/>
        </w:rPr>
      </w:pPr>
      <w:r w:rsidRPr="00FA0FAE">
        <w:rPr>
          <w:lang w:eastAsia="ko-KR"/>
        </w:rPr>
        <w:t>SP-CSI-RNTI</w:t>
      </w:r>
      <w:r w:rsidRPr="00FA0FAE">
        <w:rPr>
          <w:lang w:eastAsia="ko-KR"/>
        </w:rPr>
        <w:tab/>
        <w:t>Semi-Persistent CSI RNTI</w:t>
      </w:r>
    </w:p>
    <w:p w14:paraId="7C4C8A91" w14:textId="77777777" w:rsidR="004C142E" w:rsidRPr="00FA0FAE" w:rsidRDefault="004C142E" w:rsidP="004C142E">
      <w:pPr>
        <w:pStyle w:val="EW"/>
        <w:ind w:left="2268" w:hanging="1984"/>
        <w:rPr>
          <w:lang w:eastAsia="ko-KR"/>
        </w:rPr>
      </w:pPr>
      <w:r w:rsidRPr="00FA0FAE">
        <w:rPr>
          <w:lang w:eastAsia="ko-KR"/>
        </w:rPr>
        <w:t>SPS</w:t>
      </w:r>
      <w:r w:rsidRPr="00FA0FAE">
        <w:rPr>
          <w:lang w:eastAsia="ko-KR"/>
        </w:rPr>
        <w:tab/>
        <w:t>Semi-Persistent Scheduling</w:t>
      </w:r>
    </w:p>
    <w:p w14:paraId="1F6CC6DA" w14:textId="77777777" w:rsidR="004C142E" w:rsidRPr="00FA0FAE" w:rsidRDefault="004C142E" w:rsidP="004C142E">
      <w:pPr>
        <w:pStyle w:val="EW"/>
        <w:ind w:left="2268" w:hanging="1984"/>
        <w:rPr>
          <w:lang w:eastAsia="ko-KR"/>
        </w:rPr>
      </w:pPr>
      <w:r w:rsidRPr="00FA0FAE">
        <w:rPr>
          <w:lang w:eastAsia="ko-KR"/>
        </w:rPr>
        <w:t>SR</w:t>
      </w:r>
      <w:r w:rsidRPr="00FA0FAE">
        <w:rPr>
          <w:lang w:eastAsia="ko-KR"/>
        </w:rPr>
        <w:tab/>
        <w:t>Scheduling Request</w:t>
      </w:r>
    </w:p>
    <w:p w14:paraId="2B155B82" w14:textId="77777777" w:rsidR="004C142E" w:rsidRPr="00FA0FAE" w:rsidRDefault="004C142E" w:rsidP="004C142E">
      <w:pPr>
        <w:pStyle w:val="EW"/>
        <w:ind w:left="2268" w:hanging="1984"/>
        <w:rPr>
          <w:lang w:eastAsia="ko-KR"/>
        </w:rPr>
      </w:pPr>
      <w:r w:rsidRPr="00FA0FAE">
        <w:rPr>
          <w:lang w:eastAsia="ko-KR"/>
        </w:rPr>
        <w:t>SRI</w:t>
      </w:r>
      <w:r w:rsidRPr="00FA0FAE">
        <w:rPr>
          <w:lang w:eastAsia="ko-KR"/>
        </w:rPr>
        <w:tab/>
        <w:t>SRS Resource Indicator</w:t>
      </w:r>
    </w:p>
    <w:p w14:paraId="6D645A8C" w14:textId="77777777" w:rsidR="004C142E" w:rsidRPr="00FA0FAE" w:rsidRDefault="004C142E" w:rsidP="004C142E">
      <w:pPr>
        <w:pStyle w:val="EW"/>
        <w:ind w:left="2268" w:hanging="1984"/>
        <w:rPr>
          <w:lang w:eastAsia="ko-KR"/>
        </w:rPr>
      </w:pPr>
      <w:r w:rsidRPr="00FA0FAE">
        <w:rPr>
          <w:lang w:eastAsia="ko-KR"/>
        </w:rPr>
        <w:t>SS</w:t>
      </w:r>
      <w:r w:rsidRPr="00FA0FAE">
        <w:rPr>
          <w:lang w:eastAsia="ko-KR"/>
        </w:rPr>
        <w:tab/>
        <w:t>Synchronization Signals</w:t>
      </w:r>
    </w:p>
    <w:p w14:paraId="3DF2A246" w14:textId="77777777" w:rsidR="004C142E" w:rsidRPr="00FA0FAE" w:rsidRDefault="004C142E" w:rsidP="004C142E">
      <w:pPr>
        <w:pStyle w:val="EW"/>
        <w:ind w:left="2268" w:hanging="1984"/>
        <w:rPr>
          <w:lang w:eastAsia="ko-KR"/>
        </w:rPr>
      </w:pPr>
      <w:r w:rsidRPr="00FA0FAE">
        <w:rPr>
          <w:lang w:eastAsia="ko-KR"/>
        </w:rPr>
        <w:t>SSB</w:t>
      </w:r>
      <w:r w:rsidRPr="00FA0FAE">
        <w:rPr>
          <w:lang w:eastAsia="ko-KR"/>
        </w:rPr>
        <w:tab/>
        <w:t>Synchronization Signal Block</w:t>
      </w:r>
    </w:p>
    <w:p w14:paraId="2048232F" w14:textId="77777777" w:rsidR="004C142E" w:rsidRPr="00FA0FAE" w:rsidRDefault="004C142E" w:rsidP="004C142E">
      <w:pPr>
        <w:pStyle w:val="EW"/>
        <w:ind w:left="2268" w:hanging="1984"/>
        <w:rPr>
          <w:lang w:eastAsia="ko-KR"/>
        </w:rPr>
      </w:pPr>
      <w:r w:rsidRPr="00FA0FAE">
        <w:rPr>
          <w:lang w:eastAsia="ko-KR"/>
        </w:rPr>
        <w:t>STAG</w:t>
      </w:r>
      <w:r w:rsidRPr="00FA0FAE">
        <w:rPr>
          <w:lang w:eastAsia="ko-KR"/>
        </w:rPr>
        <w:tab/>
        <w:t>Secondary Timing Advance Group</w:t>
      </w:r>
    </w:p>
    <w:p w14:paraId="0A7A8E0E" w14:textId="77777777" w:rsidR="004C142E" w:rsidRPr="00FA0FAE" w:rsidRDefault="004C142E" w:rsidP="004C142E">
      <w:pPr>
        <w:pStyle w:val="EW"/>
        <w:ind w:left="2268" w:hanging="1984"/>
        <w:rPr>
          <w:lang w:eastAsia="ko-KR"/>
        </w:rPr>
      </w:pPr>
      <w:r w:rsidRPr="00FA0FAE">
        <w:rPr>
          <w:lang w:eastAsia="ko-KR"/>
        </w:rPr>
        <w:t>STx2P</w:t>
      </w:r>
      <w:r w:rsidRPr="00FA0FAE">
        <w:rPr>
          <w:lang w:eastAsia="ko-KR"/>
        </w:rPr>
        <w:tab/>
        <w:t>Simultaneous Transmission with 2 Panels</w:t>
      </w:r>
    </w:p>
    <w:p w14:paraId="1AA8699C" w14:textId="77777777" w:rsidR="004C142E" w:rsidRPr="00FA0FAE" w:rsidRDefault="004C142E" w:rsidP="004C142E">
      <w:pPr>
        <w:pStyle w:val="EW"/>
        <w:ind w:left="2268" w:hanging="1984"/>
      </w:pPr>
      <w:r w:rsidRPr="00FA0FAE">
        <w:t>SUL</w:t>
      </w:r>
      <w:r w:rsidRPr="00FA0FAE">
        <w:tab/>
        <w:t>Supplementary Uplink</w:t>
      </w:r>
    </w:p>
    <w:p w14:paraId="49E833D4" w14:textId="77777777" w:rsidR="004C142E" w:rsidRPr="00FA0FAE" w:rsidRDefault="004C142E" w:rsidP="004C142E">
      <w:pPr>
        <w:pStyle w:val="EW"/>
        <w:ind w:left="2268" w:hanging="1984"/>
        <w:rPr>
          <w:lang w:eastAsia="ko-KR"/>
        </w:rPr>
      </w:pPr>
      <w:r w:rsidRPr="00FA0FAE">
        <w:rPr>
          <w:lang w:eastAsia="ko-KR"/>
        </w:rPr>
        <w:t>TAG</w:t>
      </w:r>
      <w:r w:rsidRPr="00FA0FAE">
        <w:rPr>
          <w:lang w:eastAsia="ko-KR"/>
        </w:rPr>
        <w:tab/>
        <w:t>Timing Advance Group</w:t>
      </w:r>
    </w:p>
    <w:p w14:paraId="6C1921A8" w14:textId="77777777" w:rsidR="004C142E" w:rsidRPr="00FA0FAE" w:rsidRDefault="004C142E" w:rsidP="004C142E">
      <w:pPr>
        <w:pStyle w:val="EW"/>
        <w:ind w:left="2268" w:hanging="1984"/>
        <w:rPr>
          <w:lang w:eastAsia="ko-KR"/>
        </w:rPr>
      </w:pPr>
      <w:r w:rsidRPr="00FA0FAE">
        <w:rPr>
          <w:lang w:eastAsia="ko-KR"/>
        </w:rPr>
        <w:t>TCI</w:t>
      </w:r>
      <w:r w:rsidRPr="00FA0FAE">
        <w:rPr>
          <w:lang w:eastAsia="ko-KR"/>
        </w:rPr>
        <w:tab/>
        <w:t>Transmission Configuration Indicator</w:t>
      </w:r>
    </w:p>
    <w:p w14:paraId="1B2D1B7A" w14:textId="77777777" w:rsidR="004C142E" w:rsidRPr="00FA0FAE" w:rsidRDefault="004C142E" w:rsidP="004C142E">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2C83CB19" w14:textId="77777777" w:rsidR="004C142E" w:rsidRPr="00FA0FAE" w:rsidRDefault="004C142E" w:rsidP="004C142E">
      <w:pPr>
        <w:pStyle w:val="EW"/>
        <w:ind w:left="2268" w:hanging="1984"/>
      </w:pPr>
      <w:r w:rsidRPr="00FA0FAE">
        <w:rPr>
          <w:lang w:eastAsia="ko-KR"/>
        </w:rPr>
        <w:t>TRIV</w:t>
      </w:r>
      <w:r w:rsidRPr="00FA0FAE">
        <w:rPr>
          <w:lang w:eastAsia="ko-KR"/>
        </w:rPr>
        <w:tab/>
        <w:t>Time Resource Indicator Value</w:t>
      </w:r>
    </w:p>
    <w:p w14:paraId="57134543" w14:textId="77777777" w:rsidR="004C142E" w:rsidRPr="00FA0FAE" w:rsidRDefault="004C142E" w:rsidP="004C142E">
      <w:pPr>
        <w:pStyle w:val="EW"/>
        <w:ind w:left="2268" w:hanging="1984"/>
        <w:rPr>
          <w:lang w:eastAsia="ko-KR"/>
        </w:rPr>
      </w:pPr>
      <w:r w:rsidRPr="00FA0FAE">
        <w:rPr>
          <w:lang w:eastAsia="ko-KR"/>
        </w:rPr>
        <w:t>TRP</w:t>
      </w:r>
      <w:r w:rsidRPr="00FA0FAE">
        <w:rPr>
          <w:lang w:eastAsia="ko-KR"/>
        </w:rPr>
        <w:tab/>
        <w:t>Transmit/Receive Point</w:t>
      </w:r>
    </w:p>
    <w:p w14:paraId="19550A9C" w14:textId="77777777" w:rsidR="004C142E" w:rsidRPr="00FA0FAE" w:rsidRDefault="004C142E" w:rsidP="004C142E">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6E84D265" w14:textId="77777777" w:rsidR="004C142E" w:rsidRPr="00FA0FAE" w:rsidRDefault="004C142E" w:rsidP="004C142E">
      <w:pPr>
        <w:pStyle w:val="EW"/>
        <w:ind w:left="2268" w:hanging="1984"/>
        <w:rPr>
          <w:lang w:eastAsia="ko-KR"/>
        </w:rPr>
      </w:pPr>
      <w:r w:rsidRPr="00FA0FAE">
        <w:rPr>
          <w:lang w:eastAsia="ko-KR"/>
        </w:rPr>
        <w:t>U2N</w:t>
      </w:r>
      <w:r w:rsidRPr="00FA0FAE">
        <w:rPr>
          <w:lang w:eastAsia="ko-KR"/>
        </w:rPr>
        <w:tab/>
        <w:t>UE-to-Network</w:t>
      </w:r>
    </w:p>
    <w:p w14:paraId="788850B8" w14:textId="77777777" w:rsidR="004C142E" w:rsidRPr="00FA0FAE" w:rsidRDefault="004C142E" w:rsidP="004C142E">
      <w:pPr>
        <w:pStyle w:val="EW"/>
        <w:ind w:left="2268" w:hanging="1984"/>
        <w:rPr>
          <w:lang w:eastAsia="ko-KR"/>
        </w:rPr>
      </w:pPr>
      <w:r w:rsidRPr="00FA0FAE">
        <w:rPr>
          <w:lang w:eastAsia="ko-KR"/>
        </w:rPr>
        <w:t>U2U</w:t>
      </w:r>
      <w:r w:rsidRPr="00FA0FAE">
        <w:rPr>
          <w:lang w:eastAsia="ko-KR"/>
        </w:rPr>
        <w:tab/>
        <w:t>UE-to-UE</w:t>
      </w:r>
    </w:p>
    <w:p w14:paraId="208D8F91" w14:textId="77777777" w:rsidR="004C142E" w:rsidRPr="00FA0FAE" w:rsidRDefault="004C142E" w:rsidP="004C142E">
      <w:pPr>
        <w:pStyle w:val="EW"/>
        <w:ind w:left="2268" w:hanging="1984"/>
        <w:rPr>
          <w:lang w:eastAsia="ko-KR"/>
        </w:rPr>
      </w:pPr>
      <w:r w:rsidRPr="00FA0FAE">
        <w:rPr>
          <w:lang w:eastAsia="ko-KR"/>
        </w:rPr>
        <w:t>UCI</w:t>
      </w:r>
      <w:r w:rsidRPr="00FA0FAE">
        <w:rPr>
          <w:lang w:eastAsia="ko-KR"/>
        </w:rPr>
        <w:tab/>
        <w:t>Uplink Control Information</w:t>
      </w:r>
    </w:p>
    <w:p w14:paraId="71C976BA" w14:textId="77777777" w:rsidR="004C142E" w:rsidRPr="00FA0FAE" w:rsidRDefault="004C142E" w:rsidP="004C142E">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58DCC198" w14:textId="77777777" w:rsidR="004C142E" w:rsidRPr="00FA0FAE" w:rsidRDefault="004C142E" w:rsidP="004C142E">
      <w:pPr>
        <w:pStyle w:val="EW"/>
        <w:ind w:left="2268" w:hanging="1984"/>
        <w:rPr>
          <w:rFonts w:eastAsia="等线"/>
          <w:lang w:eastAsia="zh-CN"/>
        </w:rPr>
      </w:pPr>
      <w:r w:rsidRPr="00FA0FAE">
        <w:rPr>
          <w:rFonts w:eastAsia="等线"/>
          <w:lang w:eastAsia="zh-CN"/>
        </w:rPr>
        <w:t>UTW</w:t>
      </w:r>
      <w:r w:rsidRPr="00FA0FAE">
        <w:rPr>
          <w:rFonts w:eastAsia="等线"/>
          <w:lang w:eastAsia="zh-CN"/>
        </w:rPr>
        <w:tab/>
        <w:t>Uplink Time Window</w:t>
      </w:r>
    </w:p>
    <w:p w14:paraId="27FBC028" w14:textId="77777777" w:rsidR="004C142E" w:rsidRPr="00FA0FAE" w:rsidRDefault="004C142E" w:rsidP="004C142E">
      <w:pPr>
        <w:pStyle w:val="EW"/>
        <w:ind w:left="2268" w:hanging="1984"/>
        <w:rPr>
          <w:lang w:eastAsia="ko-KR"/>
        </w:rPr>
      </w:pPr>
      <w:r w:rsidRPr="00FA0FAE">
        <w:rPr>
          <w:lang w:eastAsia="ko-KR"/>
        </w:rPr>
        <w:t>V2X</w:t>
      </w:r>
      <w:r w:rsidRPr="00FA0FAE">
        <w:rPr>
          <w:lang w:eastAsia="ko-KR"/>
        </w:rPr>
        <w:tab/>
        <w:t>Vehicle-to-Everything</w:t>
      </w:r>
    </w:p>
    <w:p w14:paraId="00079381" w14:textId="77777777" w:rsidR="004C142E" w:rsidRPr="00FA0FAE" w:rsidRDefault="004C142E" w:rsidP="004C142E">
      <w:pPr>
        <w:pStyle w:val="EX"/>
        <w:ind w:left="2268" w:hanging="1984"/>
        <w:rPr>
          <w:lang w:eastAsia="ko-KR"/>
        </w:rPr>
      </w:pPr>
      <w:r w:rsidRPr="00FA0FAE">
        <w:rPr>
          <w:lang w:eastAsia="ko-KR"/>
        </w:rPr>
        <w:t>ZP CSI-RS</w:t>
      </w:r>
      <w:r w:rsidRPr="00FA0FAE">
        <w:rPr>
          <w:lang w:eastAsia="ko-KR"/>
        </w:rPr>
        <w:tab/>
        <w:t>Zero Power CSI-RS</w:t>
      </w:r>
    </w:p>
    <w:p w14:paraId="1A4701B4" w14:textId="77777777" w:rsidR="00411627" w:rsidRPr="00FA0FAE" w:rsidRDefault="00411627" w:rsidP="00411627">
      <w:pPr>
        <w:pStyle w:val="1"/>
        <w:rPr>
          <w:lang w:eastAsia="ko-KR"/>
        </w:rPr>
      </w:pPr>
      <w:bookmarkStart w:id="28" w:name="_Toc29239818"/>
      <w:bookmarkStart w:id="29" w:name="_Toc37296173"/>
      <w:bookmarkStart w:id="30" w:name="_Toc46490299"/>
      <w:bookmarkStart w:id="31" w:name="_Toc52751994"/>
      <w:bookmarkStart w:id="32" w:name="_Toc52796456"/>
      <w:bookmarkStart w:id="33" w:name="_Toc185623515"/>
      <w:r w:rsidRPr="00FA0FAE">
        <w:rPr>
          <w:lang w:eastAsia="ko-KR"/>
        </w:rPr>
        <w:lastRenderedPageBreak/>
        <w:t>5</w:t>
      </w:r>
      <w:r w:rsidRPr="00FA0FAE">
        <w:rPr>
          <w:lang w:eastAsia="ko-KR"/>
        </w:rPr>
        <w:tab/>
        <w:t>MAC procedures</w:t>
      </w:r>
      <w:bookmarkEnd w:id="28"/>
      <w:bookmarkEnd w:id="29"/>
      <w:bookmarkEnd w:id="30"/>
      <w:bookmarkEnd w:id="31"/>
      <w:bookmarkEnd w:id="32"/>
      <w:bookmarkEnd w:id="33"/>
    </w:p>
    <w:p w14:paraId="5E9C766A" w14:textId="77777777" w:rsidR="00411627" w:rsidRPr="00FA0FAE" w:rsidRDefault="00411627" w:rsidP="00411627">
      <w:pPr>
        <w:pStyle w:val="2"/>
        <w:rPr>
          <w:lang w:eastAsia="ko-KR"/>
        </w:rPr>
      </w:pPr>
      <w:bookmarkStart w:id="34" w:name="_Toc29239833"/>
      <w:bookmarkStart w:id="35" w:name="_Toc37296192"/>
      <w:bookmarkStart w:id="36" w:name="_Toc46490318"/>
      <w:bookmarkStart w:id="37" w:name="_Toc52752013"/>
      <w:bookmarkStart w:id="38" w:name="_Toc52796475"/>
      <w:bookmarkStart w:id="39" w:name="_Toc185623539"/>
      <w:r w:rsidRPr="00FA0FAE">
        <w:rPr>
          <w:lang w:eastAsia="ko-KR"/>
        </w:rPr>
        <w:t>5.4</w:t>
      </w:r>
      <w:r w:rsidRPr="00FA0FAE">
        <w:rPr>
          <w:lang w:eastAsia="ko-KR"/>
        </w:rPr>
        <w:tab/>
        <w:t>UL-SCH data transfer</w:t>
      </w:r>
      <w:bookmarkEnd w:id="34"/>
      <w:bookmarkEnd w:id="35"/>
      <w:bookmarkEnd w:id="36"/>
      <w:bookmarkEnd w:id="37"/>
      <w:bookmarkEnd w:id="38"/>
      <w:bookmarkEnd w:id="39"/>
    </w:p>
    <w:p w14:paraId="7BA5FCCA" w14:textId="019B8C96" w:rsidR="00E05E91" w:rsidRPr="00FA0FAE" w:rsidRDefault="00E05E91" w:rsidP="00E05E91">
      <w:pPr>
        <w:pStyle w:val="3"/>
      </w:pPr>
      <w:bookmarkStart w:id="40" w:name="_Toc185623555"/>
      <w:bookmarkStart w:id="41" w:name="_Toc29239847"/>
      <w:bookmarkStart w:id="42" w:name="_Toc37296206"/>
      <w:bookmarkStart w:id="43" w:name="_Toc46490333"/>
      <w:bookmarkStart w:id="44" w:name="_Toc52752028"/>
      <w:bookmarkStart w:id="45" w:name="_Toc52796490"/>
      <w:r w:rsidRPr="00FA0FAE">
        <w:t>5.4.9</w:t>
      </w:r>
      <w:r w:rsidRPr="00FA0FAE">
        <w:tab/>
        <w:t>Delay status reporting</w:t>
      </w:r>
      <w:bookmarkEnd w:id="40"/>
    </w:p>
    <w:p w14:paraId="29DFD555" w14:textId="75EECF5B" w:rsidR="00E05E91" w:rsidRPr="00FA0FAE" w:rsidRDefault="00E05E91" w:rsidP="00E05E91">
      <w:r w:rsidRPr="00FA0FAE">
        <w:t xml:space="preserve">The Delay Status Reporting (DSR) procedure is used to provide the serving gNB with delay status of LCGs. This delay status for an LCG includes </w:t>
      </w:r>
      <w:r w:rsidRPr="0099629B">
        <w:rPr>
          <w:highlight w:val="yellow"/>
        </w:rPr>
        <w:t>remaining time</w:t>
      </w:r>
      <w:r w:rsidR="0099629B">
        <w:t xml:space="preserve"> </w:t>
      </w:r>
      <w:ins w:id="46" w:author="Huawei-Yinghao" w:date="2025-03-05T11:16:00Z">
        <w:r w:rsidR="006C1B93">
          <w:t>for a certain DSR reporting threshold</w:t>
        </w:r>
      </w:ins>
      <w:r w:rsidRPr="00FA0FAE">
        <w:t xml:space="preserve">, which is the smallest remaining value of the </w:t>
      </w:r>
      <w:r w:rsidR="00C86A44" w:rsidRPr="00FA0FAE">
        <w:t xml:space="preserve">running </w:t>
      </w:r>
      <w:r w:rsidRPr="00FA0FAE">
        <w:t xml:space="preserve">PDCP </w:t>
      </w:r>
      <w:r w:rsidRPr="00FA0FAE">
        <w:rPr>
          <w:i/>
          <w:iCs/>
        </w:rPr>
        <w:t>discardTimer</w:t>
      </w:r>
      <w:r w:rsidRPr="00FA0FAE">
        <w:t xml:space="preserve">s among </w:t>
      </w:r>
      <w:r w:rsidR="00654E1F" w:rsidRPr="00FA0FAE">
        <w:t xml:space="preserve">PDCP </w:t>
      </w:r>
      <w:r w:rsidRPr="00FA0FAE">
        <w:t xml:space="preserve">SDUs </w:t>
      </w:r>
      <w:r w:rsidR="00C86A44" w:rsidRPr="00FA0FAE">
        <w:t xml:space="preserve">that are </w:t>
      </w:r>
      <w:r w:rsidRPr="00FA0FAE">
        <w:t xml:space="preserve">buffered for the LCG </w:t>
      </w:r>
      <w:r w:rsidR="00C86A44" w:rsidRPr="00FA0FAE">
        <w:t xml:space="preserve">but have not been transmitted in any MAC PDU </w:t>
      </w:r>
      <w:r w:rsidRPr="00FA0FAE">
        <w:t xml:space="preserve">as specified in clause 7.3 in TS 38.323 [4], and the </w:t>
      </w:r>
      <w:r w:rsidRPr="0099629B">
        <w:rPr>
          <w:highlight w:val="yellow"/>
        </w:rPr>
        <w:t xml:space="preserve">total amount of </w:t>
      </w:r>
      <w:del w:id="47" w:author="Huawei-Yinghao" w:date="2025-03-06T15:00:00Z">
        <w:r w:rsidRPr="0099629B" w:rsidDel="008E3E6F">
          <w:rPr>
            <w:highlight w:val="yellow"/>
          </w:rPr>
          <w:delText xml:space="preserve">delay-critical </w:delText>
        </w:r>
      </w:del>
      <w:r w:rsidRPr="0099629B">
        <w:rPr>
          <w:highlight w:val="yellow"/>
        </w:rPr>
        <w:t>UL data</w:t>
      </w:r>
      <w:r w:rsidRPr="00FA0FAE">
        <w:t xml:space="preserve"> </w:t>
      </w:r>
      <w:ins w:id="48" w:author="Huawei-Yinghao" w:date="2025-03-05T11:16:00Z">
        <w:r w:rsidR="006C1B93">
          <w:t xml:space="preserve">for a certain DSR reporting threshold </w:t>
        </w:r>
      </w:ins>
      <w:r w:rsidRPr="00FA0FAE">
        <w:t>for the LCG according to the data volume calculation procedure specified in clause 5.5 in TS 38.322 [3] and clause 5.</w:t>
      </w:r>
      <w:r w:rsidR="00654E1F" w:rsidRPr="00FA0FAE">
        <w:t>15</w:t>
      </w:r>
      <w:r w:rsidRPr="00FA0FAE">
        <w:t xml:space="preserve"> in TS 38.323 [4] for the associated RLC and PDCP entities, respectively.</w:t>
      </w:r>
    </w:p>
    <w:p w14:paraId="0B07F2C7" w14:textId="77777777" w:rsidR="00E05E91" w:rsidRPr="00FA0FAE" w:rsidRDefault="00E05E91" w:rsidP="00E05E91">
      <w:pPr>
        <w:rPr>
          <w:lang w:eastAsia="ko-KR"/>
        </w:rPr>
      </w:pPr>
      <w:r w:rsidRPr="00FA0FAE">
        <w:rPr>
          <w:lang w:eastAsia="ko-KR"/>
        </w:rPr>
        <w:t>RRC controls the DSR procedure by configuring the following parameter:</w:t>
      </w:r>
    </w:p>
    <w:p w14:paraId="4AF9680D" w14:textId="582397CE" w:rsidR="00E05E91" w:rsidRDefault="00E05E91" w:rsidP="00E05E91">
      <w:pPr>
        <w:pStyle w:val="B1"/>
        <w:rPr>
          <w:ins w:id="49" w:author="Huawei-Yinghao" w:date="2025-03-05T11:19:00Z"/>
          <w:lang w:eastAsia="ko-KR"/>
        </w:rPr>
      </w:pPr>
      <w:r w:rsidRPr="00FA0FAE">
        <w:rPr>
          <w:lang w:eastAsia="ko-KR"/>
        </w:rPr>
        <w:t>-</w:t>
      </w:r>
      <w:r w:rsidRPr="00FA0FAE">
        <w:rPr>
          <w:lang w:eastAsia="ko-KR"/>
        </w:rPr>
        <w:tab/>
      </w:r>
      <w:r w:rsidRPr="00FA0FAE">
        <w:rPr>
          <w:i/>
          <w:lang w:eastAsia="ko-KR"/>
        </w:rPr>
        <w:t>remainingTimeThreshold</w:t>
      </w:r>
      <w:r w:rsidR="00654E1F" w:rsidRPr="00FA0FAE">
        <w:rPr>
          <w:iCs/>
          <w:lang w:eastAsia="ko-KR"/>
        </w:rPr>
        <w:t xml:space="preserve"> (per LCG)</w:t>
      </w:r>
      <w:r w:rsidRPr="00FA0FAE">
        <w:rPr>
          <w:lang w:eastAsia="ko-KR"/>
        </w:rPr>
        <w:t xml:space="preserve">: the </w:t>
      </w:r>
      <w:ins w:id="50" w:author="Huawei-Yinghao" w:date="2025-03-05T11:19:00Z">
        <w:r w:rsidR="00CC67A2">
          <w:rPr>
            <w:lang w:eastAsia="ko-KR"/>
          </w:rPr>
          <w:t xml:space="preserve">DSR triggering </w:t>
        </w:r>
      </w:ins>
      <w:r w:rsidRPr="00FA0FAE">
        <w:rPr>
          <w:lang w:eastAsia="ko-KR"/>
        </w:rPr>
        <w:t xml:space="preserve">threshold on remaining time for triggering </w:t>
      </w:r>
      <w:r w:rsidRPr="00FA0FAE">
        <w:t xml:space="preserve">a DSR </w:t>
      </w:r>
      <w:r w:rsidRPr="00FA0FAE">
        <w:rPr>
          <w:lang w:eastAsia="ko-KR"/>
        </w:rPr>
        <w:t xml:space="preserve">for </w:t>
      </w:r>
      <w:r w:rsidR="00654E1F" w:rsidRPr="00FA0FAE">
        <w:rPr>
          <w:lang w:eastAsia="ko-KR"/>
        </w:rPr>
        <w:t xml:space="preserve">a logical channel within </w:t>
      </w:r>
      <w:r w:rsidRPr="00FA0FAE">
        <w:t>an LCG</w:t>
      </w:r>
      <w:r w:rsidRPr="00FA0FAE">
        <w:rPr>
          <w:lang w:eastAsia="ko-KR"/>
        </w:rPr>
        <w:t>.</w:t>
      </w:r>
      <w:ins w:id="51" w:author="Huawei-Yinghao" w:date="2025-03-05T11:19:00Z">
        <w:r w:rsidR="0053665C">
          <w:rPr>
            <w:lang w:eastAsia="ko-KR"/>
          </w:rPr>
          <w:t xml:space="preserve"> Also serves as the DSR </w:t>
        </w:r>
      </w:ins>
      <w:ins w:id="52" w:author="Huawei-Yinghao" w:date="2025-03-05T11:20:00Z">
        <w:r w:rsidR="0053665C">
          <w:rPr>
            <w:lang w:eastAsia="ko-KR"/>
          </w:rPr>
          <w:t>reporting threshold on remaining time for the content of DSR</w:t>
        </w:r>
      </w:ins>
      <w:ins w:id="53" w:author="Huawei-Yinghao" w:date="2025-03-05T11:21:00Z">
        <w:r w:rsidR="00C04B00">
          <w:rPr>
            <w:lang w:eastAsia="ko-KR"/>
          </w:rPr>
          <w:t xml:space="preserve"> when the field </w:t>
        </w:r>
        <w:r w:rsidR="00C04B00" w:rsidRPr="00C04B00">
          <w:rPr>
            <w:i/>
            <w:iCs/>
            <w:lang w:eastAsia="ko-KR"/>
          </w:rPr>
          <w:t>dsr-ReportingThresList</w:t>
        </w:r>
      </w:ins>
      <w:ins w:id="54" w:author="Huawei-Yinghao" w:date="2025-03-05T11:22:00Z">
        <w:r w:rsidR="00C04B00">
          <w:rPr>
            <w:lang w:eastAsia="ko-KR"/>
          </w:rPr>
          <w:t xml:space="preserve"> is not configured.</w:t>
        </w:r>
      </w:ins>
    </w:p>
    <w:p w14:paraId="0A484061" w14:textId="3A8D39F2" w:rsidR="00CC67A2" w:rsidRPr="0053665C" w:rsidRDefault="00CC67A2" w:rsidP="00E05E91">
      <w:pPr>
        <w:pStyle w:val="B1"/>
        <w:rPr>
          <w:rFonts w:eastAsia="等线"/>
          <w:lang w:eastAsia="zh-CN"/>
        </w:rPr>
      </w:pPr>
      <w:ins w:id="55" w:author="Huawei-Yinghao" w:date="2025-03-05T11:19:00Z">
        <w:r>
          <w:rPr>
            <w:rFonts w:eastAsia="等线"/>
            <w:lang w:eastAsia="zh-CN"/>
          </w:rPr>
          <w:t>-</w:t>
        </w:r>
        <w:r>
          <w:rPr>
            <w:rFonts w:eastAsia="等线"/>
            <w:lang w:eastAsia="zh-CN"/>
          </w:rPr>
          <w:tab/>
        </w:r>
      </w:ins>
      <w:ins w:id="56" w:author="Huawei-Yinghao" w:date="2025-03-05T11:21:00Z">
        <w:r w:rsidR="0053665C" w:rsidRPr="0053665C">
          <w:rPr>
            <w:rFonts w:eastAsia="等线"/>
            <w:i/>
            <w:iCs/>
            <w:lang w:eastAsia="zh-CN"/>
          </w:rPr>
          <w:t>dsr-ReportingThresList</w:t>
        </w:r>
        <w:r w:rsidR="0053665C">
          <w:rPr>
            <w:rFonts w:eastAsia="等线"/>
            <w:lang w:eastAsia="zh-CN"/>
          </w:rPr>
          <w:t xml:space="preserve"> (per LCG): the DSR reporting threshold for determining the content of DSR. </w:t>
        </w:r>
      </w:ins>
    </w:p>
    <w:p w14:paraId="5D19978F" w14:textId="271B4135" w:rsidR="00E05E91" w:rsidRPr="00FA0FAE" w:rsidRDefault="00E05E91" w:rsidP="00E05E91">
      <w:r w:rsidRPr="00FA0FAE">
        <w:t>If an LCG is configured for delay status reporting, the MAC entity shall</w:t>
      </w:r>
      <w:r w:rsidR="00654E1F" w:rsidRPr="00FA0FAE">
        <w:t xml:space="preserve"> for each logical channel within the LCG</w:t>
      </w:r>
      <w:r w:rsidRPr="00FA0FAE">
        <w:t>:</w:t>
      </w:r>
    </w:p>
    <w:p w14:paraId="39D824D0" w14:textId="50E84370" w:rsidR="00E05E91" w:rsidRPr="00FA0FAE" w:rsidRDefault="006E136A" w:rsidP="006E136A">
      <w:pPr>
        <w:pStyle w:val="B1"/>
      </w:pPr>
      <w:r w:rsidRPr="00A46756">
        <w:t>1&gt;</w:t>
      </w:r>
      <w:r w:rsidRPr="00A46756">
        <w:tab/>
      </w:r>
      <w:r w:rsidR="00E05E91" w:rsidRPr="00A46756">
        <w:t xml:space="preserve">if the smallest remaining value of the </w:t>
      </w:r>
      <w:r w:rsidR="00C86A44" w:rsidRPr="00A46756">
        <w:t xml:space="preserve">running </w:t>
      </w:r>
      <w:r w:rsidR="00E05E91" w:rsidRPr="00A46756">
        <w:t xml:space="preserve">PDCP </w:t>
      </w:r>
      <w:r w:rsidR="00E05E91" w:rsidRPr="00A46756">
        <w:rPr>
          <w:i/>
          <w:iCs/>
        </w:rPr>
        <w:t>discardTimer</w:t>
      </w:r>
      <w:r w:rsidR="00E05E91" w:rsidRPr="00A46756">
        <w:t xml:space="preserve">s among all the </w:t>
      </w:r>
      <w:r w:rsidR="00654E1F" w:rsidRPr="00A46756">
        <w:t xml:space="preserve">PDCP </w:t>
      </w:r>
      <w:r w:rsidR="00C86A44" w:rsidRPr="00A46756">
        <w:t xml:space="preserve">SDUs </w:t>
      </w:r>
      <w:r w:rsidR="00E05E91" w:rsidRPr="00A46756">
        <w:t xml:space="preserve">buffered for the </w:t>
      </w:r>
      <w:r w:rsidR="00654E1F" w:rsidRPr="00A46756">
        <w:t>logical channel</w:t>
      </w:r>
      <w:r w:rsidR="00E05E91" w:rsidRPr="00A46756">
        <w:t xml:space="preserve"> that ha</w:t>
      </w:r>
      <w:r w:rsidR="00654E1F" w:rsidRPr="00A46756">
        <w:t>ve</w:t>
      </w:r>
      <w:r w:rsidR="00E05E91" w:rsidRPr="00A46756">
        <w:t xml:space="preserve"> not been transmitted in any MAC PDU </w:t>
      </w:r>
      <w:r w:rsidR="00C86A44" w:rsidRPr="00A46756">
        <w:t>and ha</w:t>
      </w:r>
      <w:r w:rsidR="00654E1F" w:rsidRPr="00A46756">
        <w:t>ve</w:t>
      </w:r>
      <w:r w:rsidR="00C86A44" w:rsidRPr="00A46756">
        <w:t xml:space="preserve"> not been </w:t>
      </w:r>
      <w:r w:rsidR="00E05E91" w:rsidRPr="00A46756">
        <w:t xml:space="preserve">reported as data volume in a DSR MAC CE becomes below </w:t>
      </w:r>
      <w:r w:rsidR="00E05E91" w:rsidRPr="00A46756">
        <w:rPr>
          <w:i/>
          <w:iCs/>
        </w:rPr>
        <w:t>remainingTimeThreshold</w:t>
      </w:r>
      <w:r w:rsidR="00E05E91" w:rsidRPr="00A46756">
        <w:t xml:space="preserve"> of the LCG; and</w:t>
      </w:r>
    </w:p>
    <w:p w14:paraId="34090D90" w14:textId="38D878DB" w:rsidR="00E05E91" w:rsidRPr="00FA0FAE" w:rsidRDefault="00E05E91" w:rsidP="00E05E91">
      <w:pPr>
        <w:pStyle w:val="B1"/>
        <w:ind w:left="284" w:firstLine="0"/>
      </w:pPr>
      <w:r w:rsidRPr="00FA0FAE">
        <w:t>1&gt;</w:t>
      </w:r>
      <w:r w:rsidR="00A80423" w:rsidRPr="00FA0FAE">
        <w:tab/>
      </w:r>
      <w:r w:rsidRPr="00FA0FAE">
        <w:t xml:space="preserve">if there is no DSR pending for the </w:t>
      </w:r>
      <w:r w:rsidR="00654E1F" w:rsidRPr="00FA0FAE">
        <w:t>logical channel</w:t>
      </w:r>
      <w:r w:rsidRPr="00FA0FAE">
        <w:t>:</w:t>
      </w:r>
    </w:p>
    <w:p w14:paraId="5A5A2A86" w14:textId="63A1415F" w:rsidR="00E05E91" w:rsidRPr="00FA0FAE" w:rsidRDefault="006E136A" w:rsidP="006E136A">
      <w:pPr>
        <w:pStyle w:val="B2"/>
      </w:pPr>
      <w:r w:rsidRPr="00FA0FAE">
        <w:t>2&gt;</w:t>
      </w:r>
      <w:r w:rsidRPr="00FA0FAE">
        <w:tab/>
      </w:r>
      <w:r w:rsidR="00E05E91" w:rsidRPr="00FA0FAE">
        <w:t xml:space="preserve">trigger a DSR for the </w:t>
      </w:r>
      <w:r w:rsidR="00654E1F" w:rsidRPr="00FA0FAE">
        <w:t>logical channel</w:t>
      </w:r>
      <w:r w:rsidR="00E05E91" w:rsidRPr="00FA0FAE">
        <w:t>.</w:t>
      </w:r>
    </w:p>
    <w:p w14:paraId="501E2F05" w14:textId="77777777" w:rsidR="00E05E91" w:rsidRPr="00FA0FAE" w:rsidRDefault="00E05E91" w:rsidP="00E05E91">
      <w:pPr>
        <w:rPr>
          <w:noProof/>
          <w:lang w:eastAsia="ko-KR"/>
        </w:rPr>
      </w:pPr>
      <w:r w:rsidRPr="00FA0FAE">
        <w:rPr>
          <w:noProof/>
          <w:lang w:eastAsia="ko-KR"/>
        </w:rPr>
        <w:t>If there is at least one DSR pending, the MAC entity shall:</w:t>
      </w:r>
    </w:p>
    <w:p w14:paraId="30FEB293" w14:textId="0BAA3923" w:rsidR="00E05E91" w:rsidRPr="00FA0FAE" w:rsidRDefault="006E136A" w:rsidP="006E136A">
      <w:pPr>
        <w:pStyle w:val="B1"/>
        <w:rPr>
          <w:noProof/>
        </w:rPr>
      </w:pPr>
      <w:r w:rsidRPr="00FA0FAE">
        <w:rPr>
          <w:noProof/>
        </w:rPr>
        <w:t>1&gt;</w:t>
      </w:r>
      <w:r w:rsidRPr="00FA0FAE">
        <w:rPr>
          <w:noProof/>
        </w:rPr>
        <w:tab/>
      </w:r>
      <w:r w:rsidR="00E05E91" w:rsidRPr="00FA0FAE">
        <w:rPr>
          <w:noProof/>
        </w:rPr>
        <w:t xml:space="preserve">if UL-SCH resources are available for a </w:t>
      </w:r>
      <w:r w:rsidR="00E05E91" w:rsidRPr="00FA0FAE">
        <w:rPr>
          <w:noProof/>
          <w:lang w:eastAsia="ko-KR"/>
        </w:rPr>
        <w:t xml:space="preserve">new </w:t>
      </w:r>
      <w:r w:rsidR="00E05E91" w:rsidRPr="00FA0FAE">
        <w:rPr>
          <w:noProof/>
        </w:rPr>
        <w:t>transmission and the UL-SCH resources can accommodate the DSR MAC CE plus its subheader as a result of logical channel prioritization:</w:t>
      </w:r>
    </w:p>
    <w:p w14:paraId="3615907D" w14:textId="1116E9A9" w:rsidR="00E05E91" w:rsidRPr="00FA0FAE" w:rsidRDefault="00E05E91" w:rsidP="00E05E91">
      <w:pPr>
        <w:pStyle w:val="B2"/>
        <w:rPr>
          <w:noProof/>
        </w:rPr>
      </w:pPr>
      <w:r w:rsidRPr="00FA0FAE">
        <w:rPr>
          <w:noProof/>
          <w:lang w:eastAsia="ko-KR"/>
        </w:rPr>
        <w:t>2&gt;</w:t>
      </w:r>
      <w:r w:rsidRPr="00FA0FAE">
        <w:rPr>
          <w:noProof/>
        </w:rPr>
        <w:tab/>
        <w:t xml:space="preserve">instruct the Multiplexing and Assembly procedure to generate the DSR MAC </w:t>
      </w:r>
      <w:r w:rsidRPr="00FA0FAE">
        <w:rPr>
          <w:noProof/>
          <w:lang w:eastAsia="ko-KR"/>
        </w:rPr>
        <w:t>CE</w:t>
      </w:r>
      <w:r w:rsidR="00C86A44" w:rsidRPr="00FA0FAE">
        <w:rPr>
          <w:noProof/>
          <w:lang w:eastAsia="ko-KR"/>
        </w:rPr>
        <w:t xml:space="preserve"> as specified in clause 6.1.3.72</w:t>
      </w:r>
      <w:r w:rsidR="00BC585F" w:rsidRPr="00FA0FAE">
        <w:rPr>
          <w:noProof/>
        </w:rPr>
        <w:t>.</w:t>
      </w:r>
    </w:p>
    <w:p w14:paraId="7454D224" w14:textId="6426B946" w:rsidR="00E05E91" w:rsidRPr="00FA0FAE" w:rsidRDefault="00E05E91" w:rsidP="00E05E91">
      <w:pPr>
        <w:pStyle w:val="B1"/>
        <w:rPr>
          <w:noProof/>
        </w:rPr>
      </w:pPr>
      <w:r w:rsidRPr="00FA0FAE">
        <w:rPr>
          <w:noProof/>
        </w:rPr>
        <w:t>1&gt;</w:t>
      </w:r>
      <w:r w:rsidRPr="00FA0FAE">
        <w:rPr>
          <w:noProof/>
        </w:rPr>
        <w:tab/>
        <w:t>else if there is no pending SR already triggered by the DSR procedure for the same logical channel as of this DSR:</w:t>
      </w:r>
    </w:p>
    <w:p w14:paraId="750E9AE6" w14:textId="77777777" w:rsidR="00E05E91" w:rsidRPr="00FA0FAE" w:rsidRDefault="00E05E91" w:rsidP="00E05E91">
      <w:pPr>
        <w:pStyle w:val="B2"/>
        <w:rPr>
          <w:rFonts w:eastAsia="Malgun Gothic"/>
          <w:noProof/>
        </w:rPr>
      </w:pPr>
      <w:r w:rsidRPr="00FA0FAE">
        <w:rPr>
          <w:noProof/>
          <w:lang w:eastAsia="ko-KR"/>
        </w:rPr>
        <w:t>2&gt;</w:t>
      </w:r>
      <w:r w:rsidRPr="00FA0FAE">
        <w:rPr>
          <w:noProof/>
        </w:rPr>
        <w:tab/>
      </w:r>
      <w:r w:rsidRPr="00FA0FAE">
        <w:rPr>
          <w:noProof/>
          <w:lang w:eastAsia="ko-KR"/>
        </w:rPr>
        <w:t xml:space="preserve">trigger </w:t>
      </w:r>
      <w:r w:rsidRPr="00FA0FAE">
        <w:rPr>
          <w:noProof/>
        </w:rPr>
        <w:t>a Scheduling Request.</w:t>
      </w:r>
    </w:p>
    <w:p w14:paraId="4C595214" w14:textId="3090BFEF" w:rsidR="00E05E91" w:rsidRPr="00FA0FAE" w:rsidRDefault="00E05E91" w:rsidP="00E05E91">
      <w:pPr>
        <w:pStyle w:val="NO"/>
        <w:rPr>
          <w:noProof/>
        </w:rPr>
      </w:pPr>
      <w:r w:rsidRPr="00FA0FAE">
        <w:rPr>
          <w:noProof/>
        </w:rPr>
        <w:t>NOTE</w:t>
      </w:r>
      <w:r w:rsidR="00293DAC" w:rsidRPr="00FA0FAE">
        <w:rPr>
          <w:noProof/>
        </w:rPr>
        <w:t xml:space="preserve"> 1</w:t>
      </w:r>
      <w:r w:rsidRPr="00FA0FAE">
        <w:rPr>
          <w:noProof/>
        </w:rPr>
        <w:t>:</w:t>
      </w:r>
      <w:r w:rsidRPr="00FA0FAE">
        <w:rPr>
          <w:noProof/>
        </w:rPr>
        <w:tab/>
        <w:t>The availability of UL-SCH resources for the transmission of the DSR MAC CE follows the same critieria specified in clause 5.4.5.</w:t>
      </w:r>
    </w:p>
    <w:p w14:paraId="19AEB218" w14:textId="684FF1D9" w:rsidR="00E05E91" w:rsidRPr="00FA0FAE" w:rsidRDefault="00E05E91" w:rsidP="00E05E91">
      <w:pPr>
        <w:rPr>
          <w:lang w:eastAsia="ko-KR"/>
        </w:rPr>
      </w:pPr>
      <w:r w:rsidRPr="00FA0FAE">
        <w:rPr>
          <w:lang w:eastAsia="ko-KR"/>
        </w:rPr>
        <w:t xml:space="preserve">A </w:t>
      </w:r>
      <w:r w:rsidR="00654E1F" w:rsidRPr="00FA0FAE">
        <w:rPr>
          <w:lang w:eastAsia="ko-KR"/>
        </w:rPr>
        <w:t xml:space="preserve">PDCP </w:t>
      </w:r>
      <w:r w:rsidRPr="00FA0FAE">
        <w:rPr>
          <w:lang w:eastAsia="ko-KR"/>
        </w:rPr>
        <w:t xml:space="preserve">SDU is considered to be associated with a DSR if </w:t>
      </w:r>
      <w:r w:rsidR="00C86A44" w:rsidRPr="00FA0FAE">
        <w:rPr>
          <w:lang w:eastAsia="ko-KR"/>
        </w:rPr>
        <w:t xml:space="preserve">it has not been transmitted in any MAC PDU and </w:t>
      </w:r>
      <w:r w:rsidRPr="00FA0FAE">
        <w:rPr>
          <w:lang w:eastAsia="ko-KR"/>
        </w:rPr>
        <w:t xml:space="preserve">is </w:t>
      </w:r>
      <w:r w:rsidR="00654E1F" w:rsidRPr="00FA0FAE">
        <w:rPr>
          <w:lang w:eastAsia="ko-KR"/>
        </w:rPr>
        <w:t>a delay-critical PDCP SDU (as defined in TS</w:t>
      </w:r>
      <w:r w:rsidR="0094116A" w:rsidRPr="00FA0FAE">
        <w:rPr>
          <w:rFonts w:eastAsiaTheme="minorEastAsia"/>
        </w:rPr>
        <w:t xml:space="preserve"> </w:t>
      </w:r>
      <w:r w:rsidR="00654E1F" w:rsidRPr="00FA0FAE">
        <w:rPr>
          <w:lang w:eastAsia="ko-KR"/>
        </w:rPr>
        <w:t>38.323</w:t>
      </w:r>
      <w:r w:rsidR="0094116A" w:rsidRPr="00FA0FAE">
        <w:rPr>
          <w:rFonts w:eastAsiaTheme="minorEastAsia"/>
        </w:rPr>
        <w:t xml:space="preserve"> [4]</w:t>
      </w:r>
      <w:r w:rsidR="00654E1F" w:rsidRPr="00FA0FAE">
        <w:rPr>
          <w:lang w:eastAsia="ko-KR"/>
        </w:rPr>
        <w:t xml:space="preserve">) </w:t>
      </w:r>
      <w:r w:rsidRPr="00FA0FAE">
        <w:rPr>
          <w:lang w:eastAsia="ko-KR"/>
        </w:rPr>
        <w:t xml:space="preserve">associated with the </w:t>
      </w:r>
      <w:r w:rsidR="00654E1F" w:rsidRPr="00FA0FAE">
        <w:rPr>
          <w:lang w:eastAsia="ko-KR"/>
        </w:rPr>
        <w:t>logical channel</w:t>
      </w:r>
      <w:r w:rsidRPr="00FA0FAE">
        <w:rPr>
          <w:lang w:eastAsia="ko-KR"/>
        </w:rPr>
        <w:t xml:space="preserve"> which triggered the DSR.</w:t>
      </w:r>
    </w:p>
    <w:p w14:paraId="5DF2FA9D" w14:textId="7F216FAC" w:rsidR="00E05E91" w:rsidRPr="00FA0FAE" w:rsidRDefault="00E05E91" w:rsidP="00E05E91">
      <w:pPr>
        <w:rPr>
          <w:lang w:eastAsia="ko-KR"/>
        </w:rPr>
      </w:pPr>
      <w:r w:rsidRPr="00FA0FAE">
        <w:rPr>
          <w:lang w:eastAsia="ko-KR"/>
        </w:rPr>
        <w:t xml:space="preserve">A MAC PDU shall contain at most one DSR MAC CE. </w:t>
      </w:r>
      <w:r w:rsidR="00293DAC" w:rsidRPr="00FA0FAE">
        <w:rPr>
          <w:lang w:eastAsia="ko-KR"/>
        </w:rPr>
        <w:t>A MAC PDU</w:t>
      </w:r>
      <w:r w:rsidRPr="00FA0FAE">
        <w:rPr>
          <w:lang w:eastAsia="ko-KR"/>
        </w:rPr>
        <w:t xml:space="preserve"> shall not </w:t>
      </w:r>
      <w:r w:rsidR="00293DAC" w:rsidRPr="00FA0FAE">
        <w:rPr>
          <w:lang w:eastAsia="ko-KR"/>
        </w:rPr>
        <w:t xml:space="preserve">contain </w:t>
      </w:r>
      <w:r w:rsidRPr="00FA0FAE">
        <w:rPr>
          <w:lang w:eastAsia="ko-KR"/>
        </w:rPr>
        <w:t xml:space="preserve">a DSR MAC CE if </w:t>
      </w:r>
      <w:r w:rsidR="00293DAC" w:rsidRPr="00FA0FAE">
        <w:rPr>
          <w:lang w:eastAsia="ko-KR"/>
        </w:rPr>
        <w:t>it includes all PDCP</w:t>
      </w:r>
      <w:r w:rsidRPr="00FA0FAE">
        <w:rPr>
          <w:lang w:eastAsia="ko-KR"/>
        </w:rPr>
        <w:t xml:space="preserve"> SDUs associated with all the pending DSRs.</w:t>
      </w:r>
    </w:p>
    <w:p w14:paraId="51237A98" w14:textId="52DA9245" w:rsidR="00E05E91" w:rsidRPr="00FA0FAE" w:rsidRDefault="00E05E91" w:rsidP="00293E23">
      <w:pPr>
        <w:rPr>
          <w:lang w:eastAsia="ko-KR"/>
        </w:rPr>
      </w:pPr>
      <w:r w:rsidRPr="00FA0FAE">
        <w:rPr>
          <w:lang w:eastAsia="ko-KR"/>
        </w:rPr>
        <w:t xml:space="preserve">After a DSR is triggered, it is considered as pending until it is cancelled. The MAC entity shall cancel a pending DSR, when all the </w:t>
      </w:r>
      <w:r w:rsidR="00293DAC" w:rsidRPr="00FA0FAE">
        <w:rPr>
          <w:lang w:eastAsia="ko-KR"/>
        </w:rPr>
        <w:t xml:space="preserve">PDCP </w:t>
      </w:r>
      <w:r w:rsidRPr="00FA0FAE">
        <w:rPr>
          <w:lang w:eastAsia="ko-KR"/>
        </w:rPr>
        <w:t xml:space="preserve">SDUs associated with the DSR have been discarded, or </w:t>
      </w:r>
      <w:r w:rsidR="00C86A44" w:rsidRPr="00FA0FAE">
        <w:rPr>
          <w:lang w:eastAsia="ko-KR"/>
        </w:rPr>
        <w:t>when a MAC PDU is transmitted and this MAC PDU includes</w:t>
      </w:r>
      <w:r w:rsidRPr="00FA0FAE">
        <w:rPr>
          <w:lang w:eastAsia="ko-KR"/>
        </w:rPr>
        <w:t xml:space="preserve"> a DSR MAC CE that contains the delay information of all the </w:t>
      </w:r>
      <w:r w:rsidR="00293DAC" w:rsidRPr="00FA0FAE">
        <w:rPr>
          <w:lang w:eastAsia="ko-KR"/>
        </w:rPr>
        <w:t xml:space="preserve">PDCP </w:t>
      </w:r>
      <w:r w:rsidRPr="00FA0FAE">
        <w:rPr>
          <w:lang w:eastAsia="ko-KR"/>
        </w:rPr>
        <w:t xml:space="preserve">SDUs associated with the DSR (as described in the clause </w:t>
      </w:r>
      <w:r w:rsidR="00067BE3" w:rsidRPr="00FA0FAE">
        <w:rPr>
          <w:lang w:eastAsia="ko-KR"/>
        </w:rPr>
        <w:t>6.1.3.72</w:t>
      </w:r>
      <w:r w:rsidRPr="00FA0FAE">
        <w:rPr>
          <w:lang w:eastAsia="ko-KR"/>
        </w:rPr>
        <w:t>)</w:t>
      </w:r>
      <w:r w:rsidR="00293DAC" w:rsidRPr="00FA0FAE">
        <w:rPr>
          <w:lang w:eastAsia="ko-KR"/>
        </w:rPr>
        <w:t>, or</w:t>
      </w:r>
      <w:r w:rsidR="00C86A44" w:rsidRPr="00FA0FAE">
        <w:rPr>
          <w:lang w:eastAsia="ko-KR"/>
        </w:rPr>
        <w:t xml:space="preserve"> when a MAC PDU is transmitted and this MAC PDU includes all the </w:t>
      </w:r>
      <w:r w:rsidR="00293DAC" w:rsidRPr="00FA0FAE">
        <w:rPr>
          <w:lang w:eastAsia="ko-KR"/>
        </w:rPr>
        <w:t xml:space="preserve">PDCP </w:t>
      </w:r>
      <w:r w:rsidR="00C86A44" w:rsidRPr="00FA0FAE">
        <w:rPr>
          <w:lang w:eastAsia="ko-KR"/>
        </w:rPr>
        <w:t>SDUs associated with the DSR.</w:t>
      </w:r>
    </w:p>
    <w:p w14:paraId="60DE1838" w14:textId="5DE216F2" w:rsidR="00293DAC" w:rsidRPr="00FA0FAE" w:rsidRDefault="00293DAC" w:rsidP="00D37AC6">
      <w:pPr>
        <w:pStyle w:val="NO"/>
        <w:rPr>
          <w:lang w:eastAsia="ko-KR"/>
        </w:rPr>
      </w:pPr>
      <w:r w:rsidRPr="00FA0FAE">
        <w:t>NOTE 2:</w:t>
      </w:r>
      <w:r w:rsidRPr="00FA0FAE">
        <w:tab/>
        <w:t>It is up to UE implementation whether the MAC entity includes a DSR MAC CE in a MAC PDU if the MAC PDU can accommodate all PDCP SDUs associated with all the pending DSRs but is not sufficient to additionally accommodate the DSR MAC CE plus its subheader.</w:t>
      </w:r>
      <w:bookmarkEnd w:id="41"/>
      <w:bookmarkEnd w:id="42"/>
      <w:bookmarkEnd w:id="43"/>
      <w:bookmarkEnd w:id="44"/>
      <w:bookmarkEnd w:id="45"/>
    </w:p>
    <w:sectPr w:rsidR="00293DAC" w:rsidRPr="00FA0FA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5434" w14:textId="77777777" w:rsidR="00CC5FE2" w:rsidRPr="00982682" w:rsidRDefault="00CC5FE2">
      <w:r w:rsidRPr="00982682">
        <w:separator/>
      </w:r>
    </w:p>
  </w:endnote>
  <w:endnote w:type="continuationSeparator" w:id="0">
    <w:p w14:paraId="04D0AE5A" w14:textId="77777777" w:rsidR="00CC5FE2" w:rsidRPr="00982682" w:rsidRDefault="00CC5FE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98117D" w:rsidRPr="00982682" w:rsidRDefault="0098117D">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B987" w14:textId="77777777" w:rsidR="00CC5FE2" w:rsidRPr="00982682" w:rsidRDefault="00CC5FE2">
      <w:r w:rsidRPr="00982682">
        <w:separator/>
      </w:r>
    </w:p>
  </w:footnote>
  <w:footnote w:type="continuationSeparator" w:id="0">
    <w:p w14:paraId="201E4EA4" w14:textId="77777777" w:rsidR="00CC5FE2" w:rsidRPr="00982682" w:rsidRDefault="00CC5FE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18FC45E5" w:rsidR="0098117D" w:rsidRPr="00982682" w:rsidRDefault="0098117D">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8E3E6F">
      <w:rPr>
        <w:rFonts w:ascii="Arial" w:hAnsi="Arial" w:cs="Arial"/>
        <w:b/>
        <w:noProof/>
        <w:sz w:val="18"/>
        <w:szCs w:val="18"/>
      </w:rPr>
      <w:t>3GPP TS 38.321 V18.4.0 (2024-12)</w:t>
    </w:r>
    <w:r w:rsidRPr="00982682">
      <w:rPr>
        <w:rFonts w:ascii="Arial" w:hAnsi="Arial" w:cs="Arial"/>
        <w:b/>
        <w:sz w:val="18"/>
        <w:szCs w:val="18"/>
      </w:rPr>
      <w:fldChar w:fldCharType="end"/>
    </w:r>
  </w:p>
  <w:p w14:paraId="7055ED56" w14:textId="1768D1A5" w:rsidR="0098117D" w:rsidRPr="00982682" w:rsidRDefault="0098117D">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581B48">
      <w:rPr>
        <w:rFonts w:ascii="Arial" w:hAnsi="Arial" w:cs="Arial"/>
        <w:b/>
        <w:noProof/>
        <w:sz w:val="18"/>
        <w:szCs w:val="18"/>
      </w:rPr>
      <w:t>13</w:t>
    </w:r>
    <w:r w:rsidRPr="00982682">
      <w:rPr>
        <w:rFonts w:ascii="Arial" w:hAnsi="Arial" w:cs="Arial"/>
        <w:b/>
        <w:sz w:val="18"/>
        <w:szCs w:val="18"/>
      </w:rPr>
      <w:fldChar w:fldCharType="end"/>
    </w:r>
  </w:p>
  <w:p w14:paraId="2B7EDE53" w14:textId="505FB591" w:rsidR="0098117D" w:rsidRPr="00982682" w:rsidRDefault="0098117D">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8E3E6F">
      <w:rPr>
        <w:rFonts w:ascii="Arial" w:hAnsi="Arial" w:cs="Arial"/>
        <w:b/>
        <w:noProof/>
        <w:sz w:val="18"/>
        <w:szCs w:val="18"/>
      </w:rPr>
      <w:t>Release 18</w:t>
    </w:r>
    <w:r w:rsidRPr="00982682">
      <w:rPr>
        <w:rFonts w:ascii="Arial" w:hAnsi="Arial" w:cs="Arial"/>
        <w:b/>
        <w:sz w:val="18"/>
        <w:szCs w:val="18"/>
      </w:rPr>
      <w:fldChar w:fldCharType="end"/>
    </w:r>
  </w:p>
  <w:p w14:paraId="3D23E726" w14:textId="77777777" w:rsidR="0098117D" w:rsidRPr="00982682" w:rsidRDefault="009811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3F2F"/>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175"/>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49D1"/>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6978"/>
    <w:rsid w:val="002E713F"/>
    <w:rsid w:val="002F01EE"/>
    <w:rsid w:val="002F1077"/>
    <w:rsid w:val="002F20AA"/>
    <w:rsid w:val="002F3ED8"/>
    <w:rsid w:val="002F4AB3"/>
    <w:rsid w:val="002F4B4B"/>
    <w:rsid w:val="002F4F40"/>
    <w:rsid w:val="002F56EF"/>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2E37"/>
    <w:rsid w:val="004032B8"/>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38A"/>
    <w:rsid w:val="004C0EBE"/>
    <w:rsid w:val="004C142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665C"/>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6F4C"/>
    <w:rsid w:val="005811EA"/>
    <w:rsid w:val="00581A3C"/>
    <w:rsid w:val="00581B48"/>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B93"/>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069"/>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1A4B"/>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21AF"/>
    <w:rsid w:val="00852737"/>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EE8"/>
    <w:rsid w:val="008E2992"/>
    <w:rsid w:val="008E2A69"/>
    <w:rsid w:val="008E3E6F"/>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17D"/>
    <w:rsid w:val="00981451"/>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29B"/>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24A"/>
    <w:rsid w:val="00A0335F"/>
    <w:rsid w:val="00A03CE0"/>
    <w:rsid w:val="00A045AF"/>
    <w:rsid w:val="00A047E6"/>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756"/>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680"/>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00"/>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87EB4"/>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FD8"/>
    <w:rsid w:val="00CB7748"/>
    <w:rsid w:val="00CB7A42"/>
    <w:rsid w:val="00CB7B37"/>
    <w:rsid w:val="00CB7BFF"/>
    <w:rsid w:val="00CC019B"/>
    <w:rsid w:val="00CC01DC"/>
    <w:rsid w:val="00CC2FFB"/>
    <w:rsid w:val="00CC3C6C"/>
    <w:rsid w:val="00CC57FE"/>
    <w:rsid w:val="00CC593E"/>
    <w:rsid w:val="00CC5A6A"/>
    <w:rsid w:val="00CC5FE2"/>
    <w:rsid w:val="00CC67A2"/>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2FA"/>
    <w:rsid w:val="00CE63B5"/>
    <w:rsid w:val="00CE63FE"/>
    <w:rsid w:val="00CE741C"/>
    <w:rsid w:val="00CF032B"/>
    <w:rsid w:val="00CF2408"/>
    <w:rsid w:val="00CF29EA"/>
    <w:rsid w:val="00CF3A73"/>
    <w:rsid w:val="00CF3C4B"/>
    <w:rsid w:val="00CF4ED4"/>
    <w:rsid w:val="00CF6A2D"/>
    <w:rsid w:val="00CF6C06"/>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BBD"/>
    <w:rsid w:val="00FB1CF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afa">
    <w:name w:val="annotation text"/>
    <w:basedOn w:val="a"/>
    <w:link w:val="afb"/>
    <w:uiPriority w:val="99"/>
    <w:qFormat/>
    <w:rsid w:val="007D1A4B"/>
  </w:style>
  <w:style w:type="character" w:customStyle="1" w:styleId="afb">
    <w:name w:val="批注文字 字符"/>
    <w:basedOn w:val="a0"/>
    <w:link w:val="afa"/>
    <w:uiPriority w:val="99"/>
    <w:rsid w:val="007D1A4B"/>
    <w:rPr>
      <w:rFonts w:eastAsia="Times New Roman"/>
    </w:rPr>
  </w:style>
  <w:style w:type="paragraph" w:styleId="afc">
    <w:name w:val="annotation subject"/>
    <w:basedOn w:val="afa"/>
    <w:next w:val="afa"/>
    <w:link w:val="afd"/>
    <w:semiHidden/>
    <w:unhideWhenUsed/>
    <w:rsid w:val="007D1A4B"/>
    <w:rPr>
      <w:b/>
      <w:bCs/>
    </w:rPr>
  </w:style>
  <w:style w:type="character" w:customStyle="1" w:styleId="afd">
    <w:name w:val="批注主题 字符"/>
    <w:basedOn w:val="afb"/>
    <w:link w:val="afc"/>
    <w:semiHidden/>
    <w:rsid w:val="007D1A4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A2AD5-6472-4AEF-87A6-5DC39BB8F8BE}">
  <ds:schemaRefs>
    <ds:schemaRef ds:uri="http://schemas.openxmlformats.org/officeDocument/2006/bibliography"/>
  </ds:schemaRefs>
</ds:datastoreItem>
</file>

<file path=customXml/itemProps2.xml><?xml version="1.0" encoding="utf-8"?>
<ds:datastoreItem xmlns:ds="http://schemas.openxmlformats.org/officeDocument/2006/customXml" ds:itemID="{ADC1A9B2-1092-4E88-BDB9-63738C6F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13</Pages>
  <Words>5982</Words>
  <Characters>34101</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40003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Huawei-Yinghao</cp:lastModifiedBy>
  <cp:revision>14</cp:revision>
  <dcterms:created xsi:type="dcterms:W3CDTF">2025-03-05T03:12:00Z</dcterms:created>
  <dcterms:modified xsi:type="dcterms:W3CDTF">2025-03-06T07:00:00Z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