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ADE4E" w14:textId="51CF42CB" w:rsidR="00D40A65" w:rsidRPr="00487D62" w:rsidRDefault="00D40A65" w:rsidP="00B85D16">
      <w:pPr>
        <w:pStyle w:val="3GPPHeader"/>
        <w:spacing w:after="0" w:line="276" w:lineRule="auto"/>
        <w:rPr>
          <w:color w:val="000000"/>
        </w:rPr>
      </w:pPr>
      <w:r>
        <w:rPr>
          <w:color w:val="000000"/>
        </w:rPr>
        <w:t xml:space="preserve">3GPP TSG-RAN WG2 </w:t>
      </w:r>
      <w:r w:rsidR="000944DC">
        <w:rPr>
          <w:color w:val="000000"/>
        </w:rPr>
        <w:t>#</w:t>
      </w:r>
      <w:r w:rsidR="00B63338">
        <w:rPr>
          <w:color w:val="000000"/>
        </w:rPr>
        <w:t>1</w:t>
      </w:r>
      <w:r w:rsidR="00B820F1">
        <w:rPr>
          <w:color w:val="000000"/>
        </w:rPr>
        <w:t>29</w:t>
      </w:r>
      <w:r w:rsidRPr="00487D62">
        <w:rPr>
          <w:color w:val="000000"/>
        </w:rPr>
        <w:tab/>
        <w:t xml:space="preserve">                                  R2-</w:t>
      </w:r>
      <w:r w:rsidR="00B63338">
        <w:rPr>
          <w:color w:val="000000"/>
        </w:rPr>
        <w:t>2</w:t>
      </w:r>
      <w:r w:rsidR="00B820F1">
        <w:rPr>
          <w:color w:val="000000"/>
        </w:rPr>
        <w:t>50</w:t>
      </w:r>
      <w:r w:rsidR="00C15BD9">
        <w:rPr>
          <w:color w:val="000000"/>
        </w:rPr>
        <w:t>xxxx</w:t>
      </w:r>
    </w:p>
    <w:p w14:paraId="400F2E3A" w14:textId="521F5246" w:rsidR="00CB31CA" w:rsidRPr="00E76B9B" w:rsidRDefault="00A928E5" w:rsidP="00D40A65">
      <w:pPr>
        <w:pStyle w:val="CRCoverPage"/>
        <w:outlineLvl w:val="0"/>
        <w:rPr>
          <w:b/>
          <w:noProof/>
          <w:sz w:val="24"/>
          <w:lang w:eastAsia="zh-CN"/>
        </w:rPr>
      </w:pPr>
      <w:r>
        <w:rPr>
          <w:rFonts w:eastAsia="Times New Roman"/>
          <w:b/>
          <w:color w:val="000000"/>
          <w:sz w:val="24"/>
          <w:lang w:eastAsia="zh-CN"/>
        </w:rPr>
        <w:t>Athens, Greece</w:t>
      </w:r>
      <w:r w:rsidR="00B63338">
        <w:rPr>
          <w:rFonts w:eastAsia="Times New Roman"/>
          <w:b/>
          <w:color w:val="000000"/>
          <w:sz w:val="24"/>
          <w:lang w:eastAsia="zh-CN"/>
        </w:rPr>
        <w:t xml:space="preserve">, </w:t>
      </w:r>
      <w:r w:rsidR="008C5B27">
        <w:rPr>
          <w:rFonts w:eastAsia="Times New Roman"/>
          <w:b/>
          <w:color w:val="000000"/>
          <w:sz w:val="24"/>
          <w:lang w:eastAsia="zh-CN"/>
        </w:rPr>
        <w:t>17-21 February</w:t>
      </w:r>
      <w:r w:rsidR="00522CD7">
        <w:rPr>
          <w:rFonts w:eastAsia="Times New Roman"/>
          <w:b/>
          <w:color w:val="000000"/>
          <w:sz w:val="24"/>
          <w:lang w:eastAsia="zh-CN"/>
        </w:rPr>
        <w:t xml:space="preserve">, </w:t>
      </w:r>
      <w:r w:rsidR="00D40A65" w:rsidRPr="00D40A65">
        <w:rPr>
          <w:rFonts w:eastAsia="Times New Roman"/>
          <w:b/>
          <w:color w:val="000000"/>
          <w:sz w:val="24"/>
          <w:lang w:eastAsia="zh-CN"/>
        </w:rPr>
        <w:t>20</w:t>
      </w:r>
      <w:r w:rsidR="00B85D16">
        <w:rPr>
          <w:rFonts w:eastAsia="Times New Roman"/>
          <w:b/>
          <w:color w:val="000000"/>
          <w:sz w:val="24"/>
          <w:lang w:eastAsia="zh-CN"/>
        </w:rPr>
        <w:t>2</w:t>
      </w:r>
      <w:r w:rsidR="00522CD7">
        <w:rPr>
          <w:rFonts w:eastAsia="Times New Roman"/>
          <w:b/>
          <w:color w:val="000000"/>
          <w:sz w:val="24"/>
          <w:lang w:eastAsia="zh-CN"/>
        </w:rPr>
        <w:t>5</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RPr="00FF4565" w14:paraId="77BED80C" w14:textId="77777777">
        <w:tc>
          <w:tcPr>
            <w:tcW w:w="9641" w:type="dxa"/>
            <w:gridSpan w:val="9"/>
            <w:tcBorders>
              <w:top w:val="single" w:sz="4" w:space="0" w:color="auto"/>
              <w:left w:val="single" w:sz="4" w:space="0" w:color="auto"/>
              <w:right w:val="single" w:sz="4" w:space="0" w:color="auto"/>
            </w:tcBorders>
          </w:tcPr>
          <w:p w14:paraId="216D4362" w14:textId="427BC1EA" w:rsidR="001E41F3" w:rsidRPr="00FF4565" w:rsidRDefault="00305409" w:rsidP="009209A0">
            <w:pPr>
              <w:pStyle w:val="CRCoverPage"/>
              <w:spacing w:after="0"/>
              <w:jc w:val="right"/>
              <w:rPr>
                <w:i/>
                <w:noProof/>
              </w:rPr>
            </w:pPr>
            <w:r w:rsidRPr="00FF4565">
              <w:rPr>
                <w:i/>
                <w:noProof/>
                <w:sz w:val="14"/>
              </w:rPr>
              <w:t>CR-Form-v</w:t>
            </w:r>
            <w:r w:rsidR="00BA3EC5" w:rsidRPr="00FF4565">
              <w:rPr>
                <w:i/>
                <w:noProof/>
                <w:sz w:val="14"/>
              </w:rPr>
              <w:t>1</w:t>
            </w:r>
            <w:r w:rsidR="00E23F2C">
              <w:rPr>
                <w:i/>
                <w:noProof/>
                <w:sz w:val="14"/>
              </w:rPr>
              <w:t>2</w:t>
            </w:r>
            <w:r w:rsidR="00BD6BB8" w:rsidRPr="00FF4565">
              <w:rPr>
                <w:i/>
                <w:noProof/>
                <w:sz w:val="14"/>
              </w:rPr>
              <w:t>.</w:t>
            </w:r>
            <w:r w:rsidR="00E23F2C">
              <w:rPr>
                <w:i/>
                <w:noProof/>
                <w:sz w:val="14"/>
              </w:rPr>
              <w:t>3</w:t>
            </w:r>
          </w:p>
        </w:tc>
      </w:tr>
      <w:tr w:rsidR="001E41F3" w:rsidRPr="00FF4565" w14:paraId="30E6DEFE" w14:textId="77777777">
        <w:tc>
          <w:tcPr>
            <w:tcW w:w="9641" w:type="dxa"/>
            <w:gridSpan w:val="9"/>
            <w:tcBorders>
              <w:left w:val="single" w:sz="4" w:space="0" w:color="auto"/>
              <w:right w:val="single" w:sz="4" w:space="0" w:color="auto"/>
            </w:tcBorders>
          </w:tcPr>
          <w:p w14:paraId="6F732F34" w14:textId="77777777" w:rsidR="001E41F3" w:rsidRPr="00FF4565" w:rsidRDefault="001E41F3">
            <w:pPr>
              <w:pStyle w:val="CRCoverPage"/>
              <w:spacing w:after="0"/>
              <w:jc w:val="center"/>
              <w:rPr>
                <w:noProof/>
              </w:rPr>
            </w:pPr>
            <w:r w:rsidRPr="00FF4565">
              <w:rPr>
                <w:b/>
                <w:noProof/>
                <w:sz w:val="32"/>
              </w:rPr>
              <w:t>CHANGE REQUEST</w:t>
            </w:r>
          </w:p>
        </w:tc>
      </w:tr>
      <w:tr w:rsidR="001E41F3" w:rsidRPr="00FF4565" w14:paraId="04487C48" w14:textId="77777777">
        <w:tc>
          <w:tcPr>
            <w:tcW w:w="9641" w:type="dxa"/>
            <w:gridSpan w:val="9"/>
            <w:tcBorders>
              <w:left w:val="single" w:sz="4" w:space="0" w:color="auto"/>
              <w:right w:val="single" w:sz="4" w:space="0" w:color="auto"/>
            </w:tcBorders>
          </w:tcPr>
          <w:p w14:paraId="24058EEA" w14:textId="77777777" w:rsidR="001E41F3" w:rsidRPr="00FF4565" w:rsidRDefault="001E41F3">
            <w:pPr>
              <w:pStyle w:val="CRCoverPage"/>
              <w:spacing w:after="0"/>
              <w:rPr>
                <w:noProof/>
                <w:sz w:val="8"/>
                <w:szCs w:val="8"/>
              </w:rPr>
            </w:pPr>
          </w:p>
        </w:tc>
      </w:tr>
      <w:tr w:rsidR="001E41F3" w:rsidRPr="00FF4565" w14:paraId="3949E977" w14:textId="77777777" w:rsidTr="0051580D">
        <w:tc>
          <w:tcPr>
            <w:tcW w:w="142" w:type="dxa"/>
            <w:tcBorders>
              <w:left w:val="single" w:sz="4" w:space="0" w:color="auto"/>
            </w:tcBorders>
          </w:tcPr>
          <w:p w14:paraId="6BD47E64" w14:textId="77777777" w:rsidR="001E41F3" w:rsidRPr="00FF4565" w:rsidRDefault="001E41F3">
            <w:pPr>
              <w:pStyle w:val="CRCoverPage"/>
              <w:spacing w:after="0"/>
              <w:jc w:val="right"/>
              <w:rPr>
                <w:noProof/>
              </w:rPr>
            </w:pPr>
          </w:p>
        </w:tc>
        <w:tc>
          <w:tcPr>
            <w:tcW w:w="2126" w:type="dxa"/>
            <w:shd w:val="pct30" w:color="FFFF00" w:fill="auto"/>
          </w:tcPr>
          <w:p w14:paraId="5201B0EC" w14:textId="77777777" w:rsidR="001E41F3" w:rsidRPr="00FF4565" w:rsidRDefault="00AE47EB" w:rsidP="005E63DD">
            <w:pPr>
              <w:pStyle w:val="CRCoverPage"/>
              <w:spacing w:after="0"/>
              <w:rPr>
                <w:b/>
                <w:noProof/>
                <w:sz w:val="28"/>
                <w:lang w:eastAsia="zh-CN"/>
              </w:rPr>
            </w:pPr>
            <w:r>
              <w:rPr>
                <w:rFonts w:hint="eastAsia"/>
                <w:b/>
                <w:noProof/>
                <w:sz w:val="28"/>
                <w:lang w:eastAsia="zh-CN"/>
              </w:rPr>
              <w:t>38</w:t>
            </w:r>
            <w:r w:rsidR="00CB31CA" w:rsidRPr="00FF4565">
              <w:rPr>
                <w:rFonts w:hint="eastAsia"/>
                <w:b/>
                <w:noProof/>
                <w:sz w:val="28"/>
                <w:lang w:eastAsia="zh-CN"/>
              </w:rPr>
              <w:t>.</w:t>
            </w:r>
            <w:r w:rsidR="00B85D16">
              <w:rPr>
                <w:b/>
                <w:noProof/>
                <w:sz w:val="28"/>
                <w:lang w:eastAsia="zh-CN"/>
              </w:rPr>
              <w:t>3</w:t>
            </w:r>
            <w:r w:rsidR="00B63338">
              <w:rPr>
                <w:b/>
                <w:noProof/>
                <w:sz w:val="28"/>
                <w:lang w:eastAsia="zh-CN"/>
              </w:rPr>
              <w:t>21</w:t>
            </w:r>
          </w:p>
        </w:tc>
        <w:tc>
          <w:tcPr>
            <w:tcW w:w="709" w:type="dxa"/>
          </w:tcPr>
          <w:p w14:paraId="25ED2B79" w14:textId="77777777" w:rsidR="001E41F3" w:rsidRPr="00FF4565" w:rsidRDefault="001E41F3">
            <w:pPr>
              <w:pStyle w:val="CRCoverPage"/>
              <w:spacing w:after="0"/>
              <w:jc w:val="center"/>
              <w:rPr>
                <w:noProof/>
              </w:rPr>
            </w:pPr>
            <w:r w:rsidRPr="00FF4565">
              <w:rPr>
                <w:b/>
                <w:noProof/>
                <w:sz w:val="28"/>
              </w:rPr>
              <w:t>CR</w:t>
            </w:r>
          </w:p>
        </w:tc>
        <w:tc>
          <w:tcPr>
            <w:tcW w:w="1276" w:type="dxa"/>
            <w:shd w:val="pct30" w:color="FFFF00" w:fill="auto"/>
          </w:tcPr>
          <w:p w14:paraId="16A97D5A" w14:textId="1D39ACBA" w:rsidR="001E41F3" w:rsidRPr="00FF4565" w:rsidRDefault="001E41F3" w:rsidP="007209CC">
            <w:pPr>
              <w:pStyle w:val="CRCoverPage"/>
              <w:spacing w:after="0"/>
              <w:jc w:val="center"/>
              <w:rPr>
                <w:noProof/>
                <w:lang w:eastAsia="zh-CN"/>
              </w:rPr>
            </w:pPr>
          </w:p>
        </w:tc>
        <w:tc>
          <w:tcPr>
            <w:tcW w:w="709" w:type="dxa"/>
          </w:tcPr>
          <w:p w14:paraId="7F3AA89A" w14:textId="77777777" w:rsidR="001E41F3" w:rsidRPr="00FF4565" w:rsidRDefault="001E41F3" w:rsidP="0051580D">
            <w:pPr>
              <w:pStyle w:val="CRCoverPage"/>
              <w:tabs>
                <w:tab w:val="right" w:pos="625"/>
              </w:tabs>
              <w:spacing w:after="0"/>
              <w:jc w:val="center"/>
              <w:rPr>
                <w:noProof/>
              </w:rPr>
            </w:pPr>
            <w:r w:rsidRPr="00FF4565">
              <w:rPr>
                <w:b/>
                <w:bCs/>
                <w:noProof/>
                <w:sz w:val="28"/>
              </w:rPr>
              <w:t>rev</w:t>
            </w:r>
          </w:p>
        </w:tc>
        <w:tc>
          <w:tcPr>
            <w:tcW w:w="425" w:type="dxa"/>
            <w:shd w:val="pct30" w:color="FFFF00" w:fill="auto"/>
          </w:tcPr>
          <w:p w14:paraId="08632405" w14:textId="6A05A603" w:rsidR="001E41F3" w:rsidRPr="00FF4565" w:rsidRDefault="001E41F3">
            <w:pPr>
              <w:pStyle w:val="CRCoverPage"/>
              <w:spacing w:after="0"/>
              <w:jc w:val="center"/>
              <w:rPr>
                <w:b/>
                <w:noProof/>
              </w:rPr>
            </w:pPr>
          </w:p>
        </w:tc>
        <w:tc>
          <w:tcPr>
            <w:tcW w:w="2693" w:type="dxa"/>
          </w:tcPr>
          <w:p w14:paraId="5E6981E5" w14:textId="77777777" w:rsidR="001E41F3" w:rsidRPr="00FF4565" w:rsidRDefault="001E41F3" w:rsidP="0051580D">
            <w:pPr>
              <w:pStyle w:val="CRCoverPage"/>
              <w:tabs>
                <w:tab w:val="right" w:pos="1825"/>
              </w:tabs>
              <w:spacing w:after="0"/>
              <w:jc w:val="center"/>
              <w:rPr>
                <w:noProof/>
              </w:rPr>
            </w:pPr>
            <w:r w:rsidRPr="00FF4565">
              <w:rPr>
                <w:b/>
                <w:noProof/>
                <w:sz w:val="28"/>
                <w:szCs w:val="28"/>
              </w:rPr>
              <w:t>Current version:</w:t>
            </w:r>
          </w:p>
        </w:tc>
        <w:tc>
          <w:tcPr>
            <w:tcW w:w="1418" w:type="dxa"/>
            <w:shd w:val="pct30" w:color="FFFF00" w:fill="auto"/>
          </w:tcPr>
          <w:p w14:paraId="10A9233C" w14:textId="29FF0664" w:rsidR="001E41F3" w:rsidRPr="00FF4565" w:rsidRDefault="00AF320D" w:rsidP="00B5146D">
            <w:pPr>
              <w:pStyle w:val="CRCoverPage"/>
              <w:spacing w:after="0"/>
              <w:jc w:val="center"/>
              <w:rPr>
                <w:noProof/>
                <w:lang w:eastAsia="zh-CN"/>
              </w:rPr>
            </w:pPr>
            <w:r w:rsidRPr="00151A32">
              <w:rPr>
                <w:b/>
                <w:noProof/>
                <w:sz w:val="28"/>
                <w:szCs w:val="18"/>
                <w:lang w:eastAsia="zh-CN"/>
              </w:rPr>
              <w:t>1</w:t>
            </w:r>
            <w:r w:rsidR="008467AB">
              <w:rPr>
                <w:b/>
                <w:noProof/>
                <w:sz w:val="28"/>
                <w:szCs w:val="18"/>
                <w:lang w:eastAsia="zh-CN"/>
              </w:rPr>
              <w:t>9</w:t>
            </w:r>
            <w:r w:rsidR="00CB31CA" w:rsidRPr="00151A32">
              <w:rPr>
                <w:rFonts w:hint="eastAsia"/>
                <w:b/>
                <w:noProof/>
                <w:sz w:val="28"/>
                <w:szCs w:val="18"/>
                <w:lang w:eastAsia="zh-CN"/>
              </w:rPr>
              <w:t>.</w:t>
            </w:r>
            <w:r w:rsidR="00A4555D">
              <w:rPr>
                <w:b/>
                <w:noProof/>
                <w:sz w:val="28"/>
                <w:szCs w:val="18"/>
                <w:lang w:eastAsia="zh-CN"/>
              </w:rPr>
              <w:t>0</w:t>
            </w:r>
            <w:r w:rsidR="00CB31CA" w:rsidRPr="00151A32">
              <w:rPr>
                <w:rFonts w:hint="eastAsia"/>
                <w:b/>
                <w:noProof/>
                <w:sz w:val="28"/>
                <w:szCs w:val="18"/>
                <w:lang w:eastAsia="zh-CN"/>
              </w:rPr>
              <w:t>.0</w:t>
            </w:r>
          </w:p>
        </w:tc>
        <w:tc>
          <w:tcPr>
            <w:tcW w:w="143" w:type="dxa"/>
            <w:tcBorders>
              <w:right w:val="single" w:sz="4" w:space="0" w:color="auto"/>
            </w:tcBorders>
          </w:tcPr>
          <w:p w14:paraId="43B95DA2" w14:textId="77777777" w:rsidR="001E41F3" w:rsidRPr="00FF4565" w:rsidRDefault="001E41F3">
            <w:pPr>
              <w:pStyle w:val="CRCoverPage"/>
              <w:spacing w:after="0"/>
              <w:rPr>
                <w:noProof/>
              </w:rPr>
            </w:pPr>
          </w:p>
        </w:tc>
      </w:tr>
      <w:tr w:rsidR="001E41F3" w:rsidRPr="00FF4565" w14:paraId="67A0782C" w14:textId="77777777">
        <w:tc>
          <w:tcPr>
            <w:tcW w:w="9641" w:type="dxa"/>
            <w:gridSpan w:val="9"/>
            <w:tcBorders>
              <w:left w:val="single" w:sz="4" w:space="0" w:color="auto"/>
              <w:right w:val="single" w:sz="4" w:space="0" w:color="auto"/>
            </w:tcBorders>
          </w:tcPr>
          <w:p w14:paraId="638E5D5C" w14:textId="77777777" w:rsidR="001E41F3" w:rsidRPr="00FF4565" w:rsidRDefault="001E41F3">
            <w:pPr>
              <w:pStyle w:val="CRCoverPage"/>
              <w:spacing w:after="0"/>
              <w:rPr>
                <w:noProof/>
              </w:rPr>
            </w:pPr>
          </w:p>
        </w:tc>
      </w:tr>
      <w:tr w:rsidR="001E41F3" w:rsidRPr="00FF4565" w14:paraId="356FC919" w14:textId="77777777">
        <w:tc>
          <w:tcPr>
            <w:tcW w:w="9641" w:type="dxa"/>
            <w:gridSpan w:val="9"/>
            <w:tcBorders>
              <w:top w:val="single" w:sz="4" w:space="0" w:color="auto"/>
            </w:tcBorders>
          </w:tcPr>
          <w:p w14:paraId="122F2374" w14:textId="77777777" w:rsidR="001E41F3" w:rsidRPr="00FF4565" w:rsidRDefault="001E41F3">
            <w:pPr>
              <w:pStyle w:val="CRCoverPage"/>
              <w:spacing w:after="0"/>
              <w:jc w:val="center"/>
              <w:rPr>
                <w:rFonts w:cs="Arial"/>
                <w:i/>
                <w:noProof/>
              </w:rPr>
            </w:pPr>
            <w:r w:rsidRPr="00FF4565">
              <w:rPr>
                <w:rFonts w:cs="Arial"/>
                <w:i/>
                <w:noProof/>
              </w:rPr>
              <w:t xml:space="preserve">For </w:t>
            </w:r>
            <w:hyperlink r:id="rId8" w:anchor="_blank" w:history="1">
              <w:r w:rsidRPr="00FF4565">
                <w:rPr>
                  <w:rStyle w:val="aa"/>
                  <w:rFonts w:cs="Arial"/>
                  <w:b/>
                  <w:i/>
                  <w:noProof/>
                  <w:color w:val="FF0000"/>
                </w:rPr>
                <w:t>HE</w:t>
              </w:r>
              <w:bookmarkStart w:id="0" w:name="_Hlt497126619"/>
              <w:r w:rsidRPr="00FF4565">
                <w:rPr>
                  <w:rStyle w:val="aa"/>
                  <w:rFonts w:cs="Arial"/>
                  <w:b/>
                  <w:i/>
                  <w:noProof/>
                  <w:color w:val="FF0000"/>
                </w:rPr>
                <w:t>L</w:t>
              </w:r>
              <w:bookmarkEnd w:id="0"/>
              <w:r w:rsidRPr="00FF4565">
                <w:rPr>
                  <w:rStyle w:val="aa"/>
                  <w:rFonts w:cs="Arial"/>
                  <w:b/>
                  <w:i/>
                  <w:noProof/>
                  <w:color w:val="FF0000"/>
                </w:rPr>
                <w:t>P</w:t>
              </w:r>
            </w:hyperlink>
            <w:r w:rsidRPr="00FF4565">
              <w:rPr>
                <w:rFonts w:cs="Arial"/>
                <w:b/>
                <w:i/>
                <w:noProof/>
                <w:color w:val="FF0000"/>
              </w:rPr>
              <w:t xml:space="preserve"> </w:t>
            </w:r>
            <w:r w:rsidRPr="00FF4565">
              <w:rPr>
                <w:rFonts w:cs="Arial"/>
                <w:i/>
                <w:noProof/>
              </w:rPr>
              <w:t>on using this form</w:t>
            </w:r>
            <w:r w:rsidR="0051580D" w:rsidRPr="00FF4565">
              <w:rPr>
                <w:rFonts w:cs="Arial"/>
                <w:i/>
                <w:noProof/>
              </w:rPr>
              <w:t>: c</w:t>
            </w:r>
            <w:r w:rsidR="00F25D98" w:rsidRPr="00FF4565">
              <w:rPr>
                <w:rFonts w:cs="Arial"/>
                <w:i/>
                <w:noProof/>
              </w:rPr>
              <w:t xml:space="preserve">omprehensive instructions can be found at </w:t>
            </w:r>
            <w:r w:rsidR="001B7A65" w:rsidRPr="00FF4565">
              <w:rPr>
                <w:rFonts w:cs="Arial"/>
                <w:i/>
                <w:noProof/>
              </w:rPr>
              <w:br/>
            </w:r>
            <w:hyperlink r:id="rId9" w:history="1">
              <w:r w:rsidR="00DE34CF" w:rsidRPr="00FF4565">
                <w:rPr>
                  <w:rStyle w:val="aa"/>
                  <w:rFonts w:cs="Arial"/>
                  <w:i/>
                  <w:noProof/>
                </w:rPr>
                <w:t>http://www.3gpp.org/Change-Requests</w:t>
              </w:r>
            </w:hyperlink>
            <w:r w:rsidR="00F25D98" w:rsidRPr="00FF4565">
              <w:rPr>
                <w:rFonts w:cs="Arial"/>
                <w:i/>
                <w:noProof/>
              </w:rPr>
              <w:t>.</w:t>
            </w:r>
          </w:p>
        </w:tc>
      </w:tr>
      <w:tr w:rsidR="001E41F3" w:rsidRPr="00FF4565" w14:paraId="55A16A11" w14:textId="77777777">
        <w:tc>
          <w:tcPr>
            <w:tcW w:w="9641" w:type="dxa"/>
            <w:gridSpan w:val="9"/>
          </w:tcPr>
          <w:p w14:paraId="1C828127" w14:textId="77777777" w:rsidR="001E41F3" w:rsidRPr="00FF4565" w:rsidRDefault="001E41F3">
            <w:pPr>
              <w:pStyle w:val="CRCoverPage"/>
              <w:spacing w:after="0"/>
              <w:rPr>
                <w:noProof/>
                <w:sz w:val="8"/>
                <w:szCs w:val="8"/>
              </w:rPr>
            </w:pPr>
          </w:p>
        </w:tc>
      </w:tr>
    </w:tbl>
    <w:p w14:paraId="2C6EF12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F4565" w14:paraId="2AEDE760" w14:textId="77777777" w:rsidTr="00A7671C">
        <w:tc>
          <w:tcPr>
            <w:tcW w:w="2835" w:type="dxa"/>
          </w:tcPr>
          <w:p w14:paraId="37266359" w14:textId="77777777" w:rsidR="00F25D98" w:rsidRPr="00FF4565" w:rsidRDefault="00F25D98" w:rsidP="001E41F3">
            <w:pPr>
              <w:pStyle w:val="CRCoverPage"/>
              <w:tabs>
                <w:tab w:val="right" w:pos="2751"/>
              </w:tabs>
              <w:spacing w:after="0"/>
              <w:rPr>
                <w:b/>
                <w:i/>
                <w:noProof/>
              </w:rPr>
            </w:pPr>
            <w:r w:rsidRPr="00FF4565">
              <w:rPr>
                <w:b/>
                <w:i/>
                <w:noProof/>
              </w:rPr>
              <w:t>Proposed change</w:t>
            </w:r>
            <w:r w:rsidR="00A7671C" w:rsidRPr="00FF4565">
              <w:rPr>
                <w:b/>
                <w:i/>
                <w:noProof/>
              </w:rPr>
              <w:t xml:space="preserve"> </w:t>
            </w:r>
            <w:r w:rsidRPr="00FF4565">
              <w:rPr>
                <w:b/>
                <w:i/>
                <w:noProof/>
              </w:rPr>
              <w:t>affects:</w:t>
            </w:r>
          </w:p>
        </w:tc>
        <w:tc>
          <w:tcPr>
            <w:tcW w:w="1418" w:type="dxa"/>
          </w:tcPr>
          <w:p w14:paraId="56BE22AD" w14:textId="77777777" w:rsidR="00F25D98" w:rsidRPr="00FF4565" w:rsidRDefault="00F25D98" w:rsidP="001E41F3">
            <w:pPr>
              <w:pStyle w:val="CRCoverPage"/>
              <w:spacing w:after="0"/>
              <w:jc w:val="right"/>
              <w:rPr>
                <w:noProof/>
              </w:rPr>
            </w:pPr>
            <w:r w:rsidRPr="00FF456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1C6A" w14:textId="77777777" w:rsidR="00F25D98" w:rsidRPr="00FF4565" w:rsidRDefault="00F25D98" w:rsidP="001E41F3">
            <w:pPr>
              <w:pStyle w:val="CRCoverPage"/>
              <w:spacing w:after="0"/>
              <w:jc w:val="center"/>
              <w:rPr>
                <w:b/>
                <w:caps/>
                <w:noProof/>
              </w:rPr>
            </w:pPr>
          </w:p>
        </w:tc>
        <w:tc>
          <w:tcPr>
            <w:tcW w:w="709" w:type="dxa"/>
            <w:tcBorders>
              <w:left w:val="single" w:sz="4" w:space="0" w:color="auto"/>
            </w:tcBorders>
          </w:tcPr>
          <w:p w14:paraId="115FF8FC" w14:textId="77777777" w:rsidR="00F25D98" w:rsidRPr="00FF4565" w:rsidRDefault="00F25D98" w:rsidP="001E41F3">
            <w:pPr>
              <w:pStyle w:val="CRCoverPage"/>
              <w:spacing w:after="0"/>
              <w:jc w:val="right"/>
              <w:rPr>
                <w:noProof/>
                <w:u w:val="single"/>
              </w:rPr>
            </w:pPr>
            <w:r w:rsidRPr="00FF456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DF934C" w14:textId="77777777" w:rsidR="00F25D98" w:rsidRPr="00FF4565" w:rsidRDefault="00CB31CA" w:rsidP="001E41F3">
            <w:pPr>
              <w:pStyle w:val="CRCoverPage"/>
              <w:spacing w:after="0"/>
              <w:jc w:val="center"/>
              <w:rPr>
                <w:b/>
                <w:caps/>
                <w:noProof/>
                <w:lang w:eastAsia="zh-CN"/>
              </w:rPr>
            </w:pPr>
            <w:r w:rsidRPr="00FF4565">
              <w:rPr>
                <w:rFonts w:hint="eastAsia"/>
                <w:b/>
                <w:caps/>
                <w:noProof/>
                <w:lang w:eastAsia="zh-CN"/>
              </w:rPr>
              <w:t>X</w:t>
            </w:r>
          </w:p>
        </w:tc>
        <w:tc>
          <w:tcPr>
            <w:tcW w:w="2126" w:type="dxa"/>
          </w:tcPr>
          <w:p w14:paraId="0122837C" w14:textId="77777777" w:rsidR="00F25D98" w:rsidRPr="00FF4565" w:rsidRDefault="00F25D98" w:rsidP="001E41F3">
            <w:pPr>
              <w:pStyle w:val="CRCoverPage"/>
              <w:spacing w:after="0"/>
              <w:jc w:val="right"/>
              <w:rPr>
                <w:noProof/>
                <w:u w:val="single"/>
              </w:rPr>
            </w:pPr>
            <w:r w:rsidRPr="00FF456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ADA5B" w14:textId="77777777" w:rsidR="00F25D98" w:rsidRPr="00FF4565" w:rsidRDefault="00256C0D" w:rsidP="001E41F3">
            <w:pPr>
              <w:pStyle w:val="CRCoverPage"/>
              <w:spacing w:after="0"/>
              <w:jc w:val="center"/>
              <w:rPr>
                <w:b/>
                <w:caps/>
                <w:noProof/>
                <w:lang w:eastAsia="zh-CN"/>
              </w:rPr>
            </w:pPr>
            <w:r w:rsidRPr="00FF4565">
              <w:rPr>
                <w:rFonts w:hint="eastAsia"/>
                <w:b/>
                <w:caps/>
                <w:noProof/>
                <w:lang w:eastAsia="zh-CN"/>
              </w:rPr>
              <w:t>X</w:t>
            </w:r>
          </w:p>
        </w:tc>
        <w:tc>
          <w:tcPr>
            <w:tcW w:w="1418" w:type="dxa"/>
            <w:tcBorders>
              <w:left w:val="nil"/>
            </w:tcBorders>
          </w:tcPr>
          <w:p w14:paraId="35379247" w14:textId="77777777" w:rsidR="00F25D98" w:rsidRPr="00FF4565" w:rsidRDefault="00F25D98" w:rsidP="001E41F3">
            <w:pPr>
              <w:pStyle w:val="CRCoverPage"/>
              <w:spacing w:after="0"/>
              <w:jc w:val="right"/>
              <w:rPr>
                <w:noProof/>
              </w:rPr>
            </w:pPr>
            <w:r w:rsidRPr="00FF456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37C22" w14:textId="77777777" w:rsidR="00F25D98" w:rsidRPr="00FF4565" w:rsidRDefault="00F25D98" w:rsidP="001E41F3">
            <w:pPr>
              <w:pStyle w:val="CRCoverPage"/>
              <w:spacing w:after="0"/>
              <w:jc w:val="center"/>
              <w:rPr>
                <w:b/>
                <w:bCs/>
                <w:caps/>
                <w:noProof/>
              </w:rPr>
            </w:pPr>
          </w:p>
        </w:tc>
      </w:tr>
    </w:tbl>
    <w:p w14:paraId="03D226DB" w14:textId="77777777" w:rsidR="001E41F3"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rsidRPr="00FF4565" w14:paraId="3D8714D1" w14:textId="77777777">
        <w:tc>
          <w:tcPr>
            <w:tcW w:w="9641" w:type="dxa"/>
            <w:gridSpan w:val="11"/>
          </w:tcPr>
          <w:p w14:paraId="30295AA4" w14:textId="77777777" w:rsidR="001E41F3" w:rsidRPr="00FF4565" w:rsidRDefault="001E41F3">
            <w:pPr>
              <w:pStyle w:val="CRCoverPage"/>
              <w:spacing w:after="0"/>
              <w:rPr>
                <w:noProof/>
                <w:sz w:val="8"/>
                <w:szCs w:val="8"/>
              </w:rPr>
            </w:pPr>
          </w:p>
        </w:tc>
      </w:tr>
      <w:tr w:rsidR="001E41F3" w:rsidRPr="00FF4565" w14:paraId="70E08BEF" w14:textId="77777777">
        <w:tc>
          <w:tcPr>
            <w:tcW w:w="1843" w:type="dxa"/>
            <w:tcBorders>
              <w:top w:val="single" w:sz="4" w:space="0" w:color="auto"/>
              <w:left w:val="single" w:sz="4" w:space="0" w:color="auto"/>
            </w:tcBorders>
          </w:tcPr>
          <w:p w14:paraId="02365FD9" w14:textId="77777777" w:rsidR="001E41F3" w:rsidRPr="00FF4565" w:rsidRDefault="001E41F3">
            <w:pPr>
              <w:pStyle w:val="CRCoverPage"/>
              <w:tabs>
                <w:tab w:val="right" w:pos="1759"/>
              </w:tabs>
              <w:spacing w:after="0"/>
              <w:rPr>
                <w:b/>
                <w:i/>
                <w:noProof/>
              </w:rPr>
            </w:pPr>
            <w:r w:rsidRPr="00FF4565">
              <w:rPr>
                <w:b/>
                <w:i/>
                <w:noProof/>
              </w:rPr>
              <w:t>Title:</w:t>
            </w:r>
            <w:r w:rsidRPr="00FF4565">
              <w:rPr>
                <w:b/>
                <w:i/>
                <w:noProof/>
              </w:rPr>
              <w:tab/>
            </w:r>
          </w:p>
        </w:tc>
        <w:tc>
          <w:tcPr>
            <w:tcW w:w="7798" w:type="dxa"/>
            <w:gridSpan w:val="10"/>
            <w:tcBorders>
              <w:top w:val="single" w:sz="4" w:space="0" w:color="auto"/>
              <w:right w:val="single" w:sz="4" w:space="0" w:color="auto"/>
            </w:tcBorders>
            <w:shd w:val="pct30" w:color="FFFF00" w:fill="auto"/>
          </w:tcPr>
          <w:p w14:paraId="7B07AF64" w14:textId="27876EF3" w:rsidR="001E41F3" w:rsidRPr="00FF4565" w:rsidRDefault="006A4F2B" w:rsidP="00574795">
            <w:pPr>
              <w:pStyle w:val="CRCoverPage"/>
              <w:spacing w:after="0"/>
              <w:ind w:left="100"/>
              <w:rPr>
                <w:noProof/>
                <w:lang w:eastAsia="zh-CN"/>
              </w:rPr>
            </w:pPr>
            <w:r>
              <w:rPr>
                <w:noProof/>
                <w:lang w:eastAsia="zh-CN"/>
              </w:rPr>
              <w:t>Introduction</w:t>
            </w:r>
            <w:r w:rsidR="007B4BAB">
              <w:rPr>
                <w:noProof/>
                <w:lang w:eastAsia="zh-CN"/>
              </w:rPr>
              <w:t xml:space="preserve"> </w:t>
            </w:r>
            <w:r>
              <w:rPr>
                <w:noProof/>
                <w:lang w:eastAsia="zh-CN"/>
              </w:rPr>
              <w:t>of</w:t>
            </w:r>
            <w:r w:rsidR="00BC6C89">
              <w:rPr>
                <w:noProof/>
                <w:lang w:eastAsia="zh-CN"/>
              </w:rPr>
              <w:t xml:space="preserve"> XR</w:t>
            </w:r>
            <w:r>
              <w:rPr>
                <w:noProof/>
                <w:lang w:eastAsia="zh-CN"/>
              </w:rPr>
              <w:t xml:space="preserve"> enhancements</w:t>
            </w:r>
          </w:p>
        </w:tc>
      </w:tr>
      <w:tr w:rsidR="001E41F3" w:rsidRPr="00FF4565" w14:paraId="47EF1BE7" w14:textId="77777777">
        <w:tc>
          <w:tcPr>
            <w:tcW w:w="1843" w:type="dxa"/>
            <w:tcBorders>
              <w:left w:val="single" w:sz="4" w:space="0" w:color="auto"/>
            </w:tcBorders>
          </w:tcPr>
          <w:p w14:paraId="71654349"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54D34446" w14:textId="77777777" w:rsidR="001E41F3" w:rsidRPr="00707A12" w:rsidRDefault="001E41F3">
            <w:pPr>
              <w:pStyle w:val="CRCoverPage"/>
              <w:spacing w:after="0"/>
              <w:rPr>
                <w:noProof/>
                <w:sz w:val="8"/>
                <w:szCs w:val="8"/>
              </w:rPr>
            </w:pPr>
          </w:p>
        </w:tc>
      </w:tr>
      <w:tr w:rsidR="001E41F3" w:rsidRPr="00FF4565" w14:paraId="60B2E8F6" w14:textId="77777777">
        <w:tc>
          <w:tcPr>
            <w:tcW w:w="1843" w:type="dxa"/>
            <w:tcBorders>
              <w:left w:val="single" w:sz="4" w:space="0" w:color="auto"/>
            </w:tcBorders>
          </w:tcPr>
          <w:p w14:paraId="3B0E4B07" w14:textId="77777777" w:rsidR="001E41F3" w:rsidRPr="00FF4565" w:rsidRDefault="001E41F3">
            <w:pPr>
              <w:pStyle w:val="CRCoverPage"/>
              <w:tabs>
                <w:tab w:val="right" w:pos="1759"/>
              </w:tabs>
              <w:spacing w:after="0"/>
              <w:rPr>
                <w:b/>
                <w:i/>
                <w:noProof/>
              </w:rPr>
            </w:pPr>
            <w:r w:rsidRPr="00FF4565">
              <w:rPr>
                <w:b/>
                <w:i/>
                <w:noProof/>
              </w:rPr>
              <w:t>Source to WG:</w:t>
            </w:r>
          </w:p>
        </w:tc>
        <w:tc>
          <w:tcPr>
            <w:tcW w:w="7798" w:type="dxa"/>
            <w:gridSpan w:val="10"/>
            <w:tcBorders>
              <w:right w:val="single" w:sz="4" w:space="0" w:color="auto"/>
            </w:tcBorders>
            <w:shd w:val="pct30" w:color="FFFF00" w:fill="auto"/>
          </w:tcPr>
          <w:p w14:paraId="2E612AC7" w14:textId="28545899" w:rsidR="001E41F3" w:rsidRPr="00FF4565" w:rsidRDefault="00B80322">
            <w:pPr>
              <w:pStyle w:val="CRCoverPage"/>
              <w:spacing w:after="0"/>
              <w:ind w:left="100"/>
              <w:rPr>
                <w:noProof/>
              </w:rPr>
            </w:pPr>
            <w:r>
              <w:rPr>
                <w:noProof/>
                <w:lang w:eastAsia="zh-CN"/>
              </w:rPr>
              <w:t>Qualcomm</w:t>
            </w:r>
            <w:r w:rsidR="00271ABA">
              <w:rPr>
                <w:noProof/>
                <w:lang w:eastAsia="zh-CN"/>
              </w:rPr>
              <w:t xml:space="preserve"> Inc</w:t>
            </w:r>
            <w:r w:rsidR="00B42F60">
              <w:rPr>
                <w:noProof/>
                <w:lang w:eastAsia="zh-CN"/>
              </w:rPr>
              <w:t>orporated</w:t>
            </w:r>
          </w:p>
        </w:tc>
      </w:tr>
      <w:tr w:rsidR="001E41F3" w:rsidRPr="00FF4565" w14:paraId="7E2AD445" w14:textId="77777777">
        <w:tc>
          <w:tcPr>
            <w:tcW w:w="1843" w:type="dxa"/>
            <w:tcBorders>
              <w:left w:val="single" w:sz="4" w:space="0" w:color="auto"/>
            </w:tcBorders>
          </w:tcPr>
          <w:p w14:paraId="4AA008F2" w14:textId="77777777" w:rsidR="001E41F3" w:rsidRPr="00FF4565" w:rsidRDefault="001E41F3">
            <w:pPr>
              <w:pStyle w:val="CRCoverPage"/>
              <w:tabs>
                <w:tab w:val="right" w:pos="1759"/>
              </w:tabs>
              <w:spacing w:after="0"/>
              <w:rPr>
                <w:b/>
                <w:i/>
                <w:noProof/>
              </w:rPr>
            </w:pPr>
            <w:r w:rsidRPr="00FF4565">
              <w:rPr>
                <w:b/>
                <w:i/>
                <w:noProof/>
              </w:rPr>
              <w:t>Source to TSG:</w:t>
            </w:r>
          </w:p>
        </w:tc>
        <w:tc>
          <w:tcPr>
            <w:tcW w:w="7798" w:type="dxa"/>
            <w:gridSpan w:val="10"/>
            <w:tcBorders>
              <w:right w:val="single" w:sz="4" w:space="0" w:color="auto"/>
            </w:tcBorders>
            <w:shd w:val="pct30" w:color="FFFF00" w:fill="auto"/>
          </w:tcPr>
          <w:p w14:paraId="7884151C" w14:textId="77777777" w:rsidR="001E41F3" w:rsidRPr="00FF4565" w:rsidRDefault="00B80322">
            <w:pPr>
              <w:pStyle w:val="CRCoverPage"/>
              <w:spacing w:after="0"/>
              <w:ind w:left="100"/>
              <w:rPr>
                <w:noProof/>
                <w:lang w:eastAsia="zh-CN"/>
              </w:rPr>
            </w:pPr>
            <w:r>
              <w:rPr>
                <w:noProof/>
                <w:lang w:eastAsia="zh-CN"/>
              </w:rPr>
              <w:t>R2</w:t>
            </w:r>
          </w:p>
        </w:tc>
      </w:tr>
      <w:tr w:rsidR="001E41F3" w:rsidRPr="00FF4565" w14:paraId="102368AC" w14:textId="77777777">
        <w:tc>
          <w:tcPr>
            <w:tcW w:w="1843" w:type="dxa"/>
            <w:tcBorders>
              <w:left w:val="single" w:sz="4" w:space="0" w:color="auto"/>
            </w:tcBorders>
          </w:tcPr>
          <w:p w14:paraId="4C1E5A12"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437239E2" w14:textId="77777777" w:rsidR="001E41F3" w:rsidRPr="00FF4565" w:rsidRDefault="001E41F3">
            <w:pPr>
              <w:pStyle w:val="CRCoverPage"/>
              <w:spacing w:after="0"/>
              <w:rPr>
                <w:noProof/>
                <w:sz w:val="8"/>
                <w:szCs w:val="8"/>
              </w:rPr>
            </w:pPr>
          </w:p>
        </w:tc>
      </w:tr>
      <w:tr w:rsidR="001E41F3" w:rsidRPr="00FF4565" w14:paraId="4562B2FA" w14:textId="77777777">
        <w:tc>
          <w:tcPr>
            <w:tcW w:w="1843" w:type="dxa"/>
            <w:tcBorders>
              <w:left w:val="single" w:sz="4" w:space="0" w:color="auto"/>
            </w:tcBorders>
          </w:tcPr>
          <w:p w14:paraId="39735298" w14:textId="77777777" w:rsidR="001E41F3" w:rsidRPr="00FF4565" w:rsidRDefault="001E41F3">
            <w:pPr>
              <w:pStyle w:val="CRCoverPage"/>
              <w:tabs>
                <w:tab w:val="right" w:pos="1759"/>
              </w:tabs>
              <w:spacing w:after="0"/>
              <w:rPr>
                <w:b/>
                <w:i/>
                <w:noProof/>
              </w:rPr>
            </w:pPr>
            <w:r w:rsidRPr="00FF4565">
              <w:rPr>
                <w:b/>
                <w:i/>
                <w:noProof/>
              </w:rPr>
              <w:t>Work item code</w:t>
            </w:r>
            <w:r w:rsidR="0051580D" w:rsidRPr="00FF4565">
              <w:rPr>
                <w:b/>
                <w:i/>
                <w:noProof/>
              </w:rPr>
              <w:t>:</w:t>
            </w:r>
          </w:p>
        </w:tc>
        <w:tc>
          <w:tcPr>
            <w:tcW w:w="3260" w:type="dxa"/>
            <w:gridSpan w:val="5"/>
            <w:shd w:val="pct30" w:color="FFFF00" w:fill="auto"/>
          </w:tcPr>
          <w:p w14:paraId="18346F55" w14:textId="1FE000D4" w:rsidR="001E41F3" w:rsidRPr="00FF4565" w:rsidRDefault="00CB31CA">
            <w:pPr>
              <w:pStyle w:val="CRCoverPage"/>
              <w:spacing w:after="0"/>
              <w:ind w:left="100"/>
              <w:rPr>
                <w:noProof/>
              </w:rPr>
            </w:pPr>
            <w:r w:rsidRPr="00FF4565">
              <w:t>NR_</w:t>
            </w:r>
            <w:r w:rsidR="00F235B8">
              <w:t>XR_</w:t>
            </w:r>
            <w:r w:rsidR="00DA7A7B">
              <w:t>Ph3</w:t>
            </w:r>
            <w:r w:rsidRPr="00FF4565">
              <w:t>-Core</w:t>
            </w:r>
          </w:p>
        </w:tc>
        <w:tc>
          <w:tcPr>
            <w:tcW w:w="994" w:type="dxa"/>
            <w:gridSpan w:val="2"/>
            <w:tcBorders>
              <w:left w:val="nil"/>
            </w:tcBorders>
          </w:tcPr>
          <w:p w14:paraId="2E9FC8C0" w14:textId="77777777" w:rsidR="001E41F3" w:rsidRPr="00FF4565" w:rsidRDefault="001E41F3">
            <w:pPr>
              <w:pStyle w:val="CRCoverPage"/>
              <w:spacing w:after="0"/>
              <w:ind w:right="100"/>
              <w:rPr>
                <w:noProof/>
              </w:rPr>
            </w:pPr>
          </w:p>
        </w:tc>
        <w:tc>
          <w:tcPr>
            <w:tcW w:w="1417" w:type="dxa"/>
            <w:gridSpan w:val="2"/>
            <w:tcBorders>
              <w:left w:val="nil"/>
            </w:tcBorders>
          </w:tcPr>
          <w:p w14:paraId="42E5426B" w14:textId="77777777" w:rsidR="001E41F3" w:rsidRPr="00FF4565" w:rsidRDefault="001E41F3">
            <w:pPr>
              <w:pStyle w:val="CRCoverPage"/>
              <w:spacing w:after="0"/>
              <w:jc w:val="right"/>
              <w:rPr>
                <w:noProof/>
              </w:rPr>
            </w:pPr>
            <w:r w:rsidRPr="00FF4565">
              <w:rPr>
                <w:b/>
                <w:i/>
                <w:noProof/>
              </w:rPr>
              <w:t>Date:</w:t>
            </w:r>
          </w:p>
        </w:tc>
        <w:tc>
          <w:tcPr>
            <w:tcW w:w="2127" w:type="dxa"/>
            <w:tcBorders>
              <w:right w:val="single" w:sz="4" w:space="0" w:color="auto"/>
            </w:tcBorders>
            <w:shd w:val="pct30" w:color="FFFF00" w:fill="auto"/>
          </w:tcPr>
          <w:p w14:paraId="7031E673" w14:textId="177C5897" w:rsidR="001E41F3" w:rsidRPr="00FF4565" w:rsidRDefault="00CB31CA" w:rsidP="00087350">
            <w:pPr>
              <w:pStyle w:val="CRCoverPage"/>
              <w:spacing w:after="0"/>
              <w:ind w:left="100"/>
              <w:rPr>
                <w:noProof/>
                <w:lang w:eastAsia="zh-CN"/>
              </w:rPr>
            </w:pPr>
            <w:r w:rsidRPr="00FF4565">
              <w:rPr>
                <w:rFonts w:hint="eastAsia"/>
                <w:noProof/>
                <w:lang w:eastAsia="zh-CN"/>
              </w:rPr>
              <w:t>20</w:t>
            </w:r>
            <w:r w:rsidR="00BF33B8">
              <w:rPr>
                <w:noProof/>
                <w:lang w:eastAsia="zh-CN"/>
              </w:rPr>
              <w:t>2</w:t>
            </w:r>
            <w:r w:rsidR="00A928E5">
              <w:rPr>
                <w:noProof/>
                <w:lang w:eastAsia="zh-CN"/>
              </w:rPr>
              <w:t>5</w:t>
            </w:r>
            <w:r w:rsidR="00BF33B8">
              <w:rPr>
                <w:noProof/>
                <w:lang w:eastAsia="zh-CN"/>
              </w:rPr>
              <w:t>-</w:t>
            </w:r>
            <w:r w:rsidR="00BC6C89">
              <w:rPr>
                <w:noProof/>
                <w:lang w:eastAsia="zh-CN"/>
              </w:rPr>
              <w:t>0</w:t>
            </w:r>
            <w:r w:rsidR="00A928E5">
              <w:rPr>
                <w:noProof/>
                <w:lang w:eastAsia="zh-CN"/>
              </w:rPr>
              <w:t>2</w:t>
            </w:r>
            <w:r w:rsidR="00CA54A1">
              <w:rPr>
                <w:noProof/>
                <w:lang w:eastAsia="zh-CN"/>
              </w:rPr>
              <w:t>-</w:t>
            </w:r>
            <w:r w:rsidR="00A928E5">
              <w:rPr>
                <w:noProof/>
                <w:lang w:eastAsia="zh-CN"/>
              </w:rPr>
              <w:t>21</w:t>
            </w:r>
          </w:p>
        </w:tc>
      </w:tr>
      <w:tr w:rsidR="001E41F3" w:rsidRPr="00FF4565" w14:paraId="16B1E2BF" w14:textId="77777777">
        <w:tc>
          <w:tcPr>
            <w:tcW w:w="1843" w:type="dxa"/>
            <w:tcBorders>
              <w:left w:val="single" w:sz="4" w:space="0" w:color="auto"/>
            </w:tcBorders>
          </w:tcPr>
          <w:p w14:paraId="7678FB8E" w14:textId="77777777" w:rsidR="001E41F3" w:rsidRPr="00FF4565" w:rsidRDefault="001E41F3">
            <w:pPr>
              <w:pStyle w:val="CRCoverPage"/>
              <w:spacing w:after="0"/>
              <w:rPr>
                <w:b/>
                <w:i/>
                <w:noProof/>
                <w:sz w:val="8"/>
                <w:szCs w:val="8"/>
              </w:rPr>
            </w:pPr>
          </w:p>
        </w:tc>
        <w:tc>
          <w:tcPr>
            <w:tcW w:w="1560" w:type="dxa"/>
            <w:gridSpan w:val="4"/>
          </w:tcPr>
          <w:p w14:paraId="1A577584" w14:textId="77777777" w:rsidR="001E41F3" w:rsidRPr="00FF4565" w:rsidRDefault="001E41F3">
            <w:pPr>
              <w:pStyle w:val="CRCoverPage"/>
              <w:spacing w:after="0"/>
              <w:rPr>
                <w:noProof/>
                <w:sz w:val="8"/>
                <w:szCs w:val="8"/>
              </w:rPr>
            </w:pPr>
          </w:p>
        </w:tc>
        <w:tc>
          <w:tcPr>
            <w:tcW w:w="2694" w:type="dxa"/>
            <w:gridSpan w:val="3"/>
          </w:tcPr>
          <w:p w14:paraId="28441768" w14:textId="77777777" w:rsidR="001E41F3" w:rsidRPr="00FF4565" w:rsidRDefault="001E41F3">
            <w:pPr>
              <w:pStyle w:val="CRCoverPage"/>
              <w:spacing w:after="0"/>
              <w:rPr>
                <w:noProof/>
                <w:sz w:val="8"/>
                <w:szCs w:val="8"/>
              </w:rPr>
            </w:pPr>
          </w:p>
        </w:tc>
        <w:tc>
          <w:tcPr>
            <w:tcW w:w="1417" w:type="dxa"/>
            <w:gridSpan w:val="2"/>
          </w:tcPr>
          <w:p w14:paraId="5742AB13" w14:textId="77777777" w:rsidR="001E41F3" w:rsidRPr="00FF4565" w:rsidRDefault="001E41F3">
            <w:pPr>
              <w:pStyle w:val="CRCoverPage"/>
              <w:spacing w:after="0"/>
              <w:rPr>
                <w:noProof/>
                <w:sz w:val="8"/>
                <w:szCs w:val="8"/>
              </w:rPr>
            </w:pPr>
          </w:p>
        </w:tc>
        <w:tc>
          <w:tcPr>
            <w:tcW w:w="2127" w:type="dxa"/>
            <w:tcBorders>
              <w:right w:val="single" w:sz="4" w:space="0" w:color="auto"/>
            </w:tcBorders>
          </w:tcPr>
          <w:p w14:paraId="33A9DDE1" w14:textId="77777777" w:rsidR="001E41F3" w:rsidRPr="00FF4565" w:rsidRDefault="001E41F3">
            <w:pPr>
              <w:pStyle w:val="CRCoverPage"/>
              <w:spacing w:after="0"/>
              <w:rPr>
                <w:noProof/>
                <w:sz w:val="8"/>
                <w:szCs w:val="8"/>
              </w:rPr>
            </w:pPr>
          </w:p>
        </w:tc>
      </w:tr>
      <w:tr w:rsidR="001E41F3" w:rsidRPr="00FF4565" w14:paraId="4B837189" w14:textId="77777777">
        <w:trPr>
          <w:cantSplit/>
        </w:trPr>
        <w:tc>
          <w:tcPr>
            <w:tcW w:w="1843" w:type="dxa"/>
            <w:tcBorders>
              <w:left w:val="single" w:sz="4" w:space="0" w:color="auto"/>
            </w:tcBorders>
          </w:tcPr>
          <w:p w14:paraId="41548357" w14:textId="77777777" w:rsidR="001E41F3" w:rsidRPr="00FF4565" w:rsidRDefault="001E41F3">
            <w:pPr>
              <w:pStyle w:val="CRCoverPage"/>
              <w:tabs>
                <w:tab w:val="right" w:pos="1759"/>
              </w:tabs>
              <w:spacing w:after="0"/>
              <w:rPr>
                <w:b/>
                <w:i/>
                <w:noProof/>
              </w:rPr>
            </w:pPr>
            <w:r w:rsidRPr="00FF4565">
              <w:rPr>
                <w:b/>
                <w:i/>
                <w:noProof/>
              </w:rPr>
              <w:t>Category:</w:t>
            </w:r>
          </w:p>
        </w:tc>
        <w:tc>
          <w:tcPr>
            <w:tcW w:w="425" w:type="dxa"/>
            <w:shd w:val="pct30" w:color="FFFF00" w:fill="auto"/>
          </w:tcPr>
          <w:p w14:paraId="623F8528" w14:textId="50FB011A" w:rsidR="001E41F3" w:rsidRPr="00FF4565" w:rsidRDefault="00E108F2">
            <w:pPr>
              <w:pStyle w:val="CRCoverPage"/>
              <w:spacing w:after="0"/>
              <w:ind w:left="100"/>
              <w:rPr>
                <w:b/>
                <w:noProof/>
                <w:lang w:eastAsia="zh-CN"/>
              </w:rPr>
            </w:pPr>
            <w:r>
              <w:rPr>
                <w:b/>
                <w:noProof/>
                <w:lang w:eastAsia="zh-CN"/>
              </w:rPr>
              <w:t>B</w:t>
            </w:r>
          </w:p>
        </w:tc>
        <w:tc>
          <w:tcPr>
            <w:tcW w:w="3829" w:type="dxa"/>
            <w:gridSpan w:val="6"/>
            <w:tcBorders>
              <w:left w:val="nil"/>
            </w:tcBorders>
          </w:tcPr>
          <w:p w14:paraId="39E44698" w14:textId="77777777" w:rsidR="001E41F3" w:rsidRPr="00FF4565" w:rsidRDefault="001E41F3">
            <w:pPr>
              <w:pStyle w:val="CRCoverPage"/>
              <w:spacing w:after="0"/>
              <w:rPr>
                <w:noProof/>
              </w:rPr>
            </w:pPr>
          </w:p>
        </w:tc>
        <w:tc>
          <w:tcPr>
            <w:tcW w:w="1417" w:type="dxa"/>
            <w:gridSpan w:val="2"/>
            <w:tcBorders>
              <w:left w:val="nil"/>
            </w:tcBorders>
          </w:tcPr>
          <w:p w14:paraId="057500C0" w14:textId="77777777" w:rsidR="001E41F3" w:rsidRPr="00FF4565" w:rsidRDefault="001E41F3">
            <w:pPr>
              <w:pStyle w:val="CRCoverPage"/>
              <w:spacing w:after="0"/>
              <w:jc w:val="right"/>
              <w:rPr>
                <w:b/>
                <w:i/>
                <w:noProof/>
              </w:rPr>
            </w:pPr>
            <w:r w:rsidRPr="00FF4565">
              <w:rPr>
                <w:b/>
                <w:i/>
                <w:noProof/>
              </w:rPr>
              <w:t>Release:</w:t>
            </w:r>
          </w:p>
        </w:tc>
        <w:tc>
          <w:tcPr>
            <w:tcW w:w="2127" w:type="dxa"/>
            <w:tcBorders>
              <w:right w:val="single" w:sz="4" w:space="0" w:color="auto"/>
            </w:tcBorders>
            <w:shd w:val="pct30" w:color="FFFF00" w:fill="auto"/>
          </w:tcPr>
          <w:p w14:paraId="74AA7CD2" w14:textId="1B8FEF97" w:rsidR="001E41F3" w:rsidRPr="00FF4565" w:rsidRDefault="0026004D">
            <w:pPr>
              <w:pStyle w:val="CRCoverPage"/>
              <w:spacing w:after="0"/>
              <w:ind w:left="100"/>
              <w:rPr>
                <w:noProof/>
                <w:lang w:eastAsia="zh-CN"/>
              </w:rPr>
            </w:pPr>
            <w:r w:rsidRPr="00FF4565">
              <w:rPr>
                <w:noProof/>
              </w:rPr>
              <w:t>Rel-</w:t>
            </w:r>
            <w:r w:rsidR="00CB31CA" w:rsidRPr="00FF4565">
              <w:rPr>
                <w:rFonts w:hint="eastAsia"/>
                <w:noProof/>
                <w:lang w:eastAsia="zh-CN"/>
              </w:rPr>
              <w:t>1</w:t>
            </w:r>
            <w:r w:rsidR="00A928E5">
              <w:rPr>
                <w:noProof/>
                <w:lang w:eastAsia="zh-CN"/>
              </w:rPr>
              <w:t>9</w:t>
            </w:r>
          </w:p>
        </w:tc>
      </w:tr>
      <w:tr w:rsidR="001E41F3" w:rsidRPr="00FF4565" w14:paraId="673FB50F" w14:textId="77777777">
        <w:tc>
          <w:tcPr>
            <w:tcW w:w="1843" w:type="dxa"/>
            <w:tcBorders>
              <w:left w:val="single" w:sz="4" w:space="0" w:color="auto"/>
              <w:bottom w:val="single" w:sz="4" w:space="0" w:color="auto"/>
            </w:tcBorders>
          </w:tcPr>
          <w:p w14:paraId="0CA76851" w14:textId="77777777" w:rsidR="001E41F3" w:rsidRPr="00FF4565" w:rsidRDefault="001E41F3">
            <w:pPr>
              <w:pStyle w:val="CRCoverPage"/>
              <w:spacing w:after="0"/>
              <w:rPr>
                <w:b/>
                <w:i/>
                <w:noProof/>
              </w:rPr>
            </w:pPr>
          </w:p>
        </w:tc>
        <w:tc>
          <w:tcPr>
            <w:tcW w:w="4678" w:type="dxa"/>
            <w:gridSpan w:val="8"/>
            <w:tcBorders>
              <w:bottom w:val="single" w:sz="4" w:space="0" w:color="auto"/>
            </w:tcBorders>
          </w:tcPr>
          <w:p w14:paraId="0D59B336" w14:textId="77777777" w:rsidR="001E41F3" w:rsidRPr="00FF4565" w:rsidRDefault="001E41F3">
            <w:pPr>
              <w:pStyle w:val="CRCoverPage"/>
              <w:spacing w:after="0"/>
              <w:ind w:left="383" w:hanging="383"/>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categories:</w:t>
            </w:r>
            <w:r w:rsidRPr="00FF4565">
              <w:rPr>
                <w:b/>
                <w:i/>
                <w:noProof/>
                <w:sz w:val="18"/>
              </w:rPr>
              <w:br/>
              <w:t>F</w:t>
            </w:r>
            <w:r w:rsidRPr="00FF4565">
              <w:rPr>
                <w:i/>
                <w:noProof/>
                <w:sz w:val="18"/>
              </w:rPr>
              <w:t xml:space="preserve">  (correction)</w:t>
            </w:r>
            <w:r w:rsidRPr="00FF4565">
              <w:rPr>
                <w:i/>
                <w:noProof/>
                <w:sz w:val="18"/>
              </w:rPr>
              <w:br/>
            </w:r>
            <w:r w:rsidRPr="00FF4565">
              <w:rPr>
                <w:b/>
                <w:i/>
                <w:noProof/>
                <w:sz w:val="18"/>
              </w:rPr>
              <w:t>A</w:t>
            </w:r>
            <w:r w:rsidRPr="00FF4565">
              <w:rPr>
                <w:i/>
                <w:noProof/>
                <w:sz w:val="18"/>
              </w:rPr>
              <w:t xml:space="preserve">  (</w:t>
            </w:r>
            <w:r w:rsidR="00DE34CF" w:rsidRPr="00FF4565">
              <w:rPr>
                <w:i/>
                <w:noProof/>
                <w:sz w:val="18"/>
              </w:rPr>
              <w:t xml:space="preserve">mirror </w:t>
            </w:r>
            <w:r w:rsidRPr="00FF4565">
              <w:rPr>
                <w:i/>
                <w:noProof/>
                <w:sz w:val="18"/>
              </w:rPr>
              <w:t>correspond</w:t>
            </w:r>
            <w:r w:rsidR="00DE34CF" w:rsidRPr="00FF4565">
              <w:rPr>
                <w:i/>
                <w:noProof/>
                <w:sz w:val="18"/>
              </w:rPr>
              <w:t xml:space="preserve">ing </w:t>
            </w:r>
            <w:r w:rsidRPr="00FF4565">
              <w:rPr>
                <w:i/>
                <w:noProof/>
                <w:sz w:val="18"/>
              </w:rPr>
              <w:t xml:space="preserve">to a </w:t>
            </w:r>
            <w:r w:rsidR="00DE34CF" w:rsidRPr="00FF4565">
              <w:rPr>
                <w:i/>
                <w:noProof/>
                <w:sz w:val="18"/>
              </w:rPr>
              <w:t xml:space="preserve">change </w:t>
            </w:r>
            <w:r w:rsidRPr="00FF4565">
              <w:rPr>
                <w:i/>
                <w:noProof/>
                <w:sz w:val="18"/>
              </w:rPr>
              <w:t>in an earlier release)</w:t>
            </w:r>
            <w:r w:rsidRPr="00FF4565">
              <w:rPr>
                <w:i/>
                <w:noProof/>
                <w:sz w:val="18"/>
              </w:rPr>
              <w:br/>
            </w:r>
            <w:r w:rsidRPr="00FF4565">
              <w:rPr>
                <w:b/>
                <w:i/>
                <w:noProof/>
                <w:sz w:val="18"/>
              </w:rPr>
              <w:t>B</w:t>
            </w:r>
            <w:r w:rsidRPr="00FF4565">
              <w:rPr>
                <w:i/>
                <w:noProof/>
                <w:sz w:val="18"/>
              </w:rPr>
              <w:t xml:space="preserve">  (addition of feature), </w:t>
            </w:r>
            <w:r w:rsidRPr="00FF4565">
              <w:rPr>
                <w:i/>
                <w:noProof/>
                <w:sz w:val="18"/>
              </w:rPr>
              <w:br/>
            </w:r>
            <w:r w:rsidRPr="00FF4565">
              <w:rPr>
                <w:b/>
                <w:i/>
                <w:noProof/>
                <w:sz w:val="18"/>
              </w:rPr>
              <w:t>C</w:t>
            </w:r>
            <w:r w:rsidRPr="00FF4565">
              <w:rPr>
                <w:i/>
                <w:noProof/>
                <w:sz w:val="18"/>
              </w:rPr>
              <w:t xml:space="preserve">  (functional modification of feature)</w:t>
            </w:r>
            <w:r w:rsidRPr="00FF4565">
              <w:rPr>
                <w:i/>
                <w:noProof/>
                <w:sz w:val="18"/>
              </w:rPr>
              <w:br/>
            </w:r>
            <w:r w:rsidRPr="00FF4565">
              <w:rPr>
                <w:b/>
                <w:i/>
                <w:noProof/>
                <w:sz w:val="18"/>
              </w:rPr>
              <w:t>D</w:t>
            </w:r>
            <w:r w:rsidRPr="00FF4565">
              <w:rPr>
                <w:i/>
                <w:noProof/>
                <w:sz w:val="18"/>
              </w:rPr>
              <w:t xml:space="preserve">  (editorial modification)</w:t>
            </w:r>
          </w:p>
          <w:p w14:paraId="453CD28B" w14:textId="77777777" w:rsidR="001E41F3" w:rsidRPr="00FF4565" w:rsidRDefault="001E41F3">
            <w:pPr>
              <w:pStyle w:val="CRCoverPage"/>
              <w:rPr>
                <w:noProof/>
              </w:rPr>
            </w:pPr>
            <w:r w:rsidRPr="00FF4565">
              <w:rPr>
                <w:noProof/>
                <w:sz w:val="18"/>
              </w:rPr>
              <w:t>Detailed explanations of the above categories can</w:t>
            </w:r>
            <w:r w:rsidRPr="00FF4565">
              <w:rPr>
                <w:noProof/>
                <w:sz w:val="18"/>
              </w:rPr>
              <w:br/>
              <w:t xml:space="preserve">be found in 3GPP </w:t>
            </w:r>
            <w:hyperlink r:id="rId10" w:history="1">
              <w:r w:rsidRPr="00FF4565">
                <w:rPr>
                  <w:rStyle w:val="aa"/>
                  <w:noProof/>
                  <w:sz w:val="18"/>
                </w:rPr>
                <w:t>TR 21.900</w:t>
              </w:r>
            </w:hyperlink>
            <w:r w:rsidRPr="00FF4565">
              <w:rPr>
                <w:noProof/>
                <w:sz w:val="18"/>
              </w:rPr>
              <w:t>.</w:t>
            </w:r>
          </w:p>
        </w:tc>
        <w:tc>
          <w:tcPr>
            <w:tcW w:w="3120" w:type="dxa"/>
            <w:gridSpan w:val="2"/>
            <w:tcBorders>
              <w:bottom w:val="single" w:sz="4" w:space="0" w:color="auto"/>
              <w:right w:val="single" w:sz="4" w:space="0" w:color="auto"/>
            </w:tcBorders>
          </w:tcPr>
          <w:p w14:paraId="4965F39D" w14:textId="352FC918" w:rsidR="000C038A" w:rsidRPr="00FF4565" w:rsidRDefault="001E41F3" w:rsidP="009209A0">
            <w:pPr>
              <w:pStyle w:val="CRCoverPage"/>
              <w:tabs>
                <w:tab w:val="left" w:pos="950"/>
              </w:tabs>
              <w:spacing w:after="0"/>
              <w:ind w:left="241" w:hanging="241"/>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releases:</w:t>
            </w:r>
            <w:r w:rsidRPr="00FF4565">
              <w:rPr>
                <w:i/>
                <w:noProof/>
                <w:sz w:val="18"/>
              </w:rPr>
              <w:br/>
              <w:t>Rel-8</w:t>
            </w:r>
            <w:r w:rsidRPr="00FF4565">
              <w:rPr>
                <w:i/>
                <w:noProof/>
                <w:sz w:val="18"/>
              </w:rPr>
              <w:tab/>
              <w:t>(Release 8)</w:t>
            </w:r>
            <w:r w:rsidR="007C2097" w:rsidRPr="00FF4565">
              <w:rPr>
                <w:i/>
                <w:noProof/>
                <w:sz w:val="18"/>
              </w:rPr>
              <w:br/>
              <w:t>Rel-9</w:t>
            </w:r>
            <w:r w:rsidR="007C2097" w:rsidRPr="00FF4565">
              <w:rPr>
                <w:i/>
                <w:noProof/>
                <w:sz w:val="18"/>
              </w:rPr>
              <w:tab/>
              <w:t>(Release 9)</w:t>
            </w:r>
            <w:r w:rsidR="009777D9" w:rsidRPr="00FF4565">
              <w:rPr>
                <w:i/>
                <w:noProof/>
                <w:sz w:val="18"/>
              </w:rPr>
              <w:br/>
              <w:t>Rel-10</w:t>
            </w:r>
            <w:r w:rsidR="009777D9" w:rsidRPr="00FF4565">
              <w:rPr>
                <w:i/>
                <w:noProof/>
                <w:sz w:val="18"/>
              </w:rPr>
              <w:tab/>
              <w:t>(Release 10)</w:t>
            </w:r>
            <w:r w:rsidR="000C038A" w:rsidRPr="00FF4565">
              <w:rPr>
                <w:i/>
                <w:noProof/>
                <w:sz w:val="18"/>
              </w:rPr>
              <w:br/>
              <w:t>Rel-11</w:t>
            </w:r>
            <w:r w:rsidR="000C038A" w:rsidRPr="00FF4565">
              <w:rPr>
                <w:i/>
                <w:noProof/>
                <w:sz w:val="18"/>
              </w:rPr>
              <w:tab/>
              <w:t>(Release 11)</w:t>
            </w:r>
            <w:r w:rsidR="000C038A" w:rsidRPr="00FF4565">
              <w:rPr>
                <w:i/>
                <w:noProof/>
                <w:sz w:val="18"/>
              </w:rPr>
              <w:br/>
            </w:r>
            <w:r w:rsidR="00433E2E">
              <w:rPr>
                <w:i/>
                <w:noProof/>
                <w:sz w:val="18"/>
              </w:rPr>
              <w:t>…</w:t>
            </w:r>
            <w:r w:rsidR="0051580D" w:rsidRPr="00FF4565">
              <w:rPr>
                <w:i/>
                <w:noProof/>
                <w:sz w:val="18"/>
              </w:rPr>
              <w:br/>
            </w:r>
            <w:bookmarkStart w:id="1" w:name="OLE_LINK1"/>
            <w:r w:rsidR="0051580D" w:rsidRPr="00FF4565">
              <w:rPr>
                <w:i/>
                <w:noProof/>
                <w:sz w:val="18"/>
              </w:rPr>
              <w:t>Rel-1</w:t>
            </w:r>
            <w:r w:rsidR="00481FA0">
              <w:rPr>
                <w:i/>
                <w:noProof/>
                <w:sz w:val="18"/>
              </w:rPr>
              <w:t>7</w:t>
            </w:r>
            <w:r w:rsidR="0051580D" w:rsidRPr="00FF4565">
              <w:rPr>
                <w:i/>
                <w:noProof/>
                <w:sz w:val="18"/>
              </w:rPr>
              <w:tab/>
              <w:t>(Release 1</w:t>
            </w:r>
            <w:r w:rsidR="00481FA0">
              <w:rPr>
                <w:i/>
                <w:noProof/>
                <w:sz w:val="18"/>
              </w:rPr>
              <w:t>7</w:t>
            </w:r>
            <w:r w:rsidR="0051580D" w:rsidRPr="00FF4565">
              <w:rPr>
                <w:i/>
                <w:noProof/>
                <w:sz w:val="18"/>
              </w:rPr>
              <w:t>)</w:t>
            </w:r>
            <w:bookmarkEnd w:id="1"/>
            <w:r w:rsidR="00BD6BB8" w:rsidRPr="00FF4565">
              <w:rPr>
                <w:i/>
                <w:noProof/>
                <w:sz w:val="18"/>
              </w:rPr>
              <w:br/>
              <w:t>Rel-1</w:t>
            </w:r>
            <w:r w:rsidR="00481FA0">
              <w:rPr>
                <w:i/>
                <w:noProof/>
                <w:sz w:val="18"/>
              </w:rPr>
              <w:t>8</w:t>
            </w:r>
            <w:r w:rsidR="00BD6BB8" w:rsidRPr="00FF4565">
              <w:rPr>
                <w:i/>
                <w:noProof/>
                <w:sz w:val="18"/>
              </w:rPr>
              <w:tab/>
              <w:t>(Release 1</w:t>
            </w:r>
            <w:r w:rsidR="00481FA0">
              <w:rPr>
                <w:i/>
                <w:noProof/>
                <w:sz w:val="18"/>
              </w:rPr>
              <w:t>8</w:t>
            </w:r>
            <w:r w:rsidR="00BD6BB8" w:rsidRPr="00FF4565">
              <w:rPr>
                <w:i/>
                <w:noProof/>
                <w:sz w:val="18"/>
              </w:rPr>
              <w:t>)</w:t>
            </w:r>
            <w:r w:rsidR="009209A0" w:rsidRPr="00FF4565">
              <w:rPr>
                <w:i/>
                <w:noProof/>
                <w:sz w:val="18"/>
              </w:rPr>
              <w:br/>
              <w:t>Rel-1</w:t>
            </w:r>
            <w:r w:rsidR="00481FA0">
              <w:rPr>
                <w:i/>
                <w:noProof/>
                <w:sz w:val="18"/>
              </w:rPr>
              <w:t>9</w:t>
            </w:r>
            <w:r w:rsidR="009209A0" w:rsidRPr="00FF4565">
              <w:rPr>
                <w:i/>
                <w:noProof/>
                <w:sz w:val="18"/>
              </w:rPr>
              <w:tab/>
              <w:t>(Release 1</w:t>
            </w:r>
            <w:r w:rsidR="00481FA0">
              <w:rPr>
                <w:i/>
                <w:noProof/>
                <w:sz w:val="18"/>
              </w:rPr>
              <w:t>9</w:t>
            </w:r>
            <w:r w:rsidR="009209A0" w:rsidRPr="00FF4565">
              <w:rPr>
                <w:i/>
                <w:noProof/>
                <w:sz w:val="18"/>
              </w:rPr>
              <w:t>)</w:t>
            </w:r>
            <w:r w:rsidR="009209A0" w:rsidRPr="00FF4565">
              <w:rPr>
                <w:i/>
                <w:noProof/>
                <w:sz w:val="18"/>
              </w:rPr>
              <w:br/>
              <w:t>Rel-</w:t>
            </w:r>
            <w:r w:rsidR="00481FA0">
              <w:rPr>
                <w:i/>
                <w:noProof/>
                <w:sz w:val="18"/>
              </w:rPr>
              <w:t>20</w:t>
            </w:r>
            <w:r w:rsidR="009209A0" w:rsidRPr="00FF4565">
              <w:rPr>
                <w:i/>
                <w:noProof/>
                <w:sz w:val="18"/>
              </w:rPr>
              <w:tab/>
              <w:t xml:space="preserve">(Release </w:t>
            </w:r>
            <w:r w:rsidR="00481FA0">
              <w:rPr>
                <w:i/>
                <w:noProof/>
                <w:sz w:val="18"/>
              </w:rPr>
              <w:t>20</w:t>
            </w:r>
            <w:r w:rsidR="009209A0" w:rsidRPr="00FF4565">
              <w:rPr>
                <w:i/>
                <w:noProof/>
                <w:sz w:val="18"/>
              </w:rPr>
              <w:t>)</w:t>
            </w:r>
          </w:p>
        </w:tc>
      </w:tr>
      <w:tr w:rsidR="001E41F3" w:rsidRPr="00FF4565" w14:paraId="37A9A6AA" w14:textId="77777777">
        <w:tc>
          <w:tcPr>
            <w:tcW w:w="1843" w:type="dxa"/>
          </w:tcPr>
          <w:p w14:paraId="1211F74A" w14:textId="77777777" w:rsidR="001E41F3" w:rsidRPr="00FF4565" w:rsidRDefault="001E41F3">
            <w:pPr>
              <w:pStyle w:val="CRCoverPage"/>
              <w:spacing w:after="0"/>
              <w:rPr>
                <w:b/>
                <w:i/>
                <w:noProof/>
                <w:sz w:val="8"/>
                <w:szCs w:val="8"/>
              </w:rPr>
            </w:pPr>
          </w:p>
        </w:tc>
        <w:tc>
          <w:tcPr>
            <w:tcW w:w="7798" w:type="dxa"/>
            <w:gridSpan w:val="10"/>
          </w:tcPr>
          <w:p w14:paraId="56488881" w14:textId="77777777" w:rsidR="001E41F3" w:rsidRPr="00FF4565" w:rsidRDefault="001E41F3">
            <w:pPr>
              <w:pStyle w:val="CRCoverPage"/>
              <w:spacing w:after="0"/>
              <w:rPr>
                <w:noProof/>
                <w:sz w:val="8"/>
                <w:szCs w:val="8"/>
              </w:rPr>
            </w:pPr>
          </w:p>
        </w:tc>
      </w:tr>
      <w:tr w:rsidR="001E41F3" w:rsidRPr="008422EF" w14:paraId="4F14884F" w14:textId="77777777">
        <w:tc>
          <w:tcPr>
            <w:tcW w:w="2268" w:type="dxa"/>
            <w:gridSpan w:val="2"/>
            <w:tcBorders>
              <w:top w:val="single" w:sz="4" w:space="0" w:color="auto"/>
              <w:left w:val="single" w:sz="4" w:space="0" w:color="auto"/>
            </w:tcBorders>
          </w:tcPr>
          <w:p w14:paraId="026B8D85" w14:textId="77777777" w:rsidR="001E41F3" w:rsidRPr="00FF4565" w:rsidRDefault="001E41F3">
            <w:pPr>
              <w:pStyle w:val="CRCoverPage"/>
              <w:tabs>
                <w:tab w:val="right" w:pos="2184"/>
              </w:tabs>
              <w:spacing w:after="0"/>
              <w:rPr>
                <w:b/>
                <w:i/>
                <w:noProof/>
              </w:rPr>
            </w:pPr>
            <w:r w:rsidRPr="00FF4565">
              <w:rPr>
                <w:b/>
                <w:i/>
                <w:noProof/>
              </w:rPr>
              <w:t>Reason for change:</w:t>
            </w:r>
          </w:p>
        </w:tc>
        <w:tc>
          <w:tcPr>
            <w:tcW w:w="7373" w:type="dxa"/>
            <w:gridSpan w:val="9"/>
            <w:tcBorders>
              <w:top w:val="single" w:sz="4" w:space="0" w:color="auto"/>
              <w:right w:val="single" w:sz="4" w:space="0" w:color="auto"/>
            </w:tcBorders>
            <w:shd w:val="pct30" w:color="FFFF00" w:fill="auto"/>
          </w:tcPr>
          <w:p w14:paraId="7320DEE9" w14:textId="03685F3D" w:rsidR="00BC0AB1" w:rsidRPr="00522CD7" w:rsidRDefault="00704A4A" w:rsidP="00522CD7">
            <w:pPr>
              <w:spacing w:after="120"/>
              <w:rPr>
                <w:rFonts w:ascii="Arial" w:hAnsi="Arial"/>
                <w:lang w:eastAsia="ko-KR"/>
              </w:rPr>
            </w:pPr>
            <w:r w:rsidRPr="00704A4A">
              <w:rPr>
                <w:rFonts w:ascii="Arial" w:hAnsi="Arial"/>
                <w:lang w:eastAsia="ko-KR"/>
              </w:rPr>
              <w:t xml:space="preserve">New </w:t>
            </w:r>
            <w:r w:rsidR="00374EF5">
              <w:rPr>
                <w:rFonts w:ascii="Arial" w:hAnsi="Arial"/>
                <w:lang w:eastAsia="ko-KR"/>
              </w:rPr>
              <w:t>mechanisms</w:t>
            </w:r>
            <w:r w:rsidRPr="00704A4A">
              <w:rPr>
                <w:rFonts w:ascii="Arial" w:hAnsi="Arial"/>
                <w:lang w:eastAsia="ko-KR"/>
              </w:rPr>
              <w:t xml:space="preserve"> have been agreed to </w:t>
            </w:r>
            <w:r w:rsidR="00374EF5">
              <w:rPr>
                <w:rFonts w:ascii="Arial" w:hAnsi="Arial"/>
                <w:lang w:eastAsia="ko-KR"/>
              </w:rPr>
              <w:t xml:space="preserve">enhance </w:t>
            </w:r>
            <w:r w:rsidR="008B7475">
              <w:rPr>
                <w:rFonts w:ascii="Arial" w:hAnsi="Arial"/>
                <w:lang w:eastAsia="ko-KR"/>
              </w:rPr>
              <w:t xml:space="preserve">support for </w:t>
            </w:r>
            <w:r w:rsidRPr="00704A4A">
              <w:rPr>
                <w:rFonts w:ascii="Arial" w:hAnsi="Arial"/>
                <w:lang w:eastAsia="ko-KR"/>
              </w:rPr>
              <w:t xml:space="preserve">XR services in </w:t>
            </w:r>
            <w:r w:rsidR="008B7475">
              <w:rPr>
                <w:rFonts w:ascii="Arial" w:hAnsi="Arial"/>
                <w:lang w:eastAsia="ko-KR"/>
              </w:rPr>
              <w:t>Rel-19</w:t>
            </w:r>
            <w:r w:rsidRPr="00704A4A">
              <w:rPr>
                <w:rFonts w:ascii="Arial" w:hAnsi="Arial"/>
                <w:lang w:eastAsia="ko-KR"/>
              </w:rPr>
              <w:t>.</w:t>
            </w:r>
          </w:p>
        </w:tc>
      </w:tr>
      <w:tr w:rsidR="001E41F3" w:rsidRPr="00FF4565" w14:paraId="480DDD28" w14:textId="77777777">
        <w:tc>
          <w:tcPr>
            <w:tcW w:w="2268" w:type="dxa"/>
            <w:gridSpan w:val="2"/>
            <w:tcBorders>
              <w:left w:val="single" w:sz="4" w:space="0" w:color="auto"/>
            </w:tcBorders>
          </w:tcPr>
          <w:p w14:paraId="61BE0C40"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8CD03" w14:textId="77777777" w:rsidR="001E41F3" w:rsidRPr="00FF4565" w:rsidRDefault="001E41F3" w:rsidP="00AE47EB">
            <w:pPr>
              <w:pStyle w:val="CRCoverPage"/>
              <w:spacing w:after="0"/>
              <w:ind w:left="100"/>
              <w:rPr>
                <w:noProof/>
                <w:sz w:val="8"/>
                <w:szCs w:val="8"/>
              </w:rPr>
            </w:pPr>
          </w:p>
        </w:tc>
      </w:tr>
      <w:tr w:rsidR="001E41F3" w:rsidRPr="00FF4565" w14:paraId="12D1ABAB" w14:textId="77777777">
        <w:tc>
          <w:tcPr>
            <w:tcW w:w="2268" w:type="dxa"/>
            <w:gridSpan w:val="2"/>
            <w:tcBorders>
              <w:left w:val="single" w:sz="4" w:space="0" w:color="auto"/>
            </w:tcBorders>
          </w:tcPr>
          <w:p w14:paraId="56EA250A" w14:textId="77777777" w:rsidR="001E41F3" w:rsidRPr="00FF4565" w:rsidRDefault="001E41F3">
            <w:pPr>
              <w:pStyle w:val="CRCoverPage"/>
              <w:tabs>
                <w:tab w:val="right" w:pos="2184"/>
              </w:tabs>
              <w:spacing w:after="0"/>
              <w:rPr>
                <w:b/>
                <w:i/>
                <w:noProof/>
              </w:rPr>
            </w:pPr>
            <w:r w:rsidRPr="00FF4565">
              <w:rPr>
                <w:b/>
                <w:i/>
                <w:noProof/>
              </w:rPr>
              <w:t>Summary of change</w:t>
            </w:r>
            <w:r w:rsidR="0051580D" w:rsidRPr="00FF4565">
              <w:rPr>
                <w:b/>
                <w:i/>
                <w:noProof/>
              </w:rPr>
              <w:t>:</w:t>
            </w:r>
          </w:p>
        </w:tc>
        <w:tc>
          <w:tcPr>
            <w:tcW w:w="7373" w:type="dxa"/>
            <w:gridSpan w:val="9"/>
            <w:tcBorders>
              <w:right w:val="single" w:sz="4" w:space="0" w:color="auto"/>
            </w:tcBorders>
            <w:shd w:val="pct30" w:color="FFFF00" w:fill="auto"/>
          </w:tcPr>
          <w:p w14:paraId="72CD42EB" w14:textId="77777777" w:rsidR="001F7938" w:rsidRDefault="00254A5E" w:rsidP="008B7475">
            <w:pPr>
              <w:pStyle w:val="CRCoverPage"/>
              <w:numPr>
                <w:ilvl w:val="0"/>
                <w:numId w:val="30"/>
              </w:numPr>
              <w:ind w:left="344" w:hanging="284"/>
              <w:rPr>
                <w:noProof/>
                <w:lang w:eastAsia="zh-CN"/>
              </w:rPr>
            </w:pPr>
            <w:r>
              <w:rPr>
                <w:noProof/>
                <w:lang w:eastAsia="zh-CN"/>
              </w:rPr>
              <w:t xml:space="preserve">Enhancements to support dynamic logical channel priority based </w:t>
            </w:r>
            <w:r w:rsidR="001C2D3B">
              <w:rPr>
                <w:noProof/>
                <w:lang w:eastAsia="zh-CN"/>
              </w:rPr>
              <w:t>on delay status of buffered data;</w:t>
            </w:r>
          </w:p>
          <w:p w14:paraId="6D3B74D9" w14:textId="77777777" w:rsidR="001C2D3B" w:rsidRDefault="001C2D3B" w:rsidP="008B7475">
            <w:pPr>
              <w:pStyle w:val="CRCoverPage"/>
              <w:numPr>
                <w:ilvl w:val="0"/>
                <w:numId w:val="30"/>
              </w:numPr>
              <w:ind w:left="344" w:hanging="284"/>
              <w:rPr>
                <w:noProof/>
                <w:lang w:eastAsia="zh-CN"/>
              </w:rPr>
            </w:pPr>
            <w:r>
              <w:rPr>
                <w:noProof/>
                <w:lang w:eastAsia="zh-CN"/>
              </w:rPr>
              <w:t xml:space="preserve">Enhancements </w:t>
            </w:r>
            <w:r w:rsidR="00FA4AAE">
              <w:rPr>
                <w:noProof/>
                <w:lang w:eastAsia="zh-CN"/>
              </w:rPr>
              <w:t>to improve granularity of reported delay information</w:t>
            </w:r>
            <w:r w:rsidR="00021FC5">
              <w:rPr>
                <w:noProof/>
                <w:lang w:eastAsia="zh-CN"/>
              </w:rPr>
              <w:t xml:space="preserve"> in DSR MAC CEs;</w:t>
            </w:r>
          </w:p>
          <w:p w14:paraId="311F9466" w14:textId="77777777" w:rsidR="00021FC5" w:rsidRDefault="00AE4758" w:rsidP="008B7475">
            <w:pPr>
              <w:pStyle w:val="CRCoverPage"/>
              <w:numPr>
                <w:ilvl w:val="0"/>
                <w:numId w:val="30"/>
              </w:numPr>
              <w:ind w:left="344" w:hanging="284"/>
              <w:rPr>
                <w:noProof/>
                <w:lang w:eastAsia="zh-CN"/>
              </w:rPr>
            </w:pPr>
            <w:commentRangeStart w:id="2"/>
            <w:r>
              <w:rPr>
                <w:noProof/>
                <w:lang w:eastAsia="zh-CN"/>
              </w:rPr>
              <w:t>Ehancements</w:t>
            </w:r>
            <w:commentRangeEnd w:id="2"/>
            <w:r w:rsidR="000553E0">
              <w:rPr>
                <w:rStyle w:val="ab"/>
                <w:rFonts w:ascii="Times New Roman" w:hAnsi="Times New Roman"/>
              </w:rPr>
              <w:commentReference w:id="2"/>
            </w:r>
            <w:r>
              <w:rPr>
                <w:noProof/>
                <w:lang w:eastAsia="zh-CN"/>
              </w:rPr>
              <w:t xml:space="preserve"> to supported dynamically skipped measurement gaps;</w:t>
            </w:r>
          </w:p>
          <w:p w14:paraId="790D6B13" w14:textId="73F46A5F" w:rsidR="00AE4758" w:rsidRPr="00145462" w:rsidRDefault="00AE4758" w:rsidP="008B7475">
            <w:pPr>
              <w:pStyle w:val="CRCoverPage"/>
              <w:numPr>
                <w:ilvl w:val="0"/>
                <w:numId w:val="30"/>
              </w:numPr>
              <w:ind w:left="344" w:hanging="284"/>
              <w:rPr>
                <w:noProof/>
                <w:lang w:eastAsia="zh-CN"/>
              </w:rPr>
            </w:pPr>
            <w:r>
              <w:rPr>
                <w:noProof/>
                <w:lang w:eastAsia="zh-CN"/>
              </w:rPr>
              <w:t>Enhancements to support UL rate control for XR applications.</w:t>
            </w:r>
          </w:p>
        </w:tc>
      </w:tr>
      <w:tr w:rsidR="001E41F3" w:rsidRPr="00FF4565" w14:paraId="5926545C" w14:textId="77777777">
        <w:tc>
          <w:tcPr>
            <w:tcW w:w="2268" w:type="dxa"/>
            <w:gridSpan w:val="2"/>
            <w:tcBorders>
              <w:left w:val="single" w:sz="4" w:space="0" w:color="auto"/>
            </w:tcBorders>
          </w:tcPr>
          <w:p w14:paraId="10B38B0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93F18" w14:textId="77777777" w:rsidR="001E41F3" w:rsidRPr="00FF4565" w:rsidRDefault="001E41F3">
            <w:pPr>
              <w:pStyle w:val="CRCoverPage"/>
              <w:spacing w:after="0"/>
              <w:rPr>
                <w:noProof/>
                <w:sz w:val="8"/>
                <w:szCs w:val="8"/>
              </w:rPr>
            </w:pPr>
          </w:p>
        </w:tc>
      </w:tr>
      <w:tr w:rsidR="001E41F3" w:rsidRPr="00FF4565" w14:paraId="0ADC9C27" w14:textId="77777777">
        <w:tc>
          <w:tcPr>
            <w:tcW w:w="2268" w:type="dxa"/>
            <w:gridSpan w:val="2"/>
            <w:tcBorders>
              <w:left w:val="single" w:sz="4" w:space="0" w:color="auto"/>
              <w:bottom w:val="single" w:sz="4" w:space="0" w:color="auto"/>
            </w:tcBorders>
          </w:tcPr>
          <w:p w14:paraId="2E7F22B1" w14:textId="77777777" w:rsidR="001E41F3" w:rsidRPr="00FF4565" w:rsidRDefault="001E41F3">
            <w:pPr>
              <w:pStyle w:val="CRCoverPage"/>
              <w:tabs>
                <w:tab w:val="right" w:pos="2184"/>
              </w:tabs>
              <w:spacing w:after="0"/>
              <w:rPr>
                <w:b/>
                <w:i/>
                <w:noProof/>
              </w:rPr>
            </w:pPr>
            <w:r w:rsidRPr="00FF4565">
              <w:rPr>
                <w:b/>
                <w:i/>
                <w:noProof/>
              </w:rPr>
              <w:t>Consequences if not approved:</w:t>
            </w:r>
          </w:p>
        </w:tc>
        <w:tc>
          <w:tcPr>
            <w:tcW w:w="7373" w:type="dxa"/>
            <w:gridSpan w:val="9"/>
            <w:tcBorders>
              <w:bottom w:val="single" w:sz="4" w:space="0" w:color="auto"/>
              <w:right w:val="single" w:sz="4" w:space="0" w:color="auto"/>
            </w:tcBorders>
            <w:shd w:val="pct30" w:color="FFFF00" w:fill="auto"/>
          </w:tcPr>
          <w:p w14:paraId="5E62AEE6" w14:textId="7162CCAB" w:rsidR="008F7A3D" w:rsidRPr="003032B7" w:rsidRDefault="00433A65" w:rsidP="002866DB">
            <w:pPr>
              <w:pStyle w:val="CRCoverPage"/>
              <w:spacing w:after="0"/>
              <w:rPr>
                <w:noProof/>
                <w:lang w:val="en-US" w:eastAsia="zh-CN"/>
              </w:rPr>
            </w:pPr>
            <w:r>
              <w:rPr>
                <w:noProof/>
                <w:lang w:val="en-US" w:eastAsia="zh-CN"/>
              </w:rPr>
              <w:t>Enhancements for XR services would not be supported in Rel-19.</w:t>
            </w:r>
            <w:r w:rsidR="00912D8A">
              <w:rPr>
                <w:noProof/>
                <w:lang w:val="en-US" w:eastAsia="zh-CN"/>
              </w:rPr>
              <w:t xml:space="preserve"> </w:t>
            </w:r>
          </w:p>
        </w:tc>
      </w:tr>
      <w:tr w:rsidR="001E41F3" w:rsidRPr="00FF4565" w14:paraId="3C1490BD" w14:textId="77777777">
        <w:tc>
          <w:tcPr>
            <w:tcW w:w="2268" w:type="dxa"/>
            <w:gridSpan w:val="2"/>
          </w:tcPr>
          <w:p w14:paraId="4C5F3B8A" w14:textId="77777777" w:rsidR="001E41F3" w:rsidRPr="00FF4565" w:rsidRDefault="001E41F3">
            <w:pPr>
              <w:pStyle w:val="CRCoverPage"/>
              <w:spacing w:after="0"/>
              <w:rPr>
                <w:b/>
                <w:i/>
                <w:noProof/>
                <w:sz w:val="8"/>
                <w:szCs w:val="8"/>
              </w:rPr>
            </w:pPr>
          </w:p>
        </w:tc>
        <w:tc>
          <w:tcPr>
            <w:tcW w:w="7373" w:type="dxa"/>
            <w:gridSpan w:val="9"/>
          </w:tcPr>
          <w:p w14:paraId="7C7BFFE3" w14:textId="77777777" w:rsidR="001E41F3" w:rsidRPr="00FF4565" w:rsidRDefault="001E41F3">
            <w:pPr>
              <w:pStyle w:val="CRCoverPage"/>
              <w:spacing w:after="0"/>
              <w:rPr>
                <w:noProof/>
                <w:sz w:val="8"/>
                <w:szCs w:val="8"/>
              </w:rPr>
            </w:pPr>
          </w:p>
        </w:tc>
      </w:tr>
      <w:tr w:rsidR="001E41F3" w:rsidRPr="00FF4565" w14:paraId="5891A5C8" w14:textId="77777777">
        <w:tc>
          <w:tcPr>
            <w:tcW w:w="2268" w:type="dxa"/>
            <w:gridSpan w:val="2"/>
            <w:tcBorders>
              <w:top w:val="single" w:sz="4" w:space="0" w:color="auto"/>
              <w:left w:val="single" w:sz="4" w:space="0" w:color="auto"/>
            </w:tcBorders>
          </w:tcPr>
          <w:p w14:paraId="7C018470" w14:textId="77777777" w:rsidR="001E41F3" w:rsidRPr="00FF4565" w:rsidRDefault="001E41F3">
            <w:pPr>
              <w:pStyle w:val="CRCoverPage"/>
              <w:tabs>
                <w:tab w:val="right" w:pos="2184"/>
              </w:tabs>
              <w:spacing w:after="0"/>
              <w:rPr>
                <w:b/>
                <w:i/>
                <w:noProof/>
              </w:rPr>
            </w:pPr>
            <w:r w:rsidRPr="00FF4565">
              <w:rPr>
                <w:b/>
                <w:i/>
                <w:noProof/>
              </w:rPr>
              <w:t>Clauses affected:</w:t>
            </w:r>
          </w:p>
        </w:tc>
        <w:tc>
          <w:tcPr>
            <w:tcW w:w="7373" w:type="dxa"/>
            <w:gridSpan w:val="9"/>
            <w:tcBorders>
              <w:top w:val="single" w:sz="4" w:space="0" w:color="auto"/>
              <w:right w:val="single" w:sz="4" w:space="0" w:color="auto"/>
            </w:tcBorders>
            <w:shd w:val="pct30" w:color="FFFF00" w:fill="auto"/>
          </w:tcPr>
          <w:p w14:paraId="6142BE76" w14:textId="7FCAEE57" w:rsidR="006A1585" w:rsidRPr="00FF4565" w:rsidRDefault="00A56996" w:rsidP="002141A3">
            <w:pPr>
              <w:pStyle w:val="CRCoverPage"/>
              <w:spacing w:after="0"/>
              <w:rPr>
                <w:noProof/>
                <w:lang w:eastAsia="zh-CN"/>
              </w:rPr>
            </w:pPr>
            <w:r>
              <w:rPr>
                <w:noProof/>
                <w:lang w:eastAsia="zh-CN"/>
              </w:rPr>
              <w:t xml:space="preserve">5.4.1, </w:t>
            </w:r>
            <w:r w:rsidR="00C44FC6">
              <w:rPr>
                <w:noProof/>
                <w:lang w:eastAsia="zh-CN"/>
              </w:rPr>
              <w:t xml:space="preserve">5.4.2.2, </w:t>
            </w:r>
            <w:r w:rsidR="000D6904" w:rsidRPr="00BA3B36">
              <w:rPr>
                <w:noProof/>
                <w:lang w:eastAsia="zh-CN"/>
              </w:rPr>
              <w:t>5.4.3.1.</w:t>
            </w:r>
            <w:r w:rsidR="000D6904">
              <w:rPr>
                <w:noProof/>
                <w:lang w:eastAsia="zh-CN"/>
              </w:rPr>
              <w:t xml:space="preserve">1, </w:t>
            </w:r>
            <w:r w:rsidR="00BA3B36" w:rsidRPr="00BA3B36">
              <w:rPr>
                <w:noProof/>
                <w:lang w:eastAsia="zh-CN"/>
              </w:rPr>
              <w:t>5.4.3.1.3</w:t>
            </w:r>
            <w:r w:rsidR="00BA3B36">
              <w:rPr>
                <w:noProof/>
                <w:lang w:eastAsia="zh-CN"/>
              </w:rPr>
              <w:t xml:space="preserve">, </w:t>
            </w:r>
            <w:r w:rsidR="00733CA3">
              <w:rPr>
                <w:noProof/>
                <w:lang w:eastAsia="zh-CN"/>
              </w:rPr>
              <w:t xml:space="preserve">5.4.5, </w:t>
            </w:r>
            <w:r w:rsidR="003B4A78">
              <w:rPr>
                <w:noProof/>
                <w:lang w:eastAsia="zh-CN"/>
              </w:rPr>
              <w:t xml:space="preserve">5.4.9, </w:t>
            </w:r>
            <w:r>
              <w:rPr>
                <w:noProof/>
                <w:lang w:eastAsia="zh-CN"/>
              </w:rPr>
              <w:t xml:space="preserve">5.12, </w:t>
            </w:r>
            <w:r w:rsidR="0022031A">
              <w:rPr>
                <w:noProof/>
                <w:lang w:eastAsia="zh-CN"/>
              </w:rPr>
              <w:t>5.1</w:t>
            </w:r>
            <w:r w:rsidR="004E7F5D">
              <w:rPr>
                <w:noProof/>
                <w:lang w:eastAsia="zh-CN"/>
              </w:rPr>
              <w:t>4,</w:t>
            </w:r>
            <w:r w:rsidR="0022031A">
              <w:rPr>
                <w:noProof/>
                <w:lang w:eastAsia="zh-CN"/>
              </w:rPr>
              <w:t xml:space="preserve"> </w:t>
            </w:r>
            <w:r>
              <w:rPr>
                <w:noProof/>
                <w:lang w:eastAsia="zh-CN"/>
              </w:rPr>
              <w:t xml:space="preserve">5.18.1, </w:t>
            </w:r>
            <w:r w:rsidR="006A1585">
              <w:rPr>
                <w:noProof/>
                <w:lang w:eastAsia="zh-CN"/>
              </w:rPr>
              <w:t xml:space="preserve">5.18.x, </w:t>
            </w:r>
            <w:r w:rsidR="00BA3B36" w:rsidRPr="00BA3B36">
              <w:rPr>
                <w:noProof/>
                <w:lang w:eastAsia="zh-CN"/>
              </w:rPr>
              <w:t>6.1.3.72</w:t>
            </w:r>
            <w:r w:rsidR="00BA3B36">
              <w:rPr>
                <w:noProof/>
                <w:lang w:eastAsia="zh-CN"/>
              </w:rPr>
              <w:t xml:space="preserve">, </w:t>
            </w:r>
            <w:r w:rsidR="0058125A">
              <w:rPr>
                <w:noProof/>
                <w:lang w:eastAsia="zh-CN"/>
              </w:rPr>
              <w:t xml:space="preserve">61.3.x, </w:t>
            </w:r>
            <w:r w:rsidR="00F94B76">
              <w:rPr>
                <w:noProof/>
                <w:lang w:eastAsia="zh-CN"/>
              </w:rPr>
              <w:t>6.2.1</w:t>
            </w:r>
          </w:p>
        </w:tc>
      </w:tr>
      <w:tr w:rsidR="001E41F3" w:rsidRPr="00FF4565" w14:paraId="5B81EB96" w14:textId="77777777">
        <w:tc>
          <w:tcPr>
            <w:tcW w:w="2268" w:type="dxa"/>
            <w:gridSpan w:val="2"/>
            <w:tcBorders>
              <w:left w:val="single" w:sz="4" w:space="0" w:color="auto"/>
            </w:tcBorders>
          </w:tcPr>
          <w:p w14:paraId="6691DF9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053BA051" w14:textId="77777777" w:rsidR="001E41F3" w:rsidRPr="00FF4565" w:rsidRDefault="001E41F3">
            <w:pPr>
              <w:pStyle w:val="CRCoverPage"/>
              <w:spacing w:after="0"/>
              <w:rPr>
                <w:noProof/>
                <w:sz w:val="8"/>
                <w:szCs w:val="8"/>
              </w:rPr>
            </w:pPr>
          </w:p>
        </w:tc>
      </w:tr>
      <w:tr w:rsidR="001E41F3" w:rsidRPr="00FF4565" w14:paraId="74E57D7A" w14:textId="77777777">
        <w:tc>
          <w:tcPr>
            <w:tcW w:w="2268" w:type="dxa"/>
            <w:gridSpan w:val="2"/>
            <w:tcBorders>
              <w:left w:val="single" w:sz="4" w:space="0" w:color="auto"/>
            </w:tcBorders>
          </w:tcPr>
          <w:p w14:paraId="2237C11F" w14:textId="77777777" w:rsidR="001E41F3" w:rsidRPr="00FF456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87DC1" w14:textId="77777777" w:rsidR="001E41F3" w:rsidRPr="00FF4565" w:rsidRDefault="001E41F3">
            <w:pPr>
              <w:pStyle w:val="CRCoverPage"/>
              <w:spacing w:after="0"/>
              <w:jc w:val="center"/>
              <w:rPr>
                <w:b/>
                <w:caps/>
                <w:noProof/>
              </w:rPr>
            </w:pPr>
            <w:r w:rsidRPr="00FF456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D377F" w14:textId="77777777" w:rsidR="001E41F3" w:rsidRPr="00FF4565" w:rsidRDefault="001E41F3">
            <w:pPr>
              <w:pStyle w:val="CRCoverPage"/>
              <w:spacing w:after="0"/>
              <w:jc w:val="center"/>
              <w:rPr>
                <w:b/>
                <w:caps/>
                <w:noProof/>
              </w:rPr>
            </w:pPr>
            <w:r w:rsidRPr="00FF4565">
              <w:rPr>
                <w:b/>
                <w:caps/>
                <w:noProof/>
              </w:rPr>
              <w:t>N</w:t>
            </w:r>
          </w:p>
        </w:tc>
        <w:tc>
          <w:tcPr>
            <w:tcW w:w="2977" w:type="dxa"/>
            <w:gridSpan w:val="3"/>
          </w:tcPr>
          <w:p w14:paraId="2F46C992" w14:textId="77777777" w:rsidR="001E41F3" w:rsidRPr="00FF4565"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49AFB5FD" w14:textId="77777777" w:rsidR="001E41F3" w:rsidRPr="00FF4565" w:rsidRDefault="001E41F3">
            <w:pPr>
              <w:pStyle w:val="CRCoverPage"/>
              <w:spacing w:after="0"/>
              <w:ind w:left="99"/>
              <w:rPr>
                <w:noProof/>
              </w:rPr>
            </w:pPr>
          </w:p>
        </w:tc>
      </w:tr>
      <w:tr w:rsidR="001E41F3" w:rsidRPr="00FF4565" w14:paraId="6D9D0761" w14:textId="77777777">
        <w:tc>
          <w:tcPr>
            <w:tcW w:w="2268" w:type="dxa"/>
            <w:gridSpan w:val="2"/>
            <w:tcBorders>
              <w:left w:val="single" w:sz="4" w:space="0" w:color="auto"/>
            </w:tcBorders>
          </w:tcPr>
          <w:p w14:paraId="230BB7F8" w14:textId="77777777" w:rsidR="001E41F3" w:rsidRPr="00FF4565" w:rsidRDefault="001E41F3">
            <w:pPr>
              <w:pStyle w:val="CRCoverPage"/>
              <w:tabs>
                <w:tab w:val="right" w:pos="2184"/>
              </w:tabs>
              <w:spacing w:after="0"/>
              <w:rPr>
                <w:b/>
                <w:i/>
                <w:noProof/>
              </w:rPr>
            </w:pPr>
            <w:r w:rsidRPr="00FF456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39D684F" w14:textId="67F48D43" w:rsidR="001E41F3" w:rsidRPr="00FF4565" w:rsidRDefault="00511B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74F8E" w14:textId="77D048C3" w:rsidR="001E41F3" w:rsidRPr="00FF4565" w:rsidRDefault="001E41F3">
            <w:pPr>
              <w:pStyle w:val="CRCoverPage"/>
              <w:spacing w:after="0"/>
              <w:jc w:val="center"/>
              <w:rPr>
                <w:b/>
                <w:caps/>
                <w:noProof/>
                <w:lang w:eastAsia="zh-CN"/>
              </w:rPr>
            </w:pPr>
          </w:p>
        </w:tc>
        <w:tc>
          <w:tcPr>
            <w:tcW w:w="2977" w:type="dxa"/>
            <w:gridSpan w:val="3"/>
          </w:tcPr>
          <w:p w14:paraId="4B73BE8C" w14:textId="77777777" w:rsidR="001E41F3" w:rsidRPr="00FF4565" w:rsidRDefault="001E41F3">
            <w:pPr>
              <w:pStyle w:val="CRCoverPage"/>
              <w:tabs>
                <w:tab w:val="right" w:pos="2893"/>
              </w:tabs>
              <w:spacing w:after="0"/>
              <w:rPr>
                <w:noProof/>
              </w:rPr>
            </w:pPr>
            <w:r w:rsidRPr="00FF4565">
              <w:rPr>
                <w:noProof/>
              </w:rPr>
              <w:t xml:space="preserve"> Other core specifications</w:t>
            </w:r>
            <w:r w:rsidRPr="00FF4565">
              <w:rPr>
                <w:noProof/>
              </w:rPr>
              <w:tab/>
            </w:r>
          </w:p>
        </w:tc>
        <w:tc>
          <w:tcPr>
            <w:tcW w:w="3828" w:type="dxa"/>
            <w:gridSpan w:val="4"/>
            <w:tcBorders>
              <w:right w:val="single" w:sz="4" w:space="0" w:color="auto"/>
            </w:tcBorders>
            <w:shd w:val="pct30" w:color="FFFF00" w:fill="auto"/>
          </w:tcPr>
          <w:p w14:paraId="4E04F96A" w14:textId="4FB90A11" w:rsidR="001261CC" w:rsidRDefault="001261CC" w:rsidP="00980223">
            <w:pPr>
              <w:pStyle w:val="CRCoverPage"/>
              <w:spacing w:after="0"/>
              <w:ind w:left="99"/>
              <w:rPr>
                <w:noProof/>
              </w:rPr>
            </w:pPr>
            <w:r>
              <w:rPr>
                <w:noProof/>
              </w:rPr>
              <w:t xml:space="preserve">TS 38.300 CR </w:t>
            </w:r>
            <w:r w:rsidR="00433A65">
              <w:rPr>
                <w:noProof/>
              </w:rPr>
              <w:t>xxxx</w:t>
            </w:r>
          </w:p>
          <w:p w14:paraId="19D723FD" w14:textId="61E24954" w:rsidR="00205FCE" w:rsidRDefault="00205FCE" w:rsidP="00980223">
            <w:pPr>
              <w:pStyle w:val="CRCoverPage"/>
              <w:spacing w:after="0"/>
              <w:ind w:left="99"/>
              <w:rPr>
                <w:noProof/>
              </w:rPr>
            </w:pPr>
            <w:r>
              <w:rPr>
                <w:noProof/>
              </w:rPr>
              <w:t>TS 38.306 CR xxxx</w:t>
            </w:r>
          </w:p>
          <w:p w14:paraId="5F7A2E52" w14:textId="35A4D118" w:rsidR="00433A65" w:rsidRDefault="00433A65" w:rsidP="00980223">
            <w:pPr>
              <w:pStyle w:val="CRCoverPage"/>
              <w:spacing w:after="0"/>
              <w:ind w:left="99"/>
              <w:rPr>
                <w:noProof/>
              </w:rPr>
            </w:pPr>
            <w:r>
              <w:rPr>
                <w:noProof/>
              </w:rPr>
              <w:t>TS 38.</w:t>
            </w:r>
            <w:r w:rsidR="00205FCE">
              <w:rPr>
                <w:noProof/>
              </w:rPr>
              <w:t>322 CR xxxx</w:t>
            </w:r>
          </w:p>
          <w:p w14:paraId="6534BC27" w14:textId="3DDCDB5D" w:rsidR="00C15BD9" w:rsidRDefault="00C15BD9" w:rsidP="00980223">
            <w:pPr>
              <w:pStyle w:val="CRCoverPage"/>
              <w:spacing w:after="0"/>
              <w:ind w:left="99"/>
              <w:rPr>
                <w:noProof/>
              </w:rPr>
            </w:pPr>
            <w:r>
              <w:rPr>
                <w:noProof/>
              </w:rPr>
              <w:t>TS 38.321 CR xxxx</w:t>
            </w:r>
          </w:p>
          <w:p w14:paraId="3261D109" w14:textId="3FCE0548" w:rsidR="001E41F3" w:rsidRPr="00FF4565" w:rsidRDefault="001261CC" w:rsidP="001261CC">
            <w:pPr>
              <w:pStyle w:val="CRCoverPage"/>
              <w:spacing w:after="0"/>
              <w:ind w:left="99"/>
              <w:rPr>
                <w:noProof/>
              </w:rPr>
            </w:pPr>
            <w:r>
              <w:rPr>
                <w:noProof/>
              </w:rPr>
              <w:t xml:space="preserve">TS 38.331 CR </w:t>
            </w:r>
            <w:r w:rsidR="00433A65">
              <w:rPr>
                <w:noProof/>
              </w:rPr>
              <w:t>xxxx</w:t>
            </w:r>
          </w:p>
        </w:tc>
      </w:tr>
      <w:tr w:rsidR="001E41F3" w:rsidRPr="00FF4565" w14:paraId="600E3802" w14:textId="77777777">
        <w:tc>
          <w:tcPr>
            <w:tcW w:w="2268" w:type="dxa"/>
            <w:gridSpan w:val="2"/>
            <w:tcBorders>
              <w:left w:val="single" w:sz="4" w:space="0" w:color="auto"/>
            </w:tcBorders>
          </w:tcPr>
          <w:p w14:paraId="3C310E86" w14:textId="77777777" w:rsidR="001E41F3" w:rsidRPr="00FF4565" w:rsidRDefault="001E41F3">
            <w:pPr>
              <w:pStyle w:val="CRCoverPage"/>
              <w:spacing w:after="0"/>
              <w:rPr>
                <w:b/>
                <w:i/>
                <w:noProof/>
              </w:rPr>
            </w:pPr>
            <w:r w:rsidRPr="00FF456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06EEF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9593C"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7BB129C9" w14:textId="77777777" w:rsidR="001E41F3" w:rsidRPr="00FF4565" w:rsidRDefault="001E41F3">
            <w:pPr>
              <w:pStyle w:val="CRCoverPage"/>
              <w:spacing w:after="0"/>
              <w:rPr>
                <w:noProof/>
              </w:rPr>
            </w:pPr>
            <w:r w:rsidRPr="00FF4565">
              <w:rPr>
                <w:noProof/>
              </w:rPr>
              <w:t xml:space="preserve"> Test specifications</w:t>
            </w:r>
          </w:p>
        </w:tc>
        <w:tc>
          <w:tcPr>
            <w:tcW w:w="3828" w:type="dxa"/>
            <w:gridSpan w:val="4"/>
            <w:tcBorders>
              <w:right w:val="single" w:sz="4" w:space="0" w:color="auto"/>
            </w:tcBorders>
            <w:shd w:val="pct30" w:color="FFFF00" w:fill="auto"/>
          </w:tcPr>
          <w:p w14:paraId="569CFFCD" w14:textId="47CF8994" w:rsidR="001E41F3" w:rsidRPr="00FF4565" w:rsidRDefault="001E41F3">
            <w:pPr>
              <w:pStyle w:val="CRCoverPage"/>
              <w:spacing w:after="0"/>
              <w:ind w:left="99"/>
              <w:rPr>
                <w:noProof/>
              </w:rPr>
            </w:pPr>
          </w:p>
        </w:tc>
      </w:tr>
      <w:tr w:rsidR="001E41F3" w:rsidRPr="00FF4565" w14:paraId="5A05227D" w14:textId="77777777">
        <w:tc>
          <w:tcPr>
            <w:tcW w:w="2268" w:type="dxa"/>
            <w:gridSpan w:val="2"/>
            <w:tcBorders>
              <w:left w:val="single" w:sz="4" w:space="0" w:color="auto"/>
            </w:tcBorders>
          </w:tcPr>
          <w:p w14:paraId="1C878B15" w14:textId="77777777" w:rsidR="001E41F3" w:rsidRPr="00FF4565" w:rsidRDefault="00145D43">
            <w:pPr>
              <w:pStyle w:val="CRCoverPage"/>
              <w:spacing w:after="0"/>
              <w:rPr>
                <w:b/>
                <w:i/>
                <w:noProof/>
              </w:rPr>
            </w:pPr>
            <w:r w:rsidRPr="00FF4565">
              <w:rPr>
                <w:b/>
                <w:i/>
                <w:noProof/>
              </w:rPr>
              <w:t xml:space="preserve">(show </w:t>
            </w:r>
            <w:r w:rsidR="00592D74" w:rsidRPr="00FF4565">
              <w:rPr>
                <w:b/>
                <w:i/>
                <w:noProof/>
              </w:rPr>
              <w:t xml:space="preserve">related </w:t>
            </w:r>
            <w:r w:rsidRPr="00FF4565">
              <w:rPr>
                <w:b/>
                <w:i/>
                <w:noProof/>
              </w:rPr>
              <w:t>CR</w:t>
            </w:r>
            <w:r w:rsidR="00592D74" w:rsidRPr="00FF4565">
              <w:rPr>
                <w:b/>
                <w:i/>
                <w:noProof/>
              </w:rPr>
              <w:t>s</w:t>
            </w:r>
            <w:r w:rsidRPr="00FF4565">
              <w:rPr>
                <w:b/>
                <w:i/>
                <w:noProof/>
              </w:rPr>
              <w:t>)</w:t>
            </w:r>
          </w:p>
        </w:tc>
        <w:tc>
          <w:tcPr>
            <w:tcW w:w="284" w:type="dxa"/>
            <w:tcBorders>
              <w:top w:val="single" w:sz="4" w:space="0" w:color="auto"/>
              <w:left w:val="single" w:sz="4" w:space="0" w:color="auto"/>
              <w:bottom w:val="single" w:sz="4" w:space="0" w:color="auto"/>
            </w:tcBorders>
            <w:shd w:val="pct25" w:color="FFFF00" w:fill="auto"/>
          </w:tcPr>
          <w:p w14:paraId="16EF5CC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60D76"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03FF4E4C" w14:textId="77777777" w:rsidR="001E41F3" w:rsidRPr="00FF4565" w:rsidRDefault="001E41F3">
            <w:pPr>
              <w:pStyle w:val="CRCoverPage"/>
              <w:spacing w:after="0"/>
              <w:rPr>
                <w:noProof/>
              </w:rPr>
            </w:pPr>
            <w:r w:rsidRPr="00FF4565">
              <w:rPr>
                <w:noProof/>
              </w:rPr>
              <w:t xml:space="preserve"> O&amp;M Specifications</w:t>
            </w:r>
          </w:p>
        </w:tc>
        <w:tc>
          <w:tcPr>
            <w:tcW w:w="3828" w:type="dxa"/>
            <w:gridSpan w:val="4"/>
            <w:tcBorders>
              <w:right w:val="single" w:sz="4" w:space="0" w:color="auto"/>
            </w:tcBorders>
            <w:shd w:val="pct30" w:color="FFFF00" w:fill="auto"/>
          </w:tcPr>
          <w:p w14:paraId="746B78C5" w14:textId="7FDDCFF9" w:rsidR="001E41F3" w:rsidRPr="00FF4565" w:rsidRDefault="001E41F3">
            <w:pPr>
              <w:pStyle w:val="CRCoverPage"/>
              <w:spacing w:after="0"/>
              <w:ind w:left="99"/>
              <w:rPr>
                <w:noProof/>
              </w:rPr>
            </w:pPr>
          </w:p>
        </w:tc>
      </w:tr>
      <w:tr w:rsidR="001E41F3" w:rsidRPr="00FF4565" w14:paraId="093C4902" w14:textId="77777777">
        <w:tc>
          <w:tcPr>
            <w:tcW w:w="2268" w:type="dxa"/>
            <w:gridSpan w:val="2"/>
            <w:tcBorders>
              <w:left w:val="single" w:sz="4" w:space="0" w:color="auto"/>
            </w:tcBorders>
          </w:tcPr>
          <w:p w14:paraId="1208F83E" w14:textId="77777777" w:rsidR="001E41F3" w:rsidRPr="00FF4565" w:rsidRDefault="001E41F3">
            <w:pPr>
              <w:pStyle w:val="CRCoverPage"/>
              <w:spacing w:after="0"/>
              <w:rPr>
                <w:b/>
                <w:i/>
                <w:noProof/>
              </w:rPr>
            </w:pPr>
          </w:p>
        </w:tc>
        <w:tc>
          <w:tcPr>
            <w:tcW w:w="7373" w:type="dxa"/>
            <w:gridSpan w:val="9"/>
            <w:tcBorders>
              <w:right w:val="single" w:sz="4" w:space="0" w:color="auto"/>
            </w:tcBorders>
          </w:tcPr>
          <w:p w14:paraId="7D282C66" w14:textId="77777777" w:rsidR="001E41F3" w:rsidRPr="00FF4565" w:rsidRDefault="001E41F3">
            <w:pPr>
              <w:pStyle w:val="CRCoverPage"/>
              <w:spacing w:after="0"/>
              <w:rPr>
                <w:noProof/>
              </w:rPr>
            </w:pPr>
          </w:p>
        </w:tc>
      </w:tr>
      <w:tr w:rsidR="001E41F3" w:rsidRPr="00FF4565" w14:paraId="5B0A39EB" w14:textId="77777777">
        <w:tc>
          <w:tcPr>
            <w:tcW w:w="2268" w:type="dxa"/>
            <w:gridSpan w:val="2"/>
            <w:tcBorders>
              <w:left w:val="single" w:sz="4" w:space="0" w:color="auto"/>
              <w:bottom w:val="single" w:sz="4" w:space="0" w:color="auto"/>
            </w:tcBorders>
          </w:tcPr>
          <w:p w14:paraId="68C98041" w14:textId="77777777" w:rsidR="001E41F3" w:rsidRPr="00FF4565" w:rsidRDefault="001E41F3">
            <w:pPr>
              <w:pStyle w:val="CRCoverPage"/>
              <w:tabs>
                <w:tab w:val="right" w:pos="2184"/>
              </w:tabs>
              <w:spacing w:after="0"/>
              <w:rPr>
                <w:b/>
                <w:i/>
                <w:noProof/>
              </w:rPr>
            </w:pPr>
            <w:r w:rsidRPr="00FF4565">
              <w:rPr>
                <w:b/>
                <w:i/>
                <w:noProof/>
              </w:rPr>
              <w:t>Other comments:</w:t>
            </w:r>
          </w:p>
        </w:tc>
        <w:tc>
          <w:tcPr>
            <w:tcW w:w="7373" w:type="dxa"/>
            <w:gridSpan w:val="9"/>
            <w:tcBorders>
              <w:bottom w:val="single" w:sz="4" w:space="0" w:color="auto"/>
              <w:right w:val="single" w:sz="4" w:space="0" w:color="auto"/>
            </w:tcBorders>
            <w:shd w:val="pct30" w:color="FFFF00" w:fill="auto"/>
          </w:tcPr>
          <w:p w14:paraId="154A361A" w14:textId="77777777" w:rsidR="001E41F3" w:rsidRPr="00FF4565" w:rsidRDefault="001E41F3">
            <w:pPr>
              <w:pStyle w:val="CRCoverPage"/>
              <w:spacing w:after="0"/>
              <w:ind w:left="100"/>
              <w:rPr>
                <w:noProof/>
              </w:rPr>
            </w:pPr>
          </w:p>
        </w:tc>
      </w:tr>
    </w:tbl>
    <w:p w14:paraId="325CC83C" w14:textId="77777777" w:rsidR="001E41F3" w:rsidRDefault="001E41F3">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8B12B3" w14:paraId="0BB23AC2" w14:textId="77777777" w:rsidTr="0048583F">
        <w:tc>
          <w:tcPr>
            <w:tcW w:w="2694" w:type="dxa"/>
            <w:tcBorders>
              <w:top w:val="single" w:sz="4" w:space="0" w:color="auto"/>
              <w:left w:val="single" w:sz="4" w:space="0" w:color="auto"/>
              <w:bottom w:val="single" w:sz="4" w:space="0" w:color="auto"/>
            </w:tcBorders>
          </w:tcPr>
          <w:p w14:paraId="4B5DB393" w14:textId="77777777" w:rsidR="008B12B3" w:rsidRDefault="008B12B3" w:rsidP="0048583F">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4BEEDB6" w14:textId="77777777" w:rsidR="008B12B3" w:rsidRDefault="008B12B3" w:rsidP="0048583F">
            <w:pPr>
              <w:pStyle w:val="CRCoverPage"/>
              <w:spacing w:after="0"/>
              <w:ind w:left="100"/>
              <w:rPr>
                <w:noProof/>
              </w:rPr>
            </w:pPr>
          </w:p>
        </w:tc>
      </w:tr>
    </w:tbl>
    <w:p w14:paraId="4F84DD92" w14:textId="77777777" w:rsidR="008B12B3" w:rsidRDefault="008B12B3" w:rsidP="008B12B3">
      <w:pPr>
        <w:pStyle w:val="CRCoverPage"/>
        <w:spacing w:after="0"/>
        <w:rPr>
          <w:noProof/>
          <w:sz w:val="8"/>
          <w:szCs w:val="8"/>
        </w:rPr>
      </w:pPr>
    </w:p>
    <w:p w14:paraId="2C7A73CC" w14:textId="77777777" w:rsidR="001E41F3" w:rsidRDefault="001E41F3">
      <w:pPr>
        <w:rPr>
          <w:noProof/>
          <w:lang w:eastAsia="zh-CN"/>
        </w:rPr>
      </w:pPr>
    </w:p>
    <w:p w14:paraId="06EF145E" w14:textId="361585D3" w:rsidR="00824AA1" w:rsidRDefault="00CC2393" w:rsidP="00824AA1">
      <w:pPr>
        <w:tabs>
          <w:tab w:val="left" w:pos="3594"/>
        </w:tabs>
        <w:rPr>
          <w:sz w:val="24"/>
          <w:szCs w:val="24"/>
        </w:rPr>
      </w:pPr>
      <w:r>
        <w:rPr>
          <w:color w:val="FF0000"/>
          <w:sz w:val="21"/>
          <w:highlight w:val="yellow"/>
          <w:lang w:eastAsia="zh-CN"/>
        </w:rPr>
        <w:br w:type="page"/>
      </w:r>
      <w:r w:rsidR="00824AA1" w:rsidRPr="00060DB1">
        <w:rPr>
          <w:sz w:val="24"/>
          <w:szCs w:val="24"/>
        </w:rPr>
        <w:lastRenderedPageBreak/>
        <w:t>--------------------</w:t>
      </w:r>
      <w:r w:rsidR="00824AA1">
        <w:rPr>
          <w:sz w:val="24"/>
          <w:szCs w:val="24"/>
        </w:rPr>
        <w:t>----</w:t>
      </w:r>
      <w:r w:rsidR="003F661A">
        <w:rPr>
          <w:sz w:val="24"/>
          <w:szCs w:val="24"/>
        </w:rPr>
        <w:t>---------</w:t>
      </w:r>
      <w:r w:rsidR="00824AA1">
        <w:rPr>
          <w:sz w:val="24"/>
          <w:szCs w:val="24"/>
        </w:rPr>
        <w:t>-</w:t>
      </w:r>
      <w:r w:rsidR="00824AA1" w:rsidRPr="00060DB1">
        <w:rPr>
          <w:sz w:val="24"/>
          <w:szCs w:val="24"/>
        </w:rPr>
        <w:t>-------</w:t>
      </w:r>
      <w:r w:rsidR="00824AA1">
        <w:rPr>
          <w:sz w:val="24"/>
          <w:szCs w:val="24"/>
        </w:rPr>
        <w:t>--</w:t>
      </w:r>
      <w:r w:rsidR="00824AA1" w:rsidRPr="00060DB1">
        <w:rPr>
          <w:sz w:val="24"/>
          <w:szCs w:val="24"/>
        </w:rPr>
        <w:t xml:space="preserve"> [Start of the</w:t>
      </w:r>
      <w:r w:rsidR="00125829">
        <w:rPr>
          <w:sz w:val="24"/>
          <w:szCs w:val="24"/>
        </w:rPr>
        <w:t xml:space="preserve"> </w:t>
      </w:r>
      <w:r w:rsidR="003F661A">
        <w:rPr>
          <w:sz w:val="24"/>
          <w:szCs w:val="24"/>
        </w:rPr>
        <w:t>1</w:t>
      </w:r>
      <w:r w:rsidR="003F661A" w:rsidRPr="003F661A">
        <w:rPr>
          <w:sz w:val="24"/>
          <w:szCs w:val="24"/>
          <w:vertAlign w:val="superscript"/>
        </w:rPr>
        <w:t>st</w:t>
      </w:r>
      <w:r w:rsidR="003F661A">
        <w:rPr>
          <w:sz w:val="24"/>
          <w:szCs w:val="24"/>
        </w:rPr>
        <w:t xml:space="preserve"> </w:t>
      </w:r>
      <w:r w:rsidR="00824AA1" w:rsidRPr="00060DB1">
        <w:rPr>
          <w:sz w:val="24"/>
          <w:szCs w:val="24"/>
        </w:rPr>
        <w:t>change] ---</w:t>
      </w:r>
      <w:r w:rsidR="00824AA1">
        <w:rPr>
          <w:sz w:val="24"/>
          <w:szCs w:val="24"/>
        </w:rPr>
        <w:t>---</w:t>
      </w:r>
      <w:r w:rsidR="003F661A">
        <w:rPr>
          <w:sz w:val="24"/>
          <w:szCs w:val="24"/>
        </w:rPr>
        <w:t>----</w:t>
      </w:r>
      <w:r w:rsidR="00824AA1">
        <w:rPr>
          <w:sz w:val="24"/>
          <w:szCs w:val="24"/>
        </w:rPr>
        <w:t>---------</w:t>
      </w:r>
      <w:r w:rsidR="00824AA1" w:rsidRPr="00060DB1">
        <w:rPr>
          <w:sz w:val="24"/>
          <w:szCs w:val="24"/>
        </w:rPr>
        <w:t>---------------------------</w:t>
      </w:r>
    </w:p>
    <w:p w14:paraId="076DAE60" w14:textId="361585D3" w:rsidR="00B756B2" w:rsidRPr="00FA0FAE" w:rsidRDefault="00B756B2" w:rsidP="00415086">
      <w:pPr>
        <w:pStyle w:val="30"/>
        <w:ind w:left="0" w:firstLine="0"/>
        <w:rPr>
          <w:lang w:eastAsia="ko-KR"/>
        </w:rPr>
      </w:pPr>
      <w:bookmarkStart w:id="3" w:name="_Toc29239834"/>
      <w:bookmarkStart w:id="4" w:name="_Toc37296193"/>
      <w:bookmarkStart w:id="5" w:name="_Toc46490319"/>
      <w:bookmarkStart w:id="6" w:name="_Toc52752014"/>
      <w:bookmarkStart w:id="7" w:name="_Toc52796476"/>
      <w:bookmarkStart w:id="8" w:name="_Toc185623540"/>
      <w:r w:rsidRPr="00FA0FAE">
        <w:rPr>
          <w:lang w:eastAsia="ko-KR"/>
        </w:rPr>
        <w:t>5.4.1</w:t>
      </w:r>
      <w:r w:rsidRPr="00FA0FAE">
        <w:rPr>
          <w:lang w:eastAsia="ko-KR"/>
        </w:rPr>
        <w:tab/>
        <w:t>UL Grant reception</w:t>
      </w:r>
      <w:bookmarkEnd w:id="3"/>
      <w:bookmarkEnd w:id="4"/>
      <w:bookmarkEnd w:id="5"/>
      <w:bookmarkEnd w:id="6"/>
      <w:bookmarkEnd w:id="7"/>
      <w:bookmarkEnd w:id="8"/>
    </w:p>
    <w:p w14:paraId="6741066B" w14:textId="159008AB" w:rsidR="00B756B2" w:rsidRPr="00FA0FAE" w:rsidRDefault="003047F8" w:rsidP="00066056">
      <w:pPr>
        <w:keepLines/>
        <w:rPr>
          <w:rFonts w:eastAsia="Malgun Gothic"/>
          <w:noProof/>
          <w:lang w:eastAsia="ko-KR"/>
        </w:rPr>
      </w:pPr>
      <w:r>
        <w:rPr>
          <w:lang w:eastAsia="ko-KR"/>
        </w:rPr>
        <w:t>(</w:t>
      </w:r>
      <w:r w:rsidR="00066056" w:rsidRPr="00066056">
        <w:rPr>
          <w:i/>
          <w:iCs/>
          <w:lang w:eastAsia="ko-KR"/>
        </w:rPr>
        <w:t>omitted text</w:t>
      </w:r>
      <w:r w:rsidR="00066056">
        <w:rPr>
          <w:lang w:eastAsia="ko-KR"/>
        </w:rPr>
        <w:t>)</w:t>
      </w:r>
    </w:p>
    <w:p w14:paraId="44A0343A" w14:textId="6CCDDA45" w:rsidR="00B756B2" w:rsidRPr="00FA0FAE" w:rsidRDefault="00B756B2" w:rsidP="00B756B2">
      <w:pPr>
        <w:rPr>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FA0FAE">
        <w:t xml:space="preserve">as described in clause </w:t>
      </w:r>
      <w:r w:rsidRPr="00FA0FAE">
        <w:rPr>
          <w:lang w:eastAsia="ko-KR"/>
        </w:rPr>
        <w:t>5.4.3.1.2</w:t>
      </w:r>
      <w:r w:rsidRPr="00FA0FAE">
        <w:rPr>
          <w:noProof/>
          <w:lang w:eastAsia="ko-KR"/>
        </w:rPr>
        <w:t xml:space="preserve">. </w:t>
      </w:r>
      <w:ins w:id="9" w:author="Linhai He" w:date="2025-02-22T00:28:00Z">
        <w:r w:rsidR="00A13F54">
          <w:rPr>
            <w:noProof/>
            <w:lang w:eastAsia="ko-KR"/>
          </w:rPr>
          <w:t>In this determination,</w:t>
        </w:r>
        <w:bookmarkStart w:id="10" w:name="_Hlk192152213"/>
        <w:r w:rsidR="00A13F54">
          <w:rPr>
            <w:noProof/>
            <w:lang w:eastAsia="ko-KR"/>
          </w:rPr>
          <w:t xml:space="preserve"> t</w:t>
        </w:r>
      </w:ins>
      <w:ins w:id="11" w:author="Linhai He" w:date="2025-02-21T00:00:00Z">
        <w:r w:rsidR="003446C8">
          <w:rPr>
            <w:noProof/>
            <w:lang w:eastAsia="ko-KR"/>
          </w:rPr>
          <w:t xml:space="preserve">he </w:t>
        </w:r>
      </w:ins>
      <w:ins w:id="12" w:author="Linhai He" w:date="2025-02-21T00:01:00Z">
        <w:r w:rsidR="0053404B">
          <w:rPr>
            <w:noProof/>
            <w:lang w:eastAsia="ko-KR"/>
          </w:rPr>
          <w:t>priority of a logical channel</w:t>
        </w:r>
      </w:ins>
      <w:ins w:id="13" w:author="Linhai He" w:date="2025-02-22T00:26:00Z">
        <w:r w:rsidR="00DF46A8">
          <w:rPr>
            <w:noProof/>
            <w:lang w:eastAsia="ko-KR"/>
          </w:rPr>
          <w:t xml:space="preserve"> shall</w:t>
        </w:r>
      </w:ins>
      <w:ins w:id="14" w:author="Linhai He" w:date="2025-02-21T00:01:00Z">
        <w:r w:rsidR="00944BD9">
          <w:rPr>
            <w:noProof/>
            <w:lang w:eastAsia="ko-KR"/>
          </w:rPr>
          <w:t xml:space="preserve"> be its </w:t>
        </w:r>
        <w:r w:rsidR="00944BD9" w:rsidRPr="008D7462">
          <w:rPr>
            <w:i/>
            <w:iCs/>
            <w:noProof/>
            <w:lang w:eastAsia="ko-KR"/>
          </w:rPr>
          <w:t>additionalPriority</w:t>
        </w:r>
      </w:ins>
      <w:ins w:id="15" w:author="Linhai He" w:date="2025-02-21T00:02:00Z">
        <w:r w:rsidR="00944BD9">
          <w:rPr>
            <w:noProof/>
            <w:lang w:eastAsia="ko-KR"/>
          </w:rPr>
          <w:t xml:space="preserve"> </w:t>
        </w:r>
      </w:ins>
      <w:ins w:id="16" w:author="Linhai He" w:date="2025-02-21T00:03:00Z">
        <w:r w:rsidR="00374A83">
          <w:rPr>
            <w:noProof/>
            <w:lang w:eastAsia="ko-KR"/>
          </w:rPr>
          <w:t>if it</w:t>
        </w:r>
      </w:ins>
      <w:ins w:id="17" w:author="Linhai He" w:date="2025-02-24T21:37:00Z">
        <w:r w:rsidR="00AF2ADF">
          <w:rPr>
            <w:noProof/>
            <w:lang w:eastAsia="ko-KR"/>
          </w:rPr>
          <w:t xml:space="preserve"> satisfies</w:t>
        </w:r>
      </w:ins>
      <w:ins w:id="18" w:author="Linhai He" w:date="2025-02-21T00:03:00Z">
        <w:r w:rsidR="00374A83">
          <w:rPr>
            <w:noProof/>
            <w:lang w:eastAsia="ko-KR"/>
          </w:rPr>
          <w:t xml:space="preserve"> the </w:t>
        </w:r>
        <w:commentRangeStart w:id="19"/>
        <w:commentRangeStart w:id="20"/>
        <w:r w:rsidR="00374A83">
          <w:rPr>
            <w:noProof/>
            <w:lang w:eastAsia="ko-KR"/>
          </w:rPr>
          <w:t>conditions</w:t>
        </w:r>
      </w:ins>
      <w:commentRangeEnd w:id="19"/>
      <w:r w:rsidR="00E55CBE">
        <w:rPr>
          <w:rStyle w:val="ab"/>
        </w:rPr>
        <w:commentReference w:id="19"/>
      </w:r>
      <w:commentRangeEnd w:id="20"/>
      <w:r w:rsidR="001258C8">
        <w:rPr>
          <w:rStyle w:val="ab"/>
        </w:rPr>
        <w:commentReference w:id="20"/>
      </w:r>
      <w:ins w:id="22" w:author="Linhai He" w:date="2025-02-21T00:03:00Z">
        <w:r w:rsidR="00374A83">
          <w:rPr>
            <w:noProof/>
            <w:lang w:eastAsia="ko-KR"/>
          </w:rPr>
          <w:t xml:space="preserve"> of </w:t>
        </w:r>
      </w:ins>
      <w:ins w:id="23" w:author="Linhai He" w:date="2025-02-22T00:26:00Z">
        <w:r w:rsidR="00AE3C82">
          <w:rPr>
            <w:noProof/>
            <w:lang w:eastAsia="ko-KR"/>
          </w:rPr>
          <w:t xml:space="preserve">logical channel </w:t>
        </w:r>
      </w:ins>
      <w:ins w:id="24" w:author="Linhai He" w:date="2025-02-21T00:03:00Z">
        <w:r w:rsidR="00374A83">
          <w:rPr>
            <w:noProof/>
            <w:lang w:eastAsia="ko-KR"/>
          </w:rPr>
          <w:t xml:space="preserve">priority adjustment </w:t>
        </w:r>
      </w:ins>
      <w:bookmarkEnd w:id="10"/>
      <w:ins w:id="25" w:author="Linhai He" w:date="2025-02-25T10:09:00Z">
        <w:r w:rsidR="004661F3">
          <w:rPr>
            <w:noProof/>
            <w:lang w:eastAsia="ko-KR"/>
          </w:rPr>
          <w:t xml:space="preserve">during </w:t>
        </w:r>
        <w:r w:rsidR="00D0530B">
          <w:rPr>
            <w:noProof/>
            <w:lang w:eastAsia="ko-KR"/>
          </w:rPr>
          <w:t>the LCP procedure for the uplink grant (</w:t>
        </w:r>
      </w:ins>
      <w:ins w:id="26" w:author="Linhai He" w:date="2025-02-25T10:11:00Z">
        <w:r w:rsidR="001658BF">
          <w:rPr>
            <w:noProof/>
            <w:lang w:eastAsia="ko-KR"/>
          </w:rPr>
          <w:t>see</w:t>
        </w:r>
      </w:ins>
      <w:ins w:id="27" w:author="Linhai He" w:date="2025-02-21T00:04:00Z">
        <w:r w:rsidR="00374A83">
          <w:rPr>
            <w:noProof/>
            <w:lang w:eastAsia="ko-KR"/>
          </w:rPr>
          <w:t xml:space="preserve"> clause 5.4.3.1.</w:t>
        </w:r>
      </w:ins>
      <w:ins w:id="28" w:author="Linhai He" w:date="2025-02-22T00:26:00Z">
        <w:r w:rsidR="00B82754">
          <w:rPr>
            <w:noProof/>
            <w:lang w:eastAsia="ko-KR"/>
          </w:rPr>
          <w:t>3</w:t>
        </w:r>
      </w:ins>
      <w:ins w:id="29" w:author="Linhai He" w:date="2025-02-25T10:09:00Z">
        <w:r w:rsidR="00D0530B">
          <w:rPr>
            <w:noProof/>
            <w:lang w:eastAsia="ko-KR"/>
          </w:rPr>
          <w:t>)</w:t>
        </w:r>
      </w:ins>
      <w:ins w:id="30" w:author="Linhai He" w:date="2025-02-21T00:04:00Z">
        <w:r w:rsidR="00374A83">
          <w:rPr>
            <w:noProof/>
            <w:lang w:eastAsia="ko-KR"/>
          </w:rPr>
          <w:t>.</w:t>
        </w:r>
      </w:ins>
      <w:ins w:id="31" w:author="Linhai He" w:date="2025-02-21T00:05:00Z">
        <w:r w:rsidR="004F7925">
          <w:rPr>
            <w:noProof/>
            <w:lang w:eastAsia="ko-KR"/>
          </w:rPr>
          <w:t xml:space="preserve"> </w:t>
        </w:r>
      </w:ins>
      <w:r w:rsidRPr="00FA0FAE">
        <w:rPr>
          <w:noProof/>
          <w:lang w:eastAsia="ko-KR"/>
        </w:rPr>
        <w:t>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51006A7D" w14:textId="77777777" w:rsidR="00B756B2" w:rsidRPr="00FA0FAE" w:rsidRDefault="00B756B2" w:rsidP="00B756B2">
      <w:pPr>
        <w:rPr>
          <w:rFonts w:eastAsia="Malgun Gothic"/>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configuredGrantTimer</w:t>
      </w:r>
      <w:r w:rsidRPr="00FA0FAE">
        <w:rPr>
          <w:noProof/>
          <w:lang w:eastAsia="ko-KR"/>
        </w:rPr>
        <w:t xml:space="preserve"> for the corresponding HARQ process of this de-prioritized uplink grant shall be stopped if it is running.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cg-RetransmissionTimer</w:t>
      </w:r>
      <w:r w:rsidRPr="00FA0FAE">
        <w:rPr>
          <w:noProof/>
          <w:lang w:eastAsia="ko-KR"/>
        </w:rPr>
        <w:t xml:space="preserve"> for the corresponding HARQ process of this de-prioritized uplink grant shall be stopped if it is running.</w:t>
      </w:r>
    </w:p>
    <w:p w14:paraId="180219F3" w14:textId="77777777" w:rsidR="00B756B2" w:rsidRPr="00FA0FAE" w:rsidRDefault="00B756B2" w:rsidP="00B756B2">
      <w:pPr>
        <w:rPr>
          <w:lang w:eastAsia="ko-KR"/>
        </w:rPr>
      </w:pPr>
      <w:r w:rsidRPr="00FA0FAE">
        <w:rPr>
          <w:lang w:eastAsia="ko-KR"/>
        </w:rPr>
        <w:t xml:space="preserve">When the MAC entity is configured with </w:t>
      </w:r>
      <w:proofErr w:type="spellStart"/>
      <w:r w:rsidRPr="00FA0FAE">
        <w:rPr>
          <w:i/>
          <w:lang w:eastAsia="ko-KR"/>
        </w:rPr>
        <w:t>lch-basedPrioritization</w:t>
      </w:r>
      <w:proofErr w:type="spellEnd"/>
      <w:r w:rsidRPr="00FA0FAE">
        <w:rPr>
          <w:rFonts w:eastAsia="Malgun Gothic"/>
          <w:lang w:eastAsia="ko-KR"/>
        </w:rPr>
        <w:t>, for each uplink grant delivered to the HARQ entity and whose associated PUSCH can be transmitted by lower layers, the MAC entity shall</w:t>
      </w:r>
      <w:r w:rsidRPr="00FA0FAE">
        <w:rPr>
          <w:lang w:eastAsia="ko-KR"/>
        </w:rPr>
        <w:t>:</w:t>
      </w:r>
    </w:p>
    <w:p w14:paraId="23AA3F45" w14:textId="77777777" w:rsidR="00B756B2" w:rsidRPr="00FA0FAE" w:rsidRDefault="00B756B2" w:rsidP="00B756B2">
      <w:pPr>
        <w:pStyle w:val="B1"/>
        <w:rPr>
          <w:rFonts w:eastAsia="Malgun Gothic"/>
          <w:lang w:eastAsia="ko-KR"/>
        </w:rPr>
      </w:pPr>
      <w:r w:rsidRPr="00FA0FAE">
        <w:rPr>
          <w:lang w:eastAsia="ko-KR"/>
        </w:rPr>
        <w:t>1&gt;</w:t>
      </w:r>
      <w:r w:rsidRPr="00FA0FAE">
        <w:rPr>
          <w:lang w:eastAsia="ko-KR"/>
        </w:rPr>
        <w:tab/>
        <w:t xml:space="preserve">if this uplink grant is received in a </w:t>
      </w:r>
      <w:proofErr w:type="gramStart"/>
      <w:r w:rsidRPr="00FA0FAE">
        <w:rPr>
          <w:lang w:eastAsia="ko-KR"/>
        </w:rPr>
        <w:t>Random Access</w:t>
      </w:r>
      <w:proofErr w:type="gramEnd"/>
      <w:r w:rsidRPr="00FA0FAE">
        <w:rPr>
          <w:lang w:eastAsia="ko-KR"/>
        </w:rPr>
        <w:t xml:space="preserve"> Response (i.e. in a MAC RAR or fallback RAR), or addressed to Temporary C-RNTI, or is determined as specified in clause 5.1.2a for the transmission of the MSGA payload:</w:t>
      </w:r>
    </w:p>
    <w:p w14:paraId="5549F230" w14:textId="77777777" w:rsidR="00B756B2" w:rsidRPr="00FA0FAE" w:rsidRDefault="00B756B2" w:rsidP="00B756B2">
      <w:pPr>
        <w:pStyle w:val="B2"/>
        <w:rPr>
          <w:lang w:eastAsia="ko-KR"/>
        </w:rPr>
      </w:pPr>
      <w:r w:rsidRPr="00FA0FAE">
        <w:rPr>
          <w:lang w:eastAsia="ko-KR"/>
        </w:rPr>
        <w:t>2&gt;</w:t>
      </w:r>
      <w:r w:rsidRPr="00FA0FAE">
        <w:rPr>
          <w:lang w:eastAsia="ko-KR"/>
        </w:rPr>
        <w:tab/>
        <w:t>consider this uplink grant as a prioritized uplink grant.</w:t>
      </w:r>
    </w:p>
    <w:p w14:paraId="10DCF727"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addressed to CS-RNTI with NDI = 1 or C-RNTI:</w:t>
      </w:r>
    </w:p>
    <w:p w14:paraId="0802533C"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 configured uplink grant which was not already de-prioritized, in the same BWP, whose priority is higher than the priority of the uplink grant; and</w:t>
      </w:r>
    </w:p>
    <w:p w14:paraId="5C3FE3E3"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 and the priority of the logical channel that triggered the SR is higher than the priority of the uplink grant:</w:t>
      </w:r>
    </w:p>
    <w:p w14:paraId="1A16530F" w14:textId="77777777" w:rsidR="00B756B2" w:rsidRPr="00FA0FAE" w:rsidRDefault="00B756B2" w:rsidP="00B756B2">
      <w:pPr>
        <w:pStyle w:val="B3"/>
        <w:rPr>
          <w:lang w:eastAsia="ko-KR"/>
        </w:rPr>
      </w:pPr>
      <w:r w:rsidRPr="00FA0FAE">
        <w:rPr>
          <w:lang w:eastAsia="ko-KR"/>
        </w:rPr>
        <w:t>3&gt;</w:t>
      </w:r>
      <w:r w:rsidRPr="00FA0FAE">
        <w:rPr>
          <w:lang w:eastAsia="ko-KR"/>
        </w:rPr>
        <w:tab/>
        <w:t>consider this uplink grant as a prioritized uplink grant;</w:t>
      </w:r>
    </w:p>
    <w:p w14:paraId="657D26E3"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
    <w:p w14:paraId="0D49B466"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w:t>
      </w:r>
    </w:p>
    <w:p w14:paraId="5F9A700A"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2C9184F" w14:textId="77777777" w:rsidR="00B756B2" w:rsidRPr="00FA0FAE" w:rsidRDefault="00B756B2" w:rsidP="00B756B2">
      <w:pPr>
        <w:pStyle w:val="B4"/>
        <w:rPr>
          <w:noProof/>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37B65F06" w14:textId="77777777" w:rsidR="00B756B2" w:rsidRPr="00FA0FAE" w:rsidRDefault="00B756B2" w:rsidP="00B756B2">
      <w:pPr>
        <w:pStyle w:val="B4"/>
        <w:rPr>
          <w:lang w:eastAsia="ko-KR"/>
        </w:rPr>
      </w:pPr>
      <w:r w:rsidRPr="00FA0FAE">
        <w:rPr>
          <w:lang w:eastAsia="zh-CN"/>
        </w:rPr>
        <w:t>4</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r w:rsidRPr="00FA0FAE">
        <w:rPr>
          <w:lang w:eastAsia="zh-CN"/>
        </w:rPr>
        <w:t>.</w:t>
      </w:r>
    </w:p>
    <w:p w14:paraId="6A68383A" w14:textId="77777777" w:rsidR="00B756B2" w:rsidRPr="00FA0FAE" w:rsidRDefault="00B756B2" w:rsidP="00B756B2">
      <w:pPr>
        <w:pStyle w:val="B1"/>
        <w:rPr>
          <w:lang w:eastAsia="ko-KR"/>
        </w:rPr>
      </w:pPr>
      <w:r w:rsidRPr="00FA0FAE">
        <w:rPr>
          <w:lang w:eastAsia="ko-KR"/>
        </w:rPr>
        <w:lastRenderedPageBreak/>
        <w:t>1&gt;</w:t>
      </w:r>
      <w:r w:rsidRPr="00FA0FAE">
        <w:rPr>
          <w:lang w:eastAsia="ko-KR"/>
        </w:rPr>
        <w:tab/>
        <w:t>else if this uplink grant is a configured uplink grant:</w:t>
      </w:r>
    </w:p>
    <w:p w14:paraId="3B41FB1D"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another configured uplink grant which was not already de-prioritized, in the same BWP, whose priority is higher than the priority of the uplink grant; and</w:t>
      </w:r>
    </w:p>
    <w:p w14:paraId="6D4B4C8B"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7CC4557F"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 and the priority of the logical channel that triggered the SR is higher than the priority of the uplink grant:</w:t>
      </w:r>
    </w:p>
    <w:p w14:paraId="1310E3A6" w14:textId="77777777" w:rsidR="00B756B2" w:rsidRPr="00FA0FAE" w:rsidRDefault="00B756B2" w:rsidP="00B756B2">
      <w:pPr>
        <w:pStyle w:val="B3"/>
        <w:rPr>
          <w:lang w:eastAsia="ko-KR"/>
        </w:rPr>
      </w:pPr>
      <w:r w:rsidRPr="00FA0FAE">
        <w:rPr>
          <w:lang w:eastAsia="ko-KR"/>
        </w:rPr>
        <w:t>3&gt;</w:t>
      </w:r>
      <w:r w:rsidRPr="00FA0FAE">
        <w:rPr>
          <w:lang w:eastAsia="ko-KR"/>
        </w:rPr>
        <w:tab/>
        <w:t>consider this uplink grant as a prioritized uplink grant;</w:t>
      </w:r>
    </w:p>
    <w:p w14:paraId="09FA0A2F"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
    <w:p w14:paraId="58656D5D"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6215CC8" w14:textId="77777777" w:rsidR="00B756B2" w:rsidRPr="00FA0FAE" w:rsidRDefault="00B756B2" w:rsidP="00B756B2">
      <w:pPr>
        <w:pStyle w:val="B4"/>
        <w:rPr>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08F12FE3" w14:textId="77777777" w:rsidR="00B756B2" w:rsidRPr="00FA0FAE" w:rsidRDefault="00B756B2" w:rsidP="00B756B2">
      <w:pPr>
        <w:pStyle w:val="B4"/>
        <w:rPr>
          <w:lang w:eastAsia="ko-KR"/>
        </w:rPr>
      </w:pPr>
      <w:bookmarkStart w:id="32" w:name="_Hlk34410642"/>
      <w:r w:rsidRPr="00FA0FAE">
        <w:rPr>
          <w:lang w:eastAsia="zh-CN"/>
        </w:rPr>
        <w:t>4</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r w:rsidRPr="00FA0FAE">
        <w:rPr>
          <w:lang w:eastAsia="zh-CN"/>
        </w:rPr>
        <w:t>.</w:t>
      </w:r>
    </w:p>
    <w:p w14:paraId="27C6D907"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w:t>
      </w:r>
    </w:p>
    <w:p w14:paraId="1280B8EA" w14:textId="77777777" w:rsidR="00B756B2" w:rsidRPr="00FA0FAE" w:rsidRDefault="00B756B2" w:rsidP="00B756B2">
      <w:pPr>
        <w:pStyle w:val="NO"/>
        <w:rPr>
          <w:rFonts w:eastAsia="Malgun Gothic"/>
          <w:noProof/>
          <w:lang w:eastAsia="ko-KR"/>
        </w:rPr>
      </w:pPr>
      <w:r w:rsidRPr="00FA0FAE">
        <w:rPr>
          <w:noProof/>
          <w:lang w:eastAsia="ko-KR"/>
        </w:rPr>
        <w:t>NOTE 6:</w:t>
      </w:r>
      <w:r w:rsidRPr="00FA0FAE">
        <w:rPr>
          <w:noProof/>
          <w:lang w:eastAsia="ko-KR"/>
        </w:rPr>
        <w:tab/>
        <w:t xml:space="preserve">If the MAC entity is configured with </w:t>
      </w:r>
      <w:r w:rsidRPr="00FA0FAE">
        <w:rPr>
          <w:i/>
          <w:iCs/>
          <w:noProof/>
          <w:lang w:eastAsia="ko-KR"/>
        </w:rPr>
        <w:t>lch-basedPrioritization</w:t>
      </w:r>
      <w:r w:rsidRPr="00FA0FAE">
        <w:rPr>
          <w:noProof/>
          <w:lang w:eastAsia="ko-KR"/>
        </w:rPr>
        <w:t xml:space="preserve"> and if there is overlapping PUSCH duration of at least two configured uplink grants whose priorities are equal, the prioritized uplink grant is determined by UE implementation</w:t>
      </w:r>
      <w:bookmarkEnd w:id="32"/>
      <w:r w:rsidRPr="00FA0FAE">
        <w:rPr>
          <w:noProof/>
          <w:lang w:eastAsia="ko-KR"/>
        </w:rPr>
        <w:t>.</w:t>
      </w:r>
    </w:p>
    <w:p w14:paraId="6F42948A" w14:textId="77777777" w:rsidR="00B756B2" w:rsidRPr="00FA0FAE" w:rsidRDefault="00B756B2" w:rsidP="00B756B2">
      <w:pPr>
        <w:pStyle w:val="NO"/>
      </w:pPr>
      <w:r w:rsidRPr="00FA0FAE">
        <w:t>NOTE 7:</w:t>
      </w:r>
      <w:r w:rsidRPr="00FA0FAE">
        <w:tab/>
        <w:t xml:space="preserve">If the MAC entity is not configured with </w:t>
      </w:r>
      <w:proofErr w:type="spellStart"/>
      <w:r w:rsidRPr="00FA0FAE">
        <w:rPr>
          <w:i/>
          <w:iCs/>
        </w:rPr>
        <w:t>lch-basedPrioritization</w:t>
      </w:r>
      <w:proofErr w:type="spellEnd"/>
      <w:r w:rsidRPr="00FA0FAE">
        <w:t xml:space="preserve"> and if there is overlapping PUSCH duration of at least two configured uplink grants, it is up to UE implementation to choose one of the configured uplink grants.</w:t>
      </w:r>
    </w:p>
    <w:p w14:paraId="6849606D" w14:textId="77777777" w:rsidR="00B756B2" w:rsidRPr="00FA0FAE" w:rsidRDefault="00B756B2" w:rsidP="00B756B2">
      <w:pPr>
        <w:pStyle w:val="NO"/>
        <w:rPr>
          <w:rFonts w:eastAsia="Malgun Gothic"/>
          <w:noProof/>
          <w:lang w:eastAsia="ko-KR"/>
        </w:rPr>
      </w:pPr>
      <w:r w:rsidRPr="00FA0FAE">
        <w:t>NOTE 8:</w:t>
      </w:r>
      <w:r w:rsidRPr="00FA0FAE">
        <w:tab/>
        <w:t>If the MAC entity is configured with</w:t>
      </w:r>
      <w:r w:rsidRPr="00FA0FAE">
        <w:rPr>
          <w:iCs/>
        </w:rPr>
        <w:t xml:space="preserve"> </w:t>
      </w:r>
      <w:proofErr w:type="spellStart"/>
      <w:r w:rsidRPr="00FA0FAE">
        <w:rPr>
          <w:i/>
          <w:iCs/>
        </w:rPr>
        <w:t>lch-basedPrioritization</w:t>
      </w:r>
      <w:proofErr w:type="spellEnd"/>
      <w:r w:rsidRPr="00FA0FAE">
        <w:rPr>
          <w:iCs/>
        </w:rPr>
        <w:t>,</w:t>
      </w:r>
      <w:r w:rsidRPr="00FA0FAE">
        <w:t xml:space="preserve"> the MAC entity does not take UCI multiplexing according to the procedure specified in TS 38.213 [6] into account when determining whether the PUSCH duration of an uplink grant overlaps with the PUCCH resource for an SR transmission.</w:t>
      </w:r>
    </w:p>
    <w:p w14:paraId="09A78C25" w14:textId="54C93788" w:rsidR="00B2285D" w:rsidRDefault="00B2285D" w:rsidP="00824AA1">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E66E9">
        <w:rPr>
          <w:sz w:val="24"/>
          <w:szCs w:val="24"/>
        </w:rPr>
        <w:t>1</w:t>
      </w:r>
      <w:r w:rsidR="00DE66E9">
        <w:rPr>
          <w:sz w:val="24"/>
          <w:szCs w:val="24"/>
          <w:vertAlign w:val="superscript"/>
        </w:rPr>
        <w:t>st</w:t>
      </w:r>
      <w:r>
        <w:rPr>
          <w:sz w:val="24"/>
          <w:szCs w:val="24"/>
        </w:rPr>
        <w:t xml:space="preserve"> </w:t>
      </w:r>
      <w:r w:rsidRPr="00060DB1">
        <w:rPr>
          <w:sz w:val="24"/>
          <w:szCs w:val="24"/>
        </w:rPr>
        <w:t>change] ---</w:t>
      </w:r>
      <w:r>
        <w:rPr>
          <w:sz w:val="24"/>
          <w:szCs w:val="24"/>
        </w:rPr>
        <w:t>----------------</w:t>
      </w:r>
      <w:r w:rsidRPr="00060DB1">
        <w:rPr>
          <w:sz w:val="24"/>
          <w:szCs w:val="24"/>
        </w:rPr>
        <w:t>---------------------------</w:t>
      </w:r>
    </w:p>
    <w:p w14:paraId="78F4F075" w14:textId="77777777" w:rsidR="001673CD" w:rsidRDefault="001673CD" w:rsidP="001673CD">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2</w:t>
      </w:r>
      <w:r>
        <w:rPr>
          <w:sz w:val="24"/>
          <w:szCs w:val="24"/>
          <w:vertAlign w:val="superscript"/>
        </w:rPr>
        <w:t>nd</w:t>
      </w:r>
      <w:r>
        <w:rPr>
          <w:sz w:val="24"/>
          <w:szCs w:val="24"/>
        </w:rPr>
        <w:t xml:space="preserve"> </w:t>
      </w:r>
      <w:r w:rsidRPr="00060DB1">
        <w:rPr>
          <w:sz w:val="24"/>
          <w:szCs w:val="24"/>
        </w:rPr>
        <w:t>change] ---</w:t>
      </w:r>
      <w:r>
        <w:rPr>
          <w:sz w:val="24"/>
          <w:szCs w:val="24"/>
        </w:rPr>
        <w:t>---------------</w:t>
      </w:r>
      <w:r w:rsidRPr="00060DB1">
        <w:rPr>
          <w:sz w:val="24"/>
          <w:szCs w:val="24"/>
        </w:rPr>
        <w:t>---------------------------</w:t>
      </w:r>
    </w:p>
    <w:p w14:paraId="7FF044AA" w14:textId="77777777" w:rsidR="007C4078" w:rsidRPr="00FA0FAE" w:rsidRDefault="007C4078" w:rsidP="007C4078">
      <w:pPr>
        <w:pStyle w:val="40"/>
        <w:rPr>
          <w:lang w:eastAsia="ko-KR"/>
        </w:rPr>
      </w:pPr>
      <w:bookmarkStart w:id="33" w:name="_Toc52752017"/>
      <w:bookmarkStart w:id="34" w:name="_Toc52796479"/>
      <w:bookmarkStart w:id="35" w:name="_Toc185623543"/>
      <w:r w:rsidRPr="00FA0FAE">
        <w:rPr>
          <w:lang w:eastAsia="ko-KR"/>
        </w:rPr>
        <w:t>5.4.2.2</w:t>
      </w:r>
      <w:r w:rsidRPr="00FA0FAE">
        <w:rPr>
          <w:lang w:eastAsia="ko-KR"/>
        </w:rPr>
        <w:tab/>
        <w:t>HARQ process</w:t>
      </w:r>
      <w:bookmarkEnd w:id="33"/>
      <w:bookmarkEnd w:id="34"/>
      <w:bookmarkEnd w:id="35"/>
    </w:p>
    <w:p w14:paraId="3F87274B" w14:textId="77777777" w:rsidR="007C4078" w:rsidRPr="00FA0FAE" w:rsidRDefault="007C4078" w:rsidP="007C4078">
      <w:pPr>
        <w:rPr>
          <w:noProof/>
        </w:rPr>
      </w:pPr>
      <w:r w:rsidRPr="00FA0FAE">
        <w:rPr>
          <w:noProof/>
        </w:rPr>
        <w:t>Each HARQ process is associated with a HARQ buffer.</w:t>
      </w:r>
    </w:p>
    <w:p w14:paraId="3EFB33B3" w14:textId="77777777" w:rsidR="007C4078" w:rsidRPr="00FA0FAE" w:rsidRDefault="007C4078" w:rsidP="007C4078">
      <w:pPr>
        <w:rPr>
          <w:noProof/>
          <w:lang w:eastAsia="ko-KR"/>
        </w:rPr>
      </w:pPr>
      <w:r w:rsidRPr="00FA0FAE">
        <w:rPr>
          <w:noProof/>
        </w:rPr>
        <w:t xml:space="preserve">New transmissions are performed on the resource and with the MCS indicated on PDCCH </w:t>
      </w:r>
      <w:r w:rsidRPr="00FA0FAE">
        <w:rPr>
          <w:noProof/>
          <w:lang w:eastAsia="ko-KR"/>
        </w:rPr>
        <w:t xml:space="preserve">or indicated in the </w:t>
      </w:r>
      <w:r w:rsidRPr="00FA0FAE">
        <w:rPr>
          <w:noProof/>
        </w:rPr>
        <w:t xml:space="preserve">Random Access Response </w:t>
      </w:r>
      <w:r w:rsidRPr="00FA0FAE">
        <w:rPr>
          <w:noProof/>
          <w:lang w:eastAsia="ko-KR"/>
        </w:rPr>
        <w:t>(i.e. MAC RAR or fallbackRAR), or signalled in RRC or determined as specified in clause 5.1.2a for MSGA payload</w:t>
      </w:r>
      <w:r w:rsidRPr="00FA0FAE">
        <w:rPr>
          <w:noProof/>
        </w:rPr>
        <w:t xml:space="preserve">. </w:t>
      </w:r>
      <w:r w:rsidRPr="00FA0FAE">
        <w:rPr>
          <w:lang w:eastAsia="ko-KR"/>
        </w:rPr>
        <w:t>R</w:t>
      </w:r>
      <w:r w:rsidRPr="00FA0FAE">
        <w:rPr>
          <w:noProof/>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sidRPr="00FA0FAE">
        <w:rPr>
          <w:i/>
          <w:noProof/>
          <w:lang w:eastAsia="ko-KR"/>
        </w:rPr>
        <w:t>cg-RetransmissionTimer</w:t>
      </w:r>
      <w:r w:rsidRPr="00FA0FAE">
        <w:rPr>
          <w:noProof/>
          <w:lang w:eastAsia="ko-KR"/>
        </w:rPr>
        <w:t xml:space="preserve"> </w:t>
      </w:r>
      <w:r w:rsidRPr="00FA0FAE">
        <w:rPr>
          <w:lang w:eastAsia="ko-KR"/>
        </w:rPr>
        <w:t xml:space="preserve">or </w:t>
      </w:r>
      <w:r w:rsidRPr="00FA0FAE">
        <w:rPr>
          <w:i/>
          <w:lang w:eastAsia="ko-KR"/>
        </w:rPr>
        <w:t>cg-SDT-</w:t>
      </w:r>
      <w:proofErr w:type="spellStart"/>
      <w:r w:rsidRPr="00FA0FAE">
        <w:rPr>
          <w:i/>
          <w:lang w:eastAsia="ko-KR"/>
        </w:rPr>
        <w:t>RetransmissionTimer</w:t>
      </w:r>
      <w:proofErr w:type="spellEnd"/>
      <w:r w:rsidRPr="00FA0FAE">
        <w:rPr>
          <w:lang w:eastAsia="ko-KR"/>
        </w:rPr>
        <w:t xml:space="preserve"> or </w:t>
      </w:r>
      <w:r w:rsidRPr="00FA0FAE">
        <w:rPr>
          <w:i/>
          <w:lang w:eastAsia="ko-KR"/>
        </w:rPr>
        <w:t>cg-RRC-</w:t>
      </w:r>
      <w:proofErr w:type="spellStart"/>
      <w:r w:rsidRPr="00FA0FAE">
        <w:rPr>
          <w:i/>
          <w:lang w:eastAsia="ko-KR"/>
        </w:rPr>
        <w:t>RetransmissionTimer</w:t>
      </w:r>
      <w:proofErr w:type="spellEnd"/>
      <w:r w:rsidRPr="00FA0FAE">
        <w:rPr>
          <w:noProof/>
        </w:rPr>
        <w:t xml:space="preserve"> is configured. If </w:t>
      </w:r>
      <w:r w:rsidRPr="00FA0FAE">
        <w:rPr>
          <w:i/>
          <w:noProof/>
          <w:lang w:eastAsia="ko-KR"/>
        </w:rPr>
        <w:t>cg-RetransmissionTimer</w:t>
      </w:r>
      <w:r w:rsidRPr="00FA0FAE">
        <w:rPr>
          <w:noProof/>
          <w:lang w:eastAsia="ko-KR"/>
        </w:rPr>
        <w:t xml:space="preserve"> </w:t>
      </w:r>
      <w:r w:rsidRPr="00FA0FAE">
        <w:rPr>
          <w:noProof/>
        </w:rPr>
        <w:t>is configured,</w:t>
      </w:r>
      <w:r w:rsidRPr="00FA0FAE">
        <w:rPr>
          <w:noProof/>
          <w:lang w:eastAsia="ko-KR"/>
        </w:rPr>
        <w:t xml:space="preserve"> retransmissions with the same HARQ process may be performed on any configured grant configuration if the configured grant configurations have the same TBS</w:t>
      </w:r>
      <w:r w:rsidRPr="00FA0FAE">
        <w:rPr>
          <w:noProof/>
        </w:rPr>
        <w:t xml:space="preserve">. If </w:t>
      </w:r>
      <w:r w:rsidRPr="00FA0FAE">
        <w:rPr>
          <w:i/>
          <w:iCs/>
          <w:noProof/>
        </w:rPr>
        <w:t>cg-SDT-RetransmissionTimer</w:t>
      </w:r>
      <w:r w:rsidRPr="00FA0FAE">
        <w:rPr>
          <w:noProof/>
        </w:rPr>
        <w:t xml:space="preserve"> is configured, retransmission for </w:t>
      </w:r>
      <w:r w:rsidRPr="00FA0FAE">
        <w:rPr>
          <w:noProof/>
        </w:rPr>
        <w:lastRenderedPageBreak/>
        <w:t>the initial CG-SDT transmission with the same HARQ process may be performed on any configured grant configuration if the configured grant configurations have the same TBS.</w:t>
      </w:r>
    </w:p>
    <w:p w14:paraId="45FB307F" w14:textId="77777777" w:rsidR="007C4078" w:rsidRPr="00FA0FAE" w:rsidRDefault="007C4078" w:rsidP="007C4078">
      <w:pPr>
        <w:rPr>
          <w:noProof/>
        </w:rPr>
      </w:pPr>
      <w:r w:rsidRPr="00FA0FAE">
        <w:rPr>
          <w:noProof/>
        </w:rPr>
        <w:t xml:space="preserve">When </w:t>
      </w:r>
      <w:r w:rsidRPr="00FA0FAE">
        <w:rPr>
          <w:i/>
          <w:noProof/>
          <w:lang w:eastAsia="ko-KR"/>
        </w:rPr>
        <w:t>cg-RetransmissionTimer</w:t>
      </w:r>
      <w:r w:rsidRPr="00FA0FAE">
        <w:rPr>
          <w:noProof/>
        </w:rPr>
        <w:t xml:space="preserve"> is configured and the HARQ entity obtains a MAC PDU to transmit and LBT failure indication is received from lower layer, the corresponding HARQ process is considered to be pending. For a configured uplink grant, configured with </w:t>
      </w:r>
      <w:r w:rsidRPr="00FA0FAE">
        <w:rPr>
          <w:i/>
          <w:noProof/>
          <w:lang w:eastAsia="ko-KR"/>
        </w:rPr>
        <w:t>cg-RetransmissionTimer</w:t>
      </w:r>
      <w:r w:rsidRPr="00FA0FAE">
        <w:rPr>
          <w:iCs/>
          <w:noProof/>
          <w:lang w:eastAsia="ko-KR"/>
        </w:rPr>
        <w:t>,</w:t>
      </w:r>
      <w:r w:rsidRPr="00FA0FAE">
        <w:rPr>
          <w:noProof/>
        </w:rPr>
        <w:t xml:space="preserve"> each associated HARQ process is considered as not pending when:</w:t>
      </w:r>
    </w:p>
    <w:p w14:paraId="50804324" w14:textId="77777777" w:rsidR="007C4078" w:rsidRPr="00FA0FAE" w:rsidRDefault="007C4078" w:rsidP="007C4078">
      <w:pPr>
        <w:pStyle w:val="B1"/>
        <w:rPr>
          <w:noProof/>
        </w:rPr>
      </w:pPr>
      <w:r w:rsidRPr="00FA0FAE">
        <w:rPr>
          <w:lang w:eastAsia="ko-KR"/>
        </w:rPr>
        <w:t>-</w:t>
      </w:r>
      <w:r w:rsidRPr="00FA0FAE">
        <w:rPr>
          <w:lang w:eastAsia="ko-KR"/>
        </w:rPr>
        <w:tab/>
      </w:r>
      <w:r w:rsidRPr="00FA0FAE">
        <w:rPr>
          <w:noProof/>
        </w:rPr>
        <w:t>a transmission is performed on that HARQ process</w:t>
      </w:r>
      <w:r w:rsidRPr="00FA0FAE">
        <w:rPr>
          <w:lang w:eastAsia="ko-KR"/>
        </w:rPr>
        <w:t xml:space="preserve"> </w:t>
      </w:r>
      <w:r w:rsidRPr="00FA0FAE">
        <w:t>and LBT failure indication is not received from lower layers</w:t>
      </w:r>
      <w:r w:rsidRPr="00FA0FAE">
        <w:rPr>
          <w:lang w:eastAsia="ko-KR"/>
        </w:rPr>
        <w:t>;</w:t>
      </w:r>
      <w:r w:rsidRPr="00FA0FAE">
        <w:rPr>
          <w:noProof/>
        </w:rPr>
        <w:t xml:space="preserve"> or</w:t>
      </w:r>
    </w:p>
    <w:p w14:paraId="639C8F19" w14:textId="77777777" w:rsidR="007C4078" w:rsidRPr="00FA0FAE" w:rsidRDefault="007C4078" w:rsidP="007C4078">
      <w:pPr>
        <w:pStyle w:val="B1"/>
        <w:rPr>
          <w:noProof/>
        </w:rPr>
      </w:pPr>
      <w:r w:rsidRPr="00FA0FAE">
        <w:rPr>
          <w:lang w:eastAsia="ko-KR"/>
        </w:rPr>
        <w:t>-</w:t>
      </w:r>
      <w:r w:rsidRPr="00FA0FAE">
        <w:rPr>
          <w:lang w:eastAsia="ko-KR"/>
        </w:rPr>
        <w:tab/>
        <w:t>the configured uplink grant is initialised and this HARQ process is not associated with another active configured uplink grant; or</w:t>
      </w:r>
    </w:p>
    <w:p w14:paraId="082A95D1" w14:textId="77777777" w:rsidR="007C4078" w:rsidRPr="00FA0FAE" w:rsidRDefault="007C4078" w:rsidP="007C4078">
      <w:pPr>
        <w:pStyle w:val="B1"/>
        <w:rPr>
          <w:noProof/>
        </w:rPr>
      </w:pPr>
      <w:r w:rsidRPr="00FA0FAE">
        <w:rPr>
          <w:noProof/>
        </w:rPr>
        <w:t>-</w:t>
      </w:r>
      <w:r w:rsidRPr="00FA0FAE">
        <w:rPr>
          <w:noProof/>
        </w:rPr>
        <w:tab/>
        <w:t>the HARQ buffer for this HARQ process is flushed.</w:t>
      </w:r>
    </w:p>
    <w:p w14:paraId="64C21D55" w14:textId="77777777" w:rsidR="007C4078" w:rsidRPr="00FA0FAE" w:rsidRDefault="007C4078" w:rsidP="007C4078">
      <w:pPr>
        <w:rPr>
          <w:noProof/>
        </w:rPr>
      </w:pPr>
      <w:r w:rsidRPr="00FA0FAE">
        <w:rPr>
          <w:noProof/>
        </w:rPr>
        <w:t>If the HARQ entity requests a new transmission</w:t>
      </w:r>
      <w:r w:rsidRPr="00FA0FAE">
        <w:rPr>
          <w:noProof/>
          <w:lang w:eastAsia="ko-KR"/>
        </w:rPr>
        <w:t xml:space="preserve"> for a TB</w:t>
      </w:r>
      <w:r w:rsidRPr="00FA0FAE">
        <w:rPr>
          <w:noProof/>
        </w:rPr>
        <w:t>, the HARQ process shall:</w:t>
      </w:r>
    </w:p>
    <w:p w14:paraId="05EC3EBE" w14:textId="77777777" w:rsidR="007C4078" w:rsidRPr="00FA0FAE" w:rsidRDefault="007C4078" w:rsidP="007C4078">
      <w:pPr>
        <w:pStyle w:val="B1"/>
        <w:rPr>
          <w:noProof/>
        </w:rPr>
      </w:pPr>
      <w:r w:rsidRPr="00FA0FAE">
        <w:rPr>
          <w:noProof/>
          <w:lang w:eastAsia="ko-KR"/>
        </w:rPr>
        <w:t>1&gt;</w:t>
      </w:r>
      <w:r w:rsidRPr="00FA0FAE">
        <w:rPr>
          <w:noProof/>
        </w:rPr>
        <w:tab/>
        <w:t>store the MAC PDU in the associated HARQ buffer;</w:t>
      </w:r>
    </w:p>
    <w:p w14:paraId="532FB1F9" w14:textId="77777777" w:rsidR="007C4078" w:rsidRPr="00FA0FAE" w:rsidRDefault="007C4078" w:rsidP="007C4078">
      <w:pPr>
        <w:pStyle w:val="B1"/>
      </w:pPr>
      <w:r w:rsidRPr="00FA0FAE">
        <w:rPr>
          <w:noProof/>
          <w:lang w:eastAsia="ko-KR"/>
        </w:rPr>
        <w:t>1&gt;</w:t>
      </w:r>
      <w:r w:rsidRPr="00FA0FAE">
        <w:rPr>
          <w:noProof/>
        </w:rPr>
        <w:tab/>
        <w:t>store the uplink grant received from the HARQ entity;</w:t>
      </w:r>
    </w:p>
    <w:p w14:paraId="67CB8B13" w14:textId="77777777" w:rsidR="007C4078" w:rsidRPr="00FA0FAE" w:rsidRDefault="007C4078" w:rsidP="007C4078">
      <w:pPr>
        <w:pStyle w:val="B1"/>
        <w:rPr>
          <w:noProof/>
        </w:rPr>
      </w:pPr>
      <w:r w:rsidRPr="00FA0FAE">
        <w:rPr>
          <w:noProof/>
          <w:lang w:eastAsia="ko-KR"/>
        </w:rPr>
        <w:t>1&gt;</w:t>
      </w:r>
      <w:r w:rsidRPr="00FA0FAE">
        <w:rPr>
          <w:noProof/>
        </w:rPr>
        <w:tab/>
        <w:t>generate a transmission as described below.</w:t>
      </w:r>
    </w:p>
    <w:p w14:paraId="06A34E25" w14:textId="77777777" w:rsidR="007C4078" w:rsidRPr="00FA0FAE" w:rsidRDefault="007C4078" w:rsidP="007C4078">
      <w:pPr>
        <w:rPr>
          <w:noProof/>
        </w:rPr>
      </w:pPr>
      <w:r w:rsidRPr="00FA0FAE">
        <w:rPr>
          <w:noProof/>
        </w:rPr>
        <w:t>If the HARQ entity requests a retransmission</w:t>
      </w:r>
      <w:r w:rsidRPr="00FA0FAE">
        <w:rPr>
          <w:noProof/>
          <w:lang w:eastAsia="ko-KR"/>
        </w:rPr>
        <w:t xml:space="preserve"> for a TB</w:t>
      </w:r>
      <w:r w:rsidRPr="00FA0FAE">
        <w:rPr>
          <w:noProof/>
        </w:rPr>
        <w:t>, the HARQ process shall:</w:t>
      </w:r>
    </w:p>
    <w:p w14:paraId="41F986AE" w14:textId="77777777" w:rsidR="007C4078" w:rsidRPr="00FA0FAE" w:rsidRDefault="007C4078" w:rsidP="007C4078">
      <w:pPr>
        <w:pStyle w:val="B1"/>
        <w:rPr>
          <w:noProof/>
        </w:rPr>
      </w:pPr>
      <w:r w:rsidRPr="00FA0FAE">
        <w:rPr>
          <w:noProof/>
          <w:lang w:eastAsia="ko-KR"/>
        </w:rPr>
        <w:t>1&gt;</w:t>
      </w:r>
      <w:r w:rsidRPr="00FA0FAE">
        <w:rPr>
          <w:noProof/>
        </w:rPr>
        <w:tab/>
        <w:t>store the uplink grant received from the HARQ entity;</w:t>
      </w:r>
    </w:p>
    <w:p w14:paraId="1CB0A59E" w14:textId="77777777" w:rsidR="007C4078" w:rsidRPr="00FA0FAE" w:rsidRDefault="007C4078" w:rsidP="007C4078">
      <w:pPr>
        <w:pStyle w:val="B1"/>
        <w:rPr>
          <w:noProof/>
        </w:rPr>
      </w:pPr>
      <w:r w:rsidRPr="00FA0FAE">
        <w:rPr>
          <w:noProof/>
          <w:lang w:eastAsia="ko-KR"/>
        </w:rPr>
        <w:t>1&gt;</w:t>
      </w:r>
      <w:r w:rsidRPr="00FA0FAE">
        <w:rPr>
          <w:noProof/>
        </w:rPr>
        <w:tab/>
        <w:t>generate a transmission as described below.</w:t>
      </w:r>
    </w:p>
    <w:p w14:paraId="3FCE6129" w14:textId="77777777" w:rsidR="007C4078" w:rsidRPr="00FA0FAE" w:rsidRDefault="007C4078" w:rsidP="007C4078">
      <w:pPr>
        <w:rPr>
          <w:noProof/>
        </w:rPr>
      </w:pPr>
      <w:r w:rsidRPr="00FA0FAE">
        <w:rPr>
          <w:noProof/>
        </w:rPr>
        <w:t>To generate a transmission</w:t>
      </w:r>
      <w:r w:rsidRPr="00FA0FAE">
        <w:rPr>
          <w:noProof/>
          <w:lang w:eastAsia="ko-KR"/>
        </w:rPr>
        <w:t xml:space="preserve"> for a TB</w:t>
      </w:r>
      <w:r w:rsidRPr="00FA0FAE">
        <w:rPr>
          <w:noProof/>
        </w:rPr>
        <w:t>, the HARQ process shall:</w:t>
      </w:r>
    </w:p>
    <w:p w14:paraId="6B7235A9" w14:textId="77777777" w:rsidR="007C4078" w:rsidRPr="00FA0FAE" w:rsidRDefault="007C4078" w:rsidP="007C4078">
      <w:pPr>
        <w:pStyle w:val="B1"/>
        <w:rPr>
          <w:noProof/>
        </w:rPr>
      </w:pPr>
      <w:r w:rsidRPr="00FA0FAE">
        <w:rPr>
          <w:noProof/>
          <w:lang w:eastAsia="ko-KR"/>
        </w:rPr>
        <w:t>1&gt;</w:t>
      </w:r>
      <w:r w:rsidRPr="00FA0FAE">
        <w:rPr>
          <w:noProof/>
        </w:rPr>
        <w:tab/>
        <w:t>if the MAC PDU was obtained from the Msg3 buffer; or</w:t>
      </w:r>
    </w:p>
    <w:p w14:paraId="17819772" w14:textId="77777777" w:rsidR="007C4078" w:rsidRPr="00FA0FAE" w:rsidRDefault="007C4078" w:rsidP="007C4078">
      <w:pPr>
        <w:pStyle w:val="B1"/>
        <w:rPr>
          <w:noProof/>
        </w:rPr>
      </w:pPr>
      <w:r w:rsidRPr="00FA0FAE">
        <w:rPr>
          <w:noProof/>
        </w:rPr>
        <w:t>1&gt;</w:t>
      </w:r>
      <w:r w:rsidRPr="00FA0FAE">
        <w:rPr>
          <w:noProof/>
        </w:rPr>
        <w:tab/>
        <w:t>if the MAC PDU was obtained from the MSGA buffer; or</w:t>
      </w:r>
    </w:p>
    <w:p w14:paraId="619BBE6A" w14:textId="3DF83BEF" w:rsidR="007C4078" w:rsidRPr="00FA0FAE" w:rsidRDefault="007C4078" w:rsidP="007C4078">
      <w:pPr>
        <w:pStyle w:val="B1"/>
        <w:rPr>
          <w:noProof/>
          <w:lang w:eastAsia="ko-KR"/>
        </w:rPr>
      </w:pPr>
      <w:r w:rsidRPr="00FA0FAE">
        <w:rPr>
          <w:noProof/>
          <w:lang w:eastAsia="ko-KR"/>
        </w:rPr>
        <w:t>1&gt;</w:t>
      </w:r>
      <w:r w:rsidRPr="00FA0FAE">
        <w:rPr>
          <w:rFonts w:eastAsia="PMingLiU"/>
          <w:noProof/>
          <w:lang w:eastAsia="zh-TW"/>
        </w:rPr>
        <w:tab/>
        <w:t xml:space="preserve">if </w:t>
      </w:r>
      <w:r w:rsidRPr="00FA0FAE">
        <w:rPr>
          <w:noProof/>
        </w:rPr>
        <w:t xml:space="preserve">there is no measurement gap </w:t>
      </w:r>
      <w:ins w:id="36" w:author="Linhai He" w:date="2025-02-24T21:39:00Z">
        <w:r w:rsidR="00733CA3">
          <w:rPr>
            <w:noProof/>
          </w:rPr>
          <w:t>that</w:t>
        </w:r>
      </w:ins>
      <w:ins w:id="37" w:author="Linhai He" w:date="2025-02-24T15:30:00Z">
        <w:r w:rsidR="00194611">
          <w:rPr>
            <w:noProof/>
          </w:rPr>
          <w:t xml:space="preserve"> is activated and not </w:t>
        </w:r>
        <w:commentRangeStart w:id="38"/>
        <w:commentRangeStart w:id="39"/>
        <w:r w:rsidR="00194611">
          <w:rPr>
            <w:noProof/>
          </w:rPr>
          <w:t>canceled</w:t>
        </w:r>
      </w:ins>
      <w:commentRangeEnd w:id="38"/>
      <w:r w:rsidR="008551D4">
        <w:rPr>
          <w:rStyle w:val="ab"/>
        </w:rPr>
        <w:commentReference w:id="38"/>
      </w:r>
      <w:commentRangeEnd w:id="39"/>
      <w:r w:rsidR="006E0D89">
        <w:rPr>
          <w:rStyle w:val="ab"/>
        </w:rPr>
        <w:commentReference w:id="39"/>
      </w:r>
      <w:ins w:id="40" w:author="Linhai He" w:date="2025-02-24T15:30:00Z">
        <w:r w:rsidR="00194611">
          <w:rPr>
            <w:noProof/>
          </w:rPr>
          <w:t xml:space="preserve"> </w:t>
        </w:r>
      </w:ins>
      <w:ins w:id="41" w:author="Linhai He" w:date="2025-02-24T15:31:00Z">
        <w:r w:rsidR="00B861E7">
          <w:rPr>
            <w:lang w:eastAsia="ko-KR"/>
          </w:rPr>
          <w:t xml:space="preserve">(as specified in clause </w:t>
        </w:r>
        <w:proofErr w:type="spellStart"/>
        <w:r w:rsidR="00B861E7">
          <w:rPr>
            <w:lang w:eastAsia="ko-KR"/>
          </w:rPr>
          <w:t>x.x.x</w:t>
        </w:r>
        <w:proofErr w:type="spellEnd"/>
        <w:r w:rsidR="00B861E7">
          <w:rPr>
            <w:lang w:eastAsia="ko-KR"/>
          </w:rPr>
          <w:t xml:space="preserve"> in [6]) </w:t>
        </w:r>
      </w:ins>
      <w:r w:rsidRPr="00FA0FAE">
        <w:rPr>
          <w:noProof/>
        </w:rPr>
        <w:t>at the time of the transmission</w:t>
      </w:r>
      <w:r w:rsidRPr="00FA0FAE">
        <w:rPr>
          <w:noProof/>
          <w:lang w:eastAsia="zh-TW"/>
        </w:rPr>
        <w:t xml:space="preserve"> and, in case of retransmission, </w:t>
      </w:r>
      <w:r w:rsidRPr="00FA0FAE">
        <w:rPr>
          <w:noProof/>
        </w:rPr>
        <w:t xml:space="preserve">the </w:t>
      </w:r>
      <w:r w:rsidRPr="00FA0FAE">
        <w:rPr>
          <w:rFonts w:eastAsia="PMingLiU"/>
          <w:noProof/>
          <w:lang w:eastAsia="zh-TW"/>
        </w:rPr>
        <w:t>re</w:t>
      </w:r>
      <w:r w:rsidRPr="00FA0FAE">
        <w:rPr>
          <w:noProof/>
        </w:rPr>
        <w:t>transmission</w:t>
      </w:r>
      <w:r w:rsidRPr="00FA0FAE">
        <w:rPr>
          <w:noProof/>
          <w:lang w:eastAsia="zh-TW"/>
        </w:rPr>
        <w:t xml:space="preserve"> does not collide with a transmission for a MAC PDU obtained from the Msg3 buffer or the MSGA buffer</w:t>
      </w:r>
      <w:r w:rsidRPr="00FA0FAE">
        <w:rPr>
          <w:noProof/>
          <w:lang w:eastAsia="ko-KR"/>
        </w:rPr>
        <w:t>:</w:t>
      </w:r>
    </w:p>
    <w:p w14:paraId="2EE4C5B8" w14:textId="77777777" w:rsidR="007C4078" w:rsidRPr="00FA0FAE" w:rsidRDefault="007C4078" w:rsidP="007C4078">
      <w:pPr>
        <w:pStyle w:val="B2"/>
        <w:rPr>
          <w:noProof/>
        </w:rPr>
      </w:pPr>
      <w:r w:rsidRPr="00FA0FAE">
        <w:rPr>
          <w:noProof/>
        </w:rPr>
        <w:t>2&gt;</w:t>
      </w:r>
      <w:r w:rsidRPr="00FA0FAE">
        <w:rPr>
          <w:noProof/>
        </w:rPr>
        <w:tab/>
        <w:t>if there are neither NR sidelink transmission nor transmission of V2X sidelink communication at the time of the transmission; or</w:t>
      </w:r>
    </w:p>
    <w:p w14:paraId="1981FC30" w14:textId="77777777" w:rsidR="007C4078" w:rsidRPr="00FA0FAE" w:rsidRDefault="007C4078" w:rsidP="007C4078">
      <w:pPr>
        <w:pStyle w:val="B2"/>
        <w:rPr>
          <w:noProof/>
        </w:rPr>
      </w:pPr>
      <w:r w:rsidRPr="00FA0FAE">
        <w:rPr>
          <w:noProof/>
        </w:rPr>
        <w:t>2&gt;</w:t>
      </w:r>
      <w:r w:rsidRPr="00FA0FAE">
        <w:rPr>
          <w:noProof/>
        </w:rPr>
        <w:tab/>
        <w:t xml:space="preserve">if </w:t>
      </w:r>
      <w:r w:rsidRPr="00FA0FAE">
        <w:rPr>
          <w:rFonts w:eastAsia="Malgun Gothic"/>
          <w:noProof/>
          <w:lang w:eastAsia="ko-KR"/>
        </w:rPr>
        <w:t>the transmission of the MAC PDU is prioritized over sidelink transmission</w:t>
      </w:r>
      <w:r w:rsidRPr="00FA0FAE">
        <w:rPr>
          <w:rFonts w:eastAsia="Malgun Gothic"/>
          <w:lang w:eastAsia="ko-KR"/>
        </w:rPr>
        <w:t xml:space="preserve"> or can be </w:t>
      </w:r>
      <w:r w:rsidRPr="00FA0FAE">
        <w:rPr>
          <w:noProof/>
        </w:rPr>
        <w:t>simultaneously performed with sidelink transmission</w:t>
      </w:r>
      <w:r w:rsidRPr="00FA0FAE">
        <w:rPr>
          <w:rFonts w:eastAsia="Malgun Gothic"/>
          <w:noProof/>
          <w:lang w:eastAsia="ko-KR"/>
        </w:rPr>
        <w:t>:</w:t>
      </w:r>
    </w:p>
    <w:p w14:paraId="2AB476D6" w14:textId="77777777" w:rsidR="007C4078" w:rsidRPr="00FA0FAE" w:rsidRDefault="007C4078" w:rsidP="007C4078">
      <w:pPr>
        <w:pStyle w:val="B3"/>
        <w:rPr>
          <w:lang w:eastAsia="ko-KR"/>
        </w:rPr>
      </w:pPr>
      <w:r w:rsidRPr="00FA0FAE">
        <w:rPr>
          <w:noProof/>
          <w:lang w:eastAsia="ko-KR"/>
        </w:rPr>
        <w:t>3&gt;</w:t>
      </w:r>
      <w:r w:rsidRPr="00FA0FAE">
        <w:rPr>
          <w:noProof/>
        </w:rPr>
        <w:tab/>
        <w:t>instruct the physical layer to generate a transmission according to the stored uplink grant</w:t>
      </w:r>
      <w:r w:rsidRPr="00FA0FAE">
        <w:rPr>
          <w:noProof/>
          <w:lang w:eastAsia="ko-KR"/>
        </w:rPr>
        <w:t>.</w:t>
      </w:r>
    </w:p>
    <w:p w14:paraId="683FA876" w14:textId="77777777" w:rsidR="007C4078" w:rsidRPr="00FA0FAE" w:rsidRDefault="007C4078" w:rsidP="007C4078">
      <w:pPr>
        <w:rPr>
          <w:noProof/>
        </w:rPr>
      </w:pPr>
      <w:r w:rsidRPr="00FA0FAE">
        <w:rPr>
          <w:noProof/>
        </w:rPr>
        <w:t>If a HARQ process receives downlink feedback information, the HARQ process shall:</w:t>
      </w:r>
    </w:p>
    <w:p w14:paraId="6D2EA3F6" w14:textId="77777777" w:rsidR="007C4078" w:rsidRPr="00FA0FAE" w:rsidRDefault="007C4078" w:rsidP="007C4078">
      <w:pPr>
        <w:pStyle w:val="B1"/>
        <w:rPr>
          <w:lang w:eastAsia="ko-KR"/>
        </w:rPr>
      </w:pPr>
      <w:r w:rsidRPr="00FA0FAE">
        <w:rPr>
          <w:noProof/>
          <w:lang w:eastAsia="ko-KR"/>
        </w:rPr>
        <w:t>1&gt;</w:t>
      </w:r>
      <w:r w:rsidRPr="00FA0FAE">
        <w:rPr>
          <w:noProof/>
        </w:rPr>
        <w:tab/>
      </w:r>
      <w:r w:rsidRPr="00FA0FAE">
        <w:rPr>
          <w:noProof/>
          <w:lang w:eastAsia="ko-KR"/>
        </w:rPr>
        <w:t xml:space="preserve">stop the </w:t>
      </w:r>
      <w:r w:rsidRPr="00FA0FAE">
        <w:rPr>
          <w:i/>
          <w:noProof/>
          <w:lang w:eastAsia="ko-KR"/>
        </w:rPr>
        <w:t>cg-RetransmissionTimer</w:t>
      </w:r>
      <w:r w:rsidRPr="00FA0FAE">
        <w:rPr>
          <w:noProof/>
          <w:lang w:eastAsia="ko-KR"/>
        </w:rPr>
        <w:t>, if running;</w:t>
      </w:r>
    </w:p>
    <w:p w14:paraId="31550031" w14:textId="77777777" w:rsidR="007C4078" w:rsidRPr="00FA0FAE" w:rsidRDefault="007C4078" w:rsidP="007C4078">
      <w:pPr>
        <w:pStyle w:val="B1"/>
        <w:rPr>
          <w:noProof/>
        </w:rPr>
      </w:pPr>
      <w:r w:rsidRPr="00FA0FAE">
        <w:rPr>
          <w:noProof/>
          <w:lang w:eastAsia="ko-KR"/>
        </w:rPr>
        <w:t>1&gt;</w:t>
      </w:r>
      <w:r w:rsidRPr="00FA0FAE">
        <w:rPr>
          <w:noProof/>
        </w:rPr>
        <w:tab/>
        <w:t>if acknowledgement is indicated:</w:t>
      </w:r>
    </w:p>
    <w:p w14:paraId="24F519F7" w14:textId="77777777" w:rsidR="007C4078" w:rsidRPr="00FA0FAE" w:rsidRDefault="007C4078" w:rsidP="007C4078">
      <w:pPr>
        <w:pStyle w:val="B2"/>
        <w:rPr>
          <w:lang w:eastAsia="ko-KR"/>
        </w:rPr>
      </w:pPr>
      <w:r w:rsidRPr="00FA0FAE">
        <w:rPr>
          <w:noProof/>
          <w:lang w:eastAsia="ko-KR"/>
        </w:rPr>
        <w:t>2&gt;</w:t>
      </w:r>
      <w:r w:rsidRPr="00FA0FAE">
        <w:rPr>
          <w:noProof/>
        </w:rPr>
        <w:tab/>
      </w:r>
      <w:r w:rsidRPr="00FA0FAE">
        <w:rPr>
          <w:noProof/>
          <w:lang w:eastAsia="ko-KR"/>
        </w:rPr>
        <w:t xml:space="preserve">stop the </w:t>
      </w:r>
      <w:r w:rsidRPr="00FA0FAE">
        <w:rPr>
          <w:i/>
          <w:noProof/>
          <w:lang w:eastAsia="ko-KR"/>
        </w:rPr>
        <w:t>configuredGrantTimer</w:t>
      </w:r>
      <w:r w:rsidRPr="00FA0FAE">
        <w:rPr>
          <w:noProof/>
          <w:lang w:eastAsia="ko-KR"/>
        </w:rPr>
        <w:t>, if running.</w:t>
      </w:r>
    </w:p>
    <w:p w14:paraId="69F1DB1D" w14:textId="77777777" w:rsidR="007C4078" w:rsidRPr="00FA0FAE" w:rsidRDefault="007C4078" w:rsidP="007C4078">
      <w:pPr>
        <w:rPr>
          <w:noProof/>
        </w:rPr>
      </w:pPr>
      <w:r w:rsidRPr="00FA0FAE">
        <w:rPr>
          <w:noProof/>
        </w:rPr>
        <w:t xml:space="preserve">If the </w:t>
      </w:r>
      <w:r w:rsidRPr="00FA0FAE">
        <w:rPr>
          <w:i/>
          <w:noProof/>
          <w:lang w:eastAsia="ko-KR"/>
        </w:rPr>
        <w:t>configuredGrantTimer</w:t>
      </w:r>
      <w:r w:rsidRPr="00FA0FAE">
        <w:rPr>
          <w:noProof/>
        </w:rPr>
        <w:t xml:space="preserve"> expires for a HARQ process, the HARQ process shall:</w:t>
      </w:r>
    </w:p>
    <w:p w14:paraId="7E6FE530" w14:textId="77777777" w:rsidR="007C4078" w:rsidRPr="00FA0FAE" w:rsidRDefault="007C4078" w:rsidP="007C4078">
      <w:pPr>
        <w:pStyle w:val="B1"/>
        <w:rPr>
          <w:lang w:eastAsia="ko-KR"/>
        </w:rPr>
      </w:pPr>
      <w:r w:rsidRPr="00FA0FAE">
        <w:rPr>
          <w:noProof/>
          <w:lang w:eastAsia="ko-KR"/>
        </w:rPr>
        <w:t>1&gt;</w:t>
      </w:r>
      <w:r w:rsidRPr="00FA0FAE">
        <w:rPr>
          <w:noProof/>
        </w:rPr>
        <w:tab/>
      </w:r>
      <w:r w:rsidRPr="00FA0FAE">
        <w:rPr>
          <w:noProof/>
          <w:lang w:eastAsia="ko-KR"/>
        </w:rPr>
        <w:t xml:space="preserve">stop the </w:t>
      </w:r>
      <w:r w:rsidRPr="00FA0FAE">
        <w:rPr>
          <w:i/>
          <w:noProof/>
          <w:lang w:eastAsia="ko-KR"/>
        </w:rPr>
        <w:t>cg-RetransmissionTimer</w:t>
      </w:r>
      <w:r w:rsidRPr="00FA0FAE">
        <w:rPr>
          <w:noProof/>
          <w:lang w:eastAsia="ko-KR"/>
        </w:rPr>
        <w:t>, if running;</w:t>
      </w:r>
    </w:p>
    <w:p w14:paraId="25B853BB" w14:textId="77777777" w:rsidR="007C4078" w:rsidRPr="00FA0FAE" w:rsidRDefault="007C4078" w:rsidP="007C4078">
      <w:pPr>
        <w:pStyle w:val="B1"/>
        <w:rPr>
          <w:lang w:eastAsia="ko-KR"/>
        </w:rPr>
      </w:pPr>
      <w:r w:rsidRPr="00FA0FAE">
        <w:rPr>
          <w:lang w:eastAsia="ko-KR"/>
        </w:rPr>
        <w:t>1&gt;</w:t>
      </w:r>
      <w:r w:rsidRPr="00FA0FAE">
        <w:rPr>
          <w:lang w:eastAsia="ko-KR"/>
        </w:rPr>
        <w:tab/>
        <w:t xml:space="preserve">stop the </w:t>
      </w:r>
      <w:r w:rsidRPr="00FA0FAE">
        <w:rPr>
          <w:i/>
          <w:lang w:eastAsia="ko-KR"/>
        </w:rPr>
        <w:t>cg-SDT-</w:t>
      </w:r>
      <w:proofErr w:type="spellStart"/>
      <w:r w:rsidRPr="00FA0FAE">
        <w:rPr>
          <w:i/>
          <w:lang w:eastAsia="ko-KR"/>
        </w:rPr>
        <w:t>RetransmissionTimer</w:t>
      </w:r>
      <w:proofErr w:type="spellEnd"/>
      <w:r w:rsidRPr="00FA0FAE">
        <w:rPr>
          <w:lang w:eastAsia="ko-KR"/>
        </w:rPr>
        <w:t>, if running.</w:t>
      </w:r>
    </w:p>
    <w:p w14:paraId="2B70F8FD" w14:textId="77777777" w:rsidR="007C4078" w:rsidRPr="00FA0FAE" w:rsidRDefault="007C4078" w:rsidP="007C4078">
      <w:pPr>
        <w:pStyle w:val="B1"/>
        <w:rPr>
          <w:lang w:eastAsia="ko-KR"/>
        </w:rPr>
      </w:pPr>
      <w:r w:rsidRPr="00FA0FAE">
        <w:rPr>
          <w:lang w:eastAsia="ko-KR"/>
        </w:rPr>
        <w:t>1&gt;</w:t>
      </w:r>
      <w:r w:rsidRPr="00FA0FAE">
        <w:rPr>
          <w:lang w:eastAsia="ko-KR"/>
        </w:rPr>
        <w:tab/>
        <w:t xml:space="preserve">stop the </w:t>
      </w:r>
      <w:r w:rsidRPr="00FA0FAE">
        <w:rPr>
          <w:i/>
          <w:lang w:eastAsia="ko-KR"/>
        </w:rPr>
        <w:t>cg-RRC-</w:t>
      </w:r>
      <w:proofErr w:type="spellStart"/>
      <w:r w:rsidRPr="00FA0FAE">
        <w:rPr>
          <w:i/>
          <w:lang w:eastAsia="ko-KR"/>
        </w:rPr>
        <w:t>RetransmissionTimer</w:t>
      </w:r>
      <w:proofErr w:type="spellEnd"/>
      <w:r w:rsidRPr="00FA0FAE">
        <w:rPr>
          <w:lang w:eastAsia="ko-KR"/>
        </w:rPr>
        <w:t>, if running;</w:t>
      </w:r>
    </w:p>
    <w:p w14:paraId="280CC366" w14:textId="77777777" w:rsidR="007C4078" w:rsidRPr="00FA0FAE" w:rsidRDefault="007C4078" w:rsidP="007C4078">
      <w:pPr>
        <w:pStyle w:val="B1"/>
      </w:pPr>
      <w:r w:rsidRPr="00FA0FAE">
        <w:rPr>
          <w:lang w:eastAsia="zh-CN"/>
        </w:rPr>
        <w:t>1&gt;</w:t>
      </w:r>
      <w:r w:rsidRPr="00FA0FAE">
        <w:rPr>
          <w:lang w:eastAsia="zh-CN"/>
        </w:rPr>
        <w:tab/>
      </w:r>
      <w:r w:rsidRPr="00FA0FAE">
        <w:t xml:space="preserve">if a PDCCH addressed to the MAC entity's C-RNTI has not been received after initial transmission for the CG-SDT with CCCH message to which the </w:t>
      </w:r>
      <w:proofErr w:type="spellStart"/>
      <w:r w:rsidRPr="00FA0FAE">
        <w:rPr>
          <w:i/>
        </w:rPr>
        <w:t>configuredGrantTimer</w:t>
      </w:r>
      <w:proofErr w:type="spellEnd"/>
      <w:r w:rsidRPr="00FA0FAE">
        <w:rPr>
          <w:iCs/>
        </w:rPr>
        <w:t xml:space="preserve"> </w:t>
      </w:r>
      <w:r w:rsidRPr="00FA0FAE">
        <w:t>corresponds:</w:t>
      </w:r>
    </w:p>
    <w:p w14:paraId="0CB0F075" w14:textId="77777777" w:rsidR="007C4078" w:rsidRPr="00FA0FAE" w:rsidRDefault="007C4078" w:rsidP="007C4078">
      <w:pPr>
        <w:pStyle w:val="B2"/>
        <w:rPr>
          <w:lang w:eastAsia="zh-CN"/>
        </w:rPr>
      </w:pPr>
      <w:r w:rsidRPr="00FA0FAE">
        <w:rPr>
          <w:lang w:eastAsia="zh-CN"/>
        </w:rPr>
        <w:t>2&gt;</w:t>
      </w:r>
      <w:r w:rsidRPr="00FA0FAE">
        <w:rPr>
          <w:lang w:eastAsia="zh-CN"/>
        </w:rPr>
        <w:tab/>
        <w:t>indicate failure to perform SDT procedure to the upper layer.</w:t>
      </w:r>
    </w:p>
    <w:p w14:paraId="7B056828" w14:textId="77777777" w:rsidR="007C4078" w:rsidRPr="00FA0FAE" w:rsidRDefault="007C4078" w:rsidP="007C4078">
      <w:pPr>
        <w:rPr>
          <w:rFonts w:eastAsia="Malgun Gothic"/>
          <w:lang w:eastAsia="ko-KR"/>
        </w:rPr>
      </w:pPr>
      <w:r w:rsidRPr="00FA0FAE">
        <w:rPr>
          <w:rFonts w:eastAsia="Malgun Gothic"/>
          <w:lang w:eastAsia="ko-KR"/>
        </w:rPr>
        <w:lastRenderedPageBreak/>
        <w:t xml:space="preserve">The transmission of the MAC PDU is prioritized over </w:t>
      </w:r>
      <w:proofErr w:type="spellStart"/>
      <w:r w:rsidRPr="00FA0FAE">
        <w:rPr>
          <w:rFonts w:eastAsia="Malgun Gothic"/>
          <w:lang w:eastAsia="ko-KR"/>
        </w:rPr>
        <w:t>sidelink</w:t>
      </w:r>
      <w:proofErr w:type="spellEnd"/>
      <w:r w:rsidRPr="00FA0FAE">
        <w:rPr>
          <w:rFonts w:eastAsia="Malgun Gothic"/>
          <w:lang w:eastAsia="ko-KR"/>
        </w:rPr>
        <w:t xml:space="preserve"> transmission or can be </w:t>
      </w:r>
      <w:r w:rsidRPr="00FA0FAE">
        <w:rPr>
          <w:noProof/>
        </w:rPr>
        <w:t>performed simultaneously with sidelink transmission</w:t>
      </w:r>
      <w:r w:rsidRPr="00FA0FAE">
        <w:rPr>
          <w:rFonts w:eastAsia="Malgun Gothic"/>
          <w:lang w:eastAsia="ko-KR"/>
        </w:rPr>
        <w:t xml:space="preserve"> if one of the following conditions is met:</w:t>
      </w:r>
    </w:p>
    <w:p w14:paraId="1979B474" w14:textId="77777777" w:rsidR="007C4078" w:rsidRPr="00FA0FAE" w:rsidRDefault="007C4078" w:rsidP="007C4078">
      <w:pPr>
        <w:pStyle w:val="B1"/>
        <w:rPr>
          <w:noProof/>
        </w:rPr>
      </w:pPr>
      <w:r w:rsidRPr="00FA0FAE">
        <w:rPr>
          <w:noProof/>
        </w:rPr>
        <w:t>-</w:t>
      </w:r>
      <w:r w:rsidRPr="00FA0FAE">
        <w:rPr>
          <w:noProof/>
        </w:rPr>
        <w:tab/>
        <w:t xml:space="preserve">if there are both a sidelink grant for NR sidelink transmissionand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neither the NR sidelink transmission is prioritized as </w:t>
      </w:r>
      <w:r w:rsidRPr="00FA0FAE">
        <w:rPr>
          <w:noProof/>
          <w:lang w:eastAsia="zh-CN"/>
        </w:rPr>
        <w:t xml:space="preserve">determined </w:t>
      </w:r>
      <w:r w:rsidRPr="00FA0FAE">
        <w:rPr>
          <w:noProof/>
        </w:rPr>
        <w:t xml:space="preserve">in clause 5.22.1.3.1a nor the transmission(s) of V2X sidelink communication is prioritized as </w:t>
      </w:r>
      <w:r w:rsidRPr="00FA0FAE">
        <w:rPr>
          <w:noProof/>
          <w:lang w:eastAsia="zh-CN"/>
        </w:rPr>
        <w:t xml:space="preserve">determined </w:t>
      </w:r>
      <w:r w:rsidRPr="00FA0FAE">
        <w:rPr>
          <w:noProof/>
        </w:rPr>
        <w:t>in clause 5.14.1.2.2 of TS 36.321 [22]; or</w:t>
      </w:r>
    </w:p>
    <w:p w14:paraId="6D0C8B99" w14:textId="77777777" w:rsidR="007C4078" w:rsidRPr="00FA0FAE" w:rsidRDefault="007C4078" w:rsidP="007C4078">
      <w:pPr>
        <w:pStyle w:val="B1"/>
        <w:rPr>
          <w:noProof/>
        </w:rPr>
      </w:pPr>
      <w:r w:rsidRPr="00FA0FAE">
        <w:rPr>
          <w:noProof/>
        </w:rPr>
        <w:t>-</w:t>
      </w:r>
      <w:r w:rsidRPr="00FA0FAE">
        <w:rPr>
          <w:noProof/>
        </w:rPr>
        <w:tab/>
        <w:t xml:space="preserve">if there are both a sidelink grant NR sidelink transmission and configured grant(s) for transmission of V2X sidelink communication on SL-SCH as </w:t>
      </w:r>
      <w:r w:rsidRPr="00FA0FAE">
        <w:rPr>
          <w:noProof/>
          <w:lang w:eastAsia="zh-CN"/>
        </w:rPr>
        <w:t xml:space="preserve">determined </w:t>
      </w:r>
      <w:r w:rsidRPr="00FA0FAE">
        <w:rPr>
          <w:noProof/>
        </w:rPr>
        <w:t>in clause 5.14.1.2.2 of TS 36.321 [22] at the time of the transmission, and the MAC entity is able to perform this UL transmission simultaneously with the NR sidelink transmission and/or the transmission(s) of V2X sidelink communication; or</w:t>
      </w:r>
    </w:p>
    <w:p w14:paraId="15545509" w14:textId="77777777" w:rsidR="007C4078" w:rsidRPr="00FA0FAE" w:rsidRDefault="007C4078" w:rsidP="007C4078">
      <w:pPr>
        <w:pStyle w:val="B1"/>
        <w:rPr>
          <w:noProof/>
        </w:rPr>
      </w:pPr>
      <w:r w:rsidRPr="00FA0FAE">
        <w:rPr>
          <w:noProof/>
        </w:rPr>
        <w:t>-</w:t>
      </w:r>
      <w:r w:rsidRPr="00FA0FAE">
        <w:rPr>
          <w:noProof/>
        </w:rPr>
        <w:tab/>
        <w:t xml:space="preserve">if there is only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either none of the transmission(s) of V2X sidelink communication is prioritized as </w:t>
      </w:r>
      <w:r w:rsidRPr="00FA0FAE">
        <w:rPr>
          <w:noProof/>
          <w:lang w:eastAsia="zh-CN"/>
        </w:rPr>
        <w:t xml:space="preserve">determined </w:t>
      </w:r>
      <w:r w:rsidRPr="00FA0FAE">
        <w:rPr>
          <w:noProof/>
        </w:rPr>
        <w:t>in clause 5.14.1.2.2 of TS 36.321 [22] or the MAC entity is able to perform this UL transmission simultaneously with the transmission(s) of V2X sidelink communication; or</w:t>
      </w:r>
    </w:p>
    <w:p w14:paraId="5F4EF5D6" w14:textId="77777777" w:rsidR="007C4078" w:rsidRPr="00FA0FAE" w:rsidRDefault="007C4078" w:rsidP="007C4078">
      <w:pPr>
        <w:pStyle w:val="B1"/>
        <w:rPr>
          <w:noProof/>
        </w:rPr>
      </w:pPr>
      <w:r w:rsidRPr="00FA0FAE">
        <w:rPr>
          <w:noProof/>
        </w:rPr>
        <w:t>-</w:t>
      </w:r>
      <w:r w:rsidRPr="00FA0FAE">
        <w:rPr>
          <w:noProof/>
        </w:rPr>
        <w:tab/>
        <w:t xml:space="preserve">if there is only a sidelink grant for NR sidelink transmission at the time of the transmission, and if the NR sidelink transmission is not prioritized as </w:t>
      </w:r>
      <w:r w:rsidRPr="00FA0FAE">
        <w:rPr>
          <w:noProof/>
          <w:lang w:eastAsia="zh-CN"/>
        </w:rPr>
        <w:t xml:space="preserve">determined </w:t>
      </w:r>
      <w:r w:rsidRPr="00FA0FAE">
        <w:rPr>
          <w:noProof/>
        </w:rPr>
        <w:t xml:space="preserve">in clause 5.22.1.3.1a, </w:t>
      </w:r>
      <w:r w:rsidRPr="00FA0FAE">
        <w:t xml:space="preserve">or </w:t>
      </w:r>
      <w:r w:rsidRPr="00FA0FAE">
        <w:rPr>
          <w:noProof/>
        </w:rPr>
        <w:t>there is a sidelink grant for NR sidelink transmission at the time of the transmission and the MAC entity is able to perform this UL transmission simultaneously with the NR sidelink transmission; or</w:t>
      </w:r>
    </w:p>
    <w:p w14:paraId="7339FC17" w14:textId="77777777" w:rsidR="007C4078" w:rsidRPr="00FA0FAE" w:rsidRDefault="007C4078" w:rsidP="007C4078">
      <w:pPr>
        <w:pStyle w:val="B1"/>
        <w:rPr>
          <w:noProof/>
        </w:rPr>
      </w:pPr>
      <w:r w:rsidRPr="00FA0FAE">
        <w:rPr>
          <w:noProof/>
        </w:rPr>
        <w:t>-</w:t>
      </w:r>
      <w:r w:rsidRPr="00FA0FAE">
        <w:rPr>
          <w:noProof/>
        </w:rPr>
        <w:tab/>
        <w:t xml:space="preserve">if there are both a sidelink grant for NR sidelink transmission and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either only the of NR sidelink transmission is prioritized as </w:t>
      </w:r>
      <w:r w:rsidRPr="00FA0FAE">
        <w:rPr>
          <w:noProof/>
          <w:lang w:eastAsia="zh-CN"/>
        </w:rPr>
        <w:t xml:space="preserve">determined </w:t>
      </w:r>
      <w:r w:rsidRPr="00FA0FAE">
        <w:rPr>
          <w:noProof/>
        </w:rPr>
        <w:t xml:space="preserve">in clause 5.22.1.3.1a or only the transmission(s) of V2X sidelink communication is prioritized as </w:t>
      </w:r>
      <w:r w:rsidRPr="00FA0FAE">
        <w:rPr>
          <w:noProof/>
          <w:lang w:eastAsia="zh-CN"/>
        </w:rPr>
        <w:t xml:space="preserve">determined </w:t>
      </w:r>
      <w:r w:rsidRPr="00FA0FAE">
        <w:rPr>
          <w:noProof/>
        </w:rPr>
        <w:t>in clause 5.14.1.2.2 of TS 36.321 [22] and the MAC entity is able to perform this UL transmission simultaneously with the prioritized NR sidelink transmission or the transmission of V2X sidelink communication:</w:t>
      </w:r>
    </w:p>
    <w:p w14:paraId="1288E709" w14:textId="77777777" w:rsidR="007C4078" w:rsidRPr="00FA0FAE" w:rsidRDefault="007C4078" w:rsidP="007C4078">
      <w:pPr>
        <w:pStyle w:val="NO"/>
        <w:rPr>
          <w:noProof/>
        </w:rPr>
      </w:pPr>
      <w:r w:rsidRPr="00FA0FAE">
        <w:rPr>
          <w:noProof/>
        </w:rPr>
        <w:t>NOTE 1:</w:t>
      </w:r>
      <w:r w:rsidRPr="00FA0FAE">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2913EE4E" w14:textId="77777777" w:rsidR="007C4078" w:rsidRPr="00FA0FAE" w:rsidRDefault="007C4078" w:rsidP="007C4078">
      <w:pPr>
        <w:pStyle w:val="NO"/>
        <w:rPr>
          <w:noProof/>
        </w:rPr>
      </w:pPr>
      <w:r w:rsidRPr="00FA0FAE">
        <w:rPr>
          <w:noProof/>
        </w:rPr>
        <w:t>NOTE 2:</w:t>
      </w:r>
      <w:r w:rsidRPr="00FA0FAE">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7CA9FC5A" w14:textId="77777777" w:rsidR="007C4078" w:rsidRPr="00FA0FAE" w:rsidRDefault="007C4078" w:rsidP="007C4078">
      <w:pPr>
        <w:pStyle w:val="NO"/>
        <w:rPr>
          <w:noProof/>
        </w:rPr>
      </w:pPr>
      <w:r w:rsidRPr="00FA0FAE">
        <w:rPr>
          <w:noProof/>
        </w:rPr>
        <w:t>NOTE 3:</w:t>
      </w:r>
      <w:r w:rsidRPr="00FA0FAE">
        <w:rPr>
          <w:noProof/>
        </w:rPr>
        <w:tab/>
        <w:t>Among the UL transmissions where the MAC entity is able to perform the NR sidelink transmission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5D469CA9" w14:textId="7E0F7D8C" w:rsidR="001673CD" w:rsidRPr="007C4078" w:rsidRDefault="007C4078" w:rsidP="007C4078">
      <w:pPr>
        <w:pStyle w:val="NO"/>
        <w:rPr>
          <w:noProof/>
          <w:lang w:eastAsia="ko-KR"/>
        </w:rPr>
      </w:pPr>
      <w:r w:rsidRPr="00FA0FAE">
        <w:rPr>
          <w:noProof/>
        </w:rPr>
        <w:t>NOTE 4:</w:t>
      </w:r>
      <w:r w:rsidRPr="00FA0FAE">
        <w:rPr>
          <w:noProof/>
        </w:rPr>
        <w:tab/>
        <w:t xml:space="preserve">If there is configured grant(s) for transmission of V2X sidelink communication on SL-SCH as </w:t>
      </w:r>
      <w:r w:rsidRPr="00FA0FAE">
        <w:rPr>
          <w:noProof/>
          <w:lang w:eastAsia="zh-CN"/>
        </w:rPr>
        <w:t xml:space="preserve">determined </w:t>
      </w:r>
      <w:r w:rsidRPr="00FA0FAE">
        <w:rPr>
          <w:noProof/>
        </w:rPr>
        <w:t>in clause 5.14.1.2.2 of TS 36.321 [22] at the time of the transmission, and the MAC entity is not able to perform this UL transmission simultaneously</w:t>
      </w:r>
      <w:r w:rsidRPr="00FA0FAE">
        <w:rPr>
          <w:rFonts w:eastAsiaTheme="minorEastAsia"/>
          <w:lang w:eastAsia="ko-KR"/>
        </w:rPr>
        <w:t xml:space="preserve"> with the </w:t>
      </w:r>
      <w:r w:rsidRPr="00FA0FAE">
        <w:rPr>
          <w:noProof/>
        </w:rPr>
        <w:t>transmission(s) of V2X sidelink communication</w:t>
      </w:r>
      <w:r w:rsidRPr="00FA0FAE">
        <w:rPr>
          <w:rFonts w:eastAsiaTheme="minorEastAsia"/>
          <w:lang w:eastAsia="ko-KR"/>
        </w:rPr>
        <w:t>, and prioritization-related information is not available prior to the time of the transmission due to processing time restriction, it is up to UE implementation whether this UL transmission is performed.</w:t>
      </w:r>
    </w:p>
    <w:p w14:paraId="362E268D" w14:textId="000BC544" w:rsidR="001673CD" w:rsidRDefault="001673CD" w:rsidP="001673CD">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2</w:t>
      </w:r>
      <w:r>
        <w:rPr>
          <w:sz w:val="24"/>
          <w:szCs w:val="24"/>
          <w:vertAlign w:val="superscript"/>
        </w:rPr>
        <w:t>nd</w:t>
      </w:r>
      <w:r>
        <w:rPr>
          <w:sz w:val="24"/>
          <w:szCs w:val="24"/>
        </w:rPr>
        <w:t xml:space="preserve"> </w:t>
      </w:r>
      <w:r w:rsidRPr="00060DB1">
        <w:rPr>
          <w:sz w:val="24"/>
          <w:szCs w:val="24"/>
        </w:rPr>
        <w:t>change] ---</w:t>
      </w:r>
      <w:r>
        <w:rPr>
          <w:sz w:val="24"/>
          <w:szCs w:val="24"/>
        </w:rPr>
        <w:t>----------------</w:t>
      </w:r>
      <w:r w:rsidRPr="00060DB1">
        <w:rPr>
          <w:sz w:val="24"/>
          <w:szCs w:val="24"/>
        </w:rPr>
        <w:t>---------------------------</w:t>
      </w:r>
    </w:p>
    <w:p w14:paraId="1A944B03" w14:textId="14052496" w:rsidR="00435727" w:rsidRDefault="00435727" w:rsidP="00435727">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w:t>
      </w:r>
      <w:r w:rsidR="00D57B33">
        <w:rPr>
          <w:sz w:val="24"/>
          <w:szCs w:val="24"/>
        </w:rPr>
        <w:t>3</w:t>
      </w:r>
      <w:r w:rsidR="00D57B33">
        <w:rPr>
          <w:sz w:val="24"/>
          <w:szCs w:val="24"/>
          <w:vertAlign w:val="superscript"/>
        </w:rPr>
        <w:t>r</w:t>
      </w:r>
      <w:r>
        <w:rPr>
          <w:sz w:val="24"/>
          <w:szCs w:val="24"/>
          <w:vertAlign w:val="superscript"/>
        </w:rPr>
        <w:t>d</w:t>
      </w:r>
      <w:r>
        <w:rPr>
          <w:sz w:val="24"/>
          <w:szCs w:val="24"/>
        </w:rPr>
        <w:t xml:space="preserve"> </w:t>
      </w:r>
      <w:r w:rsidRPr="00060DB1">
        <w:rPr>
          <w:sz w:val="24"/>
          <w:szCs w:val="24"/>
        </w:rPr>
        <w:t>change] ---</w:t>
      </w:r>
      <w:r>
        <w:rPr>
          <w:sz w:val="24"/>
          <w:szCs w:val="24"/>
        </w:rPr>
        <w:t>---------------</w:t>
      </w:r>
      <w:r w:rsidRPr="00060DB1">
        <w:rPr>
          <w:sz w:val="24"/>
          <w:szCs w:val="24"/>
        </w:rPr>
        <w:t>---------------------------</w:t>
      </w:r>
    </w:p>
    <w:p w14:paraId="656803E4" w14:textId="4D079A67" w:rsidR="003F5F40" w:rsidRDefault="003F5F40" w:rsidP="003F5F40">
      <w:pPr>
        <w:pStyle w:val="40"/>
        <w:rPr>
          <w:lang w:eastAsia="ko-KR"/>
        </w:rPr>
      </w:pPr>
      <w:bookmarkStart w:id="42" w:name="_Toc29239839"/>
      <w:bookmarkStart w:id="43" w:name="_Toc37296198"/>
      <w:bookmarkStart w:id="44" w:name="_Toc46490324"/>
      <w:bookmarkStart w:id="45" w:name="_Toc52752019"/>
      <w:bookmarkStart w:id="46" w:name="_Toc52796481"/>
      <w:bookmarkStart w:id="47" w:name="_Toc185623545"/>
      <w:bookmarkStart w:id="48" w:name="_Toc29239840"/>
      <w:bookmarkStart w:id="49" w:name="_Toc37296199"/>
      <w:bookmarkStart w:id="50" w:name="_Toc46490325"/>
      <w:bookmarkStart w:id="51" w:name="_Toc52752020"/>
      <w:bookmarkStart w:id="52" w:name="_Toc52796482"/>
      <w:bookmarkStart w:id="53" w:name="_Toc171706348"/>
      <w:bookmarkStart w:id="54" w:name="_Toc29239842"/>
      <w:bookmarkStart w:id="55" w:name="_Toc37296201"/>
      <w:bookmarkStart w:id="56" w:name="_Toc46490327"/>
      <w:bookmarkStart w:id="57" w:name="_Toc52752022"/>
      <w:bookmarkStart w:id="58" w:name="_Toc52796484"/>
      <w:bookmarkStart w:id="59" w:name="_Toc171706350"/>
      <w:r w:rsidRPr="00FA0FAE">
        <w:rPr>
          <w:lang w:eastAsia="ko-KR"/>
        </w:rPr>
        <w:t>5.4.3.1</w:t>
      </w:r>
      <w:r w:rsidRPr="00FA0FAE">
        <w:rPr>
          <w:lang w:eastAsia="ko-KR"/>
        </w:rPr>
        <w:tab/>
        <w:t>Logical Channel Prioritization</w:t>
      </w:r>
      <w:bookmarkEnd w:id="42"/>
      <w:bookmarkEnd w:id="43"/>
      <w:bookmarkEnd w:id="44"/>
      <w:bookmarkEnd w:id="45"/>
      <w:bookmarkEnd w:id="46"/>
      <w:bookmarkEnd w:id="47"/>
    </w:p>
    <w:p w14:paraId="31CB723C" w14:textId="08CAC158" w:rsidR="00D90909" w:rsidRPr="00D37AC6" w:rsidRDefault="00D90909" w:rsidP="00D90909">
      <w:pPr>
        <w:pStyle w:val="50"/>
        <w:rPr>
          <w:lang w:eastAsia="ko-KR"/>
        </w:rPr>
      </w:pPr>
      <w:r w:rsidRPr="00D37AC6">
        <w:rPr>
          <w:lang w:eastAsia="ko-KR"/>
        </w:rPr>
        <w:t>5.4.3.1.1</w:t>
      </w:r>
      <w:r w:rsidRPr="00D37AC6">
        <w:rPr>
          <w:lang w:eastAsia="ko-KR"/>
        </w:rPr>
        <w:tab/>
        <w:t>General</w:t>
      </w:r>
      <w:bookmarkEnd w:id="48"/>
      <w:bookmarkEnd w:id="49"/>
      <w:bookmarkEnd w:id="50"/>
      <w:bookmarkEnd w:id="51"/>
      <w:bookmarkEnd w:id="52"/>
      <w:bookmarkEnd w:id="53"/>
    </w:p>
    <w:p w14:paraId="64EA2F47" w14:textId="77777777" w:rsidR="00D90909" w:rsidRPr="00D37AC6" w:rsidRDefault="00D90909" w:rsidP="00D90909">
      <w:pPr>
        <w:rPr>
          <w:lang w:eastAsia="ko-KR"/>
        </w:rPr>
      </w:pPr>
      <w:r w:rsidRPr="00D37AC6">
        <w:rPr>
          <w:lang w:eastAsia="ko-KR"/>
        </w:rPr>
        <w:t>The Logical Channel Prioritization (LCP) procedure is applied whenever a new transmission is performed.</w:t>
      </w:r>
    </w:p>
    <w:p w14:paraId="07249B93" w14:textId="77777777" w:rsidR="00D90909" w:rsidRPr="00D37AC6" w:rsidRDefault="00D90909" w:rsidP="00D90909">
      <w:pPr>
        <w:rPr>
          <w:lang w:eastAsia="ko-KR"/>
        </w:rPr>
      </w:pPr>
      <w:r w:rsidRPr="00D37AC6">
        <w:rPr>
          <w:lang w:eastAsia="ko-KR"/>
        </w:rPr>
        <w:lastRenderedPageBreak/>
        <w:t>RRC controls the scheduling of uplink data by signalling for each logical channel per MAC entity:</w:t>
      </w:r>
    </w:p>
    <w:p w14:paraId="227115A5" w14:textId="77777777" w:rsidR="00D90909" w:rsidRDefault="00D90909" w:rsidP="00D90909">
      <w:pPr>
        <w:pStyle w:val="B1"/>
        <w:rPr>
          <w:ins w:id="60" w:author="Linhai He" w:date="2024-12-14T18:19:00Z"/>
          <w:lang w:eastAsia="ko-KR"/>
        </w:rPr>
      </w:pPr>
      <w:r w:rsidRPr="00D37AC6">
        <w:rPr>
          <w:lang w:eastAsia="ko-KR"/>
        </w:rPr>
        <w:t>-</w:t>
      </w:r>
      <w:r w:rsidRPr="00D37AC6">
        <w:rPr>
          <w:lang w:eastAsia="ko-KR"/>
        </w:rPr>
        <w:tab/>
      </w:r>
      <w:r w:rsidRPr="00D37AC6">
        <w:rPr>
          <w:i/>
          <w:lang w:eastAsia="ko-KR"/>
        </w:rPr>
        <w:t>priority</w:t>
      </w:r>
      <w:r w:rsidRPr="00D37AC6">
        <w:rPr>
          <w:lang w:eastAsia="ko-KR"/>
        </w:rPr>
        <w:t xml:space="preserve"> where an increasing priority value indicates a lower priority level;</w:t>
      </w:r>
    </w:p>
    <w:p w14:paraId="74C38C76" w14:textId="5354DED9" w:rsidR="0042671F" w:rsidRDefault="0042671F" w:rsidP="00D90909">
      <w:pPr>
        <w:pStyle w:val="B1"/>
        <w:rPr>
          <w:ins w:id="61" w:author="Linhai He" w:date="2024-12-23T11:31:00Z"/>
          <w:lang w:eastAsia="ko-KR"/>
        </w:rPr>
      </w:pPr>
      <w:ins w:id="62" w:author="Linhai He" w:date="2024-12-14T18:19:00Z">
        <w:r>
          <w:rPr>
            <w:lang w:eastAsia="ko-KR"/>
          </w:rPr>
          <w:t>-</w:t>
        </w:r>
        <w:r>
          <w:rPr>
            <w:lang w:eastAsia="ko-KR"/>
          </w:rPr>
          <w:tab/>
        </w:r>
        <w:proofErr w:type="spellStart"/>
        <w:r w:rsidRPr="00A97C6F">
          <w:rPr>
            <w:i/>
            <w:iCs/>
            <w:lang w:eastAsia="ko-KR"/>
          </w:rPr>
          <w:t>additionalPriority</w:t>
        </w:r>
        <w:proofErr w:type="spellEnd"/>
        <w:r>
          <w:rPr>
            <w:lang w:eastAsia="ko-KR"/>
          </w:rPr>
          <w:t xml:space="preserve"> which </w:t>
        </w:r>
      </w:ins>
      <w:ins w:id="63" w:author="Linhai He" w:date="2024-12-14T18:21:00Z">
        <w:r w:rsidR="00A26485">
          <w:rPr>
            <w:lang w:eastAsia="ko-KR"/>
          </w:rPr>
          <w:t xml:space="preserve">is applied </w:t>
        </w:r>
      </w:ins>
      <w:ins w:id="64" w:author="Linhai He" w:date="2024-12-23T12:04:00Z">
        <w:r w:rsidR="00E86387">
          <w:rPr>
            <w:lang w:eastAsia="ko-KR"/>
          </w:rPr>
          <w:t xml:space="preserve">instead of </w:t>
        </w:r>
        <w:r w:rsidR="00E86387" w:rsidRPr="00D37AC6">
          <w:rPr>
            <w:i/>
            <w:lang w:eastAsia="ko-KR"/>
          </w:rPr>
          <w:t>priority</w:t>
        </w:r>
        <w:r w:rsidR="00E86387" w:rsidRPr="00D37AC6">
          <w:rPr>
            <w:lang w:eastAsia="ko-KR"/>
          </w:rPr>
          <w:t xml:space="preserve"> </w:t>
        </w:r>
      </w:ins>
      <w:commentRangeStart w:id="65"/>
      <w:commentRangeStart w:id="66"/>
      <w:ins w:id="67" w:author="Linhai He" w:date="2024-12-14T18:22:00Z">
        <w:r w:rsidR="00F1303C">
          <w:rPr>
            <w:lang w:eastAsia="ko-KR"/>
          </w:rPr>
          <w:t>during</w:t>
        </w:r>
      </w:ins>
      <w:commentRangeEnd w:id="65"/>
      <w:r w:rsidR="000C7114">
        <w:rPr>
          <w:rStyle w:val="ab"/>
        </w:rPr>
        <w:commentReference w:id="65"/>
      </w:r>
      <w:commentRangeEnd w:id="66"/>
      <w:r w:rsidR="00965F1E">
        <w:rPr>
          <w:rStyle w:val="ab"/>
        </w:rPr>
        <w:commentReference w:id="66"/>
      </w:r>
      <w:ins w:id="68" w:author="Linhai He" w:date="2024-12-14T18:22:00Z">
        <w:r w:rsidR="00F1303C">
          <w:rPr>
            <w:lang w:eastAsia="ko-KR"/>
          </w:rPr>
          <w:t xml:space="preserve"> the LCP procedure</w:t>
        </w:r>
      </w:ins>
      <w:ins w:id="69" w:author="Linhai He" w:date="2024-12-23T14:35:00Z">
        <w:r w:rsidR="00E366C4">
          <w:rPr>
            <w:lang w:eastAsia="ko-KR"/>
          </w:rPr>
          <w:t xml:space="preserve"> </w:t>
        </w:r>
      </w:ins>
      <w:ins w:id="70" w:author="Linhai He" w:date="2025-01-07T10:52:00Z">
        <w:r w:rsidR="001B3DF7">
          <w:rPr>
            <w:lang w:eastAsia="ko-KR"/>
          </w:rPr>
          <w:t>when the condition</w:t>
        </w:r>
      </w:ins>
      <w:ins w:id="71" w:author="Linhai He" w:date="2025-01-09T09:50:00Z">
        <w:r w:rsidR="00D95A70">
          <w:rPr>
            <w:lang w:eastAsia="ko-KR"/>
          </w:rPr>
          <w:t>s</w:t>
        </w:r>
      </w:ins>
      <w:ins w:id="72" w:author="Linhai He" w:date="2025-01-07T10:52:00Z">
        <w:r w:rsidR="001B3DF7">
          <w:rPr>
            <w:lang w:eastAsia="ko-KR"/>
          </w:rPr>
          <w:t xml:space="preserve"> specified in </w:t>
        </w:r>
      </w:ins>
      <w:ins w:id="73" w:author="Linhai He" w:date="2024-12-23T14:35:00Z">
        <w:r w:rsidR="00E366C4">
          <w:rPr>
            <w:lang w:eastAsia="ko-KR"/>
          </w:rPr>
          <w:t>clause 5.</w:t>
        </w:r>
        <w:r w:rsidR="00E85D8A">
          <w:rPr>
            <w:lang w:eastAsia="ko-KR"/>
          </w:rPr>
          <w:t>4.3.1.3</w:t>
        </w:r>
      </w:ins>
      <w:ins w:id="74" w:author="Linhai He" w:date="2025-01-07T11:00:00Z">
        <w:r w:rsidR="004920CC">
          <w:rPr>
            <w:lang w:eastAsia="ko-KR"/>
          </w:rPr>
          <w:t xml:space="preserve"> are met</w:t>
        </w:r>
      </w:ins>
      <w:ins w:id="75" w:author="Linhai He" w:date="2024-12-14T18:22:00Z">
        <w:r w:rsidR="00F1303C">
          <w:rPr>
            <w:lang w:eastAsia="ko-KR"/>
          </w:rPr>
          <w:t>;</w:t>
        </w:r>
      </w:ins>
    </w:p>
    <w:p w14:paraId="5CAAFC6A" w14:textId="09101CD3" w:rsidR="00D86C69" w:rsidRPr="00D86AB1" w:rsidRDefault="00D86C69" w:rsidP="00D90909">
      <w:pPr>
        <w:pStyle w:val="B1"/>
        <w:rPr>
          <w:lang w:eastAsia="ko-KR"/>
        </w:rPr>
      </w:pPr>
      <w:ins w:id="76" w:author="Linhai He" w:date="2024-12-23T11:31:00Z">
        <w:r>
          <w:rPr>
            <w:lang w:eastAsia="ko-KR"/>
          </w:rPr>
          <w:t>-</w:t>
        </w:r>
        <w:r>
          <w:rPr>
            <w:lang w:eastAsia="ko-KR"/>
          </w:rPr>
          <w:tab/>
        </w:r>
        <w:r w:rsidRPr="00242081">
          <w:rPr>
            <w:i/>
            <w:iCs/>
            <w:noProof/>
          </w:rPr>
          <w:t xml:space="preserve">priorityAdjustmentThreshold </w:t>
        </w:r>
      </w:ins>
      <w:ins w:id="77" w:author="Linhai He" w:date="2024-12-23T11:33:00Z">
        <w:r w:rsidR="00D86AB1">
          <w:rPr>
            <w:noProof/>
          </w:rPr>
          <w:t xml:space="preserve">which </w:t>
        </w:r>
      </w:ins>
      <w:ins w:id="78" w:author="Linhai He" w:date="2024-12-23T11:35:00Z">
        <w:r w:rsidR="009B5196">
          <w:rPr>
            <w:noProof/>
          </w:rPr>
          <w:t xml:space="preserve">is used </w:t>
        </w:r>
      </w:ins>
      <w:ins w:id="79" w:author="Linhai He" w:date="2024-12-23T11:40:00Z">
        <w:r w:rsidR="007D5BB2">
          <w:rPr>
            <w:noProof/>
          </w:rPr>
          <w:t>to</w:t>
        </w:r>
      </w:ins>
      <w:ins w:id="80" w:author="Linhai He" w:date="2024-12-23T11:38:00Z">
        <w:r w:rsidR="00660405">
          <w:rPr>
            <w:noProof/>
          </w:rPr>
          <w:t xml:space="preserve"> determine whether </w:t>
        </w:r>
      </w:ins>
      <w:proofErr w:type="spellStart"/>
      <w:ins w:id="81" w:author="Linhai He" w:date="2024-12-23T11:36:00Z">
        <w:r w:rsidR="006D5C03" w:rsidRPr="00A97C6F">
          <w:rPr>
            <w:i/>
            <w:iCs/>
            <w:lang w:eastAsia="ko-KR"/>
          </w:rPr>
          <w:t>additionalPriority</w:t>
        </w:r>
        <w:proofErr w:type="spellEnd"/>
        <w:r w:rsidR="006D5C03">
          <w:rPr>
            <w:lang w:eastAsia="ko-KR"/>
          </w:rPr>
          <w:t xml:space="preserve"> </w:t>
        </w:r>
      </w:ins>
      <w:ins w:id="82" w:author="Linhai He" w:date="2024-12-23T14:36:00Z">
        <w:r w:rsidR="00E85D8A">
          <w:rPr>
            <w:lang w:eastAsia="ko-KR"/>
          </w:rPr>
          <w:t>or</w:t>
        </w:r>
      </w:ins>
      <w:ins w:id="83" w:author="Linhai He" w:date="2024-12-23T11:36:00Z">
        <w:r w:rsidR="006D5C03">
          <w:rPr>
            <w:lang w:eastAsia="ko-KR"/>
          </w:rPr>
          <w:t xml:space="preserve"> </w:t>
        </w:r>
        <w:r w:rsidR="006D5C03" w:rsidRPr="00D37AC6">
          <w:rPr>
            <w:i/>
            <w:lang w:eastAsia="ko-KR"/>
          </w:rPr>
          <w:t>priority</w:t>
        </w:r>
        <w:r w:rsidR="006D5C03" w:rsidRPr="00D37AC6">
          <w:rPr>
            <w:lang w:eastAsia="ko-KR"/>
          </w:rPr>
          <w:t xml:space="preserve"> </w:t>
        </w:r>
      </w:ins>
      <w:ins w:id="84" w:author="Linhai He" w:date="2024-12-23T14:36:00Z">
        <w:r w:rsidR="00EA4587">
          <w:rPr>
            <w:lang w:eastAsia="ko-KR"/>
          </w:rPr>
          <w:t xml:space="preserve">is used </w:t>
        </w:r>
      </w:ins>
      <w:commentRangeStart w:id="85"/>
      <w:ins w:id="86" w:author="Linhai He" w:date="2024-12-23T11:36:00Z">
        <w:r w:rsidR="006D5C03">
          <w:rPr>
            <w:lang w:eastAsia="ko-KR"/>
          </w:rPr>
          <w:t xml:space="preserve">during </w:t>
        </w:r>
      </w:ins>
      <w:commentRangeEnd w:id="85"/>
      <w:r w:rsidR="000C7114">
        <w:rPr>
          <w:rStyle w:val="ab"/>
        </w:rPr>
        <w:commentReference w:id="85"/>
      </w:r>
      <w:ins w:id="87" w:author="Linhai He" w:date="2024-12-23T11:36:00Z">
        <w:r w:rsidR="006D5C03">
          <w:rPr>
            <w:lang w:eastAsia="ko-KR"/>
          </w:rPr>
          <w:t>the LCP procedure;</w:t>
        </w:r>
      </w:ins>
    </w:p>
    <w:p w14:paraId="67581A1B"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prioritisedBitRate</w:t>
      </w:r>
      <w:proofErr w:type="spellEnd"/>
      <w:r w:rsidRPr="00D37AC6">
        <w:rPr>
          <w:lang w:eastAsia="ko-KR"/>
        </w:rPr>
        <w:t xml:space="preserve"> which sets the Prioritized Bit Rate (PBR);</w:t>
      </w:r>
    </w:p>
    <w:p w14:paraId="39EE5C5E"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bucketSizeDuration</w:t>
      </w:r>
      <w:proofErr w:type="spellEnd"/>
      <w:r w:rsidRPr="00D37AC6">
        <w:rPr>
          <w:lang w:eastAsia="ko-KR"/>
        </w:rPr>
        <w:t xml:space="preserve"> which sets the Bucket Size Duration (BSD).</w:t>
      </w:r>
    </w:p>
    <w:p w14:paraId="085A64D5" w14:textId="77777777" w:rsidR="00D90909" w:rsidRPr="00D37AC6" w:rsidRDefault="00D90909" w:rsidP="00D90909">
      <w:pPr>
        <w:rPr>
          <w:lang w:eastAsia="ko-KR"/>
        </w:rPr>
      </w:pPr>
      <w:r w:rsidRPr="00D37AC6">
        <w:rPr>
          <w:lang w:eastAsia="ko-KR"/>
        </w:rPr>
        <w:t>RRC additionally controls the LCP procedure by configuring mapping restrictions for each logical channel:</w:t>
      </w:r>
    </w:p>
    <w:p w14:paraId="0EDAFB53"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allowedSCS</w:t>
      </w:r>
      <w:proofErr w:type="spellEnd"/>
      <w:r w:rsidRPr="00D37AC6">
        <w:rPr>
          <w:i/>
          <w:lang w:eastAsia="ko-KR"/>
        </w:rPr>
        <w:t>-List</w:t>
      </w:r>
      <w:r w:rsidRPr="00D37AC6">
        <w:rPr>
          <w:lang w:eastAsia="ko-KR"/>
        </w:rPr>
        <w:t xml:space="preserve"> which sets the allowed Subcarrier Spacing(s) for transmission;</w:t>
      </w:r>
    </w:p>
    <w:p w14:paraId="01E85E9F"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maxPUSCH</w:t>
      </w:r>
      <w:proofErr w:type="spellEnd"/>
      <w:r w:rsidRPr="00D37AC6">
        <w:rPr>
          <w:i/>
          <w:lang w:eastAsia="ko-KR"/>
        </w:rPr>
        <w:t>-Duration</w:t>
      </w:r>
      <w:r w:rsidRPr="00D37AC6">
        <w:rPr>
          <w:lang w:eastAsia="ko-KR"/>
        </w:rPr>
        <w:t xml:space="preserve"> which sets the maximum PUSCH duration allowed for transmission;</w:t>
      </w:r>
    </w:p>
    <w:p w14:paraId="4A82A778"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configuredGrantType1Allowed</w:t>
      </w:r>
      <w:r w:rsidRPr="00D37AC6">
        <w:rPr>
          <w:lang w:eastAsia="ko-KR"/>
        </w:rPr>
        <w:t xml:space="preserve"> which sets whether a configured grant Type 1 can be used for transmission;</w:t>
      </w:r>
    </w:p>
    <w:p w14:paraId="115F78CC"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allowedServingCells</w:t>
      </w:r>
      <w:proofErr w:type="spellEnd"/>
      <w:r w:rsidRPr="00D37AC6">
        <w:rPr>
          <w:lang w:eastAsia="ko-KR"/>
        </w:rPr>
        <w:t xml:space="preserve"> which sets the allowed cell(s) for transmission;</w:t>
      </w:r>
    </w:p>
    <w:p w14:paraId="16A9D831"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allowedCG</w:t>
      </w:r>
      <w:proofErr w:type="spellEnd"/>
      <w:r w:rsidRPr="00D37AC6">
        <w:rPr>
          <w:i/>
          <w:lang w:eastAsia="ko-KR"/>
        </w:rPr>
        <w:t>-List</w:t>
      </w:r>
      <w:r w:rsidRPr="00D37AC6">
        <w:rPr>
          <w:lang w:eastAsia="ko-KR"/>
        </w:rPr>
        <w:t xml:space="preserve"> which sets the allowed configured grant(s) for transmission;</w:t>
      </w:r>
    </w:p>
    <w:p w14:paraId="0CD79E7B" w14:textId="77777777" w:rsidR="00D90909" w:rsidRPr="00D37AC6" w:rsidRDefault="00D90909" w:rsidP="00D90909">
      <w:pPr>
        <w:pStyle w:val="B1"/>
        <w:rPr>
          <w:rFonts w:eastAsia="Malgun Gothic"/>
          <w:lang w:eastAsia="ko-KR"/>
        </w:rPr>
      </w:pPr>
      <w:r w:rsidRPr="00D37AC6">
        <w:rPr>
          <w:lang w:eastAsia="ko-KR"/>
        </w:rPr>
        <w:t>-</w:t>
      </w:r>
      <w:r w:rsidRPr="00D37AC6">
        <w:rPr>
          <w:lang w:eastAsia="ko-KR"/>
        </w:rPr>
        <w:tab/>
      </w:r>
      <w:proofErr w:type="spellStart"/>
      <w:r w:rsidRPr="00D37AC6">
        <w:rPr>
          <w:i/>
        </w:rPr>
        <w:t>allowedPHY-PriorityIndex</w:t>
      </w:r>
      <w:proofErr w:type="spellEnd"/>
      <w:r w:rsidRPr="00D37AC6">
        <w:t xml:space="preserve"> </w:t>
      </w:r>
      <w:r w:rsidRPr="00D37AC6">
        <w:rPr>
          <w:lang w:eastAsia="ko-KR"/>
        </w:rPr>
        <w:t>which sets the allowed PHY priority index(es) of a dynamic grant for transmission;</w:t>
      </w:r>
    </w:p>
    <w:p w14:paraId="46E77D85"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rPr>
        <w:t>allowedHARQ</w:t>
      </w:r>
      <w:proofErr w:type="spellEnd"/>
      <w:r w:rsidRPr="00D37AC6">
        <w:rPr>
          <w:i/>
        </w:rPr>
        <w:t>-mode</w:t>
      </w:r>
      <w:r w:rsidRPr="00D37AC6">
        <w:t xml:space="preserve"> </w:t>
      </w:r>
      <w:r w:rsidRPr="00D37AC6">
        <w:rPr>
          <w:lang w:eastAsia="ko-KR"/>
        </w:rPr>
        <w:t>which sets the allowed UL HARQ mode for transmission.</w:t>
      </w:r>
    </w:p>
    <w:p w14:paraId="39C730EE" w14:textId="77777777" w:rsidR="00D90909" w:rsidRPr="00D37AC6" w:rsidRDefault="00D90909" w:rsidP="00D90909">
      <w:pPr>
        <w:rPr>
          <w:lang w:eastAsia="ko-KR"/>
        </w:rPr>
      </w:pPr>
      <w:r w:rsidRPr="00D37AC6">
        <w:rPr>
          <w:lang w:eastAsia="ko-KR"/>
        </w:rPr>
        <w:t>The following UE variable is used for the Logical channel prioritization procedure:</w:t>
      </w:r>
    </w:p>
    <w:p w14:paraId="29ACFD98"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Bj</w:t>
      </w:r>
      <w:proofErr w:type="spellEnd"/>
      <w:r w:rsidRPr="00D37AC6">
        <w:rPr>
          <w:lang w:eastAsia="ko-KR"/>
        </w:rPr>
        <w:t xml:space="preserve"> which is maintained for each logical channel </w:t>
      </w:r>
      <w:r w:rsidRPr="00D37AC6">
        <w:rPr>
          <w:i/>
        </w:rPr>
        <w:t>j</w:t>
      </w:r>
      <w:r w:rsidRPr="00D37AC6">
        <w:rPr>
          <w:lang w:eastAsia="ko-KR"/>
        </w:rPr>
        <w:t>.</w:t>
      </w:r>
    </w:p>
    <w:p w14:paraId="6C896F9B" w14:textId="77777777" w:rsidR="00D90909" w:rsidRPr="00D37AC6" w:rsidRDefault="00D90909" w:rsidP="00D90909">
      <w:pPr>
        <w:rPr>
          <w:lang w:eastAsia="ko-KR"/>
        </w:rPr>
      </w:pPr>
      <w:r w:rsidRPr="00D37AC6">
        <w:rPr>
          <w:lang w:eastAsia="ko-KR"/>
        </w:rPr>
        <w:t xml:space="preserve">The MAC entity shall initialize </w:t>
      </w:r>
      <w:proofErr w:type="spellStart"/>
      <w:r w:rsidRPr="00D37AC6">
        <w:rPr>
          <w:i/>
        </w:rPr>
        <w:t>Bj</w:t>
      </w:r>
      <w:proofErr w:type="spellEnd"/>
      <w:r w:rsidRPr="00D37AC6">
        <w:rPr>
          <w:lang w:eastAsia="ko-KR"/>
        </w:rPr>
        <w:t xml:space="preserve"> of the logical channel to zero when the logical channel is established.</w:t>
      </w:r>
    </w:p>
    <w:p w14:paraId="6F8B80C5" w14:textId="77777777" w:rsidR="00D90909" w:rsidRPr="00D37AC6" w:rsidRDefault="00D90909" w:rsidP="00D90909">
      <w:pPr>
        <w:rPr>
          <w:lang w:eastAsia="ko-KR"/>
        </w:rPr>
      </w:pPr>
      <w:r w:rsidRPr="00D37AC6">
        <w:rPr>
          <w:lang w:eastAsia="ko-KR"/>
        </w:rPr>
        <w:t xml:space="preserve">For each logical channel </w:t>
      </w:r>
      <w:r w:rsidRPr="00D37AC6">
        <w:rPr>
          <w:i/>
        </w:rPr>
        <w:t>j</w:t>
      </w:r>
      <w:r w:rsidRPr="00D37AC6">
        <w:rPr>
          <w:lang w:eastAsia="ko-KR"/>
        </w:rPr>
        <w:t>, the MAC entity shall:</w:t>
      </w:r>
    </w:p>
    <w:p w14:paraId="55D80252" w14:textId="77777777" w:rsidR="00D90909" w:rsidRPr="00D37AC6" w:rsidRDefault="00D90909" w:rsidP="00D90909">
      <w:pPr>
        <w:pStyle w:val="B1"/>
        <w:rPr>
          <w:lang w:eastAsia="ko-KR"/>
        </w:rPr>
      </w:pPr>
      <w:r w:rsidRPr="00D37AC6">
        <w:rPr>
          <w:lang w:eastAsia="ko-KR"/>
        </w:rPr>
        <w:t>1&gt;</w:t>
      </w:r>
      <w:r w:rsidRPr="00D37AC6">
        <w:rPr>
          <w:lang w:eastAsia="ko-KR"/>
        </w:rPr>
        <w:tab/>
        <w:t xml:space="preserve">increment </w:t>
      </w:r>
      <w:proofErr w:type="spellStart"/>
      <w:r w:rsidRPr="00D37AC6">
        <w:rPr>
          <w:i/>
          <w:lang w:eastAsia="ko-KR"/>
        </w:rPr>
        <w:t>Bj</w:t>
      </w:r>
      <w:proofErr w:type="spellEnd"/>
      <w:r w:rsidRPr="00D37AC6">
        <w:rPr>
          <w:lang w:eastAsia="ko-KR"/>
        </w:rPr>
        <w:t xml:space="preserve"> by the product PBR × T before every instance of the LCP procedure, where T is the time elapsed since </w:t>
      </w:r>
      <w:proofErr w:type="spellStart"/>
      <w:r w:rsidRPr="00D37AC6">
        <w:rPr>
          <w:i/>
          <w:lang w:eastAsia="ko-KR"/>
        </w:rPr>
        <w:t>Bj</w:t>
      </w:r>
      <w:proofErr w:type="spellEnd"/>
      <w:r w:rsidRPr="00D37AC6">
        <w:rPr>
          <w:lang w:eastAsia="ko-KR"/>
        </w:rPr>
        <w:t xml:space="preserve"> was last incremented;</w:t>
      </w:r>
    </w:p>
    <w:p w14:paraId="5ADDEE43" w14:textId="77777777" w:rsidR="00D90909" w:rsidRPr="00D37AC6" w:rsidRDefault="00D90909" w:rsidP="00D90909">
      <w:pPr>
        <w:pStyle w:val="B1"/>
        <w:rPr>
          <w:lang w:eastAsia="ko-KR"/>
        </w:rPr>
      </w:pPr>
      <w:r w:rsidRPr="00D37AC6">
        <w:rPr>
          <w:lang w:eastAsia="ko-KR"/>
        </w:rPr>
        <w:t>1&gt;</w:t>
      </w:r>
      <w:r w:rsidRPr="00D37AC6">
        <w:rPr>
          <w:lang w:eastAsia="ko-KR"/>
        </w:rPr>
        <w:tab/>
        <w:t xml:space="preserve">if the value of </w:t>
      </w:r>
      <w:proofErr w:type="spellStart"/>
      <w:r w:rsidRPr="00D37AC6">
        <w:rPr>
          <w:i/>
          <w:lang w:eastAsia="ko-KR"/>
        </w:rPr>
        <w:t>Bj</w:t>
      </w:r>
      <w:proofErr w:type="spellEnd"/>
      <w:r w:rsidRPr="00D37AC6">
        <w:rPr>
          <w:lang w:eastAsia="ko-KR"/>
        </w:rPr>
        <w:t xml:space="preserve"> is greater than the bucket size (i.e. PBR × BSD):</w:t>
      </w:r>
    </w:p>
    <w:p w14:paraId="0F0A5E74" w14:textId="77777777" w:rsidR="00D90909" w:rsidRPr="00D37AC6" w:rsidRDefault="00D90909" w:rsidP="00D90909">
      <w:pPr>
        <w:pStyle w:val="B2"/>
        <w:rPr>
          <w:lang w:eastAsia="ko-KR"/>
        </w:rPr>
      </w:pPr>
      <w:r w:rsidRPr="00D37AC6">
        <w:rPr>
          <w:lang w:eastAsia="ko-KR"/>
        </w:rPr>
        <w:t>2&gt;</w:t>
      </w:r>
      <w:r w:rsidRPr="00D37AC6">
        <w:rPr>
          <w:lang w:eastAsia="ko-KR"/>
        </w:rPr>
        <w:tab/>
        <w:t xml:space="preserve">set </w:t>
      </w:r>
      <w:proofErr w:type="spellStart"/>
      <w:r w:rsidRPr="00D37AC6">
        <w:rPr>
          <w:i/>
          <w:lang w:eastAsia="ko-KR"/>
        </w:rPr>
        <w:t>Bj</w:t>
      </w:r>
      <w:proofErr w:type="spellEnd"/>
      <w:r w:rsidRPr="00D37AC6">
        <w:rPr>
          <w:lang w:eastAsia="ko-KR"/>
        </w:rPr>
        <w:t xml:space="preserve"> to the bucket size.</w:t>
      </w:r>
    </w:p>
    <w:p w14:paraId="1BD64104" w14:textId="77777777" w:rsidR="00D90909" w:rsidRPr="00D37AC6" w:rsidRDefault="00D90909" w:rsidP="00D90909">
      <w:pPr>
        <w:pStyle w:val="NO"/>
        <w:rPr>
          <w:lang w:eastAsia="ko-KR"/>
        </w:rPr>
      </w:pPr>
      <w:r w:rsidRPr="00D37AC6">
        <w:rPr>
          <w:lang w:eastAsia="ko-KR"/>
        </w:rPr>
        <w:t>NOTE:</w:t>
      </w:r>
      <w:r w:rsidRPr="00D37AC6">
        <w:rPr>
          <w:lang w:eastAsia="ko-KR"/>
        </w:rPr>
        <w:tab/>
        <w:t xml:space="preserve">The exact moment(s) when the UE updates </w:t>
      </w:r>
      <w:proofErr w:type="spellStart"/>
      <w:r w:rsidRPr="00D37AC6">
        <w:rPr>
          <w:i/>
          <w:lang w:eastAsia="ko-KR"/>
        </w:rPr>
        <w:t>Bj</w:t>
      </w:r>
      <w:proofErr w:type="spellEnd"/>
      <w:r w:rsidRPr="00D37AC6">
        <w:rPr>
          <w:lang w:eastAsia="ko-KR"/>
        </w:rPr>
        <w:t xml:space="preserve"> between LCP procedures is up to UE implementation, as long as </w:t>
      </w:r>
      <w:proofErr w:type="spellStart"/>
      <w:r w:rsidRPr="00D37AC6">
        <w:rPr>
          <w:i/>
          <w:lang w:eastAsia="ko-KR"/>
        </w:rPr>
        <w:t>Bj</w:t>
      </w:r>
      <w:proofErr w:type="spellEnd"/>
      <w:r w:rsidRPr="00D37AC6">
        <w:rPr>
          <w:lang w:eastAsia="ko-KR"/>
        </w:rPr>
        <w:t xml:space="preserve"> is up to date at the time when a grant is processed by LCP.</w:t>
      </w:r>
    </w:p>
    <w:p w14:paraId="4450AAB0" w14:textId="28BD21C0" w:rsidR="00E339D6" w:rsidRPr="00D37AC6" w:rsidRDefault="00E339D6" w:rsidP="00E339D6">
      <w:pPr>
        <w:pStyle w:val="50"/>
        <w:rPr>
          <w:lang w:eastAsia="ko-KR"/>
        </w:rPr>
      </w:pPr>
      <w:r w:rsidRPr="00D37AC6">
        <w:rPr>
          <w:lang w:eastAsia="ko-KR"/>
        </w:rPr>
        <w:t>5.4.3.1.3</w:t>
      </w:r>
      <w:r w:rsidRPr="00D37AC6">
        <w:rPr>
          <w:lang w:eastAsia="ko-KR"/>
        </w:rPr>
        <w:tab/>
        <w:t>Allocation of resources</w:t>
      </w:r>
      <w:bookmarkEnd w:id="54"/>
      <w:bookmarkEnd w:id="55"/>
      <w:bookmarkEnd w:id="56"/>
      <w:bookmarkEnd w:id="57"/>
      <w:bookmarkEnd w:id="58"/>
      <w:bookmarkEnd w:id="59"/>
    </w:p>
    <w:p w14:paraId="65B10D02" w14:textId="77777777" w:rsidR="00E339D6" w:rsidRPr="00D37AC6" w:rsidRDefault="00E339D6" w:rsidP="00E339D6">
      <w:pPr>
        <w:rPr>
          <w:lang w:eastAsia="ko-KR"/>
        </w:rPr>
      </w:pPr>
      <w:r w:rsidRPr="00D37AC6">
        <w:rPr>
          <w:lang w:eastAsia="ko-KR"/>
        </w:rPr>
        <w:t xml:space="preserve">Before the successful completion of the </w:t>
      </w:r>
      <w:proofErr w:type="gramStart"/>
      <w:r w:rsidRPr="00D37AC6">
        <w:rPr>
          <w:lang w:eastAsia="ko-KR"/>
        </w:rPr>
        <w:t>Random Access</w:t>
      </w:r>
      <w:proofErr w:type="gramEnd"/>
      <w:r w:rsidRPr="00D37AC6">
        <w:rPr>
          <w:lang w:eastAsia="ko-KR"/>
        </w:rPr>
        <w:t xml:space="preserve"> procedure initiated for DAPS handover, the target MAC entity shall not select the logical channel(s) corresponding to non-DAPS DRB(s) for the uplink grant received in a Random Access Response or the uplink grant for the transmission of the MSGA payload.</w:t>
      </w:r>
      <w:r w:rsidRPr="00D37AC6">
        <w:t xml:space="preserve"> </w:t>
      </w:r>
      <w:r w:rsidRPr="00D37AC6">
        <w:rPr>
          <w:lang w:eastAsia="ko-KR"/>
        </w:rPr>
        <w:t>The source MAC entity shall select only the logical channel(s) corresponding to DAPS DRB(s) during DAPS handover.</w:t>
      </w:r>
    </w:p>
    <w:p w14:paraId="544CF538" w14:textId="77777777" w:rsidR="00E339D6" w:rsidRPr="00D37AC6" w:rsidRDefault="00E339D6" w:rsidP="00E339D6">
      <w:pPr>
        <w:rPr>
          <w:lang w:eastAsia="ko-KR"/>
        </w:rPr>
      </w:pPr>
      <w:commentRangeStart w:id="88"/>
      <w:commentRangeStart w:id="89"/>
      <w:r w:rsidRPr="00D37AC6">
        <w:rPr>
          <w:lang w:eastAsia="ko-KR"/>
        </w:rPr>
        <w:t>The MAC entity shall, when a new transmission is performed:</w:t>
      </w:r>
      <w:commentRangeEnd w:id="88"/>
      <w:r w:rsidR="00F3454D">
        <w:rPr>
          <w:rStyle w:val="ab"/>
        </w:rPr>
        <w:commentReference w:id="88"/>
      </w:r>
      <w:commentRangeEnd w:id="89"/>
      <w:r w:rsidR="006E0D89">
        <w:rPr>
          <w:rStyle w:val="ab"/>
        </w:rPr>
        <w:commentReference w:id="89"/>
      </w:r>
    </w:p>
    <w:p w14:paraId="37054B15" w14:textId="6F41D35C" w:rsidR="00CB619C" w:rsidRPr="00D37AC6" w:rsidRDefault="00E339D6" w:rsidP="00043A6B">
      <w:pPr>
        <w:pStyle w:val="B1"/>
        <w:rPr>
          <w:lang w:eastAsia="ko-KR"/>
        </w:rPr>
      </w:pPr>
      <w:r w:rsidRPr="00D37AC6">
        <w:rPr>
          <w:lang w:eastAsia="ko-KR"/>
        </w:rPr>
        <w:t>1&gt;</w:t>
      </w:r>
      <w:r w:rsidRPr="00D37AC6">
        <w:rPr>
          <w:lang w:eastAsia="ko-KR"/>
        </w:rPr>
        <w:tab/>
        <w:t>allocate resources to the logical channels as follows:</w:t>
      </w:r>
    </w:p>
    <w:p w14:paraId="09DEA514" w14:textId="61B2EE54" w:rsidR="00235251" w:rsidRPr="00D37AC6" w:rsidRDefault="00E339D6" w:rsidP="00884E4A">
      <w:pPr>
        <w:pStyle w:val="B2"/>
        <w:rPr>
          <w:noProof/>
        </w:rPr>
      </w:pPr>
      <w:r w:rsidRPr="00D37AC6">
        <w:rPr>
          <w:noProof/>
          <w:lang w:eastAsia="ko-KR"/>
        </w:rPr>
        <w:t>2&gt;</w:t>
      </w:r>
      <w:r w:rsidRPr="00D37AC6">
        <w:rPr>
          <w:noProof/>
        </w:rPr>
        <w:tab/>
        <w:t xml:space="preserve">logical channels selected in </w:t>
      </w:r>
      <w:r w:rsidRPr="00D37AC6">
        <w:rPr>
          <w:noProof/>
          <w:lang w:eastAsia="ko-KR"/>
        </w:rPr>
        <w:t>clause</w:t>
      </w:r>
      <w:r w:rsidRPr="00D37AC6">
        <w:rPr>
          <w:noProof/>
        </w:rPr>
        <w:t xml:space="preserve"> 5.4.3.1.2</w:t>
      </w:r>
      <w:r w:rsidRPr="00D37AC6">
        <w:rPr>
          <w:noProof/>
          <w:lang w:eastAsia="ko-KR"/>
        </w:rPr>
        <w:t xml:space="preserve"> for the UL grant </w:t>
      </w:r>
      <w:r w:rsidRPr="00D37AC6">
        <w:rPr>
          <w:noProof/>
        </w:rPr>
        <w:t xml:space="preserve">with </w:t>
      </w:r>
      <w:r w:rsidRPr="00D37AC6">
        <w:rPr>
          <w:i/>
          <w:noProof/>
        </w:rPr>
        <w:t>Bj</w:t>
      </w:r>
      <w:r w:rsidRPr="00D37AC6">
        <w:rPr>
          <w:noProof/>
        </w:rPr>
        <w:t xml:space="preserve"> &gt; 0 are allocated resources in a decreasing priority order. </w:t>
      </w:r>
      <w:commentRangeStart w:id="90"/>
      <w:ins w:id="91" w:author="Linhai He" w:date="2025-01-20T11:57:00Z">
        <w:r w:rsidR="006A31AB">
          <w:rPr>
            <w:noProof/>
          </w:rPr>
          <w:t xml:space="preserve">At the start of this allocation of resources, </w:t>
        </w:r>
      </w:ins>
      <w:ins w:id="92" w:author="Linhai He" w:date="2025-02-20T00:48:00Z">
        <w:r w:rsidR="00361740">
          <w:t>among</w:t>
        </w:r>
        <w:r w:rsidR="00361740" w:rsidRPr="00E121E4">
          <w:t xml:space="preserve"> </w:t>
        </w:r>
        <w:r w:rsidR="00361740" w:rsidRPr="00AA5AF7">
          <w:t xml:space="preserve">the data available for </w:t>
        </w:r>
        <w:r w:rsidR="00361740">
          <w:t xml:space="preserve">this new </w:t>
        </w:r>
        <w:r w:rsidR="00361740" w:rsidRPr="00AA5AF7">
          <w:t xml:space="preserve">transmission in </w:t>
        </w:r>
        <w:r w:rsidR="00361740">
          <w:t>a</w:t>
        </w:r>
        <w:r w:rsidR="00361740" w:rsidRPr="00AA5AF7">
          <w:t xml:space="preserve"> </w:t>
        </w:r>
        <w:r w:rsidR="00361740">
          <w:t xml:space="preserve">logical channel configured with </w:t>
        </w:r>
        <w:proofErr w:type="spellStart"/>
        <w:r w:rsidR="00361740" w:rsidRPr="00C07813">
          <w:rPr>
            <w:i/>
            <w:iCs/>
          </w:rPr>
          <w:t>priorityAdjustmentThreshold</w:t>
        </w:r>
        <w:proofErr w:type="spellEnd"/>
        <w:r w:rsidR="00361740">
          <w:t xml:space="preserve">, </w:t>
        </w:r>
        <w:commentRangeStart w:id="93"/>
        <w:r w:rsidR="00361740">
          <w:t xml:space="preserve">if </w:t>
        </w:r>
        <w:r w:rsidR="00361740" w:rsidRPr="00AA5AF7">
          <w:t>the smallest remaining value</w:t>
        </w:r>
        <w:r w:rsidR="00361740">
          <w:t xml:space="preserve"> </w:t>
        </w:r>
        <w:r w:rsidR="00361740" w:rsidRPr="00AA5AF7">
          <w:t xml:space="preserve">of the running PDCP </w:t>
        </w:r>
        <w:proofErr w:type="spellStart"/>
        <w:r w:rsidR="00361740" w:rsidRPr="00C07813">
          <w:rPr>
            <w:i/>
            <w:iCs/>
          </w:rPr>
          <w:t>discardTimers</w:t>
        </w:r>
        <w:proofErr w:type="spellEnd"/>
        <w:r w:rsidR="00361740" w:rsidRPr="00AA5AF7">
          <w:t xml:space="preserve"> </w:t>
        </w:r>
      </w:ins>
      <w:commentRangeEnd w:id="93"/>
      <w:r w:rsidR="000553E0">
        <w:rPr>
          <w:rStyle w:val="ab"/>
        </w:rPr>
        <w:commentReference w:id="93"/>
      </w:r>
      <w:ins w:id="94" w:author="Linhai He" w:date="2025-02-20T00:48:00Z">
        <w:r w:rsidR="00361740">
          <w:t>associated with</w:t>
        </w:r>
        <w:r w:rsidR="00361740" w:rsidRPr="00AA5AF7">
          <w:t xml:space="preserve"> </w:t>
        </w:r>
        <w:commentRangeStart w:id="95"/>
        <w:r w:rsidR="00361740">
          <w:t>the</w:t>
        </w:r>
      </w:ins>
      <w:commentRangeEnd w:id="95"/>
      <w:r w:rsidR="00A74C01">
        <w:rPr>
          <w:rStyle w:val="ab"/>
        </w:rPr>
        <w:commentReference w:id="95"/>
      </w:r>
      <w:ins w:id="96" w:author="Linhai He" w:date="2025-02-20T00:48:00Z">
        <w:r w:rsidR="00361740">
          <w:t xml:space="preserve"> data,</w:t>
        </w:r>
      </w:ins>
      <w:ins w:id="97" w:author="Linhai He" w:date="2025-02-24T21:55:00Z">
        <w:r w:rsidR="000E2D9A">
          <w:t xml:space="preserve"> </w:t>
        </w:r>
      </w:ins>
      <w:ins w:id="98" w:author="Linhai He" w:date="2025-02-25T10:58:00Z">
        <w:r w:rsidR="00432D54">
          <w:t xml:space="preserve">evaluated </w:t>
        </w:r>
      </w:ins>
      <w:ins w:id="99" w:author="Linhai He" w:date="2025-02-20T00:48:00Z">
        <w:r w:rsidR="00361740">
          <w:t>at the time of the first symbol of this new transmission,</w:t>
        </w:r>
        <w:r w:rsidR="00361740" w:rsidRPr="00AA5AF7">
          <w:t xml:space="preserve"> </w:t>
        </w:r>
        <w:r w:rsidR="00361740">
          <w:t xml:space="preserve">is below </w:t>
        </w:r>
        <w:proofErr w:type="spellStart"/>
        <w:r w:rsidR="00361740" w:rsidRPr="00C07813">
          <w:rPr>
            <w:i/>
            <w:iCs/>
          </w:rPr>
          <w:t>priorityAdjustmentThreshold</w:t>
        </w:r>
        <w:proofErr w:type="spellEnd"/>
        <w:r w:rsidR="00361740">
          <w:t xml:space="preserve"> of this logical channel, </w:t>
        </w:r>
        <w:r w:rsidR="00361740" w:rsidRPr="00E121E4">
          <w:t xml:space="preserve">the MAC entity can apply </w:t>
        </w:r>
        <w:proofErr w:type="spellStart"/>
        <w:r w:rsidR="00361740" w:rsidRPr="00C07813">
          <w:rPr>
            <w:i/>
            <w:iCs/>
          </w:rPr>
          <w:t>additionalPriority</w:t>
        </w:r>
        <w:proofErr w:type="spellEnd"/>
        <w:r w:rsidR="00361740" w:rsidRPr="00E121E4">
          <w:t xml:space="preserve"> instead of </w:t>
        </w:r>
        <w:commentRangeStart w:id="100"/>
        <w:r w:rsidR="00361740" w:rsidRPr="00C07813">
          <w:rPr>
            <w:i/>
            <w:iCs/>
          </w:rPr>
          <w:t>Priority</w:t>
        </w:r>
      </w:ins>
      <w:commentRangeEnd w:id="100"/>
      <w:r w:rsidR="000553E0">
        <w:rPr>
          <w:rStyle w:val="ab"/>
        </w:rPr>
        <w:commentReference w:id="100"/>
      </w:r>
      <w:ins w:id="101" w:author="Linhai He" w:date="2025-02-20T00:48:00Z">
        <w:r w:rsidR="00361740" w:rsidRPr="00E121E4">
          <w:t xml:space="preserve"> of this logical channel during this allocation of resources.</w:t>
        </w:r>
      </w:ins>
      <w:ins w:id="102" w:author="Linhai He" w:date="2025-01-20T11:59:00Z">
        <w:r w:rsidR="00235251">
          <w:rPr>
            <w:lang w:eastAsia="ko-KR"/>
          </w:rPr>
          <w:t xml:space="preserve"> </w:t>
        </w:r>
      </w:ins>
      <w:commentRangeEnd w:id="90"/>
      <w:r w:rsidR="00F3454D">
        <w:rPr>
          <w:rStyle w:val="ab"/>
        </w:rPr>
        <w:commentReference w:id="90"/>
      </w:r>
      <w:r w:rsidRPr="00D37AC6">
        <w:rPr>
          <w:noProof/>
        </w:rPr>
        <w:t xml:space="preserve">If the PBR of a logical channel is set to </w:t>
      </w:r>
      <w:r w:rsidRPr="00D37AC6">
        <w:rPr>
          <w:i/>
          <w:noProof/>
        </w:rPr>
        <w:t>infinity</w:t>
      </w:r>
      <w:r w:rsidRPr="00D37AC6">
        <w:rPr>
          <w:noProof/>
        </w:rPr>
        <w:t xml:space="preserve">, the MAC entity shall allocate resources for all the data that is </w:t>
      </w:r>
      <w:r w:rsidRPr="00D37AC6">
        <w:rPr>
          <w:noProof/>
        </w:rPr>
        <w:lastRenderedPageBreak/>
        <w:t>available for transmission on the logical channel before meeting the PBR of the lower priority logical channel(s);</w:t>
      </w:r>
    </w:p>
    <w:p w14:paraId="54006C08" w14:textId="77777777" w:rsidR="00E339D6" w:rsidRPr="00D37AC6" w:rsidRDefault="00E339D6" w:rsidP="00E339D6">
      <w:pPr>
        <w:pStyle w:val="B2"/>
        <w:rPr>
          <w:noProof/>
        </w:rPr>
      </w:pPr>
      <w:r w:rsidRPr="00D37AC6">
        <w:rPr>
          <w:noProof/>
          <w:lang w:eastAsia="ko-KR"/>
        </w:rPr>
        <w:t>2&gt;</w:t>
      </w:r>
      <w:r w:rsidRPr="00D37AC6">
        <w:rPr>
          <w:noProof/>
        </w:rPr>
        <w:tab/>
        <w:t xml:space="preserve">decrement </w:t>
      </w:r>
      <w:r w:rsidRPr="00D37AC6">
        <w:rPr>
          <w:i/>
          <w:noProof/>
        </w:rPr>
        <w:t>Bj</w:t>
      </w:r>
      <w:r w:rsidRPr="00D37AC6">
        <w:rPr>
          <w:noProof/>
        </w:rPr>
        <w:t xml:space="preserve"> by the total size of MAC SDUs served to logical channel </w:t>
      </w:r>
      <w:r w:rsidRPr="00D37AC6">
        <w:rPr>
          <w:i/>
        </w:rPr>
        <w:t>j</w:t>
      </w:r>
      <w:r w:rsidRPr="00D37AC6">
        <w:rPr>
          <w:noProof/>
        </w:rPr>
        <w:t xml:space="preserve"> </w:t>
      </w:r>
      <w:r w:rsidRPr="00D37AC6">
        <w:rPr>
          <w:noProof/>
          <w:lang w:eastAsia="ko-KR"/>
        </w:rPr>
        <w:t>above</w:t>
      </w:r>
      <w:r w:rsidRPr="00D37AC6">
        <w:rPr>
          <w:noProof/>
        </w:rPr>
        <w:t>;</w:t>
      </w:r>
    </w:p>
    <w:p w14:paraId="2F3D4CB8" w14:textId="7123A3E0" w:rsidR="00E339D6" w:rsidRDefault="00E339D6" w:rsidP="00E339D6">
      <w:pPr>
        <w:pStyle w:val="B2"/>
        <w:rPr>
          <w:ins w:id="103" w:author="Linhai He" w:date="2025-01-20T12:07:00Z"/>
          <w:noProof/>
        </w:rPr>
      </w:pPr>
      <w:r w:rsidRPr="00D37AC6">
        <w:rPr>
          <w:noProof/>
          <w:lang w:eastAsia="ko-KR"/>
        </w:rPr>
        <w:t>2&gt;</w:t>
      </w:r>
      <w:r w:rsidRPr="00D37AC6">
        <w:rPr>
          <w:noProof/>
        </w:rPr>
        <w:tab/>
        <w:t xml:space="preserve">if any resources remain, all the logical channels selected in clause 5.4.3.1.2 are served in a strict decreasing priority order (regardless of the value of </w:t>
      </w:r>
      <w:r w:rsidRPr="00D37AC6">
        <w:rPr>
          <w:i/>
          <w:noProof/>
        </w:rPr>
        <w:t>Bj</w:t>
      </w:r>
      <w:r w:rsidRPr="00D37AC6">
        <w:rPr>
          <w:noProof/>
        </w:rPr>
        <w:t xml:space="preserve">) until either the data for that logical channel or the UL grant is exhausted, whichever comes first. </w:t>
      </w:r>
      <w:ins w:id="104" w:author="Linhai He" w:date="2025-01-20T12:03:00Z">
        <w:r w:rsidR="00F76F99">
          <w:rPr>
            <w:noProof/>
          </w:rPr>
          <w:t xml:space="preserve">At the start of this allocation of resources, if the UE </w:t>
        </w:r>
        <w:r w:rsidR="00A94A32">
          <w:rPr>
            <w:noProof/>
          </w:rPr>
          <w:t xml:space="preserve">supports </w:t>
        </w:r>
      </w:ins>
      <w:ins w:id="105" w:author="Linhai He" w:date="2025-01-20T12:04:00Z">
        <w:r w:rsidR="00F303C6" w:rsidRPr="00F303C6">
          <w:rPr>
            <w:i/>
            <w:iCs/>
            <w:noProof/>
          </w:rPr>
          <w:t>lch-P</w:t>
        </w:r>
        <w:r w:rsidR="00BC1267" w:rsidRPr="00F303C6">
          <w:rPr>
            <w:i/>
            <w:iCs/>
            <w:noProof/>
          </w:rPr>
          <w:t>riorityAdjustment</w:t>
        </w:r>
      </w:ins>
      <w:ins w:id="106" w:author="Linhai He" w:date="2025-01-20T12:05:00Z">
        <w:r w:rsidR="00344FF4">
          <w:rPr>
            <w:i/>
            <w:iCs/>
            <w:noProof/>
          </w:rPr>
          <w:t>Round2</w:t>
        </w:r>
      </w:ins>
      <w:ins w:id="107" w:author="Linhai He" w:date="2025-01-22T10:40:00Z">
        <w:r w:rsidR="00193E15">
          <w:rPr>
            <w:noProof/>
          </w:rPr>
          <w:t xml:space="preserve">, </w:t>
        </w:r>
      </w:ins>
      <w:ins w:id="108" w:author="Linhai He" w:date="2025-01-20T12:04:00Z">
        <w:r w:rsidR="00BC1267">
          <w:rPr>
            <w:noProof/>
          </w:rPr>
          <w:t xml:space="preserve">and </w:t>
        </w:r>
      </w:ins>
      <w:ins w:id="109" w:author="Linhai He" w:date="2025-02-20T00:50:00Z">
        <w:r w:rsidR="008B1706">
          <w:t>among</w:t>
        </w:r>
        <w:r w:rsidR="008B1706" w:rsidRPr="00E121E4">
          <w:t xml:space="preserve"> </w:t>
        </w:r>
        <w:r w:rsidR="008B1706" w:rsidRPr="00AA5AF7">
          <w:t xml:space="preserve">the data available for </w:t>
        </w:r>
        <w:r w:rsidR="008B1706">
          <w:t xml:space="preserve">this new </w:t>
        </w:r>
        <w:r w:rsidR="008B1706" w:rsidRPr="00AA5AF7">
          <w:t xml:space="preserve">transmission in </w:t>
        </w:r>
        <w:r w:rsidR="008B1706">
          <w:t>a</w:t>
        </w:r>
        <w:r w:rsidR="008B1706" w:rsidRPr="00AA5AF7">
          <w:t xml:space="preserve"> </w:t>
        </w:r>
        <w:r w:rsidR="008B1706">
          <w:t xml:space="preserve">logical channel configured with </w:t>
        </w:r>
        <w:proofErr w:type="spellStart"/>
        <w:r w:rsidR="008B1706" w:rsidRPr="001C142D">
          <w:rPr>
            <w:i/>
            <w:iCs/>
          </w:rPr>
          <w:t>priorityAdjustmentThreshold</w:t>
        </w:r>
        <w:proofErr w:type="spellEnd"/>
        <w:r w:rsidR="008B1706">
          <w:t xml:space="preserve">, if </w:t>
        </w:r>
        <w:r w:rsidR="008B1706" w:rsidRPr="00AA5AF7">
          <w:t>the smallest remaining value</w:t>
        </w:r>
        <w:r w:rsidR="008B1706">
          <w:t xml:space="preserve"> </w:t>
        </w:r>
        <w:r w:rsidR="008B1706" w:rsidRPr="00AA5AF7">
          <w:t xml:space="preserve">of the running PDCP </w:t>
        </w:r>
        <w:proofErr w:type="spellStart"/>
        <w:r w:rsidR="008B1706" w:rsidRPr="001C142D">
          <w:rPr>
            <w:i/>
            <w:iCs/>
          </w:rPr>
          <w:t>discardTimers</w:t>
        </w:r>
        <w:proofErr w:type="spellEnd"/>
        <w:r w:rsidR="008B1706" w:rsidRPr="00AA5AF7">
          <w:t xml:space="preserve"> </w:t>
        </w:r>
        <w:r w:rsidR="008B1706">
          <w:t>associated with</w:t>
        </w:r>
        <w:r w:rsidR="008B1706" w:rsidRPr="00AA5AF7">
          <w:t xml:space="preserve"> </w:t>
        </w:r>
        <w:r w:rsidR="008B1706">
          <w:t xml:space="preserve">the data, </w:t>
        </w:r>
      </w:ins>
      <w:ins w:id="110" w:author="Linhai He" w:date="2025-02-25T10:58:00Z">
        <w:r w:rsidR="00432D54">
          <w:t xml:space="preserve">evaluated </w:t>
        </w:r>
      </w:ins>
      <w:ins w:id="111" w:author="Linhai He" w:date="2025-02-20T00:50:00Z">
        <w:r w:rsidR="008B1706">
          <w:t>at the time of the first symbol of this new transmission,</w:t>
        </w:r>
        <w:r w:rsidR="008B1706" w:rsidRPr="00AA5AF7">
          <w:t xml:space="preserve"> </w:t>
        </w:r>
        <w:r w:rsidR="008B1706">
          <w:t xml:space="preserve">is below </w:t>
        </w:r>
        <w:proofErr w:type="spellStart"/>
        <w:r w:rsidR="008B1706" w:rsidRPr="001C142D">
          <w:rPr>
            <w:i/>
            <w:iCs/>
          </w:rPr>
          <w:t>priorityAdjustmentThreshold</w:t>
        </w:r>
        <w:proofErr w:type="spellEnd"/>
        <w:r w:rsidR="008B1706">
          <w:t xml:space="preserve"> of this logical channel, </w:t>
        </w:r>
        <w:r w:rsidR="008B1706" w:rsidRPr="00E121E4">
          <w:t xml:space="preserve">the MAC entity can apply </w:t>
        </w:r>
        <w:proofErr w:type="spellStart"/>
        <w:r w:rsidR="008B1706" w:rsidRPr="001C142D">
          <w:rPr>
            <w:i/>
            <w:iCs/>
          </w:rPr>
          <w:t>additionalPriority</w:t>
        </w:r>
        <w:proofErr w:type="spellEnd"/>
        <w:r w:rsidR="008B1706" w:rsidRPr="00E121E4">
          <w:t xml:space="preserve"> instead of </w:t>
        </w:r>
        <w:commentRangeStart w:id="112"/>
        <w:r w:rsidR="008B1706" w:rsidRPr="001C142D">
          <w:rPr>
            <w:i/>
            <w:iCs/>
          </w:rPr>
          <w:t>Priority</w:t>
        </w:r>
      </w:ins>
      <w:commentRangeEnd w:id="112"/>
      <w:r w:rsidR="000553E0">
        <w:rPr>
          <w:rStyle w:val="ab"/>
        </w:rPr>
        <w:commentReference w:id="112"/>
      </w:r>
      <w:ins w:id="113" w:author="Linhai He" w:date="2025-02-20T00:50:00Z">
        <w:r w:rsidR="008B1706" w:rsidRPr="00E121E4">
          <w:t xml:space="preserve"> of this logical channel during this allocation of resources</w:t>
        </w:r>
      </w:ins>
      <w:ins w:id="114" w:author="Linhai He" w:date="2025-01-20T12:03:00Z">
        <w:r w:rsidR="00F76F99">
          <w:rPr>
            <w:lang w:eastAsia="ko-KR"/>
          </w:rPr>
          <w:t xml:space="preserve">. </w:t>
        </w:r>
      </w:ins>
      <w:commentRangeStart w:id="115"/>
      <w:commentRangeStart w:id="116"/>
      <w:commentRangeStart w:id="117"/>
      <w:ins w:id="118" w:author="Linhai He" w:date="2025-02-20T01:09:00Z">
        <w:r w:rsidR="007063AD">
          <w:rPr>
            <w:lang w:eastAsia="ko-KR"/>
          </w:rPr>
          <w:t xml:space="preserve">During this allocation of resources, if the MAC entity applies the same priority for </w:t>
        </w:r>
        <w:r w:rsidR="0095046D">
          <w:rPr>
            <w:lang w:eastAsia="ko-KR"/>
          </w:rPr>
          <w:t>two l</w:t>
        </w:r>
      </w:ins>
      <w:del w:id="119" w:author="Linhai He" w:date="2025-02-20T01:09:00Z">
        <w:r w:rsidRPr="00D37AC6" w:rsidDel="0095046D">
          <w:rPr>
            <w:noProof/>
          </w:rPr>
          <w:delText>L</w:delText>
        </w:r>
      </w:del>
      <w:r w:rsidRPr="00D37AC6">
        <w:rPr>
          <w:noProof/>
        </w:rPr>
        <w:t>ogical channels</w:t>
      </w:r>
      <w:ins w:id="120" w:author="Linhai He" w:date="2025-02-20T01:10:00Z">
        <w:r w:rsidR="0095046D">
          <w:rPr>
            <w:noProof/>
          </w:rPr>
          <w:t>,</w:t>
        </w:r>
      </w:ins>
      <w:r w:rsidRPr="00D37AC6">
        <w:rPr>
          <w:noProof/>
        </w:rPr>
        <w:t xml:space="preserve"> </w:t>
      </w:r>
      <w:del w:id="121" w:author="Linhai He" w:date="2025-02-20T01:10:00Z">
        <w:r w:rsidRPr="00D37AC6" w:rsidDel="001123DB">
          <w:rPr>
            <w:noProof/>
          </w:rPr>
          <w:delText xml:space="preserve">configured with equal priority </w:delText>
        </w:r>
      </w:del>
      <w:ins w:id="122" w:author="Linhai He" w:date="2025-02-20T01:10:00Z">
        <w:r w:rsidR="001123DB">
          <w:rPr>
            <w:noProof/>
          </w:rPr>
          <w:t xml:space="preserve">they </w:t>
        </w:r>
      </w:ins>
      <w:r w:rsidRPr="00D37AC6">
        <w:rPr>
          <w:noProof/>
        </w:rPr>
        <w:t>should be served equally.</w:t>
      </w:r>
      <w:commentRangeEnd w:id="115"/>
      <w:r w:rsidR="000147A3">
        <w:rPr>
          <w:rStyle w:val="ab"/>
        </w:rPr>
        <w:commentReference w:id="115"/>
      </w:r>
      <w:commentRangeEnd w:id="116"/>
      <w:commentRangeEnd w:id="117"/>
      <w:r w:rsidR="00300342">
        <w:rPr>
          <w:rStyle w:val="ab"/>
        </w:rPr>
        <w:commentReference w:id="116"/>
      </w:r>
      <w:r w:rsidR="000553E0">
        <w:rPr>
          <w:rStyle w:val="ab"/>
        </w:rPr>
        <w:commentReference w:id="117"/>
      </w:r>
    </w:p>
    <w:p w14:paraId="779187DD" w14:textId="3FD6143B" w:rsidR="0030489D" w:rsidRDefault="0030489D" w:rsidP="00585B99">
      <w:pPr>
        <w:pStyle w:val="EN"/>
        <w:ind w:left="1276" w:hanging="1276"/>
        <w:rPr>
          <w:ins w:id="123" w:author="Linhai He" w:date="2025-02-24T23:15:00Z"/>
          <w:lang w:val="en-US"/>
        </w:rPr>
      </w:pPr>
      <w:ins w:id="124" w:author="Linhai He" w:date="2025-02-24T23:14:00Z">
        <w:r>
          <w:rPr>
            <w:lang w:val="en-US"/>
          </w:rPr>
          <w:t>Editor’s Note:</w:t>
        </w:r>
      </w:ins>
      <w:ins w:id="125" w:author="Linhai He" w:date="2025-02-24T23:15:00Z">
        <w:r w:rsidR="00D16946">
          <w:rPr>
            <w:lang w:val="en-US"/>
          </w:rPr>
          <w:tab/>
        </w:r>
      </w:ins>
      <w:ins w:id="126" w:author="Linhai He" w:date="2025-02-24T23:14:00Z">
        <w:r>
          <w:rPr>
            <w:lang w:val="en-US"/>
          </w:rPr>
          <w:t xml:space="preserve">An alternative way to capture </w:t>
        </w:r>
        <w:r w:rsidR="00523E05">
          <w:rPr>
            <w:lang w:val="en-US"/>
          </w:rPr>
          <w:t xml:space="preserve">priority adjustment is to </w:t>
        </w:r>
      </w:ins>
      <w:ins w:id="127" w:author="Linhai He" w:date="2025-02-24T23:23:00Z">
        <w:r w:rsidR="00CE7B6F">
          <w:rPr>
            <w:lang w:val="en-US"/>
          </w:rPr>
          <w:t xml:space="preserve">include </w:t>
        </w:r>
      </w:ins>
      <w:ins w:id="128" w:author="Linhai He" w:date="2025-02-24T23:14:00Z">
        <w:r w:rsidR="00523E05">
          <w:rPr>
            <w:lang w:val="en-US"/>
          </w:rPr>
          <w:t xml:space="preserve">a </w:t>
        </w:r>
        <w:commentRangeStart w:id="129"/>
        <w:commentRangeStart w:id="130"/>
        <w:r w:rsidR="00523E05">
          <w:rPr>
            <w:lang w:val="en-US"/>
          </w:rPr>
          <w:t>single</w:t>
        </w:r>
      </w:ins>
      <w:commentRangeEnd w:id="129"/>
      <w:r w:rsidR="000553E0">
        <w:rPr>
          <w:rStyle w:val="ab"/>
          <w:rFonts w:eastAsia="宋体"/>
          <w:lang w:eastAsia="en-US"/>
        </w:rPr>
        <w:commentReference w:id="129"/>
      </w:r>
      <w:commentRangeEnd w:id="130"/>
      <w:r w:rsidR="004C257F">
        <w:rPr>
          <w:rStyle w:val="ab"/>
          <w:rFonts w:eastAsia="宋体"/>
          <w:lang w:eastAsia="en-US"/>
        </w:rPr>
        <w:commentReference w:id="130"/>
      </w:r>
      <w:ins w:id="131" w:author="Linhai He" w:date="2025-02-24T23:14:00Z">
        <w:r w:rsidR="00523E05">
          <w:rPr>
            <w:lang w:val="en-US"/>
          </w:rPr>
          <w:t xml:space="preserve"> </w:t>
        </w:r>
      </w:ins>
      <w:ins w:id="132" w:author="Linhai He" w:date="2025-02-24T23:15:00Z">
        <w:r w:rsidR="00523E05">
          <w:rPr>
            <w:lang w:val="en-US"/>
          </w:rPr>
          <w:t>paragraph at the end of th</w:t>
        </w:r>
        <w:r w:rsidR="002C7221">
          <w:rPr>
            <w:lang w:val="en-US"/>
          </w:rPr>
          <w:t>is block of text, as follows</w:t>
        </w:r>
      </w:ins>
      <w:ins w:id="133" w:author="Linhai He" w:date="2025-02-24T23:16:00Z">
        <w:r w:rsidR="007B6D68">
          <w:rPr>
            <w:lang w:val="en-US"/>
          </w:rPr>
          <w:t xml:space="preserve">. Companies are welcome to </w:t>
        </w:r>
      </w:ins>
      <w:ins w:id="134" w:author="Linhai He" w:date="2025-02-25T10:57:00Z">
        <w:r w:rsidR="00E873E2">
          <w:rPr>
            <w:lang w:val="en-US"/>
          </w:rPr>
          <w:t>indicate</w:t>
        </w:r>
      </w:ins>
      <w:ins w:id="135" w:author="Linhai He" w:date="2025-02-24T23:16:00Z">
        <w:r w:rsidR="007B6D68">
          <w:rPr>
            <w:lang w:val="en-US"/>
          </w:rPr>
          <w:t xml:space="preserve"> which </w:t>
        </w:r>
        <w:r w:rsidR="005947B4">
          <w:rPr>
            <w:lang w:val="en-US"/>
          </w:rPr>
          <w:t xml:space="preserve">TP </w:t>
        </w:r>
      </w:ins>
      <w:ins w:id="136" w:author="Linhai He" w:date="2025-02-24T23:17:00Z">
        <w:r w:rsidR="005947B4">
          <w:rPr>
            <w:lang w:val="en-US"/>
          </w:rPr>
          <w:t>they prefer</w:t>
        </w:r>
      </w:ins>
      <w:ins w:id="137" w:author="Linhai He" w:date="2025-02-24T23:24:00Z">
        <w:r w:rsidR="00C26C17">
          <w:rPr>
            <w:lang w:val="en-US"/>
          </w:rPr>
          <w:t>.</w:t>
        </w:r>
      </w:ins>
    </w:p>
    <w:p w14:paraId="35E8F74A" w14:textId="6DC586C5" w:rsidR="002C7221" w:rsidRDefault="002C7221" w:rsidP="00225D6C">
      <w:pPr>
        <w:pStyle w:val="B2"/>
        <w:rPr>
          <w:ins w:id="138" w:author="Linhai He" w:date="2025-02-24T23:14:00Z"/>
          <w:lang w:val="en-US"/>
        </w:rPr>
      </w:pPr>
      <w:ins w:id="139" w:author="Linhai He" w:date="2025-02-24T23:16:00Z">
        <w:r>
          <w:rPr>
            <w:lang w:val="en-US"/>
          </w:rPr>
          <w:t xml:space="preserve">2&gt; </w:t>
        </w:r>
      </w:ins>
      <w:ins w:id="140" w:author="Linhai He" w:date="2025-02-24T23:17:00Z">
        <w:r w:rsidR="00225D6C">
          <w:t xml:space="preserve">At the start of each round of resource allocation, </w:t>
        </w:r>
        <w:r w:rsidR="00225D6C" w:rsidRPr="000773C6">
          <w:t xml:space="preserve">among the data available for this new transmission in a logical channel configured with </w:t>
        </w:r>
        <w:proofErr w:type="spellStart"/>
        <w:r w:rsidR="00225D6C" w:rsidRPr="001C142D">
          <w:rPr>
            <w:i/>
            <w:iCs/>
          </w:rPr>
          <w:t>priorityAdjustmentThreshold</w:t>
        </w:r>
        <w:proofErr w:type="spellEnd"/>
        <w:r w:rsidR="00225D6C" w:rsidRPr="000773C6">
          <w:t xml:space="preserve">, if the smallest remaining value of the running PDCP </w:t>
        </w:r>
        <w:proofErr w:type="spellStart"/>
        <w:r w:rsidR="00225D6C" w:rsidRPr="001C142D">
          <w:rPr>
            <w:i/>
            <w:iCs/>
          </w:rPr>
          <w:t>discardTimer</w:t>
        </w:r>
        <w:r w:rsidR="00225D6C" w:rsidRPr="000773C6">
          <w:t>s</w:t>
        </w:r>
        <w:proofErr w:type="spellEnd"/>
        <w:r w:rsidR="00225D6C" w:rsidRPr="000773C6">
          <w:t xml:space="preserve"> associated with the </w:t>
        </w:r>
        <w:commentRangeStart w:id="141"/>
        <w:r w:rsidR="00225D6C" w:rsidRPr="000773C6">
          <w:t>data</w:t>
        </w:r>
      </w:ins>
      <w:commentRangeEnd w:id="141"/>
      <w:r w:rsidR="00962E0A">
        <w:rPr>
          <w:rStyle w:val="ab"/>
        </w:rPr>
        <w:commentReference w:id="141"/>
      </w:r>
      <w:ins w:id="142" w:author="Linhai He" w:date="2025-02-24T23:17:00Z">
        <w:r w:rsidR="00225D6C" w:rsidRPr="000773C6">
          <w:t xml:space="preserve">, evaluated at the time of the first symbol of this new transmission, is below </w:t>
        </w:r>
        <w:proofErr w:type="spellStart"/>
        <w:r w:rsidR="00225D6C" w:rsidRPr="001C142D">
          <w:rPr>
            <w:i/>
            <w:iCs/>
          </w:rPr>
          <w:t>priorityAdjustmentThreshold</w:t>
        </w:r>
        <w:proofErr w:type="spellEnd"/>
        <w:r w:rsidR="00225D6C" w:rsidRPr="000773C6">
          <w:t xml:space="preserve"> of this logical channel, the MAC entity can apply </w:t>
        </w:r>
        <w:proofErr w:type="spellStart"/>
        <w:r w:rsidR="00225D6C" w:rsidRPr="001C142D">
          <w:rPr>
            <w:i/>
            <w:iCs/>
          </w:rPr>
          <w:t>additionalPriority</w:t>
        </w:r>
        <w:proofErr w:type="spellEnd"/>
        <w:r w:rsidR="00225D6C" w:rsidRPr="000773C6">
          <w:t xml:space="preserve"> instead of </w:t>
        </w:r>
        <w:r w:rsidR="00225D6C" w:rsidRPr="001C142D">
          <w:rPr>
            <w:i/>
            <w:iCs/>
          </w:rPr>
          <w:t>Priority</w:t>
        </w:r>
        <w:r w:rsidR="00225D6C" w:rsidRPr="000773C6">
          <w:t xml:space="preserve"> of this logical channel during this </w:t>
        </w:r>
        <w:r w:rsidR="00225D6C">
          <w:t xml:space="preserve">round of resource </w:t>
        </w:r>
        <w:r w:rsidR="00225D6C" w:rsidRPr="000773C6">
          <w:t xml:space="preserve">allocation. </w:t>
        </w:r>
        <w:r w:rsidR="00225D6C">
          <w:t xml:space="preserve">If the </w:t>
        </w:r>
      </w:ins>
      <w:ins w:id="143" w:author="Linhai He" w:date="2025-02-25T11:00:00Z">
        <w:r w:rsidR="0030766C">
          <w:t xml:space="preserve">MAC entity </w:t>
        </w:r>
      </w:ins>
      <w:ins w:id="144" w:author="Linhai He" w:date="2025-02-24T23:17:00Z">
        <w:r w:rsidR="00225D6C">
          <w:t xml:space="preserve">does not support </w:t>
        </w:r>
        <w:r w:rsidR="00225D6C" w:rsidRPr="001C142D">
          <w:rPr>
            <w:i/>
            <w:iCs/>
          </w:rPr>
          <w:t>lch-PriorityAdjustmentRound2</w:t>
        </w:r>
        <w:r w:rsidR="00225D6C">
          <w:t>, it determines the priority to be applied for a logical channel only at the start of the first round of resource allocation and then applies the same priority in both arounds of resource allocation.</w:t>
        </w:r>
      </w:ins>
    </w:p>
    <w:p w14:paraId="6AEF56F3" w14:textId="6AC08A96" w:rsidR="00585B99" w:rsidRPr="00477F5F" w:rsidRDefault="00585B99" w:rsidP="00585B99">
      <w:pPr>
        <w:pStyle w:val="EN"/>
        <w:ind w:left="1276" w:hanging="1276"/>
        <w:rPr>
          <w:ins w:id="145" w:author="Linhai He" w:date="2025-02-20T01:07:00Z"/>
          <w:lang w:val="en-US"/>
        </w:rPr>
      </w:pPr>
      <w:commentRangeStart w:id="146"/>
      <w:commentRangeStart w:id="147"/>
      <w:ins w:id="148" w:author="Linhai He" w:date="2025-02-20T01:07:00Z">
        <w:r>
          <w:rPr>
            <w:lang w:val="en-US"/>
          </w:rPr>
          <w:t>Editor’s Note:</w:t>
        </w:r>
        <w:r>
          <w:rPr>
            <w:lang w:val="en-US"/>
          </w:rPr>
          <w:tab/>
        </w:r>
      </w:ins>
      <w:ins w:id="149" w:author="Linhai He" w:date="2025-02-21T00:17:00Z">
        <w:r w:rsidR="00526B8B">
          <w:rPr>
            <w:lang w:val="en-US"/>
          </w:rPr>
          <w:t>The above condit</w:t>
        </w:r>
      </w:ins>
      <w:ins w:id="150" w:author="Linhai He" w:date="2025-02-21T00:18:00Z">
        <w:r w:rsidR="00526B8B">
          <w:rPr>
            <w:lang w:val="en-US"/>
          </w:rPr>
          <w:t xml:space="preserve">ions on priority adjustment may need further clarifications, due to </w:t>
        </w:r>
      </w:ins>
      <w:ins w:id="151" w:author="Linhai He" w:date="2025-02-21T00:17:00Z">
        <w:r w:rsidR="00CA7FBA">
          <w:rPr>
            <w:lang w:val="en-US"/>
          </w:rPr>
          <w:t xml:space="preserve">a </w:t>
        </w:r>
      </w:ins>
      <w:ins w:id="152" w:author="Linhai He" w:date="2025-02-20T01:07:00Z">
        <w:r>
          <w:rPr>
            <w:lang w:val="en-US"/>
          </w:rPr>
          <w:t xml:space="preserve">corner case </w:t>
        </w:r>
      </w:ins>
      <w:ins w:id="153" w:author="Linhai He" w:date="2025-02-21T00:17:00Z">
        <w:r w:rsidR="00CA7FBA">
          <w:rPr>
            <w:lang w:val="en-US"/>
          </w:rPr>
          <w:t xml:space="preserve">which has not been discussed </w:t>
        </w:r>
      </w:ins>
      <w:ins w:id="154" w:author="Linhai He" w:date="2025-02-21T00:21:00Z">
        <w:r w:rsidR="00FC5B60">
          <w:rPr>
            <w:lang w:val="en-US"/>
          </w:rPr>
          <w:t>yet</w:t>
        </w:r>
      </w:ins>
      <w:ins w:id="155" w:author="Linhai He" w:date="2025-02-21T00:18:00Z">
        <w:r w:rsidR="00526B8B">
          <w:rPr>
            <w:lang w:val="en-US"/>
          </w:rPr>
          <w:t xml:space="preserve">. In this case, </w:t>
        </w:r>
      </w:ins>
      <w:ins w:id="156" w:author="Linhai He" w:date="2025-02-20T01:07:00Z">
        <w:r>
          <w:rPr>
            <w:lang w:val="en-US"/>
          </w:rPr>
          <w:t xml:space="preserve">the data with the smallest remaining discard timer is queued behind non-delay-critical data and the UL grant is not large enough to include it in the transmission. </w:t>
        </w:r>
      </w:ins>
      <w:ins w:id="157" w:author="Linhai He" w:date="2025-02-21T00:19:00Z">
        <w:r w:rsidR="008334B0">
          <w:rPr>
            <w:lang w:val="en-US"/>
          </w:rPr>
          <w:t xml:space="preserve">It is FFS whether this logical channel should apply its </w:t>
        </w:r>
        <w:proofErr w:type="spellStart"/>
        <w:r w:rsidR="008334B0" w:rsidRPr="008D7462">
          <w:rPr>
            <w:i/>
            <w:iCs/>
            <w:lang w:val="en-US"/>
          </w:rPr>
          <w:t>additionalPriority</w:t>
        </w:r>
        <w:proofErr w:type="spellEnd"/>
        <w:r w:rsidR="008334B0">
          <w:rPr>
            <w:lang w:val="en-US"/>
          </w:rPr>
          <w:t xml:space="preserve"> or </w:t>
        </w:r>
      </w:ins>
      <w:ins w:id="158" w:author="Linhai He" w:date="2025-02-24T23:13:00Z">
        <w:r w:rsidR="00687130">
          <w:rPr>
            <w:lang w:val="en-US"/>
          </w:rPr>
          <w:t xml:space="preserve">its </w:t>
        </w:r>
      </w:ins>
      <w:ins w:id="159" w:author="Linhai He" w:date="2025-02-21T00:19:00Z">
        <w:r w:rsidR="008334B0" w:rsidRPr="008D7462">
          <w:rPr>
            <w:i/>
            <w:iCs/>
            <w:lang w:val="en-US"/>
          </w:rPr>
          <w:t>Priority</w:t>
        </w:r>
      </w:ins>
      <w:ins w:id="160" w:author="Linhai He" w:date="2025-02-21T00:21:00Z">
        <w:r w:rsidR="00FC5B60">
          <w:rPr>
            <w:lang w:val="en-US"/>
          </w:rPr>
          <w:t xml:space="preserve"> in this case</w:t>
        </w:r>
      </w:ins>
      <w:ins w:id="161" w:author="Linhai He" w:date="2025-02-21T00:19:00Z">
        <w:r w:rsidR="008334B0">
          <w:rPr>
            <w:lang w:val="en-US"/>
          </w:rPr>
          <w:t xml:space="preserve">. </w:t>
        </w:r>
      </w:ins>
      <w:ins w:id="162" w:author="Linhai He" w:date="2025-02-20T01:07:00Z">
        <w:r>
          <w:rPr>
            <w:lang w:val="en-US"/>
          </w:rPr>
          <w:t xml:space="preserve">    </w:t>
        </w:r>
      </w:ins>
      <w:commentRangeEnd w:id="146"/>
      <w:r w:rsidR="000C7114">
        <w:rPr>
          <w:rStyle w:val="ab"/>
          <w:rFonts w:eastAsia="宋体"/>
          <w:lang w:eastAsia="en-US"/>
        </w:rPr>
        <w:commentReference w:id="146"/>
      </w:r>
      <w:commentRangeEnd w:id="147"/>
      <w:r w:rsidR="0030567C">
        <w:rPr>
          <w:rStyle w:val="ab"/>
          <w:rFonts w:eastAsia="宋体"/>
          <w:lang w:eastAsia="en-US"/>
        </w:rPr>
        <w:commentReference w:id="147"/>
      </w:r>
    </w:p>
    <w:p w14:paraId="426F9CE7" w14:textId="702E6244" w:rsidR="0036369B" w:rsidRDefault="00477F5F" w:rsidP="00477F5F">
      <w:pPr>
        <w:pStyle w:val="EN"/>
        <w:ind w:left="1276" w:hanging="1276"/>
        <w:rPr>
          <w:lang w:val="en-US"/>
        </w:rPr>
      </w:pPr>
      <w:ins w:id="163" w:author="Linhai He" w:date="2025-01-20T12:07:00Z">
        <w:r>
          <w:t xml:space="preserve">Editor’s Note: </w:t>
        </w:r>
        <w:r>
          <w:tab/>
          <w:t>The name of the UE capability,</w:t>
        </w:r>
        <w:bookmarkStart w:id="164" w:name="_Hlk192772620"/>
        <w:r>
          <w:t xml:space="preserve"> </w:t>
        </w:r>
        <w:r w:rsidRPr="00F303C6">
          <w:rPr>
            <w:i/>
            <w:iCs/>
            <w:noProof/>
          </w:rPr>
          <w:t>lch-PriorityAdjustment</w:t>
        </w:r>
        <w:r>
          <w:rPr>
            <w:i/>
            <w:iCs/>
            <w:noProof/>
          </w:rPr>
          <w:t>Round2</w:t>
        </w:r>
        <w:bookmarkEnd w:id="164"/>
        <w:r>
          <w:rPr>
            <w:noProof/>
          </w:rPr>
          <w:t xml:space="preserve">, is tentative and can be updated after the 38.306 running CR is agreed. </w:t>
        </w:r>
        <w:r>
          <w:rPr>
            <w:lang w:val="en-US"/>
          </w:rPr>
          <w:t xml:space="preserve"> </w:t>
        </w:r>
      </w:ins>
    </w:p>
    <w:p w14:paraId="0062ACDE" w14:textId="3BEBD75B" w:rsidR="0052754E" w:rsidRPr="00477F5F" w:rsidDel="00585B99" w:rsidRDefault="0036369B" w:rsidP="00477F5F">
      <w:pPr>
        <w:pStyle w:val="EN"/>
        <w:ind w:left="1276" w:hanging="1276"/>
        <w:rPr>
          <w:del w:id="165" w:author="Linhai He" w:date="2025-02-20T01:07:00Z"/>
          <w:lang w:val="en-US"/>
        </w:rPr>
      </w:pPr>
      <w:ins w:id="166" w:author="Linhai He" w:date="2025-01-20T17:33:00Z">
        <w:r>
          <w:rPr>
            <w:lang w:val="en-US"/>
          </w:rPr>
          <w:t>Editor’s Note:</w:t>
        </w:r>
        <w:r>
          <w:rPr>
            <w:lang w:val="en-US"/>
          </w:rPr>
          <w:tab/>
        </w:r>
      </w:ins>
      <w:ins w:id="167" w:author="Linhai He" w:date="2025-02-20T01:10:00Z">
        <w:r w:rsidR="001123DB">
          <w:rPr>
            <w:lang w:val="en-US"/>
          </w:rPr>
          <w:t xml:space="preserve">For the case where </w:t>
        </w:r>
      </w:ins>
      <w:ins w:id="168" w:author="Linhai He" w:date="2025-02-20T01:11:00Z">
        <w:r w:rsidR="0065535D">
          <w:rPr>
            <w:lang w:val="en-US"/>
          </w:rPr>
          <w:t xml:space="preserve">UE applies the same priority for </w:t>
        </w:r>
      </w:ins>
      <w:ins w:id="169" w:author="Linhai He" w:date="2025-02-20T01:10:00Z">
        <w:r w:rsidR="0065535D">
          <w:rPr>
            <w:lang w:val="en-US"/>
          </w:rPr>
          <w:t xml:space="preserve">two </w:t>
        </w:r>
      </w:ins>
      <w:ins w:id="170" w:author="Linhai He" w:date="2025-01-20T12:09:00Z">
        <w:r w:rsidR="0089709A">
          <w:rPr>
            <w:lang w:val="en-US"/>
          </w:rPr>
          <w:t>logical channels</w:t>
        </w:r>
      </w:ins>
      <w:ins w:id="171" w:author="Linhai He" w:date="2025-02-20T01:11:00Z">
        <w:r w:rsidR="0065535D">
          <w:rPr>
            <w:lang w:val="en-US"/>
          </w:rPr>
          <w:t>, the legacy behavior has been kept as a baseline for discussion</w:t>
        </w:r>
      </w:ins>
      <w:ins w:id="172" w:author="Linhai He" w:date="2025-01-20T12:07:00Z">
        <w:r w:rsidR="00477F5F" w:rsidRPr="008D29CB">
          <w:rPr>
            <w:lang w:val="en-US"/>
          </w:rPr>
          <w:t>.</w:t>
        </w:r>
      </w:ins>
      <w:ins w:id="173" w:author="Linhai He" w:date="2025-02-20T01:12:00Z">
        <w:r w:rsidR="004E2023">
          <w:rPr>
            <w:lang w:val="en-US"/>
          </w:rPr>
          <w:t xml:space="preserve"> Please leave a comment with concise justification if you think </w:t>
        </w:r>
      </w:ins>
      <w:ins w:id="174" w:author="Linhai He" w:date="2025-02-20T01:13:00Z">
        <w:r w:rsidR="00EF1820">
          <w:rPr>
            <w:lang w:val="en-US"/>
          </w:rPr>
          <w:t xml:space="preserve">a </w:t>
        </w:r>
      </w:ins>
      <w:ins w:id="175" w:author="Linhai He" w:date="2025-02-20T01:12:00Z">
        <w:r w:rsidR="004E2023">
          <w:rPr>
            <w:lang w:val="en-US"/>
          </w:rPr>
          <w:t>different behavior should be applied.</w:t>
        </w:r>
      </w:ins>
    </w:p>
    <w:p w14:paraId="5DB4F234" w14:textId="77777777" w:rsidR="00E339D6" w:rsidRPr="00D37AC6" w:rsidRDefault="00E339D6" w:rsidP="00E339D6">
      <w:pPr>
        <w:pStyle w:val="NO"/>
        <w:rPr>
          <w:lang w:eastAsia="ko-KR"/>
        </w:rPr>
      </w:pPr>
      <w:r w:rsidRPr="00D37AC6">
        <w:rPr>
          <w:lang w:eastAsia="ko-KR"/>
        </w:rPr>
        <w:t>NOTE 1:</w:t>
      </w:r>
      <w:r w:rsidRPr="00D37AC6">
        <w:rPr>
          <w:lang w:eastAsia="ko-KR"/>
        </w:rPr>
        <w:tab/>
        <w:t xml:space="preserve">The value of </w:t>
      </w:r>
      <w:proofErr w:type="spellStart"/>
      <w:r w:rsidRPr="00D37AC6">
        <w:rPr>
          <w:i/>
          <w:lang w:eastAsia="ko-KR"/>
        </w:rPr>
        <w:t>Bj</w:t>
      </w:r>
      <w:proofErr w:type="spellEnd"/>
      <w:r w:rsidRPr="00D37AC6">
        <w:t xml:space="preserve"> </w:t>
      </w:r>
      <w:r w:rsidRPr="00D37AC6">
        <w:rPr>
          <w:lang w:eastAsia="ko-KR"/>
        </w:rPr>
        <w:t>can be negative.</w:t>
      </w:r>
    </w:p>
    <w:p w14:paraId="01BC9A0C" w14:textId="2C94E5A8" w:rsidR="00E339D6" w:rsidRPr="00D37AC6" w:rsidRDefault="00E339D6" w:rsidP="00E339D6">
      <w:pPr>
        <w:rPr>
          <w:lang w:eastAsia="ko-KR"/>
        </w:rPr>
      </w:pPr>
      <w:r w:rsidRPr="00D37AC6">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3B6E7A14" w14:textId="77777777" w:rsidR="00E339D6" w:rsidRPr="00D37AC6" w:rsidRDefault="00E339D6" w:rsidP="00E339D6">
      <w:pPr>
        <w:rPr>
          <w:lang w:eastAsia="ko-KR"/>
        </w:rPr>
      </w:pPr>
      <w:r w:rsidRPr="00D37AC6">
        <w:rPr>
          <w:lang w:eastAsia="ko-KR"/>
        </w:rPr>
        <w:t>The UE shall also follow the rules below during the scheduling procedures above:</w:t>
      </w:r>
    </w:p>
    <w:p w14:paraId="184E2231" w14:textId="77777777" w:rsidR="00E339D6" w:rsidRPr="00D37AC6" w:rsidRDefault="00E339D6" w:rsidP="00E339D6">
      <w:pPr>
        <w:pStyle w:val="B1"/>
        <w:rPr>
          <w:lang w:eastAsia="ko-KR"/>
        </w:rPr>
      </w:pPr>
      <w:r w:rsidRPr="00D37AC6">
        <w:rPr>
          <w:lang w:eastAsia="ko-KR"/>
        </w:rPr>
        <w:t>-</w:t>
      </w:r>
      <w:r w:rsidRPr="00D37AC6">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088282E0" w14:textId="77777777" w:rsidR="00E339D6" w:rsidRPr="00D37AC6" w:rsidRDefault="00E339D6" w:rsidP="00E339D6">
      <w:pPr>
        <w:pStyle w:val="B1"/>
        <w:rPr>
          <w:lang w:eastAsia="ko-KR"/>
        </w:rPr>
      </w:pPr>
      <w:r w:rsidRPr="00D37AC6">
        <w:rPr>
          <w:lang w:eastAsia="ko-KR"/>
        </w:rPr>
        <w:t>-</w:t>
      </w:r>
      <w:r w:rsidRPr="00D37AC6">
        <w:rPr>
          <w:lang w:eastAsia="ko-KR"/>
        </w:rPr>
        <w:tab/>
        <w:t>if the UE segments an RLC SDU from the logical channel, it shall maximize the size of the segment to fill the grant of the associated MAC entity as much as possible;</w:t>
      </w:r>
    </w:p>
    <w:p w14:paraId="11E39362" w14:textId="77777777" w:rsidR="00E339D6" w:rsidRPr="00D37AC6" w:rsidRDefault="00E339D6" w:rsidP="00E339D6">
      <w:pPr>
        <w:pStyle w:val="B1"/>
        <w:rPr>
          <w:lang w:eastAsia="ko-KR"/>
        </w:rPr>
      </w:pPr>
      <w:r w:rsidRPr="00D37AC6">
        <w:rPr>
          <w:lang w:eastAsia="ko-KR"/>
        </w:rPr>
        <w:t>-</w:t>
      </w:r>
      <w:r w:rsidRPr="00D37AC6">
        <w:rPr>
          <w:lang w:eastAsia="ko-KR"/>
        </w:rPr>
        <w:tab/>
        <w:t>the UE should maximise the transmission of data;</w:t>
      </w:r>
    </w:p>
    <w:p w14:paraId="6299DF6E" w14:textId="77777777" w:rsidR="00E339D6" w:rsidRPr="00D37AC6" w:rsidRDefault="00E339D6" w:rsidP="00E339D6">
      <w:pPr>
        <w:pStyle w:val="B1"/>
        <w:rPr>
          <w:lang w:eastAsia="ko-KR"/>
        </w:rPr>
      </w:pPr>
      <w:r w:rsidRPr="00D37AC6">
        <w:rPr>
          <w:lang w:eastAsia="ko-KR"/>
        </w:rPr>
        <w:t>-</w:t>
      </w:r>
      <w:r w:rsidRPr="00D37AC6">
        <w:rPr>
          <w:lang w:eastAsia="ko-KR"/>
        </w:rPr>
        <w:tab/>
        <w:t xml:space="preserve">if the MAC entity is given a UL grant size that is equal to or larger than 8 bytes (when </w:t>
      </w:r>
      <w:proofErr w:type="spellStart"/>
      <w:r w:rsidRPr="00D37AC6">
        <w:rPr>
          <w:lang w:eastAsia="ko-KR"/>
        </w:rPr>
        <w:t>eLCID</w:t>
      </w:r>
      <w:proofErr w:type="spellEnd"/>
      <w:r w:rsidRPr="00D37AC6">
        <w:rPr>
          <w:lang w:eastAsia="ko-KR"/>
        </w:rPr>
        <w:t xml:space="preserve"> is not used) or 10 bytes (when </w:t>
      </w:r>
      <w:proofErr w:type="spellStart"/>
      <w:r w:rsidRPr="00D37AC6">
        <w:rPr>
          <w:lang w:eastAsia="ko-KR"/>
        </w:rPr>
        <w:t>eLCID</w:t>
      </w:r>
      <w:proofErr w:type="spellEnd"/>
      <w:r w:rsidRPr="00D37AC6">
        <w:rPr>
          <w:lang w:eastAsia="ko-KR"/>
        </w:rPr>
        <w:t xml:space="preserve"> is used) while having data available and allowed (according to clause 5.4.3.1) for transmission, the MAC entity shall not transmit only padding BSR and/or padding.</w:t>
      </w:r>
    </w:p>
    <w:p w14:paraId="441D6E14" w14:textId="77777777" w:rsidR="00E339D6" w:rsidRPr="00D37AC6" w:rsidRDefault="00E339D6" w:rsidP="00E339D6">
      <w:pPr>
        <w:rPr>
          <w:lang w:eastAsia="ko-KR"/>
        </w:rPr>
      </w:pPr>
      <w:r w:rsidRPr="00D37AC6">
        <w:rPr>
          <w:lang w:eastAsia="ko-KR"/>
        </w:rPr>
        <w:t>The MAC entity shall:</w:t>
      </w:r>
    </w:p>
    <w:p w14:paraId="3814DD6B" w14:textId="77777777" w:rsidR="00E339D6" w:rsidRPr="00D37AC6" w:rsidRDefault="00E339D6" w:rsidP="00E339D6">
      <w:pPr>
        <w:pStyle w:val="B1"/>
        <w:rPr>
          <w:lang w:eastAsia="ko-KR"/>
        </w:rPr>
      </w:pPr>
      <w:r w:rsidRPr="00D37AC6">
        <w:rPr>
          <w:lang w:eastAsia="ko-KR"/>
        </w:rPr>
        <w:t>1&gt;</w:t>
      </w:r>
      <w:r w:rsidRPr="00D37AC6">
        <w:rPr>
          <w:lang w:eastAsia="ko-KR"/>
        </w:rPr>
        <w:tab/>
        <w:t xml:space="preserve">if the MAC entity is configured with </w:t>
      </w:r>
      <w:r w:rsidRPr="00D37AC6">
        <w:rPr>
          <w:i/>
          <w:noProof/>
        </w:rPr>
        <w:t>enhancedSkipUplinkTxDynamic</w:t>
      </w:r>
      <w:r w:rsidRPr="00D37AC6">
        <w:rPr>
          <w:noProof/>
        </w:rPr>
        <w:t xml:space="preserve"> with value </w:t>
      </w:r>
      <w:r w:rsidRPr="00D37AC6">
        <w:rPr>
          <w:i/>
          <w:noProof/>
        </w:rPr>
        <w:t>true</w:t>
      </w:r>
      <w:r w:rsidRPr="00D37AC6">
        <w:rPr>
          <w:noProof/>
        </w:rPr>
        <w:t xml:space="preserve"> and the grant indicated to the HARQ entity was addressed to a C-RNTI, or </w:t>
      </w:r>
      <w:r w:rsidRPr="00D37AC6">
        <w:rPr>
          <w:noProof/>
          <w:lang w:eastAsia="zh-CN"/>
        </w:rPr>
        <w:t>if</w:t>
      </w:r>
      <w:r w:rsidRPr="00D37AC6">
        <w:rPr>
          <w:noProof/>
        </w:rPr>
        <w:t xml:space="preserve"> the MAC entity is configured with </w:t>
      </w:r>
      <w:r w:rsidRPr="00D37AC6">
        <w:rPr>
          <w:i/>
          <w:noProof/>
        </w:rPr>
        <w:lastRenderedPageBreak/>
        <w:t>enhancedSkipUplinkTxConfigured</w:t>
      </w:r>
      <w:r w:rsidRPr="00D37AC6">
        <w:rPr>
          <w:noProof/>
        </w:rPr>
        <w:t xml:space="preserve"> with value </w:t>
      </w:r>
      <w:r w:rsidRPr="00D37AC6">
        <w:rPr>
          <w:i/>
          <w:noProof/>
        </w:rPr>
        <w:t>true</w:t>
      </w:r>
      <w:r w:rsidRPr="00D37AC6">
        <w:rPr>
          <w:noProof/>
        </w:rPr>
        <w:t xml:space="preserve"> and the grant indicated to the HARQ entity is a configured uplink grant:</w:t>
      </w:r>
    </w:p>
    <w:p w14:paraId="137F17C8" w14:textId="77777777" w:rsidR="00E339D6" w:rsidRPr="00D37AC6" w:rsidRDefault="00E339D6" w:rsidP="00E339D6">
      <w:pPr>
        <w:pStyle w:val="B2"/>
        <w:rPr>
          <w:lang w:eastAsia="ko-KR"/>
        </w:rPr>
      </w:pPr>
      <w:r w:rsidRPr="00D37AC6">
        <w:rPr>
          <w:lang w:eastAsia="ko-KR"/>
        </w:rPr>
        <w:t>2&gt;</w:t>
      </w:r>
      <w:r w:rsidRPr="00D37AC6">
        <w:rPr>
          <w:lang w:eastAsia="ko-KR"/>
        </w:rPr>
        <w:tab/>
        <w:t>if there is no UCI to be multiplexed on this PUSCH transmission as specified in TS 38.213 [6]; and</w:t>
      </w:r>
    </w:p>
    <w:p w14:paraId="0DC01931"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w:t>
      </w:r>
      <w:r w:rsidRPr="00D37AC6">
        <w:rPr>
          <w:noProof/>
        </w:rPr>
        <w:t xml:space="preserve">; </w:t>
      </w:r>
      <w:r w:rsidRPr="00D37AC6">
        <w:rPr>
          <w:lang w:eastAsia="ko-KR"/>
        </w:rPr>
        <w:t>and</w:t>
      </w:r>
    </w:p>
    <w:p w14:paraId="1D9335DC"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w:t>
      </w:r>
      <w:r w:rsidRPr="00D37AC6">
        <w:rPr>
          <w:noProof/>
        </w:rPr>
        <w:t xml:space="preserve">; </w:t>
      </w:r>
      <w:r w:rsidRPr="00D37AC6">
        <w:rPr>
          <w:lang w:eastAsia="ko-KR"/>
        </w:rPr>
        <w:t>and</w:t>
      </w:r>
    </w:p>
    <w:p w14:paraId="3385F03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345D7022"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7FA38F61" w14:textId="77777777" w:rsidR="00E339D6" w:rsidRPr="00D37AC6" w:rsidRDefault="00E339D6" w:rsidP="00E339D6">
      <w:pPr>
        <w:pStyle w:val="B1"/>
        <w:rPr>
          <w:lang w:eastAsia="ko-KR"/>
        </w:rPr>
      </w:pPr>
      <w:r w:rsidRPr="00D37AC6">
        <w:rPr>
          <w:lang w:eastAsia="ko-KR"/>
        </w:rPr>
        <w:t>1&gt;</w:t>
      </w:r>
      <w:r w:rsidRPr="00D37AC6">
        <w:rPr>
          <w:lang w:eastAsia="ko-KR"/>
        </w:rPr>
        <w:tab/>
        <w:t xml:space="preserve">else if the MAC entity is configured with </w:t>
      </w:r>
      <w:proofErr w:type="spellStart"/>
      <w:r w:rsidRPr="00D37AC6">
        <w:rPr>
          <w:i/>
          <w:lang w:eastAsia="ko-KR"/>
        </w:rPr>
        <w:t>skipUplinkTxDynamic</w:t>
      </w:r>
      <w:proofErr w:type="spellEnd"/>
      <w:r w:rsidRPr="00D37AC6">
        <w:rPr>
          <w:lang w:eastAsia="ko-KR"/>
        </w:rPr>
        <w:t xml:space="preserve"> with value </w:t>
      </w:r>
      <w:r w:rsidRPr="00D37AC6">
        <w:rPr>
          <w:i/>
          <w:lang w:eastAsia="ko-KR"/>
        </w:rPr>
        <w:t>true</w:t>
      </w:r>
      <w:r w:rsidRPr="00D37AC6">
        <w:rPr>
          <w:lang w:eastAsia="ko-KR"/>
        </w:rPr>
        <w:t xml:space="preserve"> and the grant indicated to the HARQ entity was addressed to a C-RNTI, or the grant indicated to the HARQ entity is a configured uplink grant:</w:t>
      </w:r>
    </w:p>
    <w:p w14:paraId="40C083EF"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 and</w:t>
      </w:r>
    </w:p>
    <w:p w14:paraId="34923FDE"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 and</w:t>
      </w:r>
    </w:p>
    <w:p w14:paraId="69A8EB8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1060AFFA"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684BCF0D" w14:textId="77777777" w:rsidR="00E339D6" w:rsidRPr="00D37AC6" w:rsidRDefault="00E339D6" w:rsidP="00E339D6">
      <w:pPr>
        <w:rPr>
          <w:lang w:eastAsia="ko-KR"/>
        </w:rPr>
      </w:pPr>
      <w:r w:rsidRPr="00D37AC6">
        <w:rPr>
          <w:lang w:eastAsia="ko-KR"/>
        </w:rPr>
        <w:t>Logical channels shall be prioritised in accordance with the following order (highest priority listed first):</w:t>
      </w:r>
    </w:p>
    <w:p w14:paraId="3F531FA2" w14:textId="77777777" w:rsidR="00E339D6" w:rsidRPr="00D37AC6" w:rsidRDefault="00E339D6" w:rsidP="00E339D6">
      <w:pPr>
        <w:pStyle w:val="B1"/>
        <w:rPr>
          <w:lang w:eastAsia="ko-KR"/>
        </w:rPr>
      </w:pPr>
      <w:r w:rsidRPr="00D37AC6">
        <w:rPr>
          <w:lang w:eastAsia="ko-KR"/>
        </w:rPr>
        <w:t>-</w:t>
      </w:r>
      <w:r w:rsidRPr="00D37AC6">
        <w:rPr>
          <w:lang w:eastAsia="ko-KR"/>
        </w:rPr>
        <w:tab/>
        <w:t>MAC CE for C-RNTI, or data from UL-CCCH;</w:t>
      </w:r>
    </w:p>
    <w:p w14:paraId="72F151A1" w14:textId="77777777" w:rsidR="00E339D6" w:rsidRPr="00D37AC6" w:rsidRDefault="00E339D6" w:rsidP="00E339D6">
      <w:pPr>
        <w:pStyle w:val="B1"/>
        <w:rPr>
          <w:lang w:eastAsia="ko-KR"/>
        </w:rPr>
      </w:pPr>
      <w:r w:rsidRPr="00D37AC6">
        <w:rPr>
          <w:lang w:eastAsia="ko-KR"/>
        </w:rPr>
        <w:t>-</w:t>
      </w:r>
      <w:r w:rsidRPr="00D37AC6">
        <w:rPr>
          <w:lang w:eastAsia="ko-KR"/>
        </w:rPr>
        <w:tab/>
        <w:t>MAC CE for (Enhanced) BFR, or MAC CE for Configured Grant Confirmation, or MAC CE for Multiple Entry Configured Grant Confirmation;</w:t>
      </w:r>
    </w:p>
    <w:p w14:paraId="2ED58E24"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w:t>
      </w:r>
      <w:r w:rsidRPr="00D37AC6">
        <w:rPr>
          <w:noProof/>
        </w:rPr>
        <w:t xml:space="preserve">Sidelink Configured </w:t>
      </w:r>
      <w:r w:rsidRPr="00D37AC6">
        <w:rPr>
          <w:noProof/>
          <w:lang w:eastAsia="ko-KR"/>
        </w:rPr>
        <w:t>G</w:t>
      </w:r>
      <w:r w:rsidRPr="00D37AC6">
        <w:rPr>
          <w:noProof/>
        </w:rPr>
        <w:t xml:space="preserve">rant </w:t>
      </w:r>
      <w:r w:rsidRPr="00D37AC6">
        <w:rPr>
          <w:noProof/>
          <w:lang w:eastAsia="ko-KR"/>
        </w:rPr>
        <w:t>C</w:t>
      </w:r>
      <w:r w:rsidRPr="00D37AC6">
        <w:rPr>
          <w:noProof/>
        </w:rPr>
        <w:t>onfirmation</w:t>
      </w:r>
      <w:r w:rsidRPr="00D37AC6">
        <w:rPr>
          <w:noProof/>
          <w:lang w:eastAsia="ko-KR"/>
        </w:rPr>
        <w:t>;</w:t>
      </w:r>
    </w:p>
    <w:p w14:paraId="51BAD045" w14:textId="77777777" w:rsidR="00E339D6" w:rsidRPr="00D37AC6" w:rsidRDefault="00E339D6" w:rsidP="00E339D6">
      <w:pPr>
        <w:pStyle w:val="B1"/>
        <w:rPr>
          <w:lang w:eastAsia="ko-KR"/>
        </w:rPr>
      </w:pPr>
      <w:r w:rsidRPr="00D37AC6">
        <w:rPr>
          <w:lang w:eastAsia="ko-KR"/>
        </w:rPr>
        <w:t>-</w:t>
      </w:r>
      <w:r w:rsidRPr="00D37AC6">
        <w:rPr>
          <w:lang w:eastAsia="ko-KR"/>
        </w:rPr>
        <w:tab/>
        <w:t>MAC CE for LBT failure;</w:t>
      </w:r>
    </w:p>
    <w:p w14:paraId="06D4D511" w14:textId="77777777" w:rsidR="00E339D6" w:rsidRPr="00D37AC6" w:rsidRDefault="00E339D6" w:rsidP="00E339D6">
      <w:pPr>
        <w:pStyle w:val="B1"/>
        <w:rPr>
          <w:lang w:eastAsia="ko-KR"/>
        </w:rPr>
      </w:pPr>
      <w:r w:rsidRPr="00D37AC6">
        <w:rPr>
          <w:lang w:eastAsia="ko-KR"/>
        </w:rPr>
        <w:t>-</w:t>
      </w:r>
      <w:r w:rsidRPr="00D37AC6">
        <w:rPr>
          <w:lang w:eastAsia="ko-KR"/>
        </w:rPr>
        <w:tab/>
        <w:t>MAC CE for SL LBT failure according to clause 5.31.2;</w:t>
      </w:r>
    </w:p>
    <w:p w14:paraId="2DFE932A" w14:textId="77777777" w:rsidR="00E339D6" w:rsidRPr="00D37AC6" w:rsidRDefault="00E339D6" w:rsidP="00E339D6">
      <w:pPr>
        <w:pStyle w:val="B1"/>
        <w:rPr>
          <w:lang w:eastAsia="ko-KR"/>
        </w:rPr>
      </w:pPr>
      <w:r w:rsidRPr="00D37AC6">
        <w:rPr>
          <w:lang w:eastAsia="ko-KR"/>
        </w:rPr>
        <w:t>-</w:t>
      </w:r>
      <w:r w:rsidRPr="00D37AC6">
        <w:rPr>
          <w:lang w:eastAsia="ko-KR"/>
        </w:rPr>
        <w:tab/>
        <w:t>MAC CE for Timing Advance Report;</w:t>
      </w:r>
    </w:p>
    <w:p w14:paraId="1A608F9F" w14:textId="77777777" w:rsidR="00E339D6" w:rsidRPr="00D37AC6" w:rsidRDefault="00E339D6" w:rsidP="00E339D6">
      <w:pPr>
        <w:pStyle w:val="B1"/>
        <w:rPr>
          <w:lang w:eastAsia="ko-KR"/>
        </w:rPr>
      </w:pPr>
      <w:r w:rsidRPr="00D37AC6">
        <w:rPr>
          <w:lang w:eastAsia="ko-KR"/>
        </w:rPr>
        <w:t>-</w:t>
      </w:r>
      <w:r w:rsidRPr="00D37AC6">
        <w:rPr>
          <w:lang w:eastAsia="ko-KR"/>
        </w:rPr>
        <w:tab/>
        <w:t>MAC CE for Delay Status Report;</w:t>
      </w:r>
    </w:p>
    <w:p w14:paraId="057286AE" w14:textId="77777777" w:rsidR="00E339D6" w:rsidRPr="00D37AC6" w:rsidRDefault="00E339D6" w:rsidP="00E339D6">
      <w:pPr>
        <w:pStyle w:val="B1"/>
        <w:rPr>
          <w:lang w:eastAsia="ko-KR"/>
        </w:rPr>
      </w:pPr>
      <w:r w:rsidRPr="00D37AC6">
        <w:rPr>
          <w:noProof/>
        </w:rPr>
        <w:t>-</w:t>
      </w:r>
      <w:r w:rsidRPr="00D37AC6">
        <w:rPr>
          <w:noProof/>
        </w:rPr>
        <w:tab/>
        <w:t>MAC CE for SL-BSR prioritized according to clause 5.22.1.6;</w:t>
      </w:r>
    </w:p>
    <w:p w14:paraId="15A5725E" w14:textId="77777777" w:rsidR="00E339D6" w:rsidRPr="00D37AC6" w:rsidRDefault="00E339D6" w:rsidP="00E339D6">
      <w:pPr>
        <w:pStyle w:val="B1"/>
        <w:rPr>
          <w:lang w:eastAsia="ko-KR"/>
        </w:rPr>
      </w:pPr>
      <w:r w:rsidRPr="00D37AC6">
        <w:rPr>
          <w:lang w:eastAsia="ko-KR"/>
        </w:rPr>
        <w:t>-</w:t>
      </w:r>
      <w:r w:rsidRPr="00D37AC6">
        <w:rPr>
          <w:lang w:eastAsia="ko-KR"/>
        </w:rPr>
        <w:tab/>
        <w:t>MAC CE for (Extended) BSR, with exception of BSR included for padding;</w:t>
      </w:r>
    </w:p>
    <w:p w14:paraId="0721399F"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(Enhanced) Single Entry PHR, or MAC CE for (Enhanced) Multiple Entry PHR or MAC CE for Single Entry PHR with assumed PUSCH, or MAC CE for Multiple Entry PHR with assumed PUSCH, or</w:t>
      </w:r>
      <w:r w:rsidRPr="00D37AC6">
        <w:t xml:space="preserve"> </w:t>
      </w:r>
      <w:r w:rsidRPr="00D37AC6">
        <w:rPr>
          <w:lang w:eastAsia="ko-KR"/>
        </w:rPr>
        <w:t>MAC CE for Enhanced Single Entry PHR for multiple TRP or</w:t>
      </w:r>
      <w:r w:rsidRPr="00D37AC6">
        <w:t xml:space="preserve"> </w:t>
      </w:r>
      <w:r w:rsidRPr="00D37AC6">
        <w:rPr>
          <w:lang w:eastAsia="ko-KR"/>
        </w:rPr>
        <w:t>MAC CE for Enhanced Multiple Entry PHR for multiple TRP, or MAC CE for Enhanced Single Entry PHR for multiple TRP STx2P or</w:t>
      </w:r>
      <w:r w:rsidRPr="00D37AC6">
        <w:t xml:space="preserve"> </w:t>
      </w:r>
      <w:r w:rsidRPr="00D37AC6">
        <w:rPr>
          <w:lang w:eastAsia="ko-KR"/>
        </w:rPr>
        <w:t>MAC CE for Enhanced Multiple Entry PHR for multiple TRP STx2P;</w:t>
      </w:r>
    </w:p>
    <w:p w14:paraId="20AC4874" w14:textId="77777777" w:rsidR="00E339D6" w:rsidRPr="00D37AC6" w:rsidRDefault="00E339D6" w:rsidP="00E339D6">
      <w:pPr>
        <w:pStyle w:val="B1"/>
        <w:rPr>
          <w:lang w:eastAsia="ko-KR"/>
        </w:rPr>
      </w:pPr>
      <w:r w:rsidRPr="00D37AC6">
        <w:rPr>
          <w:lang w:eastAsia="ko-KR"/>
        </w:rPr>
        <w:t>-</w:t>
      </w:r>
      <w:r w:rsidRPr="00D37AC6">
        <w:rPr>
          <w:lang w:eastAsia="ko-KR"/>
        </w:rPr>
        <w:tab/>
      </w:r>
      <w:r w:rsidRPr="00D37AC6">
        <w:rPr>
          <w:noProof/>
        </w:rPr>
        <w:t xml:space="preserve">MAC CE for </w:t>
      </w:r>
      <w:r w:rsidRPr="00D37AC6">
        <w:rPr>
          <w:lang w:eastAsia="zh-CN"/>
        </w:rPr>
        <w:t>Positioning Measurement Gap Activation/Deactivation Request;</w:t>
      </w:r>
    </w:p>
    <w:p w14:paraId="0C644CC1"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the number of Desired Guard Symbols;</w:t>
      </w:r>
    </w:p>
    <w:p w14:paraId="7EE14DF1" w14:textId="77777777" w:rsidR="00E339D6" w:rsidRPr="00D37AC6" w:rsidRDefault="00E339D6" w:rsidP="00E339D6">
      <w:pPr>
        <w:pStyle w:val="B1"/>
        <w:rPr>
          <w:lang w:eastAsia="ko-KR"/>
        </w:rPr>
      </w:pPr>
      <w:r w:rsidRPr="00D37AC6">
        <w:rPr>
          <w:lang w:eastAsia="ko-KR"/>
        </w:rPr>
        <w:t>-</w:t>
      </w:r>
      <w:r w:rsidRPr="00D37AC6">
        <w:rPr>
          <w:lang w:eastAsia="ko-KR"/>
        </w:rPr>
        <w:tab/>
        <w:t>MAC CE for Case-6 Timing Request;</w:t>
      </w:r>
    </w:p>
    <w:p w14:paraId="247821D8" w14:textId="77777777" w:rsidR="00E339D6" w:rsidRPr="00D37AC6" w:rsidRDefault="00E339D6" w:rsidP="00E339D6">
      <w:pPr>
        <w:pStyle w:val="B1"/>
        <w:rPr>
          <w:lang w:eastAsia="ko-KR"/>
        </w:rPr>
      </w:pPr>
      <w:r w:rsidRPr="00D37AC6">
        <w:rPr>
          <w:lang w:eastAsia="ko-KR"/>
        </w:rPr>
        <w:t>-</w:t>
      </w:r>
      <w:r w:rsidRPr="00D37AC6">
        <w:rPr>
          <w:lang w:eastAsia="ko-KR"/>
        </w:rPr>
        <w:tab/>
        <w:t>MAC CE for (Extended) Pre-emptive BSR;</w:t>
      </w:r>
    </w:p>
    <w:p w14:paraId="2FB728B9" w14:textId="77777777" w:rsidR="00E339D6" w:rsidRPr="00D37AC6" w:rsidRDefault="00E339D6" w:rsidP="00E339D6">
      <w:pPr>
        <w:pStyle w:val="B1"/>
        <w:widowControl w:val="0"/>
        <w:rPr>
          <w:noProof/>
        </w:rPr>
      </w:pPr>
      <w:r w:rsidRPr="00D37AC6">
        <w:rPr>
          <w:noProof/>
        </w:rPr>
        <w:t>-</w:t>
      </w:r>
      <w:r w:rsidRPr="00D37AC6">
        <w:rPr>
          <w:noProof/>
        </w:rPr>
        <w:tab/>
        <w:t>MAC CE for SL-BSR, with exception of SL-BSR prioritized according to clause 5.22.1.6 and SL-BSR included for padding;</w:t>
      </w:r>
    </w:p>
    <w:p w14:paraId="20A1FF1A" w14:textId="77777777" w:rsidR="00E339D6" w:rsidRPr="00D37AC6" w:rsidRDefault="00E339D6" w:rsidP="00E339D6">
      <w:pPr>
        <w:pStyle w:val="B1"/>
        <w:rPr>
          <w:lang w:eastAsia="ko-KR"/>
        </w:rPr>
      </w:pPr>
      <w:r w:rsidRPr="00D37AC6">
        <w:rPr>
          <w:noProof/>
        </w:rPr>
        <w:t>-</w:t>
      </w:r>
      <w:r w:rsidRPr="00D37AC6">
        <w:rPr>
          <w:noProof/>
        </w:rPr>
        <w:tab/>
      </w:r>
      <w:r w:rsidRPr="00D37AC6">
        <w:rPr>
          <w:lang w:eastAsia="zh-CN"/>
        </w:rPr>
        <w:t xml:space="preserve">MAC CE for </w:t>
      </w:r>
      <w:r w:rsidRPr="00D37AC6">
        <w:rPr>
          <w:lang w:eastAsia="ko-KR"/>
        </w:rPr>
        <w:t>IAB-MT Recommended Beam Indication, or MAC CE for Desired IAB-MT PSD range, or MAC CE for Desired DL Tx Power Adjustment</w:t>
      </w:r>
      <w:r w:rsidRPr="00D37AC6">
        <w:rPr>
          <w:noProof/>
        </w:rPr>
        <w:t>;</w:t>
      </w:r>
    </w:p>
    <w:p w14:paraId="01C43D46" w14:textId="77777777" w:rsidR="00E339D6" w:rsidRPr="00D37AC6" w:rsidRDefault="00E339D6" w:rsidP="00E339D6">
      <w:pPr>
        <w:pStyle w:val="B1"/>
        <w:rPr>
          <w:lang w:eastAsia="ko-KR"/>
        </w:rPr>
      </w:pPr>
      <w:r w:rsidRPr="00D37AC6">
        <w:rPr>
          <w:lang w:eastAsia="ko-KR"/>
        </w:rPr>
        <w:lastRenderedPageBreak/>
        <w:t>-</w:t>
      </w:r>
      <w:r w:rsidRPr="00D37AC6">
        <w:rPr>
          <w:lang w:eastAsia="ko-KR"/>
        </w:rPr>
        <w:tab/>
        <w:t>data from any Logical Channel, except data from UL-CCCH;</w:t>
      </w:r>
    </w:p>
    <w:p w14:paraId="606F5C14" w14:textId="050EC213" w:rsidR="00E339D6" w:rsidRDefault="00E339D6" w:rsidP="00E339D6">
      <w:pPr>
        <w:pStyle w:val="B1"/>
        <w:rPr>
          <w:ins w:id="176" w:author="Linhai He" w:date="2025-02-25T11:09:00Z"/>
          <w:lang w:eastAsia="ko-KR"/>
        </w:rPr>
      </w:pPr>
      <w:r w:rsidRPr="00D37AC6">
        <w:rPr>
          <w:lang w:eastAsia="ko-KR"/>
        </w:rPr>
        <w:t>-</w:t>
      </w:r>
      <w:r w:rsidRPr="00D37AC6">
        <w:rPr>
          <w:lang w:eastAsia="ko-KR"/>
        </w:rPr>
        <w:tab/>
        <w:t>MAC CE for Recommended bit rate query</w:t>
      </w:r>
      <w:commentRangeStart w:id="177"/>
      <w:ins w:id="178" w:author="Linhai He" w:date="2025-02-25T11:09:00Z">
        <w:r w:rsidR="00940E9D">
          <w:rPr>
            <w:lang w:eastAsia="ko-KR"/>
          </w:rPr>
          <w:t xml:space="preserve">, or MAC CE for </w:t>
        </w:r>
        <w:r w:rsidR="003148C5">
          <w:rPr>
            <w:lang w:eastAsia="ko-KR"/>
          </w:rPr>
          <w:t>UL rate query</w:t>
        </w:r>
      </w:ins>
      <w:commentRangeEnd w:id="177"/>
      <w:r w:rsidR="00FA7D10">
        <w:rPr>
          <w:rStyle w:val="ab"/>
        </w:rPr>
        <w:commentReference w:id="177"/>
      </w:r>
      <w:r w:rsidRPr="00D37AC6">
        <w:rPr>
          <w:lang w:eastAsia="ko-KR"/>
        </w:rPr>
        <w:t>;</w:t>
      </w:r>
    </w:p>
    <w:p w14:paraId="0163AEAC" w14:textId="220AA3FA" w:rsidR="003148C5" w:rsidRPr="00D37AC6" w:rsidRDefault="003148C5" w:rsidP="00FD7903">
      <w:pPr>
        <w:pStyle w:val="EN"/>
        <w:ind w:left="1276" w:hanging="1276"/>
      </w:pPr>
      <w:ins w:id="179" w:author="Linhai He" w:date="2025-02-25T11:09:00Z">
        <w:r>
          <w:t>Editor’s Note:</w:t>
        </w:r>
      </w:ins>
      <w:ins w:id="180" w:author="Linhai He" w:date="2025-02-25T11:13:00Z">
        <w:r w:rsidR="00FD7903">
          <w:tab/>
        </w:r>
      </w:ins>
      <w:ins w:id="181" w:author="Linhai He" w:date="2025-02-25T11:10:00Z">
        <w:r w:rsidR="008C2A81">
          <w:t xml:space="preserve">It is FFS </w:t>
        </w:r>
        <w:r w:rsidR="00A67EF5">
          <w:t xml:space="preserve">what priority the UL Rate Control MAC CE </w:t>
        </w:r>
      </w:ins>
      <w:ins w:id="182" w:author="Linhai He" w:date="2025-02-25T11:11:00Z">
        <w:r w:rsidR="00A67EF5">
          <w:t xml:space="preserve">should have. </w:t>
        </w:r>
        <w:r w:rsidR="00010DCF">
          <w:t xml:space="preserve">If no </w:t>
        </w:r>
      </w:ins>
      <w:ins w:id="183" w:author="Linhai He" w:date="2025-02-25T11:12:00Z">
        <w:r w:rsidR="00010DCF">
          <w:t xml:space="preserve">one has a different view, </w:t>
        </w:r>
        <w:r w:rsidR="000814B0">
          <w:t xml:space="preserve">the rapporteur then assumes this is acceptable and remove this </w:t>
        </w:r>
      </w:ins>
      <w:ins w:id="184" w:author="Linhai He" w:date="2025-02-25T11:13:00Z">
        <w:r w:rsidR="000814B0">
          <w:t xml:space="preserve">Editor’s Note </w:t>
        </w:r>
        <w:r w:rsidR="00FD7903">
          <w:t>before submission.</w:t>
        </w:r>
      </w:ins>
    </w:p>
    <w:p w14:paraId="2B2C4735" w14:textId="77777777" w:rsidR="00E339D6" w:rsidRPr="00D37AC6" w:rsidRDefault="00E339D6" w:rsidP="00E339D6">
      <w:pPr>
        <w:pStyle w:val="B1"/>
        <w:rPr>
          <w:lang w:eastAsia="ko-KR"/>
        </w:rPr>
      </w:pPr>
      <w:r w:rsidRPr="00D37AC6">
        <w:rPr>
          <w:lang w:eastAsia="ko-KR"/>
        </w:rPr>
        <w:t>-</w:t>
      </w:r>
      <w:r w:rsidRPr="00D37AC6">
        <w:rPr>
          <w:lang w:eastAsia="ko-KR"/>
        </w:rPr>
        <w:tab/>
        <w:t>MAC CE for BSR included for padding;</w:t>
      </w:r>
    </w:p>
    <w:p w14:paraId="5CB481DC" w14:textId="77777777" w:rsidR="00E339D6" w:rsidRPr="00D37AC6" w:rsidRDefault="00E339D6" w:rsidP="00E339D6">
      <w:pPr>
        <w:pStyle w:val="B1"/>
        <w:rPr>
          <w:noProof/>
        </w:rPr>
      </w:pPr>
      <w:r w:rsidRPr="00D37AC6">
        <w:rPr>
          <w:noProof/>
        </w:rPr>
        <w:t>-</w:t>
      </w:r>
      <w:r w:rsidRPr="00D37AC6">
        <w:rPr>
          <w:noProof/>
        </w:rPr>
        <w:tab/>
        <w:t>MAC CE for SL-BSR included for padding.</w:t>
      </w:r>
    </w:p>
    <w:p w14:paraId="13E6CB50" w14:textId="77777777" w:rsidR="00E339D6" w:rsidRPr="00D37AC6" w:rsidRDefault="00E339D6" w:rsidP="00E339D6">
      <w:pPr>
        <w:pStyle w:val="NO"/>
        <w:rPr>
          <w:noProof/>
        </w:rPr>
      </w:pPr>
      <w:r w:rsidRPr="00D37AC6">
        <w:rPr>
          <w:lang w:eastAsia="ko-KR"/>
        </w:rPr>
        <w:t>NOTE 2</w:t>
      </w:r>
      <w:r w:rsidRPr="00D37AC6">
        <w:rPr>
          <w:noProof/>
        </w:rPr>
        <w:t>:</w:t>
      </w:r>
      <w:r w:rsidRPr="00D37AC6">
        <w:rPr>
          <w:noProof/>
        </w:rPr>
        <w:tab/>
        <w:t>Prioritization among MAC CEs of same priority is up to UE implementation.</w:t>
      </w:r>
    </w:p>
    <w:p w14:paraId="18126F3E" w14:textId="77777777" w:rsidR="00E339D6" w:rsidRPr="00D37AC6" w:rsidRDefault="00E339D6" w:rsidP="00E339D6">
      <w:pPr>
        <w:rPr>
          <w:rFonts w:eastAsia="Malgun Gothic"/>
          <w:lang w:eastAsia="ko-KR"/>
        </w:rPr>
      </w:pPr>
      <w:r w:rsidRPr="00D37AC6">
        <w:rPr>
          <w:rFonts w:eastAsia="Malgun Gothic"/>
          <w:lang w:eastAsia="ko-KR"/>
        </w:rPr>
        <w:t xml:space="preserve">The MAC entity shall prioritize any MAC CE listed in a higher order than 'data from </w:t>
      </w:r>
      <w:r w:rsidRPr="00D37AC6">
        <w:rPr>
          <w:lang w:eastAsia="ko-KR"/>
        </w:rPr>
        <w:t xml:space="preserve">any Logical Channel, except data from UL-CCCH' over NR </w:t>
      </w:r>
      <w:proofErr w:type="spellStart"/>
      <w:r w:rsidRPr="00D37AC6">
        <w:rPr>
          <w:lang w:eastAsia="ko-KR"/>
        </w:rPr>
        <w:t>sidelink</w:t>
      </w:r>
      <w:proofErr w:type="spellEnd"/>
      <w:r w:rsidRPr="00D37AC6">
        <w:rPr>
          <w:lang w:eastAsia="ko-KR"/>
        </w:rPr>
        <w:t xml:space="preserve"> transmission.</w:t>
      </w:r>
    </w:p>
    <w:p w14:paraId="5392B282" w14:textId="254E2722" w:rsidR="00475759" w:rsidRDefault="00475759" w:rsidP="00824AA1">
      <w:pPr>
        <w:tabs>
          <w:tab w:val="left" w:pos="3594"/>
        </w:tabs>
        <w:rPr>
          <w:sz w:val="24"/>
          <w:szCs w:val="24"/>
        </w:rPr>
      </w:pPr>
      <w:r w:rsidRPr="00060DB1">
        <w:rPr>
          <w:sz w:val="24"/>
          <w:szCs w:val="24"/>
        </w:rPr>
        <w:t>-----</w:t>
      </w:r>
      <w:r w:rsidR="003F661A">
        <w:rPr>
          <w:sz w:val="24"/>
          <w:szCs w:val="24"/>
        </w:rPr>
        <w:t>-</w:t>
      </w:r>
      <w:r w:rsidRPr="00060DB1">
        <w:rPr>
          <w:sz w:val="24"/>
          <w:szCs w:val="24"/>
        </w:rPr>
        <w:t>-------------</w:t>
      </w:r>
      <w:r>
        <w:rPr>
          <w:sz w:val="24"/>
          <w:szCs w:val="24"/>
        </w:rPr>
        <w:t>--</w:t>
      </w:r>
      <w:r w:rsidR="00895EBD">
        <w:rPr>
          <w:sz w:val="24"/>
          <w:szCs w:val="24"/>
        </w:rPr>
        <w:t>-</w:t>
      </w:r>
      <w:r w:rsidR="003F661A">
        <w:rPr>
          <w:sz w:val="24"/>
          <w:szCs w:val="24"/>
        </w:rPr>
        <w:t>-------</w:t>
      </w:r>
      <w:r w:rsidR="00895EBD">
        <w:rPr>
          <w:sz w:val="24"/>
          <w:szCs w:val="24"/>
        </w:rPr>
        <w:t>-</w:t>
      </w:r>
      <w:r>
        <w:rPr>
          <w:sz w:val="24"/>
          <w:szCs w:val="24"/>
        </w:rPr>
        <w:t>--</w:t>
      </w:r>
      <w:r w:rsidRPr="00060DB1">
        <w:rPr>
          <w:sz w:val="24"/>
          <w:szCs w:val="24"/>
        </w:rPr>
        <w:t>---</w:t>
      </w:r>
      <w:r w:rsidR="00562CC0">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57B33">
        <w:rPr>
          <w:sz w:val="24"/>
          <w:szCs w:val="24"/>
        </w:rPr>
        <w:t>3</w:t>
      </w:r>
      <w:r w:rsidR="00D57B33">
        <w:rPr>
          <w:sz w:val="24"/>
          <w:szCs w:val="24"/>
          <w:vertAlign w:val="superscript"/>
        </w:rPr>
        <w:t>r</w:t>
      </w:r>
      <w:r w:rsidR="000F4090">
        <w:rPr>
          <w:sz w:val="24"/>
          <w:szCs w:val="24"/>
          <w:vertAlign w:val="superscript"/>
        </w:rPr>
        <w:t>d</w:t>
      </w:r>
      <w:r w:rsidR="003F661A">
        <w:rPr>
          <w:sz w:val="24"/>
          <w:szCs w:val="24"/>
        </w:rPr>
        <w:t xml:space="preserve"> </w:t>
      </w:r>
      <w:r w:rsidRPr="00060DB1">
        <w:rPr>
          <w:sz w:val="24"/>
          <w:szCs w:val="24"/>
        </w:rPr>
        <w:t>change] ---</w:t>
      </w:r>
      <w:r>
        <w:rPr>
          <w:sz w:val="24"/>
          <w:szCs w:val="24"/>
        </w:rPr>
        <w:t>---</w:t>
      </w:r>
      <w:r w:rsidR="00895EBD">
        <w:rPr>
          <w:sz w:val="24"/>
          <w:szCs w:val="24"/>
        </w:rPr>
        <w:t>--</w:t>
      </w:r>
      <w:r>
        <w:rPr>
          <w:sz w:val="24"/>
          <w:szCs w:val="24"/>
        </w:rPr>
        <w:t>--</w:t>
      </w:r>
      <w:r w:rsidR="003F661A">
        <w:rPr>
          <w:sz w:val="24"/>
          <w:szCs w:val="24"/>
        </w:rPr>
        <w:t>-----</w:t>
      </w:r>
      <w:r>
        <w:rPr>
          <w:sz w:val="24"/>
          <w:szCs w:val="24"/>
        </w:rPr>
        <w:t>-----</w:t>
      </w:r>
      <w:r w:rsidR="00895EBD">
        <w:rPr>
          <w:sz w:val="24"/>
          <w:szCs w:val="24"/>
        </w:rPr>
        <w:t>--</w:t>
      </w:r>
      <w:r w:rsidRPr="00060DB1">
        <w:rPr>
          <w:sz w:val="24"/>
          <w:szCs w:val="24"/>
        </w:rPr>
        <w:t>---------------------------</w:t>
      </w:r>
    </w:p>
    <w:p w14:paraId="7ABBBE4A" w14:textId="6CA92349" w:rsidR="006932C9" w:rsidRDefault="006932C9" w:rsidP="006932C9">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w:t>
      </w:r>
      <w:r w:rsidR="00D57B33">
        <w:rPr>
          <w:sz w:val="24"/>
          <w:szCs w:val="24"/>
        </w:rPr>
        <w:t>4</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r w:rsidR="00D57B33">
        <w:rPr>
          <w:sz w:val="24"/>
          <w:szCs w:val="24"/>
        </w:rPr>
        <w:t>--</w:t>
      </w:r>
      <w:r w:rsidRPr="00060DB1">
        <w:rPr>
          <w:sz w:val="24"/>
          <w:szCs w:val="24"/>
        </w:rPr>
        <w:t>------------------------</w:t>
      </w:r>
    </w:p>
    <w:p w14:paraId="796D5A9C" w14:textId="568E48B8" w:rsidR="00D703CA" w:rsidRPr="00EF66FD" w:rsidRDefault="00EF66FD" w:rsidP="00EF66FD">
      <w:pPr>
        <w:pStyle w:val="30"/>
        <w:rPr>
          <w:lang w:eastAsia="ko-KR"/>
        </w:rPr>
      </w:pPr>
      <w:bookmarkStart w:id="185" w:name="_Toc37296203"/>
      <w:bookmarkStart w:id="186" w:name="_Toc46490329"/>
      <w:bookmarkStart w:id="187" w:name="_Toc52752024"/>
      <w:bookmarkStart w:id="188" w:name="_Toc52796486"/>
      <w:bookmarkStart w:id="189" w:name="_Toc185623550"/>
      <w:r w:rsidRPr="00FA0FAE">
        <w:rPr>
          <w:lang w:eastAsia="ko-KR"/>
        </w:rPr>
        <w:t>5.4.4</w:t>
      </w:r>
      <w:r w:rsidRPr="00FA0FAE">
        <w:rPr>
          <w:lang w:eastAsia="ko-KR"/>
        </w:rPr>
        <w:tab/>
        <w:t>Scheduling Request</w:t>
      </w:r>
      <w:bookmarkEnd w:id="185"/>
      <w:bookmarkEnd w:id="186"/>
      <w:bookmarkEnd w:id="187"/>
      <w:bookmarkEnd w:id="188"/>
      <w:bookmarkEnd w:id="189"/>
    </w:p>
    <w:p w14:paraId="0F8024E2" w14:textId="0B08F8C1" w:rsidR="006932C9" w:rsidRPr="00920334" w:rsidRDefault="00163F6C" w:rsidP="006932C9">
      <w:pPr>
        <w:tabs>
          <w:tab w:val="left" w:pos="3594"/>
        </w:tabs>
      </w:pPr>
      <w:r w:rsidRPr="00920334">
        <w:t>(</w:t>
      </w:r>
      <w:r w:rsidRPr="00920334">
        <w:rPr>
          <w:i/>
          <w:iCs/>
        </w:rPr>
        <w:t>omitted text</w:t>
      </w:r>
      <w:r w:rsidRPr="00920334">
        <w:t>)</w:t>
      </w:r>
    </w:p>
    <w:p w14:paraId="173B6A08" w14:textId="77777777" w:rsidR="00163F6C" w:rsidRPr="00FA0FAE" w:rsidRDefault="00163F6C" w:rsidP="00163F6C">
      <w:pPr>
        <w:rPr>
          <w:noProof/>
        </w:rPr>
      </w:pPr>
      <w:r w:rsidRPr="00FA0FAE">
        <w:rPr>
          <w:noProof/>
          <w:lang w:eastAsia="ko-KR"/>
        </w:rPr>
        <w:t>A</w:t>
      </w:r>
      <w:r w:rsidRPr="00FA0FAE">
        <w:rPr>
          <w:noProof/>
        </w:rPr>
        <w:t xml:space="preserve">s long as </w:t>
      </w:r>
      <w:r w:rsidRPr="00FA0FAE">
        <w:rPr>
          <w:noProof/>
          <w:lang w:eastAsia="ko-KR"/>
        </w:rPr>
        <w:t xml:space="preserve">at least </w:t>
      </w:r>
      <w:r w:rsidRPr="00FA0FAE">
        <w:rPr>
          <w:noProof/>
        </w:rPr>
        <w:t>one SR is pending, the MAC entity shall for each pending SR:</w:t>
      </w:r>
    </w:p>
    <w:p w14:paraId="5D5F7C76" w14:textId="77777777" w:rsidR="00163F6C" w:rsidRPr="00FA0FAE" w:rsidRDefault="00163F6C" w:rsidP="00163F6C">
      <w:pPr>
        <w:pStyle w:val="B1"/>
        <w:rPr>
          <w:noProof/>
        </w:rPr>
      </w:pPr>
      <w:r w:rsidRPr="00FA0FAE">
        <w:rPr>
          <w:noProof/>
          <w:lang w:eastAsia="ko-KR"/>
        </w:rPr>
        <w:t>1&gt;</w:t>
      </w:r>
      <w:r w:rsidRPr="00FA0FAE">
        <w:rPr>
          <w:noProof/>
        </w:rPr>
        <w:tab/>
        <w:t xml:space="preserve">if the MAC entity has no valid PUCCH resource </w:t>
      </w:r>
      <w:r w:rsidRPr="00FA0FAE">
        <w:rPr>
          <w:noProof/>
          <w:lang w:eastAsia="ko-KR"/>
        </w:rPr>
        <w:t xml:space="preserve">configured </w:t>
      </w:r>
      <w:r w:rsidRPr="00FA0FAE">
        <w:rPr>
          <w:noProof/>
        </w:rPr>
        <w:t>for the pending SR; and</w:t>
      </w:r>
    </w:p>
    <w:p w14:paraId="3336A69D" w14:textId="77777777" w:rsidR="00163F6C" w:rsidRPr="00FA0FAE" w:rsidRDefault="00163F6C" w:rsidP="00163F6C">
      <w:pPr>
        <w:pStyle w:val="B1"/>
        <w:rPr>
          <w:noProof/>
          <w:lang w:eastAsia="ko-KR"/>
        </w:rPr>
      </w:pPr>
      <w:r w:rsidRPr="00FA0FAE">
        <w:rPr>
          <w:noProof/>
        </w:rPr>
        <w:t>1&gt;</w:t>
      </w:r>
      <w:r w:rsidRPr="00FA0FAE">
        <w:rPr>
          <w:noProof/>
        </w:rPr>
        <w:tab/>
        <w:t>if there is no ongoing RACH-less LTM cell switch</w:t>
      </w:r>
      <w:r w:rsidRPr="00FA0FAE">
        <w:rPr>
          <w:noProof/>
          <w:lang w:eastAsia="ko-KR"/>
        </w:rPr>
        <w:t>; and</w:t>
      </w:r>
    </w:p>
    <w:p w14:paraId="52A2B684" w14:textId="77777777" w:rsidR="00163F6C" w:rsidRPr="00FA0FAE" w:rsidRDefault="00163F6C" w:rsidP="00163F6C">
      <w:pPr>
        <w:pStyle w:val="B1"/>
        <w:rPr>
          <w:noProof/>
          <w:lang w:eastAsia="ko-KR"/>
        </w:rPr>
      </w:pPr>
      <w:r w:rsidRPr="00FA0FAE">
        <w:rPr>
          <w:noProof/>
          <w:lang w:eastAsia="ko-KR"/>
        </w:rPr>
        <w:t>1&gt;</w:t>
      </w:r>
      <w:r w:rsidRPr="00FA0FAE">
        <w:rPr>
          <w:noProof/>
          <w:lang w:eastAsia="ko-KR"/>
        </w:rPr>
        <w:tab/>
        <w:t xml:space="preserve">if </w:t>
      </w:r>
      <w:r w:rsidRPr="00FA0FAE">
        <w:rPr>
          <w:i/>
          <w:iCs/>
          <w:noProof/>
          <w:lang w:eastAsia="ko-KR"/>
        </w:rPr>
        <w:t xml:space="preserve">rach-LessHO </w:t>
      </w:r>
      <w:r w:rsidRPr="00FA0FAE">
        <w:rPr>
          <w:noProof/>
          <w:lang w:eastAsia="ko-KR"/>
        </w:rPr>
        <w:t>is not configured:</w:t>
      </w:r>
    </w:p>
    <w:p w14:paraId="4740CBDB" w14:textId="77777777" w:rsidR="00163F6C" w:rsidRPr="00FA0FAE" w:rsidRDefault="00163F6C" w:rsidP="00163F6C">
      <w:pPr>
        <w:pStyle w:val="B2"/>
        <w:rPr>
          <w:noProof/>
        </w:rPr>
      </w:pPr>
      <w:r w:rsidRPr="00FA0FAE">
        <w:rPr>
          <w:noProof/>
          <w:lang w:eastAsia="ko-KR"/>
        </w:rPr>
        <w:t>2&gt;</w:t>
      </w:r>
      <w:r w:rsidRPr="00FA0FAE">
        <w:rPr>
          <w:noProof/>
          <w:lang w:eastAsia="ko-KR"/>
        </w:rPr>
        <w:tab/>
      </w:r>
      <w:r w:rsidRPr="00FA0FAE">
        <w:rPr>
          <w:noProof/>
        </w:rPr>
        <w:t xml:space="preserve">initiate a Random Access procedure (see clause 5.1) on the SpCell and cancel </w:t>
      </w:r>
      <w:r w:rsidRPr="00FA0FAE">
        <w:rPr>
          <w:noProof/>
          <w:lang w:eastAsia="ko-KR"/>
        </w:rPr>
        <w:t xml:space="preserve">the </w:t>
      </w:r>
      <w:r w:rsidRPr="00FA0FAE">
        <w:rPr>
          <w:noProof/>
        </w:rPr>
        <w:t>pending SR.</w:t>
      </w:r>
    </w:p>
    <w:p w14:paraId="1BD96B99" w14:textId="77777777" w:rsidR="00163F6C" w:rsidRPr="00FA0FAE" w:rsidRDefault="00163F6C" w:rsidP="00163F6C">
      <w:pPr>
        <w:pStyle w:val="B1"/>
        <w:rPr>
          <w:noProof/>
          <w:lang w:eastAsia="ko-KR"/>
        </w:rPr>
      </w:pPr>
      <w:r w:rsidRPr="00FA0FAE">
        <w:rPr>
          <w:noProof/>
          <w:lang w:eastAsia="ko-KR"/>
        </w:rPr>
        <w:t>1&gt;</w:t>
      </w:r>
      <w:r w:rsidRPr="00FA0FAE">
        <w:rPr>
          <w:noProof/>
        </w:rPr>
        <w:tab/>
        <w:t>else</w:t>
      </w:r>
      <w:r w:rsidRPr="00FA0FAE">
        <w:rPr>
          <w:noProof/>
          <w:lang w:eastAsia="ko-KR"/>
        </w:rPr>
        <w:t>,</w:t>
      </w:r>
      <w:r w:rsidRPr="00FA0FAE">
        <w:rPr>
          <w:noProof/>
        </w:rPr>
        <w:t xml:space="preserve"> </w:t>
      </w:r>
      <w:r w:rsidRPr="00FA0FAE">
        <w:rPr>
          <w:noProof/>
          <w:lang w:eastAsia="ko-KR"/>
        </w:rPr>
        <w:t>for the SR configuration corresponding to the pending SR:</w:t>
      </w:r>
    </w:p>
    <w:p w14:paraId="7F019AA7" w14:textId="77777777" w:rsidR="00163F6C" w:rsidRPr="00FA0FAE" w:rsidRDefault="00163F6C" w:rsidP="00163F6C">
      <w:pPr>
        <w:pStyle w:val="B2"/>
        <w:rPr>
          <w:noProof/>
          <w:lang w:eastAsia="ko-KR"/>
        </w:rPr>
      </w:pPr>
      <w:r w:rsidRPr="00FA0FAE">
        <w:rPr>
          <w:noProof/>
          <w:lang w:eastAsia="ko-KR"/>
        </w:rPr>
        <w:t>2&gt;</w:t>
      </w:r>
      <w:r w:rsidRPr="00FA0FAE">
        <w:rPr>
          <w:noProof/>
          <w:lang w:eastAsia="ko-KR"/>
        </w:rPr>
        <w:tab/>
        <w:t>when</w:t>
      </w:r>
      <w:r w:rsidRPr="00FA0FAE">
        <w:rPr>
          <w:noProof/>
        </w:rPr>
        <w:t xml:space="preserve"> the MAC entity has </w:t>
      </w:r>
      <w:r w:rsidRPr="00FA0FAE">
        <w:rPr>
          <w:noProof/>
          <w:lang w:eastAsia="ko-KR"/>
        </w:rPr>
        <w:t>an SR transmission occasion on the</w:t>
      </w:r>
      <w:r w:rsidRPr="00FA0FAE">
        <w:rPr>
          <w:noProof/>
        </w:rPr>
        <w:t xml:space="preserve"> valid PUCCH resource for SR configured</w:t>
      </w:r>
      <w:r w:rsidRPr="00FA0FAE">
        <w:rPr>
          <w:noProof/>
          <w:lang w:eastAsia="ko-KR"/>
        </w:rPr>
        <w:t>;</w:t>
      </w:r>
      <w:r w:rsidRPr="00FA0FAE">
        <w:rPr>
          <w:noProof/>
        </w:rPr>
        <w:t xml:space="preserve"> and</w:t>
      </w:r>
    </w:p>
    <w:p w14:paraId="7B970335" w14:textId="77777777" w:rsidR="00163F6C" w:rsidRPr="00FA0FAE" w:rsidRDefault="00163F6C" w:rsidP="00163F6C">
      <w:pPr>
        <w:pStyle w:val="B2"/>
        <w:rPr>
          <w:noProof/>
          <w:lang w:eastAsia="ko-KR"/>
        </w:rPr>
      </w:pPr>
      <w:r w:rsidRPr="00FA0FAE">
        <w:rPr>
          <w:noProof/>
          <w:lang w:eastAsia="ko-KR"/>
        </w:rPr>
        <w:t>2&gt;</w:t>
      </w:r>
      <w:r w:rsidRPr="00FA0FAE">
        <w:rPr>
          <w:noProof/>
          <w:lang w:eastAsia="ko-KR"/>
        </w:rPr>
        <w:tab/>
      </w:r>
      <w:r w:rsidRPr="00FA0FAE">
        <w:rPr>
          <w:noProof/>
        </w:rPr>
        <w:t xml:space="preserve">if </w:t>
      </w:r>
      <w:r w:rsidRPr="00FA0FAE">
        <w:rPr>
          <w:i/>
          <w:noProof/>
        </w:rPr>
        <w:t>sr-ProhibitTimer</w:t>
      </w:r>
      <w:r w:rsidRPr="00FA0FAE">
        <w:rPr>
          <w:noProof/>
        </w:rPr>
        <w:t xml:space="preserve"> is not running</w:t>
      </w:r>
      <w:r w:rsidRPr="00FA0FAE">
        <w:rPr>
          <w:noProof/>
          <w:lang w:eastAsia="ko-KR"/>
        </w:rPr>
        <w:t xml:space="preserve"> at the time of the SR transmission occasion; and</w:t>
      </w:r>
    </w:p>
    <w:p w14:paraId="6B6302E9" w14:textId="05F904B1" w:rsidR="00163F6C" w:rsidRPr="00FA0FAE" w:rsidRDefault="00163F6C" w:rsidP="00163F6C">
      <w:pPr>
        <w:pStyle w:val="B2"/>
        <w:rPr>
          <w:noProof/>
        </w:rPr>
      </w:pPr>
      <w:r w:rsidRPr="00FA0FAE">
        <w:rPr>
          <w:noProof/>
        </w:rPr>
        <w:t>2&gt;</w:t>
      </w:r>
      <w:r w:rsidRPr="00FA0FAE">
        <w:rPr>
          <w:noProof/>
          <w:lang w:eastAsia="ko-KR"/>
        </w:rPr>
        <w:tab/>
      </w:r>
      <w:r w:rsidRPr="00FA0FAE">
        <w:rPr>
          <w:noProof/>
        </w:rPr>
        <w:t>if the PUCCH resource for the SR transmission occasion does not overlap with a measurement gap</w:t>
      </w:r>
      <w:ins w:id="190" w:author="Linhai He" w:date="2025-02-24T15:38:00Z">
        <w:r w:rsidR="00123265">
          <w:rPr>
            <w:noProof/>
          </w:rPr>
          <w:t xml:space="preserve"> </w:t>
        </w:r>
      </w:ins>
      <w:commentRangeStart w:id="191"/>
      <w:commentRangeStart w:id="192"/>
      <w:ins w:id="193" w:author="Linhai He" w:date="2025-02-24T21:39:00Z">
        <w:r w:rsidR="00733CA3">
          <w:rPr>
            <w:noProof/>
          </w:rPr>
          <w:t>that</w:t>
        </w:r>
      </w:ins>
      <w:commentRangeEnd w:id="191"/>
      <w:r w:rsidR="00DA2F0B">
        <w:rPr>
          <w:rStyle w:val="ab"/>
        </w:rPr>
        <w:commentReference w:id="191"/>
      </w:r>
      <w:commentRangeEnd w:id="192"/>
      <w:r w:rsidR="0030567C">
        <w:rPr>
          <w:rStyle w:val="ab"/>
        </w:rPr>
        <w:commentReference w:id="192"/>
      </w:r>
      <w:ins w:id="194" w:author="Linhai He" w:date="2025-02-24T15:38:00Z">
        <w:r w:rsidR="00123265">
          <w:rPr>
            <w:noProof/>
          </w:rPr>
          <w:t xml:space="preserve"> is activated and not canceled (as specified in clause x.x.x in [6])</w:t>
        </w:r>
      </w:ins>
      <w:r w:rsidRPr="00FA0FAE">
        <w:rPr>
          <w:noProof/>
        </w:rPr>
        <w:t>:</w:t>
      </w:r>
    </w:p>
    <w:p w14:paraId="50738BD2" w14:textId="77777777" w:rsidR="00163F6C" w:rsidRPr="00FA0FAE" w:rsidRDefault="00163F6C" w:rsidP="00163F6C">
      <w:pPr>
        <w:pStyle w:val="B3"/>
        <w:rPr>
          <w:noProof/>
        </w:rPr>
      </w:pPr>
      <w:r w:rsidRPr="00FA0FAE">
        <w:rPr>
          <w:noProof/>
        </w:rPr>
        <w:t>3&gt;</w:t>
      </w:r>
      <w:r w:rsidRPr="00FA0FAE">
        <w:rPr>
          <w:noProof/>
          <w:lang w:eastAsia="ko-KR"/>
        </w:rPr>
        <w:tab/>
      </w:r>
      <w:r w:rsidRPr="00FA0FAE">
        <w:rPr>
          <w:noProof/>
        </w:rPr>
        <w:t xml:space="preserve">if the PUCCH resource for the SR transmission occasion does not overlap with any of a UL-SCH resource whose simultaneous transmission with the SR is not allowed by configuration of </w:t>
      </w:r>
      <w:r w:rsidRPr="00FA0FAE">
        <w:rPr>
          <w:i/>
          <w:noProof/>
        </w:rPr>
        <w:t>simultaneousPUCCH-PUSCH</w:t>
      </w:r>
      <w:r w:rsidRPr="00FA0FAE">
        <w:rPr>
          <w:noProof/>
        </w:rPr>
        <w:t xml:space="preserve"> </w:t>
      </w:r>
      <w:r w:rsidRPr="00FA0FAE">
        <w:rPr>
          <w:lang w:eastAsia="ko-KR"/>
        </w:rPr>
        <w:t xml:space="preserve">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noProof/>
        </w:rPr>
        <w:t xml:space="preserve"> </w:t>
      </w:r>
      <w:r w:rsidRPr="00FA0FAE">
        <w:rPr>
          <w:lang w:eastAsia="ko-KR"/>
        </w:rPr>
        <w:t xml:space="preserve">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noProof/>
        </w:rPr>
        <w:t>, an SL-SCH resource, or an SL-PRS resource; or</w:t>
      </w:r>
    </w:p>
    <w:p w14:paraId="7BC7D5C5" w14:textId="77777777" w:rsidR="00163F6C" w:rsidRPr="00FA0FAE" w:rsidRDefault="00163F6C" w:rsidP="00163F6C">
      <w:pPr>
        <w:pStyle w:val="B3"/>
        <w:rPr>
          <w:noProof/>
        </w:rPr>
      </w:pPr>
      <w:r w:rsidRPr="00FA0FAE">
        <w:rPr>
          <w:noProof/>
        </w:rPr>
        <w:t>3&gt;</w:t>
      </w:r>
      <w:r w:rsidRPr="00FA0FAE">
        <w:rPr>
          <w:noProof/>
        </w:rPr>
        <w:tab/>
        <w:t>if the MAC entity is able to perform this SR transmission simultaneously with the transmission of the SL-SCH resource; or</w:t>
      </w:r>
    </w:p>
    <w:p w14:paraId="3C60E8A4" w14:textId="77777777" w:rsidR="00163F6C" w:rsidRPr="00FA0FAE" w:rsidRDefault="00163F6C" w:rsidP="00163F6C">
      <w:pPr>
        <w:pStyle w:val="B3"/>
        <w:rPr>
          <w:noProof/>
        </w:rPr>
      </w:pPr>
      <w:r w:rsidRPr="00FA0FAE">
        <w:rPr>
          <w:noProof/>
          <w:lang w:eastAsia="ko-KR"/>
        </w:rPr>
        <w:t>3&gt;</w:t>
      </w:r>
      <w:r w:rsidRPr="00FA0FAE">
        <w:rPr>
          <w:noProof/>
          <w:lang w:eastAsia="ko-KR"/>
        </w:rPr>
        <w:tab/>
        <w:t xml:space="preserve">if the MAC entity is configured with </w:t>
      </w:r>
      <w:r w:rsidRPr="00FA0FAE">
        <w:rPr>
          <w:i/>
          <w:noProof/>
          <w:lang w:eastAsia="ko-KR"/>
        </w:rPr>
        <w:t>lch-basedPrioritization</w:t>
      </w:r>
      <w:r w:rsidRPr="00FA0FAE">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FA0FAE">
        <w:rPr>
          <w:noProof/>
        </w:rPr>
        <w:t xml:space="preserve">for the pending SR triggered as specified in clause 5.4.5 </w:t>
      </w:r>
      <w:r w:rsidRPr="00FA0FAE">
        <w:rPr>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rsidRPr="00FA0FAE">
        <w:rPr>
          <w:noProof/>
        </w:rPr>
        <w:t xml:space="preserve"> simultaneous transmission with the SR is not allowed by configuration of </w:t>
      </w:r>
      <w:r w:rsidRPr="00FA0FAE">
        <w:rPr>
          <w:i/>
          <w:noProof/>
        </w:rPr>
        <w:t>simultaneousPUCCH-PUSCH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diffPUCCHgroups</w:t>
      </w:r>
      <w:proofErr w:type="spellEnd"/>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noProof/>
          <w:lang w:eastAsia="ko-KR"/>
        </w:rPr>
        <w:t>, and the priority of the uplink grant is determined as specified in clause 5.4.1; or</w:t>
      </w:r>
    </w:p>
    <w:p w14:paraId="6CC9C201" w14:textId="77777777" w:rsidR="00163F6C" w:rsidRPr="00FA0FAE" w:rsidRDefault="00163F6C" w:rsidP="00163F6C">
      <w:pPr>
        <w:pStyle w:val="B3"/>
        <w:rPr>
          <w:noProof/>
        </w:rPr>
      </w:pPr>
      <w:r w:rsidRPr="00FA0FAE">
        <w:rPr>
          <w:noProof/>
        </w:rPr>
        <w:lastRenderedPageBreak/>
        <w:t>3&gt;</w:t>
      </w:r>
      <w:r w:rsidRPr="00FA0FAE">
        <w:rPr>
          <w:noProof/>
        </w:rPr>
        <w:tab/>
        <w:t xml:space="preserve">if </w:t>
      </w:r>
      <w:r w:rsidRPr="00FA0FAE">
        <w:t xml:space="preserve">both </w:t>
      </w:r>
      <w:proofErr w:type="spellStart"/>
      <w:r w:rsidRPr="00FA0FAE">
        <w:rPr>
          <w:i/>
        </w:rPr>
        <w:t>sl-PrioritizationThres</w:t>
      </w:r>
      <w:proofErr w:type="spellEnd"/>
      <w:r w:rsidRPr="00FA0FAE">
        <w:rPr>
          <w:noProof/>
        </w:rPr>
        <w:t xml:space="preserve"> </w:t>
      </w:r>
      <w:r w:rsidRPr="00FA0FAE">
        <w:t xml:space="preserve">and </w:t>
      </w:r>
      <w:r w:rsidRPr="00FA0FAE">
        <w:rPr>
          <w:i/>
        </w:rPr>
        <w:t>ul-</w:t>
      </w:r>
      <w:proofErr w:type="spellStart"/>
      <w:r w:rsidRPr="00FA0FAE">
        <w:rPr>
          <w:i/>
        </w:rPr>
        <w:t>PrioritizationThres</w:t>
      </w:r>
      <w:proofErr w:type="spellEnd"/>
      <w:r w:rsidRPr="00FA0FAE">
        <w:rPr>
          <w:noProof/>
        </w:rPr>
        <w:t xml:space="preserve"> </w:t>
      </w:r>
      <w:r w:rsidRPr="00FA0FAE">
        <w:t xml:space="preserve">are configured and </w:t>
      </w:r>
      <w:r w:rsidRPr="00FA0FAE">
        <w:rPr>
          <w:noProof/>
        </w:rPr>
        <w:t xml:space="preserve">the PUCCH resource for the SR transmission occasion for the pending SR triggered as specified in clause 5.22.1.5 </w:t>
      </w:r>
      <w:r w:rsidRPr="00FA0FAE">
        <w:rPr>
          <w:noProof/>
          <w:lang w:eastAsia="ko-KR"/>
        </w:rPr>
        <w:t xml:space="preserve">overlaps with any UL-SCH resource(s) carrying a MAC PDU, </w:t>
      </w:r>
      <w:r w:rsidRPr="00FA0FAE">
        <w:rPr>
          <w:noProof/>
        </w:rPr>
        <w:t xml:space="preserve">and the value of the priority of the triggered SR determined as specified in clause 5.22.1.5 is lower than </w:t>
      </w:r>
      <w:proofErr w:type="spellStart"/>
      <w:r w:rsidRPr="00FA0FAE">
        <w:rPr>
          <w:i/>
        </w:rPr>
        <w:t>sl-PrioritizationThres</w:t>
      </w:r>
      <w:proofErr w:type="spellEnd"/>
      <w:r w:rsidRPr="00FA0FAE">
        <w:rPr>
          <w:noProof/>
        </w:rPr>
        <w:t xml:space="preserve"> and the value of the highest priority of the logical channel(s) in the MAC PDU is higher than or equal to </w:t>
      </w:r>
      <w:r w:rsidRPr="00FA0FAE">
        <w:rPr>
          <w:i/>
        </w:rPr>
        <w:t>ul-</w:t>
      </w:r>
      <w:proofErr w:type="spellStart"/>
      <w:r w:rsidRPr="00FA0FAE">
        <w:rPr>
          <w:i/>
        </w:rPr>
        <w:t>PrioritizationThres</w:t>
      </w:r>
      <w:proofErr w:type="spellEnd"/>
      <w:r w:rsidRPr="00FA0FAE">
        <w:t xml:space="preserve"> and any MAC CE prioritized as described in clause </w:t>
      </w:r>
      <w:r w:rsidRPr="00FA0FAE">
        <w:rPr>
          <w:lang w:eastAsia="ko-KR"/>
        </w:rPr>
        <w:t xml:space="preserve">5.4.3.1.3 is not included in the MAC PDU </w:t>
      </w:r>
      <w:r w:rsidRPr="00FA0FAE">
        <w:t>and the MAC PDU is not prioritized by upper layer according to TS 23.287 [19]</w:t>
      </w:r>
      <w:r w:rsidRPr="00FA0FAE">
        <w:rPr>
          <w:noProof/>
        </w:rPr>
        <w:t>; or</w:t>
      </w:r>
    </w:p>
    <w:p w14:paraId="132485D2" w14:textId="77777777" w:rsidR="00163F6C" w:rsidRPr="00FA0FAE" w:rsidRDefault="00163F6C" w:rsidP="00163F6C">
      <w:pPr>
        <w:pStyle w:val="B3"/>
        <w:rPr>
          <w:noProof/>
        </w:rPr>
      </w:pPr>
      <w:r w:rsidRPr="00FA0FAE">
        <w:rPr>
          <w:noProof/>
        </w:rPr>
        <w:t>3&gt;</w:t>
      </w:r>
      <w:r w:rsidRPr="00FA0FAE">
        <w:rPr>
          <w:noProof/>
        </w:rP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sidRPr="00FA0FAE">
        <w:rPr>
          <w:i/>
        </w:rPr>
        <w:t>ul-</w:t>
      </w:r>
      <w:proofErr w:type="spellStart"/>
      <w:r w:rsidRPr="00FA0FAE">
        <w:rPr>
          <w:i/>
        </w:rPr>
        <w:t>PrioritizationThres</w:t>
      </w:r>
      <w:proofErr w:type="spellEnd"/>
      <w:r w:rsidRPr="00FA0FAE">
        <w:t>, if configured</w:t>
      </w:r>
      <w:r w:rsidRPr="00FA0FAE">
        <w:rPr>
          <w:noProof/>
        </w:rPr>
        <w:t>; or</w:t>
      </w:r>
    </w:p>
    <w:p w14:paraId="7B2E7AAA" w14:textId="77777777" w:rsidR="00163F6C" w:rsidRPr="00FA0FAE" w:rsidRDefault="00163F6C" w:rsidP="00163F6C">
      <w:pPr>
        <w:pStyle w:val="B3"/>
      </w:pPr>
      <w:r w:rsidRPr="00FA0FAE">
        <w:rPr>
          <w:noProof/>
        </w:rPr>
        <w:t>3&gt;</w:t>
      </w:r>
      <w:r w:rsidRPr="00FA0FAE">
        <w:rPr>
          <w:noProof/>
        </w:rP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r w:rsidRPr="00FA0FAE">
        <w:t>; or</w:t>
      </w:r>
    </w:p>
    <w:p w14:paraId="4124C07F" w14:textId="77777777" w:rsidR="00163F6C" w:rsidRPr="00FA0FAE" w:rsidRDefault="00163F6C" w:rsidP="00163F6C">
      <w:pPr>
        <w:pStyle w:val="B3"/>
      </w:pPr>
      <w:r w:rsidRPr="00FA0FAE">
        <w:t>3&gt;</w:t>
      </w:r>
      <w:r w:rsidRPr="00FA0FAE">
        <w:tab/>
        <w:t xml:space="preserve">if an SL-PRS resource overlaps with the PUCCH resource for the SR transmission occasion for the pending SR triggered as specified in clause 5.4.5, and the MAC entity is not able to perform this SR transmission simultaneously with the transmission of the SL-PRS resource, and either transmission on the SL-PRS resource is not prioritized as described in clause 5.22.1.3.1a or in the clause 5.22.1.3.5, or the priority value of the logical channel that triggered SR is lower than </w:t>
      </w:r>
      <w:r w:rsidRPr="00FA0FAE">
        <w:rPr>
          <w:i/>
        </w:rPr>
        <w:t>ul-</w:t>
      </w:r>
      <w:proofErr w:type="spellStart"/>
      <w:r w:rsidRPr="00FA0FAE">
        <w:rPr>
          <w:i/>
        </w:rPr>
        <w:t>PrioritizationThres</w:t>
      </w:r>
      <w:proofErr w:type="spellEnd"/>
      <w:r w:rsidRPr="00FA0FAE">
        <w:t>, if configured; or</w:t>
      </w:r>
    </w:p>
    <w:p w14:paraId="39F9A1FA" w14:textId="77777777" w:rsidR="00163F6C" w:rsidRPr="00FA0FAE" w:rsidRDefault="00163F6C" w:rsidP="00163F6C">
      <w:pPr>
        <w:pStyle w:val="B3"/>
        <w:rPr>
          <w:noProof/>
        </w:rPr>
      </w:pPr>
      <w:r w:rsidRPr="00FA0FAE">
        <w:t>3&gt;</w:t>
      </w:r>
      <w:r w:rsidRPr="00FA0FAE">
        <w:tab/>
        <w:t>if an SL-PRS resource overlaps with the PUCCH resource for the SR transmission occasion for the pending SR triggered as specified in clause 5.22.1.5, and the MAC entity is not able to perform this SR transmission simultaneously with the transmission of the SL-PRS resource, and the priority of the triggered SR determined as specified in clause 5.22.1.5 is higher than the priority of the MAC PDU and SL-PRS, if available, determined as specified in clause 5.22.1.3.1a or the SL-PRS resource in clause 5.22.1.3.5</w:t>
      </w:r>
      <w:r w:rsidRPr="00FA0FAE">
        <w:rPr>
          <w:noProof/>
        </w:rPr>
        <w:t>:</w:t>
      </w:r>
    </w:p>
    <w:p w14:paraId="38C7C57E" w14:textId="77777777" w:rsidR="00163F6C" w:rsidRPr="00FA0FAE" w:rsidRDefault="00163F6C" w:rsidP="00163F6C">
      <w:pPr>
        <w:pStyle w:val="B4"/>
        <w:rPr>
          <w:lang w:eastAsia="ko-KR"/>
        </w:rPr>
      </w:pPr>
      <w:bookmarkStart w:id="195" w:name="_Hlk36893044"/>
      <w:r w:rsidRPr="00FA0FAE">
        <w:rPr>
          <w:lang w:eastAsia="ko-KR"/>
        </w:rPr>
        <w:t>4&gt;</w:t>
      </w:r>
      <w:r w:rsidRPr="00FA0FAE">
        <w:rPr>
          <w:lang w:eastAsia="ko-KR"/>
        </w:rPr>
        <w:tab/>
        <w:t>consider the SR transmission as a prioritized SR transmission.</w:t>
      </w:r>
    </w:p>
    <w:p w14:paraId="62F04C29" w14:textId="77777777" w:rsidR="00163F6C" w:rsidRPr="00FA0FAE" w:rsidRDefault="00163F6C" w:rsidP="00163F6C">
      <w:pPr>
        <w:pStyle w:val="B4"/>
        <w:rPr>
          <w:noProof/>
          <w:lang w:eastAsia="ko-KR"/>
        </w:rPr>
      </w:pPr>
      <w:r w:rsidRPr="00FA0FAE">
        <w:rPr>
          <w:lang w:eastAsia="ko-KR"/>
        </w:rPr>
        <w:t>4&gt;</w:t>
      </w:r>
      <w:r w:rsidRPr="00FA0FAE">
        <w:rPr>
          <w:lang w:eastAsia="ko-KR"/>
        </w:rPr>
        <w:tab/>
        <w:t xml:space="preserve">consider </w:t>
      </w:r>
      <w:r w:rsidRPr="00FA0FAE">
        <w:rPr>
          <w:rFonts w:eastAsia="Malgun Gothic"/>
          <w:lang w:eastAsia="ko-KR"/>
        </w:rPr>
        <w:t xml:space="preserve">the other overlapping uplink grant(s), if any, as a de-prioritized uplink grant(s), </w:t>
      </w:r>
      <w:r w:rsidRPr="00FA0FAE">
        <w:rPr>
          <w:lang w:eastAsia="ko-KR"/>
        </w:rPr>
        <w:t xml:space="preserve">except for the overlapping uplink grant(s)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rFonts w:eastAsia="Malgun Gothic"/>
          <w:lang w:eastAsia="ko-KR"/>
        </w:rPr>
        <w:t>;</w:t>
      </w:r>
    </w:p>
    <w:bookmarkEnd w:id="195"/>
    <w:p w14:paraId="37A6B57C" w14:textId="77777777" w:rsidR="00163F6C" w:rsidRPr="00FA0FAE" w:rsidRDefault="00163F6C" w:rsidP="00163F6C">
      <w:pPr>
        <w:pStyle w:val="B4"/>
        <w:rPr>
          <w:lang w:eastAsia="zh-CN"/>
        </w:rPr>
      </w:pPr>
      <w:r w:rsidRPr="00FA0FAE">
        <w:rPr>
          <w:lang w:eastAsia="zh-CN"/>
        </w:rPr>
        <w:t>4</w:t>
      </w:r>
      <w:r w:rsidRPr="00FA0FAE">
        <w:rPr>
          <w:lang w:eastAsia="ko-KR"/>
        </w:rPr>
        <w:t>&gt;</w:t>
      </w:r>
      <w:r w:rsidRPr="00FA0FAE">
        <w:rPr>
          <w:lang w:eastAsia="ko-KR"/>
        </w:rPr>
        <w:tab/>
        <w:t xml:space="preserve">if the de-prioritized uplink grant(s) is a configured uplink grant configured with </w:t>
      </w:r>
      <w:proofErr w:type="spellStart"/>
      <w:r w:rsidRPr="00FA0FAE">
        <w:rPr>
          <w:i/>
          <w:lang w:eastAsia="ko-KR"/>
        </w:rPr>
        <w:t>autonomousTx</w:t>
      </w:r>
      <w:proofErr w:type="spellEnd"/>
      <w:r w:rsidRPr="00FA0FAE">
        <w:rPr>
          <w:lang w:eastAsia="ko-KR"/>
        </w:rPr>
        <w:t xml:space="preserve"> whose PUSCH has already started</w:t>
      </w:r>
      <w:r w:rsidRPr="00FA0FAE">
        <w:rPr>
          <w:lang w:eastAsia="zh-CN"/>
        </w:rPr>
        <w:t>:</w:t>
      </w:r>
    </w:p>
    <w:p w14:paraId="118D21CD" w14:textId="77777777" w:rsidR="00163F6C" w:rsidRPr="00FA0FAE" w:rsidRDefault="00163F6C" w:rsidP="00163F6C">
      <w:pPr>
        <w:pStyle w:val="B5"/>
        <w:rPr>
          <w:lang w:eastAsia="zh-CN"/>
        </w:rPr>
      </w:pPr>
      <w:r w:rsidRPr="00FA0FAE">
        <w:rPr>
          <w:lang w:eastAsia="zh-CN"/>
        </w:rPr>
        <w:t>5</w:t>
      </w:r>
      <w:r w:rsidRPr="00FA0FAE">
        <w:rPr>
          <w:lang w:eastAsia="ko-KR"/>
        </w:rPr>
        <w:t>&gt;</w:t>
      </w:r>
      <w:r w:rsidRPr="00FA0FAE">
        <w:rPr>
          <w:lang w:eastAsia="ko-KR"/>
        </w:rPr>
        <w:tab/>
        <w:t xml:space="preserve">stop the </w:t>
      </w:r>
      <w:proofErr w:type="spellStart"/>
      <w:r w:rsidRPr="00FA0FAE">
        <w:rPr>
          <w:i/>
          <w:lang w:eastAsia="ko-KR"/>
        </w:rPr>
        <w:t>configuredGrantTimer</w:t>
      </w:r>
      <w:proofErr w:type="spellEnd"/>
      <w:r w:rsidRPr="00FA0FAE">
        <w:rPr>
          <w:lang w:eastAsia="ko-KR"/>
        </w:rPr>
        <w:t xml:space="preserve"> for the corresponding HARQ process of the de-prioritized uplink grant(s)</w:t>
      </w:r>
      <w:r w:rsidRPr="00FA0FAE">
        <w:rPr>
          <w:lang w:eastAsia="zh-CN"/>
        </w:rPr>
        <w:t>;</w:t>
      </w:r>
    </w:p>
    <w:p w14:paraId="6E568173" w14:textId="77777777" w:rsidR="00163F6C" w:rsidRPr="00FA0FAE" w:rsidRDefault="00163F6C" w:rsidP="00163F6C">
      <w:pPr>
        <w:pStyle w:val="B5"/>
        <w:rPr>
          <w:lang w:eastAsia="zh-CN"/>
        </w:rPr>
      </w:pPr>
      <w:r w:rsidRPr="00FA0FAE">
        <w:rPr>
          <w:lang w:eastAsia="zh-CN"/>
        </w:rPr>
        <w:t>5</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p>
    <w:p w14:paraId="07B0F9AA" w14:textId="77777777" w:rsidR="00163F6C" w:rsidRPr="00FA0FAE" w:rsidRDefault="00163F6C" w:rsidP="00163F6C">
      <w:pPr>
        <w:pStyle w:val="B4"/>
        <w:rPr>
          <w:noProof/>
        </w:rPr>
      </w:pPr>
      <w:r w:rsidRPr="00FA0FAE">
        <w:rPr>
          <w:noProof/>
          <w:lang w:eastAsia="ko-KR"/>
        </w:rPr>
        <w:t>4&gt;</w:t>
      </w:r>
      <w:r w:rsidRPr="00FA0FAE">
        <w:rPr>
          <w:noProof/>
        </w:rPr>
        <w:tab/>
        <w:t xml:space="preserve">if </w:t>
      </w:r>
      <w:r w:rsidRPr="00FA0FAE">
        <w:rPr>
          <w:i/>
          <w:iCs/>
          <w:noProof/>
        </w:rPr>
        <w:t>SR_COUNTER</w:t>
      </w:r>
      <w:r w:rsidRPr="00FA0FAE">
        <w:rPr>
          <w:noProof/>
        </w:rPr>
        <w:t xml:space="preserve"> &lt; </w:t>
      </w:r>
      <w:proofErr w:type="spellStart"/>
      <w:r w:rsidRPr="00FA0FAE">
        <w:rPr>
          <w:i/>
          <w:iCs/>
          <w:lang w:eastAsia="ko-KR"/>
        </w:rPr>
        <w:t>sr-TransMax</w:t>
      </w:r>
      <w:proofErr w:type="spellEnd"/>
      <w:r w:rsidRPr="00FA0FAE">
        <w:rPr>
          <w:noProof/>
        </w:rPr>
        <w:t>:</w:t>
      </w:r>
    </w:p>
    <w:p w14:paraId="2B669CFD" w14:textId="77777777" w:rsidR="00163F6C" w:rsidRPr="00FA0FAE" w:rsidRDefault="00163F6C" w:rsidP="00163F6C">
      <w:pPr>
        <w:pStyle w:val="B5"/>
        <w:rPr>
          <w:noProof/>
        </w:rPr>
      </w:pPr>
      <w:r w:rsidRPr="00FA0FAE">
        <w:rPr>
          <w:noProof/>
          <w:lang w:eastAsia="ko-KR"/>
        </w:rPr>
        <w:t>5&gt;</w:t>
      </w:r>
      <w:r w:rsidRPr="00FA0FAE">
        <w:rPr>
          <w:noProof/>
        </w:rPr>
        <w:tab/>
        <w:t>instruct the physical layer to signal the SR on one valid PUCCH resource for SR;</w:t>
      </w:r>
    </w:p>
    <w:p w14:paraId="1AA17286" w14:textId="77777777" w:rsidR="00163F6C" w:rsidRPr="00FA0FAE" w:rsidRDefault="00163F6C" w:rsidP="00163F6C">
      <w:pPr>
        <w:pStyle w:val="B5"/>
        <w:rPr>
          <w:noProof/>
        </w:rPr>
      </w:pPr>
      <w:r w:rsidRPr="00FA0FAE">
        <w:rPr>
          <w:noProof/>
          <w:lang w:eastAsia="ko-KR"/>
        </w:rPr>
        <w:t>5&gt;</w:t>
      </w:r>
      <w:r w:rsidRPr="00FA0FAE">
        <w:rPr>
          <w:noProof/>
        </w:rPr>
        <w:tab/>
        <w:t>if LBT failure indication is not received from lower layers:</w:t>
      </w:r>
    </w:p>
    <w:p w14:paraId="3EB345A3" w14:textId="77777777" w:rsidR="00163F6C" w:rsidRPr="00DF2E70" w:rsidRDefault="00163F6C" w:rsidP="00163F6C">
      <w:pPr>
        <w:pStyle w:val="B6"/>
        <w:rPr>
          <w:rFonts w:ascii="Times New Roman" w:eastAsia="宋体" w:hAnsi="Times New Roman"/>
          <w:noProof/>
          <w:lang w:val="en-GB" w:eastAsia="en-US"/>
        </w:rPr>
      </w:pPr>
      <w:r w:rsidRPr="00DF2E70">
        <w:rPr>
          <w:rFonts w:ascii="Times New Roman" w:eastAsia="宋体" w:hAnsi="Times New Roman"/>
          <w:noProof/>
          <w:lang w:val="en-GB" w:eastAsia="en-US"/>
        </w:rPr>
        <w:t>6&gt;</w:t>
      </w:r>
      <w:r w:rsidRPr="00DF2E70">
        <w:rPr>
          <w:rFonts w:ascii="Times New Roman" w:eastAsia="宋体" w:hAnsi="Times New Roman"/>
          <w:noProof/>
          <w:lang w:val="en-GB" w:eastAsia="en-US"/>
        </w:rPr>
        <w:tab/>
        <w:t xml:space="preserve">increment </w:t>
      </w:r>
      <w:r w:rsidRPr="00DF2E70">
        <w:rPr>
          <w:rFonts w:ascii="Times New Roman" w:eastAsia="宋体" w:hAnsi="Times New Roman"/>
          <w:i/>
          <w:iCs/>
          <w:noProof/>
          <w:lang w:val="en-GB" w:eastAsia="en-US"/>
        </w:rPr>
        <w:t>SR_COUNTER</w:t>
      </w:r>
      <w:r w:rsidRPr="00DF2E70">
        <w:rPr>
          <w:rFonts w:ascii="Times New Roman" w:eastAsia="宋体" w:hAnsi="Times New Roman"/>
          <w:noProof/>
          <w:lang w:val="en-GB" w:eastAsia="en-US"/>
        </w:rPr>
        <w:t xml:space="preserve"> by 1;</w:t>
      </w:r>
    </w:p>
    <w:p w14:paraId="7E835893" w14:textId="77777777" w:rsidR="00163F6C" w:rsidRPr="00AD1A33" w:rsidRDefault="00163F6C" w:rsidP="00AD1A33">
      <w:pPr>
        <w:pStyle w:val="B6"/>
        <w:rPr>
          <w:rFonts w:ascii="Times New Roman" w:eastAsia="宋体" w:hAnsi="Times New Roman"/>
          <w:noProof/>
          <w:lang w:val="en-GB" w:eastAsia="en-US"/>
        </w:rPr>
      </w:pPr>
      <w:r w:rsidRPr="00AD1A33">
        <w:rPr>
          <w:rFonts w:ascii="Times New Roman" w:eastAsia="宋体" w:hAnsi="Times New Roman"/>
          <w:noProof/>
          <w:lang w:val="en-GB" w:eastAsia="en-US"/>
        </w:rPr>
        <w:t>6&gt;</w:t>
      </w:r>
      <w:r w:rsidRPr="00AD1A33">
        <w:rPr>
          <w:rFonts w:ascii="Times New Roman" w:eastAsia="宋体" w:hAnsi="Times New Roman"/>
          <w:noProof/>
          <w:lang w:val="en-GB" w:eastAsia="en-US"/>
        </w:rPr>
        <w:tab/>
        <w:t xml:space="preserve">start the </w:t>
      </w:r>
      <w:r w:rsidRPr="00AD1A33">
        <w:rPr>
          <w:rFonts w:ascii="Times New Roman" w:eastAsia="宋体" w:hAnsi="Times New Roman"/>
          <w:i/>
          <w:iCs/>
          <w:noProof/>
          <w:lang w:val="en-GB" w:eastAsia="en-US"/>
        </w:rPr>
        <w:t>sr-ProhibitTimer</w:t>
      </w:r>
      <w:r w:rsidRPr="00AD1A33">
        <w:rPr>
          <w:rFonts w:ascii="Times New Roman" w:eastAsia="宋体" w:hAnsi="Times New Roman"/>
          <w:noProof/>
          <w:lang w:val="en-GB" w:eastAsia="en-US"/>
        </w:rPr>
        <w:t>.</w:t>
      </w:r>
    </w:p>
    <w:p w14:paraId="0FEA01DB" w14:textId="77777777" w:rsidR="00163F6C" w:rsidRPr="00FA0FAE" w:rsidRDefault="00163F6C" w:rsidP="00163F6C">
      <w:pPr>
        <w:pStyle w:val="B5"/>
        <w:rPr>
          <w:lang w:eastAsia="ko-KR"/>
        </w:rPr>
      </w:pPr>
      <w:r w:rsidRPr="00FA0FAE">
        <w:t>5&gt;</w:t>
      </w:r>
      <w:r w:rsidRPr="00FA0FAE">
        <w:tab/>
        <w:t xml:space="preserve">else </w:t>
      </w:r>
      <w:r w:rsidRPr="00FA0FAE">
        <w:rPr>
          <w:lang w:eastAsia="ko-KR"/>
        </w:rPr>
        <w:t xml:space="preserve">if </w:t>
      </w:r>
      <w:proofErr w:type="spellStart"/>
      <w:r w:rsidRPr="00FA0FAE">
        <w:rPr>
          <w:i/>
          <w:lang w:eastAsia="ko-KR"/>
        </w:rPr>
        <w:t>lbt-FailureRecoveryConfig</w:t>
      </w:r>
      <w:proofErr w:type="spellEnd"/>
      <w:r w:rsidRPr="00FA0FAE">
        <w:rPr>
          <w:lang w:eastAsia="ko-KR"/>
        </w:rPr>
        <w:t xml:space="preserve"> is not configured:</w:t>
      </w:r>
    </w:p>
    <w:p w14:paraId="1F55EB2E" w14:textId="77777777" w:rsidR="00163F6C" w:rsidRPr="00AD1A33" w:rsidRDefault="00163F6C" w:rsidP="00163F6C">
      <w:pPr>
        <w:pStyle w:val="B6"/>
        <w:rPr>
          <w:rFonts w:ascii="Times New Roman" w:eastAsia="宋体" w:hAnsi="Times New Roman"/>
          <w:lang w:val="en-GB" w:eastAsia="ko-KR"/>
        </w:rPr>
      </w:pPr>
      <w:r w:rsidRPr="00AD1A33">
        <w:rPr>
          <w:rFonts w:ascii="Times New Roman" w:eastAsia="宋体" w:hAnsi="Times New Roman"/>
          <w:lang w:val="en-GB" w:eastAsia="ko-KR"/>
        </w:rPr>
        <w:t>6&gt;</w:t>
      </w:r>
      <w:r w:rsidRPr="00AD1A33">
        <w:rPr>
          <w:rFonts w:ascii="Times New Roman" w:eastAsia="宋体" w:hAnsi="Times New Roman"/>
          <w:lang w:val="en-GB" w:eastAsia="ko-KR"/>
        </w:rPr>
        <w:tab/>
        <w:t xml:space="preserve">increment </w:t>
      </w:r>
      <w:r w:rsidRPr="00AD1A33">
        <w:rPr>
          <w:rFonts w:ascii="Times New Roman" w:eastAsia="宋体" w:hAnsi="Times New Roman"/>
          <w:i/>
          <w:iCs/>
          <w:lang w:val="en-GB" w:eastAsia="ko-KR"/>
        </w:rPr>
        <w:t>SR_COUNTER</w:t>
      </w:r>
      <w:r w:rsidRPr="00AD1A33">
        <w:rPr>
          <w:rFonts w:ascii="Times New Roman" w:eastAsia="宋体" w:hAnsi="Times New Roman"/>
          <w:lang w:val="en-GB" w:eastAsia="ko-KR"/>
        </w:rPr>
        <w:t xml:space="preserve"> by 1.</w:t>
      </w:r>
    </w:p>
    <w:p w14:paraId="3E2BF52A" w14:textId="77777777" w:rsidR="00163F6C" w:rsidRPr="00FA0FAE" w:rsidRDefault="00163F6C" w:rsidP="00163F6C">
      <w:pPr>
        <w:pStyle w:val="B4"/>
        <w:rPr>
          <w:noProof/>
        </w:rPr>
      </w:pPr>
      <w:r w:rsidRPr="00FA0FAE">
        <w:rPr>
          <w:noProof/>
          <w:lang w:eastAsia="ko-KR"/>
        </w:rPr>
        <w:lastRenderedPageBreak/>
        <w:t>4&gt;</w:t>
      </w:r>
      <w:r w:rsidRPr="00FA0FAE">
        <w:rPr>
          <w:noProof/>
        </w:rPr>
        <w:tab/>
        <w:t>else:</w:t>
      </w:r>
    </w:p>
    <w:p w14:paraId="3769219A" w14:textId="77777777" w:rsidR="00163F6C" w:rsidRPr="00FA0FAE" w:rsidRDefault="00163F6C" w:rsidP="00163F6C">
      <w:pPr>
        <w:pStyle w:val="B5"/>
        <w:rPr>
          <w:noProof/>
        </w:rPr>
      </w:pPr>
      <w:r w:rsidRPr="00FA0FAE">
        <w:rPr>
          <w:noProof/>
          <w:lang w:eastAsia="ko-KR"/>
        </w:rPr>
        <w:t>5&gt;</w:t>
      </w:r>
      <w:r w:rsidRPr="00FA0FAE">
        <w:rPr>
          <w:noProof/>
        </w:rPr>
        <w:tab/>
        <w:t>notify RRC to release PUCCH for all Serving Cells;</w:t>
      </w:r>
    </w:p>
    <w:p w14:paraId="573AE683" w14:textId="77777777" w:rsidR="00163F6C" w:rsidRPr="00FA0FAE" w:rsidRDefault="00163F6C" w:rsidP="00163F6C">
      <w:pPr>
        <w:pStyle w:val="B5"/>
        <w:rPr>
          <w:noProof/>
        </w:rPr>
      </w:pPr>
      <w:r w:rsidRPr="00FA0FAE">
        <w:rPr>
          <w:noProof/>
          <w:lang w:eastAsia="ko-KR"/>
        </w:rPr>
        <w:t>5&gt;</w:t>
      </w:r>
      <w:r w:rsidRPr="00FA0FAE">
        <w:rPr>
          <w:noProof/>
        </w:rPr>
        <w:tab/>
        <w:t>notify RRC to release SRS for all Serving Cells;</w:t>
      </w:r>
    </w:p>
    <w:p w14:paraId="09AA1A11" w14:textId="77777777" w:rsidR="00163F6C" w:rsidRPr="00FA0FAE" w:rsidRDefault="00163F6C" w:rsidP="00163F6C">
      <w:pPr>
        <w:pStyle w:val="B5"/>
        <w:rPr>
          <w:noProof/>
        </w:rPr>
      </w:pPr>
      <w:r w:rsidRPr="00FA0FAE">
        <w:rPr>
          <w:noProof/>
          <w:lang w:eastAsia="ko-KR"/>
        </w:rPr>
        <w:t>5&gt;</w:t>
      </w:r>
      <w:r w:rsidRPr="00FA0FAE">
        <w:rPr>
          <w:noProof/>
        </w:rPr>
        <w:tab/>
      </w:r>
      <w:r w:rsidRPr="00FA0FAE">
        <w:rPr>
          <w:noProof/>
          <w:lang w:eastAsia="ko-KR"/>
        </w:rPr>
        <w:t>clear</w:t>
      </w:r>
      <w:r w:rsidRPr="00FA0FAE">
        <w:rPr>
          <w:noProof/>
        </w:rPr>
        <w:t xml:space="preserve"> any configured downlink assignments and uplink grants;</w:t>
      </w:r>
    </w:p>
    <w:p w14:paraId="5DB6B5EC" w14:textId="77777777" w:rsidR="00163F6C" w:rsidRPr="00FA0FAE" w:rsidRDefault="00163F6C" w:rsidP="00163F6C">
      <w:pPr>
        <w:pStyle w:val="B5"/>
        <w:rPr>
          <w:noProof/>
        </w:rPr>
      </w:pPr>
      <w:r w:rsidRPr="00FA0FAE">
        <w:rPr>
          <w:noProof/>
          <w:lang w:eastAsia="ko-KR"/>
        </w:rPr>
        <w:t>5&gt;</w:t>
      </w:r>
      <w:r w:rsidRPr="00FA0FAE">
        <w:rPr>
          <w:noProof/>
        </w:rPr>
        <w:tab/>
      </w:r>
      <w:r w:rsidRPr="00FA0FAE">
        <w:rPr>
          <w:noProof/>
          <w:lang w:eastAsia="ko-KR"/>
        </w:rPr>
        <w:t>clear</w:t>
      </w:r>
      <w:r w:rsidRPr="00FA0FAE">
        <w:rPr>
          <w:noProof/>
        </w:rPr>
        <w:t xml:space="preserve"> any </w:t>
      </w:r>
      <w:r w:rsidRPr="00FA0FAE">
        <w:t>PUSCH resources for semi-persistent CSI reporting</w:t>
      </w:r>
      <w:r w:rsidRPr="00FA0FAE">
        <w:rPr>
          <w:noProof/>
        </w:rPr>
        <w:t>;</w:t>
      </w:r>
    </w:p>
    <w:p w14:paraId="456DFDF8" w14:textId="77777777" w:rsidR="00163F6C" w:rsidRPr="00FA0FAE" w:rsidRDefault="00163F6C" w:rsidP="00163F6C">
      <w:pPr>
        <w:pStyle w:val="B5"/>
        <w:rPr>
          <w:noProof/>
        </w:rPr>
      </w:pPr>
      <w:r w:rsidRPr="00FA0FAE">
        <w:rPr>
          <w:noProof/>
          <w:lang w:eastAsia="ko-KR"/>
        </w:rPr>
        <w:t>5&gt;</w:t>
      </w:r>
      <w:r w:rsidRPr="00FA0FAE">
        <w:rPr>
          <w:noProof/>
        </w:rPr>
        <w:tab/>
        <w:t xml:space="preserve">if </w:t>
      </w:r>
      <w:r w:rsidRPr="00FA0FAE">
        <w:rPr>
          <w:i/>
          <w:iCs/>
          <w:noProof/>
        </w:rPr>
        <w:t>rach-LessHO</w:t>
      </w:r>
      <w:r w:rsidRPr="00FA0FAE">
        <w:rPr>
          <w:noProof/>
        </w:rPr>
        <w:t xml:space="preserve"> is not configured and if there is no ongoing RACH-less LTM cell switch:</w:t>
      </w:r>
    </w:p>
    <w:p w14:paraId="27B4E7C4" w14:textId="77777777" w:rsidR="00163F6C" w:rsidRPr="00AD1A33" w:rsidRDefault="00163F6C" w:rsidP="00163F6C">
      <w:pPr>
        <w:pStyle w:val="B6"/>
        <w:rPr>
          <w:rFonts w:ascii="Times New Roman" w:hAnsi="Times New Roman"/>
          <w:noProof/>
        </w:rPr>
      </w:pPr>
      <w:r w:rsidRPr="00AD1A33">
        <w:rPr>
          <w:rFonts w:ascii="Times New Roman" w:hAnsi="Times New Roman"/>
          <w:noProof/>
        </w:rPr>
        <w:t>6&gt;</w:t>
      </w:r>
      <w:r w:rsidRPr="00AD1A33">
        <w:rPr>
          <w:rFonts w:ascii="Times New Roman" w:hAnsi="Times New Roman"/>
          <w:noProof/>
        </w:rPr>
        <w:tab/>
        <w:t>initiate a Random Access procedure (see clause 5.1) on the SpCell and cancel all pending SRs.</w:t>
      </w:r>
    </w:p>
    <w:p w14:paraId="622C076B" w14:textId="77777777" w:rsidR="00163F6C" w:rsidRPr="00FA0FAE" w:rsidRDefault="00163F6C" w:rsidP="00163F6C">
      <w:pPr>
        <w:pStyle w:val="B3"/>
        <w:rPr>
          <w:noProof/>
        </w:rPr>
      </w:pPr>
      <w:r w:rsidRPr="00FA0FAE">
        <w:rPr>
          <w:noProof/>
        </w:rPr>
        <w:t>3&gt;</w:t>
      </w:r>
      <w:r w:rsidRPr="00FA0FAE">
        <w:rPr>
          <w:noProof/>
        </w:rPr>
        <w:tab/>
        <w:t>else:</w:t>
      </w:r>
    </w:p>
    <w:p w14:paraId="4E257D12" w14:textId="77777777" w:rsidR="00163F6C" w:rsidRPr="00FA0FAE" w:rsidRDefault="00163F6C" w:rsidP="00163F6C">
      <w:pPr>
        <w:pStyle w:val="B4"/>
        <w:rPr>
          <w:noProof/>
        </w:rPr>
      </w:pPr>
      <w:r w:rsidRPr="00FA0FAE">
        <w:rPr>
          <w:noProof/>
        </w:rPr>
        <w:t>4&gt;</w:t>
      </w:r>
      <w:r w:rsidRPr="00FA0FAE">
        <w:rPr>
          <w:noProof/>
        </w:rPr>
        <w:tab/>
        <w:t>consider the SR transmission as a de-prioritized SR transmission.</w:t>
      </w:r>
    </w:p>
    <w:p w14:paraId="7AD34CEF" w14:textId="308290D8" w:rsidR="00163F6C" w:rsidRDefault="00920334" w:rsidP="006932C9">
      <w:pPr>
        <w:tabs>
          <w:tab w:val="left" w:pos="3594"/>
        </w:tabs>
        <w:rPr>
          <w:sz w:val="24"/>
          <w:szCs w:val="24"/>
        </w:rPr>
      </w:pPr>
      <w:r>
        <w:rPr>
          <w:sz w:val="24"/>
          <w:szCs w:val="24"/>
        </w:rPr>
        <w:t>(</w:t>
      </w:r>
      <w:r w:rsidRPr="00920334">
        <w:rPr>
          <w:i/>
          <w:iCs/>
        </w:rPr>
        <w:t>omitted text</w:t>
      </w:r>
      <w:r>
        <w:rPr>
          <w:sz w:val="24"/>
          <w:szCs w:val="24"/>
        </w:rPr>
        <w:t>)</w:t>
      </w:r>
    </w:p>
    <w:p w14:paraId="4213994A" w14:textId="71A914A8" w:rsidR="006932C9" w:rsidRDefault="006932C9" w:rsidP="006932C9">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57B33">
        <w:rPr>
          <w:sz w:val="24"/>
          <w:szCs w:val="24"/>
        </w:rPr>
        <w:t>4</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p>
    <w:p w14:paraId="33E3A84B" w14:textId="78FCA340" w:rsidR="00562CC0" w:rsidRDefault="00562CC0" w:rsidP="00562CC0">
      <w:pPr>
        <w:tabs>
          <w:tab w:val="left" w:pos="3594"/>
        </w:tabs>
        <w:rPr>
          <w:sz w:val="24"/>
          <w:szCs w:val="24"/>
        </w:rPr>
      </w:pPr>
      <w:r w:rsidRPr="00060DB1">
        <w:rPr>
          <w:sz w:val="24"/>
          <w:szCs w:val="24"/>
        </w:rPr>
        <w:t>--------------------</w:t>
      </w:r>
      <w:r>
        <w:rPr>
          <w:sz w:val="24"/>
          <w:szCs w:val="24"/>
        </w:rPr>
        <w:t>-------------</w:t>
      </w:r>
      <w:r w:rsidRPr="00060DB1">
        <w:rPr>
          <w:sz w:val="24"/>
          <w:szCs w:val="24"/>
        </w:rPr>
        <w:t>--</w:t>
      </w:r>
      <w:r w:rsidR="00D57B33">
        <w:rPr>
          <w:sz w:val="24"/>
          <w:szCs w:val="24"/>
        </w:rPr>
        <w:t>-</w:t>
      </w:r>
      <w:r w:rsidRPr="00060DB1">
        <w:rPr>
          <w:sz w:val="24"/>
          <w:szCs w:val="24"/>
        </w:rPr>
        <w:t>-----</w:t>
      </w:r>
      <w:r>
        <w:rPr>
          <w:sz w:val="24"/>
          <w:szCs w:val="24"/>
        </w:rPr>
        <w:t>--</w:t>
      </w:r>
      <w:r w:rsidRPr="00060DB1">
        <w:rPr>
          <w:sz w:val="24"/>
          <w:szCs w:val="24"/>
        </w:rPr>
        <w:t xml:space="preserve"> [Start of the</w:t>
      </w:r>
      <w:r>
        <w:rPr>
          <w:sz w:val="24"/>
          <w:szCs w:val="24"/>
        </w:rPr>
        <w:t xml:space="preserve"> </w:t>
      </w:r>
      <w:r w:rsidR="00D57B33">
        <w:rPr>
          <w:sz w:val="24"/>
          <w:szCs w:val="24"/>
        </w:rPr>
        <w:t>5</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r>
        <w:rPr>
          <w:sz w:val="24"/>
          <w:szCs w:val="24"/>
        </w:rPr>
        <w:t>-</w:t>
      </w:r>
      <w:r w:rsidRPr="00060DB1">
        <w:rPr>
          <w:sz w:val="24"/>
          <w:szCs w:val="24"/>
        </w:rPr>
        <w:t>----</w:t>
      </w:r>
    </w:p>
    <w:p w14:paraId="15B40F00" w14:textId="77777777" w:rsidR="004C2E51" w:rsidRPr="004C2E51" w:rsidRDefault="004C2E51" w:rsidP="004C2E51">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96" w:name="_Toc155999641"/>
      <w:r w:rsidRPr="004C2E51">
        <w:rPr>
          <w:rFonts w:ascii="Arial" w:eastAsia="Times New Roman" w:hAnsi="Arial"/>
          <w:sz w:val="28"/>
          <w:lang w:eastAsia="ja-JP"/>
        </w:rPr>
        <w:t>5.4.9</w:t>
      </w:r>
      <w:r w:rsidRPr="004C2E51">
        <w:rPr>
          <w:rFonts w:ascii="Arial" w:eastAsia="Times New Roman" w:hAnsi="Arial"/>
          <w:sz w:val="28"/>
          <w:lang w:eastAsia="ja-JP"/>
        </w:rPr>
        <w:tab/>
        <w:t>Delay status reporting</w:t>
      </w:r>
      <w:bookmarkEnd w:id="196"/>
    </w:p>
    <w:p w14:paraId="2584CAD1" w14:textId="77777777" w:rsidR="00992EE4" w:rsidRPr="00D37AC6" w:rsidRDefault="00AE27B3" w:rsidP="00992EE4">
      <w:pPr>
        <w:rPr>
          <w:ins w:id="197" w:author="Linhai He" w:date="2025-01-08T12:49:00Z"/>
          <w:lang w:eastAsia="ko-KR"/>
        </w:rPr>
      </w:pPr>
      <w:r w:rsidRPr="00D37AC6">
        <w:t xml:space="preserve">The Delay Status Reporting (DSR) procedure is used to provide the serving gNB with delay status of LCGs. </w:t>
      </w:r>
      <w:ins w:id="198" w:author="Linhai He" w:date="2025-01-08T12:49:00Z">
        <w:r w:rsidR="00992EE4" w:rsidRPr="00D37AC6">
          <w:rPr>
            <w:lang w:eastAsia="ko-KR"/>
          </w:rPr>
          <w:t>RRC controls the DSR procedure by configuring the following parameter</w:t>
        </w:r>
        <w:r w:rsidR="00992EE4">
          <w:rPr>
            <w:lang w:eastAsia="ko-KR"/>
          </w:rPr>
          <w:t>s for each LCG per MAC entity</w:t>
        </w:r>
        <w:r w:rsidR="00992EE4" w:rsidRPr="00D37AC6">
          <w:rPr>
            <w:lang w:eastAsia="ko-KR"/>
          </w:rPr>
          <w:t>:</w:t>
        </w:r>
      </w:ins>
    </w:p>
    <w:p w14:paraId="72657975" w14:textId="77777777" w:rsidR="00992EE4" w:rsidRDefault="00992EE4" w:rsidP="00992EE4">
      <w:pPr>
        <w:pStyle w:val="B1"/>
        <w:rPr>
          <w:ins w:id="199" w:author="Linhai He" w:date="2025-01-08T12:49:00Z"/>
        </w:rPr>
      </w:pPr>
      <w:ins w:id="200" w:author="Linhai He" w:date="2025-01-08T12:49:00Z">
        <w:r w:rsidRPr="00D37AC6">
          <w:rPr>
            <w:lang w:eastAsia="ko-KR"/>
          </w:rPr>
          <w:t>-</w:t>
        </w:r>
        <w:r w:rsidRPr="00D37AC6">
          <w:rPr>
            <w:lang w:eastAsia="ko-KR"/>
          </w:rPr>
          <w:tab/>
        </w:r>
        <w:bookmarkStart w:id="201" w:name="OLE_LINK3"/>
        <w:proofErr w:type="spellStart"/>
        <w:r w:rsidRPr="00D37AC6">
          <w:rPr>
            <w:i/>
            <w:lang w:eastAsia="ko-KR"/>
          </w:rPr>
          <w:t>remainingTimeThreshold</w:t>
        </w:r>
        <w:bookmarkEnd w:id="201"/>
        <w:proofErr w:type="spellEnd"/>
        <w:r w:rsidRPr="00D37AC6">
          <w:rPr>
            <w:lang w:eastAsia="ko-KR"/>
          </w:rPr>
          <w:t xml:space="preserve">: the threshold on </w:t>
        </w:r>
        <w:commentRangeStart w:id="202"/>
        <w:commentRangeStart w:id="203"/>
        <w:commentRangeStart w:id="204"/>
        <w:r w:rsidRPr="00D37AC6">
          <w:rPr>
            <w:lang w:eastAsia="ko-KR"/>
          </w:rPr>
          <w:t>remaining</w:t>
        </w:r>
      </w:ins>
      <w:commentRangeEnd w:id="202"/>
      <w:r w:rsidR="00A74C01">
        <w:rPr>
          <w:rStyle w:val="ab"/>
        </w:rPr>
        <w:commentReference w:id="202"/>
      </w:r>
      <w:ins w:id="205" w:author="Linhai He" w:date="2025-01-08T12:49:00Z">
        <w:r w:rsidRPr="00D37AC6">
          <w:rPr>
            <w:lang w:eastAsia="ko-KR"/>
          </w:rPr>
          <w:t xml:space="preserve"> time </w:t>
        </w:r>
      </w:ins>
      <w:commentRangeEnd w:id="203"/>
      <w:r w:rsidR="00C33F83">
        <w:rPr>
          <w:rStyle w:val="ab"/>
        </w:rPr>
        <w:commentReference w:id="203"/>
      </w:r>
      <w:commentRangeEnd w:id="204"/>
      <w:r w:rsidR="00AA6154">
        <w:rPr>
          <w:rStyle w:val="ab"/>
        </w:rPr>
        <w:commentReference w:id="204"/>
      </w:r>
      <w:ins w:id="206" w:author="Linhai He" w:date="2025-01-08T12:49:00Z">
        <w:r w:rsidRPr="00D37AC6">
          <w:rPr>
            <w:lang w:eastAsia="ko-KR"/>
          </w:rPr>
          <w:t xml:space="preserve">for triggering </w:t>
        </w:r>
        <w:r w:rsidRPr="00D37AC6">
          <w:t xml:space="preserve">a DSR </w:t>
        </w:r>
        <w:r w:rsidRPr="00D37AC6">
          <w:rPr>
            <w:lang w:eastAsia="ko-KR"/>
          </w:rPr>
          <w:t xml:space="preserve">for a logical channel within </w:t>
        </w:r>
        <w:r w:rsidRPr="00D37AC6">
          <w:t>an LCG</w:t>
        </w:r>
        <w:r>
          <w:t>;</w:t>
        </w:r>
      </w:ins>
    </w:p>
    <w:p w14:paraId="39A70BC6" w14:textId="19E3D453" w:rsidR="00F75E8D" w:rsidDel="00714164" w:rsidRDefault="00992EE4" w:rsidP="00440C6D">
      <w:pPr>
        <w:pStyle w:val="B1"/>
        <w:rPr>
          <w:del w:id="207" w:author="Linhai He" w:date="2025-02-20T01:49:00Z"/>
          <w:lang w:eastAsia="ko-KR"/>
        </w:rPr>
      </w:pPr>
      <w:ins w:id="208" w:author="Linhai He" w:date="2025-01-08T12:49:00Z">
        <w:r>
          <w:t>-</w:t>
        </w:r>
        <w:r>
          <w:tab/>
        </w:r>
        <w:proofErr w:type="spellStart"/>
        <w:r w:rsidRPr="00662B80">
          <w:rPr>
            <w:i/>
            <w:iCs/>
          </w:rPr>
          <w:t>dsr</w:t>
        </w:r>
        <w:r>
          <w:rPr>
            <w:i/>
            <w:iCs/>
          </w:rPr>
          <w:t>-</w:t>
        </w:r>
        <w:commentRangeStart w:id="209"/>
        <w:commentRangeStart w:id="210"/>
        <w:r w:rsidRPr="00662B80">
          <w:rPr>
            <w:i/>
            <w:iCs/>
          </w:rPr>
          <w:t>ReportingThreshold</w:t>
        </w:r>
      </w:ins>
      <w:commentRangeEnd w:id="209"/>
      <w:proofErr w:type="spellEnd"/>
      <w:r w:rsidR="00A74C01">
        <w:rPr>
          <w:rStyle w:val="ab"/>
        </w:rPr>
        <w:commentReference w:id="209"/>
      </w:r>
      <w:commentRangeEnd w:id="210"/>
      <w:r w:rsidR="002E76F2">
        <w:rPr>
          <w:rStyle w:val="ab"/>
        </w:rPr>
        <w:commentReference w:id="210"/>
      </w:r>
      <w:ins w:id="211" w:author="Linhai He" w:date="2025-01-08T12:49:00Z">
        <w:r>
          <w:t xml:space="preserve">: </w:t>
        </w:r>
      </w:ins>
      <w:ins w:id="212" w:author="Linhai He" w:date="2025-01-20T12:11:00Z">
        <w:r w:rsidR="00F31D22">
          <w:t xml:space="preserve">the </w:t>
        </w:r>
      </w:ins>
      <w:ins w:id="213" w:author="Linhai He" w:date="2025-01-08T12:49:00Z">
        <w:r>
          <w:t>threshold</w:t>
        </w:r>
      </w:ins>
      <w:ins w:id="214" w:author="Linhai He" w:date="2025-01-20T12:11:00Z">
        <w:r w:rsidR="00F31D22">
          <w:t xml:space="preserve"> </w:t>
        </w:r>
      </w:ins>
      <w:ins w:id="215" w:author="Linhai He" w:date="2025-01-08T12:49:00Z">
        <w:r>
          <w:t>for reporting amount of UL data buffered in an LCG, according to remaining time of the data</w:t>
        </w:r>
        <w:r w:rsidRPr="00D37AC6">
          <w:rPr>
            <w:lang w:eastAsia="ko-KR"/>
          </w:rPr>
          <w:t>.</w:t>
        </w:r>
      </w:ins>
      <w:ins w:id="216" w:author="Linhai He" w:date="2025-01-20T15:53:00Z">
        <w:r w:rsidR="00AD205C">
          <w:rPr>
            <w:lang w:eastAsia="ko-KR"/>
          </w:rPr>
          <w:t xml:space="preserve"> An LCG may be configured with </w:t>
        </w:r>
        <w:r w:rsidR="001A27DD">
          <w:rPr>
            <w:lang w:eastAsia="ko-KR"/>
          </w:rPr>
          <w:t xml:space="preserve">multiple </w:t>
        </w:r>
      </w:ins>
      <w:commentRangeStart w:id="217"/>
      <w:proofErr w:type="spellStart"/>
      <w:ins w:id="218" w:author="Linhai He" w:date="2025-01-20T15:54:00Z">
        <w:r w:rsidR="001A27DD" w:rsidRPr="00662B80">
          <w:rPr>
            <w:i/>
            <w:iCs/>
          </w:rPr>
          <w:t>dsr</w:t>
        </w:r>
      </w:ins>
      <w:commentRangeEnd w:id="217"/>
      <w:r w:rsidR="002E76F2">
        <w:rPr>
          <w:rStyle w:val="ab"/>
        </w:rPr>
        <w:commentReference w:id="217"/>
      </w:r>
      <w:ins w:id="219" w:author="Linhai He" w:date="2025-01-20T15:54:00Z">
        <w:r w:rsidR="001A27DD">
          <w:rPr>
            <w:i/>
            <w:iCs/>
          </w:rPr>
          <w:t>-</w:t>
        </w:r>
        <w:r w:rsidR="001A27DD" w:rsidRPr="00662B80">
          <w:rPr>
            <w:i/>
            <w:iCs/>
          </w:rPr>
          <w:t>ReportingThreshold</w:t>
        </w:r>
      </w:ins>
      <w:ins w:id="220" w:author="Linhai He" w:date="2025-01-20T15:53:00Z">
        <w:r w:rsidR="001A27DD">
          <w:rPr>
            <w:lang w:eastAsia="ko-KR"/>
          </w:rPr>
          <w:t>s.</w:t>
        </w:r>
      </w:ins>
    </w:p>
    <w:p w14:paraId="6D760DDC" w14:textId="0FAEA2C5" w:rsidR="00AE27B3" w:rsidRPr="00D37AC6" w:rsidRDefault="00AE27B3" w:rsidP="00A50B31">
      <w:del w:id="221" w:author="Linhai He" w:date="2025-01-08T12:50:00Z">
        <w:r w:rsidRPr="00D37AC6" w:rsidDel="005B3561">
          <w:delText>This d</w:delText>
        </w:r>
      </w:del>
      <w:ins w:id="222" w:author="Linhai He" w:date="2025-01-08T12:50:00Z">
        <w:r w:rsidR="005B3561">
          <w:t>D</w:t>
        </w:r>
      </w:ins>
      <w:r w:rsidRPr="00D37AC6">
        <w:t>elay</w:t>
      </w:r>
      <w:proofErr w:type="spellEnd"/>
      <w:r w:rsidRPr="00D37AC6">
        <w:t xml:space="preserve"> status for an LCG </w:t>
      </w:r>
      <w:commentRangeStart w:id="223"/>
      <w:del w:id="224" w:author="Linhai He" w:date="2024-12-24T12:15:00Z">
        <w:r w:rsidRPr="00D37AC6" w:rsidDel="008857E0">
          <w:delText>includes</w:delText>
        </w:r>
      </w:del>
      <w:commentRangeEnd w:id="223"/>
      <w:r w:rsidR="00A74C01">
        <w:rPr>
          <w:rStyle w:val="ab"/>
        </w:rPr>
        <w:commentReference w:id="223"/>
      </w:r>
      <w:del w:id="225" w:author="Linhai He" w:date="2024-12-24T12:15:00Z">
        <w:r w:rsidRPr="00D37AC6" w:rsidDel="008857E0">
          <w:delText xml:space="preserve"> </w:delText>
        </w:r>
      </w:del>
      <w:ins w:id="226" w:author="Linhai He" w:date="2024-12-24T12:15:00Z">
        <w:r w:rsidR="008857E0">
          <w:t xml:space="preserve">is </w:t>
        </w:r>
      </w:ins>
      <w:ins w:id="227" w:author="Linhai He" w:date="2024-12-24T12:16:00Z">
        <w:r w:rsidR="00187E6E">
          <w:t xml:space="preserve">evaluated </w:t>
        </w:r>
      </w:ins>
      <w:ins w:id="228" w:author="Linhai He" w:date="2024-12-24T15:59:00Z">
        <w:r w:rsidR="006D3F23">
          <w:t xml:space="preserve">and reported </w:t>
        </w:r>
      </w:ins>
      <w:ins w:id="229" w:author="Linhai He" w:date="2024-12-24T12:15:00Z">
        <w:r w:rsidR="008857E0">
          <w:t>based on</w:t>
        </w:r>
        <w:r w:rsidR="008857E0" w:rsidRPr="00D37AC6">
          <w:t xml:space="preserve"> </w:t>
        </w:r>
      </w:ins>
      <w:r w:rsidRPr="00D37AC6">
        <w:t xml:space="preserve">remaining time, which is </w:t>
      </w:r>
      <w:bookmarkStart w:id="230" w:name="OLE_LINK2"/>
      <w:r w:rsidRPr="00D37AC6">
        <w:t>the</w:t>
      </w:r>
      <w:del w:id="231" w:author="Linhai He" w:date="2024-12-24T12:15:00Z">
        <w:r w:rsidRPr="00D37AC6" w:rsidDel="00C22CE7">
          <w:delText xml:space="preserve"> smallest</w:delText>
        </w:r>
      </w:del>
      <w:r w:rsidRPr="00D37AC6">
        <w:t xml:space="preserve"> remaining value of the running PDCP </w:t>
      </w:r>
      <w:proofErr w:type="spellStart"/>
      <w:r w:rsidRPr="00D37AC6">
        <w:rPr>
          <w:i/>
          <w:iCs/>
        </w:rPr>
        <w:t>discardTimer</w:t>
      </w:r>
      <w:proofErr w:type="spellEnd"/>
      <w:del w:id="232" w:author="Linhai He" w:date="2024-12-24T12:48:00Z">
        <w:r w:rsidRPr="00D37AC6" w:rsidDel="00E62750">
          <w:delText>s</w:delText>
        </w:r>
      </w:del>
      <w:r w:rsidRPr="00D37AC6">
        <w:t xml:space="preserve"> </w:t>
      </w:r>
      <w:bookmarkEnd w:id="230"/>
      <w:ins w:id="233" w:author="Linhai He" w:date="2024-12-24T12:15:00Z">
        <w:r w:rsidR="00C22CE7">
          <w:t xml:space="preserve">of an </w:t>
        </w:r>
        <w:r w:rsidR="008857E0">
          <w:t xml:space="preserve">PDCP SDU </w:t>
        </w:r>
      </w:ins>
      <w:del w:id="234" w:author="Linhai He" w:date="2024-12-24T12:17:00Z">
        <w:r w:rsidRPr="00D37AC6" w:rsidDel="00796AE6">
          <w:delText xml:space="preserve">among PDCP SDUs that are buffered for the LCG but have not been transmitted in any MAC PDU </w:delText>
        </w:r>
      </w:del>
      <w:r w:rsidRPr="00D37AC6">
        <w:t>as specified in clause 7.3 in TS 38.323 [4]</w:t>
      </w:r>
      <w:ins w:id="235" w:author="Linhai He" w:date="2025-01-08T12:26:00Z">
        <w:r w:rsidR="00ED67EB">
          <w:t xml:space="preserve">. The delay status </w:t>
        </w:r>
      </w:ins>
      <w:ins w:id="236" w:author="Linhai He" w:date="2025-01-08T12:50:00Z">
        <w:r w:rsidR="00972794">
          <w:t xml:space="preserve">for an LCG </w:t>
        </w:r>
      </w:ins>
      <w:ins w:id="237" w:author="Linhai He" w:date="2025-01-08T12:26:00Z">
        <w:r w:rsidR="00ED67EB">
          <w:t>also</w:t>
        </w:r>
        <w:r w:rsidR="00DC6563">
          <w:t xml:space="preserve"> includes </w:t>
        </w:r>
      </w:ins>
      <w:del w:id="238" w:author="Linhai He" w:date="2024-12-24T16:16:00Z">
        <w:r w:rsidRPr="00D37AC6" w:rsidDel="005228D4">
          <w:delText xml:space="preserve">, and </w:delText>
        </w:r>
      </w:del>
      <w:r w:rsidRPr="00D37AC6">
        <w:t xml:space="preserve">the </w:t>
      </w:r>
      <w:del w:id="239" w:author="Linhai He" w:date="2025-01-08T12:27:00Z">
        <w:r w:rsidRPr="00D37AC6" w:rsidDel="00CD6C2C">
          <w:delText xml:space="preserve">total </w:delText>
        </w:r>
      </w:del>
      <w:r w:rsidRPr="00D37AC6">
        <w:t xml:space="preserve">amount of delay-critical UL data </w:t>
      </w:r>
      <w:ins w:id="240" w:author="Linhai He" w:date="2025-01-08T12:27:00Z">
        <w:r w:rsidR="00CD6C2C">
          <w:t xml:space="preserve">or delay-reporting </w:t>
        </w:r>
      </w:ins>
      <w:ins w:id="241" w:author="Linhai He" w:date="2025-01-08T12:51:00Z">
        <w:r w:rsidR="006C5E72">
          <w:t xml:space="preserve">UL </w:t>
        </w:r>
      </w:ins>
      <w:ins w:id="242" w:author="Linhai He" w:date="2025-01-08T12:27:00Z">
        <w:r w:rsidR="00CD6C2C">
          <w:t xml:space="preserve">data </w:t>
        </w:r>
      </w:ins>
      <w:r w:rsidRPr="00D37AC6">
        <w:t>for the LCG</w:t>
      </w:r>
      <w:ins w:id="243" w:author="Linhai He" w:date="2025-01-08T12:41:00Z">
        <w:r w:rsidR="00201BB1">
          <w:t xml:space="preserve">, </w:t>
        </w:r>
      </w:ins>
      <w:ins w:id="244" w:author="Linhai He" w:date="2025-01-08T12:47:00Z">
        <w:r w:rsidR="00C94905">
          <w:t>depending</w:t>
        </w:r>
      </w:ins>
      <w:ins w:id="245" w:author="Linhai He" w:date="2025-01-08T12:41:00Z">
        <w:r w:rsidR="00201BB1">
          <w:t xml:space="preserve"> on whether the LCG is configured with </w:t>
        </w:r>
      </w:ins>
      <w:ins w:id="246" w:author="Linhai He" w:date="2025-01-08T12:42:00Z">
        <w:r w:rsidR="00BB23FC">
          <w:rPr>
            <w:noProof/>
          </w:rPr>
          <w:t xml:space="preserve">any </w:t>
        </w:r>
        <w:r w:rsidR="00BB23FC" w:rsidRPr="00F302C0">
          <w:rPr>
            <w:i/>
            <w:iCs/>
            <w:noProof/>
          </w:rPr>
          <w:t>dsr</w:t>
        </w:r>
        <w:r w:rsidR="00BB23FC">
          <w:rPr>
            <w:i/>
            <w:iCs/>
            <w:noProof/>
          </w:rPr>
          <w:t>-</w:t>
        </w:r>
        <w:r w:rsidR="00BB23FC" w:rsidRPr="00F302C0">
          <w:rPr>
            <w:i/>
            <w:iCs/>
            <w:noProof/>
          </w:rPr>
          <w:t>ReportingThrehold</w:t>
        </w:r>
      </w:ins>
      <w:ins w:id="247" w:author="Linhai He" w:date="2025-01-08T14:45:00Z">
        <w:r w:rsidR="003D79AE">
          <w:rPr>
            <w:noProof/>
          </w:rPr>
          <w:t xml:space="preserve"> (see clause </w:t>
        </w:r>
        <w:r w:rsidR="00B86E5C">
          <w:rPr>
            <w:noProof/>
          </w:rPr>
          <w:t>6.1.</w:t>
        </w:r>
      </w:ins>
      <w:ins w:id="248" w:author="Linhai He" w:date="2025-01-08T14:46:00Z">
        <w:r w:rsidR="00B86E5C">
          <w:rPr>
            <w:noProof/>
          </w:rPr>
          <w:t>3.72)</w:t>
        </w:r>
      </w:ins>
      <w:ins w:id="249" w:author="Linhai He" w:date="2025-01-08T12:44:00Z">
        <w:r w:rsidR="000E4B73">
          <w:rPr>
            <w:noProof/>
          </w:rPr>
          <w:t xml:space="preserve">. The </w:t>
        </w:r>
      </w:ins>
      <w:ins w:id="250" w:author="Linhai He" w:date="2025-01-08T12:47:00Z">
        <w:r w:rsidR="00757B99">
          <w:rPr>
            <w:noProof/>
          </w:rPr>
          <w:t xml:space="preserve">reported amount of data is calculated </w:t>
        </w:r>
      </w:ins>
      <w:r w:rsidRPr="00D37AC6">
        <w:t>according to the data volume calculation procedure specified in clause 5.5 in TS 38.322 [3] and clause 5.15 in TS 38.323 [4] for the associated RLC and PDCP entities, respectively.</w:t>
      </w:r>
      <w:ins w:id="251" w:author="Linhai He" w:date="2024-12-12T17:49:00Z">
        <w:r w:rsidR="00F3731A">
          <w:t xml:space="preserve"> </w:t>
        </w:r>
      </w:ins>
    </w:p>
    <w:p w14:paraId="64FEA057" w14:textId="5826D81C" w:rsidR="00AE27B3" w:rsidRPr="00D37AC6" w:rsidDel="00992EE4" w:rsidRDefault="00AE27B3" w:rsidP="00AE27B3">
      <w:pPr>
        <w:rPr>
          <w:del w:id="252" w:author="Linhai He" w:date="2025-01-08T12:49:00Z"/>
          <w:lang w:eastAsia="ko-KR"/>
        </w:rPr>
      </w:pPr>
      <w:del w:id="253" w:author="Linhai He" w:date="2025-01-08T12:49:00Z">
        <w:r w:rsidRPr="00D37AC6" w:rsidDel="00992EE4">
          <w:rPr>
            <w:lang w:eastAsia="ko-KR"/>
          </w:rPr>
          <w:delText>RRC controls the DSR procedure by configuring the following parameter:</w:delText>
        </w:r>
      </w:del>
    </w:p>
    <w:p w14:paraId="175A0758" w14:textId="0C84D9D0" w:rsidR="00AE27B3" w:rsidRPr="00D37AC6" w:rsidDel="00992EE4" w:rsidRDefault="00AE27B3" w:rsidP="00AE27B3">
      <w:pPr>
        <w:pStyle w:val="B1"/>
        <w:rPr>
          <w:del w:id="254" w:author="Linhai He" w:date="2025-01-08T12:49:00Z"/>
          <w:lang w:eastAsia="ko-KR"/>
        </w:rPr>
      </w:pPr>
      <w:del w:id="255" w:author="Linhai He" w:date="2025-01-08T12:49:00Z">
        <w:r w:rsidRPr="00D37AC6" w:rsidDel="00992EE4">
          <w:rPr>
            <w:lang w:eastAsia="ko-KR"/>
          </w:rPr>
          <w:delText>-</w:delText>
        </w:r>
        <w:r w:rsidRPr="00D37AC6" w:rsidDel="00992EE4">
          <w:rPr>
            <w:lang w:eastAsia="ko-KR"/>
          </w:rPr>
          <w:tab/>
        </w:r>
        <w:r w:rsidRPr="00D37AC6" w:rsidDel="00992EE4">
          <w:rPr>
            <w:i/>
            <w:lang w:eastAsia="ko-KR"/>
          </w:rPr>
          <w:delText>remainingTimeThreshold</w:delText>
        </w:r>
      </w:del>
      <w:del w:id="256" w:author="Linhai He" w:date="2024-12-24T16:54:00Z">
        <w:r w:rsidRPr="00D37AC6" w:rsidDel="00BA230D">
          <w:rPr>
            <w:iCs/>
            <w:lang w:eastAsia="ko-KR"/>
          </w:rPr>
          <w:delText xml:space="preserve"> (</w:delText>
        </w:r>
      </w:del>
      <w:del w:id="257" w:author="Linhai He" w:date="2024-12-24T16:17:00Z">
        <w:r w:rsidRPr="00D37AC6" w:rsidDel="00B94314">
          <w:rPr>
            <w:iCs/>
            <w:lang w:eastAsia="ko-KR"/>
          </w:rPr>
          <w:delText>per LCG</w:delText>
        </w:r>
      </w:del>
      <w:del w:id="258" w:author="Linhai He" w:date="2024-12-24T16:54:00Z">
        <w:r w:rsidRPr="00D37AC6" w:rsidDel="00BA230D">
          <w:rPr>
            <w:iCs/>
            <w:lang w:eastAsia="ko-KR"/>
          </w:rPr>
          <w:delText>)</w:delText>
        </w:r>
      </w:del>
      <w:del w:id="259" w:author="Linhai He" w:date="2025-01-08T12:49:00Z">
        <w:r w:rsidRPr="00D37AC6" w:rsidDel="00992EE4">
          <w:rPr>
            <w:lang w:eastAsia="ko-KR"/>
          </w:rPr>
          <w:delText xml:space="preserve">: the </w:delText>
        </w:r>
        <w:commentRangeStart w:id="260"/>
        <w:r w:rsidRPr="00D37AC6" w:rsidDel="00992EE4">
          <w:rPr>
            <w:lang w:eastAsia="ko-KR"/>
          </w:rPr>
          <w:delText>threshold</w:delText>
        </w:r>
      </w:del>
      <w:commentRangeEnd w:id="260"/>
      <w:r w:rsidR="00A74C01">
        <w:rPr>
          <w:rStyle w:val="ab"/>
        </w:rPr>
        <w:commentReference w:id="260"/>
      </w:r>
      <w:del w:id="261" w:author="Linhai He" w:date="2025-01-08T12:49:00Z">
        <w:r w:rsidRPr="00D37AC6" w:rsidDel="00992EE4">
          <w:rPr>
            <w:lang w:eastAsia="ko-KR"/>
          </w:rPr>
          <w:delText xml:space="preserve"> on remaining time for triggering </w:delText>
        </w:r>
        <w:r w:rsidRPr="00D37AC6" w:rsidDel="00992EE4">
          <w:delText xml:space="preserve">a DSR </w:delText>
        </w:r>
        <w:r w:rsidRPr="00D37AC6" w:rsidDel="00992EE4">
          <w:rPr>
            <w:lang w:eastAsia="ko-KR"/>
          </w:rPr>
          <w:delText xml:space="preserve">for a logical channel within </w:delText>
        </w:r>
        <w:r w:rsidRPr="00D37AC6" w:rsidDel="00992EE4">
          <w:delText>an LCG</w:delText>
        </w:r>
        <w:r w:rsidRPr="00D37AC6" w:rsidDel="00992EE4">
          <w:rPr>
            <w:lang w:eastAsia="ko-KR"/>
          </w:rPr>
          <w:delText>.</w:delText>
        </w:r>
      </w:del>
    </w:p>
    <w:p w14:paraId="73D8775C" w14:textId="184FE164" w:rsidR="00AE27B3" w:rsidRPr="00D37AC6" w:rsidRDefault="00AE27B3" w:rsidP="00AE27B3">
      <w:r w:rsidRPr="00D37AC6">
        <w:t>If an LCG is configured for delay status reporting, the MAC entity shall for each logical channel within the LCG:</w:t>
      </w:r>
    </w:p>
    <w:p w14:paraId="5267EDB2" w14:textId="6362A7D3" w:rsidR="00AE27B3" w:rsidRPr="00D37AC6" w:rsidRDefault="00AE27B3" w:rsidP="00AE27B3">
      <w:pPr>
        <w:pStyle w:val="B1"/>
      </w:pPr>
      <w:r w:rsidRPr="00D37AC6">
        <w:t>1&gt;</w:t>
      </w:r>
      <w:r w:rsidRPr="00D37AC6">
        <w:tab/>
        <w:t xml:space="preserve">if the smallest remaining value of the running PDCP </w:t>
      </w:r>
      <w:proofErr w:type="spellStart"/>
      <w:r w:rsidRPr="00D37AC6">
        <w:rPr>
          <w:i/>
          <w:iCs/>
        </w:rPr>
        <w:t>discardTimer</w:t>
      </w:r>
      <w:r w:rsidRPr="00D37AC6">
        <w:t>s</w:t>
      </w:r>
      <w:proofErr w:type="spellEnd"/>
      <w:r w:rsidRPr="00D37AC6">
        <w:t xml:space="preserve"> among all the PDCP SDUs buffered for the logical channel that have not been transmitted in any MAC PDU and have not been reported as data volume in a DSR MAC CE becomes below </w:t>
      </w:r>
      <w:proofErr w:type="spellStart"/>
      <w:r w:rsidRPr="00D37AC6">
        <w:rPr>
          <w:i/>
          <w:iCs/>
        </w:rPr>
        <w:t>remainingTimeThreshold</w:t>
      </w:r>
      <w:proofErr w:type="spellEnd"/>
      <w:r w:rsidRPr="00D37AC6">
        <w:t xml:space="preserve"> of the LCG; and</w:t>
      </w:r>
    </w:p>
    <w:p w14:paraId="7816A771" w14:textId="77777777" w:rsidR="00AE27B3" w:rsidRPr="00D37AC6" w:rsidRDefault="00AE27B3" w:rsidP="00AE27B3">
      <w:pPr>
        <w:pStyle w:val="B1"/>
        <w:ind w:left="284" w:firstLine="0"/>
      </w:pPr>
      <w:r w:rsidRPr="00D37AC6">
        <w:t>1&gt;</w:t>
      </w:r>
      <w:r w:rsidRPr="00D37AC6">
        <w:tab/>
        <w:t>if there is no DSR pending for the logical channel:</w:t>
      </w:r>
    </w:p>
    <w:p w14:paraId="18229BD4" w14:textId="77777777" w:rsidR="00AE27B3" w:rsidRPr="00D37AC6" w:rsidRDefault="00AE27B3" w:rsidP="00AE27B3">
      <w:pPr>
        <w:pStyle w:val="B2"/>
      </w:pPr>
      <w:r w:rsidRPr="00D37AC6">
        <w:t>2&gt;</w:t>
      </w:r>
      <w:r w:rsidRPr="00D37AC6">
        <w:tab/>
        <w:t>trigger a DSR for the logical channel.</w:t>
      </w:r>
    </w:p>
    <w:p w14:paraId="02C0DE93" w14:textId="77777777" w:rsidR="00AE27B3" w:rsidRPr="00D37AC6" w:rsidRDefault="00AE27B3" w:rsidP="00AE27B3">
      <w:pPr>
        <w:rPr>
          <w:noProof/>
          <w:lang w:eastAsia="ko-KR"/>
        </w:rPr>
      </w:pPr>
      <w:r w:rsidRPr="00D37AC6">
        <w:rPr>
          <w:noProof/>
          <w:lang w:eastAsia="ko-KR"/>
        </w:rPr>
        <w:t>If there is at least one DSR pending, the MAC entity shall:</w:t>
      </w:r>
    </w:p>
    <w:p w14:paraId="50254DB1" w14:textId="42225AE7" w:rsidR="00EC0F8F" w:rsidRDefault="00AE27B3" w:rsidP="00996F10">
      <w:pPr>
        <w:pStyle w:val="B1"/>
        <w:rPr>
          <w:ins w:id="262" w:author="Linhai He" w:date="2024-12-13T09:04:00Z"/>
          <w:noProof/>
        </w:rPr>
      </w:pPr>
      <w:r w:rsidRPr="00D37AC6">
        <w:rPr>
          <w:noProof/>
        </w:rPr>
        <w:t>1&gt;</w:t>
      </w:r>
      <w:r w:rsidRPr="00D37AC6">
        <w:rPr>
          <w:noProof/>
        </w:rPr>
        <w:tab/>
        <w:t xml:space="preserve">if UL-SCH resources are available for a </w:t>
      </w:r>
      <w:commentRangeStart w:id="263"/>
      <w:r w:rsidRPr="00D37AC6">
        <w:rPr>
          <w:noProof/>
          <w:lang w:eastAsia="ko-KR"/>
        </w:rPr>
        <w:t>new</w:t>
      </w:r>
      <w:commentRangeEnd w:id="263"/>
      <w:r w:rsidR="00B914FE">
        <w:rPr>
          <w:rStyle w:val="ab"/>
        </w:rPr>
        <w:commentReference w:id="263"/>
      </w:r>
      <w:r w:rsidRPr="00D37AC6">
        <w:rPr>
          <w:noProof/>
          <w:lang w:eastAsia="ko-KR"/>
        </w:rPr>
        <w:t xml:space="preserve"> </w:t>
      </w:r>
      <w:r w:rsidRPr="00D37AC6">
        <w:rPr>
          <w:noProof/>
        </w:rPr>
        <w:t>transmission</w:t>
      </w:r>
      <w:ins w:id="264" w:author="Linhai He" w:date="2024-12-13T09:04:00Z">
        <w:r w:rsidR="007E388D">
          <w:rPr>
            <w:noProof/>
          </w:rPr>
          <w:t>:</w:t>
        </w:r>
      </w:ins>
    </w:p>
    <w:p w14:paraId="3C27569D" w14:textId="2F82E144" w:rsidR="00AE27B3" w:rsidRPr="00D37AC6" w:rsidRDefault="00EC0F8F" w:rsidP="00E520C7">
      <w:pPr>
        <w:pStyle w:val="B2"/>
        <w:rPr>
          <w:noProof/>
        </w:rPr>
      </w:pPr>
      <w:ins w:id="265" w:author="Linhai He" w:date="2024-12-13T09:05:00Z">
        <w:r>
          <w:rPr>
            <w:noProof/>
          </w:rPr>
          <w:t>2&gt;</w:t>
        </w:r>
      </w:ins>
      <w:r w:rsidR="00AE27B3" w:rsidRPr="00D37AC6">
        <w:rPr>
          <w:noProof/>
        </w:rPr>
        <w:t xml:space="preserve"> </w:t>
      </w:r>
      <w:ins w:id="266" w:author="Linhai He" w:date="2024-12-13T09:05:00Z">
        <w:r>
          <w:rPr>
            <w:noProof/>
          </w:rPr>
          <w:t xml:space="preserve">if </w:t>
        </w:r>
        <w:r w:rsidR="00B310F5">
          <w:rPr>
            <w:noProof/>
          </w:rPr>
          <w:t xml:space="preserve">at least one LCG is configured with </w:t>
        </w:r>
      </w:ins>
      <w:ins w:id="267" w:author="Linhai He" w:date="2024-12-13T09:06:00Z">
        <w:r w:rsidR="00C0354D">
          <w:rPr>
            <w:noProof/>
          </w:rPr>
          <w:t xml:space="preserve">a </w:t>
        </w:r>
      </w:ins>
      <w:ins w:id="268" w:author="Linhai He" w:date="2024-12-13T09:05:00Z">
        <w:r w:rsidR="00B310F5" w:rsidRPr="00F302C0">
          <w:rPr>
            <w:i/>
            <w:iCs/>
            <w:noProof/>
          </w:rPr>
          <w:t>dsr</w:t>
        </w:r>
      </w:ins>
      <w:ins w:id="269" w:author="Linhai He" w:date="2025-01-08T11:59:00Z">
        <w:r w:rsidR="00105E95">
          <w:rPr>
            <w:i/>
            <w:iCs/>
            <w:noProof/>
          </w:rPr>
          <w:t>-</w:t>
        </w:r>
      </w:ins>
      <w:ins w:id="270" w:author="Linhai He" w:date="2024-12-13T09:05:00Z">
        <w:r w:rsidR="00B310F5" w:rsidRPr="00F302C0">
          <w:rPr>
            <w:i/>
            <w:iCs/>
            <w:noProof/>
          </w:rPr>
          <w:t>R</w:t>
        </w:r>
      </w:ins>
      <w:ins w:id="271" w:author="Linhai He" w:date="2024-12-13T09:06:00Z">
        <w:r w:rsidR="00B310F5" w:rsidRPr="00F302C0">
          <w:rPr>
            <w:i/>
            <w:iCs/>
            <w:noProof/>
          </w:rPr>
          <w:t>eportingThrehold</w:t>
        </w:r>
        <w:r w:rsidR="00B310F5">
          <w:rPr>
            <w:noProof/>
          </w:rPr>
          <w:t xml:space="preserve"> </w:t>
        </w:r>
      </w:ins>
      <w:r w:rsidR="00AE27B3" w:rsidRPr="00D37AC6">
        <w:rPr>
          <w:noProof/>
        </w:rPr>
        <w:t xml:space="preserve">and </w:t>
      </w:r>
      <w:bookmarkStart w:id="272" w:name="_Hlk190921768"/>
      <w:r w:rsidR="00AE27B3" w:rsidRPr="00D37AC6">
        <w:rPr>
          <w:noProof/>
        </w:rPr>
        <w:t xml:space="preserve">the UL-SCH resources can accommodate </w:t>
      </w:r>
      <w:ins w:id="273" w:author="Linhai He" w:date="2025-01-08T17:21:00Z">
        <w:r w:rsidR="005048CE">
          <w:rPr>
            <w:noProof/>
          </w:rPr>
          <w:t>the</w:t>
        </w:r>
      </w:ins>
      <w:ins w:id="274" w:author="Linhai He" w:date="2024-12-13T09:06:00Z">
        <w:r w:rsidR="00C0354D">
          <w:rPr>
            <w:noProof/>
          </w:rPr>
          <w:t xml:space="preserve"> </w:t>
        </w:r>
      </w:ins>
      <w:ins w:id="275" w:author="Linhai He" w:date="2025-01-20T16:05:00Z">
        <w:r w:rsidR="00FE64A8">
          <w:rPr>
            <w:noProof/>
          </w:rPr>
          <w:t>Multi</w:t>
        </w:r>
      </w:ins>
      <w:ins w:id="276" w:author="Linhai He" w:date="2025-01-20T16:14:00Z">
        <w:r w:rsidR="00960A8D">
          <w:rPr>
            <w:noProof/>
          </w:rPr>
          <w:t xml:space="preserve">ple </w:t>
        </w:r>
      </w:ins>
      <w:ins w:id="277" w:author="Linhai He" w:date="2025-01-20T16:05:00Z">
        <w:r w:rsidR="00FC1D01">
          <w:rPr>
            <w:noProof/>
          </w:rPr>
          <w:t>E</w:t>
        </w:r>
        <w:r w:rsidR="00FE64A8">
          <w:rPr>
            <w:noProof/>
          </w:rPr>
          <w:t>ntry</w:t>
        </w:r>
      </w:ins>
      <w:ins w:id="278" w:author="Linhai He" w:date="2024-12-13T09:06:00Z">
        <w:r w:rsidR="00C0354D">
          <w:rPr>
            <w:noProof/>
          </w:rPr>
          <w:t xml:space="preserve"> </w:t>
        </w:r>
      </w:ins>
      <w:del w:id="279" w:author="Linhai He" w:date="2024-12-13T09:06:00Z">
        <w:r w:rsidR="00AE27B3" w:rsidRPr="00D37AC6" w:rsidDel="00C0354D">
          <w:rPr>
            <w:noProof/>
          </w:rPr>
          <w:delText xml:space="preserve">the </w:delText>
        </w:r>
      </w:del>
      <w:r w:rsidR="00AE27B3" w:rsidRPr="00D37AC6">
        <w:rPr>
          <w:noProof/>
        </w:rPr>
        <w:t xml:space="preserve">DSR MAC CE </w:t>
      </w:r>
      <w:ins w:id="280" w:author="Linhai He" w:date="2025-01-08T12:31:00Z">
        <w:r w:rsidR="006F1FCB" w:rsidRPr="00D37AC6">
          <w:rPr>
            <w:noProof/>
            <w:lang w:eastAsia="ko-KR"/>
          </w:rPr>
          <w:t>as specified in clause 6.1.3.72</w:t>
        </w:r>
        <w:r w:rsidR="00211B2D">
          <w:rPr>
            <w:noProof/>
            <w:lang w:eastAsia="ko-KR"/>
          </w:rPr>
          <w:t xml:space="preserve"> </w:t>
        </w:r>
      </w:ins>
      <w:r w:rsidR="00AE27B3" w:rsidRPr="00D37AC6">
        <w:rPr>
          <w:noProof/>
        </w:rPr>
        <w:t>plus its subheader as a result of logical channel prioritization:</w:t>
      </w:r>
      <w:bookmarkEnd w:id="272"/>
    </w:p>
    <w:p w14:paraId="57E73124" w14:textId="4F00615B" w:rsidR="00F7751F" w:rsidRDefault="00AE27B3" w:rsidP="00F7751F">
      <w:pPr>
        <w:pStyle w:val="B3"/>
        <w:rPr>
          <w:ins w:id="281" w:author="Linhai He" w:date="2024-12-13T09:08:00Z"/>
          <w:noProof/>
          <w:lang w:eastAsia="ko-KR"/>
        </w:rPr>
      </w:pPr>
      <w:del w:id="282" w:author="Linhai He" w:date="2024-12-13T09:07:00Z">
        <w:r w:rsidRPr="00D37AC6" w:rsidDel="00C0354D">
          <w:rPr>
            <w:noProof/>
            <w:lang w:eastAsia="ko-KR"/>
          </w:rPr>
          <w:lastRenderedPageBreak/>
          <w:delText>2</w:delText>
        </w:r>
      </w:del>
      <w:ins w:id="283" w:author="Linhai He" w:date="2024-12-13T09:07:00Z">
        <w:r w:rsidR="00C0354D">
          <w:rPr>
            <w:noProof/>
            <w:lang w:eastAsia="ko-KR"/>
          </w:rPr>
          <w:t>3</w:t>
        </w:r>
      </w:ins>
      <w:r w:rsidRPr="00D37AC6">
        <w:rPr>
          <w:noProof/>
          <w:lang w:eastAsia="ko-KR"/>
        </w:rPr>
        <w:t>&gt;</w:t>
      </w:r>
      <w:r w:rsidRPr="00D37AC6">
        <w:rPr>
          <w:noProof/>
        </w:rPr>
        <w:tab/>
      </w:r>
      <w:ins w:id="284" w:author="Linhai He" w:date="2024-12-13T09:07:00Z">
        <w:r w:rsidR="00C0354D" w:rsidRPr="00D37AC6">
          <w:rPr>
            <w:noProof/>
          </w:rPr>
          <w:t xml:space="preserve">instruct the Multiplexing and Assembly procedure to generate </w:t>
        </w:r>
      </w:ins>
      <w:ins w:id="285" w:author="Linhai He" w:date="2024-12-24T18:15:00Z">
        <w:r w:rsidR="00D72CE5">
          <w:rPr>
            <w:noProof/>
          </w:rPr>
          <w:t>the</w:t>
        </w:r>
      </w:ins>
      <w:ins w:id="286" w:author="Linhai He" w:date="2024-12-13T09:07:00Z">
        <w:r w:rsidR="00C0354D" w:rsidRPr="00D37AC6">
          <w:rPr>
            <w:noProof/>
          </w:rPr>
          <w:t xml:space="preserve"> </w:t>
        </w:r>
      </w:ins>
      <w:ins w:id="287" w:author="Linhai He" w:date="2025-01-20T16:14:00Z">
        <w:r w:rsidR="00960A8D">
          <w:rPr>
            <w:noProof/>
          </w:rPr>
          <w:t>Multiple Entry</w:t>
        </w:r>
      </w:ins>
      <w:ins w:id="288" w:author="Linhai He" w:date="2024-12-13T09:08:00Z">
        <w:r w:rsidR="00B92015">
          <w:rPr>
            <w:noProof/>
          </w:rPr>
          <w:t xml:space="preserve"> </w:t>
        </w:r>
      </w:ins>
      <w:ins w:id="289" w:author="Linhai He" w:date="2024-12-13T09:07:00Z">
        <w:r w:rsidR="00C0354D" w:rsidRPr="00D37AC6">
          <w:rPr>
            <w:noProof/>
          </w:rPr>
          <w:t xml:space="preserve">DSR MAC </w:t>
        </w:r>
        <w:r w:rsidR="00C0354D" w:rsidRPr="00D37AC6">
          <w:rPr>
            <w:noProof/>
            <w:lang w:eastAsia="ko-KR"/>
          </w:rPr>
          <w:t>CE</w:t>
        </w:r>
        <w:r w:rsidR="00C0354D">
          <w:rPr>
            <w:noProof/>
            <w:lang w:eastAsia="ko-KR"/>
          </w:rPr>
          <w:t>;</w:t>
        </w:r>
      </w:ins>
    </w:p>
    <w:p w14:paraId="5335A3B3" w14:textId="61C89C0A" w:rsidR="00C0354D" w:rsidRDefault="00C5304C" w:rsidP="00C5304C">
      <w:pPr>
        <w:pStyle w:val="B2"/>
        <w:rPr>
          <w:ins w:id="290" w:author="Linhai He" w:date="2024-12-13T09:07:00Z"/>
          <w:noProof/>
          <w:lang w:eastAsia="ko-KR"/>
        </w:rPr>
      </w:pPr>
      <w:ins w:id="291" w:author="Linhai He" w:date="2024-12-13T09:09:00Z">
        <w:r>
          <w:rPr>
            <w:noProof/>
          </w:rPr>
          <w:t xml:space="preserve">2&gt; </w:t>
        </w:r>
      </w:ins>
      <w:ins w:id="292" w:author="Linhai He" w:date="2024-12-13T09:07:00Z">
        <w:r w:rsidR="00C0354D">
          <w:rPr>
            <w:noProof/>
          </w:rPr>
          <w:t>else</w:t>
        </w:r>
      </w:ins>
      <w:ins w:id="293" w:author="Linhai He" w:date="2025-02-20T02:03:00Z">
        <w:r w:rsidR="005D2240">
          <w:rPr>
            <w:noProof/>
          </w:rPr>
          <w:t xml:space="preserve"> if the </w:t>
        </w:r>
        <w:r w:rsidR="00874F27" w:rsidRPr="00874F27">
          <w:rPr>
            <w:noProof/>
          </w:rPr>
          <w:t xml:space="preserve">UL-SCH resources can accommodate the </w:t>
        </w:r>
      </w:ins>
      <w:ins w:id="294" w:author="Linhai He" w:date="2025-02-20T02:05:00Z">
        <w:r w:rsidR="00061D58">
          <w:rPr>
            <w:noProof/>
          </w:rPr>
          <w:t>Single</w:t>
        </w:r>
      </w:ins>
      <w:ins w:id="295" w:author="Linhai He" w:date="2025-02-20T02:03:00Z">
        <w:r w:rsidR="00874F27" w:rsidRPr="00874F27">
          <w:rPr>
            <w:noProof/>
          </w:rPr>
          <w:t xml:space="preserve"> </w:t>
        </w:r>
        <w:commentRangeStart w:id="296"/>
        <w:commentRangeStart w:id="297"/>
        <w:r w:rsidR="00874F27" w:rsidRPr="00874F27">
          <w:rPr>
            <w:noProof/>
          </w:rPr>
          <w:t>Entry</w:t>
        </w:r>
      </w:ins>
      <w:commentRangeEnd w:id="296"/>
      <w:r w:rsidR="001929A3">
        <w:rPr>
          <w:rStyle w:val="ab"/>
        </w:rPr>
        <w:commentReference w:id="296"/>
      </w:r>
      <w:commentRangeEnd w:id="297"/>
      <w:r w:rsidR="002E76F2">
        <w:rPr>
          <w:rStyle w:val="ab"/>
        </w:rPr>
        <w:commentReference w:id="297"/>
      </w:r>
      <w:ins w:id="298" w:author="Linhai He" w:date="2025-02-20T02:03:00Z">
        <w:r w:rsidR="00874F27" w:rsidRPr="00874F27">
          <w:rPr>
            <w:noProof/>
          </w:rPr>
          <w:t xml:space="preserve"> DSR MAC CE as specified in clause 6.1.3.72 plus its subheader as a result of </w:t>
        </w:r>
        <w:commentRangeStart w:id="299"/>
        <w:r w:rsidR="00874F27" w:rsidRPr="00874F27">
          <w:rPr>
            <w:noProof/>
          </w:rPr>
          <w:t>logical</w:t>
        </w:r>
      </w:ins>
      <w:commentRangeEnd w:id="299"/>
      <w:r w:rsidR="00096D2F">
        <w:rPr>
          <w:rStyle w:val="ab"/>
        </w:rPr>
        <w:commentReference w:id="299"/>
      </w:r>
      <w:ins w:id="300" w:author="Linhai He" w:date="2025-02-20T02:03:00Z">
        <w:r w:rsidR="00874F27" w:rsidRPr="00874F27">
          <w:rPr>
            <w:noProof/>
          </w:rPr>
          <w:t xml:space="preserve"> channel prioritization</w:t>
        </w:r>
      </w:ins>
      <w:ins w:id="301" w:author="Linhai He" w:date="2024-12-13T09:07:00Z">
        <w:r w:rsidR="00C0354D">
          <w:rPr>
            <w:noProof/>
          </w:rPr>
          <w:t>:</w:t>
        </w:r>
      </w:ins>
    </w:p>
    <w:p w14:paraId="4C329B21" w14:textId="12955461" w:rsidR="00AE27B3" w:rsidRPr="00D37AC6" w:rsidRDefault="00C0354D" w:rsidP="00F302C0">
      <w:pPr>
        <w:pStyle w:val="B3"/>
        <w:rPr>
          <w:noProof/>
        </w:rPr>
      </w:pPr>
      <w:ins w:id="302" w:author="Linhai He" w:date="2024-12-13T09:07:00Z">
        <w:r>
          <w:rPr>
            <w:noProof/>
          </w:rPr>
          <w:t xml:space="preserve">3&gt; </w:t>
        </w:r>
      </w:ins>
      <w:r w:rsidR="00AE27B3" w:rsidRPr="00D37AC6">
        <w:rPr>
          <w:noProof/>
        </w:rPr>
        <w:t xml:space="preserve">instruct the Multiplexing and Assembly procedure to generate the </w:t>
      </w:r>
      <w:ins w:id="303" w:author="Linhai He" w:date="2025-01-20T16:05:00Z">
        <w:r w:rsidR="00FC1D01">
          <w:rPr>
            <w:noProof/>
          </w:rPr>
          <w:t>Single</w:t>
        </w:r>
      </w:ins>
      <w:ins w:id="304" w:author="Linhai He" w:date="2025-01-20T16:14:00Z">
        <w:r w:rsidR="00960A8D">
          <w:rPr>
            <w:noProof/>
          </w:rPr>
          <w:t xml:space="preserve"> </w:t>
        </w:r>
      </w:ins>
      <w:ins w:id="305" w:author="Linhai He" w:date="2025-01-20T16:05:00Z">
        <w:r w:rsidR="00FC1D01">
          <w:rPr>
            <w:noProof/>
          </w:rPr>
          <w:t xml:space="preserve">Entry </w:t>
        </w:r>
      </w:ins>
      <w:r w:rsidR="00AE27B3" w:rsidRPr="00D37AC6">
        <w:rPr>
          <w:noProof/>
        </w:rPr>
        <w:t xml:space="preserve">DSR MAC </w:t>
      </w:r>
      <w:r w:rsidR="00AE27B3" w:rsidRPr="00D37AC6">
        <w:rPr>
          <w:noProof/>
          <w:lang w:eastAsia="ko-KR"/>
        </w:rPr>
        <w:t>CE as specified in clause 6.1.3.72</w:t>
      </w:r>
      <w:r w:rsidR="00AE27B3" w:rsidRPr="00D37AC6">
        <w:rPr>
          <w:noProof/>
        </w:rPr>
        <w:t>.</w:t>
      </w:r>
    </w:p>
    <w:p w14:paraId="4C762684" w14:textId="77777777" w:rsidR="00AE27B3" w:rsidRPr="00D37AC6" w:rsidRDefault="00AE27B3" w:rsidP="00AE27B3">
      <w:pPr>
        <w:pStyle w:val="B1"/>
        <w:rPr>
          <w:noProof/>
        </w:rPr>
      </w:pPr>
      <w:r w:rsidRPr="00D37AC6">
        <w:rPr>
          <w:noProof/>
        </w:rPr>
        <w:t>1&gt;</w:t>
      </w:r>
      <w:r w:rsidRPr="00D37AC6">
        <w:rPr>
          <w:noProof/>
        </w:rPr>
        <w:tab/>
        <w:t>else if there is no pending SR already triggered by the DSR procedure for the same logical channel as of this DSR:</w:t>
      </w:r>
    </w:p>
    <w:p w14:paraId="6BB07483" w14:textId="77777777" w:rsidR="00AE27B3" w:rsidRPr="00D37AC6" w:rsidRDefault="00AE27B3" w:rsidP="00AE27B3">
      <w:pPr>
        <w:pStyle w:val="B2"/>
        <w:rPr>
          <w:rFonts w:eastAsia="Malgun Gothic"/>
          <w:noProof/>
        </w:rPr>
      </w:pPr>
      <w:r w:rsidRPr="00D37AC6">
        <w:rPr>
          <w:noProof/>
          <w:lang w:eastAsia="ko-KR"/>
        </w:rPr>
        <w:t>2&gt;</w:t>
      </w:r>
      <w:r w:rsidRPr="00D37AC6">
        <w:rPr>
          <w:noProof/>
        </w:rPr>
        <w:tab/>
      </w:r>
      <w:r w:rsidRPr="00D37AC6">
        <w:rPr>
          <w:noProof/>
          <w:lang w:eastAsia="ko-KR"/>
        </w:rPr>
        <w:t xml:space="preserve">trigger </w:t>
      </w:r>
      <w:r w:rsidRPr="00D37AC6">
        <w:rPr>
          <w:noProof/>
        </w:rPr>
        <w:t>a Scheduling Request.</w:t>
      </w:r>
    </w:p>
    <w:p w14:paraId="6B72A845" w14:textId="46AABBE5" w:rsidR="00AE27B3" w:rsidRPr="00D37AC6" w:rsidRDefault="00AE27B3" w:rsidP="00AE27B3">
      <w:pPr>
        <w:pStyle w:val="NO"/>
        <w:rPr>
          <w:noProof/>
        </w:rPr>
      </w:pPr>
      <w:r w:rsidRPr="00D37AC6">
        <w:rPr>
          <w:noProof/>
        </w:rPr>
        <w:t>NOTE 1:</w:t>
      </w:r>
      <w:r w:rsidRPr="00D37AC6">
        <w:rPr>
          <w:noProof/>
        </w:rPr>
        <w:tab/>
        <w:t xml:space="preserve">The availability of UL-SCH resources for the transmission of </w:t>
      </w:r>
      <w:del w:id="306" w:author="Linhai He" w:date="2025-01-08T17:22:00Z">
        <w:r w:rsidRPr="00D37AC6" w:rsidDel="005048CE">
          <w:rPr>
            <w:noProof/>
          </w:rPr>
          <w:delText xml:space="preserve">the </w:delText>
        </w:r>
      </w:del>
      <w:ins w:id="307" w:author="Linhai He" w:date="2025-01-08T17:22:00Z">
        <w:r w:rsidR="005048CE">
          <w:rPr>
            <w:noProof/>
          </w:rPr>
          <w:t>a</w:t>
        </w:r>
        <w:r w:rsidR="005048CE" w:rsidRPr="00D37AC6">
          <w:rPr>
            <w:noProof/>
          </w:rPr>
          <w:t xml:space="preserve"> </w:t>
        </w:r>
      </w:ins>
      <w:r w:rsidRPr="00D37AC6">
        <w:rPr>
          <w:noProof/>
        </w:rPr>
        <w:t>DSR MAC CE follows the same critieria specified in clause 5.4.5.</w:t>
      </w:r>
    </w:p>
    <w:p w14:paraId="28AE4173" w14:textId="02B44543" w:rsidR="00AE27B3" w:rsidRPr="00D37AC6" w:rsidRDefault="00AE27B3" w:rsidP="00AE27B3">
      <w:pPr>
        <w:rPr>
          <w:lang w:eastAsia="ko-KR"/>
        </w:rPr>
      </w:pPr>
      <w:r w:rsidRPr="00D37AC6">
        <w:rPr>
          <w:lang w:eastAsia="ko-KR"/>
        </w:rPr>
        <w:t>A PDCP SDU is considered to be associated with a DSR if it has not been transmitted in any MAC PDU and is a delay-critical PDCP SDU (as defined in TS</w:t>
      </w:r>
      <w:r w:rsidRPr="00D37AC6">
        <w:rPr>
          <w:rFonts w:eastAsiaTheme="minorEastAsia"/>
        </w:rPr>
        <w:t xml:space="preserve"> </w:t>
      </w:r>
      <w:r w:rsidRPr="00D37AC6">
        <w:rPr>
          <w:lang w:eastAsia="ko-KR"/>
        </w:rPr>
        <w:t>38.323</w:t>
      </w:r>
      <w:r w:rsidRPr="00D37AC6">
        <w:rPr>
          <w:rFonts w:eastAsiaTheme="minorEastAsia"/>
        </w:rPr>
        <w:t xml:space="preserve"> [4]</w:t>
      </w:r>
      <w:r w:rsidRPr="00D37AC6">
        <w:rPr>
          <w:lang w:eastAsia="ko-KR"/>
        </w:rPr>
        <w:t>) associated with the logical channel which triggered the DSR.</w:t>
      </w:r>
    </w:p>
    <w:p w14:paraId="40119F49" w14:textId="7DEE7D74" w:rsidR="00AE27B3" w:rsidRPr="00D37AC6" w:rsidRDefault="00AE27B3" w:rsidP="00AE27B3">
      <w:pPr>
        <w:rPr>
          <w:lang w:eastAsia="ko-KR"/>
        </w:rPr>
      </w:pPr>
      <w:r w:rsidRPr="00D37AC6">
        <w:rPr>
          <w:lang w:eastAsia="ko-KR"/>
        </w:rPr>
        <w:t>A MAC PDU shall contain at most one DSR MAC CE. A MAC PDU shall not contain a</w:t>
      </w:r>
      <w:ins w:id="308" w:author="Linhai He" w:date="2025-01-20T16:18:00Z">
        <w:r w:rsidR="00513550">
          <w:rPr>
            <w:lang w:eastAsia="ko-KR"/>
          </w:rPr>
          <w:t>ny</w:t>
        </w:r>
      </w:ins>
      <w:r w:rsidRPr="00D37AC6">
        <w:rPr>
          <w:lang w:eastAsia="ko-KR"/>
        </w:rPr>
        <w:t xml:space="preserve"> DSR MAC CE if it includes all PDCP SDUs associated with all the pending DSRs.</w:t>
      </w:r>
    </w:p>
    <w:p w14:paraId="7F188A6F" w14:textId="11581CC5" w:rsidR="00AE27B3" w:rsidRDefault="00AE27B3" w:rsidP="00AE27B3">
      <w:pPr>
        <w:rPr>
          <w:ins w:id="309" w:author="Linhai He" w:date="2025-02-20T05:53:00Z"/>
          <w:lang w:eastAsia="ko-KR"/>
        </w:rPr>
      </w:pPr>
      <w:r w:rsidRPr="00D37AC6">
        <w:rPr>
          <w:lang w:eastAsia="ko-KR"/>
        </w:rPr>
        <w:t>After a DSR is triggered, it is considered as pending until it is cancelled. The MAC entity shall cancel a pending DSR, when all the PDCP SDUs associated with the DSR have been discarded, or when a MAC PDU is transmitted and this MAC PDU includes a DSR MAC CE that contains the delay information of all the PDCP SDUs associated with the DSR (as described in the clause 6.1.3.72), or when a MAC PDU is transmitted and this MAC PDU includes all the PDCP SDUs associated with the DSR.</w:t>
      </w:r>
    </w:p>
    <w:p w14:paraId="18B4B237" w14:textId="37C3AD9F" w:rsidR="00EB0446" w:rsidRPr="00D37AC6" w:rsidRDefault="00EB0446" w:rsidP="008D7462">
      <w:pPr>
        <w:pStyle w:val="EN"/>
        <w:ind w:left="1276" w:hanging="1276"/>
      </w:pPr>
      <w:ins w:id="310" w:author="Linhai He" w:date="2025-02-20T05:53:00Z">
        <w:r>
          <w:t xml:space="preserve">Editor’s Note: </w:t>
        </w:r>
        <w:r>
          <w:tab/>
          <w:t>FFS whether the above paragraph needs to be updated for the DC case.</w:t>
        </w:r>
      </w:ins>
    </w:p>
    <w:p w14:paraId="0F5DE2E5" w14:textId="26B2DAC0" w:rsidR="00A63A9B" w:rsidRPr="00D37AC6" w:rsidDel="00EB0446" w:rsidRDefault="00AE27B3" w:rsidP="008D7462">
      <w:pPr>
        <w:pStyle w:val="NO"/>
        <w:rPr>
          <w:del w:id="311" w:author="Linhai He" w:date="2025-02-20T05:52:00Z"/>
        </w:rPr>
      </w:pPr>
      <w:r w:rsidRPr="00D37AC6">
        <w:t>NOTE 2:</w:t>
      </w:r>
      <w:r w:rsidRPr="00D37AC6">
        <w:tab/>
        <w:t xml:space="preserve">It is up to UE implementation whether the MAC entity includes a DSR MAC CE in a MAC PDU if the MAC PDU can accommodate all PDCP SDUs associated with all the pending DSRs but is not sufficient to additionally accommodate </w:t>
      </w:r>
      <w:del w:id="312" w:author="Linhai He" w:date="2025-01-20T16:19:00Z">
        <w:r w:rsidRPr="00D37AC6" w:rsidDel="000C0C99">
          <w:delText xml:space="preserve">the </w:delText>
        </w:r>
      </w:del>
      <w:ins w:id="313" w:author="Linhai He" w:date="2025-01-20T16:19:00Z">
        <w:r w:rsidR="000C0C99" w:rsidRPr="00D37AC6">
          <w:t>th</w:t>
        </w:r>
        <w:r w:rsidR="000C0C99">
          <w:t>is</w:t>
        </w:r>
        <w:r w:rsidR="000C0C99" w:rsidRPr="00D37AC6">
          <w:t xml:space="preserve"> </w:t>
        </w:r>
      </w:ins>
      <w:r w:rsidRPr="00D37AC6">
        <w:t xml:space="preserve">DSR MAC CE plus its </w:t>
      </w:r>
      <w:proofErr w:type="spellStart"/>
      <w:r w:rsidRPr="00D37AC6">
        <w:t>subheader</w:t>
      </w:r>
      <w:proofErr w:type="spellEnd"/>
      <w:r w:rsidRPr="00D37AC6">
        <w:t>.</w:t>
      </w:r>
    </w:p>
    <w:p w14:paraId="4BD4B472" w14:textId="27170D96" w:rsidR="00824AA1" w:rsidRDefault="00824AA1"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07D3F">
        <w:rPr>
          <w:sz w:val="24"/>
          <w:szCs w:val="24"/>
        </w:rPr>
        <w:t>-----</w:t>
      </w:r>
      <w:r>
        <w:rPr>
          <w:sz w:val="24"/>
          <w:szCs w:val="24"/>
        </w:rPr>
        <w:t>---</w:t>
      </w:r>
      <w:r w:rsidRPr="00D4682A">
        <w:rPr>
          <w:sz w:val="24"/>
          <w:szCs w:val="24"/>
        </w:rPr>
        <w:t>-----------</w:t>
      </w:r>
      <w:r>
        <w:rPr>
          <w:sz w:val="24"/>
          <w:szCs w:val="24"/>
        </w:rPr>
        <w:t>--</w:t>
      </w:r>
      <w:r w:rsidR="00355FA4">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00895EBD" w:rsidRPr="00060DB1">
        <w:rPr>
          <w:sz w:val="24"/>
          <w:szCs w:val="24"/>
        </w:rPr>
        <w:t>the</w:t>
      </w:r>
      <w:r w:rsidR="00895EBD">
        <w:rPr>
          <w:sz w:val="24"/>
          <w:szCs w:val="24"/>
        </w:rPr>
        <w:t xml:space="preserve"> </w:t>
      </w:r>
      <w:r w:rsidR="002D3C16">
        <w:rPr>
          <w:sz w:val="24"/>
          <w:szCs w:val="24"/>
        </w:rPr>
        <w:t>5</w:t>
      </w:r>
      <w:r w:rsidR="002D3C16">
        <w:rPr>
          <w:sz w:val="24"/>
          <w:szCs w:val="24"/>
          <w:vertAlign w:val="superscript"/>
        </w:rPr>
        <w:t>th</w:t>
      </w:r>
      <w:r w:rsidR="00B07D3F">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D52F5B">
        <w:rPr>
          <w:sz w:val="24"/>
          <w:szCs w:val="24"/>
        </w:rPr>
        <w:t>--</w:t>
      </w:r>
      <w:r>
        <w:rPr>
          <w:sz w:val="24"/>
          <w:szCs w:val="24"/>
        </w:rPr>
        <w:t>----------</w:t>
      </w:r>
      <w:r w:rsidRPr="00D4682A">
        <w:rPr>
          <w:sz w:val="24"/>
          <w:szCs w:val="24"/>
        </w:rPr>
        <w:t>-------------------</w:t>
      </w:r>
    </w:p>
    <w:p w14:paraId="09F746B0" w14:textId="19E637EC" w:rsidR="00E8555B" w:rsidRPr="00D4682A" w:rsidRDefault="00E8555B" w:rsidP="00E8555B">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6</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6E5F8BFA" w14:textId="77777777" w:rsidR="00E8555B" w:rsidRPr="00552A32" w:rsidRDefault="00E8555B" w:rsidP="00E8555B">
      <w:pPr>
        <w:keepNext/>
        <w:keepLines/>
        <w:overflowPunct w:val="0"/>
        <w:autoSpaceDE w:val="0"/>
        <w:autoSpaceDN w:val="0"/>
        <w:adjustRightInd w:val="0"/>
        <w:spacing w:before="180"/>
        <w:ind w:left="1134" w:hanging="1134"/>
        <w:outlineLvl w:val="1"/>
        <w:rPr>
          <w:rFonts w:ascii="Arial" w:eastAsia="Times New Roman" w:hAnsi="Arial"/>
          <w:sz w:val="32"/>
          <w:lang w:eastAsia="ko-KR"/>
        </w:rPr>
      </w:pPr>
      <w:bookmarkStart w:id="314" w:name="_Toc29239856"/>
      <w:bookmarkStart w:id="315" w:name="_Toc37296216"/>
      <w:bookmarkStart w:id="316" w:name="_Toc46490343"/>
      <w:bookmarkStart w:id="317" w:name="_Toc52752038"/>
      <w:bookmarkStart w:id="318" w:name="_Toc52796500"/>
      <w:bookmarkStart w:id="319" w:name="_Toc185623569"/>
      <w:r w:rsidRPr="00552A32">
        <w:rPr>
          <w:rFonts w:ascii="Arial" w:eastAsia="Times New Roman" w:hAnsi="Arial"/>
          <w:sz w:val="32"/>
          <w:lang w:eastAsia="ko-KR"/>
        </w:rPr>
        <w:t>5.12</w:t>
      </w:r>
      <w:r w:rsidRPr="00552A32">
        <w:rPr>
          <w:rFonts w:ascii="Arial" w:eastAsia="Times New Roman" w:hAnsi="Arial"/>
          <w:sz w:val="32"/>
          <w:lang w:eastAsia="ko-KR"/>
        </w:rPr>
        <w:tab/>
        <w:t>MAC Reset</w:t>
      </w:r>
      <w:bookmarkEnd w:id="314"/>
      <w:bookmarkEnd w:id="315"/>
      <w:bookmarkEnd w:id="316"/>
      <w:bookmarkEnd w:id="317"/>
      <w:bookmarkEnd w:id="318"/>
      <w:bookmarkEnd w:id="319"/>
    </w:p>
    <w:p w14:paraId="6289DEF1" w14:textId="77777777" w:rsidR="00E8555B" w:rsidRPr="00552A32" w:rsidRDefault="00E8555B" w:rsidP="00E8555B">
      <w:pPr>
        <w:overflowPunct w:val="0"/>
        <w:autoSpaceDE w:val="0"/>
        <w:autoSpaceDN w:val="0"/>
        <w:adjustRightInd w:val="0"/>
        <w:rPr>
          <w:rFonts w:eastAsia="Times New Roman"/>
          <w:lang w:eastAsia="ja-JP"/>
        </w:rPr>
      </w:pPr>
      <w:r w:rsidRPr="00552A32">
        <w:rPr>
          <w:rFonts w:eastAsia="Times New Roman"/>
          <w:lang w:eastAsia="ja-JP"/>
        </w:rPr>
        <w:t xml:space="preserve">If a reset of the MAC entity is requested by upper layers upon receiving </w:t>
      </w:r>
      <w:proofErr w:type="spellStart"/>
      <w:r w:rsidRPr="00552A32">
        <w:rPr>
          <w:rFonts w:eastAsia="Times New Roman"/>
          <w:i/>
          <w:iCs/>
          <w:lang w:eastAsia="ja-JP"/>
        </w:rPr>
        <w:t>RRCResume</w:t>
      </w:r>
      <w:proofErr w:type="spellEnd"/>
      <w:r w:rsidRPr="00552A32">
        <w:rPr>
          <w:rFonts w:eastAsia="Times New Roman"/>
          <w:i/>
          <w:iCs/>
          <w:lang w:eastAsia="ja-JP"/>
        </w:rPr>
        <w:t xml:space="preserve"> </w:t>
      </w:r>
      <w:r w:rsidRPr="00552A32">
        <w:rPr>
          <w:rFonts w:eastAsia="Times New Roman"/>
          <w:lang w:eastAsia="ja-JP"/>
        </w:rPr>
        <w:t>or</w:t>
      </w:r>
      <w:r w:rsidRPr="00552A32">
        <w:rPr>
          <w:rFonts w:eastAsia="Times New Roman"/>
          <w:i/>
          <w:iCs/>
          <w:lang w:eastAsia="ja-JP"/>
        </w:rPr>
        <w:t xml:space="preserve"> </w:t>
      </w:r>
      <w:proofErr w:type="spellStart"/>
      <w:r w:rsidRPr="00552A32">
        <w:rPr>
          <w:rFonts w:eastAsia="Times New Roman"/>
          <w:i/>
          <w:iCs/>
          <w:lang w:eastAsia="ja-JP"/>
        </w:rPr>
        <w:t>RRCSetup</w:t>
      </w:r>
      <w:proofErr w:type="spellEnd"/>
      <w:r w:rsidRPr="00552A32">
        <w:rPr>
          <w:rFonts w:eastAsia="Times New Roman"/>
          <w:lang w:eastAsia="ja-JP"/>
        </w:rPr>
        <w:t>, the MAC entity shall:</w:t>
      </w:r>
    </w:p>
    <w:p w14:paraId="5E3ABDC2"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stop the MBS multicast DRX timers;</w:t>
      </w:r>
    </w:p>
    <w:p w14:paraId="0E8E9F22"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flush the soft buffers for all DL HARQ processes used for MBS multicast;</w:t>
      </w:r>
    </w:p>
    <w:p w14:paraId="107BA529"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for each DL HARQ process used for MBS multicast, consider the next received transmission for a TB as the very first transmission.</w:t>
      </w:r>
    </w:p>
    <w:p w14:paraId="727BC625"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Otherwise, if a reset of the MAC entity is requested by upper layers or the reset of the MAC entity is triggered due to SCG deactivation as defined in clause 5.29, the </w:t>
      </w:r>
      <w:r w:rsidRPr="00BB1FEF">
        <w:rPr>
          <w:rFonts w:eastAsia="Times New Roman"/>
          <w:noProof/>
          <w:lang w:eastAsia="ja-JP"/>
        </w:rPr>
        <w:t>MAC entity</w:t>
      </w:r>
      <w:r w:rsidRPr="00BB1FEF">
        <w:rPr>
          <w:rFonts w:eastAsia="Times New Roman"/>
          <w:lang w:eastAsia="ja-JP"/>
        </w:rPr>
        <w:t xml:space="preserve"> shall:</w:t>
      </w:r>
    </w:p>
    <w:p w14:paraId="116D78B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2FBE023E" w14:textId="77777777" w:rsidR="00E8555B" w:rsidRPr="00BB1FEF" w:rsidRDefault="00E8555B" w:rsidP="00E8555B">
      <w:pPr>
        <w:pStyle w:val="B2"/>
        <w:rPr>
          <w:lang w:val="en-US" w:eastAsia="ja-JP"/>
        </w:rPr>
      </w:pPr>
      <w:r w:rsidRPr="00BB1FEF">
        <w:rPr>
          <w:lang w:val="en-US" w:eastAsia="ko-KR"/>
        </w:rPr>
        <w:t>2&gt;</w:t>
      </w:r>
      <w:r w:rsidRPr="00BB1FEF">
        <w:rPr>
          <w:lang w:val="en-US" w:eastAsia="zh-CN"/>
        </w:rPr>
        <w:tab/>
        <w:t xml:space="preserve">initialize </w:t>
      </w:r>
      <w:proofErr w:type="spellStart"/>
      <w:r w:rsidRPr="00BB1FEF">
        <w:rPr>
          <w:i/>
          <w:lang w:val="en-US" w:eastAsia="zh-CN"/>
        </w:rPr>
        <w:t>Bj</w:t>
      </w:r>
      <w:proofErr w:type="spellEnd"/>
      <w:r w:rsidRPr="00BB1FEF">
        <w:rPr>
          <w:lang w:val="en-US" w:eastAsia="zh-CN"/>
        </w:rPr>
        <w:t xml:space="preserve"> for each logical channel to zero;</w:t>
      </w:r>
    </w:p>
    <w:p w14:paraId="2768C99C" w14:textId="77777777" w:rsidR="00E8555B" w:rsidRPr="00BB1FEF" w:rsidRDefault="00E8555B" w:rsidP="00E8555B">
      <w:pPr>
        <w:pStyle w:val="B1"/>
        <w:rPr>
          <w:lang w:val="en-US" w:eastAsia="fr-FR"/>
        </w:rPr>
      </w:pPr>
      <w:r w:rsidRPr="00BB1FEF">
        <w:rPr>
          <w:lang w:val="en-US" w:eastAsia="fr-FR"/>
        </w:rPr>
        <w:t>1&gt;</w:t>
      </w:r>
      <w:r w:rsidRPr="00BB1FEF">
        <w:rPr>
          <w:lang w:val="en-US" w:eastAsia="fr-FR"/>
        </w:rPr>
        <w:tab/>
        <w:t xml:space="preserve">initialize </w:t>
      </w:r>
      <w:proofErr w:type="spellStart"/>
      <w:r w:rsidRPr="00BB1FEF">
        <w:rPr>
          <w:i/>
          <w:lang w:val="en-US" w:eastAsia="fr-FR"/>
        </w:rPr>
        <w:t>SBj</w:t>
      </w:r>
      <w:proofErr w:type="spellEnd"/>
      <w:r w:rsidRPr="00BB1FEF">
        <w:rPr>
          <w:lang w:val="en-US" w:eastAsia="fr-FR"/>
        </w:rPr>
        <w:t xml:space="preserve"> for each logical channel to zero if </w:t>
      </w:r>
      <w:proofErr w:type="spellStart"/>
      <w:r w:rsidRPr="00BB1FEF">
        <w:rPr>
          <w:lang w:val="en-US" w:eastAsia="fr-FR"/>
        </w:rPr>
        <w:t>Sidelink</w:t>
      </w:r>
      <w:proofErr w:type="spellEnd"/>
      <w:r w:rsidRPr="00BB1FEF">
        <w:rPr>
          <w:lang w:val="en-US" w:eastAsia="fr-FR"/>
        </w:rPr>
        <w:t xml:space="preserve"> resource allocation mode 1 is configured by RRC;</w:t>
      </w:r>
    </w:p>
    <w:p w14:paraId="7A0B2B4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iCs/>
          <w:lang w:val="en-US" w:eastAsia="ko-KR"/>
        </w:rPr>
        <w:t xml:space="preserve"> </w:t>
      </w:r>
      <w:r w:rsidRPr="00BB1FEF">
        <w:rPr>
          <w:lang w:val="en-US" w:eastAsia="ko-KR"/>
        </w:rPr>
        <w:t xml:space="preserve">with value </w:t>
      </w:r>
      <w:r w:rsidRPr="00BB1FEF">
        <w:rPr>
          <w:i/>
          <w:iCs/>
          <w:lang w:val="en-US" w:eastAsia="ko-KR"/>
        </w:rPr>
        <w:t>true</w:t>
      </w:r>
      <w:r w:rsidRPr="00BB1FEF">
        <w:rPr>
          <w:iCs/>
          <w:lang w:val="en-US" w:eastAsia="ko-KR"/>
        </w:rPr>
        <w:t xml:space="preserve"> </w:t>
      </w:r>
      <w:r w:rsidRPr="00BB1FEF">
        <w:rPr>
          <w:lang w:val="en-US" w:eastAsia="ko-KR"/>
        </w:rPr>
        <w:t>is configured for the deactivated SCG:</w:t>
      </w:r>
    </w:p>
    <w:p w14:paraId="1988392F"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stop (if running) all timers except </w:t>
      </w:r>
      <w:proofErr w:type="spellStart"/>
      <w:r w:rsidRPr="00BB1FEF">
        <w:rPr>
          <w:i/>
          <w:iCs/>
          <w:lang w:val="en-US" w:eastAsia="ko-KR"/>
        </w:rPr>
        <w:t>beamFailureDetectionTimer</w:t>
      </w:r>
      <w:proofErr w:type="spellEnd"/>
      <w:r w:rsidRPr="00BB1FEF">
        <w:rPr>
          <w:lang w:val="en-US" w:eastAsia="ko-KR"/>
        </w:rPr>
        <w:t xml:space="preserve"> associated with </w:t>
      </w:r>
      <w:proofErr w:type="spellStart"/>
      <w:r w:rsidRPr="00BB1FEF">
        <w:rPr>
          <w:lang w:val="en-US" w:eastAsia="ko-KR"/>
        </w:rPr>
        <w:t>PSCell</w:t>
      </w:r>
      <w:proofErr w:type="spellEnd"/>
      <w:r w:rsidRPr="00BB1FEF">
        <w:rPr>
          <w:lang w:val="en-US" w:eastAsia="ko-KR"/>
        </w:rPr>
        <w:t xml:space="preserve"> and </w:t>
      </w:r>
      <w:proofErr w:type="spellStart"/>
      <w:r w:rsidRPr="00BB1FEF">
        <w:rPr>
          <w:i/>
          <w:iCs/>
          <w:lang w:val="en-US" w:eastAsia="ko-KR"/>
        </w:rPr>
        <w:t>timeAlignmentTimer</w:t>
      </w:r>
      <w:r w:rsidRPr="00BB1FEF">
        <w:rPr>
          <w:lang w:val="en-US" w:eastAsia="ko-KR"/>
        </w:rPr>
        <w:t>s</w:t>
      </w:r>
      <w:proofErr w:type="spellEnd"/>
      <w:r w:rsidRPr="00BB1FEF">
        <w:rPr>
          <w:lang w:val="en-US" w:eastAsia="ko-KR"/>
        </w:rPr>
        <w:t>.</w:t>
      </w:r>
    </w:p>
    <w:p w14:paraId="1A067341" w14:textId="77777777" w:rsidR="00E8555B" w:rsidRPr="00BB1FEF" w:rsidRDefault="00E8555B" w:rsidP="00E8555B">
      <w:pPr>
        <w:overflowPunct w:val="0"/>
        <w:autoSpaceDE w:val="0"/>
        <w:autoSpaceDN w:val="0"/>
        <w:adjustRightInd w:val="0"/>
        <w:ind w:left="568" w:hanging="284"/>
        <w:rPr>
          <w:rFonts w:eastAsia="Times New Roman"/>
          <w:lang w:val="en-US" w:eastAsia="ko-KR"/>
        </w:rPr>
      </w:pPr>
      <w:r w:rsidRPr="00BB1FEF">
        <w:rPr>
          <w:rFonts w:eastAsia="Times New Roman"/>
          <w:lang w:val="en-US" w:eastAsia="ko-KR"/>
        </w:rPr>
        <w:lastRenderedPageBreak/>
        <w:t>1&gt;</w:t>
      </w:r>
      <w:r w:rsidRPr="00BB1FEF">
        <w:rPr>
          <w:rFonts w:eastAsia="Times New Roman"/>
          <w:lang w:val="en-US" w:eastAsia="ko-KR"/>
        </w:rPr>
        <w:tab/>
        <w:t>else:</w:t>
      </w:r>
    </w:p>
    <w:p w14:paraId="04803A6A" w14:textId="77777777" w:rsidR="00E8555B" w:rsidRPr="00BB1FEF" w:rsidRDefault="00E8555B" w:rsidP="00E8555B">
      <w:pPr>
        <w:pStyle w:val="B2"/>
        <w:rPr>
          <w:lang w:val="en-US" w:eastAsia="ja-JP"/>
        </w:rPr>
      </w:pPr>
      <w:r w:rsidRPr="00BB1FEF">
        <w:rPr>
          <w:lang w:val="en-US" w:eastAsia="zh-CN"/>
        </w:rPr>
        <w:t>2&gt;</w:t>
      </w:r>
      <w:r w:rsidRPr="00BB1FEF">
        <w:rPr>
          <w:lang w:val="en-US" w:eastAsia="zh-CN"/>
        </w:rPr>
        <w:tab/>
        <w:t>stop (if running) all timers, except MBS broadcast DRX timers;</w:t>
      </w:r>
    </w:p>
    <w:p w14:paraId="464DB805" w14:textId="77777777" w:rsidR="00E8555B" w:rsidRPr="00BB1FEF" w:rsidRDefault="00E8555B" w:rsidP="00E8555B">
      <w:pPr>
        <w:pStyle w:val="B2"/>
        <w:rPr>
          <w:lang w:val="en-US" w:eastAsia="zh-CN"/>
        </w:rPr>
      </w:pPr>
      <w:r w:rsidRPr="00BB1FEF">
        <w:rPr>
          <w:lang w:val="en-US" w:eastAsia="zh-CN"/>
        </w:rPr>
        <w:t>2&gt;</w:t>
      </w:r>
      <w:r w:rsidRPr="00BB1FEF">
        <w:rPr>
          <w:lang w:val="en-US" w:eastAsia="zh-CN"/>
        </w:rPr>
        <w:tab/>
        <w:t xml:space="preserve">consider all </w:t>
      </w:r>
      <w:r w:rsidRPr="00BB1FEF">
        <w:rPr>
          <w:i/>
          <w:noProof/>
          <w:lang w:val="en-US" w:eastAsia="zh-CN"/>
        </w:rPr>
        <w:t>timeAlignmentTimer</w:t>
      </w:r>
      <w:r w:rsidRPr="00BB1FEF">
        <w:rPr>
          <w:iCs/>
          <w:noProof/>
          <w:lang w:val="en-US" w:eastAsia="zh-CN"/>
        </w:rPr>
        <w:t xml:space="preserve">s, </w:t>
      </w:r>
      <w:r w:rsidRPr="00BB1FEF">
        <w:rPr>
          <w:i/>
          <w:iCs/>
          <w:noProof/>
          <w:lang w:val="en-US" w:eastAsia="zh-CN"/>
        </w:rPr>
        <w:t>inactivePosSRS-TimeAlignmentTimer</w:t>
      </w:r>
      <w:r w:rsidRPr="00BB1FEF">
        <w:rPr>
          <w:iCs/>
          <w:noProof/>
          <w:lang w:val="en-US" w:eastAsia="zh-CN"/>
        </w:rPr>
        <w:t>,</w:t>
      </w:r>
      <w:r w:rsidRPr="00BB1FEF">
        <w:rPr>
          <w:lang w:val="en-US" w:eastAsia="zh-CN"/>
        </w:rPr>
        <w:t xml:space="preserve"> </w:t>
      </w:r>
      <w:r w:rsidRPr="00BB1FEF">
        <w:rPr>
          <w:iCs/>
          <w:lang w:val="en-US" w:eastAsia="zh-CN"/>
        </w:rPr>
        <w:t xml:space="preserve">and </w:t>
      </w:r>
      <w:r w:rsidRPr="00BB1FEF">
        <w:rPr>
          <w:i/>
          <w:iCs/>
          <w:lang w:val="en-US" w:eastAsia="zh-CN"/>
        </w:rPr>
        <w:t>cg-SDT-</w:t>
      </w:r>
      <w:proofErr w:type="spellStart"/>
      <w:r w:rsidRPr="00BB1FEF">
        <w:rPr>
          <w:i/>
          <w:iCs/>
          <w:lang w:val="en-US" w:eastAsia="zh-CN"/>
        </w:rPr>
        <w:t>TimeAlignmentTimer</w:t>
      </w:r>
      <w:proofErr w:type="spellEnd"/>
      <w:r w:rsidRPr="00BB1FEF">
        <w:rPr>
          <w:iCs/>
          <w:lang w:val="en-US" w:eastAsia="zh-CN"/>
        </w:rPr>
        <w:t xml:space="preserve">, if configured, </w:t>
      </w:r>
      <w:r w:rsidRPr="00BB1FEF">
        <w:rPr>
          <w:lang w:val="en-US" w:eastAsia="zh-CN"/>
        </w:rPr>
        <w:t>as expired and perform the corresponding actions in clause 5.2;</w:t>
      </w:r>
    </w:p>
    <w:p w14:paraId="2E99648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set the NDIs for all uplink HARQ processes to the value 0;</w:t>
      </w:r>
    </w:p>
    <w:p w14:paraId="4DB3025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sets the NDIs for all HARQ process IDs to the value 0 for </w:t>
      </w:r>
      <w:r w:rsidRPr="00BB1FEF">
        <w:rPr>
          <w:noProof/>
          <w:lang w:val="en-US" w:eastAsia="zh-CN"/>
        </w:rPr>
        <w:t xml:space="preserve">monitoring PDCCH in </w:t>
      </w:r>
      <w:proofErr w:type="spellStart"/>
      <w:r w:rsidRPr="00BB1FEF">
        <w:rPr>
          <w:lang w:val="en-US" w:eastAsia="zh-CN"/>
        </w:rPr>
        <w:t>Sidelink</w:t>
      </w:r>
      <w:proofErr w:type="spellEnd"/>
      <w:r w:rsidRPr="00BB1FEF">
        <w:rPr>
          <w:lang w:val="en-US" w:eastAsia="zh-CN"/>
        </w:rPr>
        <w:t xml:space="preserve"> resource allocation mode 1;</w:t>
      </w:r>
    </w:p>
    <w:p w14:paraId="676D6E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stop, if any, ongoing Random Access procedure;</w:t>
      </w:r>
    </w:p>
    <w:p w14:paraId="6C44E06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r>
      <w:r w:rsidRPr="00BB1FEF">
        <w:rPr>
          <w:rFonts w:eastAsia="PMingLiU"/>
          <w:noProof/>
          <w:lang w:val="en-US" w:eastAsia="zh-TW"/>
        </w:rPr>
        <w:t xml:space="preserve">discard explicitly signalled </w:t>
      </w:r>
      <w:r w:rsidRPr="00BB1FEF">
        <w:rPr>
          <w:rFonts w:eastAsia="PMingLiU"/>
          <w:iCs/>
          <w:noProof/>
          <w:lang w:val="en-US" w:eastAsia="zh-TW"/>
        </w:rPr>
        <w:t>contention-free Random Access Resources for 4-step RA type and 2-step RA type</w:t>
      </w:r>
      <w:r w:rsidRPr="00BB1FEF">
        <w:rPr>
          <w:rFonts w:eastAsia="PMingLiU"/>
          <w:noProof/>
          <w:lang w:val="en-US" w:eastAsia="zh-TW"/>
        </w:rPr>
        <w:t>, if any;</w:t>
      </w:r>
    </w:p>
    <w:p w14:paraId="2961774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flush Msg3 buffer;</w:t>
      </w:r>
    </w:p>
    <w:p w14:paraId="1B29D0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flush MSGA buffer;</w:t>
      </w:r>
    </w:p>
    <w:p w14:paraId="2E4046A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Scheduling Request procedure;</w:t>
      </w:r>
    </w:p>
    <w:p w14:paraId="72E222A4"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Buffer Status Reporting procedure;</w:t>
      </w:r>
    </w:p>
    <w:p w14:paraId="6857E87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Delay Status Reporting procedure;</w:t>
      </w:r>
    </w:p>
    <w:p w14:paraId="0F7DCC83"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Power Headroom Reporting procedure;</w:t>
      </w:r>
    </w:p>
    <w:p w14:paraId="681B88AA"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consistent LBT failure;</w:t>
      </w:r>
    </w:p>
    <w:p w14:paraId="0356E21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proofErr w:type="spellStart"/>
      <w:r w:rsidRPr="00BB1FEF">
        <w:rPr>
          <w:lang w:val="en-US" w:eastAsia="zh-CN"/>
        </w:rPr>
        <w:t>Sidelink</w:t>
      </w:r>
      <w:proofErr w:type="spellEnd"/>
      <w:r w:rsidRPr="00BB1FEF">
        <w:rPr>
          <w:lang w:val="en-US" w:eastAsia="zh-CN"/>
        </w:rPr>
        <w:t xml:space="preserve"> consistent LBT failure;</w:t>
      </w:r>
    </w:p>
    <w:p w14:paraId="372D2BC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BFR;</w:t>
      </w:r>
    </w:p>
    <w:p w14:paraId="5AF568C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proofErr w:type="spellStart"/>
      <w:r w:rsidRPr="00BB1FEF">
        <w:rPr>
          <w:lang w:val="en-US" w:eastAsia="zh-CN"/>
        </w:rPr>
        <w:t>Sidelink</w:t>
      </w:r>
      <w:proofErr w:type="spellEnd"/>
      <w:r w:rsidRPr="00BB1FEF">
        <w:rPr>
          <w:lang w:val="en-US" w:eastAsia="zh-CN"/>
        </w:rPr>
        <w:t xml:space="preserve"> Buffer Status Reporting procedure;</w:t>
      </w:r>
    </w:p>
    <w:p w14:paraId="13C275D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Pre-emptive Buffer Status Reporting</w:t>
      </w:r>
      <w:r w:rsidRPr="00BB1FEF">
        <w:rPr>
          <w:lang w:val="en-US" w:eastAsia="zh-CN"/>
        </w:rPr>
        <w:t xml:space="preserve"> procedure;</w:t>
      </w:r>
    </w:p>
    <w:p w14:paraId="262E714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Timing Advance Reporting</w:t>
      </w:r>
      <w:r w:rsidRPr="00BB1FEF">
        <w:rPr>
          <w:lang w:val="en-US" w:eastAsia="zh-CN"/>
        </w:rPr>
        <w:t xml:space="preserve"> procedure;</w:t>
      </w:r>
    </w:p>
    <w:p w14:paraId="5EBC538F" w14:textId="77777777" w:rsidR="00E8555B" w:rsidRDefault="00E8555B" w:rsidP="00E8555B">
      <w:pPr>
        <w:pStyle w:val="B1"/>
        <w:rPr>
          <w:lang w:val="en-US" w:eastAsia="zh-CN"/>
        </w:rPr>
      </w:pPr>
      <w:r w:rsidRPr="00BB1FEF">
        <w:rPr>
          <w:lang w:val="en-US" w:eastAsia="zh-CN"/>
        </w:rPr>
        <w:t>1&gt;</w:t>
      </w:r>
      <w:r w:rsidRPr="00BB1FEF">
        <w:rPr>
          <w:lang w:val="en-US" w:eastAsia="zh-CN"/>
        </w:rPr>
        <w:tab/>
        <w:t>cancel, if any, triggered Recommended bit rate query procedure;</w:t>
      </w:r>
    </w:p>
    <w:p w14:paraId="1C59DACB" w14:textId="0AD14130" w:rsidR="009801D9" w:rsidRPr="00BB1FEF" w:rsidRDefault="009801D9" w:rsidP="009801D9">
      <w:pPr>
        <w:pStyle w:val="B1"/>
        <w:rPr>
          <w:ins w:id="320" w:author="Linhai He" w:date="2025-02-21T01:04:00Z"/>
          <w:lang w:val="en-US" w:eastAsia="zh-CN"/>
        </w:rPr>
      </w:pPr>
      <w:ins w:id="321" w:author="Linhai He" w:date="2025-02-21T01:04:00Z">
        <w:r>
          <w:rPr>
            <w:lang w:val="en-US" w:eastAsia="zh-CN"/>
          </w:rPr>
          <w:t xml:space="preserve">1&gt; cancel, if any, triggered UL Rate </w:t>
        </w:r>
      </w:ins>
      <w:ins w:id="322" w:author="Linhai He" w:date="2025-02-22T00:21:00Z">
        <w:r w:rsidR="00041D7B">
          <w:rPr>
            <w:lang w:val="en-US" w:eastAsia="zh-CN"/>
          </w:rPr>
          <w:t>Control</w:t>
        </w:r>
      </w:ins>
      <w:ins w:id="323" w:author="Linhai He" w:date="2025-02-21T01:04:00Z">
        <w:r>
          <w:rPr>
            <w:lang w:val="en-US" w:eastAsia="zh-CN"/>
          </w:rPr>
          <w:t xml:space="preserve"> procedure;</w:t>
        </w:r>
      </w:ins>
    </w:p>
    <w:p w14:paraId="66EAFA6E"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Configured uplink grant confirmation</w:t>
      </w:r>
      <w:r w:rsidRPr="00BB1FEF">
        <w:rPr>
          <w:lang w:val="en-US" w:eastAsia="zh-CN"/>
        </w:rPr>
        <w:t>;</w:t>
      </w:r>
    </w:p>
    <w:p w14:paraId="5F963BE1"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 xml:space="preserve">configured </w:t>
      </w:r>
      <w:proofErr w:type="spellStart"/>
      <w:r w:rsidRPr="00BB1FEF">
        <w:rPr>
          <w:lang w:val="en-US" w:eastAsia="ko-KR"/>
        </w:rPr>
        <w:t>sidelink</w:t>
      </w:r>
      <w:proofErr w:type="spellEnd"/>
      <w:r w:rsidRPr="00BB1FEF">
        <w:rPr>
          <w:lang w:val="en-US" w:eastAsia="ko-KR"/>
        </w:rPr>
        <w:t xml:space="preserve"> grant confirmation</w:t>
      </w:r>
      <w:r w:rsidRPr="00BB1FEF">
        <w:rPr>
          <w:lang w:val="en-US" w:eastAsia="zh-CN"/>
        </w:rPr>
        <w:t>;</w:t>
      </w:r>
    </w:p>
    <w:p w14:paraId="2184127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w:t>
      </w:r>
      <w:r w:rsidRPr="00BB1FEF">
        <w:rPr>
          <w:lang w:val="en-US" w:eastAsia="ko-KR"/>
        </w:rPr>
        <w:t xml:space="preserve">configured </w:t>
      </w:r>
      <w:proofErr w:type="spellStart"/>
      <w:r w:rsidRPr="00BB1FEF">
        <w:rPr>
          <w:lang w:val="en-US" w:eastAsia="ko-KR"/>
        </w:rPr>
        <w:t>sidelink</w:t>
      </w:r>
      <w:proofErr w:type="spellEnd"/>
      <w:r w:rsidRPr="00BB1FEF">
        <w:rPr>
          <w:lang w:val="en-US" w:eastAsia="ko-KR"/>
        </w:rPr>
        <w:t xml:space="preserve"> grants</w:t>
      </w:r>
      <w:r w:rsidRPr="00BB1FEF">
        <w:rPr>
          <w:lang w:val="en-US" w:eastAsia="zh-CN"/>
        </w:rPr>
        <w:t>;</w:t>
      </w:r>
    </w:p>
    <w:p w14:paraId="62C60087"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Desired Guard Symbol query</w:t>
      </w:r>
      <w:r w:rsidRPr="00BB1FEF">
        <w:rPr>
          <w:lang w:val="en-US" w:eastAsia="zh-CN"/>
        </w:rPr>
        <w:t>;</w:t>
      </w:r>
    </w:p>
    <w:p w14:paraId="610F20F2"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Positioning Measurement Gap Activation/Deactivation Request procedure;</w:t>
      </w:r>
    </w:p>
    <w:p w14:paraId="1C6FBEF4"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cancel, if any, triggered SDT procedure;</w:t>
      </w:r>
    </w:p>
    <w:p w14:paraId="05FD64B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IAB-MT Recommended Beam Indication query;</w:t>
      </w:r>
    </w:p>
    <w:p w14:paraId="650DA4A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Desired DL TX Power Adjustment query;</w:t>
      </w:r>
    </w:p>
    <w:p w14:paraId="5772BB9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Desired IAB-MT PSD range query;</w:t>
      </w:r>
    </w:p>
    <w:p w14:paraId="6794562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Case-6 Timing Request query;</w:t>
      </w:r>
    </w:p>
    <w:p w14:paraId="40BA8B2F" w14:textId="77777777" w:rsidR="00E8555B" w:rsidRPr="00BB1FEF" w:rsidRDefault="00E8555B" w:rsidP="00E8555B">
      <w:pPr>
        <w:pStyle w:val="B1"/>
        <w:rPr>
          <w:lang w:val="en-US" w:eastAsia="zh-CN"/>
        </w:rPr>
      </w:pPr>
      <w:r w:rsidRPr="00BB1FEF">
        <w:rPr>
          <w:rFonts w:eastAsia="等线"/>
          <w:lang w:val="en-US" w:eastAsia="zh-CN"/>
        </w:rPr>
        <w:t>1&gt;</w:t>
      </w:r>
      <w:r w:rsidRPr="00BB1FEF">
        <w:rPr>
          <w:rFonts w:eastAsia="等线"/>
          <w:lang w:val="en-US" w:eastAsia="zh-CN"/>
        </w:rPr>
        <w:tab/>
        <w:t>cancel, if any, triggered SL-PRS resource request;</w:t>
      </w:r>
    </w:p>
    <w:p w14:paraId="4F7A6290"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flush the soft buffers for all DL HARQ processes, except for the DL HARQ process being used for MBS broadcast;</w:t>
      </w:r>
    </w:p>
    <w:p w14:paraId="25241C02" w14:textId="77777777" w:rsidR="00E8555B" w:rsidRPr="00BB1FEF" w:rsidRDefault="00E8555B" w:rsidP="00E8555B">
      <w:pPr>
        <w:pStyle w:val="B1"/>
        <w:rPr>
          <w:lang w:val="en-US" w:eastAsia="zh-CN"/>
        </w:rPr>
      </w:pPr>
      <w:r w:rsidRPr="00BB1FEF">
        <w:rPr>
          <w:lang w:val="en-US" w:eastAsia="zh-CN"/>
        </w:rPr>
        <w:lastRenderedPageBreak/>
        <w:t>1&gt;</w:t>
      </w:r>
      <w:r w:rsidRPr="00BB1FEF">
        <w:rPr>
          <w:lang w:val="en-US" w:eastAsia="zh-CN"/>
        </w:rPr>
        <w:tab/>
        <w:t>for each DL HARQ process, except for the DL HARQ process being used for MBS broadcast, consider the next received transmission for a TB as the very first transmission;</w:t>
      </w:r>
    </w:p>
    <w:p w14:paraId="75534F91" w14:textId="77777777" w:rsidR="00E8555B" w:rsidRPr="00BB1FEF" w:rsidRDefault="00E8555B" w:rsidP="00E8555B">
      <w:pPr>
        <w:pStyle w:val="B1"/>
        <w:rPr>
          <w:lang w:val="en-US" w:eastAsia="ko-KR"/>
        </w:rPr>
      </w:pPr>
      <w:r w:rsidRPr="00BB1FEF">
        <w:rPr>
          <w:lang w:val="en-US" w:eastAsia="zh-CN"/>
        </w:rPr>
        <w:t>1&gt;</w:t>
      </w:r>
      <w:r w:rsidRPr="00BB1FEF">
        <w:rPr>
          <w:lang w:val="en-US" w:eastAsia="zh-CN"/>
        </w:rPr>
        <w:tab/>
        <w:t>release, if any, Temporary C-RNTI</w:t>
      </w:r>
      <w:r w:rsidRPr="00BB1FEF">
        <w:rPr>
          <w:lang w:val="en-US" w:eastAsia="ko-KR"/>
        </w:rPr>
        <w:t>;</w:t>
      </w:r>
    </w:p>
    <w:p w14:paraId="18205B8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Differential </w:t>
      </w:r>
      <w:proofErr w:type="spellStart"/>
      <w:r w:rsidRPr="00BB1FEF">
        <w:rPr>
          <w:lang w:val="en-US" w:eastAsia="zh-CN"/>
        </w:rPr>
        <w:t>Koffset</w:t>
      </w:r>
      <w:proofErr w:type="spellEnd"/>
      <w:r w:rsidRPr="00BB1FEF">
        <w:rPr>
          <w:lang w:val="en-US" w:eastAsia="zh-CN"/>
        </w:rPr>
        <w:t>;</w:t>
      </w:r>
    </w:p>
    <w:p w14:paraId="2C63E23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lang w:val="en-US" w:eastAsia="ko-KR"/>
        </w:rPr>
        <w:t xml:space="preserve"> with value </w:t>
      </w:r>
      <w:r w:rsidRPr="00BB1FEF">
        <w:rPr>
          <w:i/>
          <w:iCs/>
          <w:lang w:val="en-US" w:eastAsia="ko-KR"/>
        </w:rPr>
        <w:t>true</w:t>
      </w:r>
      <w:r w:rsidRPr="00BB1FEF">
        <w:rPr>
          <w:lang w:val="en-US" w:eastAsia="ko-KR"/>
        </w:rPr>
        <w:t xml:space="preserve"> is not configured; or</w:t>
      </w:r>
    </w:p>
    <w:p w14:paraId="0EEB581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759E3B18"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reset all </w:t>
      </w:r>
      <w:r w:rsidRPr="00BB1FEF">
        <w:rPr>
          <w:i/>
          <w:lang w:val="en-US" w:eastAsia="ko-KR"/>
        </w:rPr>
        <w:t>BFI_COUNTER</w:t>
      </w:r>
      <w:r w:rsidRPr="00BB1FEF">
        <w:rPr>
          <w:lang w:val="en-US" w:eastAsia="ko-KR"/>
        </w:rPr>
        <w:t>s;</w:t>
      </w:r>
    </w:p>
    <w:p w14:paraId="524E0D64"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all </w:t>
      </w:r>
      <w:r w:rsidRPr="00BB1FEF">
        <w:rPr>
          <w:i/>
          <w:lang w:val="en-US" w:eastAsia="ko-KR"/>
        </w:rPr>
        <w:t>LBT_COUNTERs</w:t>
      </w:r>
      <w:r w:rsidRPr="00BB1FEF">
        <w:rPr>
          <w:lang w:val="en-US" w:eastAsia="ko-KR"/>
        </w:rPr>
        <w:t>.</w:t>
      </w:r>
    </w:p>
    <w:p w14:paraId="176490F8"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If a </w:t>
      </w:r>
      <w:proofErr w:type="spellStart"/>
      <w:r w:rsidRPr="00BB1FEF">
        <w:rPr>
          <w:rFonts w:eastAsia="Times New Roman"/>
          <w:lang w:eastAsia="ja-JP"/>
        </w:rPr>
        <w:t>Sidelink</w:t>
      </w:r>
      <w:proofErr w:type="spellEnd"/>
      <w:r w:rsidRPr="00BB1FEF">
        <w:rPr>
          <w:rFonts w:eastAsia="Times New Roman"/>
          <w:lang w:eastAsia="ja-JP"/>
        </w:rPr>
        <w:t xml:space="preserve"> specific reset of the MAC entity is requested for a PC5-RRC connection by upper layers, the </w:t>
      </w:r>
      <w:r w:rsidRPr="00BB1FEF">
        <w:rPr>
          <w:rFonts w:eastAsia="Times New Roman"/>
          <w:noProof/>
          <w:lang w:eastAsia="ja-JP"/>
        </w:rPr>
        <w:t>MAC entity</w:t>
      </w:r>
      <w:r w:rsidRPr="00BB1FEF">
        <w:rPr>
          <w:rFonts w:eastAsia="Times New Roman"/>
          <w:lang w:eastAsia="ja-JP"/>
        </w:rPr>
        <w:t xml:space="preserve"> shall:</w:t>
      </w:r>
    </w:p>
    <w:p w14:paraId="081A333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flush the soft buffers for all </w:t>
      </w:r>
      <w:proofErr w:type="spellStart"/>
      <w:r w:rsidRPr="00BB1FEF">
        <w:rPr>
          <w:lang w:val="en-US" w:eastAsia="ko-KR"/>
        </w:rPr>
        <w:t>Sidelink</w:t>
      </w:r>
      <w:proofErr w:type="spellEnd"/>
      <w:r w:rsidRPr="00BB1FEF">
        <w:rPr>
          <w:lang w:val="en-US" w:eastAsia="ko-KR"/>
        </w:rPr>
        <w:t xml:space="preserve"> processes for all TB(s) associated to the PC5-RRC connection;</w:t>
      </w:r>
    </w:p>
    <w:p w14:paraId="702AA202"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consider all </w:t>
      </w:r>
      <w:proofErr w:type="spellStart"/>
      <w:r w:rsidRPr="00BB1FEF">
        <w:rPr>
          <w:lang w:val="en-US" w:eastAsia="ko-KR"/>
        </w:rPr>
        <w:t>Sidelink</w:t>
      </w:r>
      <w:proofErr w:type="spellEnd"/>
      <w:r w:rsidRPr="00BB1FEF">
        <w:rPr>
          <w:lang w:val="en-US" w:eastAsia="ko-KR"/>
        </w:rPr>
        <w:t xml:space="preserve"> processes for all TB(s) associated to the </w:t>
      </w:r>
      <w:r w:rsidRPr="00BB1FEF">
        <w:rPr>
          <w:lang w:val="en-US" w:eastAsia="zh-CN"/>
        </w:rPr>
        <w:t>PC5-RRC connection</w:t>
      </w:r>
      <w:r w:rsidRPr="00BB1FEF">
        <w:rPr>
          <w:lang w:val="en-US" w:eastAsia="ko-KR"/>
        </w:rPr>
        <w:t xml:space="preserve"> as unoccupied;</w:t>
      </w:r>
    </w:p>
    <w:p w14:paraId="2E96244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Scheduling Request procedure only associated to the PC5-RRC connection;</w:t>
      </w:r>
    </w:p>
    <w:p w14:paraId="50FBAEA9"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w:t>
      </w:r>
      <w:r w:rsidRPr="00BB1FEF">
        <w:rPr>
          <w:lang w:val="en-US" w:eastAsia="zh-CN"/>
        </w:rPr>
        <w:t>Buffer Status Reporting procedure</w:t>
      </w:r>
      <w:r w:rsidRPr="00BB1FEF">
        <w:rPr>
          <w:lang w:val="en-US" w:eastAsia="ko-KR"/>
        </w:rPr>
        <w:t xml:space="preserve"> only associated to the PC5-RRC connection;</w:t>
      </w:r>
    </w:p>
    <w:p w14:paraId="6268599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CSI Reporting procedure associated to the PC5-RRC connection;</w:t>
      </w:r>
    </w:p>
    <w:p w14:paraId="5840F72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DRX Command MAC CE associated to the PC5-RRC connection;</w:t>
      </w:r>
    </w:p>
    <w:p w14:paraId="4F566716"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IUC-Request transmission procedure associated to the PC5-RRC connection;</w:t>
      </w:r>
    </w:p>
    <w:p w14:paraId="40BDA19E"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IUC-Information Reporting procedure associated to the PC5-RRC connection;</w:t>
      </w:r>
    </w:p>
    <w:p w14:paraId="45EDF015"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stop (if running) all timers associated to the PC5-RRC connection;</w:t>
      </w:r>
    </w:p>
    <w:p w14:paraId="54202C9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the </w:t>
      </w:r>
      <w:proofErr w:type="spellStart"/>
      <w:r w:rsidRPr="00BB1FEF">
        <w:rPr>
          <w:i/>
          <w:iCs/>
          <w:lang w:val="en-US" w:eastAsia="ko-KR"/>
        </w:rPr>
        <w:t>numConsecutiveDTX</w:t>
      </w:r>
      <w:proofErr w:type="spellEnd"/>
      <w:r w:rsidRPr="00BB1FEF">
        <w:rPr>
          <w:lang w:val="en-US" w:eastAsia="ko-KR"/>
        </w:rPr>
        <w:t xml:space="preserve"> associated to the PC5-RRC connection;</w:t>
      </w:r>
    </w:p>
    <w:p w14:paraId="715CA52D"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initialize </w:t>
      </w:r>
      <w:proofErr w:type="spellStart"/>
      <w:r w:rsidRPr="00BB1FEF">
        <w:rPr>
          <w:i/>
          <w:iCs/>
          <w:lang w:val="en-US" w:eastAsia="ko-KR"/>
        </w:rPr>
        <w:t>SBj</w:t>
      </w:r>
      <w:proofErr w:type="spellEnd"/>
      <w:r w:rsidRPr="00BB1FEF">
        <w:rPr>
          <w:lang w:val="en-US" w:eastAsia="ko-KR"/>
        </w:rPr>
        <w:t xml:space="preserve"> for each logical channel associated to the PC5-RRC connection to zero.</w:t>
      </w:r>
    </w:p>
    <w:p w14:paraId="26F5D73B" w14:textId="745EBA6C" w:rsidR="00E8555B" w:rsidRDefault="00E8555B"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83E15">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Pr="00060DB1">
        <w:rPr>
          <w:sz w:val="24"/>
          <w:szCs w:val="24"/>
        </w:rPr>
        <w:t>the</w:t>
      </w:r>
      <w:r>
        <w:rPr>
          <w:sz w:val="24"/>
          <w:szCs w:val="24"/>
        </w:rPr>
        <w:t xml:space="preserve"> </w:t>
      </w:r>
      <w:r w:rsidR="002D3C16">
        <w:rPr>
          <w:sz w:val="24"/>
          <w:szCs w:val="24"/>
        </w:rPr>
        <w:t>6</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2F8FD242" w14:textId="5D2FF9C3" w:rsidR="00355FA4" w:rsidRDefault="00355FA4" w:rsidP="001C70F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sidR="0032204B">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w:t>
      </w:r>
      <w:r w:rsidRPr="00060DB1">
        <w:rPr>
          <w:sz w:val="24"/>
          <w:szCs w:val="24"/>
        </w:rPr>
        <w:t>the</w:t>
      </w:r>
      <w:r>
        <w:rPr>
          <w:sz w:val="24"/>
          <w:szCs w:val="24"/>
        </w:rPr>
        <w:t xml:space="preserve"> </w:t>
      </w:r>
      <w:r w:rsidR="002D3C16">
        <w:rPr>
          <w:sz w:val="24"/>
          <w:szCs w:val="24"/>
        </w:rPr>
        <w:t>7</w:t>
      </w:r>
      <w:r>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67BCD5CD" w14:textId="77777777" w:rsidR="00405796" w:rsidRPr="00D37AC6" w:rsidRDefault="00405796" w:rsidP="00405796">
      <w:pPr>
        <w:pStyle w:val="2"/>
        <w:rPr>
          <w:lang w:eastAsia="ko-KR"/>
        </w:rPr>
      </w:pPr>
      <w:bookmarkStart w:id="324" w:name="_Toc46490345"/>
      <w:bookmarkStart w:id="325" w:name="_Toc52752040"/>
      <w:bookmarkStart w:id="326" w:name="_Toc52796502"/>
      <w:bookmarkStart w:id="327" w:name="_Toc171706374"/>
      <w:r w:rsidRPr="00D37AC6">
        <w:rPr>
          <w:lang w:eastAsia="ko-KR"/>
        </w:rPr>
        <w:t>5.14</w:t>
      </w:r>
      <w:r w:rsidRPr="00D37AC6">
        <w:rPr>
          <w:lang w:eastAsia="ko-KR"/>
        </w:rPr>
        <w:tab/>
        <w:t>Handling of measurement gaps</w:t>
      </w:r>
      <w:bookmarkEnd w:id="324"/>
      <w:bookmarkEnd w:id="325"/>
      <w:bookmarkEnd w:id="326"/>
      <w:bookmarkEnd w:id="327"/>
    </w:p>
    <w:p w14:paraId="5262F569" w14:textId="032E6873" w:rsidR="00405796" w:rsidRPr="00D37AC6" w:rsidRDefault="00405796" w:rsidP="00405796">
      <w:pPr>
        <w:rPr>
          <w:lang w:eastAsia="ko-KR"/>
        </w:rPr>
      </w:pPr>
      <w:r w:rsidRPr="00D37AC6">
        <w:rPr>
          <w:lang w:eastAsia="ko-KR"/>
        </w:rPr>
        <w:t>During an activated measurement gap</w:t>
      </w:r>
      <w:r w:rsidR="005864C1">
        <w:rPr>
          <w:lang w:eastAsia="ko-KR"/>
        </w:rPr>
        <w:t xml:space="preserve"> </w:t>
      </w:r>
      <w:ins w:id="328" w:author="Linhai He" w:date="2025-02-24T21:39:00Z">
        <w:r w:rsidR="00733CA3">
          <w:rPr>
            <w:lang w:eastAsia="ko-KR"/>
          </w:rPr>
          <w:t>that</w:t>
        </w:r>
      </w:ins>
      <w:ins w:id="329" w:author="Linhai He" w:date="2024-12-13T14:02:00Z">
        <w:r w:rsidR="005864C1">
          <w:rPr>
            <w:lang w:eastAsia="ko-KR"/>
          </w:rPr>
          <w:t xml:space="preserve"> has not been </w:t>
        </w:r>
        <w:commentRangeStart w:id="330"/>
        <w:r w:rsidR="005864C1">
          <w:rPr>
            <w:lang w:eastAsia="ko-KR"/>
          </w:rPr>
          <w:t>cancel</w:t>
        </w:r>
        <w:r w:rsidR="005616BD">
          <w:rPr>
            <w:lang w:eastAsia="ko-KR"/>
          </w:rPr>
          <w:t>led</w:t>
        </w:r>
      </w:ins>
      <w:commentRangeEnd w:id="330"/>
      <w:r w:rsidR="00F523F6">
        <w:rPr>
          <w:rStyle w:val="ab"/>
        </w:rPr>
        <w:commentReference w:id="330"/>
      </w:r>
      <w:ins w:id="331" w:author="Linhai He" w:date="2024-12-13T14:02:00Z">
        <w:r w:rsidR="005616BD">
          <w:rPr>
            <w:lang w:eastAsia="ko-KR"/>
          </w:rPr>
          <w:t xml:space="preserve"> (</w:t>
        </w:r>
        <w:r w:rsidR="00B96C27">
          <w:rPr>
            <w:lang w:eastAsia="ko-KR"/>
          </w:rPr>
          <w:t>as spe</w:t>
        </w:r>
      </w:ins>
      <w:ins w:id="332" w:author="Linhai He" w:date="2024-12-13T14:03:00Z">
        <w:r w:rsidR="00B96C27">
          <w:rPr>
            <w:lang w:eastAsia="ko-KR"/>
          </w:rPr>
          <w:t xml:space="preserve">cified in </w:t>
        </w:r>
      </w:ins>
      <w:ins w:id="333" w:author="Linhai He" w:date="2024-12-24T18:15:00Z">
        <w:r w:rsidR="00526BC7">
          <w:rPr>
            <w:lang w:eastAsia="ko-KR"/>
          </w:rPr>
          <w:t xml:space="preserve">clause </w:t>
        </w:r>
        <w:proofErr w:type="spellStart"/>
        <w:r w:rsidR="00526BC7">
          <w:rPr>
            <w:lang w:eastAsia="ko-KR"/>
          </w:rPr>
          <w:t>x.x.x</w:t>
        </w:r>
        <w:proofErr w:type="spellEnd"/>
        <w:r w:rsidR="00526BC7">
          <w:rPr>
            <w:lang w:eastAsia="ko-KR"/>
          </w:rPr>
          <w:t xml:space="preserve"> in </w:t>
        </w:r>
      </w:ins>
      <w:ins w:id="334" w:author="Linhai He" w:date="2024-12-13T14:03:00Z">
        <w:r w:rsidR="002127AC">
          <w:rPr>
            <w:lang w:eastAsia="ko-KR"/>
          </w:rPr>
          <w:t>[6])</w:t>
        </w:r>
      </w:ins>
      <w:r w:rsidRPr="00D37AC6">
        <w:rPr>
          <w:lang w:eastAsia="ko-KR"/>
        </w:rPr>
        <w:t xml:space="preserve">, the MAC entity shall, on the Serving Cell(s) in the corresponding frequency range of the measurement gap configured by </w:t>
      </w:r>
      <w:proofErr w:type="spellStart"/>
      <w:r w:rsidRPr="00D37AC6">
        <w:rPr>
          <w:i/>
        </w:rPr>
        <w:t>measGapConfig</w:t>
      </w:r>
      <w:proofErr w:type="spellEnd"/>
      <w:r w:rsidRPr="00D37AC6">
        <w:t xml:space="preserve"> </w:t>
      </w:r>
      <w:r w:rsidRPr="00D37AC6">
        <w:rPr>
          <w:lang w:eastAsia="ko-KR"/>
        </w:rPr>
        <w:t>as specified in TS 38.331 [5]:</w:t>
      </w:r>
    </w:p>
    <w:p w14:paraId="396D921D" w14:textId="77777777" w:rsidR="00405796" w:rsidRPr="00D37AC6" w:rsidRDefault="00405796" w:rsidP="00405796">
      <w:pPr>
        <w:pStyle w:val="B1"/>
        <w:rPr>
          <w:lang w:eastAsia="ko-KR"/>
        </w:rPr>
      </w:pPr>
      <w:r w:rsidRPr="00D37AC6">
        <w:rPr>
          <w:lang w:eastAsia="ko-KR"/>
        </w:rPr>
        <w:t>1&gt;</w:t>
      </w:r>
      <w:r w:rsidRPr="00D37AC6">
        <w:rPr>
          <w:lang w:eastAsia="ko-KR"/>
        </w:rPr>
        <w:tab/>
        <w:t>not perform the transmission of HARQ feedback, SR, and CSI;</w:t>
      </w:r>
    </w:p>
    <w:p w14:paraId="3B8B3BA0" w14:textId="77777777" w:rsidR="00405796" w:rsidRPr="00D37AC6" w:rsidRDefault="00405796" w:rsidP="00405796">
      <w:pPr>
        <w:pStyle w:val="B1"/>
        <w:rPr>
          <w:lang w:eastAsia="ko-KR"/>
        </w:rPr>
      </w:pPr>
      <w:r w:rsidRPr="00D37AC6">
        <w:rPr>
          <w:lang w:eastAsia="ko-KR"/>
        </w:rPr>
        <w:t>1&gt;</w:t>
      </w:r>
      <w:r w:rsidRPr="00D37AC6">
        <w:rPr>
          <w:lang w:eastAsia="ko-KR"/>
        </w:rPr>
        <w:tab/>
        <w:t>not report SRS;</w:t>
      </w:r>
    </w:p>
    <w:p w14:paraId="677B41D7" w14:textId="77777777" w:rsidR="00405796" w:rsidRPr="00D37AC6" w:rsidRDefault="00405796" w:rsidP="00405796">
      <w:pPr>
        <w:pStyle w:val="B1"/>
        <w:rPr>
          <w:lang w:eastAsia="ko-KR"/>
        </w:rPr>
      </w:pPr>
      <w:r w:rsidRPr="00D37AC6">
        <w:rPr>
          <w:lang w:eastAsia="ko-KR"/>
        </w:rPr>
        <w:t>1&gt;</w:t>
      </w:r>
      <w:r w:rsidRPr="00D37AC6">
        <w:rPr>
          <w:lang w:eastAsia="ko-KR"/>
        </w:rPr>
        <w:tab/>
        <w:t>not transmit on UL-SCH except for Msg3 or the MSGA payload as specified in clause 5.4.2.2;</w:t>
      </w:r>
    </w:p>
    <w:p w14:paraId="7E99B157" w14:textId="77777777" w:rsidR="00405796" w:rsidRPr="00D37AC6" w:rsidRDefault="00405796" w:rsidP="00405796">
      <w:pPr>
        <w:pStyle w:val="B1"/>
        <w:rPr>
          <w:lang w:eastAsia="ko-KR"/>
        </w:rPr>
      </w:pPr>
      <w:r w:rsidRPr="00D37AC6">
        <w:rPr>
          <w:lang w:eastAsia="ko-KR"/>
        </w:rPr>
        <w:t>1&gt;</w:t>
      </w:r>
      <w:r w:rsidRPr="00D37AC6">
        <w:rPr>
          <w:lang w:eastAsia="ko-KR"/>
        </w:rPr>
        <w:tab/>
        <w:t xml:space="preserve">if the </w:t>
      </w:r>
      <w:proofErr w:type="spellStart"/>
      <w:r w:rsidRPr="00D37AC6">
        <w:rPr>
          <w:i/>
          <w:lang w:eastAsia="ko-KR"/>
        </w:rPr>
        <w:t>ra-ResponseWindow</w:t>
      </w:r>
      <w:proofErr w:type="spellEnd"/>
      <w:r w:rsidRPr="00D37AC6">
        <w:rPr>
          <w:lang w:eastAsia="ko-KR"/>
        </w:rPr>
        <w:t xml:space="preserve"> or the </w:t>
      </w:r>
      <w:proofErr w:type="spellStart"/>
      <w:r w:rsidRPr="00D37AC6">
        <w:rPr>
          <w:i/>
          <w:lang w:eastAsia="ko-KR"/>
        </w:rPr>
        <w:t>ra-ContentionResolutionTimer</w:t>
      </w:r>
      <w:proofErr w:type="spellEnd"/>
      <w:r w:rsidRPr="00D37AC6">
        <w:rPr>
          <w:lang w:eastAsia="ko-KR"/>
        </w:rPr>
        <w:t xml:space="preserve"> or the </w:t>
      </w:r>
      <w:proofErr w:type="spellStart"/>
      <w:r w:rsidRPr="00D37AC6">
        <w:rPr>
          <w:i/>
          <w:iCs/>
          <w:lang w:eastAsia="ko-KR"/>
        </w:rPr>
        <w:t>msgB-ResponseWindow</w:t>
      </w:r>
      <w:proofErr w:type="spellEnd"/>
      <w:r w:rsidRPr="00D37AC6">
        <w:rPr>
          <w:lang w:eastAsia="ko-KR"/>
        </w:rPr>
        <w:t xml:space="preserve"> is running, or </w:t>
      </w:r>
      <w:r w:rsidRPr="00D37AC6">
        <w:rPr>
          <w:noProof/>
        </w:rPr>
        <w:t xml:space="preserve">if </w:t>
      </w:r>
      <w:r w:rsidRPr="00D37AC6">
        <w:rPr>
          <w:noProof/>
          <w:lang w:eastAsia="ko-KR"/>
        </w:rPr>
        <w:t>there is an ongoing</w:t>
      </w:r>
      <w:r w:rsidRPr="00D37AC6">
        <w:rPr>
          <w:rFonts w:eastAsia="Malgun Gothic"/>
        </w:rPr>
        <w:t xml:space="preserve"> RACH-less</w:t>
      </w:r>
      <w:r w:rsidRPr="00D37AC6">
        <w:rPr>
          <w:noProof/>
          <w:lang w:eastAsia="ko-KR"/>
        </w:rPr>
        <w:t xml:space="preserve"> LTM cell switch</w:t>
      </w:r>
      <w:r w:rsidRPr="00D37AC6">
        <w:rPr>
          <w:lang w:eastAsia="ko-KR"/>
        </w:rPr>
        <w:t>, or if there is an ongoing RACH-less handover:</w:t>
      </w:r>
    </w:p>
    <w:p w14:paraId="69354772" w14:textId="77777777" w:rsidR="00405796" w:rsidRPr="00D37AC6" w:rsidRDefault="00405796" w:rsidP="00405796">
      <w:pPr>
        <w:pStyle w:val="B2"/>
        <w:rPr>
          <w:lang w:eastAsia="ko-KR"/>
        </w:rPr>
      </w:pPr>
      <w:r w:rsidRPr="00D37AC6">
        <w:rPr>
          <w:lang w:eastAsia="ko-KR"/>
        </w:rPr>
        <w:t>2&gt;</w:t>
      </w:r>
      <w:r w:rsidRPr="00D37AC6">
        <w:rPr>
          <w:lang w:eastAsia="ko-KR"/>
        </w:rPr>
        <w:tab/>
        <w:t>monitor the PDCCH as specified in clauses 5.1.4, 5.1.5, and 5.7.</w:t>
      </w:r>
    </w:p>
    <w:p w14:paraId="3C02CF89" w14:textId="77777777" w:rsidR="00405796" w:rsidRPr="00D37AC6" w:rsidRDefault="00405796" w:rsidP="00405796">
      <w:pPr>
        <w:pStyle w:val="B1"/>
        <w:rPr>
          <w:lang w:eastAsia="ko-KR"/>
        </w:rPr>
      </w:pPr>
      <w:r w:rsidRPr="00D37AC6">
        <w:rPr>
          <w:lang w:eastAsia="ko-KR"/>
        </w:rPr>
        <w:t>1&gt;</w:t>
      </w:r>
      <w:r w:rsidRPr="00D37AC6">
        <w:rPr>
          <w:lang w:eastAsia="ko-KR"/>
        </w:rPr>
        <w:tab/>
        <w:t>else:</w:t>
      </w:r>
    </w:p>
    <w:p w14:paraId="52E07C8E" w14:textId="77777777" w:rsidR="00405796" w:rsidRPr="00D37AC6" w:rsidRDefault="00405796" w:rsidP="00405796">
      <w:pPr>
        <w:pStyle w:val="B2"/>
        <w:rPr>
          <w:lang w:eastAsia="ko-KR"/>
        </w:rPr>
      </w:pPr>
      <w:r w:rsidRPr="00D37AC6">
        <w:rPr>
          <w:lang w:eastAsia="ko-KR"/>
        </w:rPr>
        <w:t>2&gt;</w:t>
      </w:r>
      <w:r w:rsidRPr="00D37AC6">
        <w:rPr>
          <w:lang w:eastAsia="ko-KR"/>
        </w:rPr>
        <w:tab/>
        <w:t>not monitor the PDCCH;</w:t>
      </w:r>
    </w:p>
    <w:p w14:paraId="09173FDC" w14:textId="77777777" w:rsidR="00405796" w:rsidRDefault="00405796" w:rsidP="00405796">
      <w:pPr>
        <w:pStyle w:val="B2"/>
        <w:rPr>
          <w:lang w:eastAsia="ko-KR"/>
        </w:rPr>
      </w:pPr>
      <w:r w:rsidRPr="00D37AC6">
        <w:rPr>
          <w:lang w:eastAsia="ko-KR"/>
        </w:rPr>
        <w:t>2&gt;</w:t>
      </w:r>
      <w:r w:rsidRPr="00D37AC6">
        <w:rPr>
          <w:lang w:eastAsia="ko-KR"/>
        </w:rPr>
        <w:tab/>
        <w:t>not receive on DL-SCH.</w:t>
      </w:r>
    </w:p>
    <w:p w14:paraId="7453202E" w14:textId="19C2344C" w:rsidR="002165B4" w:rsidRPr="00D37AC6" w:rsidRDefault="002165B4" w:rsidP="002165B4">
      <w:pPr>
        <w:pStyle w:val="EN"/>
      </w:pPr>
      <w:ins w:id="335" w:author="Linhai He" w:date="2025-01-07T11:58:00Z">
        <w:r>
          <w:lastRenderedPageBreak/>
          <w:t xml:space="preserve">Editor’s Note:  </w:t>
        </w:r>
        <w:r w:rsidR="006E3019">
          <w:t>The exact reference will be updated after RAN1’s running CR becomes available.</w:t>
        </w:r>
      </w:ins>
    </w:p>
    <w:p w14:paraId="14C3CD9F" w14:textId="153628E7" w:rsidR="00737466"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7</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31ABA96" w14:textId="7D73BCF2"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E61AA6B" w14:textId="77777777" w:rsidR="005B460A" w:rsidRPr="00B10F37" w:rsidRDefault="005B460A" w:rsidP="005B460A">
      <w:pPr>
        <w:keepNext/>
        <w:keepLines/>
        <w:overflowPunct w:val="0"/>
        <w:autoSpaceDE w:val="0"/>
        <w:autoSpaceDN w:val="0"/>
        <w:adjustRightInd w:val="0"/>
        <w:spacing w:before="120"/>
        <w:ind w:left="1134" w:hanging="1134"/>
        <w:outlineLvl w:val="2"/>
        <w:rPr>
          <w:rFonts w:ascii="Arial" w:eastAsia="Times New Roman" w:hAnsi="Arial"/>
          <w:sz w:val="28"/>
          <w:lang w:eastAsia="ko-KR"/>
        </w:rPr>
      </w:pPr>
      <w:bookmarkStart w:id="336" w:name="_Toc29239863"/>
      <w:bookmarkStart w:id="337" w:name="_Toc37296225"/>
      <w:bookmarkStart w:id="338" w:name="_Toc46490352"/>
      <w:bookmarkStart w:id="339" w:name="_Toc52752047"/>
      <w:bookmarkStart w:id="340" w:name="_Toc52796509"/>
      <w:bookmarkStart w:id="341" w:name="_Toc185623579"/>
      <w:bookmarkStart w:id="342" w:name="_Toc29239872"/>
      <w:bookmarkStart w:id="343" w:name="_Toc37296234"/>
      <w:bookmarkStart w:id="344" w:name="_Toc46490361"/>
      <w:bookmarkStart w:id="345" w:name="_Toc52752056"/>
      <w:bookmarkStart w:id="346" w:name="_Toc52796518"/>
      <w:bookmarkStart w:id="347" w:name="_Toc171706390"/>
      <w:r w:rsidRPr="00B10F37">
        <w:rPr>
          <w:rFonts w:ascii="Arial" w:eastAsia="Times New Roman" w:hAnsi="Arial"/>
          <w:sz w:val="28"/>
          <w:lang w:eastAsia="ko-KR"/>
        </w:rPr>
        <w:t>5.18.1</w:t>
      </w:r>
      <w:r w:rsidRPr="00B10F37">
        <w:rPr>
          <w:rFonts w:ascii="Arial" w:eastAsia="Times New Roman" w:hAnsi="Arial"/>
          <w:sz w:val="28"/>
          <w:lang w:eastAsia="ko-KR"/>
        </w:rPr>
        <w:tab/>
      </w:r>
      <w:r w:rsidRPr="00B10F37">
        <w:rPr>
          <w:rFonts w:ascii="Arial" w:eastAsia="Times New Roman" w:hAnsi="Arial"/>
          <w:sz w:val="28"/>
          <w:lang w:eastAsia="ja-JP"/>
        </w:rPr>
        <w:t>General</w:t>
      </w:r>
      <w:bookmarkEnd w:id="336"/>
      <w:bookmarkEnd w:id="337"/>
      <w:bookmarkEnd w:id="338"/>
      <w:bookmarkEnd w:id="339"/>
      <w:bookmarkEnd w:id="340"/>
      <w:bookmarkEnd w:id="341"/>
    </w:p>
    <w:p w14:paraId="13D3B4F9" w14:textId="77777777" w:rsidR="005B460A" w:rsidRPr="00B10F37" w:rsidRDefault="005B460A" w:rsidP="005B460A">
      <w:pPr>
        <w:overflowPunct w:val="0"/>
        <w:autoSpaceDE w:val="0"/>
        <w:autoSpaceDN w:val="0"/>
        <w:adjustRightInd w:val="0"/>
        <w:rPr>
          <w:rFonts w:eastAsia="Times New Roman"/>
          <w:lang w:eastAsia="ko-KR"/>
        </w:rPr>
      </w:pPr>
      <w:r w:rsidRPr="00B10F37">
        <w:rPr>
          <w:rFonts w:eastAsia="Times New Roman"/>
          <w:lang w:eastAsia="ko-KR"/>
        </w:rPr>
        <w:t>This clause specifies the requirements upon reception or transmission of the following MAC CEs:</w:t>
      </w:r>
    </w:p>
    <w:p w14:paraId="3BD26FB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CSI-RS/CSI-IM Resource Set Activation/Deactivation MAC CE;</w:t>
      </w:r>
    </w:p>
    <w:p w14:paraId="1315000D"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Aperiodic CSI Trigger State </w:t>
      </w:r>
      <w:proofErr w:type="spellStart"/>
      <w:r w:rsidRPr="00B10F37">
        <w:rPr>
          <w:lang w:val="en-US" w:eastAsia="ko-KR"/>
        </w:rPr>
        <w:t>Subselection</w:t>
      </w:r>
      <w:proofErr w:type="spellEnd"/>
      <w:r w:rsidRPr="00B10F37">
        <w:rPr>
          <w:lang w:val="en-US" w:eastAsia="ko-KR"/>
        </w:rPr>
        <w:t xml:space="preserve"> MAC CE;</w:t>
      </w:r>
    </w:p>
    <w:p w14:paraId="27AF9F2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TCI States Activation/Deactivation for UE-specific PDSCH MAC CE;</w:t>
      </w:r>
    </w:p>
    <w:p w14:paraId="1779905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TCI State Indication for UE-specific PDCCH MAC CE;</w:t>
      </w:r>
    </w:p>
    <w:p w14:paraId="2DA3D03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CSI reporting on PUCCH Activation/Deactivation MAC CE;</w:t>
      </w:r>
    </w:p>
    <w:p w14:paraId="0076DF8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SP CSI reporting on PUCCH Activation/Deactivation MAC CE;</w:t>
      </w:r>
    </w:p>
    <w:p w14:paraId="6B6A6EA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SRS Activation/Deactivation MAC CE;</w:t>
      </w:r>
    </w:p>
    <w:p w14:paraId="6D23B50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spatial relation Activation/Deactivation MAC CE;</w:t>
      </w:r>
    </w:p>
    <w:p w14:paraId="0DE4304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PUCCH spatial relation Activation/Deactivation MAC CE;</w:t>
      </w:r>
    </w:p>
    <w:p w14:paraId="061BB9F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ZP CSI-RS Resource Set Activation/Deactivation MAC CE;</w:t>
      </w:r>
    </w:p>
    <w:p w14:paraId="70BA848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r>
      <w:bookmarkStart w:id="348" w:name="OLE_LINK5"/>
      <w:r w:rsidRPr="00B10F37">
        <w:rPr>
          <w:lang w:val="en-US" w:eastAsia="ko-KR"/>
        </w:rPr>
        <w:t>Recommended Bit Rate MAC CE</w:t>
      </w:r>
      <w:bookmarkEnd w:id="348"/>
      <w:r w:rsidRPr="00B10F37">
        <w:rPr>
          <w:lang w:val="en-US" w:eastAsia="ko-KR"/>
        </w:rPr>
        <w:t>;</w:t>
      </w:r>
    </w:p>
    <w:p w14:paraId="3E7B580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SP/AP SRS Spatial Relation Indication MAC CE;</w:t>
      </w:r>
    </w:p>
    <w:p w14:paraId="1CEC0F4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SRS Pathloss Reference RS Update MAC CE;</w:t>
      </w:r>
    </w:p>
    <w:p w14:paraId="27130C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PUSCH Pathloss Reference RS Update MAC CE;</w:t>
      </w:r>
    </w:p>
    <w:p w14:paraId="20DC3807"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Serving Cell set based SRS Spatial Relation Indication MAC CE;</w:t>
      </w:r>
    </w:p>
    <w:p w14:paraId="3B5E331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Positioning SRS Activation/Deactivation MAC CE;</w:t>
      </w:r>
    </w:p>
    <w:p w14:paraId="27D9FACE"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Timing Delta MAC CE;</w:t>
      </w:r>
    </w:p>
    <w:p w14:paraId="70776C54"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Guard Symbols MAC CEs;</w:t>
      </w:r>
    </w:p>
    <w:p w14:paraId="3083B4E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Positioning Measurement Gap Activation/Deactivation Command MAC CE;</w:t>
      </w:r>
    </w:p>
    <w:p w14:paraId="47BFA21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PPW Activation/Deactivation Command MAC CE;</w:t>
      </w:r>
    </w:p>
    <w:p w14:paraId="1DB916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spatial relation Activation/Deactivation for multiple TRP PUCCH repetition MAC CE;</w:t>
      </w:r>
    </w:p>
    <w:p w14:paraId="60A9D26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Power Control Set Update for multiple TRP PUCCH repetition MAC CE;</w:t>
      </w:r>
    </w:p>
    <w:p w14:paraId="6DF8DA4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Unified TCI States Activation/Deactivation MAC CE;</w:t>
      </w:r>
    </w:p>
    <w:p w14:paraId="7ED9FBF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Differential </w:t>
      </w:r>
      <w:proofErr w:type="spellStart"/>
      <w:r w:rsidRPr="00B10F37">
        <w:rPr>
          <w:lang w:val="en-US" w:eastAsia="ko-KR"/>
        </w:rPr>
        <w:t>Koffset</w:t>
      </w:r>
      <w:proofErr w:type="spellEnd"/>
      <w:r w:rsidRPr="00B10F37">
        <w:rPr>
          <w:lang w:val="en-US" w:eastAsia="ko-KR"/>
        </w:rPr>
        <w:t xml:space="preserve"> MAC CE;</w:t>
      </w:r>
    </w:p>
    <w:p w14:paraId="0BA3A1BA" w14:textId="77777777" w:rsidR="005B460A" w:rsidRPr="00B10F37" w:rsidRDefault="005B460A" w:rsidP="005B460A">
      <w:pPr>
        <w:pStyle w:val="B1"/>
        <w:rPr>
          <w:lang w:val="en-US" w:eastAsia="ko-KR"/>
        </w:rPr>
      </w:pPr>
      <w:r w:rsidRPr="00B10F37">
        <w:rPr>
          <w:lang w:val="en-US" w:eastAsia="zh-CN"/>
        </w:rPr>
        <w:t>-</w:t>
      </w:r>
      <w:r w:rsidRPr="00B10F37">
        <w:rPr>
          <w:lang w:val="en-US" w:eastAsia="zh-CN"/>
        </w:rPr>
        <w:tab/>
      </w:r>
      <w:r w:rsidRPr="00B10F37">
        <w:rPr>
          <w:lang w:val="en-US" w:eastAsia="ko-KR"/>
        </w:rPr>
        <w:t>Case-7 Timing advance offset MAC CE;</w:t>
      </w:r>
    </w:p>
    <w:p w14:paraId="1F800735"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DL TX Power Adjustment MAC CEs;</w:t>
      </w:r>
    </w:p>
    <w:p w14:paraId="0DA13D4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Child IAB-DU Restricted Beam Indication MAC CE;</w:t>
      </w:r>
    </w:p>
    <w:p w14:paraId="7DB93332" w14:textId="77777777" w:rsidR="005B460A" w:rsidRPr="00B10F37" w:rsidRDefault="005B460A" w:rsidP="005B460A">
      <w:pPr>
        <w:pStyle w:val="B1"/>
        <w:rPr>
          <w:lang w:val="en-US" w:eastAsia="ja-JP"/>
        </w:rPr>
      </w:pPr>
      <w:r w:rsidRPr="00B10F37">
        <w:rPr>
          <w:lang w:val="en-US" w:eastAsia="ko-KR"/>
        </w:rPr>
        <w:t>-</w:t>
      </w:r>
      <w:r w:rsidRPr="00B10F37">
        <w:rPr>
          <w:lang w:val="en-US" w:eastAsia="ko-KR"/>
        </w:rPr>
        <w:tab/>
        <w:t>Timing Case Indication MAC CE;</w:t>
      </w:r>
    </w:p>
    <w:p w14:paraId="44EDF3E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PSI-Based SDU Discard Activation/Deactivation MAC CE;</w:t>
      </w:r>
    </w:p>
    <w:p w14:paraId="77B2F71A" w14:textId="77777777" w:rsidR="005B460A" w:rsidRPr="00B10F37" w:rsidRDefault="005B460A" w:rsidP="005B460A">
      <w:pPr>
        <w:pStyle w:val="B1"/>
        <w:rPr>
          <w:lang w:val="en-US" w:eastAsia="ko-KR"/>
        </w:rPr>
      </w:pPr>
      <w:r w:rsidRPr="00B10F37">
        <w:rPr>
          <w:lang w:val="en-US" w:eastAsia="ko-KR"/>
        </w:rPr>
        <w:lastRenderedPageBreak/>
        <w:t>-</w:t>
      </w:r>
      <w:r w:rsidRPr="00B10F37">
        <w:rPr>
          <w:lang w:val="en-US" w:eastAsia="ko-KR"/>
        </w:rPr>
        <w:tab/>
        <w:t>BFD-RS Indication MAC CE;</w:t>
      </w:r>
    </w:p>
    <w:p w14:paraId="27BE88E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IAB-MT Recommended Beam Indication MAC CE;</w:t>
      </w:r>
    </w:p>
    <w:p w14:paraId="53969B1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UL PSD range adjustment for IAB MAC CE;</w:t>
      </w:r>
    </w:p>
    <w:p w14:paraId="53C9DD9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Case-6 Timing Request MAC CE;</w:t>
      </w:r>
    </w:p>
    <w:p w14:paraId="0247925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NCR Backhaul Link Beam Indication MAC CEs;</w:t>
      </w:r>
    </w:p>
    <w:p w14:paraId="0EC630A9"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NCR Access Link Beam Indication MAC CE;</w:t>
      </w:r>
    </w:p>
    <w:p w14:paraId="64456C15" w14:textId="77777777" w:rsidR="005B460A" w:rsidRPr="00B10F37" w:rsidRDefault="005B460A" w:rsidP="005B460A">
      <w:pPr>
        <w:pStyle w:val="B1"/>
        <w:rPr>
          <w:lang w:val="en-US" w:eastAsia="ja-JP"/>
        </w:rPr>
      </w:pPr>
      <w:r w:rsidRPr="00B10F37">
        <w:rPr>
          <w:lang w:val="en-US" w:eastAsia="zh-CN"/>
        </w:rPr>
        <w:t>-</w:t>
      </w:r>
      <w:r w:rsidRPr="00B10F37">
        <w:rPr>
          <w:lang w:val="en-US" w:eastAsia="zh-CN"/>
        </w:rPr>
        <w:tab/>
        <w:t>Enhanced Unified TCI States Activation/Deactivation MAC CE</w:t>
      </w:r>
      <w:r w:rsidRPr="00B10F37">
        <w:rPr>
          <w:lang w:val="en-US" w:eastAsia="ko-KR"/>
        </w:rPr>
        <w:t>;</w:t>
      </w:r>
    </w:p>
    <w:p w14:paraId="5650444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LTM Cell Switch Command MAC CE;</w:t>
      </w:r>
    </w:p>
    <w:p w14:paraId="60596D01"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Candidate Cell TCI States Activation/Deactivation MAC CE;</w:t>
      </w:r>
    </w:p>
    <w:p w14:paraId="1227BA5D" w14:textId="77777777" w:rsidR="00DD1CEE" w:rsidRDefault="005B460A" w:rsidP="00DD1CEE">
      <w:pPr>
        <w:pStyle w:val="B1"/>
        <w:rPr>
          <w:ins w:id="349" w:author="Linhai He" w:date="2025-02-21T01:08:00Z"/>
          <w:lang w:val="en-US" w:eastAsia="ko-KR"/>
        </w:rPr>
      </w:pPr>
      <w:r w:rsidRPr="00B10F37">
        <w:rPr>
          <w:lang w:val="en-US" w:eastAsia="ko-KR"/>
        </w:rPr>
        <w:t>-</w:t>
      </w:r>
      <w:r w:rsidRPr="00B10F37">
        <w:rPr>
          <w:lang w:val="en-US" w:eastAsia="ko-KR"/>
        </w:rPr>
        <w:tab/>
        <w:t>Aggregated SP Positioning SRS Activation/Deactivation MAC CE</w:t>
      </w:r>
      <w:ins w:id="350" w:author="Linhai He" w:date="2025-02-21T01:08:00Z">
        <w:r w:rsidR="00DD1CEE">
          <w:rPr>
            <w:lang w:val="en-US" w:eastAsia="ko-KR"/>
          </w:rPr>
          <w:t>;</w:t>
        </w:r>
      </w:ins>
    </w:p>
    <w:p w14:paraId="55E4B837" w14:textId="24CCB9E2" w:rsidR="00465A0C" w:rsidRPr="00B10F37" w:rsidRDefault="00465A0C" w:rsidP="008D7462">
      <w:pPr>
        <w:pStyle w:val="B1"/>
        <w:rPr>
          <w:lang w:val="en-US"/>
        </w:rPr>
      </w:pPr>
      <w:commentRangeStart w:id="351"/>
      <w:ins w:id="352" w:author="Linhai He" w:date="2025-02-21T01:08:00Z">
        <w:r>
          <w:rPr>
            <w:lang w:val="en-US" w:eastAsia="ko-KR"/>
          </w:rPr>
          <w:t>-</w:t>
        </w:r>
        <w:r>
          <w:rPr>
            <w:lang w:val="en-US" w:eastAsia="ko-KR"/>
          </w:rPr>
          <w:tab/>
          <w:t xml:space="preserve">UL Rate </w:t>
        </w:r>
      </w:ins>
      <w:ins w:id="353" w:author="Linhai He" w:date="2025-02-22T00:19:00Z">
        <w:r w:rsidR="00555883">
          <w:rPr>
            <w:lang w:val="en-US" w:eastAsia="ko-KR"/>
          </w:rPr>
          <w:t>Control</w:t>
        </w:r>
      </w:ins>
      <w:ins w:id="354" w:author="Linhai He" w:date="2025-02-21T01:08:00Z">
        <w:r>
          <w:rPr>
            <w:lang w:val="en-US" w:eastAsia="ko-KR"/>
          </w:rPr>
          <w:t xml:space="preserve"> MAC CE</w:t>
        </w:r>
      </w:ins>
      <w:r w:rsidR="005B460A" w:rsidRPr="00B10F37">
        <w:rPr>
          <w:lang w:val="en-US" w:eastAsia="ko-KR"/>
        </w:rPr>
        <w:t>.</w:t>
      </w:r>
      <w:commentRangeEnd w:id="351"/>
      <w:r w:rsidR="0044080F">
        <w:rPr>
          <w:rStyle w:val="ab"/>
        </w:rPr>
        <w:commentReference w:id="351"/>
      </w:r>
    </w:p>
    <w:bookmarkEnd w:id="342"/>
    <w:bookmarkEnd w:id="343"/>
    <w:bookmarkEnd w:id="344"/>
    <w:bookmarkEnd w:id="345"/>
    <w:bookmarkEnd w:id="346"/>
    <w:bookmarkEnd w:id="347"/>
    <w:p w14:paraId="6445EE80" w14:textId="29EAB224" w:rsidR="00B83E15" w:rsidRDefault="00B83E15"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656C33C" w14:textId="21052472" w:rsidR="00847D73" w:rsidRPr="00D4682A" w:rsidRDefault="00847D73"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98C9203" w14:textId="369E5997" w:rsidR="00847D73" w:rsidRPr="00D37AC6" w:rsidRDefault="00847D73" w:rsidP="00847D73">
      <w:pPr>
        <w:pStyle w:val="30"/>
        <w:rPr>
          <w:ins w:id="355" w:author="Linhai He" w:date="2025-02-21T01:25:00Z"/>
        </w:rPr>
      </w:pPr>
      <w:ins w:id="356" w:author="Linhai He" w:date="2025-02-21T01:25:00Z">
        <w:r w:rsidRPr="00D37AC6">
          <w:t>5.18.</w:t>
        </w:r>
        <w:r>
          <w:t>x</w:t>
        </w:r>
        <w:r w:rsidRPr="00D37AC6">
          <w:tab/>
        </w:r>
      </w:ins>
      <w:ins w:id="357" w:author="Linhai He" w:date="2025-02-21T01:26:00Z">
        <w:r w:rsidR="00757C81">
          <w:t xml:space="preserve">UL </w:t>
        </w:r>
      </w:ins>
      <w:ins w:id="358" w:author="Linhai He" w:date="2025-02-21T01:25:00Z">
        <w:r>
          <w:t xml:space="preserve">Rate </w:t>
        </w:r>
      </w:ins>
      <w:ins w:id="359" w:author="Linhai He" w:date="2025-02-21T22:51:00Z">
        <w:r w:rsidR="00CD33C4">
          <w:t>C</w:t>
        </w:r>
      </w:ins>
      <w:ins w:id="360" w:author="Linhai He" w:date="2025-02-21T01:25:00Z">
        <w:r>
          <w:t>ontrol</w:t>
        </w:r>
      </w:ins>
    </w:p>
    <w:p w14:paraId="3CCA5667" w14:textId="485C5FD6" w:rsidR="00F95A9C" w:rsidRDefault="00F95A9C" w:rsidP="008704AB">
      <w:pPr>
        <w:pStyle w:val="EN"/>
        <w:ind w:left="1276" w:hanging="1276"/>
        <w:rPr>
          <w:ins w:id="361" w:author="Linhai He" w:date="2025-02-21T02:22:00Z"/>
        </w:rPr>
      </w:pPr>
      <w:ins w:id="362" w:author="Linhai He" w:date="2025-02-21T02:22:00Z">
        <w:r>
          <w:t xml:space="preserve">Editor’s Note: </w:t>
        </w:r>
      </w:ins>
      <w:ins w:id="363" w:author="Linhai He" w:date="2025-02-25T11:15:00Z">
        <w:r w:rsidR="008704AB">
          <w:tab/>
        </w:r>
      </w:ins>
      <w:ins w:id="364" w:author="Linhai He" w:date="2025-02-21T02:22:00Z">
        <w:r>
          <w:t xml:space="preserve">Since there are already </w:t>
        </w:r>
      </w:ins>
      <w:ins w:id="365" w:author="Linhai He" w:date="2025-02-25T11:14:00Z">
        <w:r w:rsidR="00F53354">
          <w:t>enough</w:t>
        </w:r>
      </w:ins>
      <w:ins w:id="366" w:author="Linhai He" w:date="2025-02-21T02:22:00Z">
        <w:r>
          <w:t xml:space="preserve"> differences between the legacy recommended bit rate </w:t>
        </w:r>
      </w:ins>
      <w:ins w:id="367" w:author="Linhai He" w:date="2025-02-21T22:50:00Z">
        <w:r w:rsidR="00E6350B">
          <w:t xml:space="preserve">procedure </w:t>
        </w:r>
      </w:ins>
      <w:ins w:id="368" w:author="Linhai He" w:date="2025-02-21T02:22:00Z">
        <w:r>
          <w:t xml:space="preserve">and the new </w:t>
        </w:r>
      </w:ins>
      <w:ins w:id="369" w:author="Linhai He" w:date="2025-02-21T22:50:00Z">
        <w:r w:rsidR="00A70F48">
          <w:t xml:space="preserve">UL </w:t>
        </w:r>
      </w:ins>
      <w:ins w:id="370" w:author="Linhai He" w:date="2025-02-21T02:22:00Z">
        <w:r>
          <w:t>rate control</w:t>
        </w:r>
      </w:ins>
      <w:ins w:id="371" w:author="Linhai He" w:date="2025-02-21T22:50:00Z">
        <w:r w:rsidR="00A70F48">
          <w:t xml:space="preserve"> for XR services</w:t>
        </w:r>
      </w:ins>
      <w:ins w:id="372" w:author="Linhai He" w:date="2025-02-21T02:22:00Z">
        <w:r>
          <w:t xml:space="preserve">, the rapporteur thinks that the latter </w:t>
        </w:r>
      </w:ins>
      <w:commentRangeStart w:id="373"/>
      <w:ins w:id="374" w:author="Linhai He" w:date="2025-02-25T11:14:00Z">
        <w:r w:rsidR="00A14978">
          <w:t>deserves</w:t>
        </w:r>
      </w:ins>
      <w:commentRangeEnd w:id="373"/>
      <w:r w:rsidR="00733D09">
        <w:rPr>
          <w:rStyle w:val="ab"/>
          <w:rFonts w:eastAsia="宋体"/>
          <w:lang w:eastAsia="en-US"/>
        </w:rPr>
        <w:commentReference w:id="373"/>
      </w:r>
      <w:ins w:id="375" w:author="Linhai He" w:date="2025-02-25T11:14:00Z">
        <w:r w:rsidR="00A14978">
          <w:t xml:space="preserve"> </w:t>
        </w:r>
      </w:ins>
      <w:ins w:id="376" w:author="Linhai He" w:date="2025-02-21T22:51:00Z">
        <w:r w:rsidR="00A70F48">
          <w:t>its own</w:t>
        </w:r>
      </w:ins>
      <w:ins w:id="377" w:author="Linhai He" w:date="2025-02-21T02:22:00Z">
        <w:r>
          <w:t xml:space="preserve"> clause. That will also help the spec easy to read.</w:t>
        </w:r>
      </w:ins>
    </w:p>
    <w:p w14:paraId="30CA664A" w14:textId="140438D5" w:rsidR="00847D73" w:rsidRPr="00D37AC6" w:rsidRDefault="00192EA3" w:rsidP="00847D73">
      <w:pPr>
        <w:rPr>
          <w:ins w:id="378" w:author="Linhai He" w:date="2025-02-21T01:25:00Z"/>
        </w:rPr>
      </w:pPr>
      <w:ins w:id="379" w:author="Linhai He" w:date="2025-02-21T01:27:00Z">
        <w:r>
          <w:t xml:space="preserve">The UL Rate Control procedure </w:t>
        </w:r>
        <w:r w:rsidR="002142EF" w:rsidRPr="002142EF">
          <w:t>provide</w:t>
        </w:r>
      </w:ins>
      <w:ins w:id="380" w:author="Linhai He" w:date="2025-02-21T02:09:00Z">
        <w:r w:rsidR="002618DD">
          <w:t>s</w:t>
        </w:r>
      </w:ins>
      <w:ins w:id="381" w:author="Linhai He" w:date="2025-02-21T01:27:00Z">
        <w:r w:rsidR="002142EF" w:rsidRPr="002142EF">
          <w:t xml:space="preserve"> the MAC entity with </w:t>
        </w:r>
      </w:ins>
      <w:ins w:id="382" w:author="Linhai He" w:date="2025-02-21T02:08:00Z">
        <w:r w:rsidR="002225BB">
          <w:t xml:space="preserve">information on </w:t>
        </w:r>
      </w:ins>
      <w:ins w:id="383" w:author="Linhai He" w:date="2025-02-21T02:07:00Z">
        <w:r w:rsidR="002225BB">
          <w:t xml:space="preserve">UL </w:t>
        </w:r>
      </w:ins>
      <w:commentRangeStart w:id="384"/>
      <w:commentRangeStart w:id="385"/>
      <w:ins w:id="386" w:author="Linhai He" w:date="2025-02-21T02:08:00Z">
        <w:r w:rsidR="002225BB">
          <w:t>physical-layer</w:t>
        </w:r>
      </w:ins>
      <w:commentRangeEnd w:id="384"/>
      <w:r w:rsidR="000553E0">
        <w:rPr>
          <w:rStyle w:val="ab"/>
        </w:rPr>
        <w:commentReference w:id="384"/>
      </w:r>
      <w:ins w:id="387" w:author="Linhai He" w:date="2025-02-21T02:08:00Z">
        <w:r w:rsidR="002225BB">
          <w:t xml:space="preserve"> </w:t>
        </w:r>
      </w:ins>
      <w:ins w:id="388" w:author="Linhai He" w:date="2025-02-21T01:27:00Z">
        <w:r w:rsidR="002142EF" w:rsidRPr="002142EF">
          <w:t>bit rate</w:t>
        </w:r>
      </w:ins>
      <w:commentRangeEnd w:id="385"/>
      <w:r w:rsidR="00733D09">
        <w:rPr>
          <w:rStyle w:val="ab"/>
        </w:rPr>
        <w:commentReference w:id="385"/>
      </w:r>
      <w:ins w:id="389" w:author="Linhai He" w:date="2025-02-21T02:07:00Z">
        <w:r w:rsidR="00A76152">
          <w:t xml:space="preserve"> available </w:t>
        </w:r>
      </w:ins>
      <w:ins w:id="390" w:author="Linhai He" w:date="2025-02-21T02:08:00Z">
        <w:r w:rsidR="002225BB">
          <w:t>to a logical channel or a QoS flow</w:t>
        </w:r>
      </w:ins>
      <w:ins w:id="391" w:author="Linhai He" w:date="2025-02-21T01:27:00Z">
        <w:r w:rsidR="002142EF" w:rsidRPr="002142EF">
          <w:t xml:space="preserve">. </w:t>
        </w:r>
      </w:ins>
      <w:ins w:id="392" w:author="Linhai He" w:date="2025-02-21T01:25:00Z">
        <w:r w:rsidR="00847D73">
          <w:t xml:space="preserve"> </w:t>
        </w:r>
        <w:r w:rsidR="00847D73" w:rsidRPr="00D37AC6">
          <w:t xml:space="preserve"> </w:t>
        </w:r>
      </w:ins>
    </w:p>
    <w:p w14:paraId="5FC2FF9F" w14:textId="4A22BDED" w:rsidR="00847D73" w:rsidRDefault="00847D73" w:rsidP="00847D73">
      <w:pPr>
        <w:rPr>
          <w:ins w:id="393" w:author="Linhai He" w:date="2025-02-21T02:12:00Z"/>
        </w:rPr>
      </w:pPr>
      <w:ins w:id="394" w:author="Linhai He" w:date="2025-02-21T01:25:00Z">
        <w:r w:rsidRPr="00D37AC6">
          <w:t xml:space="preserve">The gNB may transmit </w:t>
        </w:r>
        <w:r>
          <w:t>a</w:t>
        </w:r>
        <w:r w:rsidRPr="00D37AC6">
          <w:t xml:space="preserve"> </w:t>
        </w:r>
      </w:ins>
      <w:commentRangeStart w:id="395"/>
      <w:ins w:id="396" w:author="Linhai He" w:date="2025-02-21T02:09:00Z">
        <w:r w:rsidR="007A10E1">
          <w:t>UL</w:t>
        </w:r>
      </w:ins>
      <w:ins w:id="397" w:author="Linhai He" w:date="2025-02-21T01:25:00Z">
        <w:r>
          <w:t xml:space="preserve"> Rate </w:t>
        </w:r>
      </w:ins>
      <w:ins w:id="398" w:author="Linhai He" w:date="2025-02-21T23:59:00Z">
        <w:r w:rsidR="00194AEB">
          <w:t>Control</w:t>
        </w:r>
      </w:ins>
      <w:ins w:id="399" w:author="Linhai He" w:date="2025-02-21T01:25:00Z">
        <w:r w:rsidRPr="00D37AC6">
          <w:t xml:space="preserve"> MAC CE </w:t>
        </w:r>
      </w:ins>
      <w:commentRangeEnd w:id="395"/>
      <w:r w:rsidR="0044080F">
        <w:rPr>
          <w:rStyle w:val="ab"/>
        </w:rPr>
        <w:commentReference w:id="395"/>
      </w:r>
      <w:commentRangeStart w:id="400"/>
      <w:ins w:id="401" w:author="Linhai He" w:date="2025-02-21T01:25:00Z">
        <w:r w:rsidRPr="00D37AC6">
          <w:t>to the MAC entity</w:t>
        </w:r>
      </w:ins>
      <w:commentRangeEnd w:id="400"/>
      <w:r w:rsidR="00733D09">
        <w:rPr>
          <w:rStyle w:val="ab"/>
        </w:rPr>
        <w:commentReference w:id="400"/>
      </w:r>
      <w:ins w:id="402" w:author="Linhai He" w:date="2025-02-21T01:25:00Z">
        <w:r w:rsidRPr="00D37AC6">
          <w:t xml:space="preserve"> to </w:t>
        </w:r>
        <w:r>
          <w:t>r</w:t>
        </w:r>
        <w:r w:rsidRPr="00D37AC6">
          <w:t xml:space="preserve">ecommend </w:t>
        </w:r>
        <w:r>
          <w:t xml:space="preserve">a </w:t>
        </w:r>
      </w:ins>
      <w:ins w:id="403" w:author="Linhai He" w:date="2025-02-21T02:19:00Z">
        <w:r w:rsidR="00340B59">
          <w:t xml:space="preserve">bit </w:t>
        </w:r>
      </w:ins>
      <w:ins w:id="404" w:author="Linhai He" w:date="2025-02-21T01:25:00Z">
        <w:r w:rsidRPr="00D37AC6">
          <w:t xml:space="preserve">rate for a </w:t>
        </w:r>
      </w:ins>
      <w:ins w:id="405" w:author="Linhai He" w:date="2025-02-21T02:18:00Z">
        <w:r w:rsidR="00E93F67">
          <w:t xml:space="preserve">UL </w:t>
        </w:r>
      </w:ins>
      <w:ins w:id="406" w:author="Linhai He" w:date="2025-02-21T01:25:00Z">
        <w:r w:rsidRPr="00D37AC6">
          <w:t xml:space="preserve">logical channel </w:t>
        </w:r>
        <w:r>
          <w:t>or</w:t>
        </w:r>
        <w:r w:rsidRPr="00D37AC6">
          <w:t xml:space="preserve"> a </w:t>
        </w:r>
        <w:r>
          <w:t>QoS flow in a</w:t>
        </w:r>
      </w:ins>
      <w:ins w:id="407" w:author="Linhai He" w:date="2025-02-21T02:11:00Z">
        <w:r w:rsidR="00317E15">
          <w:t xml:space="preserve"> </w:t>
        </w:r>
      </w:ins>
      <w:ins w:id="408" w:author="Linhai He" w:date="2025-02-21T02:19:00Z">
        <w:r w:rsidR="00340B59">
          <w:t xml:space="preserve">UL </w:t>
        </w:r>
      </w:ins>
      <w:ins w:id="409" w:author="Linhai He" w:date="2025-02-21T01:25:00Z">
        <w:r>
          <w:t>logical channel</w:t>
        </w:r>
        <w:r w:rsidRPr="00D37AC6">
          <w:t xml:space="preserve">. Upon reception of a </w:t>
        </w:r>
      </w:ins>
      <w:ins w:id="410" w:author="Linhai He" w:date="2025-02-21T02:11:00Z">
        <w:r w:rsidR="00317E15">
          <w:t xml:space="preserve">UL </w:t>
        </w:r>
      </w:ins>
      <w:commentRangeStart w:id="411"/>
      <w:ins w:id="412" w:author="Linhai He" w:date="2025-02-21T01:25:00Z">
        <w:r>
          <w:t>Rate</w:t>
        </w:r>
      </w:ins>
      <w:commentRangeEnd w:id="411"/>
      <w:r w:rsidR="00733D09">
        <w:rPr>
          <w:rStyle w:val="ab"/>
        </w:rPr>
        <w:commentReference w:id="411"/>
      </w:r>
      <w:ins w:id="413" w:author="Linhai He" w:date="2025-02-21T01:25:00Z">
        <w:r>
          <w:t xml:space="preserve"> </w:t>
        </w:r>
      </w:ins>
      <w:ins w:id="414" w:author="Linhai He" w:date="2025-02-21T23:59:00Z">
        <w:r w:rsidR="00194AEB">
          <w:t>Control</w:t>
        </w:r>
      </w:ins>
      <w:ins w:id="415" w:author="Linhai He" w:date="2025-02-21T01:25:00Z">
        <w:r>
          <w:t xml:space="preserve"> </w:t>
        </w:r>
        <w:r w:rsidRPr="00D37AC6">
          <w:t>MAC CE</w:t>
        </w:r>
        <w:r>
          <w:t>,</w:t>
        </w:r>
        <w:r w:rsidRPr="00D37AC6">
          <w:t xml:space="preserve"> the MAC entity </w:t>
        </w:r>
        <w:r>
          <w:t xml:space="preserve">should </w:t>
        </w:r>
        <w:r w:rsidRPr="00D37AC6">
          <w:t xml:space="preserve">indicate to upper layers the bit rate for the indicated logical channel </w:t>
        </w:r>
        <w:r>
          <w:t xml:space="preserve">or </w:t>
        </w:r>
      </w:ins>
      <w:ins w:id="416" w:author="Linhai He" w:date="2025-02-21T02:12:00Z">
        <w:r w:rsidR="00317E15">
          <w:t xml:space="preserve">the indicated </w:t>
        </w:r>
      </w:ins>
      <w:ins w:id="417" w:author="Linhai He" w:date="2025-02-21T01:25:00Z">
        <w:r>
          <w:t>QoS flow.</w:t>
        </w:r>
      </w:ins>
    </w:p>
    <w:p w14:paraId="56D54F53" w14:textId="06FF7540" w:rsidR="00847D73" w:rsidRPr="00D37AC6" w:rsidRDefault="00282700" w:rsidP="00847D73">
      <w:pPr>
        <w:rPr>
          <w:ins w:id="418" w:author="Linhai He" w:date="2025-02-21T01:25:00Z"/>
        </w:rPr>
      </w:pPr>
      <w:commentRangeStart w:id="419"/>
      <w:ins w:id="420" w:author="Linhai He" w:date="2025-02-21T23:12:00Z">
        <w:r>
          <w:t>T</w:t>
        </w:r>
      </w:ins>
      <w:ins w:id="421" w:author="Linhai He" w:date="2025-02-21T01:25:00Z">
        <w:r w:rsidR="00847D73" w:rsidRPr="00D37AC6">
          <w:t xml:space="preserve">he MAC entity may </w:t>
        </w:r>
      </w:ins>
      <w:ins w:id="422" w:author="Linhai He" w:date="2025-02-22T00:00:00Z">
        <w:r w:rsidR="0058788E">
          <w:t xml:space="preserve">transmit a UL Rate Control MAC CE to the serving gNB to </w:t>
        </w:r>
      </w:ins>
      <w:ins w:id="423" w:author="Linhai He" w:date="2025-02-21T22:58:00Z">
        <w:r w:rsidR="006C34AE">
          <w:t>query</w:t>
        </w:r>
      </w:ins>
      <w:ins w:id="424" w:author="Linhai He" w:date="2025-02-21T01:25:00Z">
        <w:r w:rsidR="00847D73" w:rsidRPr="00D37AC6">
          <w:t xml:space="preserve"> </w:t>
        </w:r>
      </w:ins>
      <w:commentRangeStart w:id="425"/>
      <w:ins w:id="426" w:author="Linhai He" w:date="2025-02-22T00:01:00Z">
        <w:r w:rsidR="00085A9E">
          <w:t>available</w:t>
        </w:r>
      </w:ins>
      <w:commentRangeEnd w:id="425"/>
      <w:r w:rsidR="00733D09">
        <w:rPr>
          <w:rStyle w:val="ab"/>
        </w:rPr>
        <w:commentReference w:id="425"/>
      </w:r>
      <w:ins w:id="427" w:author="Linhai He" w:date="2025-02-21T23:11:00Z">
        <w:r w:rsidR="009B4AB6">
          <w:t xml:space="preserve"> </w:t>
        </w:r>
      </w:ins>
      <w:ins w:id="428" w:author="Linhai He" w:date="2025-02-21T01:25:00Z">
        <w:r w:rsidR="00847D73" w:rsidRPr="00D37AC6">
          <w:t xml:space="preserve">bit rate </w:t>
        </w:r>
      </w:ins>
      <w:ins w:id="429" w:author="Linhai He" w:date="2025-02-21T23:11:00Z">
        <w:r w:rsidR="0094376E">
          <w:t>or request</w:t>
        </w:r>
      </w:ins>
      <w:ins w:id="430" w:author="Linhai He" w:date="2025-02-21T23:06:00Z">
        <w:r w:rsidR="00016E94">
          <w:t xml:space="preserve"> a desired bit rate </w:t>
        </w:r>
      </w:ins>
      <w:ins w:id="431" w:author="Linhai He" w:date="2025-02-21T23:12:00Z">
        <w:r>
          <w:t xml:space="preserve">for </w:t>
        </w:r>
        <w:r w:rsidRPr="00D37AC6">
          <w:t xml:space="preserve">a </w:t>
        </w:r>
        <w:r>
          <w:t xml:space="preserve">UL </w:t>
        </w:r>
        <w:r w:rsidRPr="00D37AC6">
          <w:t xml:space="preserve">logical channel </w:t>
        </w:r>
        <w:r>
          <w:t>or</w:t>
        </w:r>
        <w:r w:rsidRPr="00D37AC6">
          <w:t xml:space="preserve"> a </w:t>
        </w:r>
        <w:r>
          <w:t>QoS flow in a UL logical channel</w:t>
        </w:r>
      </w:ins>
      <w:ins w:id="432" w:author="Linhai He" w:date="2025-02-21T01:25:00Z">
        <w:r w:rsidR="00847D73" w:rsidRPr="00D37AC6">
          <w:t xml:space="preserve">. </w:t>
        </w:r>
        <w:commentRangeStart w:id="433"/>
        <w:r w:rsidR="00847D73" w:rsidRPr="00D37AC6">
          <w:t xml:space="preserve">If the MAC entity is requested by upper layers to </w:t>
        </w:r>
        <w:r w:rsidR="00847D73">
          <w:t>do so</w:t>
        </w:r>
      </w:ins>
      <w:commentRangeEnd w:id="433"/>
      <w:r w:rsidR="00733D09">
        <w:rPr>
          <w:rStyle w:val="ab"/>
        </w:rPr>
        <w:commentReference w:id="433"/>
      </w:r>
      <w:ins w:id="434" w:author="Linhai He" w:date="2025-02-21T01:25:00Z">
        <w:r w:rsidR="00847D73" w:rsidRPr="00D37AC6">
          <w:t>, the MAC entity shall:</w:t>
        </w:r>
      </w:ins>
    </w:p>
    <w:p w14:paraId="1550E784" w14:textId="0F4B30AE" w:rsidR="00D43C58" w:rsidRDefault="00847D73" w:rsidP="00847D73">
      <w:pPr>
        <w:pStyle w:val="B1"/>
        <w:rPr>
          <w:ins w:id="435" w:author="Linhai He" w:date="2025-02-21T23:29:00Z"/>
        </w:rPr>
      </w:pPr>
      <w:ins w:id="436" w:author="Linhai He" w:date="2025-02-21T01:25:00Z">
        <w:r w:rsidRPr="00D37AC6">
          <w:t>1&gt;</w:t>
        </w:r>
        <w:r w:rsidRPr="00D37AC6">
          <w:tab/>
        </w:r>
      </w:ins>
      <w:ins w:id="437" w:author="Linhai He" w:date="2025-02-21T23:29:00Z">
        <w:r w:rsidR="00D43C58">
          <w:t xml:space="preserve">if </w:t>
        </w:r>
        <w:r w:rsidR="00D43C58" w:rsidRPr="008D7462">
          <w:rPr>
            <w:i/>
            <w:iCs/>
          </w:rPr>
          <w:t>ul-</w:t>
        </w:r>
        <w:proofErr w:type="spellStart"/>
        <w:r w:rsidR="00D43C58" w:rsidRPr="008D7462">
          <w:rPr>
            <w:i/>
            <w:iCs/>
          </w:rPr>
          <w:t>BitRateQuery</w:t>
        </w:r>
      </w:ins>
      <w:ins w:id="438" w:author="Linhai He" w:date="2025-02-22T00:03:00Z">
        <w:r w:rsidR="009631AE">
          <w:rPr>
            <w:i/>
            <w:iCs/>
          </w:rPr>
          <w:t>Enabled</w:t>
        </w:r>
      </w:ins>
      <w:proofErr w:type="spellEnd"/>
      <w:ins w:id="439" w:author="Linhai He" w:date="2025-02-21T23:29:00Z">
        <w:r w:rsidR="00D43C58">
          <w:t xml:space="preserve"> is </w:t>
        </w:r>
      </w:ins>
      <w:ins w:id="440" w:author="Linhai He" w:date="2025-02-22T00:03:00Z">
        <w:r w:rsidR="009631AE">
          <w:t xml:space="preserve">set to </w:t>
        </w:r>
        <w:r w:rsidR="009631AE" w:rsidRPr="008D7462">
          <w:rPr>
            <w:i/>
            <w:iCs/>
          </w:rPr>
          <w:t>enabled</w:t>
        </w:r>
      </w:ins>
      <w:ins w:id="441" w:author="Linhai He" w:date="2025-02-21T23:29:00Z">
        <w:r w:rsidR="00D43C58">
          <w:t xml:space="preserve">; and </w:t>
        </w:r>
      </w:ins>
    </w:p>
    <w:p w14:paraId="505117D1" w14:textId="0FF60B5D" w:rsidR="00847D73" w:rsidRPr="00D37AC6" w:rsidRDefault="00D43C58" w:rsidP="00847D73">
      <w:pPr>
        <w:pStyle w:val="B1"/>
        <w:rPr>
          <w:ins w:id="442" w:author="Linhai He" w:date="2025-02-21T01:25:00Z"/>
        </w:rPr>
      </w:pPr>
      <w:ins w:id="443" w:author="Linhai He" w:date="2025-02-21T23:29:00Z">
        <w:r>
          <w:t xml:space="preserve">1&gt; </w:t>
        </w:r>
      </w:ins>
      <w:ins w:id="444" w:author="Linhai He" w:date="2025-02-21T01:25:00Z">
        <w:r w:rsidR="00847D73" w:rsidRPr="00D37AC6">
          <w:t xml:space="preserve">if a </w:t>
        </w:r>
        <w:r w:rsidR="00847D73">
          <w:t xml:space="preserve">rate </w:t>
        </w:r>
        <w:r w:rsidR="00847D73" w:rsidRPr="00D37AC6">
          <w:t xml:space="preserve">query for this logical channel </w:t>
        </w:r>
        <w:r w:rsidR="00847D73">
          <w:t>or this QoS flow</w:t>
        </w:r>
        <w:r w:rsidR="00847D73" w:rsidRPr="00D37AC6">
          <w:t xml:space="preserve"> has not been triggered:</w:t>
        </w:r>
      </w:ins>
    </w:p>
    <w:p w14:paraId="520B7FA5" w14:textId="5CE2B9DF" w:rsidR="00847D73" w:rsidRPr="00D37AC6" w:rsidRDefault="00847D73" w:rsidP="00847D73">
      <w:pPr>
        <w:pStyle w:val="B2"/>
        <w:rPr>
          <w:ins w:id="445" w:author="Linhai He" w:date="2025-02-21T01:25:00Z"/>
        </w:rPr>
      </w:pPr>
      <w:ins w:id="446" w:author="Linhai He" w:date="2025-02-21T01:25:00Z">
        <w:r w:rsidRPr="00D37AC6">
          <w:t>2&gt;</w:t>
        </w:r>
        <w:r w:rsidRPr="00D37AC6">
          <w:tab/>
          <w:t>trigger a rate query for this logical channel</w:t>
        </w:r>
        <w:r>
          <w:t xml:space="preserve"> or this QoS flow</w:t>
        </w:r>
        <w:r w:rsidRPr="00D37AC6">
          <w:t>.</w:t>
        </w:r>
      </w:ins>
    </w:p>
    <w:p w14:paraId="7EF91D96" w14:textId="366D3F61" w:rsidR="00DA1FF3" w:rsidRDefault="00847D73" w:rsidP="00550087">
      <w:pPr>
        <w:pStyle w:val="EN"/>
        <w:ind w:left="1276" w:hanging="1276"/>
        <w:rPr>
          <w:ins w:id="447" w:author="Linhai He" w:date="2025-02-22T00:04:00Z"/>
        </w:rPr>
      </w:pPr>
      <w:ins w:id="448" w:author="Linhai He" w:date="2025-02-21T01:25:00Z">
        <w:r>
          <w:t>Editor’s Note:</w:t>
        </w:r>
      </w:ins>
      <w:ins w:id="449" w:author="Linhai He" w:date="2025-02-22T00:05:00Z">
        <w:r w:rsidR="00486F00">
          <w:tab/>
        </w:r>
      </w:ins>
      <w:ins w:id="450" w:author="Linhai He" w:date="2025-02-22T00:04:00Z">
        <w:r w:rsidR="00DA1FF3">
          <w:t xml:space="preserve">It is FFS whether the granularity of </w:t>
        </w:r>
        <w:r w:rsidR="00DA1FF3" w:rsidRPr="001C142D">
          <w:rPr>
            <w:i/>
            <w:iCs/>
          </w:rPr>
          <w:t>ul-</w:t>
        </w:r>
        <w:commentRangeStart w:id="451"/>
        <w:commentRangeStart w:id="452"/>
        <w:proofErr w:type="spellStart"/>
        <w:r w:rsidR="00DA1FF3" w:rsidRPr="001C142D">
          <w:rPr>
            <w:i/>
            <w:iCs/>
          </w:rPr>
          <w:t>BitRateQuery</w:t>
        </w:r>
        <w:r w:rsidR="00DA1FF3">
          <w:rPr>
            <w:i/>
            <w:iCs/>
          </w:rPr>
          <w:t>Enabled</w:t>
        </w:r>
      </w:ins>
      <w:commentRangeEnd w:id="451"/>
      <w:proofErr w:type="spellEnd"/>
      <w:r w:rsidR="00733D09">
        <w:rPr>
          <w:rStyle w:val="ab"/>
          <w:rFonts w:eastAsia="宋体"/>
          <w:lang w:eastAsia="en-US"/>
        </w:rPr>
        <w:commentReference w:id="451"/>
      </w:r>
      <w:commentRangeEnd w:id="452"/>
      <w:r w:rsidR="00FF7E34">
        <w:rPr>
          <w:rStyle w:val="ab"/>
          <w:rFonts w:eastAsia="宋体"/>
          <w:lang w:eastAsia="en-US"/>
        </w:rPr>
        <w:commentReference w:id="452"/>
      </w:r>
      <w:ins w:id="453" w:author="Linhai He" w:date="2025-02-22T00:04:00Z">
        <w:r w:rsidR="00DA1FF3">
          <w:t xml:space="preserve"> is per MAC entity</w:t>
        </w:r>
      </w:ins>
      <w:ins w:id="454" w:author="Linhai He" w:date="2025-02-22T00:05:00Z">
        <w:r w:rsidR="00DA1FF3">
          <w:t xml:space="preserve">, per logical channel or per QoS flow. </w:t>
        </w:r>
      </w:ins>
      <w:commentRangeEnd w:id="419"/>
      <w:r w:rsidR="005454E8">
        <w:rPr>
          <w:rStyle w:val="ab"/>
          <w:rFonts w:eastAsia="宋体"/>
          <w:lang w:eastAsia="en-US"/>
        </w:rPr>
        <w:commentReference w:id="419"/>
      </w:r>
    </w:p>
    <w:p w14:paraId="23168B95" w14:textId="00274F00" w:rsidR="00DA1FF3" w:rsidRDefault="00DA1FF3" w:rsidP="008D7462">
      <w:pPr>
        <w:pStyle w:val="EN"/>
        <w:ind w:left="1276" w:hanging="1276"/>
        <w:rPr>
          <w:ins w:id="455" w:author="Linhai He" w:date="2025-02-21T01:25:00Z"/>
        </w:rPr>
      </w:pPr>
      <w:ins w:id="456" w:author="Linhai He" w:date="2025-02-22T00:04:00Z">
        <w:r>
          <w:t xml:space="preserve">Editor’s Note:  </w:t>
        </w:r>
      </w:ins>
      <w:ins w:id="457" w:author="Linhai He" w:date="2025-02-21T01:25:00Z">
        <w:r w:rsidR="00847D73">
          <w:t xml:space="preserve">The multiplexing </w:t>
        </w:r>
      </w:ins>
      <w:ins w:id="458" w:author="Linhai He" w:date="2025-02-22T00:05:00Z">
        <w:r w:rsidR="00A41563">
          <w:t>an</w:t>
        </w:r>
      </w:ins>
      <w:ins w:id="459" w:author="Linhai He" w:date="2025-02-22T00:06:00Z">
        <w:r w:rsidR="00A41563">
          <w:t xml:space="preserve">d transmission </w:t>
        </w:r>
      </w:ins>
      <w:ins w:id="460" w:author="Linhai He" w:date="2025-02-21T01:25:00Z">
        <w:r w:rsidR="00847D73">
          <w:t>of</w:t>
        </w:r>
      </w:ins>
      <w:ins w:id="461" w:author="Linhai He" w:date="2025-02-21T23:30:00Z">
        <w:r w:rsidR="00342B64">
          <w:t xml:space="preserve"> UL</w:t>
        </w:r>
      </w:ins>
      <w:ins w:id="462" w:author="Linhai He" w:date="2025-02-21T01:25:00Z">
        <w:r w:rsidR="00847D73">
          <w:t xml:space="preserve"> Rate </w:t>
        </w:r>
      </w:ins>
      <w:ins w:id="463" w:author="Linhai He" w:date="2025-02-22T00:05:00Z">
        <w:r w:rsidR="00486F00">
          <w:t>Control</w:t>
        </w:r>
      </w:ins>
      <w:ins w:id="464" w:author="Linhai He" w:date="2025-02-21T01:25:00Z">
        <w:r w:rsidR="00847D73">
          <w:t xml:space="preserve"> MAC CE will be added after </w:t>
        </w:r>
      </w:ins>
      <w:ins w:id="465" w:author="Linhai He" w:date="2025-02-22T00:06:00Z">
        <w:r w:rsidR="00A41563">
          <w:t xml:space="preserve">more </w:t>
        </w:r>
      </w:ins>
      <w:ins w:id="466" w:author="Linhai He" w:date="2025-02-21T01:25:00Z">
        <w:r w:rsidR="00847D73">
          <w:t xml:space="preserve">agreements </w:t>
        </w:r>
      </w:ins>
      <w:ins w:id="467" w:author="Linhai He" w:date="2025-02-22T00:06:00Z">
        <w:r w:rsidR="00A41563">
          <w:t xml:space="preserve">become </w:t>
        </w:r>
        <w:commentRangeStart w:id="468"/>
        <w:r w:rsidR="00A41563">
          <w:t>available</w:t>
        </w:r>
      </w:ins>
      <w:commentRangeEnd w:id="468"/>
      <w:r w:rsidR="00FF7E34">
        <w:rPr>
          <w:rStyle w:val="ab"/>
          <w:rFonts w:eastAsia="宋体"/>
          <w:lang w:eastAsia="en-US"/>
        </w:rPr>
        <w:commentReference w:id="468"/>
      </w:r>
      <w:ins w:id="469" w:author="Linhai He" w:date="2025-02-21T01:25:00Z">
        <w:r w:rsidR="00847D73">
          <w:t>.</w:t>
        </w:r>
      </w:ins>
    </w:p>
    <w:p w14:paraId="7CB84E80" w14:textId="043AE51D"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2D3C16">
        <w:rPr>
          <w:sz w:val="24"/>
          <w:szCs w:val="24"/>
        </w:rPr>
        <w:t>-</w:t>
      </w:r>
      <w:r>
        <w:rPr>
          <w:sz w:val="24"/>
          <w:szCs w:val="24"/>
        </w:rPr>
        <w:t>------</w:t>
      </w:r>
      <w:r w:rsidRPr="00D4682A">
        <w:rPr>
          <w:sz w:val="24"/>
          <w:szCs w:val="24"/>
        </w:rPr>
        <w:t>-------------------</w:t>
      </w:r>
      <w:r>
        <w:rPr>
          <w:sz w:val="24"/>
          <w:szCs w:val="24"/>
        </w:rPr>
        <w:t>--</w:t>
      </w:r>
    </w:p>
    <w:p w14:paraId="7E23A3C9" w14:textId="627432BE" w:rsidR="0010532C" w:rsidRPr="00D4682A" w:rsidRDefault="0010532C" w:rsidP="0010532C">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10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sidR="003C1D53">
        <w:rPr>
          <w:sz w:val="24"/>
          <w:szCs w:val="24"/>
        </w:rPr>
        <w:t>--</w:t>
      </w:r>
    </w:p>
    <w:p w14:paraId="40795D06" w14:textId="77777777" w:rsidR="009D5633" w:rsidRPr="009D5633" w:rsidRDefault="009D5633" w:rsidP="00436CDC">
      <w:pPr>
        <w:pStyle w:val="40"/>
        <w:rPr>
          <w:lang w:eastAsia="ko-KR"/>
        </w:rPr>
      </w:pPr>
      <w:bookmarkStart w:id="470" w:name="_Toc163044522"/>
      <w:r w:rsidRPr="009D5633">
        <w:rPr>
          <w:lang w:eastAsia="ko-KR"/>
        </w:rPr>
        <w:lastRenderedPageBreak/>
        <w:t>6.1.3.72</w:t>
      </w:r>
      <w:r w:rsidRPr="009D5633">
        <w:rPr>
          <w:lang w:eastAsia="ko-KR"/>
        </w:rPr>
        <w:tab/>
        <w:t>Delay Status Report MAC CE</w:t>
      </w:r>
      <w:bookmarkEnd w:id="470"/>
    </w:p>
    <w:p w14:paraId="18D9387E" w14:textId="3740A5C0" w:rsidR="00EC78CE" w:rsidDel="007E1164" w:rsidRDefault="00EC78CE" w:rsidP="00A82921">
      <w:pPr>
        <w:keepNext/>
        <w:keepLines/>
        <w:overflowPunct w:val="0"/>
        <w:autoSpaceDE w:val="0"/>
        <w:autoSpaceDN w:val="0"/>
        <w:adjustRightInd w:val="0"/>
        <w:spacing w:before="60"/>
        <w:textAlignment w:val="baseline"/>
        <w:rPr>
          <w:del w:id="471" w:author="Linhai He" w:date="2024-12-13T09:41:00Z"/>
          <w:lang w:eastAsia="ja-JP"/>
        </w:rPr>
      </w:pPr>
      <w:ins w:id="472" w:author="Linhai He" w:date="2024-12-13T09:38:00Z">
        <w:r>
          <w:rPr>
            <w:rFonts w:eastAsia="Times New Roman"/>
            <w:lang w:eastAsia="ja-JP"/>
          </w:rPr>
          <w:t xml:space="preserve">Delay Status Report </w:t>
        </w:r>
        <w:r w:rsidR="004D53B4">
          <w:rPr>
            <w:rFonts w:eastAsia="Times New Roman"/>
            <w:lang w:eastAsia="ja-JP"/>
          </w:rPr>
          <w:t xml:space="preserve">(DSR) MAC CE consists of </w:t>
        </w:r>
      </w:ins>
      <w:ins w:id="473" w:author="Linhai He" w:date="2024-12-13T09:40:00Z">
        <w:r w:rsidR="007B1C0E">
          <w:rPr>
            <w:rFonts w:eastAsia="Times New Roman"/>
            <w:lang w:eastAsia="ja-JP"/>
          </w:rPr>
          <w:t>either</w:t>
        </w:r>
      </w:ins>
      <w:ins w:id="474" w:author="Linhai He" w:date="2024-12-13T09:41:00Z">
        <w:r w:rsidR="007E1164">
          <w:rPr>
            <w:rFonts w:eastAsia="Times New Roman"/>
            <w:lang w:eastAsia="ja-JP"/>
          </w:rPr>
          <w:t xml:space="preserve"> </w:t>
        </w:r>
      </w:ins>
      <w:ins w:id="475" w:author="Linhai He" w:date="2024-12-24T18:45:00Z">
        <w:r w:rsidR="007E5DD0">
          <w:rPr>
            <w:lang w:eastAsia="ja-JP"/>
          </w:rPr>
          <w:t xml:space="preserve">the </w:t>
        </w:r>
      </w:ins>
      <w:ins w:id="476" w:author="Linhai He" w:date="2025-01-20T16:34:00Z">
        <w:r w:rsidR="00A238DF">
          <w:rPr>
            <w:lang w:eastAsia="ja-JP"/>
          </w:rPr>
          <w:t xml:space="preserve">Single Entry </w:t>
        </w:r>
      </w:ins>
      <w:commentRangeStart w:id="477"/>
      <w:ins w:id="478" w:author="Linhai He" w:date="2024-12-13T09:39:00Z">
        <w:r w:rsidR="00C46C5A">
          <w:rPr>
            <w:lang w:eastAsia="ja-JP"/>
          </w:rPr>
          <w:t>DSR</w:t>
        </w:r>
      </w:ins>
      <w:commentRangeEnd w:id="477"/>
      <w:r w:rsidR="001076D6">
        <w:rPr>
          <w:rStyle w:val="ab"/>
        </w:rPr>
        <w:commentReference w:id="477"/>
      </w:r>
      <w:ins w:id="479" w:author="Linhai He" w:date="2024-12-13T09:39:00Z">
        <w:r w:rsidR="00C46C5A">
          <w:rPr>
            <w:lang w:eastAsia="ja-JP"/>
          </w:rPr>
          <w:t xml:space="preserve"> MAC CE</w:t>
        </w:r>
      </w:ins>
      <w:ins w:id="480" w:author="Linhai He" w:date="2024-12-13T09:41:00Z">
        <w:r w:rsidR="007E1164">
          <w:rPr>
            <w:lang w:eastAsia="ja-JP"/>
          </w:rPr>
          <w:t xml:space="preserve"> </w:t>
        </w:r>
      </w:ins>
      <w:ins w:id="481" w:author="Linhai He" w:date="2024-12-13T09:40:00Z">
        <w:r w:rsidR="00604E39">
          <w:rPr>
            <w:lang w:eastAsia="ja-JP"/>
          </w:rPr>
          <w:t>or</w:t>
        </w:r>
      </w:ins>
      <w:ins w:id="482" w:author="Linhai He" w:date="2024-12-13T09:41:00Z">
        <w:r w:rsidR="007E1164">
          <w:rPr>
            <w:lang w:eastAsia="ja-JP"/>
          </w:rPr>
          <w:t xml:space="preserve"> </w:t>
        </w:r>
      </w:ins>
      <w:ins w:id="483" w:author="Linhai He" w:date="2024-12-24T18:45:00Z">
        <w:r w:rsidR="007E5DD0">
          <w:rPr>
            <w:lang w:eastAsia="ja-JP"/>
          </w:rPr>
          <w:t xml:space="preserve">the </w:t>
        </w:r>
      </w:ins>
      <w:ins w:id="484" w:author="Linhai He" w:date="2025-01-20T16:34:00Z">
        <w:r w:rsidR="00A238DF">
          <w:rPr>
            <w:lang w:eastAsia="ja-JP"/>
          </w:rPr>
          <w:t>Multiple Entry</w:t>
        </w:r>
      </w:ins>
      <w:ins w:id="485" w:author="Linhai He" w:date="2024-12-13T09:41:00Z">
        <w:r w:rsidR="007E1164">
          <w:rPr>
            <w:lang w:eastAsia="ja-JP"/>
          </w:rPr>
          <w:t xml:space="preserve"> DSR MAC CE.</w:t>
        </w:r>
      </w:ins>
      <w:ins w:id="486" w:author="Linhai He" w:date="2024-12-13T09:42:00Z">
        <w:r w:rsidR="00014831">
          <w:rPr>
            <w:lang w:eastAsia="ja-JP"/>
          </w:rPr>
          <w:t xml:space="preserve"> These two formats are </w:t>
        </w:r>
      </w:ins>
    </w:p>
    <w:p w14:paraId="0AF28B58" w14:textId="6902EC01"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del w:id="487" w:author="Linhai He" w:date="2024-12-13T09:42:00Z">
        <w:r w:rsidRPr="009D5633" w:rsidDel="00014831">
          <w:rPr>
            <w:rFonts w:eastAsia="Times New Roman"/>
            <w:lang w:eastAsia="ja-JP"/>
          </w:rPr>
          <w:delText xml:space="preserve">The Delay Status Report (DSR) MAC CE is </w:delText>
        </w:r>
      </w:del>
      <w:r w:rsidRPr="009D5633">
        <w:rPr>
          <w:rFonts w:eastAsia="Times New Roman"/>
          <w:lang w:eastAsia="ja-JP"/>
        </w:rPr>
        <w:t xml:space="preserve">identified by MAC </w:t>
      </w:r>
      <w:proofErr w:type="spellStart"/>
      <w:r w:rsidRPr="009D5633">
        <w:rPr>
          <w:rFonts w:eastAsia="Times New Roman"/>
          <w:lang w:eastAsia="ja-JP"/>
        </w:rPr>
        <w:t>subheader</w:t>
      </w:r>
      <w:proofErr w:type="spellEnd"/>
      <w:r w:rsidRPr="009D5633">
        <w:rPr>
          <w:rFonts w:eastAsia="Times New Roman"/>
          <w:lang w:eastAsia="ja-JP"/>
        </w:rPr>
        <w:t xml:space="preserve"> with an </w:t>
      </w:r>
      <w:r w:rsidRPr="009D5633">
        <w:rPr>
          <w:rFonts w:eastAsia="Times New Roman"/>
          <w:bCs/>
          <w:noProof/>
          <w:lang w:eastAsia="ko-KR"/>
        </w:rPr>
        <w:t>eLCID</w:t>
      </w:r>
      <w:r w:rsidRPr="009D5633">
        <w:rPr>
          <w:rFonts w:eastAsia="Times New Roman"/>
          <w:lang w:eastAsia="ja-JP"/>
        </w:rPr>
        <w:t xml:space="preserve"> as specified in Table 6.2.1-</w:t>
      </w:r>
      <w:r w:rsidRPr="009D5633">
        <w:rPr>
          <w:rFonts w:eastAsia="Times New Roman"/>
          <w:bCs/>
          <w:noProof/>
          <w:lang w:eastAsia="ko-KR"/>
        </w:rPr>
        <w:t>2b</w:t>
      </w:r>
      <w:r w:rsidRPr="009D5633">
        <w:rPr>
          <w:rFonts w:eastAsia="Times New Roman"/>
          <w:lang w:eastAsia="ja-JP"/>
        </w:rPr>
        <w:t>.</w:t>
      </w:r>
    </w:p>
    <w:p w14:paraId="15D8727B" w14:textId="77777777"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r w:rsidRPr="009D5633">
        <w:rPr>
          <w:rFonts w:eastAsia="Times New Roman"/>
          <w:lang w:eastAsia="ja-JP"/>
        </w:rPr>
        <w:t>The fields in the DSR MAC CE are defined as follows:</w:t>
      </w:r>
    </w:p>
    <w:p w14:paraId="2BACA569" w14:textId="77777777" w:rsidR="009D5633" w:rsidRPr="009D5633" w:rsidRDefault="009D5633" w:rsidP="00436CDC">
      <w:pPr>
        <w:pStyle w:val="B1"/>
        <w:rPr>
          <w:lang w:eastAsia="ko-KR"/>
        </w:rPr>
      </w:pPr>
      <w:r w:rsidRPr="009D5633">
        <w:rPr>
          <w:lang w:eastAsia="ko-KR"/>
        </w:rPr>
        <w:t>-</w:t>
      </w:r>
      <w:r w:rsidRPr="009D5633">
        <w:rPr>
          <w:lang w:eastAsia="ko-KR"/>
        </w:rPr>
        <w:tab/>
      </w:r>
      <w:proofErr w:type="spellStart"/>
      <w:r w:rsidRPr="009D5633">
        <w:rPr>
          <w:lang w:eastAsia="ko-KR"/>
        </w:rPr>
        <w:t>LCG</w:t>
      </w:r>
      <w:r w:rsidRPr="009D5633">
        <w:rPr>
          <w:vertAlign w:val="subscript"/>
          <w:lang w:eastAsia="ko-KR"/>
        </w:rPr>
        <w:t>i</w:t>
      </w:r>
      <w:proofErr w:type="spellEnd"/>
      <w:r w:rsidRPr="009D5633">
        <w:rPr>
          <w:lang w:eastAsia="ko-KR"/>
        </w:rPr>
        <w:t xml:space="preserve">: This field indicates the presence of delay information (i.e. the Remaining Time and Buffer Size fields) for the LCG </w:t>
      </w:r>
      <w:proofErr w:type="spellStart"/>
      <w:r w:rsidRPr="009D5633">
        <w:rPr>
          <w:lang w:eastAsia="ko-KR"/>
        </w:rPr>
        <w:t>i</w:t>
      </w:r>
      <w:proofErr w:type="spellEnd"/>
      <w:r w:rsidRPr="009D5633">
        <w:rPr>
          <w:lang w:eastAsia="ko-KR"/>
        </w:rPr>
        <w:t xml:space="preserve">. The </w:t>
      </w:r>
      <w:proofErr w:type="spellStart"/>
      <w:r w:rsidRPr="009D5633">
        <w:rPr>
          <w:lang w:eastAsia="ko-KR"/>
        </w:rPr>
        <w:t>LCG</w:t>
      </w:r>
      <w:r w:rsidRPr="009D5633">
        <w:rPr>
          <w:vertAlign w:val="subscript"/>
          <w:lang w:eastAsia="ko-KR"/>
        </w:rPr>
        <w:t>i</w:t>
      </w:r>
      <w:proofErr w:type="spellEnd"/>
      <w:r w:rsidRPr="009D5633">
        <w:rPr>
          <w:lang w:eastAsia="ko-KR"/>
        </w:rPr>
        <w:t xml:space="preserve"> field set to 1 indicates that the delay information for the LCG </w:t>
      </w:r>
      <w:proofErr w:type="spellStart"/>
      <w:r w:rsidRPr="009D5633">
        <w:rPr>
          <w:lang w:eastAsia="ko-KR"/>
        </w:rPr>
        <w:t>i</w:t>
      </w:r>
      <w:proofErr w:type="spellEnd"/>
      <w:r w:rsidRPr="009D5633">
        <w:rPr>
          <w:lang w:eastAsia="ko-KR"/>
        </w:rPr>
        <w:t xml:space="preserve"> is reported. The </w:t>
      </w:r>
      <w:proofErr w:type="spellStart"/>
      <w:r w:rsidRPr="009D5633">
        <w:rPr>
          <w:lang w:eastAsia="ko-KR"/>
        </w:rPr>
        <w:t>LCG</w:t>
      </w:r>
      <w:r w:rsidRPr="009D5633">
        <w:rPr>
          <w:vertAlign w:val="subscript"/>
          <w:lang w:eastAsia="ko-KR"/>
        </w:rPr>
        <w:t>i</w:t>
      </w:r>
      <w:proofErr w:type="spellEnd"/>
      <w:r w:rsidRPr="009D5633">
        <w:rPr>
          <w:lang w:eastAsia="ko-KR"/>
        </w:rPr>
        <w:t xml:space="preserve"> field set to 0 indicates that the delay information for the LCG </w:t>
      </w:r>
      <w:proofErr w:type="spellStart"/>
      <w:r w:rsidRPr="009D5633">
        <w:rPr>
          <w:lang w:eastAsia="ko-KR"/>
        </w:rPr>
        <w:t>i</w:t>
      </w:r>
      <w:proofErr w:type="spellEnd"/>
      <w:r w:rsidRPr="009D5633">
        <w:rPr>
          <w:lang w:eastAsia="ko-KR"/>
        </w:rPr>
        <w:t xml:space="preserve"> is not reported;</w:t>
      </w:r>
    </w:p>
    <w:p w14:paraId="195286FC" w14:textId="4BD09CF2" w:rsidR="009D5633" w:rsidRPr="009D5633" w:rsidRDefault="009D5633" w:rsidP="00436CDC">
      <w:pPr>
        <w:pStyle w:val="B1"/>
        <w:rPr>
          <w:lang w:eastAsia="ko-KR"/>
        </w:rPr>
      </w:pPr>
      <w:r w:rsidRPr="009D5633">
        <w:rPr>
          <w:lang w:eastAsia="ko-KR"/>
        </w:rPr>
        <w:t>-</w:t>
      </w:r>
      <w:r w:rsidRPr="009D5633">
        <w:rPr>
          <w:lang w:eastAsia="ko-KR"/>
        </w:rPr>
        <w:tab/>
        <w:t xml:space="preserve">Remaining Time: </w:t>
      </w:r>
      <w:ins w:id="488" w:author="Linhai He" w:date="2024-12-13T10:34:00Z">
        <w:r w:rsidR="001F02E2">
          <w:rPr>
            <w:lang w:eastAsia="ko-KR"/>
          </w:rPr>
          <w:t xml:space="preserve">In the </w:t>
        </w:r>
      </w:ins>
      <w:ins w:id="489" w:author="Linhai He" w:date="2025-01-20T16:54:00Z">
        <w:r w:rsidR="00D31D50">
          <w:rPr>
            <w:lang w:eastAsia="ko-KR"/>
          </w:rPr>
          <w:t xml:space="preserve">Single Entry </w:t>
        </w:r>
      </w:ins>
      <w:ins w:id="490" w:author="Linhai He" w:date="2024-12-13T10:35:00Z">
        <w:r w:rsidR="001F02E2">
          <w:rPr>
            <w:lang w:eastAsia="ko-KR"/>
          </w:rPr>
          <w:t>DSR MAC CE, t</w:t>
        </w:r>
      </w:ins>
      <w:del w:id="491" w:author="Linhai He" w:date="2024-12-13T10:35:00Z">
        <w:r w:rsidRPr="009D5633" w:rsidDel="001F02E2">
          <w:rPr>
            <w:lang w:eastAsia="ko-KR"/>
          </w:rPr>
          <w:delText>T</w:delText>
        </w:r>
      </w:del>
      <w:r w:rsidRPr="009D5633">
        <w:rPr>
          <w:lang w:eastAsia="ko-KR"/>
        </w:rPr>
        <w:t xml:space="preserve">his field indicates the shortest remaining value of running PDCP </w:t>
      </w:r>
      <w:proofErr w:type="spellStart"/>
      <w:r w:rsidRPr="009D5633">
        <w:rPr>
          <w:i/>
          <w:iCs/>
          <w:lang w:eastAsia="ja-JP"/>
        </w:rPr>
        <w:t>discardTimer</w:t>
      </w:r>
      <w:proofErr w:type="spellEnd"/>
      <w:r w:rsidRPr="009D5633">
        <w:rPr>
          <w:lang w:eastAsia="ja-JP"/>
        </w:rPr>
        <w:t xml:space="preserve"> (described in clause 7.3 in TS 38.323 [4]) </w:t>
      </w:r>
      <w:r w:rsidRPr="009D5633">
        <w:rPr>
          <w:lang w:eastAsia="ko-KR"/>
        </w:rPr>
        <w:t xml:space="preserve">among all PDCP SDUs that are buffered for an LCG but have not been transmitted in any MAC PDU, </w:t>
      </w:r>
      <w:r w:rsidRPr="009D5633">
        <w:rPr>
          <w:lang w:eastAsia="ja-JP"/>
        </w:rPr>
        <w:t xml:space="preserve">at the time of the first symbol of the first PUSCH transmission that includes this DSR </w:t>
      </w:r>
      <w:r w:rsidRPr="009D5633">
        <w:rPr>
          <w:lang w:eastAsia="ko-KR"/>
        </w:rPr>
        <w:t xml:space="preserve">MAC CE. </w:t>
      </w:r>
      <w:ins w:id="492" w:author="Linhai He" w:date="2024-12-13T10:36:00Z">
        <w:r w:rsidR="00F66588">
          <w:rPr>
            <w:lang w:eastAsia="ko-KR"/>
          </w:rPr>
          <w:t xml:space="preserve">In the </w:t>
        </w:r>
      </w:ins>
      <w:proofErr w:type="spellStart"/>
      <w:ins w:id="493" w:author="Linhai He" w:date="2025-01-20T16:54:00Z">
        <w:r w:rsidR="00067EC2">
          <w:rPr>
            <w:lang w:eastAsia="ko-KR"/>
          </w:rPr>
          <w:t>Mutiple</w:t>
        </w:r>
        <w:proofErr w:type="spellEnd"/>
        <w:r w:rsidR="00067EC2">
          <w:rPr>
            <w:lang w:eastAsia="ko-KR"/>
          </w:rPr>
          <w:t xml:space="preserve"> Entry</w:t>
        </w:r>
      </w:ins>
      <w:ins w:id="494" w:author="Linhai He" w:date="2024-12-13T10:36:00Z">
        <w:r w:rsidR="00F66588">
          <w:rPr>
            <w:lang w:eastAsia="ko-KR"/>
          </w:rPr>
          <w:t xml:space="preserve"> DSR MAC CE, </w:t>
        </w:r>
      </w:ins>
      <w:commentRangeStart w:id="495"/>
      <w:ins w:id="496" w:author="Linhai He" w:date="2025-01-20T16:58:00Z">
        <w:r w:rsidR="00BA1D39">
          <w:rPr>
            <w:lang w:eastAsia="ko-KR"/>
          </w:rPr>
          <w:t>if the corresponding LCG is configured with</w:t>
        </w:r>
      </w:ins>
      <w:ins w:id="497" w:author="Linhai He" w:date="2025-02-20T05:20:00Z">
        <w:r w:rsidR="00EB4F8D">
          <w:rPr>
            <w:lang w:eastAsia="ko-KR"/>
          </w:rPr>
          <w:t xml:space="preserve"> one or more</w:t>
        </w:r>
      </w:ins>
      <w:ins w:id="498" w:author="Linhai He" w:date="2025-01-20T16:58:00Z">
        <w:r w:rsidR="00BA1D39">
          <w:rPr>
            <w:lang w:eastAsia="ko-KR"/>
          </w:rPr>
          <w:t xml:space="preserve"> </w:t>
        </w:r>
      </w:ins>
      <w:proofErr w:type="spellStart"/>
      <w:ins w:id="499" w:author="Linhai He" w:date="2025-01-20T16:59:00Z">
        <w:r w:rsidR="00C232B3" w:rsidRPr="004948DF">
          <w:rPr>
            <w:i/>
            <w:iCs/>
            <w:lang w:eastAsia="ko-KR"/>
          </w:rPr>
          <w:t>dsr</w:t>
        </w:r>
        <w:r w:rsidR="00C232B3">
          <w:rPr>
            <w:i/>
            <w:iCs/>
            <w:lang w:eastAsia="ko-KR"/>
          </w:rPr>
          <w:t>-</w:t>
        </w:r>
        <w:r w:rsidR="00C232B3" w:rsidRPr="004948DF">
          <w:rPr>
            <w:i/>
            <w:iCs/>
            <w:lang w:eastAsia="ko-KR"/>
          </w:rPr>
          <w:t>ReportingThreshold</w:t>
        </w:r>
      </w:ins>
      <w:ins w:id="500" w:author="Linhai He" w:date="2025-01-20T17:01:00Z">
        <w:r w:rsidR="00173BB5">
          <w:rPr>
            <w:lang w:eastAsia="ko-KR"/>
          </w:rPr>
          <w:t>s</w:t>
        </w:r>
      </w:ins>
      <w:proofErr w:type="spellEnd"/>
      <w:ins w:id="501" w:author="Linhai He" w:date="2025-01-20T16:59:00Z">
        <w:r w:rsidR="002D4B72">
          <w:rPr>
            <w:i/>
            <w:iCs/>
            <w:lang w:eastAsia="ko-KR"/>
          </w:rPr>
          <w:t>,</w:t>
        </w:r>
      </w:ins>
      <w:commentRangeEnd w:id="495"/>
      <w:r w:rsidR="000553E0">
        <w:rPr>
          <w:rStyle w:val="ab"/>
        </w:rPr>
        <w:commentReference w:id="495"/>
      </w:r>
      <w:ins w:id="502" w:author="Linhai He" w:date="2025-01-20T16:59:00Z">
        <w:r w:rsidR="00C232B3" w:rsidRPr="00B11102">
          <w:rPr>
            <w:lang w:eastAsia="ko-KR"/>
          </w:rPr>
          <w:t xml:space="preserve"> </w:t>
        </w:r>
      </w:ins>
      <w:ins w:id="503" w:author="Linhai He" w:date="2024-12-13T10:36:00Z">
        <w:r w:rsidR="00AD04F6">
          <w:rPr>
            <w:lang w:eastAsia="ko-KR"/>
          </w:rPr>
          <w:t xml:space="preserve">this field indicates the shortest remaining time </w:t>
        </w:r>
      </w:ins>
      <w:ins w:id="504" w:author="Linhai He" w:date="2024-12-13T10:38:00Z">
        <w:r w:rsidR="00B11102" w:rsidRPr="00B11102">
          <w:rPr>
            <w:lang w:eastAsia="ko-KR"/>
          </w:rPr>
          <w:t xml:space="preserve">among the PDCP SDUs associated with </w:t>
        </w:r>
      </w:ins>
      <w:ins w:id="505" w:author="Linhai He" w:date="2024-12-13T10:40:00Z">
        <w:r w:rsidR="00717032">
          <w:rPr>
            <w:lang w:eastAsia="ko-KR"/>
          </w:rPr>
          <w:t>its corresponding</w:t>
        </w:r>
      </w:ins>
      <w:ins w:id="506" w:author="Linhai He" w:date="2024-12-13T10:38:00Z">
        <w:r w:rsidR="00B11102" w:rsidRPr="00B11102">
          <w:rPr>
            <w:lang w:eastAsia="ko-KR"/>
          </w:rPr>
          <w:t xml:space="preserve"> </w:t>
        </w:r>
      </w:ins>
      <w:proofErr w:type="spellStart"/>
      <w:ins w:id="507" w:author="Linhai He" w:date="2024-12-24T21:38:00Z">
        <w:r w:rsidR="004948DF" w:rsidRPr="004948DF">
          <w:rPr>
            <w:i/>
            <w:iCs/>
            <w:lang w:eastAsia="ko-KR"/>
          </w:rPr>
          <w:t>dsr</w:t>
        </w:r>
      </w:ins>
      <w:ins w:id="508" w:author="Linhai He" w:date="2025-01-08T12:00:00Z">
        <w:r w:rsidR="00105E95">
          <w:rPr>
            <w:i/>
            <w:iCs/>
            <w:lang w:eastAsia="ko-KR"/>
          </w:rPr>
          <w:t>-</w:t>
        </w:r>
      </w:ins>
      <w:ins w:id="509" w:author="Linhai He" w:date="2024-12-24T21:38:00Z">
        <w:r w:rsidR="004948DF" w:rsidRPr="004948DF">
          <w:rPr>
            <w:i/>
            <w:iCs/>
            <w:lang w:eastAsia="ko-KR"/>
          </w:rPr>
          <w:t>ReportingThreshold</w:t>
        </w:r>
      </w:ins>
      <w:proofErr w:type="spellEnd"/>
      <w:ins w:id="510" w:author="Linhai He" w:date="2024-12-13T10:38:00Z">
        <w:r w:rsidR="00B11102" w:rsidRPr="00B11102">
          <w:rPr>
            <w:lang w:eastAsia="ko-KR"/>
          </w:rPr>
          <w:t xml:space="preserve"> </w:t>
        </w:r>
      </w:ins>
      <w:ins w:id="511" w:author="Linhai He" w:date="2024-12-13T10:40:00Z">
        <w:r w:rsidR="0071727F">
          <w:rPr>
            <w:lang w:eastAsia="ko-KR"/>
          </w:rPr>
          <w:t xml:space="preserve">as </w:t>
        </w:r>
      </w:ins>
      <w:ins w:id="512" w:author="Linhai He" w:date="2024-12-24T21:40:00Z">
        <w:r w:rsidR="00A65984">
          <w:rPr>
            <w:lang w:eastAsia="ko-KR"/>
          </w:rPr>
          <w:t>specified</w:t>
        </w:r>
      </w:ins>
      <w:ins w:id="513" w:author="Linhai He" w:date="2024-12-13T10:40:00Z">
        <w:r w:rsidR="0071727F">
          <w:rPr>
            <w:lang w:eastAsia="ko-KR"/>
          </w:rPr>
          <w:t xml:space="preserve"> in </w:t>
        </w:r>
      </w:ins>
      <w:commentRangeStart w:id="514"/>
      <w:ins w:id="515" w:author="Linhai He" w:date="2025-01-07T12:32:00Z">
        <w:r w:rsidR="00EE6DBE" w:rsidRPr="00D37AC6">
          <w:t>clause 5.5 in TS 38.322 [3] and</w:t>
        </w:r>
      </w:ins>
      <w:commentRangeEnd w:id="514"/>
      <w:r w:rsidR="000553E0">
        <w:rPr>
          <w:rStyle w:val="ab"/>
        </w:rPr>
        <w:commentReference w:id="514"/>
      </w:r>
      <w:ins w:id="516" w:author="Linhai He" w:date="2025-01-07T12:32:00Z">
        <w:r w:rsidR="00EE6DBE" w:rsidRPr="00D37AC6">
          <w:t xml:space="preserve"> clause 5.15 in TS 38.323 [4] for the </w:t>
        </w:r>
        <w:commentRangeStart w:id="517"/>
        <w:r w:rsidR="00EE6DBE" w:rsidRPr="00D37AC6">
          <w:t>associated RLC and PDCP entities, respectively</w:t>
        </w:r>
      </w:ins>
      <w:commentRangeEnd w:id="517"/>
      <w:r w:rsidR="001076D6">
        <w:rPr>
          <w:rStyle w:val="ab"/>
        </w:rPr>
        <w:commentReference w:id="517"/>
      </w:r>
      <w:ins w:id="518" w:author="Linhai He" w:date="2024-12-13T11:10:00Z">
        <w:r w:rsidR="001E0A9E">
          <w:rPr>
            <w:lang w:eastAsia="ko-KR"/>
          </w:rPr>
          <w:t xml:space="preserve">, </w:t>
        </w:r>
        <w:r w:rsidR="001E0A9E" w:rsidRPr="009D5633">
          <w:rPr>
            <w:lang w:eastAsia="ja-JP"/>
          </w:rPr>
          <w:t xml:space="preserve">at the time of the first symbol of the first PUSCH transmission that includes this </w:t>
        </w:r>
      </w:ins>
      <w:ins w:id="519" w:author="Linhai He" w:date="2025-01-20T16:55:00Z">
        <w:r w:rsidR="00A53CEE">
          <w:rPr>
            <w:lang w:eastAsia="ja-JP"/>
          </w:rPr>
          <w:t>Multiple Entry</w:t>
        </w:r>
      </w:ins>
      <w:ins w:id="520" w:author="Linhai He" w:date="2024-12-13T11:11:00Z">
        <w:r w:rsidR="00FB2382">
          <w:rPr>
            <w:lang w:eastAsia="ja-JP"/>
          </w:rPr>
          <w:t xml:space="preserve"> </w:t>
        </w:r>
      </w:ins>
      <w:ins w:id="521" w:author="Linhai He" w:date="2024-12-13T11:10:00Z">
        <w:r w:rsidR="001E0A9E" w:rsidRPr="009D5633">
          <w:rPr>
            <w:lang w:eastAsia="ja-JP"/>
          </w:rPr>
          <w:t xml:space="preserve">DSR </w:t>
        </w:r>
        <w:r w:rsidR="001E0A9E" w:rsidRPr="009D5633">
          <w:rPr>
            <w:lang w:eastAsia="ko-KR"/>
          </w:rPr>
          <w:t>MAC CE</w:t>
        </w:r>
      </w:ins>
      <w:ins w:id="522" w:author="Linhai He" w:date="2024-12-13T10:40:00Z">
        <w:r w:rsidR="0071727F">
          <w:rPr>
            <w:lang w:eastAsia="ko-KR"/>
          </w:rPr>
          <w:t xml:space="preserve">. </w:t>
        </w:r>
      </w:ins>
      <w:r w:rsidRPr="009D5633">
        <w:rPr>
          <w:lang w:eastAsia="ko-KR"/>
        </w:rPr>
        <w:t xml:space="preserve">The length of this field is 6 bits. This field is present only if the buffer size indicated by the corresponding Buffer Size field is not zero; otherwise, this field is reserved and set to 0. If present, the value </w:t>
      </w:r>
      <w:r w:rsidRPr="009D5633">
        <w:rPr>
          <w:i/>
          <w:iCs/>
          <w:lang w:eastAsia="ko-KR"/>
        </w:rPr>
        <w:t>r</w:t>
      </w:r>
      <w:r w:rsidRPr="009D5633">
        <w:rPr>
          <w:lang w:eastAsia="ko-KR"/>
        </w:rPr>
        <w:t xml:space="preserve"> in this field indicates a remaining time within the range of (</w:t>
      </w:r>
      <w:r w:rsidRPr="009D5633">
        <w:rPr>
          <w:i/>
          <w:iCs/>
          <w:lang w:eastAsia="ko-KR"/>
        </w:rPr>
        <w:t>r</w:t>
      </w:r>
      <w:r w:rsidRPr="009D5633">
        <w:rPr>
          <w:lang w:eastAsia="ko-KR"/>
        </w:rPr>
        <w:t xml:space="preserve">, </w:t>
      </w:r>
      <w:r w:rsidRPr="009D5633">
        <w:rPr>
          <w:i/>
          <w:iCs/>
          <w:lang w:eastAsia="ko-KR"/>
        </w:rPr>
        <w:t>r</w:t>
      </w:r>
      <w:r w:rsidRPr="009D5633">
        <w:rPr>
          <w:lang w:eastAsia="ko-KR"/>
        </w:rPr>
        <w:t xml:space="preserve"> + 1] msec;</w:t>
      </w:r>
    </w:p>
    <w:p w14:paraId="0E114339" w14:textId="77777777" w:rsidR="009D5633" w:rsidRPr="009D5633" w:rsidRDefault="009D5633" w:rsidP="00436CDC">
      <w:pPr>
        <w:pStyle w:val="B1"/>
        <w:rPr>
          <w:lang w:eastAsia="ko-KR"/>
        </w:rPr>
      </w:pPr>
      <w:r w:rsidRPr="009D5633">
        <w:rPr>
          <w:lang w:eastAsia="ko-KR"/>
        </w:rPr>
        <w:t>-</w:t>
      </w:r>
      <w:r w:rsidRPr="009D5633">
        <w:rPr>
          <w:lang w:eastAsia="ko-KR"/>
        </w:rPr>
        <w:tab/>
        <w:t xml:space="preserve">BT: This field is present only if the corresponding LCG is configured with </w:t>
      </w:r>
      <w:proofErr w:type="spellStart"/>
      <w:r w:rsidRPr="009D5633">
        <w:rPr>
          <w:i/>
          <w:iCs/>
          <w:lang w:eastAsia="ko-KR"/>
        </w:rPr>
        <w:t>additionalBS-TableAllowed</w:t>
      </w:r>
      <w:proofErr w:type="spellEnd"/>
      <w:r w:rsidRPr="009D5633">
        <w:rPr>
          <w:i/>
          <w:iCs/>
          <w:lang w:eastAsia="ko-KR"/>
        </w:rPr>
        <w:t xml:space="preserve"> </w:t>
      </w:r>
      <w:r w:rsidRPr="009D5633">
        <w:rPr>
          <w:lang w:eastAsia="ko-KR"/>
        </w:rPr>
        <w:t>and the buffer size indicated by the corresponding Buffer Size field is not zero;</w:t>
      </w:r>
      <w:r w:rsidRPr="009D5633">
        <w:rPr>
          <w:i/>
          <w:iCs/>
          <w:lang w:eastAsia="ko-KR"/>
        </w:rPr>
        <w:t xml:space="preserve"> </w:t>
      </w:r>
      <w:r w:rsidRPr="009D5633">
        <w:rPr>
          <w:lang w:eastAsia="ko-KR"/>
        </w:rPr>
        <w:t>otherwise, this field is reserved and set to 0. If present, the BT field set to 1 indicates that the buffer sizes specified in Table 6.1.3.1-3 are used to set the value of the Buffer Size field, while the BT field set to 0 indicates that the buffer sizes specified in Table 6.1.3.1-2 are used instead;</w:t>
      </w:r>
    </w:p>
    <w:p w14:paraId="474C94BC" w14:textId="0EF84F85" w:rsidR="009D5633" w:rsidRDefault="009D5633" w:rsidP="00436CDC">
      <w:pPr>
        <w:pStyle w:val="B1"/>
        <w:rPr>
          <w:ins w:id="523" w:author="Linhai He" w:date="2024-12-13T11:22:00Z"/>
          <w:lang w:eastAsia="ko-KR"/>
        </w:rPr>
      </w:pPr>
      <w:r w:rsidRPr="009D5633">
        <w:rPr>
          <w:lang w:eastAsia="ko-KR"/>
        </w:rPr>
        <w:t>-</w:t>
      </w:r>
      <w:r w:rsidRPr="009D5633">
        <w:rPr>
          <w:lang w:eastAsia="ko-KR"/>
        </w:rPr>
        <w:tab/>
        <w:t xml:space="preserve">Buffer Size: </w:t>
      </w:r>
      <w:ins w:id="524" w:author="Linhai He" w:date="2024-12-13T11:17:00Z">
        <w:r w:rsidR="00B34439">
          <w:rPr>
            <w:lang w:eastAsia="ko-KR"/>
          </w:rPr>
          <w:t xml:space="preserve">In the </w:t>
        </w:r>
      </w:ins>
      <w:ins w:id="525" w:author="Linhai He" w:date="2025-01-20T17:07:00Z">
        <w:r w:rsidR="00C20CEE">
          <w:rPr>
            <w:lang w:eastAsia="ko-KR"/>
          </w:rPr>
          <w:t xml:space="preserve">Single Entry </w:t>
        </w:r>
      </w:ins>
      <w:ins w:id="526" w:author="Linhai He" w:date="2024-12-13T11:17:00Z">
        <w:r w:rsidR="00B34439">
          <w:rPr>
            <w:lang w:eastAsia="ko-KR"/>
          </w:rPr>
          <w:t>DSR MAC CE</w:t>
        </w:r>
      </w:ins>
      <w:ins w:id="527" w:author="Linhai He" w:date="2025-01-20T17:43:00Z">
        <w:r w:rsidR="00E023CB">
          <w:rPr>
            <w:lang w:eastAsia="ko-KR"/>
          </w:rPr>
          <w:t>,</w:t>
        </w:r>
      </w:ins>
      <w:ins w:id="528" w:author="Linhai He" w:date="2025-01-20T17:07:00Z">
        <w:r w:rsidR="00C20CEE">
          <w:rPr>
            <w:lang w:eastAsia="ko-KR"/>
          </w:rPr>
          <w:t xml:space="preserve"> </w:t>
        </w:r>
      </w:ins>
      <w:ins w:id="529" w:author="Linhai He" w:date="2024-12-13T11:17:00Z">
        <w:r w:rsidR="00B34439">
          <w:rPr>
            <w:lang w:eastAsia="ko-KR"/>
          </w:rPr>
          <w:t>t</w:t>
        </w:r>
      </w:ins>
      <w:del w:id="530" w:author="Linhai He" w:date="2024-12-13T11:17:00Z">
        <w:r w:rsidRPr="009D5633" w:rsidDel="00B34439">
          <w:rPr>
            <w:lang w:eastAsia="ko-KR"/>
          </w:rPr>
          <w:delText>T</w:delText>
        </w:r>
      </w:del>
      <w:r w:rsidRPr="009D5633">
        <w:rPr>
          <w:lang w:eastAsia="ko-KR"/>
        </w:rPr>
        <w:t>he Buffer Size field indicates the total amount of delay-critical UL data for an LCG according to the data volume calculation procedure specified in clause 5.5 in TS 38.322 [3] and clause 5.</w:t>
      </w:r>
      <w:del w:id="531" w:author="Linhai He" w:date="2024-05-02T13:41:00Z">
        <w:r w:rsidRPr="009D5633" w:rsidDel="00041681">
          <w:rPr>
            <w:lang w:eastAsia="ko-KR"/>
          </w:rPr>
          <w:delText xml:space="preserve">6 </w:delText>
        </w:r>
      </w:del>
      <w:ins w:id="532" w:author="Linhai He" w:date="2024-05-02T13:41:00Z">
        <w:r w:rsidR="00041681">
          <w:rPr>
            <w:lang w:eastAsia="ko-KR"/>
          </w:rPr>
          <w:t>15</w:t>
        </w:r>
        <w:r w:rsidR="00041681" w:rsidRPr="009D5633">
          <w:rPr>
            <w:lang w:eastAsia="ko-KR"/>
          </w:rPr>
          <w:t xml:space="preserve"> </w:t>
        </w:r>
      </w:ins>
      <w:r w:rsidRPr="009D5633">
        <w:rPr>
          <w:lang w:eastAsia="ko-KR"/>
        </w:rPr>
        <w:t>in TS 38.323 [4] for the associated RLC and PDCP entities, respectively, after the MAC PDU has been built.</w:t>
      </w:r>
      <w:r w:rsidRPr="009D5633" w:rsidDel="000E61A5">
        <w:rPr>
          <w:lang w:eastAsia="ko-KR"/>
        </w:rPr>
        <w:t xml:space="preserve"> </w:t>
      </w:r>
      <w:ins w:id="533" w:author="Linhai He" w:date="2024-12-13T11:18:00Z">
        <w:r w:rsidR="007A2BCF">
          <w:rPr>
            <w:lang w:eastAsia="ko-KR"/>
          </w:rPr>
          <w:t xml:space="preserve">In the </w:t>
        </w:r>
      </w:ins>
      <w:ins w:id="534" w:author="Linhai He" w:date="2025-01-20T17:07:00Z">
        <w:r w:rsidR="004046E5">
          <w:rPr>
            <w:lang w:eastAsia="ko-KR"/>
          </w:rPr>
          <w:t>Multiple Entry</w:t>
        </w:r>
      </w:ins>
      <w:ins w:id="535" w:author="Linhai He" w:date="2024-12-13T11:18:00Z">
        <w:r w:rsidR="007A2BCF">
          <w:rPr>
            <w:lang w:eastAsia="ko-KR"/>
          </w:rPr>
          <w:t xml:space="preserve"> DSR MAC CE, </w:t>
        </w:r>
      </w:ins>
      <w:ins w:id="536" w:author="Linhai He" w:date="2025-01-20T17:08:00Z">
        <w:r w:rsidR="004C6F35">
          <w:rPr>
            <w:lang w:eastAsia="ko-KR"/>
          </w:rPr>
          <w:t xml:space="preserve">if the corresponding LCG is configured with </w:t>
        </w:r>
      </w:ins>
      <w:ins w:id="537" w:author="Linhai He" w:date="2025-02-20T05:22:00Z">
        <w:r w:rsidR="009F0EC8">
          <w:rPr>
            <w:lang w:eastAsia="ko-KR"/>
          </w:rPr>
          <w:t xml:space="preserve">one or more </w:t>
        </w:r>
      </w:ins>
      <w:proofErr w:type="spellStart"/>
      <w:ins w:id="538" w:author="Linhai He" w:date="2025-01-20T17:08:00Z">
        <w:r w:rsidR="004C6F35" w:rsidRPr="004948DF">
          <w:rPr>
            <w:i/>
            <w:iCs/>
            <w:lang w:eastAsia="ko-KR"/>
          </w:rPr>
          <w:t>dsr</w:t>
        </w:r>
        <w:r w:rsidR="004C6F35">
          <w:rPr>
            <w:i/>
            <w:iCs/>
            <w:lang w:eastAsia="ko-KR"/>
          </w:rPr>
          <w:t>-</w:t>
        </w:r>
        <w:r w:rsidR="004C6F35" w:rsidRPr="004948DF">
          <w:rPr>
            <w:i/>
            <w:iCs/>
            <w:lang w:eastAsia="ko-KR"/>
          </w:rPr>
          <w:t>ReportingThreshold</w:t>
        </w:r>
        <w:r w:rsidR="004C6F35">
          <w:rPr>
            <w:lang w:eastAsia="ko-KR"/>
          </w:rPr>
          <w:t>s</w:t>
        </w:r>
        <w:proofErr w:type="spellEnd"/>
        <w:r w:rsidR="00870B57">
          <w:rPr>
            <w:lang w:eastAsia="ko-KR"/>
          </w:rPr>
          <w:t xml:space="preserve">, </w:t>
        </w:r>
      </w:ins>
      <w:ins w:id="539" w:author="Linhai He" w:date="2024-12-13T11:18:00Z">
        <w:r w:rsidR="007A2BCF">
          <w:rPr>
            <w:lang w:eastAsia="ko-KR"/>
          </w:rPr>
          <w:t xml:space="preserve">the Buffer Size field indicates </w:t>
        </w:r>
      </w:ins>
      <w:ins w:id="540" w:author="Linhai He" w:date="2025-01-07T12:34:00Z">
        <w:r w:rsidR="00FD3BAB">
          <w:t xml:space="preserve">the total amount </w:t>
        </w:r>
        <w:commentRangeStart w:id="541"/>
        <w:r w:rsidR="00FD3BAB">
          <w:t>of</w:t>
        </w:r>
      </w:ins>
      <w:commentRangeEnd w:id="541"/>
      <w:r w:rsidR="001076D6">
        <w:rPr>
          <w:rStyle w:val="ab"/>
        </w:rPr>
        <w:commentReference w:id="541"/>
      </w:r>
      <w:ins w:id="542" w:author="Linhai He" w:date="2025-01-07T12:34:00Z">
        <w:r w:rsidR="00FD3BAB">
          <w:t xml:space="preserve"> </w:t>
        </w:r>
      </w:ins>
      <w:ins w:id="543" w:author="Linhai He" w:date="2025-01-08T12:33:00Z">
        <w:r w:rsidR="00F82BB5">
          <w:t>delay-reporting data</w:t>
        </w:r>
      </w:ins>
      <w:ins w:id="544" w:author="Linhai He" w:date="2025-01-07T12:34:00Z">
        <w:r w:rsidR="00FD3BAB">
          <w:t xml:space="preserve"> </w:t>
        </w:r>
        <w:r w:rsidR="00FD3BAB" w:rsidRPr="00B56A68">
          <w:t xml:space="preserve">associated with this </w:t>
        </w:r>
        <w:proofErr w:type="spellStart"/>
        <w:r w:rsidR="00FD3BAB" w:rsidRPr="0028178D">
          <w:rPr>
            <w:i/>
            <w:iCs/>
          </w:rPr>
          <w:t>dsr</w:t>
        </w:r>
      </w:ins>
      <w:ins w:id="545" w:author="Linhai He" w:date="2025-01-08T12:00:00Z">
        <w:r w:rsidR="00105E95">
          <w:rPr>
            <w:i/>
            <w:iCs/>
          </w:rPr>
          <w:t>-</w:t>
        </w:r>
      </w:ins>
      <w:ins w:id="546" w:author="Linhai He" w:date="2025-01-07T12:34:00Z">
        <w:r w:rsidR="00FD3BAB" w:rsidRPr="0028178D">
          <w:rPr>
            <w:i/>
            <w:iCs/>
          </w:rPr>
          <w:t>ReportingThreshold</w:t>
        </w:r>
        <w:proofErr w:type="spellEnd"/>
        <w:r w:rsidR="00FD3BAB">
          <w:t xml:space="preserve"> according to the data volume calculation procedure specified in </w:t>
        </w:r>
        <w:r w:rsidR="00FD3BAB" w:rsidRPr="00D37AC6">
          <w:t>clause 5.5 in TS 38.322 [3] and clause 5.15 in TS 38.323 [4] for the associated RLC and PDCP entities, respectively</w:t>
        </w:r>
      </w:ins>
      <w:ins w:id="547" w:author="Linhai He" w:date="2024-12-13T11:20:00Z">
        <w:r w:rsidR="00A66FA2">
          <w:rPr>
            <w:lang w:eastAsia="ko-KR"/>
          </w:rPr>
          <w:t xml:space="preserve">, </w:t>
        </w:r>
        <w:r w:rsidR="00A66FA2" w:rsidRPr="009D5633">
          <w:rPr>
            <w:lang w:eastAsia="ko-KR"/>
          </w:rPr>
          <w:t>after the MAC PDU has been built</w:t>
        </w:r>
      </w:ins>
      <w:ins w:id="548" w:author="Linhai He" w:date="2024-12-13T11:19:00Z">
        <w:r w:rsidR="00661431">
          <w:rPr>
            <w:lang w:eastAsia="ko-KR"/>
          </w:rPr>
          <w:t xml:space="preserve">. </w:t>
        </w:r>
      </w:ins>
      <w:r w:rsidRPr="009D5633">
        <w:rPr>
          <w:lang w:eastAsia="ko-KR"/>
        </w:rPr>
        <w:t xml:space="preserve">If the corresponding LCG is configured with </w:t>
      </w:r>
      <w:proofErr w:type="spellStart"/>
      <w:r w:rsidRPr="009D5633">
        <w:rPr>
          <w:i/>
          <w:iCs/>
          <w:lang w:eastAsia="ko-KR"/>
        </w:rPr>
        <w:t>additionalBS-TableAllowed</w:t>
      </w:r>
      <w:proofErr w:type="spellEnd"/>
      <w:r w:rsidRPr="009D5633">
        <w:rPr>
          <w:i/>
          <w:iCs/>
          <w:lang w:eastAsia="ko-KR"/>
        </w:rPr>
        <w:t xml:space="preserve"> </w:t>
      </w:r>
      <w:r w:rsidRPr="009D5633">
        <w:rPr>
          <w:lang w:eastAsia="ko-KR"/>
        </w:rPr>
        <w:t xml:space="preserve">and the amount of </w:t>
      </w:r>
      <w:del w:id="549" w:author="Linhai He" w:date="2024-12-13T11:20:00Z">
        <w:r w:rsidRPr="009D5633" w:rsidDel="00D541F9">
          <w:rPr>
            <w:lang w:eastAsia="ko-KR"/>
          </w:rPr>
          <w:delText xml:space="preserve">delay-critical UL </w:delText>
        </w:r>
      </w:del>
      <w:r w:rsidRPr="009D5633">
        <w:rPr>
          <w:lang w:eastAsia="ko-KR"/>
        </w:rPr>
        <w:t xml:space="preserve">data </w:t>
      </w:r>
      <w:del w:id="550" w:author="Linhai He" w:date="2024-12-13T11:20:00Z">
        <w:r w:rsidRPr="009D5633" w:rsidDel="00D541F9">
          <w:rPr>
            <w:lang w:eastAsia="ko-KR"/>
          </w:rPr>
          <w:delText>for an LCG</w:delText>
        </w:r>
      </w:del>
      <w:ins w:id="551" w:author="Linhai He" w:date="2024-12-13T11:20:00Z">
        <w:r w:rsidR="00D541F9">
          <w:rPr>
            <w:lang w:eastAsia="ko-KR"/>
          </w:rPr>
          <w:t>to be repo</w:t>
        </w:r>
      </w:ins>
      <w:ins w:id="552" w:author="Linhai He" w:date="2024-12-13T11:21:00Z">
        <w:r w:rsidR="00750EEA">
          <w:rPr>
            <w:lang w:eastAsia="ko-KR"/>
          </w:rPr>
          <w:t>rted by this field</w:t>
        </w:r>
      </w:ins>
      <w:r w:rsidRPr="009D5633">
        <w:rPr>
          <w:lang w:eastAsia="ko-KR"/>
        </w:rPr>
        <w:t xml:space="preserve"> is within the buffer sizes specified in Table 6.1.3.1-3, the MAC entity shall use the buffer sizes specified in Table 6.1.3.1-3 to set the value of this field; otherwise, the MAC entity shall use Table 6.1.3.1-2 instead. This field is indicated in number of bytes. The length of this field is 8 bits.</w:t>
      </w:r>
    </w:p>
    <w:p w14:paraId="532FDC86" w14:textId="7B10465A" w:rsidR="00134770" w:rsidRPr="009D5633" w:rsidRDefault="00134770" w:rsidP="00436CDC">
      <w:pPr>
        <w:pStyle w:val="B1"/>
        <w:rPr>
          <w:lang w:eastAsia="ko-KR"/>
        </w:rPr>
      </w:pPr>
      <w:ins w:id="553" w:author="Linhai He" w:date="2024-12-13T11:22:00Z">
        <w:r>
          <w:rPr>
            <w:lang w:eastAsia="ko-KR"/>
          </w:rPr>
          <w:t>-</w:t>
        </w:r>
        <w:r>
          <w:rPr>
            <w:lang w:eastAsia="ko-KR"/>
          </w:rPr>
          <w:tab/>
        </w:r>
      </w:ins>
      <w:ins w:id="554" w:author="Linhai He" w:date="2024-12-13T11:23:00Z">
        <w:r w:rsidR="00D841D1">
          <w:rPr>
            <w:lang w:eastAsia="ko-KR"/>
          </w:rPr>
          <w:t>E</w:t>
        </w:r>
      </w:ins>
      <w:ins w:id="555" w:author="Linhai He" w:date="2024-12-13T11:50:00Z">
        <w:r w:rsidR="005C32A2">
          <w:rPr>
            <w:lang w:eastAsia="ko-KR"/>
          </w:rPr>
          <w:t>XT</w:t>
        </w:r>
      </w:ins>
      <w:ins w:id="556" w:author="Linhai He" w:date="2024-12-13T11:23:00Z">
        <w:r w:rsidR="00D841D1">
          <w:rPr>
            <w:lang w:eastAsia="ko-KR"/>
          </w:rPr>
          <w:t xml:space="preserve">: </w:t>
        </w:r>
      </w:ins>
      <w:ins w:id="557" w:author="Linhai He" w:date="2024-12-24T21:50:00Z">
        <w:r w:rsidR="00A42976">
          <w:rPr>
            <w:lang w:eastAsia="ko-KR"/>
          </w:rPr>
          <w:t>T</w:t>
        </w:r>
      </w:ins>
      <w:ins w:id="558" w:author="Linhai He" w:date="2024-12-13T11:24:00Z">
        <w:r w:rsidR="00E9717D">
          <w:rPr>
            <w:lang w:eastAsia="ko-KR"/>
          </w:rPr>
          <w:t xml:space="preserve">his </w:t>
        </w:r>
        <w:r w:rsidR="00D60A3C">
          <w:rPr>
            <w:lang w:eastAsia="ko-KR"/>
          </w:rPr>
          <w:t xml:space="preserve">field </w:t>
        </w:r>
      </w:ins>
      <w:ins w:id="559" w:author="Linhai He" w:date="2024-12-24T21:50:00Z">
        <w:r w:rsidR="00A42976">
          <w:rPr>
            <w:lang w:eastAsia="ko-KR"/>
          </w:rPr>
          <w:t xml:space="preserve">is present only in the </w:t>
        </w:r>
      </w:ins>
      <w:ins w:id="560" w:author="Linhai He" w:date="2025-01-20T17:09:00Z">
        <w:r w:rsidR="004C3783">
          <w:rPr>
            <w:lang w:eastAsia="ko-KR"/>
          </w:rPr>
          <w:t>Multiple Entry</w:t>
        </w:r>
      </w:ins>
      <w:ins w:id="561" w:author="Linhai He" w:date="2024-12-24T21:50:00Z">
        <w:r w:rsidR="00A42976">
          <w:rPr>
            <w:lang w:eastAsia="ko-KR"/>
          </w:rPr>
          <w:t xml:space="preserve"> DSR MAC CE</w:t>
        </w:r>
      </w:ins>
      <w:ins w:id="562" w:author="Linhai He" w:date="2025-02-20T05:24:00Z">
        <w:r w:rsidR="00235B28">
          <w:rPr>
            <w:lang w:eastAsia="ko-KR"/>
          </w:rPr>
          <w:t xml:space="preserve">. </w:t>
        </w:r>
        <w:r w:rsidR="00325A06">
          <w:rPr>
            <w:lang w:eastAsia="ko-KR"/>
          </w:rPr>
          <w:t xml:space="preserve">When set to </w:t>
        </w:r>
      </w:ins>
      <w:ins w:id="563" w:author="Linhai He" w:date="2025-02-20T05:25:00Z">
        <w:r w:rsidR="00325A06">
          <w:rPr>
            <w:lang w:eastAsia="ko-KR"/>
          </w:rPr>
          <w:t xml:space="preserve">1, it </w:t>
        </w:r>
      </w:ins>
      <w:ins w:id="564" w:author="Linhai He" w:date="2024-12-13T11:24:00Z">
        <w:r w:rsidR="00D60A3C">
          <w:rPr>
            <w:lang w:eastAsia="ko-KR"/>
          </w:rPr>
          <w:t xml:space="preserve">indicates </w:t>
        </w:r>
      </w:ins>
      <w:ins w:id="565" w:author="Linhai He" w:date="2025-02-20T05:35:00Z">
        <w:r w:rsidR="00612965">
          <w:rPr>
            <w:lang w:eastAsia="ko-KR"/>
          </w:rPr>
          <w:t xml:space="preserve">that </w:t>
        </w:r>
      </w:ins>
      <w:ins w:id="566" w:author="Linhai He" w:date="2024-12-13T11:24:00Z">
        <w:r w:rsidR="00D60A3C">
          <w:rPr>
            <w:lang w:eastAsia="ko-KR"/>
          </w:rPr>
          <w:t>an</w:t>
        </w:r>
      </w:ins>
      <w:ins w:id="567" w:author="Linhai He" w:date="2024-12-13T11:31:00Z">
        <w:r w:rsidR="00193487">
          <w:rPr>
            <w:lang w:eastAsia="ko-KR"/>
          </w:rPr>
          <w:t xml:space="preserve"> additional</w:t>
        </w:r>
      </w:ins>
      <w:ins w:id="568" w:author="Linhai He" w:date="2024-12-13T11:24:00Z">
        <w:r w:rsidR="00D60A3C">
          <w:rPr>
            <w:lang w:eastAsia="ko-KR"/>
          </w:rPr>
          <w:t xml:space="preserve"> </w:t>
        </w:r>
      </w:ins>
      <w:ins w:id="569" w:author="Linhai He" w:date="2024-12-13T11:28:00Z">
        <w:r w:rsidR="000865EB">
          <w:rPr>
            <w:lang w:eastAsia="ko-KR"/>
          </w:rPr>
          <w:t>pair of Remaining Time</w:t>
        </w:r>
        <w:r w:rsidR="006F3A19">
          <w:rPr>
            <w:lang w:eastAsia="ko-KR"/>
          </w:rPr>
          <w:t xml:space="preserve"> field and Buffer Size </w:t>
        </w:r>
      </w:ins>
      <w:ins w:id="570" w:author="Linhai He" w:date="2024-12-24T21:50:00Z">
        <w:r w:rsidR="00A42976">
          <w:rPr>
            <w:lang w:eastAsia="ko-KR"/>
          </w:rPr>
          <w:t>f</w:t>
        </w:r>
      </w:ins>
      <w:ins w:id="571" w:author="Linhai He" w:date="2024-12-13T11:28:00Z">
        <w:r w:rsidR="006F3A19">
          <w:rPr>
            <w:lang w:eastAsia="ko-KR"/>
          </w:rPr>
          <w:t xml:space="preserve">ield </w:t>
        </w:r>
      </w:ins>
      <w:ins w:id="572" w:author="Linhai He" w:date="2024-12-13T11:31:00Z">
        <w:r w:rsidR="00B46966">
          <w:rPr>
            <w:lang w:eastAsia="ko-KR"/>
          </w:rPr>
          <w:t xml:space="preserve">corresponding to another </w:t>
        </w:r>
      </w:ins>
      <w:proofErr w:type="spellStart"/>
      <w:ins w:id="573" w:author="Linhai He" w:date="2024-12-24T21:47:00Z">
        <w:r w:rsidR="0083455B" w:rsidRPr="004948DF">
          <w:rPr>
            <w:i/>
            <w:iCs/>
            <w:lang w:eastAsia="ko-KR"/>
          </w:rPr>
          <w:t>dsr</w:t>
        </w:r>
      </w:ins>
      <w:ins w:id="574" w:author="Linhai He" w:date="2025-01-08T12:00:00Z">
        <w:r w:rsidR="00105E95">
          <w:rPr>
            <w:i/>
            <w:iCs/>
            <w:lang w:eastAsia="ko-KR"/>
          </w:rPr>
          <w:t>-</w:t>
        </w:r>
      </w:ins>
      <w:ins w:id="575" w:author="Linhai He" w:date="2024-12-24T21:47:00Z">
        <w:r w:rsidR="0083455B" w:rsidRPr="004948DF">
          <w:rPr>
            <w:i/>
            <w:iCs/>
            <w:lang w:eastAsia="ko-KR"/>
          </w:rPr>
          <w:t>ReportingThreshold</w:t>
        </w:r>
        <w:proofErr w:type="spellEnd"/>
        <w:r w:rsidR="0083455B" w:rsidRPr="00B11102">
          <w:rPr>
            <w:lang w:eastAsia="ko-KR"/>
          </w:rPr>
          <w:t xml:space="preserve"> </w:t>
        </w:r>
      </w:ins>
      <w:ins w:id="576" w:author="Linhai He" w:date="2024-12-13T11:31:00Z">
        <w:r w:rsidR="00B46966">
          <w:rPr>
            <w:lang w:eastAsia="ko-KR"/>
          </w:rPr>
          <w:t xml:space="preserve">in </w:t>
        </w:r>
      </w:ins>
      <w:ins w:id="577" w:author="Linhai He" w:date="2024-12-13T11:28:00Z">
        <w:r w:rsidR="006F3A19">
          <w:rPr>
            <w:lang w:eastAsia="ko-KR"/>
          </w:rPr>
          <w:t>the s</w:t>
        </w:r>
      </w:ins>
      <w:ins w:id="578" w:author="Linhai He" w:date="2024-12-13T11:29:00Z">
        <w:r w:rsidR="006F3A19">
          <w:rPr>
            <w:lang w:eastAsia="ko-KR"/>
          </w:rPr>
          <w:t xml:space="preserve">ame LCG </w:t>
        </w:r>
      </w:ins>
      <w:ins w:id="579" w:author="Linhai He" w:date="2024-12-24T21:49:00Z">
        <w:r w:rsidR="00B05A3A">
          <w:rPr>
            <w:lang w:eastAsia="ko-KR"/>
          </w:rPr>
          <w:t>is included</w:t>
        </w:r>
      </w:ins>
      <w:ins w:id="580" w:author="Linhai He" w:date="2024-12-24T21:51:00Z">
        <w:r w:rsidR="003E30DB">
          <w:rPr>
            <w:lang w:eastAsia="ko-KR"/>
          </w:rPr>
          <w:t xml:space="preserve"> next, as illustrated</w:t>
        </w:r>
        <w:r w:rsidR="00184126">
          <w:rPr>
            <w:lang w:eastAsia="ko-KR"/>
          </w:rPr>
          <w:t xml:space="preserve"> </w:t>
        </w:r>
      </w:ins>
      <w:ins w:id="581" w:author="Linhai He" w:date="2024-12-24T21:52:00Z">
        <w:r w:rsidR="00184126">
          <w:rPr>
            <w:lang w:eastAsia="ko-KR"/>
          </w:rPr>
          <w:t>in</w:t>
        </w:r>
        <w:r w:rsidR="006D3270">
          <w:rPr>
            <w:lang w:eastAsia="ko-KR"/>
          </w:rPr>
          <w:t xml:space="preserve"> </w:t>
        </w:r>
        <w:r w:rsidR="006D3270">
          <w:t>Figure 6.1.3.72-2.</w:t>
        </w:r>
        <w:r w:rsidR="00184126">
          <w:rPr>
            <w:lang w:eastAsia="ko-KR"/>
          </w:rPr>
          <w:t xml:space="preserve"> </w:t>
        </w:r>
      </w:ins>
      <w:ins w:id="582" w:author="Linhai He" w:date="2024-12-24T21:51:00Z">
        <w:r w:rsidR="003E30DB">
          <w:rPr>
            <w:lang w:eastAsia="ko-KR"/>
          </w:rPr>
          <w:t xml:space="preserve"> </w:t>
        </w:r>
      </w:ins>
      <w:ins w:id="583" w:author="Linhai He" w:date="2025-02-20T05:35:00Z">
        <w:r w:rsidR="002B0D76">
          <w:rPr>
            <w:lang w:eastAsia="ko-KR"/>
          </w:rPr>
          <w:t xml:space="preserve">When set to 0, </w:t>
        </w:r>
        <w:r w:rsidR="00612965">
          <w:rPr>
            <w:lang w:eastAsia="ko-KR"/>
          </w:rPr>
          <w:t xml:space="preserve">it indicates </w:t>
        </w:r>
      </w:ins>
      <w:ins w:id="584" w:author="Linhai He" w:date="2025-02-20T05:36:00Z">
        <w:r w:rsidR="005A5349">
          <w:rPr>
            <w:lang w:eastAsia="ko-KR"/>
          </w:rPr>
          <w:t xml:space="preserve">that no additional </w:t>
        </w:r>
        <w:r w:rsidR="00FC19E4">
          <w:rPr>
            <w:lang w:eastAsia="ko-KR"/>
          </w:rPr>
          <w:t xml:space="preserve">field </w:t>
        </w:r>
      </w:ins>
      <w:ins w:id="585" w:author="Linhai He" w:date="2025-02-25T11:03:00Z">
        <w:r w:rsidR="00E111D0">
          <w:rPr>
            <w:lang w:eastAsia="ko-KR"/>
          </w:rPr>
          <w:t>is</w:t>
        </w:r>
      </w:ins>
      <w:ins w:id="586" w:author="Linhai He" w:date="2025-02-20T05:36:00Z">
        <w:r w:rsidR="00FC19E4">
          <w:rPr>
            <w:lang w:eastAsia="ko-KR"/>
          </w:rPr>
          <w:t xml:space="preserve"> present for </w:t>
        </w:r>
      </w:ins>
      <w:ins w:id="587" w:author="Linhai He" w:date="2025-02-20T05:38:00Z">
        <w:r w:rsidR="00330577">
          <w:rPr>
            <w:lang w:eastAsia="ko-KR"/>
          </w:rPr>
          <w:t xml:space="preserve">the LCG that it </w:t>
        </w:r>
        <w:r w:rsidR="009B0A80">
          <w:rPr>
            <w:lang w:eastAsia="ko-KR"/>
          </w:rPr>
          <w:t xml:space="preserve">is </w:t>
        </w:r>
        <w:r w:rsidR="00330577">
          <w:rPr>
            <w:lang w:eastAsia="ko-KR"/>
          </w:rPr>
          <w:t>associate</w:t>
        </w:r>
        <w:r w:rsidR="009B0A80">
          <w:rPr>
            <w:lang w:eastAsia="ko-KR"/>
          </w:rPr>
          <w:t>d</w:t>
        </w:r>
        <w:r w:rsidR="00330577">
          <w:rPr>
            <w:lang w:eastAsia="ko-KR"/>
          </w:rPr>
          <w:t xml:space="preserve"> </w:t>
        </w:r>
        <w:commentRangeStart w:id="588"/>
        <w:commentRangeStart w:id="589"/>
        <w:r w:rsidR="00330577">
          <w:rPr>
            <w:lang w:eastAsia="ko-KR"/>
          </w:rPr>
          <w:t>with</w:t>
        </w:r>
      </w:ins>
      <w:commentRangeEnd w:id="588"/>
      <w:r w:rsidR="001A60B4">
        <w:rPr>
          <w:rStyle w:val="ab"/>
        </w:rPr>
        <w:commentReference w:id="588"/>
      </w:r>
      <w:commentRangeEnd w:id="589"/>
      <w:r w:rsidR="00096D2F">
        <w:rPr>
          <w:rStyle w:val="ab"/>
        </w:rPr>
        <w:commentReference w:id="589"/>
      </w:r>
      <w:ins w:id="590" w:author="Linhai He" w:date="2025-02-20T05:38:00Z">
        <w:r w:rsidR="00330577">
          <w:rPr>
            <w:lang w:eastAsia="ko-KR"/>
          </w:rPr>
          <w:t>.</w:t>
        </w:r>
      </w:ins>
    </w:p>
    <w:p w14:paraId="40C702E4" w14:textId="77777777" w:rsidR="00FC2005" w:rsidRDefault="009D5633" w:rsidP="00662B80">
      <w:pPr>
        <w:keepNext/>
        <w:keepLines/>
        <w:overflowPunct w:val="0"/>
        <w:autoSpaceDE w:val="0"/>
        <w:autoSpaceDN w:val="0"/>
        <w:adjustRightInd w:val="0"/>
        <w:spacing w:before="60"/>
        <w:textAlignment w:val="baseline"/>
        <w:rPr>
          <w:ins w:id="591" w:author="Linhai He" w:date="2025-02-20T05:44:00Z"/>
          <w:rFonts w:eastAsia="Times New Roman"/>
          <w:bCs/>
          <w:noProof/>
          <w:lang w:eastAsia="ko-KR"/>
        </w:rPr>
      </w:pPr>
      <w:del w:id="592" w:author="Linhai He" w:date="2025-01-08T17:31:00Z">
        <w:r w:rsidRPr="009D5633" w:rsidDel="00BA3EBD">
          <w:rPr>
            <w:rFonts w:eastAsia="Times New Roman"/>
            <w:bCs/>
            <w:noProof/>
            <w:lang w:eastAsia="ko-KR"/>
          </w:rPr>
          <w:lastRenderedPageBreak/>
          <w:delText xml:space="preserve">The </w:delText>
        </w:r>
      </w:del>
      <w:ins w:id="593" w:author="Linhai He" w:date="2025-01-08T17:31:00Z">
        <w:r w:rsidR="00BA3EBD">
          <w:rPr>
            <w:rFonts w:eastAsia="Times New Roman"/>
            <w:bCs/>
            <w:noProof/>
            <w:lang w:eastAsia="ko-KR"/>
          </w:rPr>
          <w:t>A</w:t>
        </w:r>
        <w:r w:rsidR="00BA3EBD" w:rsidRPr="009D5633">
          <w:rPr>
            <w:rFonts w:eastAsia="Times New Roman"/>
            <w:bCs/>
            <w:noProof/>
            <w:lang w:eastAsia="ko-KR"/>
          </w:rPr>
          <w:t xml:space="preserve"> </w:t>
        </w:r>
      </w:ins>
      <w:r w:rsidRPr="009D5633">
        <w:rPr>
          <w:rFonts w:eastAsia="Times New Roman"/>
          <w:bCs/>
          <w:noProof/>
          <w:lang w:eastAsia="ko-KR"/>
        </w:rPr>
        <w:t xml:space="preserve">DSR MAC CE shall include delay </w:t>
      </w:r>
      <w:ins w:id="594" w:author="Linhai He" w:date="2024-12-24T21:57:00Z">
        <w:r w:rsidR="00166711">
          <w:rPr>
            <w:rFonts w:eastAsia="Times New Roman"/>
            <w:bCs/>
            <w:noProof/>
            <w:lang w:eastAsia="ko-KR"/>
          </w:rPr>
          <w:t xml:space="preserve">status </w:t>
        </w:r>
      </w:ins>
      <w:r w:rsidRPr="009D5633">
        <w:rPr>
          <w:rFonts w:eastAsia="Times New Roman"/>
          <w:bCs/>
          <w:noProof/>
          <w:lang w:eastAsia="ko-KR"/>
        </w:rPr>
        <w:t xml:space="preserve">information of all LCGs which have pending DSRs when the MAC PDU containing this DSR MAC CE is to be built. </w:t>
      </w:r>
    </w:p>
    <w:p w14:paraId="125CD7E8" w14:textId="77777777" w:rsidR="00FC2005" w:rsidRDefault="0012562C" w:rsidP="00662B80">
      <w:pPr>
        <w:keepNext/>
        <w:keepLines/>
        <w:overflowPunct w:val="0"/>
        <w:autoSpaceDE w:val="0"/>
        <w:autoSpaceDN w:val="0"/>
        <w:adjustRightInd w:val="0"/>
        <w:spacing w:before="60"/>
        <w:textAlignment w:val="baseline"/>
        <w:rPr>
          <w:ins w:id="595" w:author="Linhai He" w:date="2025-02-20T05:44:00Z"/>
          <w:rFonts w:eastAsia="Times New Roman"/>
          <w:bCs/>
          <w:noProof/>
          <w:lang w:eastAsia="ko-KR"/>
        </w:rPr>
      </w:pPr>
      <w:ins w:id="596" w:author="Linhai He" w:date="2024-12-13T11:48:00Z">
        <w:r>
          <w:rPr>
            <w:rFonts w:eastAsia="Times New Roman"/>
            <w:bCs/>
            <w:noProof/>
            <w:lang w:eastAsia="ko-KR"/>
          </w:rPr>
          <w:t xml:space="preserve">In the </w:t>
        </w:r>
      </w:ins>
      <w:ins w:id="597" w:author="Linhai He" w:date="2025-01-20T17:11:00Z">
        <w:r w:rsidR="00476A20">
          <w:rPr>
            <w:rFonts w:eastAsia="Times New Roman"/>
            <w:bCs/>
            <w:noProof/>
            <w:lang w:eastAsia="ko-KR"/>
          </w:rPr>
          <w:t xml:space="preserve">Single Entry </w:t>
        </w:r>
      </w:ins>
      <w:ins w:id="598" w:author="Linhai He" w:date="2024-12-13T11:48:00Z">
        <w:r>
          <w:rPr>
            <w:rFonts w:eastAsia="Times New Roman"/>
            <w:bCs/>
            <w:noProof/>
            <w:lang w:eastAsia="ko-KR"/>
          </w:rPr>
          <w:t xml:space="preserve">DSR MAC CE, </w:t>
        </w:r>
      </w:ins>
      <w:ins w:id="599" w:author="Linhai He" w:date="2024-12-13T12:06:00Z">
        <w:r w:rsidR="008E27D3">
          <w:rPr>
            <w:rFonts w:eastAsia="Times New Roman"/>
            <w:bCs/>
            <w:noProof/>
            <w:lang w:eastAsia="ko-KR"/>
          </w:rPr>
          <w:t xml:space="preserve">as illustrated in </w:t>
        </w:r>
      </w:ins>
      <w:ins w:id="600" w:author="Linhai He" w:date="2024-12-13T12:08:00Z">
        <w:r w:rsidR="00523003" w:rsidRPr="009D5633">
          <w:rPr>
            <w:lang w:eastAsia="ja-JP"/>
          </w:rPr>
          <w:t>Figure 6.1.3.72-1</w:t>
        </w:r>
      </w:ins>
      <w:ins w:id="601" w:author="Linhai He" w:date="2024-12-13T12:07:00Z">
        <w:r w:rsidR="00542A04">
          <w:rPr>
            <w:rFonts w:eastAsia="Times New Roman"/>
            <w:bCs/>
            <w:noProof/>
            <w:lang w:eastAsia="ko-KR"/>
          </w:rPr>
          <w:t xml:space="preserve">, </w:t>
        </w:r>
      </w:ins>
      <w:ins w:id="602" w:author="Linhai He" w:date="2024-12-13T11:48:00Z">
        <w:r>
          <w:rPr>
            <w:rFonts w:eastAsia="Times New Roman"/>
            <w:bCs/>
            <w:noProof/>
            <w:lang w:eastAsia="ko-KR"/>
          </w:rPr>
          <w:t>t</w:t>
        </w:r>
      </w:ins>
      <w:del w:id="603" w:author="Linhai He" w:date="2024-12-13T11:48:00Z">
        <w:r w:rsidR="009D5633" w:rsidRPr="009D5633" w:rsidDel="0012562C">
          <w:rPr>
            <w:rFonts w:eastAsia="Times New Roman"/>
            <w:bCs/>
            <w:noProof/>
            <w:lang w:eastAsia="ko-KR"/>
          </w:rPr>
          <w:delText>T</w:delText>
        </w:r>
      </w:del>
      <w:r w:rsidR="009D5633" w:rsidRPr="009D5633">
        <w:rPr>
          <w:rFonts w:eastAsia="Times New Roman"/>
          <w:bCs/>
          <w:noProof/>
          <w:lang w:eastAsia="ko-KR"/>
        </w:rPr>
        <w:t xml:space="preserve">he Remaining Time, the BT, and the Buffer Size fields for an LCG shall be reported in two consecutive octets. These three </w:t>
      </w:r>
      <w:r w:rsidR="009D5633" w:rsidRPr="009D5633">
        <w:rPr>
          <w:rFonts w:eastAsia="Times New Roman"/>
          <w:lang w:eastAsia="ja-JP"/>
        </w:rPr>
        <w:t>fields</w:t>
      </w:r>
      <w:r w:rsidR="009D5633" w:rsidRPr="009D5633">
        <w:rPr>
          <w:rFonts w:eastAsia="Times New Roman"/>
          <w:bCs/>
          <w:noProof/>
          <w:lang w:eastAsia="ko-KR"/>
        </w:rPr>
        <w:t xml:space="preserve"> for different LCGs shall be</w:t>
      </w:r>
      <w:r w:rsidR="009D5633" w:rsidRPr="009D5633">
        <w:rPr>
          <w:rFonts w:eastAsia="Times New Roman"/>
          <w:lang w:eastAsia="ja-JP"/>
        </w:rPr>
        <w:t xml:space="preserve"> included in </w:t>
      </w:r>
      <w:ins w:id="604" w:author="Linhai He" w:date="2024-12-13T12:26:00Z">
        <w:r w:rsidR="00836AB0">
          <w:rPr>
            <w:rFonts w:eastAsia="Times New Roman"/>
            <w:bCs/>
            <w:noProof/>
            <w:lang w:eastAsia="ko-KR"/>
          </w:rPr>
          <w:t xml:space="preserve">the </w:t>
        </w:r>
      </w:ins>
      <w:ins w:id="605" w:author="Linhai He" w:date="2025-01-20T17:11:00Z">
        <w:r w:rsidR="007962CE">
          <w:rPr>
            <w:rFonts w:eastAsia="Times New Roman"/>
            <w:bCs/>
            <w:noProof/>
            <w:lang w:eastAsia="ko-KR"/>
          </w:rPr>
          <w:t>Single Entry</w:t>
        </w:r>
      </w:ins>
      <w:del w:id="606" w:author="Linhai He" w:date="2024-12-13T12:26:00Z">
        <w:r w:rsidR="009D5633" w:rsidRPr="009D5633" w:rsidDel="00836AB0">
          <w:rPr>
            <w:rFonts w:eastAsia="Times New Roman"/>
            <w:bCs/>
            <w:noProof/>
            <w:lang w:eastAsia="ko-KR"/>
          </w:rPr>
          <w:delText>a</w:delText>
        </w:r>
      </w:del>
      <w:r w:rsidR="009D5633" w:rsidRPr="009D5633">
        <w:rPr>
          <w:rFonts w:eastAsia="Times New Roman"/>
          <w:lang w:eastAsia="ja-JP"/>
        </w:rPr>
        <w:t xml:space="preserve"> DSR MAC CE </w:t>
      </w:r>
      <w:r w:rsidR="009D5633" w:rsidRPr="009D5633">
        <w:rPr>
          <w:rFonts w:eastAsia="Times New Roman"/>
          <w:bCs/>
          <w:noProof/>
          <w:lang w:eastAsia="ko-KR"/>
        </w:rPr>
        <w:t>in ascending order based on the LCG</w:t>
      </w:r>
      <w:r w:rsidR="009D5633" w:rsidRPr="009D5633">
        <w:rPr>
          <w:rFonts w:eastAsia="Times New Roman"/>
          <w:bCs/>
          <w:noProof/>
          <w:vertAlign w:val="subscript"/>
          <w:lang w:eastAsia="ko-KR"/>
        </w:rPr>
        <w:t>i</w:t>
      </w:r>
      <w:r w:rsidR="009D5633" w:rsidRPr="009D5633">
        <w:rPr>
          <w:rFonts w:eastAsia="Times New Roman"/>
          <w:bCs/>
          <w:noProof/>
          <w:lang w:eastAsia="ko-KR"/>
        </w:rPr>
        <w:t>.</w:t>
      </w:r>
      <w:ins w:id="607" w:author="Linhai He" w:date="2024-12-13T11:47:00Z">
        <w:r w:rsidR="009C1431">
          <w:rPr>
            <w:rFonts w:eastAsia="Times New Roman"/>
            <w:bCs/>
            <w:noProof/>
            <w:lang w:eastAsia="ko-KR"/>
          </w:rPr>
          <w:t xml:space="preserve"> </w:t>
        </w:r>
      </w:ins>
    </w:p>
    <w:p w14:paraId="7063AEEB" w14:textId="0CB20A0D" w:rsidR="00D85788" w:rsidDel="00BC6F40" w:rsidRDefault="009C1431" w:rsidP="00662B80">
      <w:pPr>
        <w:keepNext/>
        <w:keepLines/>
        <w:overflowPunct w:val="0"/>
        <w:autoSpaceDE w:val="0"/>
        <w:autoSpaceDN w:val="0"/>
        <w:adjustRightInd w:val="0"/>
        <w:spacing w:before="60"/>
        <w:textAlignment w:val="baseline"/>
        <w:rPr>
          <w:del w:id="608" w:author="Linhai He" w:date="2024-12-24T22:01:00Z"/>
          <w:rFonts w:eastAsia="Times New Roman"/>
          <w:bCs/>
          <w:noProof/>
          <w:lang w:eastAsia="ko-KR"/>
        </w:rPr>
      </w:pPr>
      <w:ins w:id="609" w:author="Linhai He" w:date="2024-12-13T11:47:00Z">
        <w:r>
          <w:rPr>
            <w:rFonts w:eastAsia="Times New Roman"/>
            <w:bCs/>
            <w:noProof/>
            <w:lang w:eastAsia="ko-KR"/>
          </w:rPr>
          <w:t xml:space="preserve">In </w:t>
        </w:r>
      </w:ins>
      <w:ins w:id="610" w:author="Linhai He" w:date="2024-12-13T11:49:00Z">
        <w:r w:rsidR="00316725">
          <w:rPr>
            <w:rFonts w:eastAsia="Times New Roman"/>
            <w:bCs/>
            <w:noProof/>
            <w:lang w:eastAsia="ko-KR"/>
          </w:rPr>
          <w:t xml:space="preserve">the </w:t>
        </w:r>
      </w:ins>
      <w:ins w:id="611" w:author="Linhai He" w:date="2025-01-20T17:11:00Z">
        <w:r w:rsidR="007962CE">
          <w:rPr>
            <w:rFonts w:eastAsia="Times New Roman"/>
            <w:bCs/>
            <w:noProof/>
            <w:lang w:eastAsia="ko-KR"/>
          </w:rPr>
          <w:t>Multiple Entry</w:t>
        </w:r>
      </w:ins>
      <w:ins w:id="612" w:author="Linhai He" w:date="2024-12-13T11:49:00Z">
        <w:r w:rsidR="00316725">
          <w:rPr>
            <w:rFonts w:eastAsia="Times New Roman"/>
            <w:bCs/>
            <w:noProof/>
            <w:lang w:eastAsia="ko-KR"/>
          </w:rPr>
          <w:t xml:space="preserve"> DSR MAC CE, </w:t>
        </w:r>
      </w:ins>
      <w:ins w:id="613" w:author="Linhai He" w:date="2024-12-13T12:09:00Z">
        <w:r w:rsidR="00136EA7">
          <w:rPr>
            <w:rFonts w:eastAsia="Times New Roman"/>
            <w:bCs/>
            <w:noProof/>
            <w:lang w:eastAsia="ko-KR"/>
          </w:rPr>
          <w:t xml:space="preserve">as illustrated in </w:t>
        </w:r>
        <w:r w:rsidR="00136EA7" w:rsidRPr="009D5633">
          <w:rPr>
            <w:lang w:eastAsia="ja-JP"/>
          </w:rPr>
          <w:t>Figure 6.1.3.72-</w:t>
        </w:r>
        <w:r w:rsidR="00136EA7">
          <w:rPr>
            <w:lang w:eastAsia="ja-JP"/>
          </w:rPr>
          <w:t>2,</w:t>
        </w:r>
      </w:ins>
      <w:ins w:id="614" w:author="Linhai He" w:date="2024-12-13T12:04:00Z">
        <w:r w:rsidR="007C2D21">
          <w:rPr>
            <w:rFonts w:eastAsia="Times New Roman"/>
            <w:bCs/>
            <w:noProof/>
            <w:lang w:eastAsia="ko-KR"/>
          </w:rPr>
          <w:t xml:space="preserve"> </w:t>
        </w:r>
      </w:ins>
      <w:ins w:id="615" w:author="Linhai He" w:date="2025-02-20T05:46:00Z">
        <w:r w:rsidR="00041EC0">
          <w:rPr>
            <w:rFonts w:eastAsia="Times New Roman"/>
            <w:bCs/>
            <w:noProof/>
            <w:lang w:eastAsia="ko-KR"/>
          </w:rPr>
          <w:t>the de</w:t>
        </w:r>
        <w:r w:rsidR="009F5B28">
          <w:rPr>
            <w:rFonts w:eastAsia="Times New Roman"/>
            <w:bCs/>
            <w:noProof/>
            <w:lang w:eastAsia="ko-KR"/>
          </w:rPr>
          <w:t xml:space="preserve">lay status information </w:t>
        </w:r>
      </w:ins>
      <w:ins w:id="616" w:author="Linhai He" w:date="2025-02-20T05:47:00Z">
        <w:r w:rsidR="009F5B28">
          <w:rPr>
            <w:rFonts w:eastAsia="Times New Roman"/>
            <w:bCs/>
            <w:noProof/>
            <w:lang w:eastAsia="ko-KR"/>
          </w:rPr>
          <w:t>associated with</w:t>
        </w:r>
      </w:ins>
      <w:ins w:id="617" w:author="Linhai He" w:date="2025-02-20T05:46:00Z">
        <w:r w:rsidR="009F5B28">
          <w:rPr>
            <w:rFonts w:eastAsia="Times New Roman"/>
            <w:bCs/>
            <w:noProof/>
            <w:lang w:eastAsia="ko-KR"/>
          </w:rPr>
          <w:t xml:space="preserve"> a </w:t>
        </w:r>
      </w:ins>
      <w:proofErr w:type="spellStart"/>
      <w:ins w:id="618" w:author="Linhai He" w:date="2025-02-20T05:47:00Z">
        <w:r w:rsidR="009F5B28" w:rsidRPr="004948DF">
          <w:rPr>
            <w:i/>
            <w:iCs/>
            <w:lang w:eastAsia="ko-KR"/>
          </w:rPr>
          <w:t>dsr</w:t>
        </w:r>
        <w:r w:rsidR="009F5B28">
          <w:rPr>
            <w:i/>
            <w:iCs/>
            <w:lang w:eastAsia="ko-KR"/>
          </w:rPr>
          <w:t>-</w:t>
        </w:r>
        <w:commentRangeStart w:id="619"/>
        <w:r w:rsidR="009F5B28" w:rsidRPr="004948DF">
          <w:rPr>
            <w:i/>
            <w:iCs/>
            <w:lang w:eastAsia="ko-KR"/>
          </w:rPr>
          <w:t>ReportingThreshold</w:t>
        </w:r>
      </w:ins>
      <w:commentRangeEnd w:id="619"/>
      <w:proofErr w:type="spellEnd"/>
      <w:r w:rsidR="00D15900">
        <w:rPr>
          <w:rStyle w:val="ab"/>
        </w:rPr>
        <w:commentReference w:id="619"/>
      </w:r>
      <w:ins w:id="620" w:author="Linhai He" w:date="2025-02-20T05:48:00Z">
        <w:r w:rsidR="00873A15">
          <w:rPr>
            <w:lang w:eastAsia="ko-KR"/>
          </w:rPr>
          <w:t xml:space="preserve">, which </w:t>
        </w:r>
      </w:ins>
      <w:ins w:id="621" w:author="Linhai He" w:date="2025-02-20T05:47:00Z">
        <w:r w:rsidR="00D81795">
          <w:rPr>
            <w:lang w:eastAsia="ko-KR"/>
          </w:rPr>
          <w:t xml:space="preserve">includes </w:t>
        </w:r>
      </w:ins>
      <w:ins w:id="622" w:author="Linhai He" w:date="2024-12-13T12:04:00Z">
        <w:r w:rsidR="007C2D21">
          <w:rPr>
            <w:rFonts w:eastAsia="Times New Roman"/>
            <w:bCs/>
            <w:noProof/>
            <w:lang w:eastAsia="ko-KR"/>
          </w:rPr>
          <w:t xml:space="preserve">the </w:t>
        </w:r>
      </w:ins>
      <w:ins w:id="623" w:author="Linhai He" w:date="2024-12-13T11:50:00Z">
        <w:r w:rsidR="005C32A2" w:rsidRPr="005C32A2">
          <w:rPr>
            <w:rFonts w:eastAsia="Times New Roman"/>
            <w:bCs/>
            <w:noProof/>
            <w:lang w:eastAsia="ko-KR"/>
          </w:rPr>
          <w:t xml:space="preserve">BT, </w:t>
        </w:r>
        <w:r w:rsidR="005C32A2">
          <w:rPr>
            <w:rFonts w:eastAsia="Times New Roman"/>
            <w:bCs/>
            <w:noProof/>
            <w:lang w:eastAsia="ko-KR"/>
          </w:rPr>
          <w:t>the E</w:t>
        </w:r>
      </w:ins>
      <w:ins w:id="624" w:author="Linhai He" w:date="2024-12-13T12:02:00Z">
        <w:r w:rsidR="00ED5374">
          <w:rPr>
            <w:rFonts w:eastAsia="Times New Roman"/>
            <w:bCs/>
            <w:noProof/>
            <w:lang w:eastAsia="ko-KR"/>
          </w:rPr>
          <w:t xml:space="preserve">XT, the </w:t>
        </w:r>
        <w:r w:rsidR="00ED5374" w:rsidRPr="005C32A2">
          <w:rPr>
            <w:rFonts w:eastAsia="Times New Roman"/>
            <w:bCs/>
            <w:noProof/>
            <w:lang w:eastAsia="ko-KR"/>
          </w:rPr>
          <w:t>Remaining Time</w:t>
        </w:r>
      </w:ins>
      <w:ins w:id="625" w:author="Linhai He" w:date="2024-12-13T11:50:00Z">
        <w:r w:rsidR="005C32A2">
          <w:rPr>
            <w:rFonts w:eastAsia="Times New Roman"/>
            <w:bCs/>
            <w:noProof/>
            <w:lang w:eastAsia="ko-KR"/>
          </w:rPr>
          <w:t xml:space="preserve"> </w:t>
        </w:r>
        <w:r w:rsidR="005C32A2" w:rsidRPr="005C32A2">
          <w:rPr>
            <w:rFonts w:eastAsia="Times New Roman"/>
            <w:bCs/>
            <w:noProof/>
            <w:lang w:eastAsia="ko-KR"/>
          </w:rPr>
          <w:t>and the Buffer Size fields</w:t>
        </w:r>
      </w:ins>
      <w:ins w:id="626" w:author="Linhai He" w:date="2025-02-20T05:48:00Z">
        <w:r w:rsidR="00873A15">
          <w:rPr>
            <w:rFonts w:eastAsia="Times New Roman"/>
            <w:bCs/>
            <w:noProof/>
            <w:lang w:eastAsia="ko-KR"/>
          </w:rPr>
          <w:t xml:space="preserve">, </w:t>
        </w:r>
      </w:ins>
      <w:ins w:id="627" w:author="Linhai He" w:date="2024-12-13T12:02:00Z">
        <w:r w:rsidR="00ED5374">
          <w:rPr>
            <w:rFonts w:eastAsia="Times New Roman"/>
            <w:bCs/>
            <w:noProof/>
            <w:lang w:eastAsia="ko-KR"/>
          </w:rPr>
          <w:t>sh</w:t>
        </w:r>
      </w:ins>
      <w:ins w:id="628" w:author="Linhai He" w:date="2024-12-13T12:03:00Z">
        <w:r w:rsidR="00E129F8">
          <w:rPr>
            <w:rFonts w:eastAsia="Times New Roman"/>
            <w:bCs/>
            <w:noProof/>
            <w:lang w:eastAsia="ko-KR"/>
          </w:rPr>
          <w:t xml:space="preserve">all be reported in two consecutive octets. </w:t>
        </w:r>
      </w:ins>
      <w:ins w:id="629" w:author="Linhai He" w:date="2024-12-13T11:50:00Z">
        <w:r w:rsidR="005C32A2" w:rsidRPr="005C32A2">
          <w:rPr>
            <w:rFonts w:eastAsia="Times New Roman"/>
            <w:bCs/>
            <w:noProof/>
            <w:lang w:eastAsia="ko-KR"/>
          </w:rPr>
          <w:t xml:space="preserve"> </w:t>
        </w:r>
      </w:ins>
      <w:commentRangeStart w:id="630"/>
      <w:ins w:id="631" w:author="Linhai He" w:date="2025-01-20T17:18:00Z">
        <w:r w:rsidR="003E179A">
          <w:rPr>
            <w:rFonts w:eastAsia="Times New Roman"/>
            <w:bCs/>
            <w:noProof/>
            <w:lang w:eastAsia="ko-KR"/>
          </w:rPr>
          <w:t>If an LCG i</w:t>
        </w:r>
      </w:ins>
      <w:ins w:id="632" w:author="Linhai He" w:date="2025-01-20T17:19:00Z">
        <w:r w:rsidR="003E179A">
          <w:rPr>
            <w:rFonts w:eastAsia="Times New Roman"/>
            <w:bCs/>
            <w:noProof/>
            <w:lang w:eastAsia="ko-KR"/>
          </w:rPr>
          <w:t xml:space="preserve">s configured with multiple </w:t>
        </w:r>
        <w:proofErr w:type="spellStart"/>
        <w:r w:rsidR="003E179A" w:rsidRPr="004948DF">
          <w:rPr>
            <w:i/>
            <w:iCs/>
            <w:lang w:eastAsia="ko-KR"/>
          </w:rPr>
          <w:t>dsr</w:t>
        </w:r>
        <w:r w:rsidR="003E179A">
          <w:rPr>
            <w:i/>
            <w:iCs/>
            <w:lang w:eastAsia="ko-KR"/>
          </w:rPr>
          <w:t>-</w:t>
        </w:r>
        <w:r w:rsidR="003E179A" w:rsidRPr="004948DF">
          <w:rPr>
            <w:i/>
            <w:iCs/>
            <w:lang w:eastAsia="ko-KR"/>
          </w:rPr>
          <w:t>ReportingThreshold</w:t>
        </w:r>
        <w:r w:rsidR="003E179A">
          <w:rPr>
            <w:lang w:eastAsia="ko-KR"/>
          </w:rPr>
          <w:t>s</w:t>
        </w:r>
      </w:ins>
      <w:commentRangeEnd w:id="630"/>
      <w:proofErr w:type="spellEnd"/>
      <w:r w:rsidR="00341518">
        <w:rPr>
          <w:rStyle w:val="ab"/>
        </w:rPr>
        <w:commentReference w:id="630"/>
      </w:r>
      <w:ins w:id="633" w:author="Linhai He" w:date="2025-01-20T17:19:00Z">
        <w:r w:rsidR="009D67D3">
          <w:rPr>
            <w:lang w:eastAsia="ko-KR"/>
          </w:rPr>
          <w:t>, t</w:t>
        </w:r>
      </w:ins>
      <w:ins w:id="634" w:author="Linhai He" w:date="2024-12-13T12:05:00Z">
        <w:r w:rsidR="00E82BC9">
          <w:rPr>
            <w:rFonts w:eastAsia="Times New Roman"/>
            <w:bCs/>
            <w:noProof/>
            <w:lang w:eastAsia="ko-KR"/>
          </w:rPr>
          <w:t xml:space="preserve">he delay status information associated with different </w:t>
        </w:r>
      </w:ins>
      <w:proofErr w:type="spellStart"/>
      <w:ins w:id="635" w:author="Linhai He" w:date="2024-12-24T21:54:00Z">
        <w:r w:rsidR="001349A7" w:rsidRPr="004948DF">
          <w:rPr>
            <w:i/>
            <w:iCs/>
            <w:lang w:eastAsia="ko-KR"/>
          </w:rPr>
          <w:t>dsr</w:t>
        </w:r>
      </w:ins>
      <w:ins w:id="636" w:author="Linhai He" w:date="2025-01-08T12:00:00Z">
        <w:r w:rsidR="00105E95">
          <w:rPr>
            <w:i/>
            <w:iCs/>
            <w:lang w:eastAsia="ko-KR"/>
          </w:rPr>
          <w:t>-</w:t>
        </w:r>
      </w:ins>
      <w:ins w:id="637" w:author="Linhai He" w:date="2024-12-24T21:54:00Z">
        <w:r w:rsidR="001349A7" w:rsidRPr="004948DF">
          <w:rPr>
            <w:i/>
            <w:iCs/>
            <w:lang w:eastAsia="ko-KR"/>
          </w:rPr>
          <w:t>ReportingThreshold</w:t>
        </w:r>
        <w:r w:rsidR="00804765">
          <w:rPr>
            <w:lang w:eastAsia="ko-KR"/>
          </w:rPr>
          <w:t>s</w:t>
        </w:r>
        <w:proofErr w:type="spellEnd"/>
        <w:r w:rsidR="001349A7" w:rsidRPr="00B11102">
          <w:rPr>
            <w:lang w:eastAsia="ko-KR"/>
          </w:rPr>
          <w:t xml:space="preserve"> </w:t>
        </w:r>
      </w:ins>
      <w:ins w:id="638" w:author="Linhai He" w:date="2024-12-13T12:05:00Z">
        <w:r w:rsidR="002C23C2">
          <w:rPr>
            <w:rFonts w:eastAsia="Times New Roman"/>
            <w:bCs/>
            <w:noProof/>
            <w:lang w:eastAsia="ko-KR"/>
          </w:rPr>
          <w:t xml:space="preserve">in the LCG should be reported </w:t>
        </w:r>
      </w:ins>
      <w:ins w:id="639" w:author="Linhai He" w:date="2024-12-13T12:22:00Z">
        <w:r w:rsidR="004C7D72">
          <w:rPr>
            <w:rFonts w:eastAsia="Times New Roman"/>
            <w:bCs/>
            <w:noProof/>
            <w:lang w:eastAsia="ko-KR"/>
          </w:rPr>
          <w:t>consec</w:t>
        </w:r>
      </w:ins>
      <w:ins w:id="640" w:author="Linhai He" w:date="2024-12-24T22:00:00Z">
        <w:r w:rsidR="00922FD4">
          <w:rPr>
            <w:rFonts w:eastAsia="Times New Roman"/>
            <w:bCs/>
            <w:noProof/>
            <w:lang w:eastAsia="ko-KR"/>
          </w:rPr>
          <w:t>u</w:t>
        </w:r>
      </w:ins>
      <w:ins w:id="641" w:author="Linhai He" w:date="2024-12-13T12:22:00Z">
        <w:r w:rsidR="004C7D72">
          <w:rPr>
            <w:rFonts w:eastAsia="Times New Roman"/>
            <w:bCs/>
            <w:noProof/>
            <w:lang w:eastAsia="ko-KR"/>
          </w:rPr>
          <w:t>tively</w:t>
        </w:r>
      </w:ins>
      <w:ins w:id="642" w:author="Linhai He" w:date="2024-12-13T12:23:00Z">
        <w:r w:rsidR="00120C12">
          <w:rPr>
            <w:rFonts w:eastAsia="Times New Roman"/>
            <w:bCs/>
            <w:noProof/>
            <w:lang w:eastAsia="ko-KR"/>
          </w:rPr>
          <w:t xml:space="preserve"> in ascending order based on </w:t>
        </w:r>
      </w:ins>
      <w:ins w:id="643" w:author="Linhai He" w:date="2024-12-24T21:59:00Z">
        <w:r w:rsidR="003D2F87">
          <w:rPr>
            <w:rFonts w:eastAsia="Times New Roman"/>
            <w:bCs/>
            <w:noProof/>
            <w:lang w:eastAsia="ko-KR"/>
          </w:rPr>
          <w:t>the</w:t>
        </w:r>
      </w:ins>
      <w:ins w:id="644" w:author="Linhai He" w:date="2025-01-20T17:19:00Z">
        <w:r w:rsidR="00882CC7">
          <w:rPr>
            <w:rFonts w:eastAsia="Times New Roman"/>
            <w:bCs/>
            <w:noProof/>
            <w:lang w:eastAsia="ko-KR"/>
          </w:rPr>
          <w:t xml:space="preserve"> </w:t>
        </w:r>
      </w:ins>
      <w:ins w:id="645" w:author="Linhai He" w:date="2024-12-13T12:23:00Z">
        <w:r w:rsidR="00C90825">
          <w:rPr>
            <w:rFonts w:eastAsia="Times New Roman"/>
            <w:bCs/>
            <w:noProof/>
            <w:lang w:eastAsia="ko-KR"/>
          </w:rPr>
          <w:t>value</w:t>
        </w:r>
      </w:ins>
      <w:ins w:id="646" w:author="Linhai He" w:date="2024-12-13T12:24:00Z">
        <w:r w:rsidR="00C90825">
          <w:rPr>
            <w:rFonts w:eastAsia="Times New Roman"/>
            <w:bCs/>
            <w:noProof/>
            <w:lang w:eastAsia="ko-KR"/>
          </w:rPr>
          <w:t>s</w:t>
        </w:r>
      </w:ins>
      <w:ins w:id="647" w:author="Linhai He" w:date="2025-01-20T17:13:00Z">
        <w:r w:rsidR="00D27914">
          <w:rPr>
            <w:rFonts w:eastAsia="Times New Roman"/>
            <w:bCs/>
            <w:noProof/>
            <w:lang w:eastAsia="ko-KR"/>
          </w:rPr>
          <w:t xml:space="preserve"> of </w:t>
        </w:r>
        <w:proofErr w:type="spellStart"/>
        <w:r w:rsidR="00D27914" w:rsidRPr="004948DF">
          <w:rPr>
            <w:i/>
            <w:iCs/>
            <w:lang w:eastAsia="ko-KR"/>
          </w:rPr>
          <w:t>dsr</w:t>
        </w:r>
        <w:r w:rsidR="00D27914">
          <w:rPr>
            <w:i/>
            <w:iCs/>
            <w:lang w:eastAsia="ko-KR"/>
          </w:rPr>
          <w:t>-</w:t>
        </w:r>
        <w:r w:rsidR="00D27914" w:rsidRPr="004948DF">
          <w:rPr>
            <w:i/>
            <w:iCs/>
            <w:lang w:eastAsia="ko-KR"/>
          </w:rPr>
          <w:t>ReportingThreshold</w:t>
        </w:r>
        <w:r w:rsidR="00D27914">
          <w:rPr>
            <w:lang w:eastAsia="ko-KR"/>
          </w:rPr>
          <w:t>s</w:t>
        </w:r>
      </w:ins>
      <w:proofErr w:type="spellEnd"/>
      <w:ins w:id="648" w:author="Linhai He" w:date="2024-12-13T12:24:00Z">
        <w:r w:rsidR="00C90825">
          <w:rPr>
            <w:rFonts w:eastAsia="Times New Roman"/>
            <w:bCs/>
            <w:noProof/>
            <w:lang w:eastAsia="ko-KR"/>
          </w:rPr>
          <w:t xml:space="preserve">. </w:t>
        </w:r>
      </w:ins>
      <w:ins w:id="649" w:author="Linhai He" w:date="2024-12-24T22:02:00Z">
        <w:r w:rsidR="00785854">
          <w:rPr>
            <w:rFonts w:eastAsia="Times New Roman"/>
            <w:bCs/>
            <w:noProof/>
            <w:lang w:eastAsia="ko-KR"/>
          </w:rPr>
          <w:t xml:space="preserve">The delay status information </w:t>
        </w:r>
      </w:ins>
      <w:ins w:id="650" w:author="Linhai He" w:date="2024-12-24T22:05:00Z">
        <w:r w:rsidR="002122A7">
          <w:rPr>
            <w:rFonts w:eastAsia="Times New Roman"/>
            <w:bCs/>
            <w:noProof/>
            <w:lang w:eastAsia="ko-KR"/>
          </w:rPr>
          <w:t>associated with</w:t>
        </w:r>
      </w:ins>
      <w:ins w:id="651" w:author="Linhai He" w:date="2024-12-24T22:02:00Z">
        <w:r w:rsidR="00785854">
          <w:rPr>
            <w:rFonts w:eastAsia="Times New Roman"/>
            <w:bCs/>
            <w:noProof/>
            <w:lang w:eastAsia="ko-KR"/>
          </w:rPr>
          <w:t xml:space="preserve"> a </w:t>
        </w:r>
        <w:proofErr w:type="spellStart"/>
        <w:r w:rsidR="00445C5B" w:rsidRPr="004948DF">
          <w:rPr>
            <w:i/>
            <w:iCs/>
            <w:lang w:eastAsia="ko-KR"/>
          </w:rPr>
          <w:t>dsr</w:t>
        </w:r>
      </w:ins>
      <w:ins w:id="652" w:author="Linhai He" w:date="2025-01-08T12:00:00Z">
        <w:r w:rsidR="00105E95">
          <w:rPr>
            <w:i/>
            <w:iCs/>
            <w:lang w:eastAsia="ko-KR"/>
          </w:rPr>
          <w:t>-</w:t>
        </w:r>
      </w:ins>
      <w:ins w:id="653" w:author="Linhai He" w:date="2024-12-24T22:02:00Z">
        <w:r w:rsidR="00445C5B" w:rsidRPr="004948DF">
          <w:rPr>
            <w:i/>
            <w:iCs/>
            <w:lang w:eastAsia="ko-KR"/>
          </w:rPr>
          <w:t>ReportingThreshold</w:t>
        </w:r>
        <w:proofErr w:type="spellEnd"/>
        <w:r w:rsidR="00445C5B">
          <w:rPr>
            <w:i/>
            <w:iCs/>
            <w:lang w:eastAsia="ko-KR"/>
          </w:rPr>
          <w:t xml:space="preserve"> </w:t>
        </w:r>
        <w:r w:rsidR="00445C5B">
          <w:rPr>
            <w:lang w:eastAsia="ko-KR"/>
          </w:rPr>
          <w:t xml:space="preserve">may not be reported if the </w:t>
        </w:r>
      </w:ins>
      <w:ins w:id="654" w:author="Linhai He" w:date="2025-01-07T12:35:00Z">
        <w:r w:rsidR="003A74F6">
          <w:rPr>
            <w:lang w:eastAsia="ko-KR"/>
          </w:rPr>
          <w:t>total amount of UL data</w:t>
        </w:r>
      </w:ins>
      <w:ins w:id="655" w:author="Linhai He" w:date="2024-12-24T22:03:00Z">
        <w:r w:rsidR="00445C5B">
          <w:rPr>
            <w:lang w:eastAsia="ko-KR"/>
          </w:rPr>
          <w:t xml:space="preserve"> asso</w:t>
        </w:r>
        <w:r w:rsidR="00442FA5">
          <w:rPr>
            <w:lang w:eastAsia="ko-KR"/>
          </w:rPr>
          <w:t xml:space="preserve">ciated with </w:t>
        </w:r>
      </w:ins>
      <w:ins w:id="656" w:author="Linhai He" w:date="2024-12-24T22:05:00Z">
        <w:r w:rsidR="004279E7">
          <w:rPr>
            <w:lang w:eastAsia="ko-KR"/>
          </w:rPr>
          <w:t>the</w:t>
        </w:r>
      </w:ins>
      <w:ins w:id="657" w:author="Linhai He" w:date="2024-12-24T22:03:00Z">
        <w:r w:rsidR="00442FA5">
          <w:rPr>
            <w:lang w:eastAsia="ko-KR"/>
          </w:rPr>
          <w:t xml:space="preserve"> </w:t>
        </w:r>
        <w:proofErr w:type="spellStart"/>
        <w:r w:rsidR="00442FA5" w:rsidRPr="00662B80">
          <w:rPr>
            <w:i/>
            <w:iCs/>
            <w:lang w:eastAsia="ko-KR"/>
          </w:rPr>
          <w:t>dsr</w:t>
        </w:r>
      </w:ins>
      <w:ins w:id="658" w:author="Linhai He" w:date="2025-01-08T12:00:00Z">
        <w:r w:rsidR="00105E95">
          <w:rPr>
            <w:i/>
            <w:iCs/>
            <w:lang w:eastAsia="ko-KR"/>
          </w:rPr>
          <w:t>-</w:t>
        </w:r>
      </w:ins>
      <w:ins w:id="659" w:author="Linhai He" w:date="2024-12-24T22:03:00Z">
        <w:r w:rsidR="00442FA5" w:rsidRPr="00662B80">
          <w:rPr>
            <w:i/>
            <w:iCs/>
            <w:lang w:eastAsia="ko-KR"/>
          </w:rPr>
          <w:t>ReportingThreshold</w:t>
        </w:r>
        <w:proofErr w:type="spellEnd"/>
        <w:r w:rsidR="00442FA5">
          <w:rPr>
            <w:lang w:eastAsia="ko-KR"/>
          </w:rPr>
          <w:t xml:space="preserve"> </w:t>
        </w:r>
      </w:ins>
      <w:ins w:id="660" w:author="Linhai He" w:date="2025-01-07T12:37:00Z">
        <w:r w:rsidR="00EE3476">
          <w:t xml:space="preserve">according to the data volume calculation procedure specified in </w:t>
        </w:r>
        <w:r w:rsidR="00EE3476" w:rsidRPr="00D37AC6">
          <w:t>clause 5.5 in TS 38.322 [3] and clause 5.15 in TS 38.323 [4] for the associated RLC and PDCP entities, respectively</w:t>
        </w:r>
        <w:r w:rsidR="009362F7">
          <w:t xml:space="preserve">, </w:t>
        </w:r>
      </w:ins>
      <w:ins w:id="661" w:author="Linhai He" w:date="2024-12-24T22:03:00Z">
        <w:r w:rsidR="00442FA5">
          <w:rPr>
            <w:lang w:eastAsia="ko-KR"/>
          </w:rPr>
          <w:t xml:space="preserve">is zero. </w:t>
        </w:r>
      </w:ins>
      <w:ins w:id="662" w:author="Linhai He" w:date="2024-12-13T12:25:00Z">
        <w:r w:rsidR="0054240F" w:rsidRPr="00662B80">
          <w:rPr>
            <w:rFonts w:eastAsia="Times New Roman"/>
            <w:bCs/>
            <w:noProof/>
            <w:lang w:eastAsia="ko-KR"/>
          </w:rPr>
          <w:t>The</w:t>
        </w:r>
        <w:r w:rsidR="0054240F">
          <w:rPr>
            <w:rFonts w:eastAsia="Times New Roman"/>
            <w:bCs/>
            <w:noProof/>
            <w:lang w:eastAsia="ko-KR"/>
          </w:rPr>
          <w:t xml:space="preserve"> delay status information for different LCGs shou</w:t>
        </w:r>
      </w:ins>
      <w:ins w:id="663" w:author="Linhai He" w:date="2024-12-13T12:26:00Z">
        <w:r w:rsidR="0054240F">
          <w:rPr>
            <w:rFonts w:eastAsia="Times New Roman"/>
            <w:bCs/>
            <w:noProof/>
            <w:lang w:eastAsia="ko-KR"/>
          </w:rPr>
          <w:t xml:space="preserve">ld be included in </w:t>
        </w:r>
        <w:r w:rsidR="00836AB0">
          <w:rPr>
            <w:rFonts w:eastAsia="Times New Roman"/>
            <w:bCs/>
            <w:noProof/>
            <w:lang w:eastAsia="ko-KR"/>
          </w:rPr>
          <w:t xml:space="preserve">the </w:t>
        </w:r>
      </w:ins>
      <w:ins w:id="664" w:author="Linhai He" w:date="2025-01-20T17:13:00Z">
        <w:r w:rsidR="009933AC">
          <w:rPr>
            <w:rFonts w:eastAsia="Times New Roman"/>
            <w:bCs/>
            <w:noProof/>
            <w:lang w:eastAsia="ko-KR"/>
          </w:rPr>
          <w:t>Multiple Entry</w:t>
        </w:r>
      </w:ins>
      <w:ins w:id="665" w:author="Linhai He" w:date="2024-12-13T12:26:00Z">
        <w:r w:rsidR="00836AB0">
          <w:rPr>
            <w:rFonts w:eastAsia="Times New Roman"/>
            <w:bCs/>
            <w:noProof/>
            <w:lang w:eastAsia="ko-KR"/>
          </w:rPr>
          <w:t xml:space="preserve"> DSR MAC CE in ascending order based on the LCG</w:t>
        </w:r>
        <w:r w:rsidR="00836AB0" w:rsidRPr="00331B0F">
          <w:rPr>
            <w:rFonts w:eastAsia="Times New Roman"/>
            <w:bCs/>
            <w:noProof/>
            <w:vertAlign w:val="subscript"/>
            <w:lang w:eastAsia="ko-KR"/>
          </w:rPr>
          <w:t>i</w:t>
        </w:r>
        <w:r w:rsidR="00836AB0">
          <w:rPr>
            <w:rFonts w:eastAsia="Times New Roman"/>
            <w:bCs/>
            <w:noProof/>
            <w:lang w:eastAsia="ko-KR"/>
          </w:rPr>
          <w:t xml:space="preserve">. </w:t>
        </w:r>
      </w:ins>
    </w:p>
    <w:p w14:paraId="0AFAA53D" w14:textId="436E1B05" w:rsidR="00BC6F40" w:rsidRPr="00662B80" w:rsidRDefault="00BC6F40" w:rsidP="00B04F60">
      <w:pPr>
        <w:pStyle w:val="EN"/>
        <w:ind w:left="1276" w:hanging="1276"/>
        <w:rPr>
          <w:ins w:id="666" w:author="Linhai He" w:date="2025-01-08T22:41:00Z"/>
          <w:noProof/>
        </w:rPr>
      </w:pPr>
      <w:ins w:id="667" w:author="Linhai He" w:date="2025-01-08T22:41:00Z">
        <w:r>
          <w:rPr>
            <w:noProof/>
          </w:rPr>
          <w:t xml:space="preserve">Editor’s Note: </w:t>
        </w:r>
      </w:ins>
      <w:ins w:id="668" w:author="Linhai He" w:date="2025-01-20T17:14:00Z">
        <w:r w:rsidR="00B04F60">
          <w:rPr>
            <w:noProof/>
          </w:rPr>
          <w:tab/>
        </w:r>
      </w:ins>
      <w:ins w:id="669" w:author="Linhai He" w:date="2025-01-08T22:42:00Z">
        <w:r w:rsidR="00DB165F">
          <w:rPr>
            <w:noProof/>
          </w:rPr>
          <w:t>Strictly</w:t>
        </w:r>
      </w:ins>
      <w:ins w:id="670" w:author="Linhai He" w:date="2025-01-08T22:41:00Z">
        <w:r w:rsidRPr="00BC6F40">
          <w:rPr>
            <w:noProof/>
          </w:rPr>
          <w:t xml:space="preserve"> speaking, it is not necessary to sort the delay status informtion for different reporting thresholds in </w:t>
        </w:r>
      </w:ins>
      <w:ins w:id="671" w:author="Linhai He" w:date="2025-02-20T05:43:00Z">
        <w:r w:rsidR="00E463AC">
          <w:rPr>
            <w:noProof/>
          </w:rPr>
          <w:t>an</w:t>
        </w:r>
      </w:ins>
      <w:ins w:id="672" w:author="Linhai He" w:date="2025-01-08T22:41:00Z">
        <w:r w:rsidRPr="00BC6F40">
          <w:rPr>
            <w:noProof/>
          </w:rPr>
          <w:t xml:space="preserve"> LCG. </w:t>
        </w:r>
      </w:ins>
      <w:ins w:id="673" w:author="Linhai He" w:date="2025-01-08T22:42:00Z">
        <w:r w:rsidR="00DB165F">
          <w:rPr>
            <w:noProof/>
          </w:rPr>
          <w:t xml:space="preserve">But by specifying an order, the content of the MAC CE would be more deterministic. </w:t>
        </w:r>
      </w:ins>
    </w:p>
    <w:p w14:paraId="7E83E66E" w14:textId="77777777" w:rsidR="009D5633" w:rsidRPr="009D5633" w:rsidRDefault="00DE4121" w:rsidP="009D5633">
      <w:pPr>
        <w:keepNext/>
        <w:keepLines/>
        <w:overflowPunct w:val="0"/>
        <w:autoSpaceDE w:val="0"/>
        <w:autoSpaceDN w:val="0"/>
        <w:adjustRightInd w:val="0"/>
        <w:spacing w:before="60"/>
        <w:jc w:val="center"/>
        <w:textAlignment w:val="baseline"/>
        <w:rPr>
          <w:rFonts w:ascii="Arial" w:eastAsia="Times New Roman" w:hAnsi="Arial"/>
          <w:b/>
          <w:lang w:eastAsia="ja-JP"/>
        </w:rPr>
      </w:pPr>
      <w:r w:rsidRPr="009D5633">
        <w:rPr>
          <w:rFonts w:ascii="Arial" w:eastAsia="Times New Roman" w:hAnsi="Arial"/>
          <w:b/>
          <w:noProof/>
          <w:lang w:eastAsia="ja-JP"/>
        </w:rPr>
        <w:object w:dxaOrig="5715" w:dyaOrig="3886" w14:anchorId="4257E1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in;height:195.25pt;mso-width-percent:0;mso-height-percent:0;mso-width-percent:0;mso-height-percent:0" o:ole="">
            <v:imagedata r:id="rId14" o:title=""/>
          </v:shape>
          <o:OLEObject Type="Embed" ProgID="Visio.Drawing.15" ShapeID="_x0000_i1025" DrawAspect="Content" ObjectID="_1803453298" r:id="rId15"/>
        </w:object>
      </w:r>
    </w:p>
    <w:p w14:paraId="252BFC4E" w14:textId="0F7D9837" w:rsidR="009D5633" w:rsidRPr="009D5633" w:rsidRDefault="009D5633" w:rsidP="00436CDC">
      <w:pPr>
        <w:pStyle w:val="TF"/>
        <w:rPr>
          <w:lang w:eastAsia="ja-JP"/>
        </w:rPr>
      </w:pPr>
      <w:r w:rsidRPr="009D5633">
        <w:rPr>
          <w:lang w:eastAsia="ja-JP"/>
        </w:rPr>
        <w:t xml:space="preserve">Figure 6.1.3.72-1: </w:t>
      </w:r>
      <w:ins w:id="674" w:author="Linhai He" w:date="2025-01-20T17:23:00Z">
        <w:r w:rsidR="00EF692A">
          <w:rPr>
            <w:lang w:eastAsia="ja-JP"/>
          </w:rPr>
          <w:t xml:space="preserve">Single Entry </w:t>
        </w:r>
      </w:ins>
      <w:r w:rsidRPr="009D5633">
        <w:rPr>
          <w:lang w:eastAsia="ja-JP"/>
        </w:rPr>
        <w:t>DSR MAC CE</w:t>
      </w:r>
    </w:p>
    <w:p w14:paraId="47214F01" w14:textId="7405C78E" w:rsidR="00D531EB" w:rsidRDefault="00DE4121" w:rsidP="00E93C41">
      <w:pPr>
        <w:tabs>
          <w:tab w:val="left" w:pos="3594"/>
        </w:tabs>
        <w:jc w:val="center"/>
        <w:rPr>
          <w:sz w:val="24"/>
          <w:szCs w:val="24"/>
        </w:rPr>
      </w:pPr>
      <w:r w:rsidRPr="00DE4121">
        <w:rPr>
          <w:noProof/>
          <w:sz w:val="24"/>
          <w:szCs w:val="24"/>
        </w:rPr>
        <w:object w:dxaOrig="7921" w:dyaOrig="8146" w14:anchorId="59068636">
          <v:shape id="_x0000_i1026" type="#_x0000_t75" alt="" style="width:396pt;height:411.25pt;mso-width-percent:0;mso-height-percent:0;mso-width-percent:0;mso-height-percent:0" o:ole="">
            <v:imagedata r:id="rId16" o:title=""/>
          </v:shape>
          <o:OLEObject Type="Embed" ProgID="Visio.Drawing.15" ShapeID="_x0000_i1026" DrawAspect="Content" ObjectID="_1803453299" r:id="rId17"/>
        </w:object>
      </w:r>
    </w:p>
    <w:p w14:paraId="636C6159" w14:textId="009CB28E" w:rsidR="00D531EB" w:rsidDel="00045B4F" w:rsidRDefault="001477A1" w:rsidP="00DA6497">
      <w:pPr>
        <w:pStyle w:val="TF"/>
        <w:rPr>
          <w:del w:id="675" w:author="Linhai He" w:date="2024-12-13T12:36:00Z"/>
        </w:rPr>
      </w:pPr>
      <w:ins w:id="676" w:author="Linhai He" w:date="2024-12-13T11:57:00Z">
        <w:r>
          <w:t>Figure 6.1.</w:t>
        </w:r>
      </w:ins>
      <w:ins w:id="677" w:author="Linhai He" w:date="2024-12-13T11:58:00Z">
        <w:r>
          <w:t xml:space="preserve">3.72-2: </w:t>
        </w:r>
      </w:ins>
      <w:ins w:id="678" w:author="Linhai He" w:date="2025-01-20T17:23:00Z">
        <w:r w:rsidR="00EF692A">
          <w:t>Multiple Entry</w:t>
        </w:r>
      </w:ins>
      <w:ins w:id="679" w:author="Linhai He" w:date="2024-12-13T11:58:00Z">
        <w:r>
          <w:t xml:space="preserve"> DSR MAC CE</w:t>
        </w:r>
      </w:ins>
    </w:p>
    <w:p w14:paraId="3391DEF8" w14:textId="3BBED8E1" w:rsidR="0010532C" w:rsidRDefault="006D2047"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10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30A802FB" w14:textId="73339860" w:rsidR="0046369F" w:rsidRDefault="0046369F" w:rsidP="0046369F">
      <w:pPr>
        <w:tabs>
          <w:tab w:val="left" w:pos="3594"/>
        </w:tabs>
        <w:rPr>
          <w:ins w:id="680" w:author="Linhai He" w:date="2025-02-21T00:45:00Z"/>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11</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B5E4C3E" w14:textId="77777777" w:rsidR="00E7668B" w:rsidRPr="00D37AC6" w:rsidRDefault="00E7668B" w:rsidP="00E7668B">
      <w:pPr>
        <w:pStyle w:val="40"/>
        <w:rPr>
          <w:ins w:id="681" w:author="Linhai He" w:date="2024-12-13T17:10:00Z"/>
          <w:noProof/>
          <w:lang w:eastAsia="zh-CN"/>
        </w:rPr>
      </w:pPr>
      <w:commentRangeStart w:id="682"/>
      <w:ins w:id="683" w:author="Linhai He" w:date="2024-12-13T17:10:00Z">
        <w:r w:rsidRPr="00D37AC6">
          <w:rPr>
            <w:noProof/>
          </w:rPr>
          <w:t>6.1.3.</w:t>
        </w:r>
        <w:r>
          <w:rPr>
            <w:noProof/>
            <w:lang w:eastAsia="zh-CN"/>
          </w:rPr>
          <w:t>x</w:t>
        </w:r>
        <w:r w:rsidRPr="00D37AC6">
          <w:rPr>
            <w:noProof/>
          </w:rPr>
          <w:tab/>
        </w:r>
      </w:ins>
      <w:ins w:id="684" w:author="Linhai He" w:date="2025-01-20T17:24:00Z">
        <w:r>
          <w:rPr>
            <w:noProof/>
          </w:rPr>
          <w:t>Uplink</w:t>
        </w:r>
      </w:ins>
      <w:ins w:id="685" w:author="Linhai He" w:date="2024-12-13T17:10:00Z">
        <w:r w:rsidRPr="00D37AC6">
          <w:rPr>
            <w:noProof/>
          </w:rPr>
          <w:t xml:space="preserve"> </w:t>
        </w:r>
        <w:r>
          <w:rPr>
            <w:noProof/>
          </w:rPr>
          <w:t>R</w:t>
        </w:r>
        <w:r w:rsidRPr="00D37AC6">
          <w:rPr>
            <w:noProof/>
          </w:rPr>
          <w:t xml:space="preserve">ate </w:t>
        </w:r>
        <w:r>
          <w:rPr>
            <w:noProof/>
          </w:rPr>
          <w:t xml:space="preserve">Control </w:t>
        </w:r>
        <w:bookmarkStart w:id="686" w:name="_Toc29239898"/>
        <w:bookmarkStart w:id="687" w:name="_Toc37296297"/>
        <w:bookmarkStart w:id="688" w:name="_Toc46490428"/>
        <w:bookmarkStart w:id="689" w:name="_Toc52752123"/>
        <w:bookmarkStart w:id="690" w:name="_Toc52796585"/>
        <w:bookmarkStart w:id="691" w:name="_Toc171706512"/>
        <w:r w:rsidRPr="00D37AC6">
          <w:rPr>
            <w:noProof/>
          </w:rPr>
          <w:t>MAC CE</w:t>
        </w:r>
      </w:ins>
      <w:bookmarkEnd w:id="686"/>
      <w:bookmarkEnd w:id="687"/>
      <w:bookmarkEnd w:id="688"/>
      <w:bookmarkEnd w:id="689"/>
      <w:bookmarkEnd w:id="690"/>
      <w:bookmarkEnd w:id="691"/>
      <w:commentRangeEnd w:id="682"/>
      <w:r w:rsidR="00D36C36">
        <w:rPr>
          <w:rStyle w:val="ab"/>
          <w:rFonts w:ascii="Times New Roman" w:hAnsi="Times New Roman"/>
        </w:rPr>
        <w:commentReference w:id="682"/>
      </w:r>
    </w:p>
    <w:p w14:paraId="1B23B4E3" w14:textId="02CAC97E" w:rsidR="00E7668B" w:rsidRPr="00D37AC6" w:rsidRDefault="00E7668B" w:rsidP="008D7462">
      <w:pPr>
        <w:rPr>
          <w:ins w:id="692" w:author="Linhai He" w:date="2024-12-13T17:10:00Z"/>
          <w:noProof/>
        </w:rPr>
      </w:pPr>
      <w:ins w:id="693" w:author="Linhai He" w:date="2024-12-13T17:10:00Z">
        <w:r w:rsidRPr="00D37AC6">
          <w:rPr>
            <w:noProof/>
          </w:rPr>
          <w:t xml:space="preserve">The </w:t>
        </w:r>
      </w:ins>
      <w:ins w:id="694" w:author="Linhai He" w:date="2025-01-20T17:24:00Z">
        <w:r>
          <w:rPr>
            <w:noProof/>
          </w:rPr>
          <w:t xml:space="preserve">Uplink </w:t>
        </w:r>
      </w:ins>
      <w:ins w:id="695" w:author="Linhai He" w:date="2024-12-13T22:09:00Z">
        <w:r>
          <w:rPr>
            <w:noProof/>
          </w:rPr>
          <w:t>R</w:t>
        </w:r>
      </w:ins>
      <w:ins w:id="696" w:author="Linhai He" w:date="2024-12-13T17:11:00Z">
        <w:r>
          <w:rPr>
            <w:noProof/>
          </w:rPr>
          <w:t xml:space="preserve">ate </w:t>
        </w:r>
      </w:ins>
      <w:ins w:id="697" w:author="Linhai He" w:date="2024-12-13T22:09:00Z">
        <w:r>
          <w:rPr>
            <w:noProof/>
          </w:rPr>
          <w:t>C</w:t>
        </w:r>
      </w:ins>
      <w:ins w:id="698" w:author="Linhai He" w:date="2024-12-13T17:11:00Z">
        <w:r>
          <w:rPr>
            <w:noProof/>
          </w:rPr>
          <w:t>ontrol</w:t>
        </w:r>
      </w:ins>
      <w:ins w:id="699" w:author="Linhai He" w:date="2024-12-13T17:10:00Z">
        <w:r w:rsidRPr="00D37AC6">
          <w:rPr>
            <w:noProof/>
          </w:rPr>
          <w:t xml:space="preserve"> MAC CE is identified by a MAC subheader with </w:t>
        </w:r>
      </w:ins>
      <w:ins w:id="700" w:author="Linhai He" w:date="2025-01-20T17:24:00Z">
        <w:r>
          <w:rPr>
            <w:noProof/>
          </w:rPr>
          <w:t>an e</w:t>
        </w:r>
      </w:ins>
      <w:ins w:id="701" w:author="Linhai He" w:date="2024-12-13T17:10:00Z">
        <w:r w:rsidRPr="00D37AC6">
          <w:rPr>
            <w:noProof/>
          </w:rPr>
          <w:t>LCID as specified in Table 6.2.1-1</w:t>
        </w:r>
      </w:ins>
      <w:ins w:id="702" w:author="Linhai He" w:date="2025-02-22T00:08:00Z">
        <w:r w:rsidR="00AC645B">
          <w:rPr>
            <w:noProof/>
          </w:rPr>
          <w:t xml:space="preserve"> and Table </w:t>
        </w:r>
        <w:r w:rsidR="00AC645B" w:rsidRPr="00FA0FAE">
          <w:rPr>
            <w:noProof/>
          </w:rPr>
          <w:t xml:space="preserve">6.2.1-2 for </w:t>
        </w:r>
        <w:commentRangeStart w:id="703"/>
        <w:r w:rsidR="00AC645B" w:rsidRPr="00FA0FAE">
          <w:rPr>
            <w:noProof/>
          </w:rPr>
          <w:t>bit rate recommendation</w:t>
        </w:r>
      </w:ins>
      <w:commentRangeEnd w:id="703"/>
      <w:r w:rsidR="00D15900">
        <w:rPr>
          <w:rStyle w:val="ab"/>
        </w:rPr>
        <w:commentReference w:id="703"/>
      </w:r>
      <w:ins w:id="704" w:author="Linhai He" w:date="2025-02-22T00:08:00Z">
        <w:r w:rsidR="00AC645B" w:rsidRPr="00FA0FAE">
          <w:rPr>
            <w:noProof/>
          </w:rPr>
          <w:t xml:space="preserve"> message from the </w:t>
        </w:r>
      </w:ins>
      <w:ins w:id="705" w:author="Linhai He" w:date="2025-02-22T00:09:00Z">
        <w:r w:rsidR="002568BF">
          <w:rPr>
            <w:noProof/>
          </w:rPr>
          <w:t xml:space="preserve">serving </w:t>
        </w:r>
      </w:ins>
      <w:ins w:id="706" w:author="Linhai He" w:date="2025-02-22T00:08:00Z">
        <w:r w:rsidR="00AC645B" w:rsidRPr="00FA0FAE">
          <w:rPr>
            <w:noProof/>
          </w:rPr>
          <w:t xml:space="preserve">gNB to the UE and bit rate query message from the UE to the </w:t>
        </w:r>
      </w:ins>
      <w:ins w:id="707" w:author="Linhai He" w:date="2025-02-22T00:09:00Z">
        <w:r w:rsidR="002568BF">
          <w:rPr>
            <w:noProof/>
          </w:rPr>
          <w:t xml:space="preserve">serving </w:t>
        </w:r>
      </w:ins>
      <w:ins w:id="708" w:author="Linhai He" w:date="2025-02-22T00:08:00Z">
        <w:r w:rsidR="00AC645B" w:rsidRPr="00FA0FAE">
          <w:rPr>
            <w:noProof/>
          </w:rPr>
          <w:t>gNB, respectively</w:t>
        </w:r>
      </w:ins>
      <w:ins w:id="709" w:author="Linhai He" w:date="2024-12-13T17:10:00Z">
        <w:r w:rsidRPr="00D37AC6">
          <w:rPr>
            <w:noProof/>
          </w:rPr>
          <w:t xml:space="preserve">. </w:t>
        </w:r>
      </w:ins>
    </w:p>
    <w:p w14:paraId="43DF26A8" w14:textId="73EDE452" w:rsidR="00E7668B" w:rsidDel="0014452B" w:rsidRDefault="00E7668B" w:rsidP="00E7668B">
      <w:pPr>
        <w:pStyle w:val="EN"/>
        <w:ind w:left="1276" w:hanging="1276"/>
        <w:rPr>
          <w:del w:id="710" w:author="Linhai He" w:date="2025-02-22T00:11:00Z"/>
        </w:rPr>
      </w:pPr>
      <w:ins w:id="711" w:author="Linhai He" w:date="2025-01-20T17:26:00Z">
        <w:r>
          <w:t>Editor’s Note:</w:t>
        </w:r>
      </w:ins>
      <w:ins w:id="712" w:author="Linhai He" w:date="2025-01-20T17:27:00Z">
        <w:r>
          <w:t xml:space="preserve">  </w:t>
        </w:r>
      </w:ins>
      <w:ins w:id="713" w:author="Linhai He" w:date="2025-02-22T00:11:00Z">
        <w:r w:rsidR="0014452B">
          <w:t xml:space="preserve">Definitions of the </w:t>
        </w:r>
      </w:ins>
      <w:ins w:id="714" w:author="Linhai He" w:date="2025-01-20T17:27:00Z">
        <w:r>
          <w:t xml:space="preserve">fields </w:t>
        </w:r>
      </w:ins>
      <w:ins w:id="715" w:author="Linhai He" w:date="2025-02-22T00:11:00Z">
        <w:r w:rsidR="0014452B">
          <w:t xml:space="preserve">in the MAC CE </w:t>
        </w:r>
      </w:ins>
      <w:ins w:id="716" w:author="Linhai He" w:date="2025-01-20T17:27:00Z">
        <w:r>
          <w:t xml:space="preserve">will be added after </w:t>
        </w:r>
      </w:ins>
      <w:ins w:id="717" w:author="Linhai He" w:date="2025-02-22T00:11:00Z">
        <w:r w:rsidR="0014452B">
          <w:t>more agreements become available</w:t>
        </w:r>
      </w:ins>
      <w:ins w:id="718" w:author="Linhai He" w:date="2025-01-20T17:27:00Z">
        <w:r>
          <w:t>.</w:t>
        </w:r>
      </w:ins>
    </w:p>
    <w:p w14:paraId="62DACBBA" w14:textId="77777777" w:rsidR="00E7668B" w:rsidRDefault="00E7668B" w:rsidP="008D7462">
      <w:pPr>
        <w:pStyle w:val="EN"/>
        <w:rPr>
          <w:ins w:id="719" w:author="Linhai He" w:date="2025-01-20T17:26:00Z"/>
        </w:rPr>
      </w:pPr>
    </w:p>
    <w:p w14:paraId="7EC69075" w14:textId="77777777" w:rsidR="00E7668B" w:rsidRPr="00D37AC6" w:rsidRDefault="00E7668B" w:rsidP="00E7668B">
      <w:pPr>
        <w:pStyle w:val="TF"/>
        <w:rPr>
          <w:ins w:id="720" w:author="Linhai He" w:date="2024-12-13T17:10:00Z"/>
        </w:rPr>
      </w:pPr>
      <w:ins w:id="721" w:author="Linhai He" w:date="2024-12-13T17:10:00Z">
        <w:r w:rsidRPr="00D37AC6">
          <w:t>Figure 6.1.3.</w:t>
        </w:r>
      </w:ins>
      <w:ins w:id="722" w:author="Linhai He" w:date="2024-12-13T22:15:00Z">
        <w:r>
          <w:rPr>
            <w:lang w:eastAsia="zh-CN"/>
          </w:rPr>
          <w:t>x</w:t>
        </w:r>
      </w:ins>
      <w:ins w:id="723" w:author="Linhai He" w:date="2024-12-13T17:10:00Z">
        <w:r w:rsidRPr="00D37AC6">
          <w:t>-1:</w:t>
        </w:r>
      </w:ins>
      <w:ins w:id="724" w:author="Linhai He" w:date="2024-12-13T22:15:00Z">
        <w:r>
          <w:t xml:space="preserve"> </w:t>
        </w:r>
      </w:ins>
      <w:ins w:id="725" w:author="Linhai He" w:date="2025-01-20T17:28:00Z">
        <w:r>
          <w:t xml:space="preserve">Uplink </w:t>
        </w:r>
      </w:ins>
      <w:ins w:id="726" w:author="Linhai He" w:date="2024-12-13T22:15:00Z">
        <w:r>
          <w:t>Rate Control</w:t>
        </w:r>
      </w:ins>
      <w:ins w:id="727" w:author="Linhai He" w:date="2024-12-13T17:10:00Z">
        <w:r w:rsidRPr="00D37AC6">
          <w:t xml:space="preserve"> MAC CE</w:t>
        </w:r>
      </w:ins>
    </w:p>
    <w:p w14:paraId="22A0DC4E" w14:textId="29265962" w:rsidR="00E7668B" w:rsidRPr="00D37AC6" w:rsidRDefault="00E7668B" w:rsidP="00E7668B">
      <w:pPr>
        <w:pStyle w:val="TH"/>
        <w:rPr>
          <w:ins w:id="728" w:author="Linhai He" w:date="2024-12-13T17:10:00Z"/>
          <w:lang w:eastAsia="zh-CN"/>
        </w:rPr>
      </w:pPr>
      <w:ins w:id="729" w:author="Linhai He" w:date="2024-12-13T17:10:00Z">
        <w:r w:rsidRPr="00D37AC6">
          <w:lastRenderedPageBreak/>
          <w:t>Table 6.1.3.</w:t>
        </w:r>
      </w:ins>
      <w:ins w:id="730" w:author="Linhai He" w:date="2025-02-25T11:19:00Z">
        <w:r w:rsidR="00D35B1D">
          <w:rPr>
            <w:lang w:eastAsia="zh-CN"/>
          </w:rPr>
          <w:t>x</w:t>
        </w:r>
      </w:ins>
      <w:ins w:id="731" w:author="Linhai He" w:date="2024-12-13T17:10:00Z">
        <w:r w:rsidRPr="00D37AC6">
          <w:t>-1: Values (kbit/s) for Bit Rate field</w:t>
        </w:r>
      </w:ins>
    </w:p>
    <w:tbl>
      <w:tblPr>
        <w:tblW w:w="4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1"/>
        <w:gridCol w:w="1607"/>
        <w:gridCol w:w="850"/>
        <w:gridCol w:w="1538"/>
      </w:tblGrid>
      <w:tr w:rsidR="00E7668B" w:rsidRPr="00D37AC6" w14:paraId="653CE372" w14:textId="77777777" w:rsidTr="0048583F">
        <w:trPr>
          <w:jc w:val="center"/>
          <w:ins w:id="732" w:author="Linhai He" w:date="2024-12-13T17:10:00Z"/>
        </w:trPr>
        <w:tc>
          <w:tcPr>
            <w:tcW w:w="781" w:type="dxa"/>
            <w:shd w:val="clear" w:color="auto" w:fill="auto"/>
          </w:tcPr>
          <w:p w14:paraId="1030634C" w14:textId="77777777" w:rsidR="00E7668B" w:rsidRPr="00D37AC6" w:rsidRDefault="00E7668B" w:rsidP="0048583F">
            <w:pPr>
              <w:pStyle w:val="TAH"/>
              <w:rPr>
                <w:ins w:id="733" w:author="Linhai He" w:date="2024-12-13T17:10:00Z"/>
                <w:noProof/>
                <w:lang w:eastAsia="zh-CN"/>
              </w:rPr>
            </w:pPr>
            <w:ins w:id="734" w:author="Linhai He" w:date="2024-12-13T17:10:00Z">
              <w:r w:rsidRPr="00D37AC6">
                <w:rPr>
                  <w:noProof/>
                  <w:lang w:eastAsia="zh-CN"/>
                </w:rPr>
                <w:t>Index</w:t>
              </w:r>
            </w:ins>
          </w:p>
        </w:tc>
        <w:tc>
          <w:tcPr>
            <w:tcW w:w="1607" w:type="dxa"/>
          </w:tcPr>
          <w:p w14:paraId="2B5E0E9C" w14:textId="53252486" w:rsidR="00E7668B" w:rsidRPr="00D37AC6" w:rsidRDefault="00E7668B" w:rsidP="0048583F">
            <w:pPr>
              <w:pStyle w:val="TAH"/>
              <w:rPr>
                <w:ins w:id="735" w:author="Linhai He" w:date="2024-12-13T17:10:00Z"/>
                <w:noProof/>
                <w:lang w:eastAsia="zh-CN"/>
              </w:rPr>
            </w:pPr>
            <w:ins w:id="736" w:author="Linhai He" w:date="2024-12-13T17:10:00Z">
              <w:r w:rsidRPr="00D37AC6">
                <w:rPr>
                  <w:rFonts w:cs="Arial"/>
                  <w:lang w:eastAsia="zh-CN"/>
                </w:rPr>
                <w:t>Bit Rate value [kbit/s]</w:t>
              </w:r>
            </w:ins>
          </w:p>
        </w:tc>
        <w:tc>
          <w:tcPr>
            <w:tcW w:w="850" w:type="dxa"/>
            <w:shd w:val="clear" w:color="auto" w:fill="auto"/>
          </w:tcPr>
          <w:p w14:paraId="526352C2" w14:textId="77777777" w:rsidR="00E7668B" w:rsidRPr="00D37AC6" w:rsidRDefault="00E7668B" w:rsidP="0048583F">
            <w:pPr>
              <w:pStyle w:val="TAH"/>
              <w:rPr>
                <w:ins w:id="737" w:author="Linhai He" w:date="2024-12-13T17:10:00Z"/>
                <w:noProof/>
                <w:lang w:eastAsia="zh-CN"/>
              </w:rPr>
            </w:pPr>
            <w:ins w:id="738" w:author="Linhai He" w:date="2024-12-13T17:10:00Z">
              <w:r w:rsidRPr="00D37AC6">
                <w:rPr>
                  <w:noProof/>
                  <w:lang w:eastAsia="zh-CN"/>
                </w:rPr>
                <w:t>Index</w:t>
              </w:r>
            </w:ins>
          </w:p>
        </w:tc>
        <w:tc>
          <w:tcPr>
            <w:tcW w:w="1538" w:type="dxa"/>
          </w:tcPr>
          <w:p w14:paraId="476ABF62" w14:textId="0DE3805E" w:rsidR="00E7668B" w:rsidRPr="00D37AC6" w:rsidRDefault="00E7668B" w:rsidP="0048583F">
            <w:pPr>
              <w:pStyle w:val="TAH"/>
              <w:rPr>
                <w:ins w:id="739" w:author="Linhai He" w:date="2024-12-13T17:10:00Z"/>
                <w:rFonts w:cs="Arial"/>
                <w:lang w:eastAsia="zh-CN"/>
              </w:rPr>
            </w:pPr>
            <w:ins w:id="740" w:author="Linhai He" w:date="2024-12-13T17:10:00Z">
              <w:r w:rsidRPr="00D37AC6">
                <w:rPr>
                  <w:rFonts w:cs="Arial"/>
                  <w:lang w:eastAsia="zh-CN"/>
                </w:rPr>
                <w:t>Bit Rate value [kbit/s]</w:t>
              </w:r>
            </w:ins>
          </w:p>
        </w:tc>
      </w:tr>
      <w:tr w:rsidR="00E7668B" w:rsidRPr="00D37AC6" w14:paraId="388AE2BD" w14:textId="77777777" w:rsidTr="0048583F">
        <w:trPr>
          <w:trHeight w:val="170"/>
          <w:jc w:val="center"/>
          <w:ins w:id="741" w:author="Linhai He" w:date="2024-12-13T17:10:00Z"/>
        </w:trPr>
        <w:tc>
          <w:tcPr>
            <w:tcW w:w="781" w:type="dxa"/>
            <w:shd w:val="clear" w:color="auto" w:fill="auto"/>
          </w:tcPr>
          <w:p w14:paraId="6BEE8C3D" w14:textId="20F17C7F" w:rsidR="00E7668B" w:rsidRPr="00D37AC6" w:rsidRDefault="00E7668B" w:rsidP="0048583F">
            <w:pPr>
              <w:pStyle w:val="TAC"/>
              <w:rPr>
                <w:ins w:id="742" w:author="Linhai He" w:date="2024-12-13T17:10:00Z"/>
                <w:noProof/>
                <w:lang w:eastAsia="zh-CN"/>
              </w:rPr>
            </w:pPr>
          </w:p>
        </w:tc>
        <w:tc>
          <w:tcPr>
            <w:tcW w:w="1607" w:type="dxa"/>
          </w:tcPr>
          <w:p w14:paraId="3986FBB8" w14:textId="3186F1A8" w:rsidR="00E7668B" w:rsidRPr="00D37AC6" w:rsidRDefault="00E7668B" w:rsidP="0048583F">
            <w:pPr>
              <w:pStyle w:val="TAC"/>
              <w:rPr>
                <w:ins w:id="743" w:author="Linhai He" w:date="2024-12-13T17:10:00Z"/>
                <w:rFonts w:cs="Arial"/>
                <w:noProof/>
                <w:lang w:eastAsia="zh-CN"/>
              </w:rPr>
            </w:pPr>
          </w:p>
        </w:tc>
        <w:tc>
          <w:tcPr>
            <w:tcW w:w="850" w:type="dxa"/>
            <w:shd w:val="clear" w:color="auto" w:fill="auto"/>
          </w:tcPr>
          <w:p w14:paraId="0A73898E" w14:textId="7C0290B1" w:rsidR="00E7668B" w:rsidRPr="00D37AC6" w:rsidRDefault="00E7668B" w:rsidP="0048583F">
            <w:pPr>
              <w:pStyle w:val="TAC"/>
              <w:rPr>
                <w:ins w:id="744" w:author="Linhai He" w:date="2024-12-13T17:10:00Z"/>
                <w:noProof/>
                <w:lang w:eastAsia="zh-CN"/>
              </w:rPr>
            </w:pPr>
          </w:p>
        </w:tc>
        <w:tc>
          <w:tcPr>
            <w:tcW w:w="1538" w:type="dxa"/>
            <w:vAlign w:val="bottom"/>
          </w:tcPr>
          <w:p w14:paraId="0D70B98C" w14:textId="77777777" w:rsidR="00E7668B" w:rsidRPr="00D37AC6" w:rsidRDefault="00E7668B" w:rsidP="0048583F">
            <w:pPr>
              <w:pStyle w:val="TAC"/>
              <w:rPr>
                <w:ins w:id="745" w:author="Linhai He" w:date="2024-12-13T17:10:00Z"/>
                <w:noProof/>
                <w:lang w:eastAsia="zh-CN"/>
              </w:rPr>
            </w:pPr>
          </w:p>
        </w:tc>
      </w:tr>
      <w:tr w:rsidR="00E7668B" w:rsidRPr="00D37AC6" w14:paraId="4C257C5F" w14:textId="77777777" w:rsidTr="0048583F">
        <w:trPr>
          <w:trHeight w:val="170"/>
          <w:jc w:val="center"/>
          <w:ins w:id="746" w:author="Linhai He" w:date="2024-12-13T17:10:00Z"/>
        </w:trPr>
        <w:tc>
          <w:tcPr>
            <w:tcW w:w="781" w:type="dxa"/>
            <w:shd w:val="clear" w:color="auto" w:fill="auto"/>
          </w:tcPr>
          <w:p w14:paraId="43292CF3" w14:textId="61E4040E" w:rsidR="00E7668B" w:rsidRPr="00D37AC6" w:rsidRDefault="00E7668B" w:rsidP="0048583F">
            <w:pPr>
              <w:pStyle w:val="TAC"/>
              <w:rPr>
                <w:ins w:id="747" w:author="Linhai He" w:date="2024-12-13T17:10:00Z"/>
                <w:noProof/>
                <w:lang w:eastAsia="zh-CN"/>
              </w:rPr>
            </w:pPr>
          </w:p>
        </w:tc>
        <w:tc>
          <w:tcPr>
            <w:tcW w:w="1607" w:type="dxa"/>
            <w:vAlign w:val="bottom"/>
          </w:tcPr>
          <w:p w14:paraId="1DAE3A46" w14:textId="77777777" w:rsidR="00E7668B" w:rsidRPr="00D37AC6" w:rsidRDefault="00E7668B" w:rsidP="0048583F">
            <w:pPr>
              <w:pStyle w:val="TAC"/>
              <w:rPr>
                <w:ins w:id="748" w:author="Linhai He" w:date="2024-12-13T17:10:00Z"/>
                <w:noProof/>
                <w:lang w:eastAsia="zh-CN"/>
              </w:rPr>
            </w:pPr>
          </w:p>
        </w:tc>
        <w:tc>
          <w:tcPr>
            <w:tcW w:w="850" w:type="dxa"/>
            <w:shd w:val="clear" w:color="auto" w:fill="auto"/>
          </w:tcPr>
          <w:p w14:paraId="3FFE5AA8" w14:textId="17CE56C8" w:rsidR="00E7668B" w:rsidRPr="00D37AC6" w:rsidRDefault="00E7668B" w:rsidP="0048583F">
            <w:pPr>
              <w:pStyle w:val="TAC"/>
              <w:rPr>
                <w:ins w:id="749" w:author="Linhai He" w:date="2024-12-13T17:10:00Z"/>
                <w:noProof/>
                <w:lang w:eastAsia="zh-CN"/>
              </w:rPr>
            </w:pPr>
          </w:p>
        </w:tc>
        <w:tc>
          <w:tcPr>
            <w:tcW w:w="1538" w:type="dxa"/>
            <w:vAlign w:val="bottom"/>
          </w:tcPr>
          <w:p w14:paraId="1BE8C6F6" w14:textId="77777777" w:rsidR="00E7668B" w:rsidRPr="00D37AC6" w:rsidRDefault="00E7668B" w:rsidP="0048583F">
            <w:pPr>
              <w:pStyle w:val="TAC"/>
              <w:rPr>
                <w:ins w:id="750" w:author="Linhai He" w:date="2024-12-13T17:10:00Z"/>
                <w:noProof/>
                <w:lang w:eastAsia="zh-CN"/>
              </w:rPr>
            </w:pPr>
          </w:p>
        </w:tc>
      </w:tr>
      <w:tr w:rsidR="00E7668B" w:rsidRPr="00D37AC6" w14:paraId="1EDD42EF" w14:textId="77777777" w:rsidTr="0048583F">
        <w:trPr>
          <w:trHeight w:val="170"/>
          <w:jc w:val="center"/>
          <w:ins w:id="751" w:author="Linhai He" w:date="2024-12-13T17:10:00Z"/>
        </w:trPr>
        <w:tc>
          <w:tcPr>
            <w:tcW w:w="781" w:type="dxa"/>
          </w:tcPr>
          <w:p w14:paraId="55211A68" w14:textId="5A2B99BD" w:rsidR="00E7668B" w:rsidRPr="00D37AC6" w:rsidRDefault="00E7668B" w:rsidP="0048583F">
            <w:pPr>
              <w:pStyle w:val="TAC"/>
              <w:rPr>
                <w:ins w:id="752" w:author="Linhai He" w:date="2024-12-13T17:10:00Z"/>
                <w:noProof/>
                <w:lang w:eastAsia="zh-CN"/>
              </w:rPr>
            </w:pPr>
          </w:p>
        </w:tc>
        <w:tc>
          <w:tcPr>
            <w:tcW w:w="1607" w:type="dxa"/>
            <w:vAlign w:val="bottom"/>
          </w:tcPr>
          <w:p w14:paraId="71FEF613" w14:textId="77777777" w:rsidR="00E7668B" w:rsidRPr="00D37AC6" w:rsidRDefault="00E7668B" w:rsidP="0048583F">
            <w:pPr>
              <w:pStyle w:val="TAC"/>
              <w:rPr>
                <w:ins w:id="753" w:author="Linhai He" w:date="2024-12-13T17:10:00Z"/>
                <w:noProof/>
              </w:rPr>
            </w:pPr>
          </w:p>
        </w:tc>
        <w:tc>
          <w:tcPr>
            <w:tcW w:w="850" w:type="dxa"/>
            <w:shd w:val="clear" w:color="auto" w:fill="auto"/>
          </w:tcPr>
          <w:p w14:paraId="5D331F20" w14:textId="037C7F48" w:rsidR="00E7668B" w:rsidRPr="00D37AC6" w:rsidRDefault="00E7668B" w:rsidP="0048583F">
            <w:pPr>
              <w:pStyle w:val="TAC"/>
              <w:rPr>
                <w:ins w:id="754" w:author="Linhai He" w:date="2024-12-13T17:10:00Z"/>
                <w:noProof/>
              </w:rPr>
            </w:pPr>
          </w:p>
        </w:tc>
        <w:tc>
          <w:tcPr>
            <w:tcW w:w="1538" w:type="dxa"/>
            <w:vAlign w:val="bottom"/>
          </w:tcPr>
          <w:p w14:paraId="0D3E01F1" w14:textId="77777777" w:rsidR="00E7668B" w:rsidRPr="00D37AC6" w:rsidRDefault="00E7668B" w:rsidP="0048583F">
            <w:pPr>
              <w:pStyle w:val="TAC"/>
              <w:rPr>
                <w:ins w:id="755" w:author="Linhai He" w:date="2024-12-13T17:10:00Z"/>
                <w:noProof/>
              </w:rPr>
            </w:pPr>
          </w:p>
        </w:tc>
      </w:tr>
      <w:tr w:rsidR="00E7668B" w:rsidRPr="00D37AC6" w14:paraId="5521A062" w14:textId="77777777" w:rsidTr="0048583F">
        <w:trPr>
          <w:trHeight w:val="170"/>
          <w:jc w:val="center"/>
          <w:ins w:id="756" w:author="Linhai He" w:date="2024-12-13T17:10:00Z"/>
        </w:trPr>
        <w:tc>
          <w:tcPr>
            <w:tcW w:w="781" w:type="dxa"/>
          </w:tcPr>
          <w:p w14:paraId="295D9022" w14:textId="393D3821" w:rsidR="00E7668B" w:rsidRPr="00D37AC6" w:rsidRDefault="00E7668B" w:rsidP="0048583F">
            <w:pPr>
              <w:pStyle w:val="TAC"/>
              <w:rPr>
                <w:ins w:id="757" w:author="Linhai He" w:date="2024-12-13T17:10:00Z"/>
                <w:noProof/>
              </w:rPr>
            </w:pPr>
          </w:p>
        </w:tc>
        <w:tc>
          <w:tcPr>
            <w:tcW w:w="1607" w:type="dxa"/>
            <w:vAlign w:val="bottom"/>
          </w:tcPr>
          <w:p w14:paraId="056F42DE" w14:textId="77777777" w:rsidR="00E7668B" w:rsidRPr="00D37AC6" w:rsidRDefault="00E7668B" w:rsidP="0048583F">
            <w:pPr>
              <w:pStyle w:val="TAC"/>
              <w:rPr>
                <w:ins w:id="758" w:author="Linhai He" w:date="2024-12-13T17:10:00Z"/>
                <w:noProof/>
              </w:rPr>
            </w:pPr>
          </w:p>
        </w:tc>
        <w:tc>
          <w:tcPr>
            <w:tcW w:w="850" w:type="dxa"/>
            <w:shd w:val="clear" w:color="auto" w:fill="auto"/>
          </w:tcPr>
          <w:p w14:paraId="18650250" w14:textId="55B5C46C" w:rsidR="00E7668B" w:rsidRPr="00D37AC6" w:rsidRDefault="00E7668B" w:rsidP="0048583F">
            <w:pPr>
              <w:pStyle w:val="TAC"/>
              <w:rPr>
                <w:ins w:id="759" w:author="Linhai He" w:date="2024-12-13T17:10:00Z"/>
                <w:noProof/>
              </w:rPr>
            </w:pPr>
          </w:p>
        </w:tc>
        <w:tc>
          <w:tcPr>
            <w:tcW w:w="1538" w:type="dxa"/>
            <w:vAlign w:val="bottom"/>
          </w:tcPr>
          <w:p w14:paraId="76166B5C" w14:textId="77777777" w:rsidR="00E7668B" w:rsidRPr="00D37AC6" w:rsidRDefault="00E7668B" w:rsidP="0048583F">
            <w:pPr>
              <w:pStyle w:val="TAC"/>
              <w:rPr>
                <w:ins w:id="760" w:author="Linhai He" w:date="2024-12-13T17:10:00Z"/>
                <w:noProof/>
              </w:rPr>
            </w:pPr>
          </w:p>
        </w:tc>
      </w:tr>
      <w:tr w:rsidR="00E7668B" w:rsidRPr="00D37AC6" w14:paraId="0CCAA8CB" w14:textId="77777777" w:rsidTr="0048583F">
        <w:trPr>
          <w:trHeight w:val="170"/>
          <w:jc w:val="center"/>
          <w:ins w:id="761" w:author="Linhai He" w:date="2024-12-13T17:10:00Z"/>
        </w:trPr>
        <w:tc>
          <w:tcPr>
            <w:tcW w:w="781" w:type="dxa"/>
          </w:tcPr>
          <w:p w14:paraId="0612A21A" w14:textId="7F063B01" w:rsidR="00E7668B" w:rsidRPr="00D37AC6" w:rsidRDefault="00E7668B" w:rsidP="0048583F">
            <w:pPr>
              <w:pStyle w:val="TAC"/>
              <w:rPr>
                <w:ins w:id="762" w:author="Linhai He" w:date="2024-12-13T17:10:00Z"/>
                <w:noProof/>
              </w:rPr>
            </w:pPr>
          </w:p>
        </w:tc>
        <w:tc>
          <w:tcPr>
            <w:tcW w:w="1607" w:type="dxa"/>
            <w:vAlign w:val="bottom"/>
          </w:tcPr>
          <w:p w14:paraId="13E17266" w14:textId="77777777" w:rsidR="00E7668B" w:rsidRPr="00D37AC6" w:rsidRDefault="00E7668B" w:rsidP="0048583F">
            <w:pPr>
              <w:pStyle w:val="TAC"/>
              <w:rPr>
                <w:ins w:id="763" w:author="Linhai He" w:date="2024-12-13T17:10:00Z"/>
                <w:noProof/>
              </w:rPr>
            </w:pPr>
          </w:p>
        </w:tc>
        <w:tc>
          <w:tcPr>
            <w:tcW w:w="850" w:type="dxa"/>
            <w:shd w:val="clear" w:color="auto" w:fill="auto"/>
          </w:tcPr>
          <w:p w14:paraId="4AEE7A50" w14:textId="7C9F1C1B" w:rsidR="00E7668B" w:rsidRPr="00D37AC6" w:rsidRDefault="00E7668B" w:rsidP="0048583F">
            <w:pPr>
              <w:pStyle w:val="TAC"/>
              <w:rPr>
                <w:ins w:id="764" w:author="Linhai He" w:date="2024-12-13T17:10:00Z"/>
                <w:noProof/>
              </w:rPr>
            </w:pPr>
          </w:p>
        </w:tc>
        <w:tc>
          <w:tcPr>
            <w:tcW w:w="1538" w:type="dxa"/>
            <w:vAlign w:val="bottom"/>
          </w:tcPr>
          <w:p w14:paraId="39D71EF0" w14:textId="77777777" w:rsidR="00E7668B" w:rsidRPr="00D37AC6" w:rsidRDefault="00E7668B" w:rsidP="0048583F">
            <w:pPr>
              <w:pStyle w:val="TAC"/>
              <w:rPr>
                <w:ins w:id="765" w:author="Linhai He" w:date="2024-12-13T17:10:00Z"/>
                <w:noProof/>
              </w:rPr>
            </w:pPr>
          </w:p>
        </w:tc>
      </w:tr>
      <w:tr w:rsidR="00E7668B" w:rsidRPr="00D37AC6" w14:paraId="054CE244" w14:textId="77777777" w:rsidTr="0048583F">
        <w:trPr>
          <w:trHeight w:val="170"/>
          <w:jc w:val="center"/>
          <w:ins w:id="766" w:author="Linhai He" w:date="2024-12-13T17:10:00Z"/>
        </w:trPr>
        <w:tc>
          <w:tcPr>
            <w:tcW w:w="781" w:type="dxa"/>
          </w:tcPr>
          <w:p w14:paraId="55BA31C9" w14:textId="3D5129CD" w:rsidR="00E7668B" w:rsidRPr="00D37AC6" w:rsidRDefault="00E7668B" w:rsidP="0048583F">
            <w:pPr>
              <w:pStyle w:val="TAC"/>
              <w:rPr>
                <w:ins w:id="767" w:author="Linhai He" w:date="2024-12-13T17:10:00Z"/>
                <w:noProof/>
              </w:rPr>
            </w:pPr>
          </w:p>
        </w:tc>
        <w:tc>
          <w:tcPr>
            <w:tcW w:w="1607" w:type="dxa"/>
            <w:vAlign w:val="bottom"/>
          </w:tcPr>
          <w:p w14:paraId="6314D524" w14:textId="77777777" w:rsidR="00E7668B" w:rsidRPr="00D37AC6" w:rsidRDefault="00E7668B" w:rsidP="0048583F">
            <w:pPr>
              <w:pStyle w:val="TAC"/>
              <w:rPr>
                <w:ins w:id="768" w:author="Linhai He" w:date="2024-12-13T17:10:00Z"/>
                <w:noProof/>
              </w:rPr>
            </w:pPr>
          </w:p>
        </w:tc>
        <w:tc>
          <w:tcPr>
            <w:tcW w:w="850" w:type="dxa"/>
            <w:shd w:val="clear" w:color="auto" w:fill="auto"/>
          </w:tcPr>
          <w:p w14:paraId="3141C036" w14:textId="2D1297AA" w:rsidR="00E7668B" w:rsidRPr="00D37AC6" w:rsidRDefault="00E7668B" w:rsidP="0048583F">
            <w:pPr>
              <w:pStyle w:val="TAC"/>
              <w:rPr>
                <w:ins w:id="769" w:author="Linhai He" w:date="2024-12-13T17:10:00Z"/>
                <w:noProof/>
              </w:rPr>
            </w:pPr>
          </w:p>
        </w:tc>
        <w:tc>
          <w:tcPr>
            <w:tcW w:w="1538" w:type="dxa"/>
            <w:vAlign w:val="bottom"/>
          </w:tcPr>
          <w:p w14:paraId="4277B44E" w14:textId="77777777" w:rsidR="00E7668B" w:rsidRPr="00D37AC6" w:rsidRDefault="00E7668B" w:rsidP="0048583F">
            <w:pPr>
              <w:pStyle w:val="TAC"/>
              <w:rPr>
                <w:ins w:id="770" w:author="Linhai He" w:date="2024-12-13T17:10:00Z"/>
                <w:noProof/>
              </w:rPr>
            </w:pPr>
          </w:p>
        </w:tc>
      </w:tr>
      <w:tr w:rsidR="00E7668B" w:rsidRPr="00D37AC6" w14:paraId="791CC652" w14:textId="77777777" w:rsidTr="0048583F">
        <w:trPr>
          <w:trHeight w:val="170"/>
          <w:jc w:val="center"/>
          <w:ins w:id="771" w:author="Linhai He" w:date="2024-12-13T17:10:00Z"/>
        </w:trPr>
        <w:tc>
          <w:tcPr>
            <w:tcW w:w="781" w:type="dxa"/>
          </w:tcPr>
          <w:p w14:paraId="7190FA94" w14:textId="19859F01" w:rsidR="00E7668B" w:rsidRPr="00D37AC6" w:rsidRDefault="00E7668B" w:rsidP="0048583F">
            <w:pPr>
              <w:pStyle w:val="TAC"/>
              <w:rPr>
                <w:ins w:id="772" w:author="Linhai He" w:date="2024-12-13T17:10:00Z"/>
                <w:noProof/>
              </w:rPr>
            </w:pPr>
          </w:p>
        </w:tc>
        <w:tc>
          <w:tcPr>
            <w:tcW w:w="1607" w:type="dxa"/>
            <w:vAlign w:val="bottom"/>
          </w:tcPr>
          <w:p w14:paraId="61EA0297" w14:textId="77777777" w:rsidR="00E7668B" w:rsidRPr="00D37AC6" w:rsidRDefault="00E7668B" w:rsidP="0048583F">
            <w:pPr>
              <w:pStyle w:val="TAC"/>
              <w:rPr>
                <w:ins w:id="773" w:author="Linhai He" w:date="2024-12-13T17:10:00Z"/>
                <w:noProof/>
              </w:rPr>
            </w:pPr>
          </w:p>
        </w:tc>
        <w:tc>
          <w:tcPr>
            <w:tcW w:w="850" w:type="dxa"/>
            <w:shd w:val="clear" w:color="auto" w:fill="auto"/>
          </w:tcPr>
          <w:p w14:paraId="69723A63" w14:textId="6DBD7D87" w:rsidR="00E7668B" w:rsidRPr="00D37AC6" w:rsidRDefault="00E7668B" w:rsidP="0048583F">
            <w:pPr>
              <w:pStyle w:val="TAC"/>
              <w:rPr>
                <w:ins w:id="774" w:author="Linhai He" w:date="2024-12-13T17:10:00Z"/>
                <w:noProof/>
              </w:rPr>
            </w:pPr>
          </w:p>
        </w:tc>
        <w:tc>
          <w:tcPr>
            <w:tcW w:w="1538" w:type="dxa"/>
            <w:vAlign w:val="bottom"/>
          </w:tcPr>
          <w:p w14:paraId="5E36D881" w14:textId="77777777" w:rsidR="00E7668B" w:rsidRPr="00D37AC6" w:rsidRDefault="00E7668B" w:rsidP="0048583F">
            <w:pPr>
              <w:pStyle w:val="TAC"/>
              <w:rPr>
                <w:ins w:id="775" w:author="Linhai He" w:date="2024-12-13T17:10:00Z"/>
                <w:noProof/>
              </w:rPr>
            </w:pPr>
          </w:p>
        </w:tc>
      </w:tr>
      <w:tr w:rsidR="00E7668B" w:rsidRPr="00D37AC6" w14:paraId="6238C429" w14:textId="77777777" w:rsidTr="0048583F">
        <w:trPr>
          <w:trHeight w:val="170"/>
          <w:jc w:val="center"/>
          <w:ins w:id="776" w:author="Linhai He" w:date="2024-12-13T17:10:00Z"/>
        </w:trPr>
        <w:tc>
          <w:tcPr>
            <w:tcW w:w="781" w:type="dxa"/>
          </w:tcPr>
          <w:p w14:paraId="5FF1227C" w14:textId="28C7F0DD" w:rsidR="00E7668B" w:rsidRPr="00D37AC6" w:rsidRDefault="00E7668B" w:rsidP="0048583F">
            <w:pPr>
              <w:pStyle w:val="TAC"/>
              <w:rPr>
                <w:ins w:id="777" w:author="Linhai He" w:date="2024-12-13T17:10:00Z"/>
                <w:noProof/>
              </w:rPr>
            </w:pPr>
          </w:p>
        </w:tc>
        <w:tc>
          <w:tcPr>
            <w:tcW w:w="1607" w:type="dxa"/>
            <w:vAlign w:val="bottom"/>
          </w:tcPr>
          <w:p w14:paraId="40C4E210" w14:textId="77777777" w:rsidR="00E7668B" w:rsidRPr="00D37AC6" w:rsidRDefault="00E7668B" w:rsidP="0048583F">
            <w:pPr>
              <w:pStyle w:val="TAC"/>
              <w:rPr>
                <w:ins w:id="778" w:author="Linhai He" w:date="2024-12-13T17:10:00Z"/>
                <w:noProof/>
              </w:rPr>
            </w:pPr>
          </w:p>
        </w:tc>
        <w:tc>
          <w:tcPr>
            <w:tcW w:w="850" w:type="dxa"/>
            <w:shd w:val="clear" w:color="auto" w:fill="auto"/>
          </w:tcPr>
          <w:p w14:paraId="5C2152AF" w14:textId="36319FB0" w:rsidR="00E7668B" w:rsidRPr="00D37AC6" w:rsidRDefault="00E7668B" w:rsidP="0048583F">
            <w:pPr>
              <w:pStyle w:val="TAC"/>
              <w:rPr>
                <w:ins w:id="779" w:author="Linhai He" w:date="2024-12-13T17:10:00Z"/>
                <w:noProof/>
              </w:rPr>
            </w:pPr>
          </w:p>
        </w:tc>
        <w:tc>
          <w:tcPr>
            <w:tcW w:w="1538" w:type="dxa"/>
            <w:vAlign w:val="bottom"/>
          </w:tcPr>
          <w:p w14:paraId="056DD95F" w14:textId="77777777" w:rsidR="00E7668B" w:rsidRPr="00D37AC6" w:rsidRDefault="00E7668B" w:rsidP="0048583F">
            <w:pPr>
              <w:pStyle w:val="TAC"/>
              <w:rPr>
                <w:ins w:id="780" w:author="Linhai He" w:date="2024-12-13T17:10:00Z"/>
                <w:noProof/>
              </w:rPr>
            </w:pPr>
          </w:p>
        </w:tc>
      </w:tr>
      <w:tr w:rsidR="00E7668B" w:rsidRPr="00D37AC6" w14:paraId="01253F43" w14:textId="77777777" w:rsidTr="0048583F">
        <w:trPr>
          <w:trHeight w:val="170"/>
          <w:jc w:val="center"/>
          <w:ins w:id="781" w:author="Linhai He" w:date="2024-12-13T17:10:00Z"/>
        </w:trPr>
        <w:tc>
          <w:tcPr>
            <w:tcW w:w="781" w:type="dxa"/>
          </w:tcPr>
          <w:p w14:paraId="36CA5101" w14:textId="7E362B80" w:rsidR="00E7668B" w:rsidRPr="00D37AC6" w:rsidRDefault="00E7668B" w:rsidP="0048583F">
            <w:pPr>
              <w:pStyle w:val="TAC"/>
              <w:rPr>
                <w:ins w:id="782" w:author="Linhai He" w:date="2024-12-13T17:10:00Z"/>
                <w:noProof/>
              </w:rPr>
            </w:pPr>
          </w:p>
        </w:tc>
        <w:tc>
          <w:tcPr>
            <w:tcW w:w="1607" w:type="dxa"/>
            <w:vAlign w:val="bottom"/>
          </w:tcPr>
          <w:p w14:paraId="0A9273BA" w14:textId="77777777" w:rsidR="00E7668B" w:rsidRPr="00D37AC6" w:rsidRDefault="00E7668B" w:rsidP="0048583F">
            <w:pPr>
              <w:pStyle w:val="TAC"/>
              <w:rPr>
                <w:ins w:id="783" w:author="Linhai He" w:date="2024-12-13T17:10:00Z"/>
                <w:noProof/>
              </w:rPr>
            </w:pPr>
          </w:p>
        </w:tc>
        <w:tc>
          <w:tcPr>
            <w:tcW w:w="850" w:type="dxa"/>
            <w:shd w:val="clear" w:color="auto" w:fill="auto"/>
          </w:tcPr>
          <w:p w14:paraId="2F6E4A50" w14:textId="19702488" w:rsidR="00E7668B" w:rsidRPr="00D37AC6" w:rsidRDefault="00E7668B" w:rsidP="0048583F">
            <w:pPr>
              <w:pStyle w:val="TAC"/>
              <w:rPr>
                <w:ins w:id="784" w:author="Linhai He" w:date="2024-12-13T17:10:00Z"/>
                <w:noProof/>
              </w:rPr>
            </w:pPr>
          </w:p>
        </w:tc>
        <w:tc>
          <w:tcPr>
            <w:tcW w:w="1538" w:type="dxa"/>
            <w:vAlign w:val="bottom"/>
          </w:tcPr>
          <w:p w14:paraId="3525AB31" w14:textId="77777777" w:rsidR="00E7668B" w:rsidRPr="00D37AC6" w:rsidRDefault="00E7668B" w:rsidP="0048583F">
            <w:pPr>
              <w:pStyle w:val="TAC"/>
              <w:rPr>
                <w:ins w:id="785" w:author="Linhai He" w:date="2024-12-13T17:10:00Z"/>
                <w:noProof/>
              </w:rPr>
            </w:pPr>
          </w:p>
        </w:tc>
      </w:tr>
      <w:tr w:rsidR="00E7668B" w:rsidRPr="00D37AC6" w14:paraId="4A2278D2" w14:textId="77777777" w:rsidTr="0048583F">
        <w:trPr>
          <w:trHeight w:val="170"/>
          <w:jc w:val="center"/>
          <w:ins w:id="786" w:author="Linhai He" w:date="2024-12-13T17:10:00Z"/>
        </w:trPr>
        <w:tc>
          <w:tcPr>
            <w:tcW w:w="781" w:type="dxa"/>
          </w:tcPr>
          <w:p w14:paraId="0CF89342" w14:textId="68C7FA91" w:rsidR="00E7668B" w:rsidRPr="00D37AC6" w:rsidRDefault="00E7668B" w:rsidP="0048583F">
            <w:pPr>
              <w:pStyle w:val="TAC"/>
              <w:rPr>
                <w:ins w:id="787" w:author="Linhai He" w:date="2024-12-13T17:10:00Z"/>
                <w:noProof/>
              </w:rPr>
            </w:pPr>
          </w:p>
        </w:tc>
        <w:tc>
          <w:tcPr>
            <w:tcW w:w="1607" w:type="dxa"/>
            <w:vAlign w:val="bottom"/>
          </w:tcPr>
          <w:p w14:paraId="3735FB02" w14:textId="77777777" w:rsidR="00E7668B" w:rsidRPr="00D37AC6" w:rsidRDefault="00E7668B" w:rsidP="0048583F">
            <w:pPr>
              <w:pStyle w:val="TAC"/>
              <w:rPr>
                <w:ins w:id="788" w:author="Linhai He" w:date="2024-12-13T17:10:00Z"/>
                <w:noProof/>
              </w:rPr>
            </w:pPr>
          </w:p>
        </w:tc>
        <w:tc>
          <w:tcPr>
            <w:tcW w:w="850" w:type="dxa"/>
            <w:shd w:val="clear" w:color="auto" w:fill="auto"/>
          </w:tcPr>
          <w:p w14:paraId="2CEB4B44" w14:textId="7F2FD33E" w:rsidR="00E7668B" w:rsidRPr="00D37AC6" w:rsidRDefault="00E7668B" w:rsidP="0048583F">
            <w:pPr>
              <w:pStyle w:val="TAC"/>
              <w:rPr>
                <w:ins w:id="789" w:author="Linhai He" w:date="2024-12-13T17:10:00Z"/>
                <w:noProof/>
              </w:rPr>
            </w:pPr>
          </w:p>
        </w:tc>
        <w:tc>
          <w:tcPr>
            <w:tcW w:w="1538" w:type="dxa"/>
            <w:vAlign w:val="bottom"/>
          </w:tcPr>
          <w:p w14:paraId="59B32F17" w14:textId="77777777" w:rsidR="00E7668B" w:rsidRPr="00D37AC6" w:rsidRDefault="00E7668B" w:rsidP="0048583F">
            <w:pPr>
              <w:pStyle w:val="TAC"/>
              <w:rPr>
                <w:ins w:id="790" w:author="Linhai He" w:date="2024-12-13T17:10:00Z"/>
                <w:noProof/>
              </w:rPr>
            </w:pPr>
          </w:p>
        </w:tc>
      </w:tr>
      <w:tr w:rsidR="00E7668B" w:rsidRPr="00D37AC6" w14:paraId="5BB0304C" w14:textId="77777777" w:rsidTr="0048583F">
        <w:trPr>
          <w:trHeight w:val="170"/>
          <w:jc w:val="center"/>
          <w:ins w:id="791" w:author="Linhai He" w:date="2024-12-13T17:10:00Z"/>
        </w:trPr>
        <w:tc>
          <w:tcPr>
            <w:tcW w:w="781" w:type="dxa"/>
          </w:tcPr>
          <w:p w14:paraId="2781E69C" w14:textId="088558E3" w:rsidR="00E7668B" w:rsidRPr="00D37AC6" w:rsidRDefault="00E7668B" w:rsidP="0048583F">
            <w:pPr>
              <w:pStyle w:val="TAC"/>
              <w:rPr>
                <w:ins w:id="792" w:author="Linhai He" w:date="2024-12-13T17:10:00Z"/>
                <w:noProof/>
              </w:rPr>
            </w:pPr>
          </w:p>
        </w:tc>
        <w:tc>
          <w:tcPr>
            <w:tcW w:w="1607" w:type="dxa"/>
            <w:vAlign w:val="bottom"/>
          </w:tcPr>
          <w:p w14:paraId="3D78ABBD" w14:textId="77777777" w:rsidR="00E7668B" w:rsidRPr="00D37AC6" w:rsidRDefault="00E7668B" w:rsidP="0048583F">
            <w:pPr>
              <w:pStyle w:val="TAC"/>
              <w:rPr>
                <w:ins w:id="793" w:author="Linhai He" w:date="2024-12-13T17:10:00Z"/>
                <w:noProof/>
              </w:rPr>
            </w:pPr>
          </w:p>
        </w:tc>
        <w:tc>
          <w:tcPr>
            <w:tcW w:w="850" w:type="dxa"/>
            <w:shd w:val="clear" w:color="auto" w:fill="auto"/>
          </w:tcPr>
          <w:p w14:paraId="59614CEC" w14:textId="5AE46F0E" w:rsidR="00E7668B" w:rsidRPr="00D37AC6" w:rsidRDefault="00E7668B" w:rsidP="0048583F">
            <w:pPr>
              <w:pStyle w:val="TAC"/>
              <w:rPr>
                <w:ins w:id="794" w:author="Linhai He" w:date="2024-12-13T17:10:00Z"/>
                <w:noProof/>
              </w:rPr>
            </w:pPr>
          </w:p>
        </w:tc>
        <w:tc>
          <w:tcPr>
            <w:tcW w:w="1538" w:type="dxa"/>
            <w:vAlign w:val="bottom"/>
          </w:tcPr>
          <w:p w14:paraId="04D0DCB8" w14:textId="77777777" w:rsidR="00E7668B" w:rsidRPr="00D37AC6" w:rsidRDefault="00E7668B" w:rsidP="0048583F">
            <w:pPr>
              <w:pStyle w:val="TAC"/>
              <w:rPr>
                <w:ins w:id="795" w:author="Linhai He" w:date="2024-12-13T17:10:00Z"/>
                <w:noProof/>
              </w:rPr>
            </w:pPr>
          </w:p>
        </w:tc>
      </w:tr>
      <w:tr w:rsidR="00E7668B" w:rsidRPr="00D37AC6" w14:paraId="07649452" w14:textId="77777777" w:rsidTr="0048583F">
        <w:trPr>
          <w:trHeight w:val="170"/>
          <w:jc w:val="center"/>
          <w:ins w:id="796" w:author="Linhai He" w:date="2024-12-13T17:10:00Z"/>
        </w:trPr>
        <w:tc>
          <w:tcPr>
            <w:tcW w:w="781" w:type="dxa"/>
          </w:tcPr>
          <w:p w14:paraId="1139A8F5" w14:textId="3382134B" w:rsidR="00E7668B" w:rsidRPr="00D37AC6" w:rsidRDefault="00E7668B" w:rsidP="0048583F">
            <w:pPr>
              <w:pStyle w:val="TAC"/>
              <w:rPr>
                <w:ins w:id="797" w:author="Linhai He" w:date="2024-12-13T17:10:00Z"/>
                <w:noProof/>
              </w:rPr>
            </w:pPr>
          </w:p>
        </w:tc>
        <w:tc>
          <w:tcPr>
            <w:tcW w:w="1607" w:type="dxa"/>
            <w:vAlign w:val="bottom"/>
          </w:tcPr>
          <w:p w14:paraId="6C136E35" w14:textId="77777777" w:rsidR="00E7668B" w:rsidRPr="00D37AC6" w:rsidRDefault="00E7668B" w:rsidP="0048583F">
            <w:pPr>
              <w:pStyle w:val="TAC"/>
              <w:rPr>
                <w:ins w:id="798" w:author="Linhai He" w:date="2024-12-13T17:10:00Z"/>
                <w:noProof/>
              </w:rPr>
            </w:pPr>
          </w:p>
        </w:tc>
        <w:tc>
          <w:tcPr>
            <w:tcW w:w="850" w:type="dxa"/>
            <w:shd w:val="clear" w:color="auto" w:fill="auto"/>
          </w:tcPr>
          <w:p w14:paraId="4077D1BA" w14:textId="7EAFA60C" w:rsidR="00E7668B" w:rsidRPr="00D37AC6" w:rsidRDefault="00E7668B" w:rsidP="0048583F">
            <w:pPr>
              <w:pStyle w:val="TAC"/>
              <w:rPr>
                <w:ins w:id="799" w:author="Linhai He" w:date="2024-12-13T17:10:00Z"/>
                <w:noProof/>
              </w:rPr>
            </w:pPr>
          </w:p>
        </w:tc>
        <w:tc>
          <w:tcPr>
            <w:tcW w:w="1538" w:type="dxa"/>
            <w:vAlign w:val="bottom"/>
          </w:tcPr>
          <w:p w14:paraId="4FB5AAC1" w14:textId="77777777" w:rsidR="00E7668B" w:rsidRPr="00D37AC6" w:rsidRDefault="00E7668B" w:rsidP="0048583F">
            <w:pPr>
              <w:pStyle w:val="TAC"/>
              <w:rPr>
                <w:ins w:id="800" w:author="Linhai He" w:date="2024-12-13T17:10:00Z"/>
                <w:noProof/>
              </w:rPr>
            </w:pPr>
          </w:p>
        </w:tc>
      </w:tr>
      <w:tr w:rsidR="00E7668B" w:rsidRPr="00D37AC6" w14:paraId="0F062176" w14:textId="77777777" w:rsidTr="0048583F">
        <w:trPr>
          <w:trHeight w:val="170"/>
          <w:jc w:val="center"/>
          <w:ins w:id="801" w:author="Linhai He" w:date="2024-12-13T17:10:00Z"/>
        </w:trPr>
        <w:tc>
          <w:tcPr>
            <w:tcW w:w="781" w:type="dxa"/>
          </w:tcPr>
          <w:p w14:paraId="389AB7F9" w14:textId="2D5F5849" w:rsidR="00E7668B" w:rsidRPr="00D37AC6" w:rsidRDefault="00E7668B" w:rsidP="0048583F">
            <w:pPr>
              <w:pStyle w:val="TAC"/>
              <w:rPr>
                <w:ins w:id="802" w:author="Linhai He" w:date="2024-12-13T17:10:00Z"/>
                <w:noProof/>
              </w:rPr>
            </w:pPr>
          </w:p>
        </w:tc>
        <w:tc>
          <w:tcPr>
            <w:tcW w:w="1607" w:type="dxa"/>
            <w:vAlign w:val="bottom"/>
          </w:tcPr>
          <w:p w14:paraId="2290AF6A" w14:textId="77777777" w:rsidR="00E7668B" w:rsidRPr="00D37AC6" w:rsidRDefault="00E7668B" w:rsidP="0048583F">
            <w:pPr>
              <w:pStyle w:val="TAC"/>
              <w:rPr>
                <w:ins w:id="803" w:author="Linhai He" w:date="2024-12-13T17:10:00Z"/>
                <w:noProof/>
              </w:rPr>
            </w:pPr>
          </w:p>
        </w:tc>
        <w:tc>
          <w:tcPr>
            <w:tcW w:w="850" w:type="dxa"/>
            <w:shd w:val="clear" w:color="auto" w:fill="auto"/>
          </w:tcPr>
          <w:p w14:paraId="23A634D3" w14:textId="202B04AE" w:rsidR="00E7668B" w:rsidRPr="00D37AC6" w:rsidRDefault="00E7668B" w:rsidP="0048583F">
            <w:pPr>
              <w:pStyle w:val="TAC"/>
              <w:rPr>
                <w:ins w:id="804" w:author="Linhai He" w:date="2024-12-13T17:10:00Z"/>
                <w:noProof/>
              </w:rPr>
            </w:pPr>
          </w:p>
        </w:tc>
        <w:tc>
          <w:tcPr>
            <w:tcW w:w="1538" w:type="dxa"/>
            <w:vAlign w:val="bottom"/>
          </w:tcPr>
          <w:p w14:paraId="3A4548C9" w14:textId="77777777" w:rsidR="00E7668B" w:rsidRPr="00D37AC6" w:rsidRDefault="00E7668B" w:rsidP="0048583F">
            <w:pPr>
              <w:pStyle w:val="TAC"/>
              <w:rPr>
                <w:ins w:id="805" w:author="Linhai He" w:date="2024-12-13T17:10:00Z"/>
                <w:noProof/>
              </w:rPr>
            </w:pPr>
          </w:p>
        </w:tc>
      </w:tr>
      <w:tr w:rsidR="00E7668B" w:rsidRPr="00D37AC6" w14:paraId="292A71D2" w14:textId="77777777" w:rsidTr="0048583F">
        <w:trPr>
          <w:trHeight w:val="170"/>
          <w:jc w:val="center"/>
          <w:ins w:id="806" w:author="Linhai He" w:date="2024-12-13T17:10:00Z"/>
        </w:trPr>
        <w:tc>
          <w:tcPr>
            <w:tcW w:w="781" w:type="dxa"/>
          </w:tcPr>
          <w:p w14:paraId="793E688E" w14:textId="23E2F3E0" w:rsidR="00E7668B" w:rsidRPr="00D37AC6" w:rsidRDefault="00E7668B" w:rsidP="0048583F">
            <w:pPr>
              <w:pStyle w:val="TAC"/>
              <w:rPr>
                <w:ins w:id="807" w:author="Linhai He" w:date="2024-12-13T17:10:00Z"/>
                <w:noProof/>
              </w:rPr>
            </w:pPr>
          </w:p>
        </w:tc>
        <w:tc>
          <w:tcPr>
            <w:tcW w:w="1607" w:type="dxa"/>
            <w:vAlign w:val="bottom"/>
          </w:tcPr>
          <w:p w14:paraId="6A3E14BB" w14:textId="77777777" w:rsidR="00E7668B" w:rsidRPr="00D37AC6" w:rsidRDefault="00E7668B" w:rsidP="0048583F">
            <w:pPr>
              <w:pStyle w:val="TAC"/>
              <w:rPr>
                <w:ins w:id="808" w:author="Linhai He" w:date="2024-12-13T17:10:00Z"/>
                <w:noProof/>
              </w:rPr>
            </w:pPr>
          </w:p>
        </w:tc>
        <w:tc>
          <w:tcPr>
            <w:tcW w:w="850" w:type="dxa"/>
            <w:shd w:val="clear" w:color="auto" w:fill="auto"/>
          </w:tcPr>
          <w:p w14:paraId="6AAE4197" w14:textId="3DCAB087" w:rsidR="00E7668B" w:rsidRPr="00D37AC6" w:rsidRDefault="00E7668B" w:rsidP="0048583F">
            <w:pPr>
              <w:pStyle w:val="TAC"/>
              <w:rPr>
                <w:ins w:id="809" w:author="Linhai He" w:date="2024-12-13T17:10:00Z"/>
                <w:noProof/>
              </w:rPr>
            </w:pPr>
          </w:p>
        </w:tc>
        <w:tc>
          <w:tcPr>
            <w:tcW w:w="1538" w:type="dxa"/>
            <w:vAlign w:val="bottom"/>
          </w:tcPr>
          <w:p w14:paraId="3A174121" w14:textId="77777777" w:rsidR="00E7668B" w:rsidRPr="00D37AC6" w:rsidRDefault="00E7668B" w:rsidP="0048583F">
            <w:pPr>
              <w:pStyle w:val="TAC"/>
              <w:rPr>
                <w:ins w:id="810" w:author="Linhai He" w:date="2024-12-13T17:10:00Z"/>
                <w:noProof/>
              </w:rPr>
            </w:pPr>
          </w:p>
        </w:tc>
      </w:tr>
      <w:tr w:rsidR="00E7668B" w:rsidRPr="00D37AC6" w14:paraId="22A2250C" w14:textId="77777777" w:rsidTr="0048583F">
        <w:trPr>
          <w:trHeight w:val="170"/>
          <w:jc w:val="center"/>
          <w:ins w:id="811" w:author="Linhai He" w:date="2024-12-13T17:10:00Z"/>
        </w:trPr>
        <w:tc>
          <w:tcPr>
            <w:tcW w:w="781" w:type="dxa"/>
          </w:tcPr>
          <w:p w14:paraId="5C5D4F2B" w14:textId="63DC5723" w:rsidR="00E7668B" w:rsidRPr="00D37AC6" w:rsidRDefault="00E7668B" w:rsidP="0048583F">
            <w:pPr>
              <w:pStyle w:val="TAC"/>
              <w:rPr>
                <w:ins w:id="812" w:author="Linhai He" w:date="2024-12-13T17:10:00Z"/>
                <w:noProof/>
              </w:rPr>
            </w:pPr>
          </w:p>
        </w:tc>
        <w:tc>
          <w:tcPr>
            <w:tcW w:w="1607" w:type="dxa"/>
            <w:vAlign w:val="bottom"/>
          </w:tcPr>
          <w:p w14:paraId="02B30236" w14:textId="77777777" w:rsidR="00E7668B" w:rsidRPr="00D37AC6" w:rsidRDefault="00E7668B" w:rsidP="0048583F">
            <w:pPr>
              <w:pStyle w:val="TAC"/>
              <w:rPr>
                <w:ins w:id="813" w:author="Linhai He" w:date="2024-12-13T17:10:00Z"/>
                <w:noProof/>
              </w:rPr>
            </w:pPr>
          </w:p>
        </w:tc>
        <w:tc>
          <w:tcPr>
            <w:tcW w:w="850" w:type="dxa"/>
            <w:shd w:val="clear" w:color="auto" w:fill="auto"/>
          </w:tcPr>
          <w:p w14:paraId="28688013" w14:textId="54B2A121" w:rsidR="00E7668B" w:rsidRPr="00D37AC6" w:rsidRDefault="00E7668B" w:rsidP="0048583F">
            <w:pPr>
              <w:pStyle w:val="TAC"/>
              <w:rPr>
                <w:ins w:id="814" w:author="Linhai He" w:date="2024-12-13T17:10:00Z"/>
                <w:noProof/>
              </w:rPr>
            </w:pPr>
          </w:p>
        </w:tc>
        <w:tc>
          <w:tcPr>
            <w:tcW w:w="1538" w:type="dxa"/>
            <w:vAlign w:val="bottom"/>
          </w:tcPr>
          <w:p w14:paraId="4C06240F" w14:textId="77777777" w:rsidR="00E7668B" w:rsidRPr="00D37AC6" w:rsidRDefault="00E7668B" w:rsidP="0048583F">
            <w:pPr>
              <w:pStyle w:val="TAC"/>
              <w:rPr>
                <w:ins w:id="815" w:author="Linhai He" w:date="2024-12-13T17:10:00Z"/>
                <w:noProof/>
              </w:rPr>
            </w:pPr>
          </w:p>
        </w:tc>
      </w:tr>
      <w:tr w:rsidR="00E7668B" w:rsidRPr="00D37AC6" w14:paraId="7D1D7ACD" w14:textId="77777777" w:rsidTr="0048583F">
        <w:trPr>
          <w:trHeight w:val="170"/>
          <w:jc w:val="center"/>
          <w:ins w:id="816" w:author="Linhai He" w:date="2024-12-13T17:10:00Z"/>
        </w:trPr>
        <w:tc>
          <w:tcPr>
            <w:tcW w:w="781" w:type="dxa"/>
          </w:tcPr>
          <w:p w14:paraId="41740FC8" w14:textId="20434072" w:rsidR="00E7668B" w:rsidRPr="00D37AC6" w:rsidRDefault="00E7668B" w:rsidP="0048583F">
            <w:pPr>
              <w:pStyle w:val="TAC"/>
              <w:rPr>
                <w:ins w:id="817" w:author="Linhai He" w:date="2024-12-13T17:10:00Z"/>
                <w:noProof/>
              </w:rPr>
            </w:pPr>
          </w:p>
        </w:tc>
        <w:tc>
          <w:tcPr>
            <w:tcW w:w="1607" w:type="dxa"/>
            <w:vAlign w:val="bottom"/>
          </w:tcPr>
          <w:p w14:paraId="1C8E3E01" w14:textId="77777777" w:rsidR="00E7668B" w:rsidRPr="00D37AC6" w:rsidRDefault="00E7668B" w:rsidP="0048583F">
            <w:pPr>
              <w:pStyle w:val="TAC"/>
              <w:rPr>
                <w:ins w:id="818" w:author="Linhai He" w:date="2024-12-13T17:10:00Z"/>
                <w:noProof/>
              </w:rPr>
            </w:pPr>
          </w:p>
        </w:tc>
        <w:tc>
          <w:tcPr>
            <w:tcW w:w="850" w:type="dxa"/>
            <w:shd w:val="clear" w:color="auto" w:fill="auto"/>
          </w:tcPr>
          <w:p w14:paraId="17ED77BE" w14:textId="1707C5FD" w:rsidR="00E7668B" w:rsidRPr="00D37AC6" w:rsidRDefault="00E7668B" w:rsidP="0048583F">
            <w:pPr>
              <w:pStyle w:val="TAC"/>
              <w:rPr>
                <w:ins w:id="819" w:author="Linhai He" w:date="2024-12-13T17:10:00Z"/>
                <w:noProof/>
              </w:rPr>
            </w:pPr>
          </w:p>
        </w:tc>
        <w:tc>
          <w:tcPr>
            <w:tcW w:w="1538" w:type="dxa"/>
            <w:vAlign w:val="bottom"/>
          </w:tcPr>
          <w:p w14:paraId="0C178387" w14:textId="77777777" w:rsidR="00E7668B" w:rsidRPr="00D37AC6" w:rsidRDefault="00E7668B" w:rsidP="0048583F">
            <w:pPr>
              <w:pStyle w:val="TAC"/>
              <w:rPr>
                <w:ins w:id="820" w:author="Linhai He" w:date="2024-12-13T17:10:00Z"/>
                <w:noProof/>
              </w:rPr>
            </w:pPr>
          </w:p>
        </w:tc>
      </w:tr>
      <w:tr w:rsidR="00E7668B" w:rsidRPr="00D37AC6" w14:paraId="659A777A" w14:textId="77777777" w:rsidTr="0048583F">
        <w:trPr>
          <w:trHeight w:val="170"/>
          <w:jc w:val="center"/>
          <w:ins w:id="821" w:author="Linhai He" w:date="2024-12-13T17:10:00Z"/>
        </w:trPr>
        <w:tc>
          <w:tcPr>
            <w:tcW w:w="781" w:type="dxa"/>
          </w:tcPr>
          <w:p w14:paraId="6EFD037B" w14:textId="1EF9BF42" w:rsidR="00E7668B" w:rsidRPr="00D37AC6" w:rsidRDefault="00E7668B" w:rsidP="0048583F">
            <w:pPr>
              <w:pStyle w:val="TAC"/>
              <w:rPr>
                <w:ins w:id="822" w:author="Linhai He" w:date="2024-12-13T17:10:00Z"/>
                <w:noProof/>
              </w:rPr>
            </w:pPr>
          </w:p>
        </w:tc>
        <w:tc>
          <w:tcPr>
            <w:tcW w:w="1607" w:type="dxa"/>
            <w:vAlign w:val="bottom"/>
          </w:tcPr>
          <w:p w14:paraId="7B7B6D02" w14:textId="77777777" w:rsidR="00E7668B" w:rsidRPr="00D37AC6" w:rsidRDefault="00E7668B" w:rsidP="0048583F">
            <w:pPr>
              <w:pStyle w:val="TAC"/>
              <w:rPr>
                <w:ins w:id="823" w:author="Linhai He" w:date="2024-12-13T17:10:00Z"/>
                <w:noProof/>
              </w:rPr>
            </w:pPr>
          </w:p>
        </w:tc>
        <w:tc>
          <w:tcPr>
            <w:tcW w:w="850" w:type="dxa"/>
            <w:shd w:val="clear" w:color="auto" w:fill="auto"/>
          </w:tcPr>
          <w:p w14:paraId="4911D226" w14:textId="4F0C1E78" w:rsidR="00E7668B" w:rsidRPr="00D37AC6" w:rsidRDefault="00E7668B" w:rsidP="0048583F">
            <w:pPr>
              <w:pStyle w:val="TAC"/>
              <w:rPr>
                <w:ins w:id="824" w:author="Linhai He" w:date="2024-12-13T17:10:00Z"/>
                <w:noProof/>
              </w:rPr>
            </w:pPr>
          </w:p>
        </w:tc>
        <w:tc>
          <w:tcPr>
            <w:tcW w:w="1538" w:type="dxa"/>
            <w:vAlign w:val="bottom"/>
          </w:tcPr>
          <w:p w14:paraId="4BB7CF59" w14:textId="77777777" w:rsidR="00E7668B" w:rsidRPr="00D37AC6" w:rsidRDefault="00E7668B" w:rsidP="0048583F">
            <w:pPr>
              <w:pStyle w:val="TAC"/>
              <w:rPr>
                <w:ins w:id="825" w:author="Linhai He" w:date="2024-12-13T17:10:00Z"/>
                <w:noProof/>
              </w:rPr>
            </w:pPr>
          </w:p>
        </w:tc>
      </w:tr>
      <w:tr w:rsidR="00E7668B" w:rsidRPr="00D37AC6" w14:paraId="0646E863" w14:textId="77777777" w:rsidTr="0048583F">
        <w:trPr>
          <w:trHeight w:val="170"/>
          <w:jc w:val="center"/>
          <w:ins w:id="826" w:author="Linhai He" w:date="2024-12-13T17:10:00Z"/>
        </w:trPr>
        <w:tc>
          <w:tcPr>
            <w:tcW w:w="781" w:type="dxa"/>
            <w:shd w:val="clear" w:color="auto" w:fill="auto"/>
          </w:tcPr>
          <w:p w14:paraId="71E65D9B" w14:textId="0221C274" w:rsidR="00E7668B" w:rsidRPr="00D37AC6" w:rsidRDefault="00E7668B" w:rsidP="0048583F">
            <w:pPr>
              <w:pStyle w:val="TAC"/>
              <w:rPr>
                <w:ins w:id="827" w:author="Linhai He" w:date="2024-12-13T17:10:00Z"/>
                <w:noProof/>
              </w:rPr>
            </w:pPr>
          </w:p>
        </w:tc>
        <w:tc>
          <w:tcPr>
            <w:tcW w:w="1607" w:type="dxa"/>
            <w:vAlign w:val="bottom"/>
          </w:tcPr>
          <w:p w14:paraId="2DA1FECB" w14:textId="77777777" w:rsidR="00E7668B" w:rsidRPr="00D37AC6" w:rsidRDefault="00E7668B" w:rsidP="0048583F">
            <w:pPr>
              <w:pStyle w:val="TAC"/>
              <w:rPr>
                <w:ins w:id="828" w:author="Linhai He" w:date="2024-12-13T17:10:00Z"/>
                <w:noProof/>
              </w:rPr>
            </w:pPr>
          </w:p>
        </w:tc>
        <w:tc>
          <w:tcPr>
            <w:tcW w:w="850" w:type="dxa"/>
            <w:shd w:val="clear" w:color="auto" w:fill="auto"/>
          </w:tcPr>
          <w:p w14:paraId="3AB87269" w14:textId="6E2AFC66" w:rsidR="00E7668B" w:rsidRPr="00D37AC6" w:rsidRDefault="00E7668B" w:rsidP="0048583F">
            <w:pPr>
              <w:pStyle w:val="TAC"/>
              <w:rPr>
                <w:ins w:id="829" w:author="Linhai He" w:date="2024-12-13T17:10:00Z"/>
                <w:noProof/>
              </w:rPr>
            </w:pPr>
          </w:p>
        </w:tc>
        <w:tc>
          <w:tcPr>
            <w:tcW w:w="1538" w:type="dxa"/>
            <w:vAlign w:val="bottom"/>
          </w:tcPr>
          <w:p w14:paraId="5109F69E" w14:textId="77777777" w:rsidR="00E7668B" w:rsidRPr="00D37AC6" w:rsidRDefault="00E7668B" w:rsidP="0048583F">
            <w:pPr>
              <w:pStyle w:val="TAC"/>
              <w:rPr>
                <w:ins w:id="830" w:author="Linhai He" w:date="2024-12-13T17:10:00Z"/>
                <w:noProof/>
              </w:rPr>
            </w:pPr>
          </w:p>
        </w:tc>
      </w:tr>
      <w:tr w:rsidR="00E7668B" w:rsidRPr="00D37AC6" w14:paraId="6A99B449" w14:textId="77777777" w:rsidTr="0048583F">
        <w:trPr>
          <w:trHeight w:val="170"/>
          <w:jc w:val="center"/>
          <w:ins w:id="831" w:author="Linhai He" w:date="2024-12-13T17:10:00Z"/>
        </w:trPr>
        <w:tc>
          <w:tcPr>
            <w:tcW w:w="781" w:type="dxa"/>
            <w:shd w:val="clear" w:color="auto" w:fill="auto"/>
          </w:tcPr>
          <w:p w14:paraId="694DE166" w14:textId="440AE524" w:rsidR="00E7668B" w:rsidRPr="00D37AC6" w:rsidRDefault="00E7668B" w:rsidP="0048583F">
            <w:pPr>
              <w:pStyle w:val="TAC"/>
              <w:rPr>
                <w:ins w:id="832" w:author="Linhai He" w:date="2024-12-13T17:10:00Z"/>
                <w:noProof/>
              </w:rPr>
            </w:pPr>
          </w:p>
        </w:tc>
        <w:tc>
          <w:tcPr>
            <w:tcW w:w="1607" w:type="dxa"/>
            <w:vAlign w:val="bottom"/>
          </w:tcPr>
          <w:p w14:paraId="6BCCF22D" w14:textId="77777777" w:rsidR="00E7668B" w:rsidRPr="00D37AC6" w:rsidRDefault="00E7668B" w:rsidP="0048583F">
            <w:pPr>
              <w:pStyle w:val="TAC"/>
              <w:rPr>
                <w:ins w:id="833" w:author="Linhai He" w:date="2024-12-13T17:10:00Z"/>
                <w:noProof/>
              </w:rPr>
            </w:pPr>
          </w:p>
        </w:tc>
        <w:tc>
          <w:tcPr>
            <w:tcW w:w="850" w:type="dxa"/>
            <w:shd w:val="clear" w:color="auto" w:fill="auto"/>
          </w:tcPr>
          <w:p w14:paraId="3073864F" w14:textId="642D971B" w:rsidR="00E7668B" w:rsidRPr="00D37AC6" w:rsidRDefault="00E7668B" w:rsidP="0048583F">
            <w:pPr>
              <w:pStyle w:val="TAC"/>
              <w:rPr>
                <w:ins w:id="834" w:author="Linhai He" w:date="2024-12-13T17:10:00Z"/>
                <w:noProof/>
              </w:rPr>
            </w:pPr>
          </w:p>
        </w:tc>
        <w:tc>
          <w:tcPr>
            <w:tcW w:w="1538" w:type="dxa"/>
            <w:vAlign w:val="bottom"/>
          </w:tcPr>
          <w:p w14:paraId="5AF45625" w14:textId="77777777" w:rsidR="00E7668B" w:rsidRPr="00D37AC6" w:rsidRDefault="00E7668B" w:rsidP="0048583F">
            <w:pPr>
              <w:pStyle w:val="TAC"/>
              <w:rPr>
                <w:ins w:id="835" w:author="Linhai He" w:date="2024-12-13T17:10:00Z"/>
                <w:noProof/>
              </w:rPr>
            </w:pPr>
          </w:p>
        </w:tc>
      </w:tr>
      <w:tr w:rsidR="00E7668B" w:rsidRPr="00D37AC6" w14:paraId="5721324B" w14:textId="77777777" w:rsidTr="0048583F">
        <w:trPr>
          <w:trHeight w:val="170"/>
          <w:jc w:val="center"/>
          <w:ins w:id="836" w:author="Linhai He" w:date="2024-12-13T17:10:00Z"/>
        </w:trPr>
        <w:tc>
          <w:tcPr>
            <w:tcW w:w="781" w:type="dxa"/>
            <w:shd w:val="clear" w:color="auto" w:fill="auto"/>
          </w:tcPr>
          <w:p w14:paraId="25A65579" w14:textId="77C04642" w:rsidR="00E7668B" w:rsidRPr="00D37AC6" w:rsidRDefault="00E7668B" w:rsidP="0048583F">
            <w:pPr>
              <w:pStyle w:val="TAC"/>
              <w:rPr>
                <w:ins w:id="837" w:author="Linhai He" w:date="2024-12-13T17:10:00Z"/>
                <w:noProof/>
              </w:rPr>
            </w:pPr>
          </w:p>
        </w:tc>
        <w:tc>
          <w:tcPr>
            <w:tcW w:w="1607" w:type="dxa"/>
            <w:vAlign w:val="bottom"/>
          </w:tcPr>
          <w:p w14:paraId="7929CD95" w14:textId="77777777" w:rsidR="00E7668B" w:rsidRPr="00D37AC6" w:rsidRDefault="00E7668B" w:rsidP="0048583F">
            <w:pPr>
              <w:pStyle w:val="TAC"/>
              <w:rPr>
                <w:ins w:id="838" w:author="Linhai He" w:date="2024-12-13T17:10:00Z"/>
                <w:noProof/>
              </w:rPr>
            </w:pPr>
          </w:p>
        </w:tc>
        <w:tc>
          <w:tcPr>
            <w:tcW w:w="850" w:type="dxa"/>
            <w:shd w:val="clear" w:color="auto" w:fill="auto"/>
          </w:tcPr>
          <w:p w14:paraId="53C0CA09" w14:textId="710569FF" w:rsidR="00E7668B" w:rsidRPr="00D37AC6" w:rsidRDefault="00E7668B" w:rsidP="0048583F">
            <w:pPr>
              <w:pStyle w:val="TAC"/>
              <w:rPr>
                <w:ins w:id="839" w:author="Linhai He" w:date="2024-12-13T17:10:00Z"/>
                <w:noProof/>
              </w:rPr>
            </w:pPr>
          </w:p>
        </w:tc>
        <w:tc>
          <w:tcPr>
            <w:tcW w:w="1538" w:type="dxa"/>
            <w:vAlign w:val="bottom"/>
          </w:tcPr>
          <w:p w14:paraId="26138D51" w14:textId="77777777" w:rsidR="00E7668B" w:rsidRPr="00D37AC6" w:rsidRDefault="00E7668B" w:rsidP="0048583F">
            <w:pPr>
              <w:pStyle w:val="TAC"/>
              <w:rPr>
                <w:ins w:id="840" w:author="Linhai He" w:date="2024-12-13T17:10:00Z"/>
                <w:noProof/>
              </w:rPr>
            </w:pPr>
          </w:p>
        </w:tc>
      </w:tr>
      <w:tr w:rsidR="00E7668B" w:rsidRPr="00D37AC6" w14:paraId="140147EB" w14:textId="77777777" w:rsidTr="0048583F">
        <w:trPr>
          <w:trHeight w:val="170"/>
          <w:jc w:val="center"/>
          <w:ins w:id="841" w:author="Linhai He" w:date="2024-12-13T17:10:00Z"/>
        </w:trPr>
        <w:tc>
          <w:tcPr>
            <w:tcW w:w="781" w:type="dxa"/>
            <w:shd w:val="clear" w:color="auto" w:fill="auto"/>
          </w:tcPr>
          <w:p w14:paraId="2F93473B" w14:textId="08DF231F" w:rsidR="00E7668B" w:rsidRPr="00D37AC6" w:rsidRDefault="00E7668B" w:rsidP="0048583F">
            <w:pPr>
              <w:pStyle w:val="TAC"/>
              <w:rPr>
                <w:ins w:id="842" w:author="Linhai He" w:date="2024-12-13T17:10:00Z"/>
                <w:noProof/>
              </w:rPr>
            </w:pPr>
          </w:p>
        </w:tc>
        <w:tc>
          <w:tcPr>
            <w:tcW w:w="1607" w:type="dxa"/>
            <w:vAlign w:val="bottom"/>
          </w:tcPr>
          <w:p w14:paraId="4020700F" w14:textId="77777777" w:rsidR="00E7668B" w:rsidRPr="00D37AC6" w:rsidRDefault="00E7668B" w:rsidP="0048583F">
            <w:pPr>
              <w:pStyle w:val="TAC"/>
              <w:rPr>
                <w:ins w:id="843" w:author="Linhai He" w:date="2024-12-13T17:10:00Z"/>
                <w:noProof/>
              </w:rPr>
            </w:pPr>
          </w:p>
        </w:tc>
        <w:tc>
          <w:tcPr>
            <w:tcW w:w="850" w:type="dxa"/>
            <w:shd w:val="clear" w:color="auto" w:fill="auto"/>
          </w:tcPr>
          <w:p w14:paraId="3777D02F" w14:textId="26543E1A" w:rsidR="00E7668B" w:rsidRPr="00D37AC6" w:rsidRDefault="00E7668B" w:rsidP="0048583F">
            <w:pPr>
              <w:pStyle w:val="TAC"/>
              <w:rPr>
                <w:ins w:id="844" w:author="Linhai He" w:date="2024-12-13T17:10:00Z"/>
                <w:noProof/>
              </w:rPr>
            </w:pPr>
          </w:p>
        </w:tc>
        <w:tc>
          <w:tcPr>
            <w:tcW w:w="1538" w:type="dxa"/>
            <w:vAlign w:val="bottom"/>
          </w:tcPr>
          <w:p w14:paraId="0A7A61A9" w14:textId="77777777" w:rsidR="00E7668B" w:rsidRPr="00D37AC6" w:rsidRDefault="00E7668B" w:rsidP="0048583F">
            <w:pPr>
              <w:pStyle w:val="TAC"/>
              <w:rPr>
                <w:ins w:id="845" w:author="Linhai He" w:date="2024-12-13T17:10:00Z"/>
                <w:noProof/>
              </w:rPr>
            </w:pPr>
          </w:p>
        </w:tc>
      </w:tr>
      <w:tr w:rsidR="00E7668B" w:rsidRPr="00D37AC6" w14:paraId="5683AB67" w14:textId="77777777" w:rsidTr="0048583F">
        <w:trPr>
          <w:trHeight w:val="170"/>
          <w:jc w:val="center"/>
          <w:ins w:id="846" w:author="Linhai He" w:date="2024-12-13T17:10:00Z"/>
        </w:trPr>
        <w:tc>
          <w:tcPr>
            <w:tcW w:w="781" w:type="dxa"/>
            <w:shd w:val="clear" w:color="auto" w:fill="auto"/>
          </w:tcPr>
          <w:p w14:paraId="1030CCB4" w14:textId="54533A0C" w:rsidR="00E7668B" w:rsidRPr="00D37AC6" w:rsidRDefault="00E7668B" w:rsidP="0048583F">
            <w:pPr>
              <w:pStyle w:val="TAC"/>
              <w:rPr>
                <w:ins w:id="847" w:author="Linhai He" w:date="2024-12-13T17:10:00Z"/>
                <w:noProof/>
              </w:rPr>
            </w:pPr>
          </w:p>
        </w:tc>
        <w:tc>
          <w:tcPr>
            <w:tcW w:w="1607" w:type="dxa"/>
            <w:vAlign w:val="bottom"/>
          </w:tcPr>
          <w:p w14:paraId="3B29D00F" w14:textId="77777777" w:rsidR="00E7668B" w:rsidRPr="00D37AC6" w:rsidRDefault="00E7668B" w:rsidP="0048583F">
            <w:pPr>
              <w:pStyle w:val="TAC"/>
              <w:rPr>
                <w:ins w:id="848" w:author="Linhai He" w:date="2024-12-13T17:10:00Z"/>
                <w:noProof/>
              </w:rPr>
            </w:pPr>
          </w:p>
        </w:tc>
        <w:tc>
          <w:tcPr>
            <w:tcW w:w="850" w:type="dxa"/>
            <w:shd w:val="clear" w:color="auto" w:fill="auto"/>
          </w:tcPr>
          <w:p w14:paraId="4E1FB1E8" w14:textId="73530E29" w:rsidR="00E7668B" w:rsidRPr="00D37AC6" w:rsidRDefault="00E7668B" w:rsidP="0048583F">
            <w:pPr>
              <w:pStyle w:val="TAC"/>
              <w:rPr>
                <w:ins w:id="849" w:author="Linhai He" w:date="2024-12-13T17:10:00Z"/>
                <w:noProof/>
              </w:rPr>
            </w:pPr>
          </w:p>
        </w:tc>
        <w:tc>
          <w:tcPr>
            <w:tcW w:w="1538" w:type="dxa"/>
            <w:vAlign w:val="bottom"/>
          </w:tcPr>
          <w:p w14:paraId="30F8DEAF" w14:textId="77777777" w:rsidR="00E7668B" w:rsidRPr="00D37AC6" w:rsidRDefault="00E7668B" w:rsidP="0048583F">
            <w:pPr>
              <w:pStyle w:val="TAC"/>
              <w:rPr>
                <w:ins w:id="850" w:author="Linhai He" w:date="2024-12-13T17:10:00Z"/>
                <w:noProof/>
              </w:rPr>
            </w:pPr>
          </w:p>
        </w:tc>
      </w:tr>
      <w:tr w:rsidR="00E7668B" w:rsidRPr="00D37AC6" w14:paraId="3ED194A2" w14:textId="77777777" w:rsidTr="0048583F">
        <w:trPr>
          <w:trHeight w:val="170"/>
          <w:jc w:val="center"/>
          <w:ins w:id="851" w:author="Linhai He" w:date="2024-12-13T17:10:00Z"/>
        </w:trPr>
        <w:tc>
          <w:tcPr>
            <w:tcW w:w="781" w:type="dxa"/>
            <w:shd w:val="clear" w:color="auto" w:fill="auto"/>
          </w:tcPr>
          <w:p w14:paraId="1453615E" w14:textId="0A9F7DE8" w:rsidR="00E7668B" w:rsidRPr="00D37AC6" w:rsidRDefault="00E7668B" w:rsidP="0048583F">
            <w:pPr>
              <w:pStyle w:val="TAC"/>
              <w:rPr>
                <w:ins w:id="852" w:author="Linhai He" w:date="2024-12-13T17:10:00Z"/>
                <w:noProof/>
              </w:rPr>
            </w:pPr>
          </w:p>
        </w:tc>
        <w:tc>
          <w:tcPr>
            <w:tcW w:w="1607" w:type="dxa"/>
            <w:vAlign w:val="bottom"/>
          </w:tcPr>
          <w:p w14:paraId="5DCB098B" w14:textId="77777777" w:rsidR="00E7668B" w:rsidRPr="00D37AC6" w:rsidRDefault="00E7668B" w:rsidP="0048583F">
            <w:pPr>
              <w:pStyle w:val="TAC"/>
              <w:rPr>
                <w:ins w:id="853" w:author="Linhai He" w:date="2024-12-13T17:10:00Z"/>
                <w:noProof/>
              </w:rPr>
            </w:pPr>
          </w:p>
        </w:tc>
        <w:tc>
          <w:tcPr>
            <w:tcW w:w="850" w:type="dxa"/>
            <w:shd w:val="clear" w:color="auto" w:fill="auto"/>
          </w:tcPr>
          <w:p w14:paraId="513A14C1" w14:textId="17E6C1A4" w:rsidR="00E7668B" w:rsidRPr="00D37AC6" w:rsidRDefault="00E7668B" w:rsidP="0048583F">
            <w:pPr>
              <w:pStyle w:val="TAC"/>
              <w:rPr>
                <w:ins w:id="854" w:author="Linhai He" w:date="2024-12-13T17:10:00Z"/>
                <w:noProof/>
              </w:rPr>
            </w:pPr>
          </w:p>
        </w:tc>
        <w:tc>
          <w:tcPr>
            <w:tcW w:w="1538" w:type="dxa"/>
            <w:vAlign w:val="bottom"/>
          </w:tcPr>
          <w:p w14:paraId="3C3B023C" w14:textId="77777777" w:rsidR="00E7668B" w:rsidRPr="00D37AC6" w:rsidRDefault="00E7668B" w:rsidP="0048583F">
            <w:pPr>
              <w:pStyle w:val="TAC"/>
              <w:rPr>
                <w:ins w:id="855" w:author="Linhai He" w:date="2024-12-13T17:10:00Z"/>
                <w:noProof/>
              </w:rPr>
            </w:pPr>
          </w:p>
        </w:tc>
      </w:tr>
      <w:tr w:rsidR="00E7668B" w:rsidRPr="00D37AC6" w14:paraId="1C17F13E" w14:textId="77777777" w:rsidTr="0048583F">
        <w:trPr>
          <w:trHeight w:val="170"/>
          <w:jc w:val="center"/>
          <w:ins w:id="856" w:author="Linhai He" w:date="2024-12-13T17:10:00Z"/>
        </w:trPr>
        <w:tc>
          <w:tcPr>
            <w:tcW w:w="781" w:type="dxa"/>
            <w:shd w:val="clear" w:color="auto" w:fill="auto"/>
          </w:tcPr>
          <w:p w14:paraId="093FE6B8" w14:textId="632F2625" w:rsidR="00E7668B" w:rsidRPr="00D37AC6" w:rsidRDefault="00E7668B" w:rsidP="0048583F">
            <w:pPr>
              <w:pStyle w:val="TAC"/>
              <w:rPr>
                <w:ins w:id="857" w:author="Linhai He" w:date="2024-12-13T17:10:00Z"/>
                <w:noProof/>
              </w:rPr>
            </w:pPr>
          </w:p>
        </w:tc>
        <w:tc>
          <w:tcPr>
            <w:tcW w:w="1607" w:type="dxa"/>
            <w:vAlign w:val="bottom"/>
          </w:tcPr>
          <w:p w14:paraId="7382C87A" w14:textId="77777777" w:rsidR="00E7668B" w:rsidRPr="00D37AC6" w:rsidRDefault="00E7668B" w:rsidP="0048583F">
            <w:pPr>
              <w:pStyle w:val="TAC"/>
              <w:rPr>
                <w:ins w:id="858" w:author="Linhai He" w:date="2024-12-13T17:10:00Z"/>
                <w:noProof/>
              </w:rPr>
            </w:pPr>
          </w:p>
        </w:tc>
        <w:tc>
          <w:tcPr>
            <w:tcW w:w="850" w:type="dxa"/>
            <w:shd w:val="clear" w:color="auto" w:fill="auto"/>
          </w:tcPr>
          <w:p w14:paraId="7B51F3E4" w14:textId="23ADF224" w:rsidR="00E7668B" w:rsidRPr="00D37AC6" w:rsidRDefault="00E7668B" w:rsidP="0048583F">
            <w:pPr>
              <w:pStyle w:val="TAC"/>
              <w:rPr>
                <w:ins w:id="859" w:author="Linhai He" w:date="2024-12-13T17:10:00Z"/>
                <w:noProof/>
              </w:rPr>
            </w:pPr>
          </w:p>
        </w:tc>
        <w:tc>
          <w:tcPr>
            <w:tcW w:w="1538" w:type="dxa"/>
            <w:vAlign w:val="bottom"/>
          </w:tcPr>
          <w:p w14:paraId="12067089" w14:textId="77777777" w:rsidR="00E7668B" w:rsidRPr="00D37AC6" w:rsidRDefault="00E7668B" w:rsidP="0048583F">
            <w:pPr>
              <w:pStyle w:val="TAC"/>
              <w:rPr>
                <w:ins w:id="860" w:author="Linhai He" w:date="2024-12-13T17:10:00Z"/>
                <w:noProof/>
              </w:rPr>
            </w:pPr>
          </w:p>
        </w:tc>
      </w:tr>
      <w:tr w:rsidR="00E7668B" w:rsidRPr="00D37AC6" w14:paraId="7409EAEB" w14:textId="77777777" w:rsidTr="0048583F">
        <w:trPr>
          <w:trHeight w:val="170"/>
          <w:jc w:val="center"/>
          <w:ins w:id="861" w:author="Linhai He" w:date="2024-12-13T17:10:00Z"/>
        </w:trPr>
        <w:tc>
          <w:tcPr>
            <w:tcW w:w="781" w:type="dxa"/>
            <w:shd w:val="clear" w:color="auto" w:fill="auto"/>
          </w:tcPr>
          <w:p w14:paraId="5D8E9736" w14:textId="3538DE6F" w:rsidR="00E7668B" w:rsidRPr="00D37AC6" w:rsidRDefault="00E7668B" w:rsidP="0048583F">
            <w:pPr>
              <w:pStyle w:val="TAC"/>
              <w:rPr>
                <w:ins w:id="862" w:author="Linhai He" w:date="2024-12-13T17:10:00Z"/>
                <w:noProof/>
              </w:rPr>
            </w:pPr>
          </w:p>
        </w:tc>
        <w:tc>
          <w:tcPr>
            <w:tcW w:w="1607" w:type="dxa"/>
            <w:vAlign w:val="bottom"/>
          </w:tcPr>
          <w:p w14:paraId="424BDB98" w14:textId="77777777" w:rsidR="00E7668B" w:rsidRPr="00D37AC6" w:rsidRDefault="00E7668B" w:rsidP="0048583F">
            <w:pPr>
              <w:pStyle w:val="TAC"/>
              <w:rPr>
                <w:ins w:id="863" w:author="Linhai He" w:date="2024-12-13T17:10:00Z"/>
                <w:noProof/>
              </w:rPr>
            </w:pPr>
          </w:p>
        </w:tc>
        <w:tc>
          <w:tcPr>
            <w:tcW w:w="850" w:type="dxa"/>
            <w:shd w:val="clear" w:color="auto" w:fill="auto"/>
          </w:tcPr>
          <w:p w14:paraId="73341C0D" w14:textId="22D735D5" w:rsidR="00E7668B" w:rsidRPr="00D37AC6" w:rsidRDefault="00E7668B" w:rsidP="0048583F">
            <w:pPr>
              <w:pStyle w:val="TAC"/>
              <w:rPr>
                <w:ins w:id="864" w:author="Linhai He" w:date="2024-12-13T17:10:00Z"/>
                <w:noProof/>
              </w:rPr>
            </w:pPr>
          </w:p>
        </w:tc>
        <w:tc>
          <w:tcPr>
            <w:tcW w:w="1538" w:type="dxa"/>
            <w:vAlign w:val="bottom"/>
          </w:tcPr>
          <w:p w14:paraId="312503A7" w14:textId="77777777" w:rsidR="00E7668B" w:rsidRPr="00D37AC6" w:rsidRDefault="00E7668B" w:rsidP="0048583F">
            <w:pPr>
              <w:pStyle w:val="TAC"/>
              <w:rPr>
                <w:ins w:id="865" w:author="Linhai He" w:date="2024-12-13T17:10:00Z"/>
                <w:noProof/>
              </w:rPr>
            </w:pPr>
          </w:p>
        </w:tc>
      </w:tr>
      <w:tr w:rsidR="00E7668B" w:rsidRPr="00D37AC6" w14:paraId="5C32487A" w14:textId="77777777" w:rsidTr="0048583F">
        <w:trPr>
          <w:trHeight w:val="170"/>
          <w:jc w:val="center"/>
          <w:ins w:id="866" w:author="Linhai He" w:date="2024-12-13T17:10:00Z"/>
        </w:trPr>
        <w:tc>
          <w:tcPr>
            <w:tcW w:w="781" w:type="dxa"/>
            <w:shd w:val="clear" w:color="auto" w:fill="auto"/>
          </w:tcPr>
          <w:p w14:paraId="3B861DA0" w14:textId="38EC22E7" w:rsidR="00E7668B" w:rsidRPr="00D37AC6" w:rsidRDefault="00E7668B" w:rsidP="0048583F">
            <w:pPr>
              <w:pStyle w:val="TAC"/>
              <w:rPr>
                <w:ins w:id="867" w:author="Linhai He" w:date="2024-12-13T17:10:00Z"/>
                <w:noProof/>
              </w:rPr>
            </w:pPr>
          </w:p>
        </w:tc>
        <w:tc>
          <w:tcPr>
            <w:tcW w:w="1607" w:type="dxa"/>
            <w:vAlign w:val="bottom"/>
          </w:tcPr>
          <w:p w14:paraId="232B5E77" w14:textId="77777777" w:rsidR="00E7668B" w:rsidRPr="00D37AC6" w:rsidRDefault="00E7668B" w:rsidP="0048583F">
            <w:pPr>
              <w:pStyle w:val="TAC"/>
              <w:rPr>
                <w:ins w:id="868" w:author="Linhai He" w:date="2024-12-13T17:10:00Z"/>
                <w:noProof/>
              </w:rPr>
            </w:pPr>
          </w:p>
        </w:tc>
        <w:tc>
          <w:tcPr>
            <w:tcW w:w="850" w:type="dxa"/>
            <w:shd w:val="clear" w:color="auto" w:fill="auto"/>
          </w:tcPr>
          <w:p w14:paraId="51D3BED1" w14:textId="61BA08B0" w:rsidR="00E7668B" w:rsidRPr="00D37AC6" w:rsidRDefault="00E7668B" w:rsidP="0048583F">
            <w:pPr>
              <w:pStyle w:val="TAC"/>
              <w:rPr>
                <w:ins w:id="869" w:author="Linhai He" w:date="2024-12-13T17:10:00Z"/>
                <w:noProof/>
              </w:rPr>
            </w:pPr>
          </w:p>
        </w:tc>
        <w:tc>
          <w:tcPr>
            <w:tcW w:w="1538" w:type="dxa"/>
            <w:vAlign w:val="bottom"/>
          </w:tcPr>
          <w:p w14:paraId="434C2B9F" w14:textId="77777777" w:rsidR="00E7668B" w:rsidRPr="00D37AC6" w:rsidRDefault="00E7668B" w:rsidP="0048583F">
            <w:pPr>
              <w:pStyle w:val="TAC"/>
              <w:rPr>
                <w:ins w:id="870" w:author="Linhai He" w:date="2024-12-13T17:10:00Z"/>
                <w:noProof/>
              </w:rPr>
            </w:pPr>
          </w:p>
        </w:tc>
      </w:tr>
      <w:tr w:rsidR="00E7668B" w:rsidRPr="00D37AC6" w14:paraId="44E197B9" w14:textId="77777777" w:rsidTr="0048583F">
        <w:trPr>
          <w:trHeight w:val="170"/>
          <w:jc w:val="center"/>
          <w:ins w:id="871" w:author="Linhai He" w:date="2024-12-13T17:10:00Z"/>
        </w:trPr>
        <w:tc>
          <w:tcPr>
            <w:tcW w:w="781" w:type="dxa"/>
            <w:shd w:val="clear" w:color="auto" w:fill="auto"/>
          </w:tcPr>
          <w:p w14:paraId="101368BC" w14:textId="68C4317A" w:rsidR="00E7668B" w:rsidRPr="00D37AC6" w:rsidRDefault="00E7668B" w:rsidP="0048583F">
            <w:pPr>
              <w:pStyle w:val="TAC"/>
              <w:rPr>
                <w:ins w:id="872" w:author="Linhai He" w:date="2024-12-13T17:10:00Z"/>
                <w:noProof/>
              </w:rPr>
            </w:pPr>
          </w:p>
        </w:tc>
        <w:tc>
          <w:tcPr>
            <w:tcW w:w="1607" w:type="dxa"/>
            <w:vAlign w:val="bottom"/>
          </w:tcPr>
          <w:p w14:paraId="53A5A3CD" w14:textId="77777777" w:rsidR="00E7668B" w:rsidRPr="00D37AC6" w:rsidRDefault="00E7668B" w:rsidP="0048583F">
            <w:pPr>
              <w:pStyle w:val="TAC"/>
              <w:rPr>
                <w:ins w:id="873" w:author="Linhai He" w:date="2024-12-13T17:10:00Z"/>
                <w:noProof/>
              </w:rPr>
            </w:pPr>
          </w:p>
        </w:tc>
        <w:tc>
          <w:tcPr>
            <w:tcW w:w="850" w:type="dxa"/>
            <w:shd w:val="clear" w:color="auto" w:fill="auto"/>
          </w:tcPr>
          <w:p w14:paraId="1489CF75" w14:textId="5603BF06" w:rsidR="00E7668B" w:rsidRPr="00D37AC6" w:rsidRDefault="00E7668B" w:rsidP="0048583F">
            <w:pPr>
              <w:pStyle w:val="TAC"/>
              <w:rPr>
                <w:ins w:id="874" w:author="Linhai He" w:date="2024-12-13T17:10:00Z"/>
                <w:noProof/>
              </w:rPr>
            </w:pPr>
          </w:p>
        </w:tc>
        <w:tc>
          <w:tcPr>
            <w:tcW w:w="1538" w:type="dxa"/>
            <w:vAlign w:val="bottom"/>
          </w:tcPr>
          <w:p w14:paraId="05E88922" w14:textId="77777777" w:rsidR="00E7668B" w:rsidRPr="00D37AC6" w:rsidRDefault="00E7668B" w:rsidP="0048583F">
            <w:pPr>
              <w:pStyle w:val="TAC"/>
              <w:rPr>
                <w:ins w:id="875" w:author="Linhai He" w:date="2024-12-13T17:10:00Z"/>
                <w:noProof/>
              </w:rPr>
            </w:pPr>
          </w:p>
        </w:tc>
      </w:tr>
      <w:tr w:rsidR="00E7668B" w:rsidRPr="00D37AC6" w14:paraId="1162C4AA" w14:textId="77777777" w:rsidTr="0048583F">
        <w:trPr>
          <w:trHeight w:val="170"/>
          <w:jc w:val="center"/>
          <w:ins w:id="876" w:author="Linhai He" w:date="2024-12-13T17:10:00Z"/>
        </w:trPr>
        <w:tc>
          <w:tcPr>
            <w:tcW w:w="781" w:type="dxa"/>
            <w:shd w:val="clear" w:color="auto" w:fill="auto"/>
          </w:tcPr>
          <w:p w14:paraId="1D865ACB" w14:textId="427F91B3" w:rsidR="00E7668B" w:rsidRPr="00D37AC6" w:rsidRDefault="00E7668B" w:rsidP="0048583F">
            <w:pPr>
              <w:pStyle w:val="TAC"/>
              <w:rPr>
                <w:ins w:id="877" w:author="Linhai He" w:date="2024-12-13T17:10:00Z"/>
                <w:noProof/>
              </w:rPr>
            </w:pPr>
          </w:p>
        </w:tc>
        <w:tc>
          <w:tcPr>
            <w:tcW w:w="1607" w:type="dxa"/>
            <w:vAlign w:val="bottom"/>
          </w:tcPr>
          <w:p w14:paraId="4655D545" w14:textId="77777777" w:rsidR="00E7668B" w:rsidRPr="00D37AC6" w:rsidRDefault="00E7668B" w:rsidP="0048583F">
            <w:pPr>
              <w:pStyle w:val="TAC"/>
              <w:rPr>
                <w:ins w:id="878" w:author="Linhai He" w:date="2024-12-13T17:10:00Z"/>
                <w:noProof/>
              </w:rPr>
            </w:pPr>
          </w:p>
        </w:tc>
        <w:tc>
          <w:tcPr>
            <w:tcW w:w="850" w:type="dxa"/>
            <w:shd w:val="clear" w:color="auto" w:fill="auto"/>
          </w:tcPr>
          <w:p w14:paraId="65E38265" w14:textId="49AB0F87" w:rsidR="00E7668B" w:rsidRPr="00D37AC6" w:rsidRDefault="00E7668B" w:rsidP="0048583F">
            <w:pPr>
              <w:pStyle w:val="TAC"/>
              <w:rPr>
                <w:ins w:id="879" w:author="Linhai He" w:date="2024-12-13T17:10:00Z"/>
                <w:noProof/>
              </w:rPr>
            </w:pPr>
          </w:p>
        </w:tc>
        <w:tc>
          <w:tcPr>
            <w:tcW w:w="1538" w:type="dxa"/>
            <w:vAlign w:val="bottom"/>
          </w:tcPr>
          <w:p w14:paraId="640E3DB9" w14:textId="77777777" w:rsidR="00E7668B" w:rsidRPr="00D37AC6" w:rsidRDefault="00E7668B" w:rsidP="0048583F">
            <w:pPr>
              <w:pStyle w:val="TAC"/>
              <w:rPr>
                <w:ins w:id="880" w:author="Linhai He" w:date="2024-12-13T17:10:00Z"/>
                <w:noProof/>
              </w:rPr>
            </w:pPr>
          </w:p>
        </w:tc>
      </w:tr>
      <w:tr w:rsidR="00E7668B" w:rsidRPr="00D37AC6" w14:paraId="59F7CA39" w14:textId="77777777" w:rsidTr="0048583F">
        <w:trPr>
          <w:trHeight w:val="170"/>
          <w:jc w:val="center"/>
          <w:ins w:id="881" w:author="Linhai He" w:date="2024-12-13T17:10:00Z"/>
        </w:trPr>
        <w:tc>
          <w:tcPr>
            <w:tcW w:w="781" w:type="dxa"/>
            <w:shd w:val="clear" w:color="auto" w:fill="auto"/>
          </w:tcPr>
          <w:p w14:paraId="151F7B29" w14:textId="6CEE46FE" w:rsidR="00E7668B" w:rsidRPr="00D37AC6" w:rsidRDefault="00E7668B" w:rsidP="0048583F">
            <w:pPr>
              <w:pStyle w:val="TAC"/>
              <w:rPr>
                <w:ins w:id="882" w:author="Linhai He" w:date="2024-12-13T17:10:00Z"/>
                <w:noProof/>
              </w:rPr>
            </w:pPr>
          </w:p>
        </w:tc>
        <w:tc>
          <w:tcPr>
            <w:tcW w:w="1607" w:type="dxa"/>
            <w:vAlign w:val="bottom"/>
          </w:tcPr>
          <w:p w14:paraId="73C49FB8" w14:textId="77777777" w:rsidR="00E7668B" w:rsidRPr="00D37AC6" w:rsidRDefault="00E7668B" w:rsidP="0048583F">
            <w:pPr>
              <w:pStyle w:val="TAC"/>
              <w:rPr>
                <w:ins w:id="883" w:author="Linhai He" w:date="2024-12-13T17:10:00Z"/>
                <w:noProof/>
              </w:rPr>
            </w:pPr>
          </w:p>
        </w:tc>
        <w:tc>
          <w:tcPr>
            <w:tcW w:w="850" w:type="dxa"/>
            <w:shd w:val="clear" w:color="auto" w:fill="auto"/>
          </w:tcPr>
          <w:p w14:paraId="59304F27" w14:textId="330549D5" w:rsidR="00E7668B" w:rsidRPr="00D37AC6" w:rsidRDefault="00E7668B" w:rsidP="0048583F">
            <w:pPr>
              <w:pStyle w:val="TAC"/>
              <w:rPr>
                <w:ins w:id="884" w:author="Linhai He" w:date="2024-12-13T17:10:00Z"/>
                <w:noProof/>
              </w:rPr>
            </w:pPr>
          </w:p>
        </w:tc>
        <w:tc>
          <w:tcPr>
            <w:tcW w:w="1538" w:type="dxa"/>
            <w:vAlign w:val="bottom"/>
          </w:tcPr>
          <w:p w14:paraId="2D596801" w14:textId="77777777" w:rsidR="00E7668B" w:rsidRPr="00D37AC6" w:rsidRDefault="00E7668B" w:rsidP="0048583F">
            <w:pPr>
              <w:pStyle w:val="TAC"/>
              <w:rPr>
                <w:ins w:id="885" w:author="Linhai He" w:date="2024-12-13T17:10:00Z"/>
                <w:noProof/>
              </w:rPr>
            </w:pPr>
          </w:p>
        </w:tc>
      </w:tr>
      <w:tr w:rsidR="00E7668B" w:rsidRPr="00D37AC6" w14:paraId="08EA6B92" w14:textId="77777777" w:rsidTr="0048583F">
        <w:trPr>
          <w:trHeight w:val="170"/>
          <w:jc w:val="center"/>
          <w:ins w:id="886" w:author="Linhai He" w:date="2024-12-13T17:10:00Z"/>
        </w:trPr>
        <w:tc>
          <w:tcPr>
            <w:tcW w:w="781" w:type="dxa"/>
            <w:shd w:val="clear" w:color="auto" w:fill="auto"/>
          </w:tcPr>
          <w:p w14:paraId="1215E113" w14:textId="3BAC619F" w:rsidR="00E7668B" w:rsidRPr="00D37AC6" w:rsidRDefault="00E7668B" w:rsidP="0048583F">
            <w:pPr>
              <w:pStyle w:val="TAC"/>
              <w:rPr>
                <w:ins w:id="887" w:author="Linhai He" w:date="2024-12-13T17:10:00Z"/>
                <w:noProof/>
              </w:rPr>
            </w:pPr>
          </w:p>
        </w:tc>
        <w:tc>
          <w:tcPr>
            <w:tcW w:w="1607" w:type="dxa"/>
            <w:vAlign w:val="bottom"/>
          </w:tcPr>
          <w:p w14:paraId="6C684CBF" w14:textId="77777777" w:rsidR="00E7668B" w:rsidRPr="00D37AC6" w:rsidRDefault="00E7668B" w:rsidP="0048583F">
            <w:pPr>
              <w:pStyle w:val="TAC"/>
              <w:rPr>
                <w:ins w:id="888" w:author="Linhai He" w:date="2024-12-13T17:10:00Z"/>
                <w:noProof/>
              </w:rPr>
            </w:pPr>
          </w:p>
        </w:tc>
        <w:tc>
          <w:tcPr>
            <w:tcW w:w="850" w:type="dxa"/>
            <w:shd w:val="clear" w:color="auto" w:fill="auto"/>
          </w:tcPr>
          <w:p w14:paraId="78553A16" w14:textId="0C267D95" w:rsidR="00E7668B" w:rsidRPr="00D37AC6" w:rsidRDefault="00E7668B" w:rsidP="0048583F">
            <w:pPr>
              <w:pStyle w:val="TAC"/>
              <w:rPr>
                <w:ins w:id="889" w:author="Linhai He" w:date="2024-12-13T17:10:00Z"/>
                <w:noProof/>
              </w:rPr>
            </w:pPr>
          </w:p>
        </w:tc>
        <w:tc>
          <w:tcPr>
            <w:tcW w:w="1538" w:type="dxa"/>
            <w:vAlign w:val="bottom"/>
          </w:tcPr>
          <w:p w14:paraId="78A26430" w14:textId="77777777" w:rsidR="00E7668B" w:rsidRPr="00D37AC6" w:rsidRDefault="00E7668B" w:rsidP="0048583F">
            <w:pPr>
              <w:pStyle w:val="TAC"/>
              <w:rPr>
                <w:ins w:id="890" w:author="Linhai He" w:date="2024-12-13T17:10:00Z"/>
                <w:noProof/>
              </w:rPr>
            </w:pPr>
          </w:p>
        </w:tc>
      </w:tr>
      <w:tr w:rsidR="00E7668B" w:rsidRPr="00D37AC6" w14:paraId="6DB6E1A1" w14:textId="77777777" w:rsidTr="0048583F">
        <w:trPr>
          <w:trHeight w:val="170"/>
          <w:jc w:val="center"/>
          <w:ins w:id="891" w:author="Linhai He" w:date="2024-12-13T17:10:00Z"/>
        </w:trPr>
        <w:tc>
          <w:tcPr>
            <w:tcW w:w="781" w:type="dxa"/>
            <w:shd w:val="clear" w:color="auto" w:fill="auto"/>
          </w:tcPr>
          <w:p w14:paraId="242D6355" w14:textId="62FDAB70" w:rsidR="00E7668B" w:rsidRPr="00D37AC6" w:rsidRDefault="00E7668B" w:rsidP="0048583F">
            <w:pPr>
              <w:pStyle w:val="TAC"/>
              <w:rPr>
                <w:ins w:id="892" w:author="Linhai He" w:date="2024-12-13T17:10:00Z"/>
                <w:noProof/>
              </w:rPr>
            </w:pPr>
          </w:p>
        </w:tc>
        <w:tc>
          <w:tcPr>
            <w:tcW w:w="1607" w:type="dxa"/>
            <w:vAlign w:val="bottom"/>
          </w:tcPr>
          <w:p w14:paraId="7C487C8E" w14:textId="77777777" w:rsidR="00E7668B" w:rsidRPr="00D37AC6" w:rsidRDefault="00E7668B" w:rsidP="0048583F">
            <w:pPr>
              <w:pStyle w:val="TAC"/>
              <w:rPr>
                <w:ins w:id="893" w:author="Linhai He" w:date="2024-12-13T17:10:00Z"/>
                <w:noProof/>
              </w:rPr>
            </w:pPr>
          </w:p>
        </w:tc>
        <w:tc>
          <w:tcPr>
            <w:tcW w:w="850" w:type="dxa"/>
            <w:shd w:val="clear" w:color="auto" w:fill="auto"/>
          </w:tcPr>
          <w:p w14:paraId="03DF5B23" w14:textId="5F29D5D8" w:rsidR="00E7668B" w:rsidRPr="00D37AC6" w:rsidRDefault="00E7668B" w:rsidP="0048583F">
            <w:pPr>
              <w:pStyle w:val="TAC"/>
              <w:rPr>
                <w:ins w:id="894" w:author="Linhai He" w:date="2024-12-13T17:10:00Z"/>
                <w:noProof/>
              </w:rPr>
            </w:pPr>
          </w:p>
        </w:tc>
        <w:tc>
          <w:tcPr>
            <w:tcW w:w="1538" w:type="dxa"/>
            <w:vAlign w:val="bottom"/>
          </w:tcPr>
          <w:p w14:paraId="2AB7F175" w14:textId="77777777" w:rsidR="00E7668B" w:rsidRPr="00D37AC6" w:rsidRDefault="00E7668B" w:rsidP="0048583F">
            <w:pPr>
              <w:pStyle w:val="TAC"/>
              <w:rPr>
                <w:ins w:id="895" w:author="Linhai He" w:date="2024-12-13T17:10:00Z"/>
                <w:noProof/>
              </w:rPr>
            </w:pPr>
          </w:p>
        </w:tc>
      </w:tr>
      <w:tr w:rsidR="00E7668B" w:rsidRPr="00D37AC6" w14:paraId="0F84659E" w14:textId="77777777" w:rsidTr="0048583F">
        <w:trPr>
          <w:trHeight w:val="170"/>
          <w:jc w:val="center"/>
          <w:ins w:id="896" w:author="Linhai He" w:date="2024-12-13T17:10:00Z"/>
        </w:trPr>
        <w:tc>
          <w:tcPr>
            <w:tcW w:w="781" w:type="dxa"/>
            <w:shd w:val="clear" w:color="auto" w:fill="auto"/>
          </w:tcPr>
          <w:p w14:paraId="1BFACC4F" w14:textId="08468400" w:rsidR="00E7668B" w:rsidRPr="00D37AC6" w:rsidRDefault="00E7668B" w:rsidP="0048583F">
            <w:pPr>
              <w:pStyle w:val="TAC"/>
              <w:rPr>
                <w:ins w:id="897" w:author="Linhai He" w:date="2024-12-13T17:10:00Z"/>
                <w:noProof/>
              </w:rPr>
            </w:pPr>
          </w:p>
        </w:tc>
        <w:tc>
          <w:tcPr>
            <w:tcW w:w="1607" w:type="dxa"/>
            <w:vAlign w:val="bottom"/>
          </w:tcPr>
          <w:p w14:paraId="7F7CBF0C" w14:textId="77777777" w:rsidR="00E7668B" w:rsidRPr="00D37AC6" w:rsidRDefault="00E7668B" w:rsidP="0048583F">
            <w:pPr>
              <w:pStyle w:val="TAC"/>
              <w:rPr>
                <w:ins w:id="898" w:author="Linhai He" w:date="2024-12-13T17:10:00Z"/>
                <w:noProof/>
              </w:rPr>
            </w:pPr>
          </w:p>
        </w:tc>
        <w:tc>
          <w:tcPr>
            <w:tcW w:w="850" w:type="dxa"/>
            <w:shd w:val="clear" w:color="auto" w:fill="auto"/>
          </w:tcPr>
          <w:p w14:paraId="6FBA3315" w14:textId="4E46AC22" w:rsidR="00E7668B" w:rsidRPr="00D37AC6" w:rsidRDefault="00E7668B" w:rsidP="0048583F">
            <w:pPr>
              <w:pStyle w:val="TAC"/>
              <w:rPr>
                <w:ins w:id="899" w:author="Linhai He" w:date="2024-12-13T17:10:00Z"/>
                <w:noProof/>
              </w:rPr>
            </w:pPr>
          </w:p>
        </w:tc>
        <w:tc>
          <w:tcPr>
            <w:tcW w:w="1538" w:type="dxa"/>
            <w:vAlign w:val="bottom"/>
          </w:tcPr>
          <w:p w14:paraId="5546930E" w14:textId="0754762F" w:rsidR="00E7668B" w:rsidRPr="00D37AC6" w:rsidRDefault="00E7668B" w:rsidP="0048583F">
            <w:pPr>
              <w:pStyle w:val="TAC"/>
              <w:rPr>
                <w:ins w:id="900" w:author="Linhai He" w:date="2024-12-13T17:10:00Z"/>
                <w:noProof/>
              </w:rPr>
            </w:pPr>
          </w:p>
        </w:tc>
      </w:tr>
      <w:tr w:rsidR="00E7668B" w:rsidRPr="00D37AC6" w14:paraId="26DEA7E7" w14:textId="77777777" w:rsidTr="0048583F">
        <w:trPr>
          <w:trHeight w:val="170"/>
          <w:jc w:val="center"/>
          <w:ins w:id="901" w:author="Linhai He" w:date="2024-12-13T17:10:00Z"/>
        </w:trPr>
        <w:tc>
          <w:tcPr>
            <w:tcW w:w="4776" w:type="dxa"/>
            <w:gridSpan w:val="4"/>
            <w:shd w:val="clear" w:color="auto" w:fill="auto"/>
          </w:tcPr>
          <w:p w14:paraId="653B1698" w14:textId="262DE5AE" w:rsidR="00E7668B" w:rsidRPr="00D37AC6" w:rsidRDefault="00E7668B" w:rsidP="0048583F">
            <w:pPr>
              <w:pStyle w:val="TAN"/>
              <w:rPr>
                <w:ins w:id="902" w:author="Linhai He" w:date="2024-12-13T17:10:00Z"/>
                <w:noProof/>
              </w:rPr>
            </w:pPr>
          </w:p>
        </w:tc>
      </w:tr>
    </w:tbl>
    <w:p w14:paraId="39A6A4F7" w14:textId="77777777" w:rsidR="005831D3" w:rsidRDefault="005831D3" w:rsidP="0046369F">
      <w:pPr>
        <w:tabs>
          <w:tab w:val="left" w:pos="3594"/>
        </w:tabs>
        <w:rPr>
          <w:ins w:id="903" w:author="Linhai He" w:date="2025-02-21T00:45:00Z"/>
          <w:sz w:val="24"/>
          <w:szCs w:val="24"/>
        </w:rPr>
      </w:pPr>
    </w:p>
    <w:p w14:paraId="0FC07008" w14:textId="20DD59E2" w:rsidR="005831D3" w:rsidRDefault="005831D3" w:rsidP="005831D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11</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2DE310C" w14:textId="1ABF50F1" w:rsidR="005831D3" w:rsidRDefault="00B83E15" w:rsidP="0046369F">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2D3C16">
        <w:rPr>
          <w:sz w:val="24"/>
          <w:szCs w:val="24"/>
        </w:rPr>
        <w:t>Start</w:t>
      </w:r>
      <w:r w:rsidRPr="00D4682A">
        <w:rPr>
          <w:sz w:val="24"/>
          <w:szCs w:val="24"/>
        </w:rPr>
        <w:t xml:space="preserve"> of the </w:t>
      </w:r>
      <w:r>
        <w:rPr>
          <w:sz w:val="24"/>
          <w:szCs w:val="24"/>
        </w:rPr>
        <w:t>1</w:t>
      </w:r>
      <w:r w:rsidR="002D3C16">
        <w:rPr>
          <w:sz w:val="24"/>
          <w:szCs w:val="24"/>
        </w:rPr>
        <w:t>2</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51C501DA" w14:textId="77777777" w:rsidR="0046369F" w:rsidRPr="00D37AC6" w:rsidRDefault="0046369F" w:rsidP="0046369F">
      <w:pPr>
        <w:pStyle w:val="30"/>
        <w:rPr>
          <w:lang w:eastAsia="ko-KR"/>
        </w:rPr>
      </w:pPr>
      <w:bookmarkStart w:id="904" w:name="_Toc29239902"/>
      <w:bookmarkStart w:id="905" w:name="_Toc37296319"/>
      <w:bookmarkStart w:id="906" w:name="_Toc46490450"/>
      <w:bookmarkStart w:id="907" w:name="_Toc52752145"/>
      <w:bookmarkStart w:id="908" w:name="_Toc52796607"/>
      <w:bookmarkStart w:id="909" w:name="_Toc171706581"/>
      <w:r w:rsidRPr="00D37AC6">
        <w:rPr>
          <w:lang w:eastAsia="ko-KR"/>
        </w:rPr>
        <w:t>6.2.1</w:t>
      </w:r>
      <w:r w:rsidRPr="00D37AC6">
        <w:rPr>
          <w:lang w:eastAsia="ko-KR"/>
        </w:rPr>
        <w:tab/>
        <w:t xml:space="preserve">MAC </w:t>
      </w:r>
      <w:proofErr w:type="spellStart"/>
      <w:r w:rsidRPr="00D37AC6">
        <w:rPr>
          <w:lang w:eastAsia="ko-KR"/>
        </w:rPr>
        <w:t>subheader</w:t>
      </w:r>
      <w:proofErr w:type="spellEnd"/>
      <w:r w:rsidRPr="00D37AC6">
        <w:rPr>
          <w:lang w:eastAsia="ko-KR"/>
        </w:rPr>
        <w:t xml:space="preserve"> for DL-SCH and UL-SCH</w:t>
      </w:r>
      <w:bookmarkEnd w:id="904"/>
      <w:bookmarkEnd w:id="905"/>
      <w:bookmarkEnd w:id="906"/>
      <w:bookmarkEnd w:id="907"/>
      <w:bookmarkEnd w:id="908"/>
      <w:bookmarkEnd w:id="909"/>
    </w:p>
    <w:p w14:paraId="297B7FAE" w14:textId="129EAD79" w:rsidR="00BE34B8" w:rsidRDefault="00BE34B8" w:rsidP="00BE34B8">
      <w:r>
        <w:t>(</w:t>
      </w:r>
      <w:r w:rsidRPr="00D703CA">
        <w:rPr>
          <w:i/>
          <w:iCs/>
        </w:rPr>
        <w:t>omitted</w:t>
      </w:r>
      <w:r w:rsidR="00D703CA" w:rsidRPr="00D703CA">
        <w:rPr>
          <w:i/>
          <w:iCs/>
        </w:rPr>
        <w:t xml:space="preserve"> text</w:t>
      </w:r>
      <w:r>
        <w:t>)</w:t>
      </w:r>
    </w:p>
    <w:p w14:paraId="4269A42C" w14:textId="77777777" w:rsidR="00436AAE" w:rsidRPr="00FA0FAE" w:rsidRDefault="00436AAE" w:rsidP="00436AAE">
      <w:pPr>
        <w:pStyle w:val="TH"/>
        <w:rPr>
          <w:noProof/>
          <w:lang w:eastAsia="ko-KR"/>
        </w:rPr>
      </w:pPr>
      <w:r w:rsidRPr="00FA0FAE">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36AAE" w:rsidRPr="00FA0FAE" w14:paraId="34104C43" w14:textId="77777777" w:rsidTr="0048583F">
        <w:trPr>
          <w:jc w:val="center"/>
        </w:trPr>
        <w:tc>
          <w:tcPr>
            <w:tcW w:w="1701" w:type="dxa"/>
          </w:tcPr>
          <w:p w14:paraId="69CC042C" w14:textId="77777777" w:rsidR="00436AAE" w:rsidRPr="00FA0FAE" w:rsidRDefault="00436AAE" w:rsidP="0048583F">
            <w:pPr>
              <w:pStyle w:val="TAH"/>
              <w:rPr>
                <w:noProof/>
                <w:lang w:eastAsia="ko-KR"/>
              </w:rPr>
            </w:pPr>
            <w:r w:rsidRPr="00FA0FAE">
              <w:rPr>
                <w:noProof/>
                <w:lang w:eastAsia="ko-KR"/>
              </w:rPr>
              <w:t>Codepoint</w:t>
            </w:r>
          </w:p>
        </w:tc>
        <w:tc>
          <w:tcPr>
            <w:tcW w:w="1701" w:type="dxa"/>
          </w:tcPr>
          <w:p w14:paraId="52C9042B" w14:textId="77777777" w:rsidR="00436AAE" w:rsidRPr="00FA0FAE" w:rsidRDefault="00436AAE" w:rsidP="0048583F">
            <w:pPr>
              <w:pStyle w:val="TAH"/>
              <w:rPr>
                <w:noProof/>
                <w:lang w:eastAsia="ko-KR"/>
              </w:rPr>
            </w:pPr>
            <w:r w:rsidRPr="00FA0FAE">
              <w:rPr>
                <w:noProof/>
                <w:lang w:eastAsia="ko-KR"/>
              </w:rPr>
              <w:t>Index</w:t>
            </w:r>
          </w:p>
        </w:tc>
        <w:tc>
          <w:tcPr>
            <w:tcW w:w="3969" w:type="dxa"/>
          </w:tcPr>
          <w:p w14:paraId="04B1CCF3" w14:textId="77777777" w:rsidR="00436AAE" w:rsidRPr="00FA0FAE" w:rsidRDefault="00436AAE" w:rsidP="0048583F">
            <w:pPr>
              <w:pStyle w:val="TAH"/>
              <w:rPr>
                <w:noProof/>
                <w:lang w:eastAsia="ko-KR"/>
              </w:rPr>
            </w:pPr>
            <w:r w:rsidRPr="00FA0FAE">
              <w:rPr>
                <w:noProof/>
                <w:lang w:eastAsia="ko-KR"/>
              </w:rPr>
              <w:t>LCID values</w:t>
            </w:r>
          </w:p>
        </w:tc>
      </w:tr>
      <w:tr w:rsidR="00436AAE" w:rsidRPr="00FA0FAE" w14:paraId="3E9FE87B" w14:textId="77777777" w:rsidTr="0048583F">
        <w:tblPrEx>
          <w:tblLook w:val="04A0" w:firstRow="1" w:lastRow="0" w:firstColumn="1" w:lastColumn="0" w:noHBand="0" w:noVBand="1"/>
        </w:tblPrEx>
        <w:trPr>
          <w:jc w:val="center"/>
        </w:trPr>
        <w:tc>
          <w:tcPr>
            <w:tcW w:w="1701" w:type="dxa"/>
          </w:tcPr>
          <w:p w14:paraId="704A72D7" w14:textId="008B08B1" w:rsidR="00436AAE" w:rsidRPr="00FA0FAE" w:rsidRDefault="00436AAE" w:rsidP="0048583F">
            <w:pPr>
              <w:pStyle w:val="TAC"/>
              <w:rPr>
                <w:rFonts w:eastAsia="Malgun Gothic"/>
                <w:lang w:eastAsia="ko-KR"/>
              </w:rPr>
            </w:pPr>
            <w:r w:rsidRPr="00FA0FAE">
              <w:rPr>
                <w:rFonts w:eastAsia="Malgun Gothic"/>
                <w:lang w:eastAsia="ko-KR"/>
              </w:rPr>
              <w:t xml:space="preserve">0 to </w:t>
            </w:r>
            <w:del w:id="910" w:author="Linhai He" w:date="2025-02-22T00:18:00Z">
              <w:r w:rsidRPr="00FA0FAE" w:rsidDel="004B1DB4">
                <w:rPr>
                  <w:rFonts w:eastAsia="Malgun Gothic"/>
                  <w:lang w:eastAsia="ko-KR"/>
                </w:rPr>
                <w:delText>215</w:delText>
              </w:r>
            </w:del>
            <w:ins w:id="911" w:author="Linhai He" w:date="2025-02-22T00:18:00Z">
              <w:r w:rsidR="004B1DB4" w:rsidRPr="00FA0FAE">
                <w:rPr>
                  <w:rFonts w:eastAsia="Malgun Gothic"/>
                  <w:lang w:eastAsia="ko-KR"/>
                </w:rPr>
                <w:t>21</w:t>
              </w:r>
              <w:r w:rsidR="004B1DB4">
                <w:rPr>
                  <w:rFonts w:eastAsia="Malgun Gothic"/>
                  <w:lang w:eastAsia="ko-KR"/>
                </w:rPr>
                <w:t>x</w:t>
              </w:r>
            </w:ins>
          </w:p>
        </w:tc>
        <w:tc>
          <w:tcPr>
            <w:tcW w:w="1701" w:type="dxa"/>
          </w:tcPr>
          <w:p w14:paraId="73248D66" w14:textId="3EAD1F55" w:rsidR="00436AAE" w:rsidRPr="00FA0FAE" w:rsidRDefault="00436AAE" w:rsidP="0048583F">
            <w:pPr>
              <w:pStyle w:val="TAC"/>
              <w:rPr>
                <w:rFonts w:eastAsia="Malgun Gothic"/>
                <w:lang w:eastAsia="ko-KR"/>
              </w:rPr>
            </w:pPr>
            <w:r w:rsidRPr="00FA0FAE">
              <w:rPr>
                <w:rFonts w:eastAsia="Malgun Gothic"/>
                <w:lang w:eastAsia="ko-KR"/>
              </w:rPr>
              <w:t xml:space="preserve">64 to </w:t>
            </w:r>
            <w:del w:id="912" w:author="Linhai He" w:date="2025-02-22T00:18:00Z">
              <w:r w:rsidRPr="00FA0FAE" w:rsidDel="00A025E9">
                <w:rPr>
                  <w:rFonts w:eastAsia="Malgun Gothic"/>
                  <w:lang w:eastAsia="ko-KR"/>
                </w:rPr>
                <w:delText>279</w:delText>
              </w:r>
            </w:del>
            <w:ins w:id="913" w:author="Linhai He" w:date="2025-02-22T00:18:00Z">
              <w:r w:rsidR="00A025E9" w:rsidRPr="00FA0FAE">
                <w:rPr>
                  <w:rFonts w:eastAsia="Malgun Gothic"/>
                  <w:lang w:eastAsia="ko-KR"/>
                </w:rPr>
                <w:t>27</w:t>
              </w:r>
              <w:r w:rsidR="00A025E9">
                <w:rPr>
                  <w:rFonts w:eastAsia="Malgun Gothic"/>
                  <w:lang w:eastAsia="ko-KR"/>
                </w:rPr>
                <w:t>x</w:t>
              </w:r>
            </w:ins>
          </w:p>
        </w:tc>
        <w:tc>
          <w:tcPr>
            <w:tcW w:w="3969" w:type="dxa"/>
          </w:tcPr>
          <w:p w14:paraId="5C518674" w14:textId="77777777" w:rsidR="00436AAE" w:rsidRPr="00FA0FAE" w:rsidRDefault="00436AAE" w:rsidP="0048583F">
            <w:pPr>
              <w:pStyle w:val="TAL"/>
            </w:pPr>
            <w:r w:rsidRPr="00FA0FAE">
              <w:t>Reserved</w:t>
            </w:r>
          </w:p>
        </w:tc>
      </w:tr>
      <w:tr w:rsidR="004B1DB4" w:rsidRPr="00FA0FAE" w14:paraId="16D77DDD" w14:textId="77777777" w:rsidTr="0048583F">
        <w:tblPrEx>
          <w:tblLook w:val="04A0" w:firstRow="1" w:lastRow="0" w:firstColumn="1" w:lastColumn="0" w:noHBand="0" w:noVBand="1"/>
        </w:tblPrEx>
        <w:trPr>
          <w:jc w:val="center"/>
        </w:trPr>
        <w:tc>
          <w:tcPr>
            <w:tcW w:w="1701" w:type="dxa"/>
          </w:tcPr>
          <w:p w14:paraId="0DCB689D" w14:textId="7B3326AC" w:rsidR="004B1DB4" w:rsidRPr="00FA0FAE" w:rsidRDefault="00A025E9" w:rsidP="0048583F">
            <w:pPr>
              <w:pStyle w:val="TAC"/>
              <w:rPr>
                <w:rFonts w:eastAsia="Malgun Gothic"/>
                <w:lang w:eastAsia="ko-KR"/>
              </w:rPr>
            </w:pPr>
            <w:ins w:id="914" w:author="Linhai He" w:date="2025-02-22T00:18:00Z">
              <w:r>
                <w:rPr>
                  <w:rFonts w:eastAsia="Malgun Gothic"/>
                  <w:lang w:eastAsia="ko-KR"/>
                </w:rPr>
                <w:t>xxx</w:t>
              </w:r>
            </w:ins>
          </w:p>
        </w:tc>
        <w:tc>
          <w:tcPr>
            <w:tcW w:w="1701" w:type="dxa"/>
          </w:tcPr>
          <w:p w14:paraId="4F790CB3" w14:textId="30C3C7C2" w:rsidR="004B1DB4" w:rsidRPr="00FA0FAE" w:rsidRDefault="00A025E9" w:rsidP="0048583F">
            <w:pPr>
              <w:pStyle w:val="TAC"/>
              <w:rPr>
                <w:rFonts w:eastAsia="Malgun Gothic"/>
                <w:lang w:eastAsia="ko-KR"/>
              </w:rPr>
            </w:pPr>
            <w:ins w:id="915" w:author="Linhai He" w:date="2025-02-22T00:18:00Z">
              <w:r>
                <w:rPr>
                  <w:rFonts w:eastAsia="Malgun Gothic"/>
                  <w:lang w:eastAsia="ko-KR"/>
                </w:rPr>
                <w:t>xxx</w:t>
              </w:r>
            </w:ins>
          </w:p>
        </w:tc>
        <w:tc>
          <w:tcPr>
            <w:tcW w:w="3969" w:type="dxa"/>
          </w:tcPr>
          <w:p w14:paraId="71E91BAC" w14:textId="063D3320" w:rsidR="004B1DB4" w:rsidRPr="00FA0FAE" w:rsidRDefault="00A025E9" w:rsidP="0048583F">
            <w:pPr>
              <w:pStyle w:val="TAL"/>
            </w:pPr>
            <w:ins w:id="916" w:author="Linhai He" w:date="2025-02-22T00:18:00Z">
              <w:r>
                <w:t>UL Rate Co</w:t>
              </w:r>
            </w:ins>
            <w:ins w:id="917" w:author="Linhai He" w:date="2025-02-22T00:19:00Z">
              <w:r>
                <w:t xml:space="preserve">ntrol </w:t>
              </w:r>
            </w:ins>
          </w:p>
        </w:tc>
      </w:tr>
      <w:tr w:rsidR="00436AAE" w:rsidRPr="00FA0FAE" w14:paraId="58557E3C" w14:textId="77777777" w:rsidTr="0048583F">
        <w:tblPrEx>
          <w:tblLook w:val="04A0" w:firstRow="1" w:lastRow="0" w:firstColumn="1" w:lastColumn="0" w:noHBand="0" w:noVBand="1"/>
        </w:tblPrEx>
        <w:trPr>
          <w:jc w:val="center"/>
        </w:trPr>
        <w:tc>
          <w:tcPr>
            <w:tcW w:w="1701" w:type="dxa"/>
          </w:tcPr>
          <w:p w14:paraId="17A69672" w14:textId="77777777" w:rsidR="00436AAE" w:rsidRPr="00FA0FAE" w:rsidRDefault="00436AAE" w:rsidP="0048583F">
            <w:pPr>
              <w:pStyle w:val="TAC"/>
              <w:rPr>
                <w:rFonts w:eastAsia="Malgun Gothic"/>
                <w:lang w:eastAsia="ko-KR"/>
              </w:rPr>
            </w:pPr>
            <w:r w:rsidRPr="00FA0FAE">
              <w:rPr>
                <w:rFonts w:eastAsia="Malgun Gothic"/>
                <w:lang w:eastAsia="ko-KR"/>
              </w:rPr>
              <w:t>216</w:t>
            </w:r>
          </w:p>
        </w:tc>
        <w:tc>
          <w:tcPr>
            <w:tcW w:w="1701" w:type="dxa"/>
          </w:tcPr>
          <w:p w14:paraId="6CE64C22" w14:textId="77777777" w:rsidR="00436AAE" w:rsidRPr="00FA0FAE" w:rsidRDefault="00436AAE" w:rsidP="0048583F">
            <w:pPr>
              <w:pStyle w:val="TAC"/>
              <w:rPr>
                <w:rFonts w:eastAsia="Malgun Gothic"/>
                <w:lang w:eastAsia="ko-KR"/>
              </w:rPr>
            </w:pPr>
            <w:r w:rsidRPr="00FA0FAE">
              <w:rPr>
                <w:rFonts w:eastAsia="Malgun Gothic"/>
                <w:lang w:eastAsia="ko-KR"/>
              </w:rPr>
              <w:t>280</w:t>
            </w:r>
          </w:p>
        </w:tc>
        <w:tc>
          <w:tcPr>
            <w:tcW w:w="3969" w:type="dxa"/>
          </w:tcPr>
          <w:p w14:paraId="5A03A172" w14:textId="77777777" w:rsidR="00436AAE" w:rsidRPr="00FA0FAE" w:rsidRDefault="00436AAE" w:rsidP="0048583F">
            <w:pPr>
              <w:pStyle w:val="TAL"/>
            </w:pPr>
            <w:r w:rsidRPr="00FA0FAE">
              <w:rPr>
                <w:lang w:eastAsia="ko-KR"/>
              </w:rPr>
              <w:t>Aggregated SP Positioning SRS Activation/Deactivation</w:t>
            </w:r>
          </w:p>
        </w:tc>
      </w:tr>
      <w:tr w:rsidR="00436AAE" w:rsidRPr="00FA0FAE" w14:paraId="1409BF54" w14:textId="77777777" w:rsidTr="0048583F">
        <w:tblPrEx>
          <w:tblLook w:val="04A0" w:firstRow="1" w:lastRow="0" w:firstColumn="1" w:lastColumn="0" w:noHBand="0" w:noVBand="1"/>
        </w:tblPrEx>
        <w:trPr>
          <w:jc w:val="center"/>
        </w:trPr>
        <w:tc>
          <w:tcPr>
            <w:tcW w:w="1701" w:type="dxa"/>
          </w:tcPr>
          <w:p w14:paraId="62D8AC3F" w14:textId="77777777" w:rsidR="00436AAE" w:rsidRPr="00FA0FAE" w:rsidRDefault="00436AAE" w:rsidP="0048583F">
            <w:pPr>
              <w:pStyle w:val="TAC"/>
              <w:rPr>
                <w:rFonts w:eastAsia="Malgun Gothic"/>
                <w:lang w:eastAsia="ko-KR"/>
              </w:rPr>
            </w:pPr>
            <w:r w:rsidRPr="00FA0FAE">
              <w:rPr>
                <w:rFonts w:eastAsia="Malgun Gothic"/>
                <w:lang w:eastAsia="ko-KR"/>
              </w:rPr>
              <w:t>217</w:t>
            </w:r>
          </w:p>
        </w:tc>
        <w:tc>
          <w:tcPr>
            <w:tcW w:w="1701" w:type="dxa"/>
          </w:tcPr>
          <w:p w14:paraId="2D54CEAB" w14:textId="77777777" w:rsidR="00436AAE" w:rsidRPr="00FA0FAE" w:rsidRDefault="00436AAE" w:rsidP="0048583F">
            <w:pPr>
              <w:pStyle w:val="TAC"/>
              <w:rPr>
                <w:rFonts w:eastAsia="Malgun Gothic"/>
                <w:lang w:eastAsia="ko-KR"/>
              </w:rPr>
            </w:pPr>
            <w:r w:rsidRPr="00FA0FAE">
              <w:rPr>
                <w:rFonts w:eastAsia="Malgun Gothic"/>
                <w:lang w:eastAsia="ko-KR"/>
              </w:rPr>
              <w:t>281</w:t>
            </w:r>
          </w:p>
        </w:tc>
        <w:tc>
          <w:tcPr>
            <w:tcW w:w="3969" w:type="dxa"/>
          </w:tcPr>
          <w:p w14:paraId="29895189" w14:textId="77777777" w:rsidR="00436AAE" w:rsidRPr="00FA0FAE" w:rsidRDefault="00436AAE" w:rsidP="0048583F">
            <w:pPr>
              <w:pStyle w:val="TAL"/>
            </w:pPr>
            <w:r w:rsidRPr="00FA0FAE">
              <w:t>Enhanced SP CSI reporting on PUCCH Activation/Deactivation</w:t>
            </w:r>
          </w:p>
        </w:tc>
      </w:tr>
      <w:tr w:rsidR="00436AAE" w:rsidRPr="00FA0FAE" w14:paraId="67CB20C8" w14:textId="77777777" w:rsidTr="0048583F">
        <w:tblPrEx>
          <w:tblLook w:val="04A0" w:firstRow="1" w:lastRow="0" w:firstColumn="1" w:lastColumn="0" w:noHBand="0" w:noVBand="1"/>
        </w:tblPrEx>
        <w:trPr>
          <w:jc w:val="center"/>
        </w:trPr>
        <w:tc>
          <w:tcPr>
            <w:tcW w:w="1701" w:type="dxa"/>
          </w:tcPr>
          <w:p w14:paraId="54FDA2BA" w14:textId="77777777" w:rsidR="00436AAE" w:rsidRPr="00FA0FAE" w:rsidRDefault="00436AAE" w:rsidP="0048583F">
            <w:pPr>
              <w:pStyle w:val="TAC"/>
              <w:rPr>
                <w:rFonts w:eastAsia="Malgun Gothic"/>
                <w:lang w:eastAsia="ko-KR"/>
              </w:rPr>
            </w:pPr>
            <w:r w:rsidRPr="00FA0FAE">
              <w:rPr>
                <w:rFonts w:eastAsia="Malgun Gothic"/>
                <w:lang w:eastAsia="ko-KR"/>
              </w:rPr>
              <w:t>218</w:t>
            </w:r>
          </w:p>
        </w:tc>
        <w:tc>
          <w:tcPr>
            <w:tcW w:w="1701" w:type="dxa"/>
          </w:tcPr>
          <w:p w14:paraId="21588FAA" w14:textId="77777777" w:rsidR="00436AAE" w:rsidRPr="00FA0FAE" w:rsidRDefault="00436AAE" w:rsidP="0048583F">
            <w:pPr>
              <w:pStyle w:val="TAC"/>
              <w:rPr>
                <w:rFonts w:eastAsia="Malgun Gothic"/>
                <w:lang w:eastAsia="ko-KR"/>
              </w:rPr>
            </w:pPr>
            <w:r w:rsidRPr="00FA0FAE">
              <w:rPr>
                <w:rFonts w:eastAsia="Malgun Gothic"/>
                <w:lang w:eastAsia="ko-KR"/>
              </w:rPr>
              <w:t>282</w:t>
            </w:r>
          </w:p>
        </w:tc>
        <w:tc>
          <w:tcPr>
            <w:tcW w:w="3969" w:type="dxa"/>
          </w:tcPr>
          <w:p w14:paraId="5D8C3B48" w14:textId="77777777" w:rsidR="00436AAE" w:rsidRPr="00FA0FAE" w:rsidRDefault="00436AAE" w:rsidP="0048583F">
            <w:pPr>
              <w:pStyle w:val="TAL"/>
            </w:pPr>
            <w:r w:rsidRPr="00FA0FAE">
              <w:t>Cross-RRH TCI State Indication for UE-specific PDCCH</w:t>
            </w:r>
          </w:p>
        </w:tc>
      </w:tr>
      <w:tr w:rsidR="00436AAE" w:rsidRPr="00FA0FAE" w14:paraId="1CC115A6" w14:textId="77777777" w:rsidTr="0048583F">
        <w:tblPrEx>
          <w:tblLook w:val="04A0" w:firstRow="1" w:lastRow="0" w:firstColumn="1" w:lastColumn="0" w:noHBand="0" w:noVBand="1"/>
        </w:tblPrEx>
        <w:trPr>
          <w:jc w:val="center"/>
        </w:trPr>
        <w:tc>
          <w:tcPr>
            <w:tcW w:w="1701" w:type="dxa"/>
          </w:tcPr>
          <w:p w14:paraId="76B57A82" w14:textId="77777777" w:rsidR="00436AAE" w:rsidRPr="00FA0FAE" w:rsidRDefault="00436AAE" w:rsidP="0048583F">
            <w:pPr>
              <w:pStyle w:val="TAC"/>
              <w:rPr>
                <w:rFonts w:eastAsia="Malgun Gothic"/>
                <w:lang w:eastAsia="ko-KR"/>
              </w:rPr>
            </w:pPr>
            <w:r w:rsidRPr="00FA0FAE">
              <w:rPr>
                <w:lang w:eastAsia="zh-CN"/>
              </w:rPr>
              <w:t>219</w:t>
            </w:r>
          </w:p>
        </w:tc>
        <w:tc>
          <w:tcPr>
            <w:tcW w:w="1701" w:type="dxa"/>
          </w:tcPr>
          <w:p w14:paraId="2B29D5F9" w14:textId="77777777" w:rsidR="00436AAE" w:rsidRPr="00FA0FAE" w:rsidRDefault="00436AAE" w:rsidP="0048583F">
            <w:pPr>
              <w:pStyle w:val="TAC"/>
              <w:rPr>
                <w:rFonts w:eastAsia="Malgun Gothic"/>
                <w:lang w:eastAsia="ko-KR"/>
              </w:rPr>
            </w:pPr>
            <w:r w:rsidRPr="00FA0FAE">
              <w:rPr>
                <w:lang w:eastAsia="zh-CN"/>
              </w:rPr>
              <w:t>283</w:t>
            </w:r>
          </w:p>
        </w:tc>
        <w:tc>
          <w:tcPr>
            <w:tcW w:w="3969" w:type="dxa"/>
          </w:tcPr>
          <w:p w14:paraId="7F0277F6" w14:textId="77777777" w:rsidR="00436AAE" w:rsidRPr="00FA0FAE" w:rsidRDefault="00436AAE" w:rsidP="0048583F">
            <w:pPr>
              <w:pStyle w:val="TAL"/>
            </w:pPr>
            <w:r w:rsidRPr="00FA0FAE">
              <w:t>LTM Cell Switch Command</w:t>
            </w:r>
          </w:p>
        </w:tc>
      </w:tr>
      <w:tr w:rsidR="00436AAE" w:rsidRPr="00FA0FAE" w14:paraId="539B4C80" w14:textId="77777777" w:rsidTr="0048583F">
        <w:tblPrEx>
          <w:tblLook w:val="04A0" w:firstRow="1" w:lastRow="0" w:firstColumn="1" w:lastColumn="0" w:noHBand="0" w:noVBand="1"/>
        </w:tblPrEx>
        <w:trPr>
          <w:jc w:val="center"/>
        </w:trPr>
        <w:tc>
          <w:tcPr>
            <w:tcW w:w="1701" w:type="dxa"/>
          </w:tcPr>
          <w:p w14:paraId="36684FC1" w14:textId="77777777" w:rsidR="00436AAE" w:rsidRPr="00FA0FAE" w:rsidRDefault="00436AAE" w:rsidP="0048583F">
            <w:pPr>
              <w:pStyle w:val="TAC"/>
              <w:rPr>
                <w:rFonts w:eastAsia="Malgun Gothic"/>
                <w:lang w:eastAsia="ko-KR"/>
              </w:rPr>
            </w:pPr>
            <w:r w:rsidRPr="00FA0FAE">
              <w:rPr>
                <w:lang w:eastAsia="zh-CN"/>
              </w:rPr>
              <w:t>220</w:t>
            </w:r>
          </w:p>
        </w:tc>
        <w:tc>
          <w:tcPr>
            <w:tcW w:w="1701" w:type="dxa"/>
          </w:tcPr>
          <w:p w14:paraId="5AC87FC5" w14:textId="77777777" w:rsidR="00436AAE" w:rsidRPr="00FA0FAE" w:rsidRDefault="00436AAE" w:rsidP="0048583F">
            <w:pPr>
              <w:pStyle w:val="TAC"/>
              <w:rPr>
                <w:rFonts w:eastAsia="Malgun Gothic"/>
                <w:lang w:eastAsia="ko-KR"/>
              </w:rPr>
            </w:pPr>
            <w:r w:rsidRPr="00FA0FAE">
              <w:rPr>
                <w:lang w:eastAsia="zh-CN"/>
              </w:rPr>
              <w:t>284</w:t>
            </w:r>
          </w:p>
        </w:tc>
        <w:tc>
          <w:tcPr>
            <w:tcW w:w="3969" w:type="dxa"/>
          </w:tcPr>
          <w:p w14:paraId="58DA8E8B" w14:textId="77777777" w:rsidR="00436AAE" w:rsidRPr="00FA0FAE" w:rsidRDefault="00436AAE" w:rsidP="0048583F">
            <w:pPr>
              <w:pStyle w:val="TAL"/>
            </w:pPr>
            <w:r w:rsidRPr="00FA0FAE">
              <w:t>Candidate Cell TCI States Activation/Deactivation</w:t>
            </w:r>
          </w:p>
        </w:tc>
      </w:tr>
      <w:tr w:rsidR="00436AAE" w:rsidRPr="00FA0FAE" w14:paraId="72D16620" w14:textId="77777777" w:rsidTr="0048583F">
        <w:tblPrEx>
          <w:tblLook w:val="04A0" w:firstRow="1" w:lastRow="0" w:firstColumn="1" w:lastColumn="0" w:noHBand="0" w:noVBand="1"/>
        </w:tblPrEx>
        <w:trPr>
          <w:jc w:val="center"/>
        </w:trPr>
        <w:tc>
          <w:tcPr>
            <w:tcW w:w="1701" w:type="dxa"/>
          </w:tcPr>
          <w:p w14:paraId="07D2BAD2" w14:textId="77777777" w:rsidR="00436AAE" w:rsidRPr="00FA0FAE" w:rsidRDefault="00436AAE" w:rsidP="0048583F">
            <w:pPr>
              <w:pStyle w:val="TAC"/>
              <w:rPr>
                <w:rFonts w:eastAsia="Malgun Gothic"/>
                <w:lang w:eastAsia="ko-KR"/>
              </w:rPr>
            </w:pPr>
            <w:r w:rsidRPr="00FA0FAE">
              <w:rPr>
                <w:rFonts w:eastAsia="Malgun Gothic"/>
                <w:lang w:eastAsia="ko-KR"/>
              </w:rPr>
              <w:t>221</w:t>
            </w:r>
          </w:p>
        </w:tc>
        <w:tc>
          <w:tcPr>
            <w:tcW w:w="1701" w:type="dxa"/>
          </w:tcPr>
          <w:p w14:paraId="3A55C87B" w14:textId="77777777" w:rsidR="00436AAE" w:rsidRPr="00FA0FAE" w:rsidRDefault="00436AAE" w:rsidP="0048583F">
            <w:pPr>
              <w:pStyle w:val="TAC"/>
              <w:rPr>
                <w:rFonts w:eastAsia="Malgun Gothic"/>
                <w:lang w:eastAsia="ko-KR"/>
              </w:rPr>
            </w:pPr>
            <w:r w:rsidRPr="00FA0FAE">
              <w:rPr>
                <w:rFonts w:eastAsia="Malgun Gothic"/>
                <w:lang w:eastAsia="ko-KR"/>
              </w:rPr>
              <w:t>285</w:t>
            </w:r>
          </w:p>
        </w:tc>
        <w:tc>
          <w:tcPr>
            <w:tcW w:w="3969" w:type="dxa"/>
          </w:tcPr>
          <w:p w14:paraId="07F8E763" w14:textId="77777777" w:rsidR="00436AAE" w:rsidRPr="00FA0FAE" w:rsidRDefault="00436AAE" w:rsidP="0048583F">
            <w:pPr>
              <w:pStyle w:val="TAL"/>
            </w:pPr>
            <w:r w:rsidRPr="00FA0FAE">
              <w:t>PSI-Based SDU Discard Activation/Deactivation</w:t>
            </w:r>
          </w:p>
        </w:tc>
      </w:tr>
      <w:tr w:rsidR="00436AAE" w:rsidRPr="00FA0FAE" w14:paraId="7E139083" w14:textId="77777777" w:rsidTr="0048583F">
        <w:tblPrEx>
          <w:tblLook w:val="04A0" w:firstRow="1" w:lastRow="0" w:firstColumn="1" w:lastColumn="0" w:noHBand="0" w:noVBand="1"/>
        </w:tblPrEx>
        <w:trPr>
          <w:jc w:val="center"/>
        </w:trPr>
        <w:tc>
          <w:tcPr>
            <w:tcW w:w="1701" w:type="dxa"/>
          </w:tcPr>
          <w:p w14:paraId="6647DD6C" w14:textId="77777777" w:rsidR="00436AAE" w:rsidRPr="00FA0FAE" w:rsidRDefault="00436AAE" w:rsidP="0048583F">
            <w:pPr>
              <w:pStyle w:val="TAC"/>
              <w:rPr>
                <w:rFonts w:eastAsia="Malgun Gothic"/>
                <w:lang w:eastAsia="ko-KR"/>
              </w:rPr>
            </w:pPr>
            <w:r w:rsidRPr="00FA0FAE">
              <w:rPr>
                <w:rFonts w:eastAsia="Malgun Gothic"/>
                <w:lang w:eastAsia="ko-KR"/>
              </w:rPr>
              <w:t>222</w:t>
            </w:r>
          </w:p>
        </w:tc>
        <w:tc>
          <w:tcPr>
            <w:tcW w:w="1701" w:type="dxa"/>
          </w:tcPr>
          <w:p w14:paraId="6E06658D" w14:textId="77777777" w:rsidR="00436AAE" w:rsidRPr="00FA0FAE" w:rsidRDefault="00436AAE" w:rsidP="0048583F">
            <w:pPr>
              <w:pStyle w:val="TAC"/>
              <w:rPr>
                <w:rFonts w:eastAsia="Malgun Gothic"/>
                <w:lang w:eastAsia="ko-KR"/>
              </w:rPr>
            </w:pPr>
            <w:r w:rsidRPr="00FA0FAE">
              <w:rPr>
                <w:rFonts w:eastAsia="Malgun Gothic"/>
                <w:lang w:eastAsia="ko-KR"/>
              </w:rPr>
              <w:t>286</w:t>
            </w:r>
          </w:p>
        </w:tc>
        <w:tc>
          <w:tcPr>
            <w:tcW w:w="3969" w:type="dxa"/>
          </w:tcPr>
          <w:p w14:paraId="0672D2F4" w14:textId="77777777" w:rsidR="00436AAE" w:rsidRPr="00FA0FAE" w:rsidRDefault="00436AAE" w:rsidP="0048583F">
            <w:pPr>
              <w:pStyle w:val="TAL"/>
            </w:pPr>
            <w:r w:rsidRPr="00FA0FAE">
              <w:rPr>
                <w:rFonts w:eastAsia="Malgun Gothic"/>
                <w:lang w:eastAsia="ko-KR"/>
              </w:rPr>
              <w:t>Enhanced Unified TCI states Activation/Deactivation MAC CE for Joint TCI States</w:t>
            </w:r>
          </w:p>
        </w:tc>
      </w:tr>
      <w:tr w:rsidR="00436AAE" w:rsidRPr="00FA0FAE" w14:paraId="3FE126C8" w14:textId="77777777" w:rsidTr="0048583F">
        <w:tblPrEx>
          <w:tblLook w:val="04A0" w:firstRow="1" w:lastRow="0" w:firstColumn="1" w:lastColumn="0" w:noHBand="0" w:noVBand="1"/>
        </w:tblPrEx>
        <w:trPr>
          <w:jc w:val="center"/>
        </w:trPr>
        <w:tc>
          <w:tcPr>
            <w:tcW w:w="1701" w:type="dxa"/>
          </w:tcPr>
          <w:p w14:paraId="4F9BE26E" w14:textId="77777777" w:rsidR="00436AAE" w:rsidRPr="00FA0FAE" w:rsidRDefault="00436AAE" w:rsidP="0048583F">
            <w:pPr>
              <w:pStyle w:val="TAC"/>
              <w:rPr>
                <w:rFonts w:eastAsia="Malgun Gothic"/>
                <w:lang w:eastAsia="ko-KR"/>
              </w:rPr>
            </w:pPr>
            <w:r w:rsidRPr="00FA0FAE">
              <w:rPr>
                <w:rFonts w:eastAsia="Malgun Gothic"/>
                <w:lang w:eastAsia="ko-KR"/>
              </w:rPr>
              <w:t>223</w:t>
            </w:r>
          </w:p>
        </w:tc>
        <w:tc>
          <w:tcPr>
            <w:tcW w:w="1701" w:type="dxa"/>
          </w:tcPr>
          <w:p w14:paraId="2A4A8515" w14:textId="77777777" w:rsidR="00436AAE" w:rsidRPr="00FA0FAE" w:rsidRDefault="00436AAE" w:rsidP="0048583F">
            <w:pPr>
              <w:pStyle w:val="TAC"/>
              <w:rPr>
                <w:rFonts w:eastAsia="Malgun Gothic"/>
                <w:lang w:eastAsia="ko-KR"/>
              </w:rPr>
            </w:pPr>
            <w:r w:rsidRPr="00FA0FAE">
              <w:rPr>
                <w:rFonts w:eastAsia="Malgun Gothic"/>
                <w:lang w:eastAsia="ko-KR"/>
              </w:rPr>
              <w:t>287</w:t>
            </w:r>
          </w:p>
        </w:tc>
        <w:tc>
          <w:tcPr>
            <w:tcW w:w="3969" w:type="dxa"/>
          </w:tcPr>
          <w:p w14:paraId="07E0386B" w14:textId="77777777" w:rsidR="00436AAE" w:rsidRPr="00FA0FAE" w:rsidRDefault="00436AAE" w:rsidP="0048583F">
            <w:pPr>
              <w:pStyle w:val="TAL"/>
            </w:pPr>
            <w:r w:rsidRPr="00FA0FAE">
              <w:rPr>
                <w:rFonts w:eastAsia="Malgun Gothic"/>
                <w:lang w:eastAsia="ko-KR"/>
              </w:rPr>
              <w:t>Enhanced Unified TCI states Activation/Deactivation MAC CE for Separate TCI States</w:t>
            </w:r>
          </w:p>
        </w:tc>
      </w:tr>
      <w:tr w:rsidR="00436AAE" w:rsidRPr="00FA0FAE" w14:paraId="4474AF22" w14:textId="77777777" w:rsidTr="0048583F">
        <w:tblPrEx>
          <w:tblLook w:val="04A0" w:firstRow="1" w:lastRow="0" w:firstColumn="1" w:lastColumn="0" w:noHBand="0" w:noVBand="1"/>
        </w:tblPrEx>
        <w:trPr>
          <w:jc w:val="center"/>
        </w:trPr>
        <w:tc>
          <w:tcPr>
            <w:tcW w:w="1701" w:type="dxa"/>
          </w:tcPr>
          <w:p w14:paraId="3B998C31" w14:textId="77777777" w:rsidR="00436AAE" w:rsidRPr="00FA0FAE" w:rsidRDefault="00436AAE" w:rsidP="0048583F">
            <w:pPr>
              <w:pStyle w:val="TAC"/>
              <w:rPr>
                <w:rFonts w:eastAsia="Malgun Gothic"/>
                <w:lang w:eastAsia="ko-KR"/>
              </w:rPr>
            </w:pPr>
            <w:r w:rsidRPr="00FA0FAE">
              <w:rPr>
                <w:rFonts w:eastAsia="Malgun Gothic"/>
                <w:lang w:eastAsia="ko-KR"/>
              </w:rPr>
              <w:t>224</w:t>
            </w:r>
          </w:p>
        </w:tc>
        <w:tc>
          <w:tcPr>
            <w:tcW w:w="1701" w:type="dxa"/>
          </w:tcPr>
          <w:p w14:paraId="0CA3FCDC" w14:textId="77777777" w:rsidR="00436AAE" w:rsidRPr="00FA0FAE" w:rsidRDefault="00436AAE" w:rsidP="0048583F">
            <w:pPr>
              <w:pStyle w:val="TAC"/>
              <w:rPr>
                <w:rFonts w:eastAsia="Malgun Gothic"/>
                <w:lang w:eastAsia="ko-KR"/>
              </w:rPr>
            </w:pPr>
            <w:r w:rsidRPr="00FA0FAE">
              <w:rPr>
                <w:rFonts w:eastAsia="Malgun Gothic"/>
                <w:lang w:eastAsia="ko-KR"/>
              </w:rPr>
              <w:t>288</w:t>
            </w:r>
          </w:p>
        </w:tc>
        <w:tc>
          <w:tcPr>
            <w:tcW w:w="3969" w:type="dxa"/>
          </w:tcPr>
          <w:p w14:paraId="0A283B39" w14:textId="77777777" w:rsidR="00436AAE" w:rsidRPr="00FA0FAE" w:rsidRDefault="00436AAE" w:rsidP="0048583F">
            <w:pPr>
              <w:pStyle w:val="TAL"/>
            </w:pPr>
            <w:r w:rsidRPr="00FA0FAE">
              <w:t>NCR Access Link Beam Indication</w:t>
            </w:r>
          </w:p>
        </w:tc>
      </w:tr>
      <w:tr w:rsidR="00436AAE" w:rsidRPr="00FA0FAE" w14:paraId="46F97AAA" w14:textId="77777777" w:rsidTr="0048583F">
        <w:tblPrEx>
          <w:tblLook w:val="04A0" w:firstRow="1" w:lastRow="0" w:firstColumn="1" w:lastColumn="0" w:noHBand="0" w:noVBand="1"/>
        </w:tblPrEx>
        <w:trPr>
          <w:jc w:val="center"/>
        </w:trPr>
        <w:tc>
          <w:tcPr>
            <w:tcW w:w="1701" w:type="dxa"/>
          </w:tcPr>
          <w:p w14:paraId="4B6F7262" w14:textId="77777777" w:rsidR="00436AAE" w:rsidRPr="00FA0FAE" w:rsidRDefault="00436AAE" w:rsidP="0048583F">
            <w:pPr>
              <w:pStyle w:val="TAC"/>
              <w:rPr>
                <w:rFonts w:eastAsia="Malgun Gothic"/>
                <w:lang w:eastAsia="ko-KR"/>
              </w:rPr>
            </w:pPr>
            <w:r w:rsidRPr="00FA0FAE">
              <w:rPr>
                <w:rFonts w:eastAsia="Malgun Gothic"/>
                <w:lang w:eastAsia="ko-KR"/>
              </w:rPr>
              <w:t>225</w:t>
            </w:r>
          </w:p>
        </w:tc>
        <w:tc>
          <w:tcPr>
            <w:tcW w:w="1701" w:type="dxa"/>
          </w:tcPr>
          <w:p w14:paraId="0D83FAF0" w14:textId="77777777" w:rsidR="00436AAE" w:rsidRPr="00FA0FAE" w:rsidRDefault="00436AAE" w:rsidP="0048583F">
            <w:pPr>
              <w:pStyle w:val="TAC"/>
              <w:rPr>
                <w:rFonts w:eastAsia="Malgun Gothic"/>
                <w:lang w:eastAsia="ko-KR"/>
              </w:rPr>
            </w:pPr>
            <w:r w:rsidRPr="00FA0FAE">
              <w:rPr>
                <w:rFonts w:eastAsia="Malgun Gothic"/>
                <w:lang w:eastAsia="ko-KR"/>
              </w:rPr>
              <w:t>289</w:t>
            </w:r>
          </w:p>
        </w:tc>
        <w:tc>
          <w:tcPr>
            <w:tcW w:w="3969" w:type="dxa"/>
          </w:tcPr>
          <w:p w14:paraId="1B3E7ACB" w14:textId="77777777" w:rsidR="00436AAE" w:rsidRPr="00FA0FAE" w:rsidRDefault="00436AAE" w:rsidP="0048583F">
            <w:pPr>
              <w:pStyle w:val="TAL"/>
            </w:pPr>
            <w:r w:rsidRPr="00FA0FAE">
              <w:t>NCR Downlink Backhaul Link Beam Indication</w:t>
            </w:r>
          </w:p>
        </w:tc>
      </w:tr>
      <w:tr w:rsidR="00436AAE" w:rsidRPr="00FA0FAE" w14:paraId="4D548D99" w14:textId="77777777" w:rsidTr="0048583F">
        <w:tblPrEx>
          <w:tblLook w:val="04A0" w:firstRow="1" w:lastRow="0" w:firstColumn="1" w:lastColumn="0" w:noHBand="0" w:noVBand="1"/>
        </w:tblPrEx>
        <w:trPr>
          <w:jc w:val="center"/>
        </w:trPr>
        <w:tc>
          <w:tcPr>
            <w:tcW w:w="1701" w:type="dxa"/>
          </w:tcPr>
          <w:p w14:paraId="6BE39915" w14:textId="77777777" w:rsidR="00436AAE" w:rsidRPr="00FA0FAE" w:rsidRDefault="00436AAE" w:rsidP="0048583F">
            <w:pPr>
              <w:pStyle w:val="TAC"/>
              <w:rPr>
                <w:rFonts w:eastAsia="Malgun Gothic"/>
                <w:lang w:eastAsia="ko-KR"/>
              </w:rPr>
            </w:pPr>
            <w:r w:rsidRPr="00FA0FAE">
              <w:rPr>
                <w:rFonts w:eastAsia="Malgun Gothic"/>
                <w:lang w:eastAsia="ko-KR"/>
              </w:rPr>
              <w:t>226</w:t>
            </w:r>
          </w:p>
        </w:tc>
        <w:tc>
          <w:tcPr>
            <w:tcW w:w="1701" w:type="dxa"/>
          </w:tcPr>
          <w:p w14:paraId="1574A5DB" w14:textId="77777777" w:rsidR="00436AAE" w:rsidRPr="00FA0FAE" w:rsidRDefault="00436AAE" w:rsidP="0048583F">
            <w:pPr>
              <w:pStyle w:val="TAC"/>
              <w:rPr>
                <w:rFonts w:eastAsia="Malgun Gothic"/>
                <w:lang w:eastAsia="ko-KR"/>
              </w:rPr>
            </w:pPr>
            <w:r w:rsidRPr="00FA0FAE">
              <w:rPr>
                <w:rFonts w:eastAsia="Malgun Gothic"/>
                <w:lang w:eastAsia="ko-KR"/>
              </w:rPr>
              <w:t>290</w:t>
            </w:r>
          </w:p>
        </w:tc>
        <w:tc>
          <w:tcPr>
            <w:tcW w:w="3969" w:type="dxa"/>
          </w:tcPr>
          <w:p w14:paraId="370B7356" w14:textId="77777777" w:rsidR="00436AAE" w:rsidRPr="00FA0FAE" w:rsidRDefault="00436AAE" w:rsidP="0048583F">
            <w:pPr>
              <w:pStyle w:val="TAL"/>
            </w:pPr>
            <w:r w:rsidRPr="00FA0FAE">
              <w:t>NCR Uplink Backhaul Link Beam Indication</w:t>
            </w:r>
          </w:p>
        </w:tc>
      </w:tr>
      <w:tr w:rsidR="00436AAE" w:rsidRPr="00FA0FAE" w14:paraId="12636EB5" w14:textId="77777777" w:rsidTr="0048583F">
        <w:tblPrEx>
          <w:tblLook w:val="04A0" w:firstRow="1" w:lastRow="0" w:firstColumn="1" w:lastColumn="0" w:noHBand="0" w:noVBand="1"/>
        </w:tblPrEx>
        <w:trPr>
          <w:jc w:val="center"/>
        </w:trPr>
        <w:tc>
          <w:tcPr>
            <w:tcW w:w="1701" w:type="dxa"/>
          </w:tcPr>
          <w:p w14:paraId="3FC8FAE0" w14:textId="77777777" w:rsidR="00436AAE" w:rsidRPr="00FA0FAE" w:rsidRDefault="00436AAE" w:rsidP="0048583F">
            <w:pPr>
              <w:pStyle w:val="TAC"/>
              <w:rPr>
                <w:rFonts w:eastAsia="Malgun Gothic"/>
                <w:lang w:eastAsia="ko-KR"/>
              </w:rPr>
            </w:pPr>
            <w:r w:rsidRPr="00FA0FAE">
              <w:rPr>
                <w:rFonts w:eastAsia="Malgun Gothic"/>
                <w:lang w:eastAsia="ko-KR"/>
              </w:rPr>
              <w:t>227</w:t>
            </w:r>
          </w:p>
        </w:tc>
        <w:tc>
          <w:tcPr>
            <w:tcW w:w="1701" w:type="dxa"/>
          </w:tcPr>
          <w:p w14:paraId="1C4D4A7B" w14:textId="77777777" w:rsidR="00436AAE" w:rsidRPr="00FA0FAE" w:rsidRDefault="00436AAE" w:rsidP="0048583F">
            <w:pPr>
              <w:pStyle w:val="TAC"/>
              <w:rPr>
                <w:rFonts w:eastAsia="Malgun Gothic"/>
                <w:lang w:eastAsia="ko-KR"/>
              </w:rPr>
            </w:pPr>
            <w:r w:rsidRPr="00FA0FAE">
              <w:rPr>
                <w:rFonts w:eastAsia="Malgun Gothic"/>
                <w:lang w:eastAsia="ko-KR"/>
              </w:rPr>
              <w:t>291</w:t>
            </w:r>
          </w:p>
        </w:tc>
        <w:tc>
          <w:tcPr>
            <w:tcW w:w="3969" w:type="dxa"/>
          </w:tcPr>
          <w:p w14:paraId="5C2F01C3" w14:textId="77777777" w:rsidR="00436AAE" w:rsidRPr="00FA0FAE" w:rsidRDefault="00436AAE" w:rsidP="0048583F">
            <w:pPr>
              <w:pStyle w:val="TAL"/>
            </w:pPr>
            <w:r w:rsidRPr="00FA0FAE">
              <w:rPr>
                <w:rFonts w:eastAsia="Malgun Gothic"/>
                <w:lang w:eastAsia="ko-KR"/>
              </w:rPr>
              <w:t>Serving Cell Set based SRS TCI State Indication</w:t>
            </w:r>
          </w:p>
        </w:tc>
      </w:tr>
      <w:tr w:rsidR="00436AAE" w:rsidRPr="00FA0FAE" w14:paraId="6C068DF4" w14:textId="77777777" w:rsidTr="0048583F">
        <w:tblPrEx>
          <w:tblLook w:val="04A0" w:firstRow="1" w:lastRow="0" w:firstColumn="1" w:lastColumn="0" w:noHBand="0" w:noVBand="1"/>
        </w:tblPrEx>
        <w:trPr>
          <w:jc w:val="center"/>
        </w:trPr>
        <w:tc>
          <w:tcPr>
            <w:tcW w:w="1701" w:type="dxa"/>
          </w:tcPr>
          <w:p w14:paraId="0B9AD991" w14:textId="77777777" w:rsidR="00436AAE" w:rsidRPr="00FA0FAE" w:rsidRDefault="00436AAE" w:rsidP="0048583F">
            <w:pPr>
              <w:pStyle w:val="TAC"/>
              <w:rPr>
                <w:rFonts w:eastAsia="Malgun Gothic"/>
                <w:lang w:eastAsia="ko-KR"/>
              </w:rPr>
            </w:pPr>
            <w:r w:rsidRPr="00FA0FAE">
              <w:rPr>
                <w:rFonts w:eastAsia="Malgun Gothic"/>
                <w:lang w:eastAsia="ko-KR"/>
              </w:rPr>
              <w:t>228</w:t>
            </w:r>
          </w:p>
        </w:tc>
        <w:tc>
          <w:tcPr>
            <w:tcW w:w="1701" w:type="dxa"/>
          </w:tcPr>
          <w:p w14:paraId="4E9951E9" w14:textId="77777777" w:rsidR="00436AAE" w:rsidRPr="00FA0FAE" w:rsidRDefault="00436AAE" w:rsidP="0048583F">
            <w:pPr>
              <w:pStyle w:val="TAC"/>
              <w:rPr>
                <w:rFonts w:eastAsia="Malgun Gothic"/>
                <w:lang w:eastAsia="ko-KR"/>
              </w:rPr>
            </w:pPr>
            <w:r w:rsidRPr="00FA0FAE">
              <w:rPr>
                <w:rFonts w:eastAsia="Malgun Gothic"/>
                <w:lang w:eastAsia="ko-KR"/>
              </w:rPr>
              <w:t>292</w:t>
            </w:r>
          </w:p>
        </w:tc>
        <w:tc>
          <w:tcPr>
            <w:tcW w:w="3969" w:type="dxa"/>
          </w:tcPr>
          <w:p w14:paraId="6AE8475C" w14:textId="77777777" w:rsidR="00436AAE" w:rsidRPr="00FA0FAE" w:rsidRDefault="00436AAE" w:rsidP="0048583F">
            <w:pPr>
              <w:pStyle w:val="TAL"/>
            </w:pPr>
            <w:r w:rsidRPr="00FA0FAE">
              <w:rPr>
                <w:rFonts w:eastAsia="Malgun Gothic"/>
                <w:lang w:eastAsia="ko-KR"/>
              </w:rPr>
              <w:t>SP/AP SRS TCI State Indication</w:t>
            </w:r>
          </w:p>
        </w:tc>
      </w:tr>
      <w:tr w:rsidR="00436AAE" w:rsidRPr="00FA0FAE" w14:paraId="02742FC8" w14:textId="77777777" w:rsidTr="0048583F">
        <w:tblPrEx>
          <w:tblLook w:val="04A0" w:firstRow="1" w:lastRow="0" w:firstColumn="1" w:lastColumn="0" w:noHBand="0" w:noVBand="1"/>
        </w:tblPrEx>
        <w:trPr>
          <w:jc w:val="center"/>
        </w:trPr>
        <w:tc>
          <w:tcPr>
            <w:tcW w:w="1701" w:type="dxa"/>
          </w:tcPr>
          <w:p w14:paraId="5280BB75" w14:textId="77777777" w:rsidR="00436AAE" w:rsidRPr="00FA0FAE" w:rsidRDefault="00436AAE" w:rsidP="0048583F">
            <w:pPr>
              <w:pStyle w:val="TAC"/>
              <w:rPr>
                <w:rFonts w:eastAsia="Malgun Gothic"/>
                <w:lang w:eastAsia="ko-KR"/>
              </w:rPr>
            </w:pPr>
            <w:r w:rsidRPr="00FA0FAE">
              <w:rPr>
                <w:rFonts w:eastAsia="Malgun Gothic"/>
                <w:lang w:eastAsia="ko-KR"/>
              </w:rPr>
              <w:t>229</w:t>
            </w:r>
          </w:p>
        </w:tc>
        <w:tc>
          <w:tcPr>
            <w:tcW w:w="1701" w:type="dxa"/>
          </w:tcPr>
          <w:p w14:paraId="2FA44E0C" w14:textId="77777777" w:rsidR="00436AAE" w:rsidRPr="00FA0FAE" w:rsidRDefault="00436AAE" w:rsidP="0048583F">
            <w:pPr>
              <w:pStyle w:val="TAC"/>
              <w:rPr>
                <w:rFonts w:eastAsia="Malgun Gothic"/>
                <w:lang w:eastAsia="ko-KR"/>
              </w:rPr>
            </w:pPr>
            <w:r w:rsidRPr="00FA0FAE">
              <w:rPr>
                <w:rFonts w:eastAsia="Malgun Gothic"/>
                <w:lang w:eastAsia="ko-KR"/>
              </w:rPr>
              <w:t>293</w:t>
            </w:r>
          </w:p>
        </w:tc>
        <w:tc>
          <w:tcPr>
            <w:tcW w:w="3969" w:type="dxa"/>
          </w:tcPr>
          <w:p w14:paraId="4D52F455" w14:textId="77777777" w:rsidR="00436AAE" w:rsidRPr="00FA0FAE" w:rsidRDefault="00436AAE" w:rsidP="0048583F">
            <w:pPr>
              <w:pStyle w:val="TAL"/>
            </w:pPr>
            <w:r w:rsidRPr="00FA0FAE">
              <w:rPr>
                <w:rFonts w:eastAsia="Malgun Gothic"/>
                <w:lang w:eastAsia="ko-KR"/>
              </w:rPr>
              <w:t>BFD-RS Indication</w:t>
            </w:r>
          </w:p>
        </w:tc>
      </w:tr>
      <w:tr w:rsidR="00436AAE" w:rsidRPr="00FA0FAE" w14:paraId="138FEB58" w14:textId="77777777" w:rsidTr="0048583F">
        <w:tblPrEx>
          <w:tblLook w:val="04A0" w:firstRow="1" w:lastRow="0" w:firstColumn="1" w:lastColumn="0" w:noHBand="0" w:noVBand="1"/>
        </w:tblPrEx>
        <w:trPr>
          <w:jc w:val="center"/>
        </w:trPr>
        <w:tc>
          <w:tcPr>
            <w:tcW w:w="1701" w:type="dxa"/>
          </w:tcPr>
          <w:p w14:paraId="3E59C966" w14:textId="77777777" w:rsidR="00436AAE" w:rsidRPr="00FA0FAE" w:rsidRDefault="00436AAE" w:rsidP="0048583F">
            <w:pPr>
              <w:pStyle w:val="TAC"/>
              <w:rPr>
                <w:rFonts w:eastAsia="Malgun Gothic"/>
                <w:lang w:eastAsia="ko-KR"/>
              </w:rPr>
            </w:pPr>
            <w:r w:rsidRPr="00FA0FAE">
              <w:rPr>
                <w:rFonts w:eastAsia="Malgun Gothic"/>
                <w:lang w:eastAsia="ko-KR"/>
              </w:rPr>
              <w:t>230</w:t>
            </w:r>
          </w:p>
        </w:tc>
        <w:tc>
          <w:tcPr>
            <w:tcW w:w="1701" w:type="dxa"/>
          </w:tcPr>
          <w:p w14:paraId="15901B50" w14:textId="77777777" w:rsidR="00436AAE" w:rsidRPr="00FA0FAE" w:rsidRDefault="00436AAE" w:rsidP="0048583F">
            <w:pPr>
              <w:pStyle w:val="TAC"/>
              <w:rPr>
                <w:rFonts w:eastAsia="Malgun Gothic"/>
                <w:lang w:eastAsia="ko-KR"/>
              </w:rPr>
            </w:pPr>
            <w:r w:rsidRPr="00FA0FAE">
              <w:rPr>
                <w:rFonts w:eastAsia="Malgun Gothic"/>
                <w:lang w:eastAsia="ko-KR"/>
              </w:rPr>
              <w:t>294</w:t>
            </w:r>
          </w:p>
        </w:tc>
        <w:tc>
          <w:tcPr>
            <w:tcW w:w="3969" w:type="dxa"/>
          </w:tcPr>
          <w:p w14:paraId="54747A98" w14:textId="77777777" w:rsidR="00436AAE" w:rsidRPr="00FA0FAE" w:rsidRDefault="00436AAE" w:rsidP="0048583F">
            <w:pPr>
              <w:pStyle w:val="TAL"/>
            </w:pPr>
            <w:r w:rsidRPr="00FA0FAE">
              <w:rPr>
                <w:lang w:eastAsia="ko-KR"/>
              </w:rPr>
              <w:t xml:space="preserve">Differential </w:t>
            </w:r>
            <w:proofErr w:type="spellStart"/>
            <w:r w:rsidRPr="00FA0FAE">
              <w:rPr>
                <w:lang w:eastAsia="ko-KR"/>
              </w:rPr>
              <w:t>Koffset</w:t>
            </w:r>
            <w:proofErr w:type="spellEnd"/>
          </w:p>
        </w:tc>
      </w:tr>
      <w:tr w:rsidR="00436AAE" w:rsidRPr="00FA0FAE" w14:paraId="2A4E1FF0" w14:textId="77777777" w:rsidTr="0048583F">
        <w:tblPrEx>
          <w:tblLook w:val="04A0" w:firstRow="1" w:lastRow="0" w:firstColumn="1" w:lastColumn="0" w:noHBand="0" w:noVBand="1"/>
        </w:tblPrEx>
        <w:trPr>
          <w:jc w:val="center"/>
        </w:trPr>
        <w:tc>
          <w:tcPr>
            <w:tcW w:w="1701" w:type="dxa"/>
          </w:tcPr>
          <w:p w14:paraId="13444572" w14:textId="77777777" w:rsidR="00436AAE" w:rsidRPr="00FA0FAE" w:rsidRDefault="00436AAE" w:rsidP="0048583F">
            <w:pPr>
              <w:pStyle w:val="TAC"/>
              <w:rPr>
                <w:lang w:eastAsia="zh-CN"/>
              </w:rPr>
            </w:pPr>
            <w:r w:rsidRPr="00FA0FAE">
              <w:rPr>
                <w:lang w:eastAsia="zh-CN"/>
              </w:rPr>
              <w:t>231</w:t>
            </w:r>
          </w:p>
        </w:tc>
        <w:tc>
          <w:tcPr>
            <w:tcW w:w="1701" w:type="dxa"/>
          </w:tcPr>
          <w:p w14:paraId="3D28DBEA" w14:textId="77777777" w:rsidR="00436AAE" w:rsidRPr="00FA0FAE" w:rsidRDefault="00436AAE" w:rsidP="0048583F">
            <w:pPr>
              <w:pStyle w:val="TAC"/>
              <w:rPr>
                <w:lang w:eastAsia="zh-CN"/>
              </w:rPr>
            </w:pPr>
            <w:r w:rsidRPr="00FA0FAE">
              <w:rPr>
                <w:lang w:eastAsia="zh-CN"/>
              </w:rPr>
              <w:t>295</w:t>
            </w:r>
          </w:p>
        </w:tc>
        <w:tc>
          <w:tcPr>
            <w:tcW w:w="3969" w:type="dxa"/>
          </w:tcPr>
          <w:p w14:paraId="63896E02"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(one octet C</w:t>
            </w:r>
            <w:r w:rsidRPr="00FA0FAE">
              <w:rPr>
                <w:vertAlign w:val="subscript"/>
                <w:lang w:eastAsia="ko-KR"/>
              </w:rPr>
              <w:t>i</w:t>
            </w:r>
            <w:r w:rsidRPr="00FA0FAE">
              <w:rPr>
                <w:lang w:eastAsia="ko-KR"/>
              </w:rPr>
              <w:t xml:space="preserve"> field)</w:t>
            </w:r>
          </w:p>
        </w:tc>
      </w:tr>
      <w:tr w:rsidR="00436AAE" w:rsidRPr="00FA0FAE" w14:paraId="347DD3AF" w14:textId="77777777" w:rsidTr="0048583F">
        <w:tblPrEx>
          <w:tblLook w:val="04A0" w:firstRow="1" w:lastRow="0" w:firstColumn="1" w:lastColumn="0" w:noHBand="0" w:noVBand="1"/>
        </w:tblPrEx>
        <w:trPr>
          <w:jc w:val="center"/>
        </w:trPr>
        <w:tc>
          <w:tcPr>
            <w:tcW w:w="1701" w:type="dxa"/>
          </w:tcPr>
          <w:p w14:paraId="122C1288" w14:textId="77777777" w:rsidR="00436AAE" w:rsidRPr="00FA0FAE" w:rsidRDefault="00436AAE" w:rsidP="0048583F">
            <w:pPr>
              <w:pStyle w:val="TAC"/>
              <w:rPr>
                <w:lang w:eastAsia="zh-CN"/>
              </w:rPr>
            </w:pPr>
            <w:r w:rsidRPr="00FA0FAE">
              <w:rPr>
                <w:lang w:eastAsia="zh-CN"/>
              </w:rPr>
              <w:t>232</w:t>
            </w:r>
          </w:p>
        </w:tc>
        <w:tc>
          <w:tcPr>
            <w:tcW w:w="1701" w:type="dxa"/>
          </w:tcPr>
          <w:p w14:paraId="3FCFA4CD" w14:textId="77777777" w:rsidR="00436AAE" w:rsidRPr="00FA0FAE" w:rsidRDefault="00436AAE" w:rsidP="0048583F">
            <w:pPr>
              <w:pStyle w:val="TAC"/>
              <w:rPr>
                <w:lang w:eastAsia="zh-CN"/>
              </w:rPr>
            </w:pPr>
            <w:r w:rsidRPr="00FA0FAE">
              <w:rPr>
                <w:lang w:eastAsia="zh-CN"/>
              </w:rPr>
              <w:t>296</w:t>
            </w:r>
          </w:p>
        </w:tc>
        <w:tc>
          <w:tcPr>
            <w:tcW w:w="3969" w:type="dxa"/>
          </w:tcPr>
          <w:p w14:paraId="1BF22B8F"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(four octet C</w:t>
            </w:r>
            <w:r w:rsidRPr="00FA0FAE">
              <w:rPr>
                <w:vertAlign w:val="subscript"/>
                <w:lang w:eastAsia="ko-KR"/>
              </w:rPr>
              <w:t>i</w:t>
            </w:r>
            <w:r w:rsidRPr="00FA0FAE">
              <w:rPr>
                <w:lang w:eastAsia="ko-KR"/>
              </w:rPr>
              <w:t xml:space="preserve"> field)</w:t>
            </w:r>
          </w:p>
        </w:tc>
      </w:tr>
      <w:tr w:rsidR="00436AAE" w:rsidRPr="00FA0FAE" w14:paraId="37027885" w14:textId="77777777" w:rsidTr="0048583F">
        <w:tblPrEx>
          <w:tblLook w:val="04A0" w:firstRow="1" w:lastRow="0" w:firstColumn="1" w:lastColumn="0" w:noHBand="0" w:noVBand="1"/>
        </w:tblPrEx>
        <w:trPr>
          <w:jc w:val="center"/>
        </w:trPr>
        <w:tc>
          <w:tcPr>
            <w:tcW w:w="1701" w:type="dxa"/>
          </w:tcPr>
          <w:p w14:paraId="5A2EA608" w14:textId="77777777" w:rsidR="00436AAE" w:rsidRPr="00FA0FAE" w:rsidRDefault="00436AAE" w:rsidP="0048583F">
            <w:pPr>
              <w:pStyle w:val="TAC"/>
              <w:rPr>
                <w:rFonts w:eastAsia="Malgun Gothic"/>
                <w:lang w:eastAsia="ko-KR"/>
              </w:rPr>
            </w:pPr>
            <w:r w:rsidRPr="00FA0FAE">
              <w:rPr>
                <w:rFonts w:eastAsia="Malgun Gothic"/>
                <w:lang w:eastAsia="ko-KR"/>
              </w:rPr>
              <w:t>233</w:t>
            </w:r>
          </w:p>
        </w:tc>
        <w:tc>
          <w:tcPr>
            <w:tcW w:w="1701" w:type="dxa"/>
          </w:tcPr>
          <w:p w14:paraId="4AA4695B" w14:textId="77777777" w:rsidR="00436AAE" w:rsidRPr="00FA0FAE" w:rsidRDefault="00436AAE" w:rsidP="0048583F">
            <w:pPr>
              <w:pStyle w:val="TAC"/>
              <w:rPr>
                <w:rFonts w:eastAsia="Malgun Gothic"/>
                <w:lang w:eastAsia="ko-KR"/>
              </w:rPr>
            </w:pPr>
            <w:r w:rsidRPr="00FA0FAE">
              <w:rPr>
                <w:rFonts w:eastAsia="Malgun Gothic"/>
                <w:lang w:eastAsia="ko-KR"/>
              </w:rPr>
              <w:t>297</w:t>
            </w:r>
          </w:p>
        </w:tc>
        <w:tc>
          <w:tcPr>
            <w:tcW w:w="3969" w:type="dxa"/>
          </w:tcPr>
          <w:p w14:paraId="206AA9D8" w14:textId="77777777" w:rsidR="00436AAE" w:rsidRPr="00FA0FAE" w:rsidRDefault="00436AAE" w:rsidP="0048583F">
            <w:pPr>
              <w:pStyle w:val="TAL"/>
            </w:pPr>
            <w:r w:rsidRPr="00FA0FAE">
              <w:rPr>
                <w:rFonts w:eastAsia="Malgun Gothic"/>
                <w:lang w:eastAsia="ko-KR"/>
              </w:rPr>
              <w:t>Unified TCI States Activation/Deactivation</w:t>
            </w:r>
          </w:p>
        </w:tc>
      </w:tr>
      <w:tr w:rsidR="00436AAE" w:rsidRPr="00FA0FAE" w14:paraId="19AA32C3" w14:textId="77777777" w:rsidTr="0048583F">
        <w:tblPrEx>
          <w:tblLook w:val="04A0" w:firstRow="1" w:lastRow="0" w:firstColumn="1" w:lastColumn="0" w:noHBand="0" w:noVBand="1"/>
        </w:tblPrEx>
        <w:trPr>
          <w:jc w:val="center"/>
        </w:trPr>
        <w:tc>
          <w:tcPr>
            <w:tcW w:w="1701" w:type="dxa"/>
          </w:tcPr>
          <w:p w14:paraId="74D650DE" w14:textId="77777777" w:rsidR="00436AAE" w:rsidRPr="00FA0FAE" w:rsidRDefault="00436AAE" w:rsidP="0048583F">
            <w:pPr>
              <w:pStyle w:val="TAC"/>
              <w:rPr>
                <w:rFonts w:eastAsia="Malgun Gothic"/>
                <w:lang w:eastAsia="ko-KR"/>
              </w:rPr>
            </w:pPr>
            <w:r w:rsidRPr="00FA0FAE">
              <w:rPr>
                <w:rFonts w:eastAsia="Malgun Gothic"/>
                <w:lang w:eastAsia="ko-KR"/>
              </w:rPr>
              <w:t>234</w:t>
            </w:r>
          </w:p>
        </w:tc>
        <w:tc>
          <w:tcPr>
            <w:tcW w:w="1701" w:type="dxa"/>
          </w:tcPr>
          <w:p w14:paraId="5CE94A96" w14:textId="77777777" w:rsidR="00436AAE" w:rsidRPr="00FA0FAE" w:rsidRDefault="00436AAE" w:rsidP="0048583F">
            <w:pPr>
              <w:pStyle w:val="TAC"/>
              <w:rPr>
                <w:rFonts w:eastAsia="Malgun Gothic"/>
                <w:lang w:eastAsia="ko-KR"/>
              </w:rPr>
            </w:pPr>
            <w:r w:rsidRPr="00FA0FAE">
              <w:rPr>
                <w:rFonts w:eastAsia="Malgun Gothic"/>
                <w:lang w:eastAsia="ko-KR"/>
              </w:rPr>
              <w:t>298</w:t>
            </w:r>
          </w:p>
        </w:tc>
        <w:tc>
          <w:tcPr>
            <w:tcW w:w="3969" w:type="dxa"/>
          </w:tcPr>
          <w:p w14:paraId="7CDF32BB" w14:textId="77777777" w:rsidR="00436AAE" w:rsidRPr="00FA0FAE" w:rsidRDefault="00436AAE" w:rsidP="0048583F">
            <w:pPr>
              <w:pStyle w:val="TAL"/>
            </w:pPr>
            <w:r w:rsidRPr="00FA0FAE">
              <w:rPr>
                <w:rFonts w:eastAsia="Malgun Gothic"/>
                <w:lang w:eastAsia="ko-KR"/>
              </w:rPr>
              <w:t xml:space="preserve">PUCCH Power Control Set Update for </w:t>
            </w:r>
            <w:r w:rsidRPr="00FA0FAE">
              <w:t>multiple TRP PUCCH repetition</w:t>
            </w:r>
          </w:p>
        </w:tc>
      </w:tr>
      <w:tr w:rsidR="00436AAE" w:rsidRPr="00FA0FAE" w14:paraId="5A19C297" w14:textId="77777777" w:rsidTr="0048583F">
        <w:tblPrEx>
          <w:tblLook w:val="04A0" w:firstRow="1" w:lastRow="0" w:firstColumn="1" w:lastColumn="0" w:noHBand="0" w:noVBand="1"/>
        </w:tblPrEx>
        <w:trPr>
          <w:jc w:val="center"/>
        </w:trPr>
        <w:tc>
          <w:tcPr>
            <w:tcW w:w="1701" w:type="dxa"/>
          </w:tcPr>
          <w:p w14:paraId="316A1C03" w14:textId="77777777" w:rsidR="00436AAE" w:rsidRPr="00FA0FAE" w:rsidRDefault="00436AAE" w:rsidP="0048583F">
            <w:pPr>
              <w:pStyle w:val="TAC"/>
              <w:rPr>
                <w:rFonts w:eastAsia="Malgun Gothic"/>
                <w:lang w:eastAsia="ko-KR"/>
              </w:rPr>
            </w:pPr>
            <w:r w:rsidRPr="00FA0FAE">
              <w:rPr>
                <w:rFonts w:eastAsia="Malgun Gothic"/>
                <w:lang w:eastAsia="ko-KR"/>
              </w:rPr>
              <w:t>235</w:t>
            </w:r>
          </w:p>
        </w:tc>
        <w:tc>
          <w:tcPr>
            <w:tcW w:w="1701" w:type="dxa"/>
          </w:tcPr>
          <w:p w14:paraId="4EC16945" w14:textId="77777777" w:rsidR="00436AAE" w:rsidRPr="00FA0FAE" w:rsidRDefault="00436AAE" w:rsidP="0048583F">
            <w:pPr>
              <w:pStyle w:val="TAC"/>
              <w:rPr>
                <w:rFonts w:eastAsia="Malgun Gothic"/>
                <w:lang w:eastAsia="ko-KR"/>
              </w:rPr>
            </w:pPr>
            <w:r w:rsidRPr="00FA0FAE">
              <w:rPr>
                <w:rFonts w:eastAsia="Malgun Gothic"/>
                <w:lang w:eastAsia="ko-KR"/>
              </w:rPr>
              <w:t>299</w:t>
            </w:r>
          </w:p>
        </w:tc>
        <w:tc>
          <w:tcPr>
            <w:tcW w:w="3969" w:type="dxa"/>
          </w:tcPr>
          <w:p w14:paraId="6CF04F29" w14:textId="77777777" w:rsidR="00436AAE" w:rsidRPr="00FA0FAE" w:rsidRDefault="00436AAE" w:rsidP="0048583F">
            <w:pPr>
              <w:pStyle w:val="TAL"/>
            </w:pPr>
            <w:r w:rsidRPr="00FA0FAE">
              <w:rPr>
                <w:lang w:eastAsia="ko-KR"/>
              </w:rPr>
              <w:t xml:space="preserve">PUCCH spatial relation Activation/Deactivation </w:t>
            </w:r>
            <w:r w:rsidRPr="00FA0FAE">
              <w:t>for multiple TRP PUCCH repetition</w:t>
            </w:r>
          </w:p>
        </w:tc>
      </w:tr>
      <w:tr w:rsidR="00436AAE" w:rsidRPr="00FA0FAE" w14:paraId="0EAE5736" w14:textId="77777777" w:rsidTr="0048583F">
        <w:tblPrEx>
          <w:tblLook w:val="04A0" w:firstRow="1" w:lastRow="0" w:firstColumn="1" w:lastColumn="0" w:noHBand="0" w:noVBand="1"/>
        </w:tblPrEx>
        <w:trPr>
          <w:jc w:val="center"/>
        </w:trPr>
        <w:tc>
          <w:tcPr>
            <w:tcW w:w="1701" w:type="dxa"/>
          </w:tcPr>
          <w:p w14:paraId="294B0DDF" w14:textId="77777777" w:rsidR="00436AAE" w:rsidRPr="00FA0FAE" w:rsidRDefault="00436AAE" w:rsidP="0048583F">
            <w:pPr>
              <w:pStyle w:val="TAC"/>
              <w:rPr>
                <w:rFonts w:eastAsia="Malgun Gothic"/>
                <w:lang w:eastAsia="ko-KR"/>
              </w:rPr>
            </w:pPr>
            <w:r w:rsidRPr="00FA0FAE">
              <w:rPr>
                <w:rFonts w:eastAsia="Malgun Gothic"/>
                <w:lang w:eastAsia="ko-KR"/>
              </w:rPr>
              <w:t>236</w:t>
            </w:r>
          </w:p>
        </w:tc>
        <w:tc>
          <w:tcPr>
            <w:tcW w:w="1701" w:type="dxa"/>
          </w:tcPr>
          <w:p w14:paraId="3F5FF6E2" w14:textId="77777777" w:rsidR="00436AAE" w:rsidRPr="00FA0FAE" w:rsidRDefault="00436AAE" w:rsidP="0048583F">
            <w:pPr>
              <w:pStyle w:val="TAC"/>
              <w:rPr>
                <w:rFonts w:eastAsia="Malgun Gothic"/>
                <w:lang w:eastAsia="ko-KR"/>
              </w:rPr>
            </w:pPr>
            <w:r w:rsidRPr="00FA0FAE">
              <w:rPr>
                <w:rFonts w:eastAsia="Malgun Gothic"/>
                <w:lang w:eastAsia="ko-KR"/>
              </w:rPr>
              <w:t>300</w:t>
            </w:r>
          </w:p>
        </w:tc>
        <w:tc>
          <w:tcPr>
            <w:tcW w:w="3969" w:type="dxa"/>
          </w:tcPr>
          <w:p w14:paraId="5F8F11E5" w14:textId="77777777" w:rsidR="00436AAE" w:rsidRPr="00FA0FAE" w:rsidRDefault="00436AAE" w:rsidP="0048583F">
            <w:pPr>
              <w:pStyle w:val="TAL"/>
            </w:pPr>
            <w:r w:rsidRPr="00FA0FAE">
              <w:t>Enhanced TCI States Indication for UE-specific PDCCH</w:t>
            </w:r>
          </w:p>
        </w:tc>
      </w:tr>
      <w:tr w:rsidR="00436AAE" w:rsidRPr="00FA0FAE" w14:paraId="3E2C242C" w14:textId="77777777" w:rsidTr="0048583F">
        <w:tblPrEx>
          <w:tblLook w:val="04A0" w:firstRow="1" w:lastRow="0" w:firstColumn="1" w:lastColumn="0" w:noHBand="0" w:noVBand="1"/>
        </w:tblPrEx>
        <w:trPr>
          <w:jc w:val="center"/>
        </w:trPr>
        <w:tc>
          <w:tcPr>
            <w:tcW w:w="1701" w:type="dxa"/>
          </w:tcPr>
          <w:p w14:paraId="51545E00" w14:textId="77777777" w:rsidR="00436AAE" w:rsidRPr="00FA0FAE" w:rsidRDefault="00436AAE" w:rsidP="0048583F">
            <w:pPr>
              <w:pStyle w:val="TAC"/>
              <w:rPr>
                <w:rFonts w:eastAsia="Malgun Gothic"/>
                <w:lang w:eastAsia="ko-KR"/>
              </w:rPr>
            </w:pPr>
            <w:r w:rsidRPr="00FA0FAE">
              <w:rPr>
                <w:lang w:eastAsia="ko-KR"/>
              </w:rPr>
              <w:t>237</w:t>
            </w:r>
          </w:p>
        </w:tc>
        <w:tc>
          <w:tcPr>
            <w:tcW w:w="1701" w:type="dxa"/>
          </w:tcPr>
          <w:p w14:paraId="2CA7065C" w14:textId="77777777" w:rsidR="00436AAE" w:rsidRPr="00FA0FAE" w:rsidRDefault="00436AAE" w:rsidP="0048583F">
            <w:pPr>
              <w:pStyle w:val="TAC"/>
              <w:rPr>
                <w:rFonts w:eastAsia="Malgun Gothic"/>
                <w:lang w:eastAsia="ko-KR"/>
              </w:rPr>
            </w:pPr>
            <w:r w:rsidRPr="00FA0FAE">
              <w:rPr>
                <w:lang w:eastAsia="ko-KR"/>
              </w:rPr>
              <w:t>301</w:t>
            </w:r>
          </w:p>
        </w:tc>
        <w:tc>
          <w:tcPr>
            <w:tcW w:w="3969" w:type="dxa"/>
          </w:tcPr>
          <w:p w14:paraId="1EABC187" w14:textId="77777777" w:rsidR="00436AAE" w:rsidRPr="00FA0FAE" w:rsidRDefault="00436AAE" w:rsidP="0048583F">
            <w:pPr>
              <w:pStyle w:val="TAL"/>
            </w:pPr>
            <w:r w:rsidRPr="00FA0FAE">
              <w:rPr>
                <w:lang w:eastAsia="zh-CN"/>
              </w:rPr>
              <w:t>Positioning Measurement Gap Activation/Deactivation Command</w:t>
            </w:r>
          </w:p>
        </w:tc>
      </w:tr>
      <w:tr w:rsidR="00436AAE" w:rsidRPr="00FA0FAE" w14:paraId="4AC101AE" w14:textId="77777777" w:rsidTr="0048583F">
        <w:tblPrEx>
          <w:tblLook w:val="04A0" w:firstRow="1" w:lastRow="0" w:firstColumn="1" w:lastColumn="0" w:noHBand="0" w:noVBand="1"/>
        </w:tblPrEx>
        <w:trPr>
          <w:jc w:val="center"/>
        </w:trPr>
        <w:tc>
          <w:tcPr>
            <w:tcW w:w="1701" w:type="dxa"/>
          </w:tcPr>
          <w:p w14:paraId="3E747471" w14:textId="77777777" w:rsidR="00436AAE" w:rsidRPr="00FA0FAE" w:rsidRDefault="00436AAE" w:rsidP="0048583F">
            <w:pPr>
              <w:pStyle w:val="TAC"/>
              <w:rPr>
                <w:rFonts w:eastAsia="Malgun Gothic"/>
                <w:lang w:eastAsia="ko-KR"/>
              </w:rPr>
            </w:pPr>
            <w:r w:rsidRPr="00FA0FAE">
              <w:rPr>
                <w:lang w:eastAsia="ko-KR"/>
              </w:rPr>
              <w:t>238</w:t>
            </w:r>
          </w:p>
        </w:tc>
        <w:tc>
          <w:tcPr>
            <w:tcW w:w="1701" w:type="dxa"/>
          </w:tcPr>
          <w:p w14:paraId="14A3DF55" w14:textId="77777777" w:rsidR="00436AAE" w:rsidRPr="00FA0FAE" w:rsidRDefault="00436AAE" w:rsidP="0048583F">
            <w:pPr>
              <w:pStyle w:val="TAC"/>
              <w:rPr>
                <w:rFonts w:eastAsia="Malgun Gothic"/>
                <w:lang w:eastAsia="ko-KR"/>
              </w:rPr>
            </w:pPr>
            <w:r w:rsidRPr="00FA0FAE">
              <w:rPr>
                <w:lang w:eastAsia="ko-KR"/>
              </w:rPr>
              <w:t>302</w:t>
            </w:r>
          </w:p>
        </w:tc>
        <w:tc>
          <w:tcPr>
            <w:tcW w:w="3969" w:type="dxa"/>
          </w:tcPr>
          <w:p w14:paraId="6DBB6FE8" w14:textId="77777777" w:rsidR="00436AAE" w:rsidRPr="00FA0FAE" w:rsidRDefault="00436AAE" w:rsidP="0048583F">
            <w:pPr>
              <w:pStyle w:val="TAL"/>
            </w:pPr>
            <w:r w:rsidRPr="00FA0FAE">
              <w:rPr>
                <w:lang w:eastAsia="zh-CN"/>
              </w:rPr>
              <w:t>PPW Activation/Deactivation Command</w:t>
            </w:r>
          </w:p>
        </w:tc>
      </w:tr>
      <w:tr w:rsidR="00436AAE" w:rsidRPr="00FA0FAE" w14:paraId="1D168E8F" w14:textId="77777777" w:rsidTr="0048583F">
        <w:tblPrEx>
          <w:tblLook w:val="04A0" w:firstRow="1" w:lastRow="0" w:firstColumn="1" w:lastColumn="0" w:noHBand="0" w:noVBand="1"/>
        </w:tblPrEx>
        <w:trPr>
          <w:jc w:val="center"/>
        </w:trPr>
        <w:tc>
          <w:tcPr>
            <w:tcW w:w="1701" w:type="dxa"/>
          </w:tcPr>
          <w:p w14:paraId="696A475A" w14:textId="77777777" w:rsidR="00436AAE" w:rsidRPr="00FA0FAE" w:rsidRDefault="00436AAE" w:rsidP="0048583F">
            <w:pPr>
              <w:pStyle w:val="TAC"/>
              <w:rPr>
                <w:rFonts w:eastAsia="Malgun Gothic"/>
                <w:lang w:eastAsia="ko-KR"/>
              </w:rPr>
            </w:pPr>
            <w:r w:rsidRPr="00FA0FAE">
              <w:rPr>
                <w:rFonts w:eastAsia="Malgun Gothic"/>
                <w:lang w:eastAsia="ko-KR"/>
              </w:rPr>
              <w:t>239</w:t>
            </w:r>
          </w:p>
        </w:tc>
        <w:tc>
          <w:tcPr>
            <w:tcW w:w="1701" w:type="dxa"/>
          </w:tcPr>
          <w:p w14:paraId="2D402B0D" w14:textId="77777777" w:rsidR="00436AAE" w:rsidRPr="00FA0FAE" w:rsidRDefault="00436AAE" w:rsidP="0048583F">
            <w:pPr>
              <w:pStyle w:val="TAC"/>
              <w:rPr>
                <w:rFonts w:eastAsia="Malgun Gothic"/>
                <w:lang w:eastAsia="ko-KR"/>
              </w:rPr>
            </w:pPr>
            <w:r w:rsidRPr="00FA0FAE">
              <w:rPr>
                <w:rFonts w:eastAsia="Malgun Gothic"/>
                <w:lang w:eastAsia="ko-KR"/>
              </w:rPr>
              <w:t>303</w:t>
            </w:r>
          </w:p>
        </w:tc>
        <w:tc>
          <w:tcPr>
            <w:tcW w:w="3969" w:type="dxa"/>
          </w:tcPr>
          <w:p w14:paraId="11C06605" w14:textId="77777777" w:rsidR="00436AAE" w:rsidRPr="00FA0FAE" w:rsidRDefault="00436AAE" w:rsidP="0048583F">
            <w:pPr>
              <w:pStyle w:val="TAL"/>
            </w:pPr>
            <w:r w:rsidRPr="00FA0FAE">
              <w:t>DL Tx Power Adjustment</w:t>
            </w:r>
          </w:p>
        </w:tc>
      </w:tr>
      <w:tr w:rsidR="00436AAE" w:rsidRPr="00FA0FAE" w14:paraId="59CDF250" w14:textId="77777777" w:rsidTr="0048583F">
        <w:tblPrEx>
          <w:tblLook w:val="04A0" w:firstRow="1" w:lastRow="0" w:firstColumn="1" w:lastColumn="0" w:noHBand="0" w:noVBand="1"/>
        </w:tblPrEx>
        <w:trPr>
          <w:jc w:val="center"/>
        </w:trPr>
        <w:tc>
          <w:tcPr>
            <w:tcW w:w="1701" w:type="dxa"/>
          </w:tcPr>
          <w:p w14:paraId="0567B508" w14:textId="77777777" w:rsidR="00436AAE" w:rsidRPr="00FA0FAE" w:rsidRDefault="00436AAE" w:rsidP="0048583F">
            <w:pPr>
              <w:pStyle w:val="TAC"/>
              <w:rPr>
                <w:rFonts w:eastAsia="Malgun Gothic"/>
                <w:lang w:eastAsia="ko-KR"/>
              </w:rPr>
            </w:pPr>
            <w:r w:rsidRPr="00FA0FAE">
              <w:rPr>
                <w:rFonts w:eastAsia="Malgun Gothic"/>
                <w:lang w:eastAsia="ko-KR"/>
              </w:rPr>
              <w:t>240</w:t>
            </w:r>
          </w:p>
        </w:tc>
        <w:tc>
          <w:tcPr>
            <w:tcW w:w="1701" w:type="dxa"/>
          </w:tcPr>
          <w:p w14:paraId="7698A668" w14:textId="77777777" w:rsidR="00436AAE" w:rsidRPr="00FA0FAE" w:rsidRDefault="00436AAE" w:rsidP="0048583F">
            <w:pPr>
              <w:pStyle w:val="TAC"/>
              <w:rPr>
                <w:rFonts w:eastAsia="Malgun Gothic"/>
                <w:lang w:eastAsia="ko-KR"/>
              </w:rPr>
            </w:pPr>
            <w:r w:rsidRPr="00FA0FAE">
              <w:rPr>
                <w:rFonts w:eastAsia="Malgun Gothic"/>
                <w:lang w:eastAsia="ko-KR"/>
              </w:rPr>
              <w:t>304</w:t>
            </w:r>
          </w:p>
        </w:tc>
        <w:tc>
          <w:tcPr>
            <w:tcW w:w="3969" w:type="dxa"/>
          </w:tcPr>
          <w:p w14:paraId="5934CDF4" w14:textId="77777777" w:rsidR="00436AAE" w:rsidRPr="00FA0FAE" w:rsidRDefault="00436AAE" w:rsidP="0048583F">
            <w:pPr>
              <w:pStyle w:val="TAL"/>
            </w:pPr>
            <w:r w:rsidRPr="00FA0FAE">
              <w:t>Timing Case Indication</w:t>
            </w:r>
          </w:p>
        </w:tc>
      </w:tr>
      <w:tr w:rsidR="00436AAE" w:rsidRPr="00FA0FAE" w14:paraId="1D38162E" w14:textId="77777777" w:rsidTr="0048583F">
        <w:tblPrEx>
          <w:tblLook w:val="04A0" w:firstRow="1" w:lastRow="0" w:firstColumn="1" w:lastColumn="0" w:noHBand="0" w:noVBand="1"/>
        </w:tblPrEx>
        <w:trPr>
          <w:jc w:val="center"/>
        </w:trPr>
        <w:tc>
          <w:tcPr>
            <w:tcW w:w="1701" w:type="dxa"/>
          </w:tcPr>
          <w:p w14:paraId="4CD5DDC0" w14:textId="77777777" w:rsidR="00436AAE" w:rsidRPr="00FA0FAE" w:rsidRDefault="00436AAE" w:rsidP="0048583F">
            <w:pPr>
              <w:pStyle w:val="TAC"/>
              <w:rPr>
                <w:rFonts w:eastAsia="Malgun Gothic"/>
                <w:lang w:eastAsia="ko-KR"/>
              </w:rPr>
            </w:pPr>
            <w:r w:rsidRPr="00FA0FAE">
              <w:rPr>
                <w:rFonts w:eastAsia="Malgun Gothic"/>
                <w:lang w:eastAsia="ko-KR"/>
              </w:rPr>
              <w:t>241</w:t>
            </w:r>
          </w:p>
        </w:tc>
        <w:tc>
          <w:tcPr>
            <w:tcW w:w="1701" w:type="dxa"/>
          </w:tcPr>
          <w:p w14:paraId="43A8DDCD" w14:textId="77777777" w:rsidR="00436AAE" w:rsidRPr="00FA0FAE" w:rsidRDefault="00436AAE" w:rsidP="0048583F">
            <w:pPr>
              <w:pStyle w:val="TAC"/>
              <w:rPr>
                <w:rFonts w:eastAsia="Malgun Gothic"/>
                <w:lang w:eastAsia="ko-KR"/>
              </w:rPr>
            </w:pPr>
            <w:r w:rsidRPr="00FA0FAE">
              <w:rPr>
                <w:rFonts w:eastAsia="Malgun Gothic"/>
                <w:lang w:eastAsia="ko-KR"/>
              </w:rPr>
              <w:t>305</w:t>
            </w:r>
          </w:p>
        </w:tc>
        <w:tc>
          <w:tcPr>
            <w:tcW w:w="3969" w:type="dxa"/>
          </w:tcPr>
          <w:p w14:paraId="4051CD27" w14:textId="77777777" w:rsidR="00436AAE" w:rsidRPr="00FA0FAE" w:rsidRDefault="00436AAE" w:rsidP="0048583F">
            <w:pPr>
              <w:pStyle w:val="TAL"/>
            </w:pPr>
            <w:r w:rsidRPr="00FA0FAE">
              <w:t>Child IAB-DU Restricted Beam Indication</w:t>
            </w:r>
          </w:p>
        </w:tc>
      </w:tr>
      <w:tr w:rsidR="00436AAE" w:rsidRPr="00FA0FAE" w14:paraId="731358BF" w14:textId="77777777" w:rsidTr="0048583F">
        <w:tblPrEx>
          <w:tblLook w:val="04A0" w:firstRow="1" w:lastRow="0" w:firstColumn="1" w:lastColumn="0" w:noHBand="0" w:noVBand="1"/>
        </w:tblPrEx>
        <w:trPr>
          <w:jc w:val="center"/>
        </w:trPr>
        <w:tc>
          <w:tcPr>
            <w:tcW w:w="1701" w:type="dxa"/>
          </w:tcPr>
          <w:p w14:paraId="0BB7A15B" w14:textId="77777777" w:rsidR="00436AAE" w:rsidRPr="00FA0FAE" w:rsidRDefault="00436AAE" w:rsidP="0048583F">
            <w:pPr>
              <w:pStyle w:val="TAC"/>
              <w:rPr>
                <w:rFonts w:eastAsia="Malgun Gothic"/>
                <w:lang w:eastAsia="ko-KR"/>
              </w:rPr>
            </w:pPr>
            <w:r w:rsidRPr="00FA0FAE">
              <w:rPr>
                <w:rFonts w:eastAsia="Malgun Gothic"/>
                <w:lang w:eastAsia="ko-KR"/>
              </w:rPr>
              <w:t>242</w:t>
            </w:r>
          </w:p>
        </w:tc>
        <w:tc>
          <w:tcPr>
            <w:tcW w:w="1701" w:type="dxa"/>
          </w:tcPr>
          <w:p w14:paraId="1EB5CDD8" w14:textId="77777777" w:rsidR="00436AAE" w:rsidRPr="00FA0FAE" w:rsidRDefault="00436AAE" w:rsidP="0048583F">
            <w:pPr>
              <w:pStyle w:val="TAC"/>
              <w:rPr>
                <w:rFonts w:eastAsia="Malgun Gothic"/>
                <w:lang w:eastAsia="ko-KR"/>
              </w:rPr>
            </w:pPr>
            <w:r w:rsidRPr="00FA0FAE">
              <w:rPr>
                <w:rFonts w:eastAsia="Malgun Gothic"/>
                <w:lang w:eastAsia="ko-KR"/>
              </w:rPr>
              <w:t>306</w:t>
            </w:r>
          </w:p>
        </w:tc>
        <w:tc>
          <w:tcPr>
            <w:tcW w:w="3969" w:type="dxa"/>
          </w:tcPr>
          <w:p w14:paraId="3FA68A45" w14:textId="77777777" w:rsidR="00436AAE" w:rsidRPr="00FA0FAE" w:rsidRDefault="00436AAE" w:rsidP="0048583F">
            <w:pPr>
              <w:pStyle w:val="TAL"/>
            </w:pPr>
            <w:r w:rsidRPr="00FA0FAE">
              <w:rPr>
                <w:lang w:eastAsia="ko-KR"/>
              </w:rPr>
              <w:t>Case-7 Timing advance offset</w:t>
            </w:r>
          </w:p>
        </w:tc>
      </w:tr>
      <w:tr w:rsidR="00436AAE" w:rsidRPr="00FA0FAE" w14:paraId="6F77F508" w14:textId="77777777" w:rsidTr="0048583F">
        <w:tblPrEx>
          <w:tblLook w:val="04A0" w:firstRow="1" w:lastRow="0" w:firstColumn="1" w:lastColumn="0" w:noHBand="0" w:noVBand="1"/>
        </w:tblPrEx>
        <w:trPr>
          <w:jc w:val="center"/>
        </w:trPr>
        <w:tc>
          <w:tcPr>
            <w:tcW w:w="1701" w:type="dxa"/>
          </w:tcPr>
          <w:p w14:paraId="484095DE" w14:textId="77777777" w:rsidR="00436AAE" w:rsidRPr="00FA0FAE" w:rsidRDefault="00436AAE" w:rsidP="0048583F">
            <w:pPr>
              <w:pStyle w:val="TAC"/>
              <w:rPr>
                <w:rFonts w:eastAsia="Malgun Gothic"/>
                <w:lang w:eastAsia="ko-KR"/>
              </w:rPr>
            </w:pPr>
            <w:r w:rsidRPr="00FA0FAE">
              <w:rPr>
                <w:rFonts w:eastAsia="Malgun Gothic"/>
                <w:lang w:eastAsia="ko-KR"/>
              </w:rPr>
              <w:t>243</w:t>
            </w:r>
          </w:p>
        </w:tc>
        <w:tc>
          <w:tcPr>
            <w:tcW w:w="1701" w:type="dxa"/>
          </w:tcPr>
          <w:p w14:paraId="70C23080" w14:textId="77777777" w:rsidR="00436AAE" w:rsidRPr="00FA0FAE" w:rsidRDefault="00436AAE" w:rsidP="0048583F">
            <w:pPr>
              <w:pStyle w:val="TAC"/>
              <w:rPr>
                <w:rFonts w:eastAsia="Malgun Gothic"/>
                <w:lang w:eastAsia="ko-KR"/>
              </w:rPr>
            </w:pPr>
            <w:r w:rsidRPr="00FA0FAE">
              <w:rPr>
                <w:rFonts w:eastAsia="Malgun Gothic"/>
                <w:lang w:eastAsia="ko-KR"/>
              </w:rPr>
              <w:t>307</w:t>
            </w:r>
          </w:p>
        </w:tc>
        <w:tc>
          <w:tcPr>
            <w:tcW w:w="3969" w:type="dxa"/>
          </w:tcPr>
          <w:p w14:paraId="64CB89F2" w14:textId="77777777" w:rsidR="00436AAE" w:rsidRPr="00FA0FAE" w:rsidRDefault="00436AAE" w:rsidP="0048583F">
            <w:pPr>
              <w:pStyle w:val="TAL"/>
            </w:pPr>
            <w:r w:rsidRPr="00FA0FAE">
              <w:rPr>
                <w:lang w:eastAsia="ko-KR"/>
              </w:rPr>
              <w:t>Provided Guard Symbols for Case-6 timing</w:t>
            </w:r>
          </w:p>
        </w:tc>
      </w:tr>
      <w:tr w:rsidR="00436AAE" w:rsidRPr="00FA0FAE" w14:paraId="5BEA2F3B" w14:textId="77777777" w:rsidTr="0048583F">
        <w:tblPrEx>
          <w:tblLook w:val="04A0" w:firstRow="1" w:lastRow="0" w:firstColumn="1" w:lastColumn="0" w:noHBand="0" w:noVBand="1"/>
        </w:tblPrEx>
        <w:trPr>
          <w:jc w:val="center"/>
        </w:trPr>
        <w:tc>
          <w:tcPr>
            <w:tcW w:w="1701" w:type="dxa"/>
          </w:tcPr>
          <w:p w14:paraId="6800383A" w14:textId="77777777" w:rsidR="00436AAE" w:rsidRPr="00FA0FAE" w:rsidRDefault="00436AAE" w:rsidP="0048583F">
            <w:pPr>
              <w:pStyle w:val="TAC"/>
              <w:rPr>
                <w:rFonts w:eastAsia="Malgun Gothic"/>
                <w:lang w:eastAsia="ko-KR"/>
              </w:rPr>
            </w:pPr>
            <w:r w:rsidRPr="00FA0FAE">
              <w:rPr>
                <w:rFonts w:eastAsia="Malgun Gothic"/>
                <w:lang w:eastAsia="ko-KR"/>
              </w:rPr>
              <w:t>244</w:t>
            </w:r>
          </w:p>
        </w:tc>
        <w:tc>
          <w:tcPr>
            <w:tcW w:w="1701" w:type="dxa"/>
          </w:tcPr>
          <w:p w14:paraId="6B7A00E1" w14:textId="77777777" w:rsidR="00436AAE" w:rsidRPr="00FA0FAE" w:rsidRDefault="00436AAE" w:rsidP="0048583F">
            <w:pPr>
              <w:pStyle w:val="TAC"/>
              <w:rPr>
                <w:rFonts w:eastAsia="Malgun Gothic"/>
                <w:lang w:eastAsia="ko-KR"/>
              </w:rPr>
            </w:pPr>
            <w:r w:rsidRPr="00FA0FAE">
              <w:rPr>
                <w:rFonts w:eastAsia="Malgun Gothic"/>
                <w:lang w:eastAsia="ko-KR"/>
              </w:rPr>
              <w:t>308</w:t>
            </w:r>
          </w:p>
        </w:tc>
        <w:tc>
          <w:tcPr>
            <w:tcW w:w="3969" w:type="dxa"/>
          </w:tcPr>
          <w:p w14:paraId="4280A296" w14:textId="77777777" w:rsidR="00436AAE" w:rsidRPr="00FA0FAE" w:rsidRDefault="00436AAE" w:rsidP="0048583F">
            <w:pPr>
              <w:pStyle w:val="TAL"/>
            </w:pPr>
            <w:r w:rsidRPr="00FA0FAE">
              <w:rPr>
                <w:lang w:eastAsia="ko-KR"/>
              </w:rPr>
              <w:t>Provided Guard Symbols for Case-7 timing</w:t>
            </w:r>
          </w:p>
        </w:tc>
      </w:tr>
      <w:tr w:rsidR="00436AAE" w:rsidRPr="00FA0FAE" w14:paraId="1FD26D86" w14:textId="77777777" w:rsidTr="0048583F">
        <w:tblPrEx>
          <w:tblLook w:val="04A0" w:firstRow="1" w:lastRow="0" w:firstColumn="1" w:lastColumn="0" w:noHBand="0" w:noVBand="1"/>
        </w:tblPrEx>
        <w:trPr>
          <w:jc w:val="center"/>
        </w:trPr>
        <w:tc>
          <w:tcPr>
            <w:tcW w:w="1701" w:type="dxa"/>
          </w:tcPr>
          <w:p w14:paraId="4222C300" w14:textId="77777777" w:rsidR="00436AAE" w:rsidRPr="00FA0FAE" w:rsidRDefault="00436AAE" w:rsidP="0048583F">
            <w:pPr>
              <w:pStyle w:val="TAC"/>
              <w:rPr>
                <w:rFonts w:eastAsia="Malgun Gothic"/>
                <w:lang w:eastAsia="ko-KR"/>
              </w:rPr>
            </w:pPr>
            <w:r w:rsidRPr="00FA0FAE">
              <w:rPr>
                <w:rFonts w:eastAsia="Malgun Gothic"/>
                <w:lang w:eastAsia="ko-KR"/>
              </w:rPr>
              <w:t>245</w:t>
            </w:r>
          </w:p>
        </w:tc>
        <w:tc>
          <w:tcPr>
            <w:tcW w:w="1701" w:type="dxa"/>
          </w:tcPr>
          <w:p w14:paraId="4A9FA54D" w14:textId="77777777" w:rsidR="00436AAE" w:rsidRPr="00FA0FAE" w:rsidRDefault="00436AAE" w:rsidP="0048583F">
            <w:pPr>
              <w:pStyle w:val="TAC"/>
              <w:rPr>
                <w:rFonts w:eastAsia="Malgun Gothic"/>
                <w:lang w:eastAsia="ko-KR"/>
              </w:rPr>
            </w:pPr>
            <w:r w:rsidRPr="00FA0FAE">
              <w:rPr>
                <w:rFonts w:eastAsia="Malgun Gothic"/>
                <w:lang w:eastAsia="ko-KR"/>
              </w:rPr>
              <w:t>309</w:t>
            </w:r>
          </w:p>
        </w:tc>
        <w:tc>
          <w:tcPr>
            <w:tcW w:w="3969" w:type="dxa"/>
          </w:tcPr>
          <w:p w14:paraId="69954DB1" w14:textId="77777777" w:rsidR="00436AAE" w:rsidRPr="00FA0FAE" w:rsidRDefault="00436AAE" w:rsidP="0048583F">
            <w:pPr>
              <w:pStyle w:val="TAL"/>
              <w:rPr>
                <w:lang w:eastAsia="ko-KR"/>
              </w:rPr>
            </w:pPr>
            <w:r w:rsidRPr="00FA0FAE">
              <w:t>Serving Cell Set based SRS Spatial Relation Indication</w:t>
            </w:r>
          </w:p>
        </w:tc>
      </w:tr>
      <w:tr w:rsidR="00436AAE" w:rsidRPr="00FA0FAE" w14:paraId="5E516574" w14:textId="77777777" w:rsidTr="0048583F">
        <w:tblPrEx>
          <w:tblLook w:val="04A0" w:firstRow="1" w:lastRow="0" w:firstColumn="1" w:lastColumn="0" w:noHBand="0" w:noVBand="1"/>
        </w:tblPrEx>
        <w:trPr>
          <w:jc w:val="center"/>
        </w:trPr>
        <w:tc>
          <w:tcPr>
            <w:tcW w:w="1701" w:type="dxa"/>
          </w:tcPr>
          <w:p w14:paraId="66C06892" w14:textId="77777777" w:rsidR="00436AAE" w:rsidRPr="00FA0FAE" w:rsidRDefault="00436AAE" w:rsidP="0048583F">
            <w:pPr>
              <w:pStyle w:val="TAC"/>
              <w:rPr>
                <w:rFonts w:eastAsia="Malgun Gothic"/>
                <w:lang w:eastAsia="ko-KR"/>
              </w:rPr>
            </w:pPr>
            <w:r w:rsidRPr="00FA0FAE">
              <w:rPr>
                <w:rFonts w:eastAsia="Malgun Gothic"/>
                <w:lang w:eastAsia="ko-KR"/>
              </w:rPr>
              <w:t>246</w:t>
            </w:r>
          </w:p>
        </w:tc>
        <w:tc>
          <w:tcPr>
            <w:tcW w:w="1701" w:type="dxa"/>
          </w:tcPr>
          <w:p w14:paraId="7E78A065" w14:textId="77777777" w:rsidR="00436AAE" w:rsidRPr="00FA0FAE" w:rsidRDefault="00436AAE" w:rsidP="0048583F">
            <w:pPr>
              <w:pStyle w:val="TAC"/>
              <w:rPr>
                <w:rFonts w:eastAsia="Malgun Gothic"/>
                <w:lang w:eastAsia="ko-KR"/>
              </w:rPr>
            </w:pPr>
            <w:r w:rsidRPr="00FA0FAE">
              <w:rPr>
                <w:rFonts w:eastAsia="Malgun Gothic"/>
                <w:lang w:eastAsia="ko-KR"/>
              </w:rPr>
              <w:t>310</w:t>
            </w:r>
          </w:p>
        </w:tc>
        <w:tc>
          <w:tcPr>
            <w:tcW w:w="3969" w:type="dxa"/>
          </w:tcPr>
          <w:p w14:paraId="74AE5074" w14:textId="77777777" w:rsidR="00436AAE" w:rsidRPr="00FA0FAE" w:rsidRDefault="00436AAE" w:rsidP="0048583F">
            <w:pPr>
              <w:pStyle w:val="TAL"/>
              <w:rPr>
                <w:lang w:eastAsia="ko-KR"/>
              </w:rPr>
            </w:pPr>
            <w:r w:rsidRPr="00FA0FAE">
              <w:t>PUSCH Pathloss Reference RS Update</w:t>
            </w:r>
          </w:p>
        </w:tc>
      </w:tr>
      <w:tr w:rsidR="00436AAE" w:rsidRPr="00FA0FAE" w14:paraId="2C156D18" w14:textId="77777777" w:rsidTr="0048583F">
        <w:tblPrEx>
          <w:tblLook w:val="04A0" w:firstRow="1" w:lastRow="0" w:firstColumn="1" w:lastColumn="0" w:noHBand="0" w:noVBand="1"/>
        </w:tblPrEx>
        <w:trPr>
          <w:jc w:val="center"/>
        </w:trPr>
        <w:tc>
          <w:tcPr>
            <w:tcW w:w="1701" w:type="dxa"/>
          </w:tcPr>
          <w:p w14:paraId="73AE01F5" w14:textId="77777777" w:rsidR="00436AAE" w:rsidRPr="00FA0FAE" w:rsidRDefault="00436AAE" w:rsidP="0048583F">
            <w:pPr>
              <w:pStyle w:val="TAC"/>
              <w:rPr>
                <w:rFonts w:eastAsia="Malgun Gothic"/>
                <w:lang w:eastAsia="ko-KR"/>
              </w:rPr>
            </w:pPr>
            <w:r w:rsidRPr="00FA0FAE">
              <w:rPr>
                <w:rFonts w:eastAsia="Malgun Gothic"/>
                <w:lang w:eastAsia="ko-KR"/>
              </w:rPr>
              <w:t>247</w:t>
            </w:r>
          </w:p>
        </w:tc>
        <w:tc>
          <w:tcPr>
            <w:tcW w:w="1701" w:type="dxa"/>
          </w:tcPr>
          <w:p w14:paraId="758E06A4" w14:textId="77777777" w:rsidR="00436AAE" w:rsidRPr="00FA0FAE" w:rsidRDefault="00436AAE" w:rsidP="0048583F">
            <w:pPr>
              <w:pStyle w:val="TAC"/>
              <w:rPr>
                <w:rFonts w:eastAsia="Malgun Gothic"/>
                <w:lang w:eastAsia="ko-KR"/>
              </w:rPr>
            </w:pPr>
            <w:r w:rsidRPr="00FA0FAE">
              <w:rPr>
                <w:rFonts w:eastAsia="Malgun Gothic"/>
                <w:lang w:eastAsia="ko-KR"/>
              </w:rPr>
              <w:t>311</w:t>
            </w:r>
          </w:p>
        </w:tc>
        <w:tc>
          <w:tcPr>
            <w:tcW w:w="3969" w:type="dxa"/>
          </w:tcPr>
          <w:p w14:paraId="64A1BE7B" w14:textId="77777777" w:rsidR="00436AAE" w:rsidRPr="00FA0FAE" w:rsidRDefault="00436AAE" w:rsidP="0048583F">
            <w:pPr>
              <w:pStyle w:val="TAL"/>
              <w:rPr>
                <w:lang w:eastAsia="ko-KR"/>
              </w:rPr>
            </w:pPr>
            <w:r w:rsidRPr="00FA0FAE">
              <w:t>SRS Pathloss Reference RS Update</w:t>
            </w:r>
          </w:p>
        </w:tc>
      </w:tr>
      <w:tr w:rsidR="00436AAE" w:rsidRPr="00FA0FAE" w14:paraId="646892A5" w14:textId="77777777" w:rsidTr="0048583F">
        <w:tblPrEx>
          <w:tblLook w:val="04A0" w:firstRow="1" w:lastRow="0" w:firstColumn="1" w:lastColumn="0" w:noHBand="0" w:noVBand="1"/>
        </w:tblPrEx>
        <w:trPr>
          <w:jc w:val="center"/>
        </w:trPr>
        <w:tc>
          <w:tcPr>
            <w:tcW w:w="1701" w:type="dxa"/>
          </w:tcPr>
          <w:p w14:paraId="4D070796" w14:textId="77777777" w:rsidR="00436AAE" w:rsidRPr="00FA0FAE" w:rsidRDefault="00436AAE" w:rsidP="0048583F">
            <w:pPr>
              <w:pStyle w:val="TAC"/>
              <w:rPr>
                <w:rFonts w:eastAsia="Malgun Gothic"/>
                <w:lang w:eastAsia="ko-KR"/>
              </w:rPr>
            </w:pPr>
            <w:r w:rsidRPr="00FA0FAE">
              <w:rPr>
                <w:rFonts w:eastAsia="Malgun Gothic"/>
                <w:lang w:eastAsia="ko-KR"/>
              </w:rPr>
              <w:t>248</w:t>
            </w:r>
          </w:p>
        </w:tc>
        <w:tc>
          <w:tcPr>
            <w:tcW w:w="1701" w:type="dxa"/>
          </w:tcPr>
          <w:p w14:paraId="21BAE57A" w14:textId="77777777" w:rsidR="00436AAE" w:rsidRPr="00FA0FAE" w:rsidRDefault="00436AAE" w:rsidP="0048583F">
            <w:pPr>
              <w:pStyle w:val="TAC"/>
              <w:rPr>
                <w:rFonts w:eastAsia="Malgun Gothic"/>
                <w:lang w:eastAsia="ko-KR"/>
              </w:rPr>
            </w:pPr>
            <w:r w:rsidRPr="00FA0FAE">
              <w:rPr>
                <w:rFonts w:eastAsia="Malgun Gothic"/>
                <w:lang w:eastAsia="ko-KR"/>
              </w:rPr>
              <w:t>312</w:t>
            </w:r>
          </w:p>
        </w:tc>
        <w:tc>
          <w:tcPr>
            <w:tcW w:w="3969" w:type="dxa"/>
          </w:tcPr>
          <w:p w14:paraId="1A0246F3" w14:textId="77777777" w:rsidR="00436AAE" w:rsidRPr="00FA0FAE" w:rsidRDefault="00436AAE" w:rsidP="0048583F">
            <w:pPr>
              <w:pStyle w:val="TAL"/>
              <w:rPr>
                <w:lang w:eastAsia="ko-KR"/>
              </w:rPr>
            </w:pPr>
            <w:r w:rsidRPr="00FA0FAE">
              <w:t>Enhanced SP/AP SRS Spatial Relation Indication</w:t>
            </w:r>
          </w:p>
        </w:tc>
      </w:tr>
      <w:tr w:rsidR="00436AAE" w:rsidRPr="00FA0FAE" w14:paraId="7C567435" w14:textId="77777777" w:rsidTr="0048583F">
        <w:tblPrEx>
          <w:tblLook w:val="04A0" w:firstRow="1" w:lastRow="0" w:firstColumn="1" w:lastColumn="0" w:noHBand="0" w:noVBand="1"/>
        </w:tblPrEx>
        <w:trPr>
          <w:jc w:val="center"/>
        </w:trPr>
        <w:tc>
          <w:tcPr>
            <w:tcW w:w="1701" w:type="dxa"/>
          </w:tcPr>
          <w:p w14:paraId="1ACEB0E4" w14:textId="77777777" w:rsidR="00436AAE" w:rsidRPr="00FA0FAE" w:rsidRDefault="00436AAE" w:rsidP="0048583F">
            <w:pPr>
              <w:pStyle w:val="TAC"/>
              <w:rPr>
                <w:rFonts w:eastAsia="Malgun Gothic"/>
                <w:lang w:eastAsia="ko-KR"/>
              </w:rPr>
            </w:pPr>
            <w:r w:rsidRPr="00FA0FAE">
              <w:rPr>
                <w:rFonts w:eastAsia="Malgun Gothic"/>
                <w:lang w:eastAsia="ko-KR"/>
              </w:rPr>
              <w:t>249</w:t>
            </w:r>
          </w:p>
        </w:tc>
        <w:tc>
          <w:tcPr>
            <w:tcW w:w="1701" w:type="dxa"/>
          </w:tcPr>
          <w:p w14:paraId="0664D25B" w14:textId="77777777" w:rsidR="00436AAE" w:rsidRPr="00FA0FAE" w:rsidRDefault="00436AAE" w:rsidP="0048583F">
            <w:pPr>
              <w:pStyle w:val="TAC"/>
              <w:rPr>
                <w:rFonts w:eastAsia="Malgun Gothic"/>
                <w:lang w:eastAsia="ko-KR"/>
              </w:rPr>
            </w:pPr>
            <w:r w:rsidRPr="00FA0FAE">
              <w:rPr>
                <w:rFonts w:eastAsia="Malgun Gothic"/>
                <w:lang w:eastAsia="ko-KR"/>
              </w:rPr>
              <w:t>313</w:t>
            </w:r>
          </w:p>
        </w:tc>
        <w:tc>
          <w:tcPr>
            <w:tcW w:w="3969" w:type="dxa"/>
          </w:tcPr>
          <w:p w14:paraId="64E69106" w14:textId="77777777" w:rsidR="00436AAE" w:rsidRPr="00FA0FAE" w:rsidRDefault="00436AAE" w:rsidP="0048583F">
            <w:pPr>
              <w:pStyle w:val="TAL"/>
              <w:rPr>
                <w:lang w:eastAsia="ko-KR"/>
              </w:rPr>
            </w:pPr>
            <w:r w:rsidRPr="00FA0FAE">
              <w:t>Enhanced PUCCH Spatial Relation Activation/Deactivation</w:t>
            </w:r>
          </w:p>
        </w:tc>
      </w:tr>
      <w:tr w:rsidR="00436AAE" w:rsidRPr="00FA0FAE" w14:paraId="5CBDE9FC" w14:textId="77777777" w:rsidTr="0048583F">
        <w:tblPrEx>
          <w:tblLook w:val="04A0" w:firstRow="1" w:lastRow="0" w:firstColumn="1" w:lastColumn="0" w:noHBand="0" w:noVBand="1"/>
        </w:tblPrEx>
        <w:trPr>
          <w:jc w:val="center"/>
        </w:trPr>
        <w:tc>
          <w:tcPr>
            <w:tcW w:w="1701" w:type="dxa"/>
          </w:tcPr>
          <w:p w14:paraId="1BB51E13" w14:textId="77777777" w:rsidR="00436AAE" w:rsidRPr="00FA0FAE" w:rsidRDefault="00436AAE" w:rsidP="0048583F">
            <w:pPr>
              <w:pStyle w:val="TAC"/>
              <w:rPr>
                <w:rFonts w:eastAsia="Malgun Gothic"/>
                <w:lang w:eastAsia="ko-KR"/>
              </w:rPr>
            </w:pPr>
            <w:r w:rsidRPr="00FA0FAE">
              <w:rPr>
                <w:rFonts w:eastAsia="Malgun Gothic"/>
                <w:lang w:eastAsia="ko-KR"/>
              </w:rPr>
              <w:t>250</w:t>
            </w:r>
          </w:p>
        </w:tc>
        <w:tc>
          <w:tcPr>
            <w:tcW w:w="1701" w:type="dxa"/>
          </w:tcPr>
          <w:p w14:paraId="0E4F8C75" w14:textId="77777777" w:rsidR="00436AAE" w:rsidRPr="00FA0FAE" w:rsidRDefault="00436AAE" w:rsidP="0048583F">
            <w:pPr>
              <w:pStyle w:val="TAC"/>
              <w:rPr>
                <w:rFonts w:eastAsia="Malgun Gothic"/>
                <w:lang w:eastAsia="ko-KR"/>
              </w:rPr>
            </w:pPr>
            <w:r w:rsidRPr="00FA0FAE">
              <w:rPr>
                <w:rFonts w:eastAsia="Malgun Gothic"/>
                <w:lang w:eastAsia="ko-KR"/>
              </w:rPr>
              <w:t>314</w:t>
            </w:r>
          </w:p>
        </w:tc>
        <w:tc>
          <w:tcPr>
            <w:tcW w:w="3969" w:type="dxa"/>
          </w:tcPr>
          <w:p w14:paraId="1CCC17E8" w14:textId="77777777" w:rsidR="00436AAE" w:rsidRPr="00FA0FAE" w:rsidRDefault="00436AAE" w:rsidP="0048583F">
            <w:pPr>
              <w:pStyle w:val="TAL"/>
              <w:rPr>
                <w:lang w:eastAsia="ko-KR"/>
              </w:rPr>
            </w:pPr>
            <w:r w:rsidRPr="00FA0FAE">
              <w:t>Enhanced TCI States Activation/Deactivation for UE-specific PDSCH</w:t>
            </w:r>
          </w:p>
        </w:tc>
      </w:tr>
      <w:tr w:rsidR="00436AAE" w:rsidRPr="00FA0FAE" w14:paraId="27211958" w14:textId="77777777" w:rsidTr="0048583F">
        <w:tblPrEx>
          <w:tblLook w:val="04A0" w:firstRow="1" w:lastRow="0" w:firstColumn="1" w:lastColumn="0" w:noHBand="0" w:noVBand="1"/>
        </w:tblPrEx>
        <w:trPr>
          <w:jc w:val="center"/>
        </w:trPr>
        <w:tc>
          <w:tcPr>
            <w:tcW w:w="1701" w:type="dxa"/>
          </w:tcPr>
          <w:p w14:paraId="7CC6460E" w14:textId="77777777" w:rsidR="00436AAE" w:rsidRPr="00FA0FAE" w:rsidRDefault="00436AAE" w:rsidP="0048583F">
            <w:pPr>
              <w:pStyle w:val="TAC"/>
              <w:rPr>
                <w:rFonts w:eastAsia="Malgun Gothic"/>
                <w:lang w:eastAsia="ko-KR"/>
              </w:rPr>
            </w:pPr>
            <w:r w:rsidRPr="00FA0FAE">
              <w:rPr>
                <w:rFonts w:eastAsia="Malgun Gothic"/>
                <w:lang w:eastAsia="ko-KR"/>
              </w:rPr>
              <w:t>251</w:t>
            </w:r>
          </w:p>
        </w:tc>
        <w:tc>
          <w:tcPr>
            <w:tcW w:w="1701" w:type="dxa"/>
          </w:tcPr>
          <w:p w14:paraId="5D7A7B4C" w14:textId="77777777" w:rsidR="00436AAE" w:rsidRPr="00FA0FAE" w:rsidRDefault="00436AAE" w:rsidP="0048583F">
            <w:pPr>
              <w:pStyle w:val="TAC"/>
              <w:rPr>
                <w:rFonts w:eastAsia="Malgun Gothic"/>
                <w:lang w:eastAsia="ko-KR"/>
              </w:rPr>
            </w:pPr>
            <w:r w:rsidRPr="00FA0FAE">
              <w:rPr>
                <w:rFonts w:eastAsia="Malgun Gothic"/>
                <w:lang w:eastAsia="ko-KR"/>
              </w:rPr>
              <w:t>315</w:t>
            </w:r>
          </w:p>
        </w:tc>
        <w:tc>
          <w:tcPr>
            <w:tcW w:w="3969" w:type="dxa"/>
          </w:tcPr>
          <w:p w14:paraId="3ED90852" w14:textId="77777777" w:rsidR="00436AAE" w:rsidRPr="00FA0FAE" w:rsidRDefault="00436AAE" w:rsidP="0048583F">
            <w:pPr>
              <w:pStyle w:val="TAL"/>
            </w:pPr>
            <w:r w:rsidRPr="00FA0FAE">
              <w:rPr>
                <w:rFonts w:eastAsia="Malgun Gothic"/>
                <w:noProof/>
                <w:lang w:eastAsia="ko-KR"/>
              </w:rPr>
              <w:t>Duplication RLC Activation/Deactivation</w:t>
            </w:r>
          </w:p>
        </w:tc>
      </w:tr>
      <w:tr w:rsidR="00436AAE" w:rsidRPr="00FA0FAE" w14:paraId="779688AA" w14:textId="77777777" w:rsidTr="0048583F">
        <w:tblPrEx>
          <w:tblLook w:val="04A0" w:firstRow="1" w:lastRow="0" w:firstColumn="1" w:lastColumn="0" w:noHBand="0" w:noVBand="1"/>
        </w:tblPrEx>
        <w:trPr>
          <w:jc w:val="center"/>
        </w:trPr>
        <w:tc>
          <w:tcPr>
            <w:tcW w:w="1701" w:type="dxa"/>
          </w:tcPr>
          <w:p w14:paraId="3BD5F97E" w14:textId="77777777" w:rsidR="00436AAE" w:rsidRPr="00FA0FAE" w:rsidRDefault="00436AAE" w:rsidP="0048583F">
            <w:pPr>
              <w:pStyle w:val="TAC"/>
              <w:rPr>
                <w:rFonts w:eastAsia="Malgun Gothic"/>
                <w:lang w:eastAsia="ko-KR"/>
              </w:rPr>
            </w:pPr>
            <w:r w:rsidRPr="00FA0FAE">
              <w:rPr>
                <w:rFonts w:eastAsia="Malgun Gothic"/>
                <w:lang w:eastAsia="ko-KR"/>
              </w:rPr>
              <w:t>252</w:t>
            </w:r>
          </w:p>
        </w:tc>
        <w:tc>
          <w:tcPr>
            <w:tcW w:w="1701" w:type="dxa"/>
          </w:tcPr>
          <w:p w14:paraId="1AD13D47" w14:textId="77777777" w:rsidR="00436AAE" w:rsidRPr="00FA0FAE" w:rsidRDefault="00436AAE" w:rsidP="0048583F">
            <w:pPr>
              <w:pStyle w:val="TAC"/>
              <w:rPr>
                <w:rFonts w:eastAsia="Malgun Gothic"/>
                <w:lang w:eastAsia="ko-KR"/>
              </w:rPr>
            </w:pPr>
            <w:r w:rsidRPr="00FA0FAE">
              <w:rPr>
                <w:rFonts w:eastAsia="Malgun Gothic"/>
                <w:lang w:eastAsia="ko-KR"/>
              </w:rPr>
              <w:t>316</w:t>
            </w:r>
          </w:p>
        </w:tc>
        <w:tc>
          <w:tcPr>
            <w:tcW w:w="3969" w:type="dxa"/>
          </w:tcPr>
          <w:p w14:paraId="682892D9" w14:textId="77777777" w:rsidR="00436AAE" w:rsidRPr="00FA0FAE" w:rsidRDefault="00436AAE" w:rsidP="0048583F">
            <w:pPr>
              <w:pStyle w:val="TAL"/>
              <w:rPr>
                <w:rFonts w:eastAsia="Malgun Gothic"/>
                <w:noProof/>
                <w:lang w:eastAsia="ko-KR"/>
              </w:rPr>
            </w:pPr>
            <w:r w:rsidRPr="00FA0FAE">
              <w:rPr>
                <w:noProof/>
                <w:lang w:eastAsia="ko-KR"/>
              </w:rPr>
              <w:t>Absolute Timing Advance Command</w:t>
            </w:r>
          </w:p>
        </w:tc>
      </w:tr>
      <w:tr w:rsidR="00436AAE" w:rsidRPr="00FA0FAE" w14:paraId="4E4A9B92" w14:textId="77777777" w:rsidTr="0048583F">
        <w:tblPrEx>
          <w:tblLook w:val="04A0" w:firstRow="1" w:lastRow="0" w:firstColumn="1" w:lastColumn="0" w:noHBand="0" w:noVBand="1"/>
        </w:tblPrEx>
        <w:trPr>
          <w:jc w:val="center"/>
        </w:trPr>
        <w:tc>
          <w:tcPr>
            <w:tcW w:w="1701" w:type="dxa"/>
          </w:tcPr>
          <w:p w14:paraId="6505C8EF" w14:textId="77777777" w:rsidR="00436AAE" w:rsidRPr="00FA0FAE" w:rsidRDefault="00436AAE" w:rsidP="0048583F">
            <w:pPr>
              <w:pStyle w:val="TAC"/>
              <w:rPr>
                <w:rFonts w:eastAsia="Malgun Gothic"/>
                <w:lang w:eastAsia="ko-KR"/>
              </w:rPr>
            </w:pPr>
            <w:r w:rsidRPr="00FA0FAE">
              <w:rPr>
                <w:rFonts w:eastAsia="Malgun Gothic"/>
                <w:lang w:eastAsia="ko-KR"/>
              </w:rPr>
              <w:t>253</w:t>
            </w:r>
          </w:p>
        </w:tc>
        <w:tc>
          <w:tcPr>
            <w:tcW w:w="1701" w:type="dxa"/>
          </w:tcPr>
          <w:p w14:paraId="29FA574F" w14:textId="77777777" w:rsidR="00436AAE" w:rsidRPr="00FA0FAE" w:rsidRDefault="00436AAE" w:rsidP="0048583F">
            <w:pPr>
              <w:pStyle w:val="TAC"/>
              <w:rPr>
                <w:rFonts w:eastAsia="Malgun Gothic"/>
                <w:lang w:eastAsia="ko-KR"/>
              </w:rPr>
            </w:pPr>
            <w:r w:rsidRPr="00FA0FAE">
              <w:rPr>
                <w:rFonts w:eastAsia="Malgun Gothic"/>
                <w:lang w:eastAsia="ko-KR"/>
              </w:rPr>
              <w:t>317</w:t>
            </w:r>
          </w:p>
        </w:tc>
        <w:tc>
          <w:tcPr>
            <w:tcW w:w="3969" w:type="dxa"/>
          </w:tcPr>
          <w:p w14:paraId="03F44D6A" w14:textId="77777777" w:rsidR="00436AAE" w:rsidRPr="00FA0FAE" w:rsidRDefault="00436AAE" w:rsidP="0048583F">
            <w:pPr>
              <w:pStyle w:val="TAL"/>
              <w:rPr>
                <w:noProof/>
                <w:lang w:eastAsia="ko-KR"/>
              </w:rPr>
            </w:pPr>
            <w:r w:rsidRPr="00FA0FAE">
              <w:rPr>
                <w:noProof/>
                <w:lang w:eastAsia="ko-KR"/>
              </w:rPr>
              <w:t>SP Positioning SRS Activation/Deactivation</w:t>
            </w:r>
          </w:p>
        </w:tc>
      </w:tr>
      <w:tr w:rsidR="00436AAE" w:rsidRPr="00FA0FAE" w14:paraId="61C7C46C" w14:textId="77777777" w:rsidTr="0048583F">
        <w:trPr>
          <w:jc w:val="center"/>
        </w:trPr>
        <w:tc>
          <w:tcPr>
            <w:tcW w:w="1701" w:type="dxa"/>
          </w:tcPr>
          <w:p w14:paraId="1F3F157F" w14:textId="77777777" w:rsidR="00436AAE" w:rsidRPr="00FA0FAE" w:rsidRDefault="00436AAE" w:rsidP="0048583F">
            <w:pPr>
              <w:pStyle w:val="TAC"/>
              <w:rPr>
                <w:noProof/>
                <w:lang w:eastAsia="ko-KR"/>
              </w:rPr>
            </w:pPr>
            <w:r w:rsidRPr="00FA0FAE">
              <w:rPr>
                <w:noProof/>
                <w:lang w:eastAsia="ko-KR"/>
              </w:rPr>
              <w:t>254</w:t>
            </w:r>
          </w:p>
        </w:tc>
        <w:tc>
          <w:tcPr>
            <w:tcW w:w="1701" w:type="dxa"/>
          </w:tcPr>
          <w:p w14:paraId="52285A5D" w14:textId="77777777" w:rsidR="00436AAE" w:rsidRPr="00FA0FAE" w:rsidRDefault="00436AAE" w:rsidP="0048583F">
            <w:pPr>
              <w:pStyle w:val="TAC"/>
              <w:rPr>
                <w:noProof/>
                <w:lang w:eastAsia="ko-KR"/>
              </w:rPr>
            </w:pPr>
            <w:r w:rsidRPr="00FA0FAE">
              <w:rPr>
                <w:noProof/>
                <w:lang w:eastAsia="ko-KR"/>
              </w:rPr>
              <w:t>318</w:t>
            </w:r>
          </w:p>
        </w:tc>
        <w:tc>
          <w:tcPr>
            <w:tcW w:w="3969" w:type="dxa"/>
          </w:tcPr>
          <w:p w14:paraId="711F8896" w14:textId="77777777" w:rsidR="00436AAE" w:rsidRPr="00FA0FAE" w:rsidRDefault="00436AAE" w:rsidP="0048583F">
            <w:pPr>
              <w:pStyle w:val="TAL"/>
              <w:rPr>
                <w:noProof/>
                <w:lang w:eastAsia="ko-KR"/>
              </w:rPr>
            </w:pPr>
            <w:r w:rsidRPr="00FA0FAE">
              <w:rPr>
                <w:noProof/>
                <w:lang w:eastAsia="ko-KR"/>
              </w:rPr>
              <w:t>Provided Guard Symbols</w:t>
            </w:r>
          </w:p>
        </w:tc>
      </w:tr>
      <w:tr w:rsidR="00436AAE" w:rsidRPr="00FA0FAE" w14:paraId="4D726F25" w14:textId="77777777" w:rsidTr="0048583F">
        <w:trPr>
          <w:jc w:val="center"/>
        </w:trPr>
        <w:tc>
          <w:tcPr>
            <w:tcW w:w="1701" w:type="dxa"/>
          </w:tcPr>
          <w:p w14:paraId="47C74CA9" w14:textId="77777777" w:rsidR="00436AAE" w:rsidRPr="00FA0FAE" w:rsidRDefault="00436AAE" w:rsidP="0048583F">
            <w:pPr>
              <w:pStyle w:val="TAC"/>
              <w:rPr>
                <w:noProof/>
                <w:lang w:eastAsia="ko-KR"/>
              </w:rPr>
            </w:pPr>
            <w:r w:rsidRPr="00FA0FAE">
              <w:rPr>
                <w:noProof/>
                <w:lang w:eastAsia="ko-KR"/>
              </w:rPr>
              <w:t>255</w:t>
            </w:r>
          </w:p>
        </w:tc>
        <w:tc>
          <w:tcPr>
            <w:tcW w:w="1701" w:type="dxa"/>
          </w:tcPr>
          <w:p w14:paraId="43D4B8AD" w14:textId="77777777" w:rsidR="00436AAE" w:rsidRPr="00FA0FAE" w:rsidRDefault="00436AAE" w:rsidP="0048583F">
            <w:pPr>
              <w:pStyle w:val="TAC"/>
              <w:rPr>
                <w:noProof/>
                <w:lang w:eastAsia="ko-KR"/>
              </w:rPr>
            </w:pPr>
            <w:r w:rsidRPr="00FA0FAE">
              <w:rPr>
                <w:noProof/>
                <w:lang w:eastAsia="ko-KR"/>
              </w:rPr>
              <w:t>319</w:t>
            </w:r>
          </w:p>
        </w:tc>
        <w:tc>
          <w:tcPr>
            <w:tcW w:w="3969" w:type="dxa"/>
          </w:tcPr>
          <w:p w14:paraId="52BD910D" w14:textId="77777777" w:rsidR="00436AAE" w:rsidRPr="00FA0FAE" w:rsidRDefault="00436AAE" w:rsidP="0048583F">
            <w:pPr>
              <w:pStyle w:val="TAL"/>
              <w:rPr>
                <w:noProof/>
                <w:lang w:eastAsia="ko-KR"/>
              </w:rPr>
            </w:pPr>
            <w:r w:rsidRPr="00FA0FAE">
              <w:rPr>
                <w:noProof/>
                <w:lang w:eastAsia="ko-KR"/>
              </w:rPr>
              <w:t>Timing Delta</w:t>
            </w:r>
          </w:p>
        </w:tc>
      </w:tr>
    </w:tbl>
    <w:p w14:paraId="15A9F7E8" w14:textId="77777777" w:rsidR="00831DDD" w:rsidRDefault="00831DDD" w:rsidP="00831DDD"/>
    <w:p w14:paraId="70B4A5E5" w14:textId="075CBE7D" w:rsidR="00831DDD" w:rsidRDefault="00831DDD" w:rsidP="00831DDD">
      <w:r>
        <w:lastRenderedPageBreak/>
        <w:t>(</w:t>
      </w:r>
      <w:r w:rsidRPr="00D703CA">
        <w:rPr>
          <w:i/>
          <w:iCs/>
        </w:rPr>
        <w:t>omitted</w:t>
      </w:r>
      <w:r w:rsidR="00D703CA" w:rsidRPr="00D703CA">
        <w:rPr>
          <w:i/>
          <w:iCs/>
        </w:rPr>
        <w:t xml:space="preserve"> text</w:t>
      </w:r>
      <w:r>
        <w:t>)</w:t>
      </w:r>
    </w:p>
    <w:p w14:paraId="6E12B11F" w14:textId="77777777" w:rsidR="00E74F9D" w:rsidRPr="00D37AC6" w:rsidRDefault="00E74F9D" w:rsidP="00E74F9D">
      <w:pPr>
        <w:pStyle w:val="TH"/>
        <w:rPr>
          <w:noProof/>
          <w:lang w:eastAsia="ko-KR"/>
        </w:rPr>
      </w:pPr>
      <w:r w:rsidRPr="00D37AC6">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134"/>
        <w:gridCol w:w="5812"/>
      </w:tblGrid>
      <w:tr w:rsidR="00C42612" w:rsidRPr="00D37AC6" w14:paraId="64989A06" w14:textId="77777777" w:rsidTr="0048583F">
        <w:trPr>
          <w:jc w:val="center"/>
        </w:trPr>
        <w:tc>
          <w:tcPr>
            <w:tcW w:w="1271" w:type="dxa"/>
          </w:tcPr>
          <w:p w14:paraId="2CFAC58E" w14:textId="77777777" w:rsidR="00C42612" w:rsidRPr="00D37AC6" w:rsidRDefault="00C42612" w:rsidP="0048583F">
            <w:pPr>
              <w:pStyle w:val="TAH"/>
              <w:rPr>
                <w:noProof/>
                <w:lang w:eastAsia="ko-KR"/>
              </w:rPr>
            </w:pPr>
            <w:r w:rsidRPr="00D37AC6">
              <w:rPr>
                <w:noProof/>
                <w:lang w:eastAsia="ko-KR"/>
              </w:rPr>
              <w:t>Codepoint</w:t>
            </w:r>
          </w:p>
        </w:tc>
        <w:tc>
          <w:tcPr>
            <w:tcW w:w="1134" w:type="dxa"/>
          </w:tcPr>
          <w:p w14:paraId="2B79A038" w14:textId="77777777" w:rsidR="00C42612" w:rsidRPr="00D37AC6" w:rsidRDefault="00C42612" w:rsidP="0048583F">
            <w:pPr>
              <w:pStyle w:val="TAH"/>
              <w:rPr>
                <w:noProof/>
                <w:lang w:eastAsia="ko-KR"/>
              </w:rPr>
            </w:pPr>
            <w:r w:rsidRPr="00D37AC6">
              <w:rPr>
                <w:noProof/>
                <w:lang w:eastAsia="ko-KR"/>
              </w:rPr>
              <w:t>Index</w:t>
            </w:r>
          </w:p>
        </w:tc>
        <w:tc>
          <w:tcPr>
            <w:tcW w:w="5812" w:type="dxa"/>
          </w:tcPr>
          <w:p w14:paraId="740450B1" w14:textId="77777777" w:rsidR="00C42612" w:rsidRPr="00D37AC6" w:rsidRDefault="00C42612" w:rsidP="0048583F">
            <w:pPr>
              <w:pStyle w:val="TAH"/>
              <w:rPr>
                <w:noProof/>
                <w:lang w:eastAsia="ko-KR"/>
              </w:rPr>
            </w:pPr>
            <w:r w:rsidRPr="00D37AC6">
              <w:rPr>
                <w:noProof/>
                <w:lang w:eastAsia="ko-KR"/>
              </w:rPr>
              <w:t>LCID values</w:t>
            </w:r>
          </w:p>
        </w:tc>
      </w:tr>
      <w:tr w:rsidR="00C42612" w:rsidRPr="00D37AC6" w14:paraId="0C353FC4" w14:textId="77777777" w:rsidTr="0048583F">
        <w:tblPrEx>
          <w:tblLook w:val="04A0" w:firstRow="1" w:lastRow="0" w:firstColumn="1" w:lastColumn="0" w:noHBand="0" w:noVBand="1"/>
        </w:tblPrEx>
        <w:trPr>
          <w:jc w:val="center"/>
        </w:trPr>
        <w:tc>
          <w:tcPr>
            <w:tcW w:w="1271" w:type="dxa"/>
          </w:tcPr>
          <w:p w14:paraId="4D59BE9B" w14:textId="56E93549" w:rsidR="00C42612" w:rsidRPr="00D37AC6" w:rsidRDefault="00C42612" w:rsidP="0048583F">
            <w:pPr>
              <w:pStyle w:val="TAC"/>
              <w:rPr>
                <w:rFonts w:eastAsia="Malgun Gothic"/>
                <w:lang w:eastAsia="ko-KR"/>
              </w:rPr>
            </w:pPr>
            <w:r w:rsidRPr="00D37AC6">
              <w:rPr>
                <w:rFonts w:eastAsia="Malgun Gothic"/>
                <w:lang w:eastAsia="ko-KR"/>
              </w:rPr>
              <w:t xml:space="preserve">0 to </w:t>
            </w:r>
            <w:del w:id="918" w:author="Linhai He" w:date="2025-01-07T12:06:00Z">
              <w:r w:rsidRPr="00D37AC6" w:rsidDel="00226E01">
                <w:rPr>
                  <w:rFonts w:eastAsia="Malgun Gothic"/>
                  <w:lang w:eastAsia="ko-KR"/>
                </w:rPr>
                <w:delText>218</w:delText>
              </w:r>
            </w:del>
            <w:ins w:id="919" w:author="Linhai He" w:date="2025-01-07T12:06:00Z">
              <w:r w:rsidR="00226E01" w:rsidRPr="00D37AC6">
                <w:rPr>
                  <w:rFonts w:eastAsia="Malgun Gothic"/>
                  <w:lang w:eastAsia="ko-KR"/>
                </w:rPr>
                <w:t>21</w:t>
              </w:r>
              <w:r w:rsidR="00226E01">
                <w:rPr>
                  <w:rFonts w:eastAsia="Malgun Gothic"/>
                  <w:lang w:eastAsia="ko-KR"/>
                </w:rPr>
                <w:t>x</w:t>
              </w:r>
            </w:ins>
          </w:p>
        </w:tc>
        <w:tc>
          <w:tcPr>
            <w:tcW w:w="1134" w:type="dxa"/>
          </w:tcPr>
          <w:p w14:paraId="06F225C4" w14:textId="5FA7088C" w:rsidR="00C42612" w:rsidRPr="00D37AC6" w:rsidRDefault="00C42612" w:rsidP="0048583F">
            <w:pPr>
              <w:pStyle w:val="TAC"/>
              <w:rPr>
                <w:rFonts w:eastAsia="Malgun Gothic"/>
                <w:lang w:eastAsia="ko-KR"/>
              </w:rPr>
            </w:pPr>
            <w:r w:rsidRPr="00D37AC6">
              <w:rPr>
                <w:rFonts w:eastAsia="Malgun Gothic"/>
                <w:lang w:eastAsia="ko-KR"/>
              </w:rPr>
              <w:t xml:space="preserve">64 to </w:t>
            </w:r>
            <w:del w:id="920" w:author="Linhai He" w:date="2025-01-07T12:06:00Z">
              <w:r w:rsidRPr="00D37AC6" w:rsidDel="00226E01">
                <w:rPr>
                  <w:rFonts w:eastAsia="Malgun Gothic"/>
                  <w:lang w:eastAsia="ko-KR"/>
                </w:rPr>
                <w:delText>282</w:delText>
              </w:r>
            </w:del>
            <w:ins w:id="921" w:author="Linhai He" w:date="2025-01-07T12:06:00Z">
              <w:r w:rsidR="00226E01" w:rsidRPr="00D37AC6">
                <w:rPr>
                  <w:rFonts w:eastAsia="Malgun Gothic"/>
                  <w:lang w:eastAsia="ko-KR"/>
                </w:rPr>
                <w:t>28</w:t>
              </w:r>
              <w:r w:rsidR="00226E01">
                <w:rPr>
                  <w:rFonts w:eastAsia="Malgun Gothic"/>
                  <w:lang w:eastAsia="ko-KR"/>
                </w:rPr>
                <w:t>x</w:t>
              </w:r>
            </w:ins>
          </w:p>
        </w:tc>
        <w:tc>
          <w:tcPr>
            <w:tcW w:w="5812" w:type="dxa"/>
          </w:tcPr>
          <w:p w14:paraId="129F816F" w14:textId="77777777" w:rsidR="00C42612" w:rsidRPr="00D37AC6" w:rsidRDefault="00C42612" w:rsidP="0048583F">
            <w:pPr>
              <w:pStyle w:val="TAL"/>
              <w:rPr>
                <w:lang w:eastAsia="ko-KR"/>
              </w:rPr>
            </w:pPr>
            <w:r w:rsidRPr="00D37AC6">
              <w:rPr>
                <w:lang w:eastAsia="ko-KR"/>
              </w:rPr>
              <w:t>Reserved</w:t>
            </w:r>
          </w:p>
        </w:tc>
      </w:tr>
      <w:tr w:rsidR="00564DC6" w:rsidRPr="00D37AC6" w14:paraId="66FC85B6" w14:textId="77777777" w:rsidTr="0048583F">
        <w:tblPrEx>
          <w:tblLook w:val="04A0" w:firstRow="1" w:lastRow="0" w:firstColumn="1" w:lastColumn="0" w:noHBand="0" w:noVBand="1"/>
        </w:tblPrEx>
        <w:trPr>
          <w:jc w:val="center"/>
          <w:ins w:id="922" w:author="Linhai He" w:date="2024-12-13T22:16:00Z"/>
        </w:trPr>
        <w:tc>
          <w:tcPr>
            <w:tcW w:w="1271" w:type="dxa"/>
          </w:tcPr>
          <w:p w14:paraId="2AE3DB28" w14:textId="247016D9" w:rsidR="00564DC6" w:rsidRPr="00D37AC6" w:rsidRDefault="00226E01" w:rsidP="0048583F">
            <w:pPr>
              <w:pStyle w:val="TAC"/>
              <w:rPr>
                <w:ins w:id="923" w:author="Linhai He" w:date="2024-12-13T22:16:00Z"/>
                <w:rFonts w:eastAsia="Malgun Gothic"/>
                <w:lang w:eastAsia="ko-KR"/>
              </w:rPr>
            </w:pPr>
            <w:ins w:id="924" w:author="Linhai He" w:date="2025-01-07T12:05:00Z">
              <w:r>
                <w:rPr>
                  <w:rFonts w:eastAsia="Malgun Gothic"/>
                  <w:lang w:eastAsia="ko-KR"/>
                </w:rPr>
                <w:t>xxx</w:t>
              </w:r>
            </w:ins>
          </w:p>
        </w:tc>
        <w:tc>
          <w:tcPr>
            <w:tcW w:w="1134" w:type="dxa"/>
          </w:tcPr>
          <w:p w14:paraId="025B5EFB" w14:textId="35E0D7DF" w:rsidR="00564DC6" w:rsidRPr="00D37AC6" w:rsidRDefault="00226E01" w:rsidP="0048583F">
            <w:pPr>
              <w:pStyle w:val="TAC"/>
              <w:rPr>
                <w:ins w:id="925" w:author="Linhai He" w:date="2024-12-13T22:16:00Z"/>
                <w:rFonts w:eastAsia="Malgun Gothic"/>
                <w:lang w:eastAsia="ko-KR"/>
              </w:rPr>
            </w:pPr>
            <w:ins w:id="926" w:author="Linhai He" w:date="2025-01-07T12:06:00Z">
              <w:r>
                <w:rPr>
                  <w:rFonts w:eastAsia="Malgun Gothic"/>
                  <w:lang w:eastAsia="ko-KR"/>
                </w:rPr>
                <w:t>xxx</w:t>
              </w:r>
            </w:ins>
          </w:p>
        </w:tc>
        <w:tc>
          <w:tcPr>
            <w:tcW w:w="5812" w:type="dxa"/>
          </w:tcPr>
          <w:p w14:paraId="065787AC" w14:textId="609273D7" w:rsidR="00564DC6" w:rsidRPr="00D37AC6" w:rsidRDefault="00F332A4" w:rsidP="0048583F">
            <w:pPr>
              <w:pStyle w:val="TAL"/>
              <w:rPr>
                <w:ins w:id="927" w:author="Linhai He" w:date="2024-12-13T22:16:00Z"/>
                <w:lang w:eastAsia="ko-KR"/>
              </w:rPr>
            </w:pPr>
            <w:ins w:id="928" w:author="Linhai He" w:date="2025-01-20T17:28:00Z">
              <w:r>
                <w:rPr>
                  <w:lang w:eastAsia="ko-KR"/>
                </w:rPr>
                <w:t>Multiple E</w:t>
              </w:r>
            </w:ins>
            <w:ins w:id="929" w:author="Linhai He" w:date="2025-01-20T17:29:00Z">
              <w:r>
                <w:rPr>
                  <w:lang w:eastAsia="ko-KR"/>
                </w:rPr>
                <w:t>ntry</w:t>
              </w:r>
            </w:ins>
            <w:ins w:id="930" w:author="Linhai He" w:date="2024-12-13T22:16:00Z">
              <w:r w:rsidR="00564DC6">
                <w:rPr>
                  <w:lang w:eastAsia="ko-KR"/>
                </w:rPr>
                <w:t xml:space="preserve"> D</w:t>
              </w:r>
            </w:ins>
            <w:ins w:id="931" w:author="Linhai He" w:date="2025-01-20T17:29:00Z">
              <w:r>
                <w:rPr>
                  <w:lang w:eastAsia="ko-KR"/>
                </w:rPr>
                <w:t>elay Status Report</w:t>
              </w:r>
            </w:ins>
          </w:p>
        </w:tc>
      </w:tr>
      <w:tr w:rsidR="00002EDD" w:rsidRPr="00D37AC6" w14:paraId="15C1E798" w14:textId="77777777" w:rsidTr="0048583F">
        <w:tblPrEx>
          <w:tblLook w:val="04A0" w:firstRow="1" w:lastRow="0" w:firstColumn="1" w:lastColumn="0" w:noHBand="0" w:noVBand="1"/>
        </w:tblPrEx>
        <w:trPr>
          <w:jc w:val="center"/>
          <w:ins w:id="932" w:author="Linhai He" w:date="2025-02-22T00:14:00Z"/>
        </w:trPr>
        <w:tc>
          <w:tcPr>
            <w:tcW w:w="1271" w:type="dxa"/>
          </w:tcPr>
          <w:p w14:paraId="21FB5E26" w14:textId="096F8E57" w:rsidR="00002EDD" w:rsidRDefault="00002EDD" w:rsidP="0048583F">
            <w:pPr>
              <w:pStyle w:val="TAC"/>
              <w:rPr>
                <w:ins w:id="933" w:author="Linhai He" w:date="2025-02-22T00:14:00Z"/>
                <w:rFonts w:eastAsia="Malgun Gothic"/>
                <w:lang w:eastAsia="ko-KR"/>
              </w:rPr>
            </w:pPr>
            <w:ins w:id="934" w:author="Linhai He" w:date="2025-02-22T00:14:00Z">
              <w:r>
                <w:rPr>
                  <w:rFonts w:eastAsia="Malgun Gothic"/>
                  <w:lang w:eastAsia="ko-KR"/>
                </w:rPr>
                <w:t>xxx</w:t>
              </w:r>
            </w:ins>
          </w:p>
        </w:tc>
        <w:tc>
          <w:tcPr>
            <w:tcW w:w="1134" w:type="dxa"/>
          </w:tcPr>
          <w:p w14:paraId="4357A5E1" w14:textId="73D7E558" w:rsidR="00002EDD" w:rsidRDefault="00002EDD" w:rsidP="0048583F">
            <w:pPr>
              <w:pStyle w:val="TAC"/>
              <w:rPr>
                <w:ins w:id="935" w:author="Linhai He" w:date="2025-02-22T00:14:00Z"/>
                <w:rFonts w:eastAsia="Malgun Gothic"/>
                <w:lang w:eastAsia="ko-KR"/>
              </w:rPr>
            </w:pPr>
            <w:ins w:id="936" w:author="Linhai He" w:date="2025-02-22T00:14:00Z">
              <w:r>
                <w:rPr>
                  <w:rFonts w:eastAsia="Malgun Gothic"/>
                  <w:lang w:eastAsia="ko-KR"/>
                </w:rPr>
                <w:t>xxx</w:t>
              </w:r>
            </w:ins>
          </w:p>
        </w:tc>
        <w:tc>
          <w:tcPr>
            <w:tcW w:w="5812" w:type="dxa"/>
          </w:tcPr>
          <w:p w14:paraId="14838CEC" w14:textId="22FF585E" w:rsidR="00002EDD" w:rsidRDefault="00002EDD" w:rsidP="0048583F">
            <w:pPr>
              <w:pStyle w:val="TAL"/>
              <w:rPr>
                <w:ins w:id="937" w:author="Linhai He" w:date="2025-02-22T00:14:00Z"/>
                <w:lang w:eastAsia="ko-KR"/>
              </w:rPr>
            </w:pPr>
            <w:ins w:id="938" w:author="Linhai He" w:date="2025-02-22T00:14:00Z">
              <w:r>
                <w:rPr>
                  <w:lang w:eastAsia="ko-KR"/>
                </w:rPr>
                <w:t>Uplink Rate Control</w:t>
              </w:r>
            </w:ins>
          </w:p>
        </w:tc>
      </w:tr>
      <w:tr w:rsidR="00765FF9" w:rsidRPr="00D37AC6" w14:paraId="5D89FEFC" w14:textId="77777777" w:rsidTr="0048583F">
        <w:tblPrEx>
          <w:tblLook w:val="04A0" w:firstRow="1" w:lastRow="0" w:firstColumn="1" w:lastColumn="0" w:noHBand="0" w:noVBand="1"/>
        </w:tblPrEx>
        <w:trPr>
          <w:jc w:val="center"/>
          <w:ins w:id="939" w:author="Linhai He" w:date="2025-01-07T12:05:00Z"/>
        </w:trPr>
        <w:tc>
          <w:tcPr>
            <w:tcW w:w="1271" w:type="dxa"/>
          </w:tcPr>
          <w:p w14:paraId="1BAB549E" w14:textId="48AD8E37" w:rsidR="00765FF9" w:rsidRPr="00D37AC6" w:rsidRDefault="00765FF9" w:rsidP="0048583F">
            <w:pPr>
              <w:pStyle w:val="TAC"/>
              <w:rPr>
                <w:ins w:id="940" w:author="Linhai He" w:date="2025-01-07T12:05:00Z"/>
                <w:rFonts w:eastAsia="Malgun Gothic"/>
                <w:lang w:eastAsia="ko-KR"/>
              </w:rPr>
            </w:pPr>
            <w:r w:rsidRPr="00D37AC6">
              <w:rPr>
                <w:rFonts w:eastAsia="Malgun Gothic"/>
                <w:lang w:eastAsia="ko-KR"/>
              </w:rPr>
              <w:t>219</w:t>
            </w:r>
          </w:p>
        </w:tc>
        <w:tc>
          <w:tcPr>
            <w:tcW w:w="1134" w:type="dxa"/>
          </w:tcPr>
          <w:p w14:paraId="16D9EA32" w14:textId="34FB9E40" w:rsidR="00765FF9" w:rsidRPr="00D37AC6" w:rsidRDefault="00765FF9" w:rsidP="0048583F">
            <w:pPr>
              <w:pStyle w:val="TAC"/>
              <w:rPr>
                <w:ins w:id="941" w:author="Linhai He" w:date="2025-01-07T12:05:00Z"/>
                <w:rFonts w:eastAsia="Malgun Gothic"/>
                <w:lang w:eastAsia="ko-KR"/>
              </w:rPr>
            </w:pPr>
            <w:r w:rsidRPr="00D37AC6">
              <w:rPr>
                <w:rFonts w:eastAsia="Malgun Gothic"/>
                <w:lang w:eastAsia="ko-KR"/>
              </w:rPr>
              <w:t>283</w:t>
            </w:r>
          </w:p>
        </w:tc>
        <w:tc>
          <w:tcPr>
            <w:tcW w:w="5812" w:type="dxa"/>
          </w:tcPr>
          <w:p w14:paraId="40FA4DDD" w14:textId="043595EC" w:rsidR="00765FF9" w:rsidRDefault="00765FF9" w:rsidP="0048583F">
            <w:pPr>
              <w:pStyle w:val="TAL"/>
              <w:rPr>
                <w:ins w:id="942" w:author="Linhai He" w:date="2025-01-07T12:05:00Z"/>
                <w:lang w:eastAsia="ko-KR"/>
              </w:rPr>
            </w:pPr>
            <w:r w:rsidRPr="00D37AC6">
              <w:rPr>
                <w:lang w:eastAsia="ko-KR"/>
              </w:rPr>
              <w:t>Enhanced Multiple Entry PHR for multiple TRP STx2P (four octets Ci)</w:t>
            </w:r>
          </w:p>
        </w:tc>
      </w:tr>
      <w:tr w:rsidR="00765FF9" w:rsidRPr="00D37AC6" w14:paraId="720A8DA3" w14:textId="77777777" w:rsidTr="0048583F">
        <w:tblPrEx>
          <w:tblLook w:val="04A0" w:firstRow="1" w:lastRow="0" w:firstColumn="1" w:lastColumn="0" w:noHBand="0" w:noVBand="1"/>
        </w:tblPrEx>
        <w:trPr>
          <w:jc w:val="center"/>
        </w:trPr>
        <w:tc>
          <w:tcPr>
            <w:tcW w:w="1271" w:type="dxa"/>
          </w:tcPr>
          <w:p w14:paraId="71DBFDC5" w14:textId="2626F329" w:rsidR="00765FF9" w:rsidRPr="00D37AC6" w:rsidRDefault="00765FF9" w:rsidP="0048583F">
            <w:pPr>
              <w:pStyle w:val="TAC"/>
              <w:rPr>
                <w:rFonts w:eastAsia="Malgun Gothic"/>
                <w:lang w:eastAsia="ko-KR"/>
              </w:rPr>
            </w:pPr>
            <w:r w:rsidRPr="00D37AC6">
              <w:rPr>
                <w:rFonts w:eastAsia="Malgun Gothic"/>
                <w:lang w:eastAsia="ko-KR"/>
              </w:rPr>
              <w:t>220</w:t>
            </w:r>
          </w:p>
        </w:tc>
        <w:tc>
          <w:tcPr>
            <w:tcW w:w="1134" w:type="dxa"/>
          </w:tcPr>
          <w:p w14:paraId="1FA357EB" w14:textId="450FB6DC" w:rsidR="00765FF9" w:rsidRPr="00D37AC6" w:rsidRDefault="00765FF9" w:rsidP="0048583F">
            <w:pPr>
              <w:pStyle w:val="TAC"/>
              <w:rPr>
                <w:rFonts w:eastAsia="Malgun Gothic"/>
                <w:lang w:eastAsia="ko-KR"/>
              </w:rPr>
            </w:pPr>
            <w:r w:rsidRPr="00D37AC6">
              <w:rPr>
                <w:rFonts w:eastAsia="Malgun Gothic"/>
                <w:lang w:eastAsia="ko-KR"/>
              </w:rPr>
              <w:t>284</w:t>
            </w:r>
          </w:p>
        </w:tc>
        <w:tc>
          <w:tcPr>
            <w:tcW w:w="5812" w:type="dxa"/>
          </w:tcPr>
          <w:p w14:paraId="587094D5" w14:textId="61E55BE7" w:rsidR="00765FF9" w:rsidRPr="00D37AC6" w:rsidRDefault="00765FF9" w:rsidP="0048583F">
            <w:pPr>
              <w:pStyle w:val="TAL"/>
              <w:rPr>
                <w:lang w:eastAsia="ko-KR"/>
              </w:rPr>
            </w:pPr>
            <w:r w:rsidRPr="00D37AC6">
              <w:rPr>
                <w:lang w:eastAsia="ko-KR"/>
              </w:rPr>
              <w:t>Enhanced Multiple Entry PHR for multiple TRP STx2P (one octets Ci)</w:t>
            </w:r>
          </w:p>
        </w:tc>
      </w:tr>
      <w:tr w:rsidR="00765FF9" w:rsidRPr="00D37AC6" w14:paraId="707BEA13" w14:textId="77777777" w:rsidTr="0048583F">
        <w:tblPrEx>
          <w:tblLook w:val="04A0" w:firstRow="1" w:lastRow="0" w:firstColumn="1" w:lastColumn="0" w:noHBand="0" w:noVBand="1"/>
        </w:tblPrEx>
        <w:trPr>
          <w:jc w:val="center"/>
        </w:trPr>
        <w:tc>
          <w:tcPr>
            <w:tcW w:w="1271" w:type="dxa"/>
          </w:tcPr>
          <w:p w14:paraId="19E89363" w14:textId="1EABA2C3" w:rsidR="00765FF9" w:rsidRPr="00D37AC6" w:rsidRDefault="00765FF9" w:rsidP="0048583F">
            <w:pPr>
              <w:pStyle w:val="TAC"/>
              <w:rPr>
                <w:rFonts w:eastAsia="Malgun Gothic"/>
                <w:lang w:eastAsia="ko-KR"/>
              </w:rPr>
            </w:pPr>
            <w:r w:rsidRPr="00D37AC6">
              <w:rPr>
                <w:rFonts w:eastAsia="Malgun Gothic"/>
                <w:lang w:eastAsia="ko-KR"/>
              </w:rPr>
              <w:t>221</w:t>
            </w:r>
          </w:p>
        </w:tc>
        <w:tc>
          <w:tcPr>
            <w:tcW w:w="1134" w:type="dxa"/>
          </w:tcPr>
          <w:p w14:paraId="0A6B0978" w14:textId="5CE5B584" w:rsidR="00765FF9" w:rsidRPr="00D37AC6" w:rsidRDefault="00765FF9" w:rsidP="0048583F">
            <w:pPr>
              <w:pStyle w:val="TAC"/>
              <w:rPr>
                <w:rFonts w:eastAsia="Malgun Gothic"/>
                <w:lang w:eastAsia="ko-KR"/>
              </w:rPr>
            </w:pPr>
            <w:r w:rsidRPr="00D37AC6">
              <w:rPr>
                <w:rFonts w:eastAsia="Malgun Gothic"/>
                <w:lang w:eastAsia="ko-KR"/>
              </w:rPr>
              <w:t>285</w:t>
            </w:r>
          </w:p>
        </w:tc>
        <w:tc>
          <w:tcPr>
            <w:tcW w:w="5812" w:type="dxa"/>
          </w:tcPr>
          <w:p w14:paraId="47570587" w14:textId="63FB4879" w:rsidR="00765FF9" w:rsidRPr="00D37AC6" w:rsidRDefault="00765FF9" w:rsidP="0048583F">
            <w:pPr>
              <w:pStyle w:val="TAL"/>
              <w:rPr>
                <w:lang w:eastAsia="ko-KR"/>
              </w:rPr>
            </w:pPr>
            <w:r w:rsidRPr="00D37AC6">
              <w:rPr>
                <w:lang w:eastAsia="ko-KR"/>
              </w:rPr>
              <w:t>Enhanced Single Entry PHR for multiple TRP STx2P</w:t>
            </w:r>
          </w:p>
        </w:tc>
      </w:tr>
      <w:tr w:rsidR="00765FF9" w:rsidRPr="00D37AC6" w14:paraId="7BF4DAA6" w14:textId="77777777" w:rsidTr="0048583F">
        <w:tblPrEx>
          <w:tblLook w:val="04A0" w:firstRow="1" w:lastRow="0" w:firstColumn="1" w:lastColumn="0" w:noHBand="0" w:noVBand="1"/>
        </w:tblPrEx>
        <w:trPr>
          <w:jc w:val="center"/>
        </w:trPr>
        <w:tc>
          <w:tcPr>
            <w:tcW w:w="1271" w:type="dxa"/>
          </w:tcPr>
          <w:p w14:paraId="5CCFD988" w14:textId="4B1C5B0A" w:rsidR="00765FF9" w:rsidRPr="00D37AC6" w:rsidRDefault="00765FF9" w:rsidP="0048583F">
            <w:pPr>
              <w:pStyle w:val="TAC"/>
              <w:rPr>
                <w:rFonts w:eastAsia="Malgun Gothic"/>
                <w:lang w:eastAsia="ko-KR"/>
              </w:rPr>
            </w:pPr>
            <w:r w:rsidRPr="00D37AC6">
              <w:rPr>
                <w:lang w:eastAsia="ko-KR"/>
              </w:rPr>
              <w:t>222</w:t>
            </w:r>
          </w:p>
        </w:tc>
        <w:tc>
          <w:tcPr>
            <w:tcW w:w="1134" w:type="dxa"/>
          </w:tcPr>
          <w:p w14:paraId="2CD90F59" w14:textId="5F28AE2D" w:rsidR="00765FF9" w:rsidRPr="00D37AC6" w:rsidRDefault="00765FF9" w:rsidP="0048583F">
            <w:pPr>
              <w:pStyle w:val="TAC"/>
              <w:rPr>
                <w:rFonts w:eastAsia="Malgun Gothic"/>
                <w:lang w:eastAsia="ko-KR"/>
              </w:rPr>
            </w:pPr>
            <w:r w:rsidRPr="00D37AC6">
              <w:rPr>
                <w:lang w:eastAsia="ko-KR"/>
              </w:rPr>
              <w:t>286</w:t>
            </w:r>
          </w:p>
        </w:tc>
        <w:tc>
          <w:tcPr>
            <w:tcW w:w="5812" w:type="dxa"/>
          </w:tcPr>
          <w:p w14:paraId="1E2E941D" w14:textId="6FDA630C" w:rsidR="00765FF9" w:rsidRPr="00D37AC6" w:rsidRDefault="00765FF9" w:rsidP="0048583F">
            <w:pPr>
              <w:pStyle w:val="TAL"/>
              <w:rPr>
                <w:lang w:eastAsia="ko-KR"/>
              </w:rPr>
            </w:pPr>
            <w:r w:rsidRPr="00D37AC6">
              <w:rPr>
                <w:rFonts w:eastAsia="Malgun Gothic"/>
                <w:lang w:eastAsia="ko-KR"/>
              </w:rPr>
              <w:t>SL LBT Failure</w:t>
            </w:r>
          </w:p>
        </w:tc>
      </w:tr>
      <w:tr w:rsidR="00765FF9" w:rsidRPr="00D37AC6" w14:paraId="49FDAC6A" w14:textId="77777777" w:rsidTr="0048583F">
        <w:tblPrEx>
          <w:tblLook w:val="04A0" w:firstRow="1" w:lastRow="0" w:firstColumn="1" w:lastColumn="0" w:noHBand="0" w:noVBand="1"/>
        </w:tblPrEx>
        <w:trPr>
          <w:jc w:val="center"/>
        </w:trPr>
        <w:tc>
          <w:tcPr>
            <w:tcW w:w="1271" w:type="dxa"/>
          </w:tcPr>
          <w:p w14:paraId="7B750265" w14:textId="0CD7B75F" w:rsidR="00765FF9" w:rsidRPr="00D37AC6" w:rsidRDefault="00765FF9" w:rsidP="0048583F">
            <w:pPr>
              <w:pStyle w:val="TAC"/>
              <w:rPr>
                <w:rFonts w:eastAsia="Malgun Gothic"/>
                <w:lang w:eastAsia="ko-KR"/>
              </w:rPr>
            </w:pPr>
            <w:r w:rsidRPr="00D37AC6">
              <w:rPr>
                <w:rFonts w:eastAsia="Malgun Gothic"/>
                <w:lang w:eastAsia="ko-KR"/>
              </w:rPr>
              <w:t>223</w:t>
            </w:r>
          </w:p>
        </w:tc>
        <w:tc>
          <w:tcPr>
            <w:tcW w:w="1134" w:type="dxa"/>
          </w:tcPr>
          <w:p w14:paraId="52E9D2B4" w14:textId="567BC039" w:rsidR="00765FF9" w:rsidRPr="00D37AC6" w:rsidRDefault="00765FF9" w:rsidP="0048583F">
            <w:pPr>
              <w:pStyle w:val="TAC"/>
              <w:rPr>
                <w:rFonts w:eastAsia="Malgun Gothic"/>
                <w:lang w:eastAsia="ko-KR"/>
              </w:rPr>
            </w:pPr>
            <w:r w:rsidRPr="00D37AC6">
              <w:rPr>
                <w:rFonts w:eastAsia="Malgun Gothic"/>
                <w:lang w:eastAsia="ko-KR"/>
              </w:rPr>
              <w:t>287</w:t>
            </w:r>
          </w:p>
        </w:tc>
        <w:tc>
          <w:tcPr>
            <w:tcW w:w="5812" w:type="dxa"/>
          </w:tcPr>
          <w:p w14:paraId="6F452086" w14:textId="26211892" w:rsidR="00765FF9" w:rsidRPr="00D37AC6" w:rsidRDefault="00765FF9" w:rsidP="0048583F">
            <w:pPr>
              <w:pStyle w:val="TAL"/>
              <w:rPr>
                <w:lang w:eastAsia="ko-KR"/>
              </w:rPr>
            </w:pPr>
            <w:r w:rsidRPr="00D37AC6">
              <w:rPr>
                <w:lang w:eastAsia="ko-KR"/>
              </w:rPr>
              <w:t>Multiple Entry PHR with assumed PUSCH MAC CE (four octets C</w:t>
            </w:r>
            <w:r w:rsidRPr="00D37AC6">
              <w:rPr>
                <w:vertAlign w:val="subscript"/>
                <w:lang w:eastAsia="ko-KR"/>
              </w:rPr>
              <w:t>i</w:t>
            </w:r>
            <w:r w:rsidRPr="00D37AC6">
              <w:rPr>
                <w:lang w:eastAsia="ko-KR"/>
              </w:rPr>
              <w:t>)</w:t>
            </w:r>
          </w:p>
        </w:tc>
      </w:tr>
      <w:tr w:rsidR="00765FF9" w:rsidRPr="00D37AC6" w14:paraId="731578FD" w14:textId="77777777" w:rsidTr="0048583F">
        <w:tblPrEx>
          <w:tblLook w:val="04A0" w:firstRow="1" w:lastRow="0" w:firstColumn="1" w:lastColumn="0" w:noHBand="0" w:noVBand="1"/>
        </w:tblPrEx>
        <w:trPr>
          <w:jc w:val="center"/>
        </w:trPr>
        <w:tc>
          <w:tcPr>
            <w:tcW w:w="1271" w:type="dxa"/>
          </w:tcPr>
          <w:p w14:paraId="23CC428A" w14:textId="63EE20FD" w:rsidR="00765FF9" w:rsidRPr="00D37AC6" w:rsidRDefault="00765FF9" w:rsidP="0048583F">
            <w:pPr>
              <w:pStyle w:val="TAC"/>
              <w:rPr>
                <w:rFonts w:eastAsia="Malgun Gothic"/>
                <w:lang w:eastAsia="ko-KR"/>
              </w:rPr>
            </w:pPr>
            <w:r w:rsidRPr="00D37AC6">
              <w:rPr>
                <w:rFonts w:eastAsia="Malgun Gothic"/>
                <w:lang w:eastAsia="ko-KR"/>
              </w:rPr>
              <w:t>224</w:t>
            </w:r>
          </w:p>
        </w:tc>
        <w:tc>
          <w:tcPr>
            <w:tcW w:w="1134" w:type="dxa"/>
          </w:tcPr>
          <w:p w14:paraId="6E216E6A" w14:textId="2AAD5CB5" w:rsidR="00765FF9" w:rsidRPr="00D37AC6" w:rsidRDefault="00765FF9" w:rsidP="0048583F">
            <w:pPr>
              <w:pStyle w:val="TAC"/>
              <w:rPr>
                <w:rFonts w:eastAsia="Malgun Gothic"/>
                <w:lang w:eastAsia="ko-KR"/>
              </w:rPr>
            </w:pPr>
            <w:r w:rsidRPr="00D37AC6">
              <w:rPr>
                <w:rFonts w:eastAsia="Malgun Gothic"/>
                <w:lang w:eastAsia="ko-KR"/>
              </w:rPr>
              <w:t>288</w:t>
            </w:r>
          </w:p>
        </w:tc>
        <w:tc>
          <w:tcPr>
            <w:tcW w:w="5812" w:type="dxa"/>
          </w:tcPr>
          <w:p w14:paraId="1395C0E3" w14:textId="06781A22" w:rsidR="00765FF9" w:rsidRPr="00D37AC6" w:rsidRDefault="00765FF9" w:rsidP="0048583F">
            <w:pPr>
              <w:pStyle w:val="TAL"/>
              <w:rPr>
                <w:lang w:eastAsia="ko-KR"/>
              </w:rPr>
            </w:pPr>
            <w:r w:rsidRPr="00D37AC6">
              <w:rPr>
                <w:lang w:eastAsia="ko-KR"/>
              </w:rPr>
              <w:t>Multiple Entry PHR with assumed PUSCH MAC CE (one octets C</w:t>
            </w:r>
            <w:r w:rsidRPr="00D37AC6">
              <w:rPr>
                <w:vertAlign w:val="subscript"/>
                <w:lang w:eastAsia="ko-KR"/>
              </w:rPr>
              <w:t>i</w:t>
            </w:r>
            <w:r w:rsidRPr="00D37AC6">
              <w:rPr>
                <w:lang w:eastAsia="ko-KR"/>
              </w:rPr>
              <w:t>)</w:t>
            </w:r>
          </w:p>
        </w:tc>
      </w:tr>
      <w:tr w:rsidR="00765FF9" w:rsidRPr="00D37AC6" w14:paraId="2388F89F" w14:textId="77777777" w:rsidTr="0048583F">
        <w:tblPrEx>
          <w:tblLook w:val="04A0" w:firstRow="1" w:lastRow="0" w:firstColumn="1" w:lastColumn="0" w:noHBand="0" w:noVBand="1"/>
        </w:tblPrEx>
        <w:trPr>
          <w:jc w:val="center"/>
        </w:trPr>
        <w:tc>
          <w:tcPr>
            <w:tcW w:w="1271" w:type="dxa"/>
          </w:tcPr>
          <w:p w14:paraId="19CF686A" w14:textId="3A971BF0" w:rsidR="00765FF9" w:rsidRPr="00D37AC6" w:rsidRDefault="00765FF9" w:rsidP="0048583F">
            <w:pPr>
              <w:pStyle w:val="TAC"/>
              <w:rPr>
                <w:rFonts w:eastAsia="Malgun Gothic"/>
                <w:lang w:eastAsia="ko-KR"/>
              </w:rPr>
            </w:pPr>
            <w:r w:rsidRPr="00D37AC6">
              <w:rPr>
                <w:rFonts w:eastAsia="Malgun Gothic"/>
                <w:lang w:eastAsia="ko-KR"/>
              </w:rPr>
              <w:t>225</w:t>
            </w:r>
          </w:p>
        </w:tc>
        <w:tc>
          <w:tcPr>
            <w:tcW w:w="1134" w:type="dxa"/>
          </w:tcPr>
          <w:p w14:paraId="44E57091" w14:textId="6EA8269E" w:rsidR="00765FF9" w:rsidRPr="00D37AC6" w:rsidRDefault="00765FF9" w:rsidP="0048583F">
            <w:pPr>
              <w:pStyle w:val="TAC"/>
              <w:rPr>
                <w:rFonts w:eastAsia="Malgun Gothic"/>
                <w:lang w:eastAsia="ko-KR"/>
              </w:rPr>
            </w:pPr>
            <w:r w:rsidRPr="00D37AC6">
              <w:rPr>
                <w:rFonts w:eastAsia="Malgun Gothic"/>
                <w:lang w:eastAsia="ko-KR"/>
              </w:rPr>
              <w:t>289</w:t>
            </w:r>
          </w:p>
        </w:tc>
        <w:tc>
          <w:tcPr>
            <w:tcW w:w="5812" w:type="dxa"/>
          </w:tcPr>
          <w:p w14:paraId="311C3E26" w14:textId="490D768F" w:rsidR="00765FF9" w:rsidRPr="00D37AC6" w:rsidRDefault="00765FF9" w:rsidP="0048583F">
            <w:pPr>
              <w:pStyle w:val="TAL"/>
              <w:rPr>
                <w:lang w:eastAsia="ko-KR"/>
              </w:rPr>
            </w:pPr>
            <w:r w:rsidRPr="00D37AC6">
              <w:rPr>
                <w:lang w:eastAsia="ko-KR"/>
              </w:rPr>
              <w:t>Single Entry PHR with assumed PUSCH MAC CE</w:t>
            </w:r>
          </w:p>
        </w:tc>
      </w:tr>
      <w:tr w:rsidR="00765FF9" w:rsidRPr="00D37AC6" w14:paraId="229C1C50" w14:textId="77777777" w:rsidTr="0048583F">
        <w:tblPrEx>
          <w:tblLook w:val="04A0" w:firstRow="1" w:lastRow="0" w:firstColumn="1" w:lastColumn="0" w:noHBand="0" w:noVBand="1"/>
        </w:tblPrEx>
        <w:trPr>
          <w:jc w:val="center"/>
        </w:trPr>
        <w:tc>
          <w:tcPr>
            <w:tcW w:w="1271" w:type="dxa"/>
          </w:tcPr>
          <w:p w14:paraId="58B6A3CF" w14:textId="608B4291" w:rsidR="00765FF9" w:rsidRPr="00D37AC6" w:rsidRDefault="00765FF9" w:rsidP="0048583F">
            <w:pPr>
              <w:pStyle w:val="TAC"/>
              <w:rPr>
                <w:rFonts w:eastAsia="Malgun Gothic"/>
                <w:lang w:eastAsia="ko-KR"/>
              </w:rPr>
            </w:pPr>
            <w:r w:rsidRPr="00D37AC6">
              <w:rPr>
                <w:rFonts w:eastAsia="Malgun Gothic"/>
                <w:lang w:eastAsia="ko-KR"/>
              </w:rPr>
              <w:t>226</w:t>
            </w:r>
          </w:p>
        </w:tc>
        <w:tc>
          <w:tcPr>
            <w:tcW w:w="1134" w:type="dxa"/>
          </w:tcPr>
          <w:p w14:paraId="71B710F1" w14:textId="73C78EFA" w:rsidR="00765FF9" w:rsidRPr="00D37AC6" w:rsidRDefault="00765FF9" w:rsidP="0048583F">
            <w:pPr>
              <w:pStyle w:val="TAC"/>
              <w:rPr>
                <w:rFonts w:eastAsia="Malgun Gothic"/>
                <w:lang w:eastAsia="ko-KR"/>
              </w:rPr>
            </w:pPr>
            <w:r w:rsidRPr="00D37AC6">
              <w:rPr>
                <w:rFonts w:eastAsia="等线"/>
                <w:noProof/>
                <w:lang w:eastAsia="zh-CN"/>
              </w:rPr>
              <w:t>290</w:t>
            </w:r>
          </w:p>
        </w:tc>
        <w:tc>
          <w:tcPr>
            <w:tcW w:w="5812" w:type="dxa"/>
          </w:tcPr>
          <w:p w14:paraId="1711D81A" w14:textId="2469B558" w:rsidR="00765FF9" w:rsidRPr="00D37AC6" w:rsidRDefault="00765FF9" w:rsidP="0048583F">
            <w:pPr>
              <w:pStyle w:val="TAL"/>
              <w:rPr>
                <w:lang w:eastAsia="ko-KR"/>
              </w:rPr>
            </w:pPr>
            <w:r w:rsidRPr="00D37AC6">
              <w:rPr>
                <w:rFonts w:eastAsia="等线"/>
                <w:noProof/>
                <w:lang w:eastAsia="zh-CN"/>
              </w:rPr>
              <w:t>SL-PRS Resource Request</w:t>
            </w:r>
          </w:p>
        </w:tc>
      </w:tr>
      <w:tr w:rsidR="00765FF9" w:rsidRPr="00D37AC6" w14:paraId="4F8CF375" w14:textId="77777777" w:rsidTr="0048583F">
        <w:tblPrEx>
          <w:tblLook w:val="04A0" w:firstRow="1" w:lastRow="0" w:firstColumn="1" w:lastColumn="0" w:noHBand="0" w:noVBand="1"/>
        </w:tblPrEx>
        <w:trPr>
          <w:jc w:val="center"/>
        </w:trPr>
        <w:tc>
          <w:tcPr>
            <w:tcW w:w="1271" w:type="dxa"/>
          </w:tcPr>
          <w:p w14:paraId="59F6EBBF" w14:textId="7AEDF785" w:rsidR="00765FF9" w:rsidRPr="00D37AC6" w:rsidRDefault="00765FF9" w:rsidP="0048583F">
            <w:pPr>
              <w:pStyle w:val="TAC"/>
              <w:rPr>
                <w:rFonts w:eastAsia="Malgun Gothic"/>
                <w:lang w:eastAsia="ko-KR"/>
              </w:rPr>
            </w:pPr>
            <w:r w:rsidRPr="00D37AC6">
              <w:rPr>
                <w:rFonts w:eastAsia="Malgun Gothic"/>
                <w:lang w:eastAsia="ko-KR"/>
              </w:rPr>
              <w:t>227</w:t>
            </w:r>
          </w:p>
        </w:tc>
        <w:tc>
          <w:tcPr>
            <w:tcW w:w="1134" w:type="dxa"/>
          </w:tcPr>
          <w:p w14:paraId="70BEF18D" w14:textId="536FA996" w:rsidR="00765FF9" w:rsidRPr="00D37AC6" w:rsidRDefault="00765FF9" w:rsidP="0048583F">
            <w:pPr>
              <w:pStyle w:val="TAC"/>
              <w:rPr>
                <w:rFonts w:eastAsia="Malgun Gothic"/>
                <w:lang w:eastAsia="ko-KR"/>
              </w:rPr>
            </w:pPr>
            <w:r w:rsidRPr="00D37AC6">
              <w:rPr>
                <w:rFonts w:eastAsia="Malgun Gothic"/>
                <w:lang w:eastAsia="ko-KR"/>
              </w:rPr>
              <w:t>291</w:t>
            </w:r>
          </w:p>
        </w:tc>
        <w:tc>
          <w:tcPr>
            <w:tcW w:w="5812" w:type="dxa"/>
          </w:tcPr>
          <w:p w14:paraId="68458F07" w14:textId="4113C9D1" w:rsidR="00765FF9" w:rsidRPr="00D37AC6" w:rsidRDefault="00765FF9" w:rsidP="0048583F">
            <w:pPr>
              <w:pStyle w:val="TAL"/>
              <w:rPr>
                <w:lang w:eastAsia="ko-KR"/>
              </w:rPr>
            </w:pPr>
            <w:r w:rsidRPr="00D37AC6">
              <w:t>Refined Long BSR</w:t>
            </w:r>
          </w:p>
        </w:tc>
      </w:tr>
      <w:tr w:rsidR="00765FF9" w:rsidRPr="00D37AC6" w14:paraId="4DAFD9FC" w14:textId="77777777" w:rsidTr="0048583F">
        <w:tblPrEx>
          <w:tblLook w:val="04A0" w:firstRow="1" w:lastRow="0" w:firstColumn="1" w:lastColumn="0" w:noHBand="0" w:noVBand="1"/>
        </w:tblPrEx>
        <w:trPr>
          <w:jc w:val="center"/>
        </w:trPr>
        <w:tc>
          <w:tcPr>
            <w:tcW w:w="1271" w:type="dxa"/>
          </w:tcPr>
          <w:p w14:paraId="6D64A944" w14:textId="314C7A7C" w:rsidR="00765FF9" w:rsidRPr="00D37AC6" w:rsidRDefault="00765FF9" w:rsidP="0048583F">
            <w:pPr>
              <w:pStyle w:val="TAC"/>
              <w:rPr>
                <w:rFonts w:eastAsia="Malgun Gothic"/>
                <w:lang w:eastAsia="ko-KR"/>
              </w:rPr>
            </w:pPr>
            <w:r w:rsidRPr="00D37AC6">
              <w:rPr>
                <w:rFonts w:eastAsia="Malgun Gothic"/>
                <w:lang w:eastAsia="ko-KR"/>
              </w:rPr>
              <w:t>228</w:t>
            </w:r>
          </w:p>
        </w:tc>
        <w:tc>
          <w:tcPr>
            <w:tcW w:w="1134" w:type="dxa"/>
          </w:tcPr>
          <w:p w14:paraId="49BE86C5" w14:textId="4CC74748" w:rsidR="00765FF9" w:rsidRPr="00D37AC6" w:rsidRDefault="00765FF9" w:rsidP="0048583F">
            <w:pPr>
              <w:pStyle w:val="TAC"/>
              <w:rPr>
                <w:rFonts w:eastAsia="Malgun Gothic"/>
                <w:lang w:eastAsia="ko-KR"/>
              </w:rPr>
            </w:pPr>
            <w:r w:rsidRPr="00D37AC6">
              <w:rPr>
                <w:rFonts w:eastAsia="Malgun Gothic"/>
                <w:lang w:eastAsia="ko-KR"/>
              </w:rPr>
              <w:t>292</w:t>
            </w:r>
          </w:p>
        </w:tc>
        <w:tc>
          <w:tcPr>
            <w:tcW w:w="5812" w:type="dxa"/>
          </w:tcPr>
          <w:p w14:paraId="2D451127" w14:textId="54C34AFB" w:rsidR="00765FF9" w:rsidRPr="00D37AC6" w:rsidRDefault="00765FF9" w:rsidP="0048583F">
            <w:pPr>
              <w:pStyle w:val="TAL"/>
              <w:rPr>
                <w:lang w:eastAsia="ko-KR"/>
              </w:rPr>
            </w:pPr>
            <w:ins w:id="943" w:author="Linhai He" w:date="2025-01-20T17:29:00Z">
              <w:r>
                <w:t xml:space="preserve">Single Entry </w:t>
              </w:r>
            </w:ins>
            <w:r w:rsidRPr="00D37AC6">
              <w:t>Delay Status Report</w:t>
            </w:r>
          </w:p>
        </w:tc>
      </w:tr>
      <w:tr w:rsidR="00765FF9" w:rsidRPr="00D37AC6" w14:paraId="24D08F5A" w14:textId="77777777" w:rsidTr="0048583F">
        <w:tblPrEx>
          <w:tblLook w:val="04A0" w:firstRow="1" w:lastRow="0" w:firstColumn="1" w:lastColumn="0" w:noHBand="0" w:noVBand="1"/>
        </w:tblPrEx>
        <w:trPr>
          <w:jc w:val="center"/>
        </w:trPr>
        <w:tc>
          <w:tcPr>
            <w:tcW w:w="1271" w:type="dxa"/>
          </w:tcPr>
          <w:p w14:paraId="6E4A8A10" w14:textId="6DFAEAB5" w:rsidR="00765FF9" w:rsidRPr="00D37AC6" w:rsidRDefault="00765FF9" w:rsidP="0048583F">
            <w:pPr>
              <w:pStyle w:val="TAC"/>
              <w:rPr>
                <w:rFonts w:eastAsia="Malgun Gothic"/>
                <w:lang w:eastAsia="ko-KR"/>
              </w:rPr>
            </w:pPr>
            <w:r w:rsidRPr="00D37AC6">
              <w:rPr>
                <w:rFonts w:eastAsia="Malgun Gothic"/>
                <w:lang w:eastAsia="ko-KR"/>
              </w:rPr>
              <w:t>229</w:t>
            </w:r>
          </w:p>
        </w:tc>
        <w:tc>
          <w:tcPr>
            <w:tcW w:w="1134" w:type="dxa"/>
          </w:tcPr>
          <w:p w14:paraId="3C9F68C5" w14:textId="1A005E53" w:rsidR="00765FF9" w:rsidRPr="00D37AC6" w:rsidRDefault="00765FF9" w:rsidP="0048583F">
            <w:pPr>
              <w:pStyle w:val="TAC"/>
              <w:rPr>
                <w:rFonts w:eastAsia="Malgun Gothic"/>
                <w:lang w:eastAsia="ko-KR"/>
              </w:rPr>
            </w:pPr>
            <w:r w:rsidRPr="00D37AC6">
              <w:rPr>
                <w:rFonts w:eastAsia="Malgun Gothic"/>
                <w:lang w:eastAsia="ko-KR"/>
              </w:rPr>
              <w:t>293</w:t>
            </w:r>
          </w:p>
        </w:tc>
        <w:tc>
          <w:tcPr>
            <w:tcW w:w="5812" w:type="dxa"/>
          </w:tcPr>
          <w:p w14:paraId="4A832934" w14:textId="037E30C1" w:rsidR="00765FF9" w:rsidRPr="00D37AC6" w:rsidRDefault="00765FF9" w:rsidP="0048583F">
            <w:pPr>
              <w:pStyle w:val="TAL"/>
              <w:rPr>
                <w:lang w:eastAsia="ko-KR"/>
              </w:rPr>
            </w:pPr>
            <w:r w:rsidRPr="00D37AC6">
              <w:rPr>
                <w:lang w:eastAsia="ko-KR"/>
              </w:rPr>
              <w:t>Enhanced Multiple Entry PHR for multiple TRP (four octets C</w:t>
            </w:r>
            <w:r w:rsidRPr="00D37AC6">
              <w:rPr>
                <w:vertAlign w:val="subscript"/>
                <w:lang w:eastAsia="ko-KR"/>
              </w:rPr>
              <w:t>i</w:t>
            </w:r>
            <w:r w:rsidRPr="00D37AC6">
              <w:rPr>
                <w:lang w:eastAsia="ko-KR"/>
              </w:rPr>
              <w:t>)</w:t>
            </w:r>
          </w:p>
        </w:tc>
      </w:tr>
      <w:tr w:rsidR="00765FF9" w:rsidRPr="00D37AC6" w14:paraId="23FE161E" w14:textId="77777777" w:rsidTr="0048583F">
        <w:tblPrEx>
          <w:tblLook w:val="04A0" w:firstRow="1" w:lastRow="0" w:firstColumn="1" w:lastColumn="0" w:noHBand="0" w:noVBand="1"/>
        </w:tblPrEx>
        <w:trPr>
          <w:jc w:val="center"/>
        </w:trPr>
        <w:tc>
          <w:tcPr>
            <w:tcW w:w="1271" w:type="dxa"/>
          </w:tcPr>
          <w:p w14:paraId="701832E7" w14:textId="5EDB7FF7" w:rsidR="00765FF9" w:rsidRPr="00D37AC6" w:rsidRDefault="00765FF9" w:rsidP="0048583F">
            <w:pPr>
              <w:pStyle w:val="TAC"/>
              <w:rPr>
                <w:rFonts w:eastAsia="Malgun Gothic"/>
                <w:lang w:eastAsia="ko-KR"/>
              </w:rPr>
            </w:pPr>
            <w:r w:rsidRPr="00D37AC6">
              <w:rPr>
                <w:rFonts w:eastAsia="Malgun Gothic"/>
                <w:lang w:eastAsia="ko-KR"/>
              </w:rPr>
              <w:t>230</w:t>
            </w:r>
          </w:p>
        </w:tc>
        <w:tc>
          <w:tcPr>
            <w:tcW w:w="1134" w:type="dxa"/>
          </w:tcPr>
          <w:p w14:paraId="6B65C57F" w14:textId="2D46FA45" w:rsidR="00765FF9" w:rsidRPr="00D37AC6" w:rsidRDefault="00765FF9" w:rsidP="0048583F">
            <w:pPr>
              <w:pStyle w:val="TAC"/>
              <w:rPr>
                <w:rFonts w:eastAsia="Malgun Gothic"/>
                <w:lang w:eastAsia="ko-KR"/>
              </w:rPr>
            </w:pPr>
            <w:r w:rsidRPr="00D37AC6">
              <w:rPr>
                <w:rFonts w:eastAsia="Malgun Gothic"/>
                <w:lang w:eastAsia="ko-KR"/>
              </w:rPr>
              <w:t>294</w:t>
            </w:r>
          </w:p>
        </w:tc>
        <w:tc>
          <w:tcPr>
            <w:tcW w:w="5812" w:type="dxa"/>
          </w:tcPr>
          <w:p w14:paraId="3A568376" w14:textId="5B3984C6" w:rsidR="00765FF9" w:rsidRPr="00D37AC6" w:rsidRDefault="00765FF9" w:rsidP="0048583F">
            <w:pPr>
              <w:pStyle w:val="TAL"/>
              <w:rPr>
                <w:lang w:eastAsia="ko-KR"/>
              </w:rPr>
            </w:pPr>
            <w:r w:rsidRPr="00D37AC6">
              <w:rPr>
                <w:lang w:eastAsia="ko-KR"/>
              </w:rPr>
              <w:t>Enhanced Multiple Entry PHR for multiple TRP (one octets C</w:t>
            </w:r>
            <w:r w:rsidRPr="00D37AC6">
              <w:rPr>
                <w:vertAlign w:val="subscript"/>
                <w:lang w:eastAsia="ko-KR"/>
              </w:rPr>
              <w:t>i</w:t>
            </w:r>
            <w:r w:rsidRPr="00D37AC6">
              <w:rPr>
                <w:lang w:eastAsia="ko-KR"/>
              </w:rPr>
              <w:t>)</w:t>
            </w:r>
          </w:p>
        </w:tc>
      </w:tr>
      <w:tr w:rsidR="00765FF9" w:rsidRPr="00D37AC6" w14:paraId="3A42553D" w14:textId="77777777" w:rsidTr="0048583F">
        <w:tblPrEx>
          <w:tblLook w:val="04A0" w:firstRow="1" w:lastRow="0" w:firstColumn="1" w:lastColumn="0" w:noHBand="0" w:noVBand="1"/>
        </w:tblPrEx>
        <w:trPr>
          <w:jc w:val="center"/>
        </w:trPr>
        <w:tc>
          <w:tcPr>
            <w:tcW w:w="1271" w:type="dxa"/>
          </w:tcPr>
          <w:p w14:paraId="65A344FA" w14:textId="5D98197C" w:rsidR="00765FF9" w:rsidRPr="00D37AC6" w:rsidRDefault="00765FF9" w:rsidP="0048583F">
            <w:pPr>
              <w:pStyle w:val="TAC"/>
              <w:rPr>
                <w:rFonts w:eastAsia="Malgun Gothic"/>
                <w:lang w:eastAsia="ko-KR"/>
              </w:rPr>
            </w:pPr>
            <w:r w:rsidRPr="00D37AC6">
              <w:rPr>
                <w:rFonts w:eastAsia="Malgun Gothic"/>
                <w:lang w:eastAsia="ko-KR"/>
              </w:rPr>
              <w:t>231</w:t>
            </w:r>
          </w:p>
        </w:tc>
        <w:tc>
          <w:tcPr>
            <w:tcW w:w="1134" w:type="dxa"/>
          </w:tcPr>
          <w:p w14:paraId="439A20FB" w14:textId="102CF1DA" w:rsidR="00765FF9" w:rsidRPr="00D37AC6" w:rsidRDefault="00765FF9" w:rsidP="0048583F">
            <w:pPr>
              <w:pStyle w:val="TAC"/>
              <w:rPr>
                <w:rFonts w:eastAsia="Malgun Gothic"/>
                <w:lang w:eastAsia="ko-KR"/>
              </w:rPr>
            </w:pPr>
            <w:r w:rsidRPr="00D37AC6">
              <w:rPr>
                <w:rFonts w:eastAsia="Malgun Gothic"/>
                <w:lang w:eastAsia="ko-KR"/>
              </w:rPr>
              <w:t>295</w:t>
            </w:r>
          </w:p>
        </w:tc>
        <w:tc>
          <w:tcPr>
            <w:tcW w:w="5812" w:type="dxa"/>
          </w:tcPr>
          <w:p w14:paraId="0AF0282F" w14:textId="68A641D1" w:rsidR="00765FF9" w:rsidRPr="00D37AC6" w:rsidRDefault="00765FF9" w:rsidP="0048583F">
            <w:pPr>
              <w:pStyle w:val="TAL"/>
              <w:rPr>
                <w:lang w:eastAsia="ko-KR"/>
              </w:rPr>
            </w:pPr>
            <w:r w:rsidRPr="00D37AC6">
              <w:rPr>
                <w:lang w:eastAsia="ko-KR"/>
              </w:rPr>
              <w:t>Enhanced Single Entry PHR for multiple TRP</w:t>
            </w:r>
          </w:p>
        </w:tc>
      </w:tr>
      <w:tr w:rsidR="00765FF9" w:rsidRPr="00D37AC6" w14:paraId="3E178722" w14:textId="77777777" w:rsidTr="0048583F">
        <w:tblPrEx>
          <w:tblLook w:val="04A0" w:firstRow="1" w:lastRow="0" w:firstColumn="1" w:lastColumn="0" w:noHBand="0" w:noVBand="1"/>
        </w:tblPrEx>
        <w:trPr>
          <w:jc w:val="center"/>
        </w:trPr>
        <w:tc>
          <w:tcPr>
            <w:tcW w:w="1271" w:type="dxa"/>
          </w:tcPr>
          <w:p w14:paraId="1DCCC78D" w14:textId="71A1E76A" w:rsidR="00765FF9" w:rsidRPr="00D37AC6" w:rsidRDefault="00765FF9" w:rsidP="0048583F">
            <w:pPr>
              <w:pStyle w:val="TAC"/>
              <w:rPr>
                <w:rFonts w:eastAsia="Malgun Gothic"/>
                <w:lang w:eastAsia="ko-KR"/>
              </w:rPr>
            </w:pPr>
            <w:r w:rsidRPr="00D37AC6">
              <w:rPr>
                <w:rFonts w:eastAsia="Malgun Gothic"/>
                <w:lang w:eastAsia="ko-KR"/>
              </w:rPr>
              <w:t>232</w:t>
            </w:r>
          </w:p>
        </w:tc>
        <w:tc>
          <w:tcPr>
            <w:tcW w:w="1134" w:type="dxa"/>
          </w:tcPr>
          <w:p w14:paraId="54101D26" w14:textId="53E792CD" w:rsidR="00765FF9" w:rsidRPr="00D37AC6" w:rsidRDefault="00765FF9" w:rsidP="0048583F">
            <w:pPr>
              <w:pStyle w:val="TAC"/>
              <w:rPr>
                <w:rFonts w:eastAsia="Malgun Gothic"/>
                <w:lang w:eastAsia="ko-KR"/>
              </w:rPr>
            </w:pPr>
            <w:r w:rsidRPr="00D37AC6">
              <w:rPr>
                <w:rFonts w:eastAsia="Malgun Gothic"/>
                <w:lang w:eastAsia="ko-KR"/>
              </w:rPr>
              <w:t>296</w:t>
            </w:r>
          </w:p>
        </w:tc>
        <w:tc>
          <w:tcPr>
            <w:tcW w:w="5812" w:type="dxa"/>
          </w:tcPr>
          <w:p w14:paraId="093B2C1A" w14:textId="3898EAB3" w:rsidR="00765FF9" w:rsidRPr="00D37AC6" w:rsidRDefault="00765FF9" w:rsidP="0048583F">
            <w:pPr>
              <w:pStyle w:val="TAL"/>
              <w:rPr>
                <w:lang w:eastAsia="ko-KR"/>
              </w:rPr>
            </w:pPr>
            <w:r w:rsidRPr="00D37AC6">
              <w:rPr>
                <w:lang w:eastAsia="ko-KR"/>
              </w:rPr>
              <w:t>Enhanced Multiple Entry PHR (four octets C</w:t>
            </w:r>
            <w:r w:rsidRPr="00D37AC6">
              <w:rPr>
                <w:vertAlign w:val="subscript"/>
                <w:lang w:eastAsia="ko-KR"/>
              </w:rPr>
              <w:t>i</w:t>
            </w:r>
            <w:r w:rsidRPr="00D37AC6">
              <w:rPr>
                <w:lang w:eastAsia="ko-KR"/>
              </w:rPr>
              <w:t>)</w:t>
            </w:r>
          </w:p>
        </w:tc>
      </w:tr>
      <w:tr w:rsidR="00765FF9" w:rsidRPr="00D37AC6" w14:paraId="3E650B7A" w14:textId="77777777" w:rsidTr="0048583F">
        <w:tblPrEx>
          <w:tblLook w:val="04A0" w:firstRow="1" w:lastRow="0" w:firstColumn="1" w:lastColumn="0" w:noHBand="0" w:noVBand="1"/>
        </w:tblPrEx>
        <w:trPr>
          <w:jc w:val="center"/>
        </w:trPr>
        <w:tc>
          <w:tcPr>
            <w:tcW w:w="1271" w:type="dxa"/>
          </w:tcPr>
          <w:p w14:paraId="27A80B34" w14:textId="450E620C" w:rsidR="00765FF9" w:rsidRPr="00D37AC6" w:rsidRDefault="00765FF9" w:rsidP="0048583F">
            <w:pPr>
              <w:pStyle w:val="TAC"/>
              <w:rPr>
                <w:rFonts w:eastAsia="Malgun Gothic"/>
                <w:lang w:eastAsia="ko-KR"/>
              </w:rPr>
            </w:pPr>
            <w:r w:rsidRPr="00D37AC6">
              <w:rPr>
                <w:rFonts w:eastAsia="Malgun Gothic"/>
                <w:lang w:eastAsia="ko-KR"/>
              </w:rPr>
              <w:t>233</w:t>
            </w:r>
          </w:p>
        </w:tc>
        <w:tc>
          <w:tcPr>
            <w:tcW w:w="1134" w:type="dxa"/>
          </w:tcPr>
          <w:p w14:paraId="74C29A49" w14:textId="10E373E0" w:rsidR="00765FF9" w:rsidRPr="00D37AC6" w:rsidRDefault="00765FF9" w:rsidP="0048583F">
            <w:pPr>
              <w:pStyle w:val="TAC"/>
              <w:rPr>
                <w:rFonts w:eastAsia="Malgun Gothic"/>
                <w:lang w:eastAsia="ko-KR"/>
              </w:rPr>
            </w:pPr>
            <w:r w:rsidRPr="00D37AC6">
              <w:rPr>
                <w:rFonts w:eastAsia="Malgun Gothic"/>
                <w:lang w:eastAsia="ko-KR"/>
              </w:rPr>
              <w:t>297</w:t>
            </w:r>
          </w:p>
        </w:tc>
        <w:tc>
          <w:tcPr>
            <w:tcW w:w="5812" w:type="dxa"/>
          </w:tcPr>
          <w:p w14:paraId="68A5DEE6" w14:textId="54E0F83F" w:rsidR="00765FF9" w:rsidRPr="00D37AC6" w:rsidRDefault="00765FF9" w:rsidP="0048583F">
            <w:pPr>
              <w:pStyle w:val="TAL"/>
              <w:rPr>
                <w:lang w:eastAsia="ko-KR"/>
              </w:rPr>
            </w:pPr>
            <w:r w:rsidRPr="00D37AC6">
              <w:rPr>
                <w:lang w:eastAsia="ko-KR"/>
              </w:rPr>
              <w:t>Enhanced Multiple Entry PHR (one octets C</w:t>
            </w:r>
            <w:r w:rsidRPr="00D37AC6">
              <w:rPr>
                <w:vertAlign w:val="subscript"/>
                <w:lang w:eastAsia="ko-KR"/>
              </w:rPr>
              <w:t>i</w:t>
            </w:r>
            <w:r w:rsidRPr="00D37AC6">
              <w:rPr>
                <w:lang w:eastAsia="ko-KR"/>
              </w:rPr>
              <w:t>)</w:t>
            </w:r>
          </w:p>
        </w:tc>
      </w:tr>
      <w:tr w:rsidR="00765FF9" w:rsidRPr="00D37AC6" w14:paraId="37CD620C" w14:textId="77777777" w:rsidTr="0048583F">
        <w:tblPrEx>
          <w:tblLook w:val="04A0" w:firstRow="1" w:lastRow="0" w:firstColumn="1" w:lastColumn="0" w:noHBand="0" w:noVBand="1"/>
        </w:tblPrEx>
        <w:trPr>
          <w:jc w:val="center"/>
        </w:trPr>
        <w:tc>
          <w:tcPr>
            <w:tcW w:w="1271" w:type="dxa"/>
          </w:tcPr>
          <w:p w14:paraId="45760CB4" w14:textId="04DB9801" w:rsidR="00765FF9" w:rsidRPr="00D37AC6" w:rsidRDefault="00765FF9" w:rsidP="0048583F">
            <w:pPr>
              <w:pStyle w:val="TAC"/>
              <w:rPr>
                <w:rFonts w:eastAsia="Malgun Gothic"/>
                <w:lang w:eastAsia="ko-KR"/>
              </w:rPr>
            </w:pPr>
            <w:r w:rsidRPr="00D37AC6">
              <w:rPr>
                <w:rFonts w:eastAsia="Malgun Gothic"/>
                <w:lang w:eastAsia="ko-KR"/>
              </w:rPr>
              <w:t>234</w:t>
            </w:r>
          </w:p>
        </w:tc>
        <w:tc>
          <w:tcPr>
            <w:tcW w:w="1134" w:type="dxa"/>
          </w:tcPr>
          <w:p w14:paraId="5CD236DF" w14:textId="2DD8A07A" w:rsidR="00765FF9" w:rsidRPr="00D37AC6" w:rsidRDefault="00765FF9" w:rsidP="0048583F">
            <w:pPr>
              <w:pStyle w:val="TAC"/>
              <w:rPr>
                <w:rFonts w:eastAsia="Malgun Gothic"/>
                <w:lang w:eastAsia="ko-KR"/>
              </w:rPr>
            </w:pPr>
            <w:r w:rsidRPr="00D37AC6">
              <w:rPr>
                <w:rFonts w:eastAsia="Malgun Gothic"/>
                <w:lang w:eastAsia="ko-KR"/>
              </w:rPr>
              <w:t>298</w:t>
            </w:r>
          </w:p>
        </w:tc>
        <w:tc>
          <w:tcPr>
            <w:tcW w:w="5812" w:type="dxa"/>
          </w:tcPr>
          <w:p w14:paraId="078FEEEB" w14:textId="61E8ED76" w:rsidR="00765FF9" w:rsidRPr="00D37AC6" w:rsidRDefault="00765FF9" w:rsidP="0048583F">
            <w:pPr>
              <w:pStyle w:val="TAL"/>
              <w:rPr>
                <w:lang w:eastAsia="ko-KR"/>
              </w:rPr>
            </w:pPr>
            <w:r w:rsidRPr="00D37AC6">
              <w:rPr>
                <w:lang w:eastAsia="ko-KR"/>
              </w:rPr>
              <w:t>Enhanced Single Entry PHR</w:t>
            </w:r>
          </w:p>
        </w:tc>
      </w:tr>
      <w:tr w:rsidR="00765FF9" w:rsidRPr="00D37AC6" w14:paraId="1AA524C4" w14:textId="77777777" w:rsidTr="0048583F">
        <w:tblPrEx>
          <w:tblLook w:val="04A0" w:firstRow="1" w:lastRow="0" w:firstColumn="1" w:lastColumn="0" w:noHBand="0" w:noVBand="1"/>
        </w:tblPrEx>
        <w:trPr>
          <w:jc w:val="center"/>
        </w:trPr>
        <w:tc>
          <w:tcPr>
            <w:tcW w:w="1271" w:type="dxa"/>
          </w:tcPr>
          <w:p w14:paraId="5D37346F" w14:textId="29A61345" w:rsidR="00765FF9" w:rsidRPr="00D37AC6" w:rsidRDefault="00765FF9" w:rsidP="0048583F">
            <w:pPr>
              <w:pStyle w:val="TAC"/>
              <w:rPr>
                <w:rFonts w:eastAsia="Malgun Gothic"/>
                <w:lang w:eastAsia="ko-KR"/>
              </w:rPr>
            </w:pPr>
            <w:r w:rsidRPr="00D37AC6">
              <w:rPr>
                <w:rFonts w:eastAsia="Malgun Gothic"/>
                <w:lang w:eastAsia="ko-KR"/>
              </w:rPr>
              <w:t>235</w:t>
            </w:r>
          </w:p>
        </w:tc>
        <w:tc>
          <w:tcPr>
            <w:tcW w:w="1134" w:type="dxa"/>
          </w:tcPr>
          <w:p w14:paraId="29E36A81" w14:textId="5CE096B7" w:rsidR="00765FF9" w:rsidRPr="00D37AC6" w:rsidRDefault="00765FF9" w:rsidP="0048583F">
            <w:pPr>
              <w:pStyle w:val="TAC"/>
              <w:rPr>
                <w:rFonts w:eastAsia="Malgun Gothic"/>
                <w:lang w:eastAsia="ko-KR"/>
              </w:rPr>
            </w:pPr>
            <w:r w:rsidRPr="00D37AC6">
              <w:rPr>
                <w:rFonts w:eastAsia="Malgun Gothic"/>
                <w:lang w:eastAsia="ko-KR"/>
              </w:rPr>
              <w:t>299</w:t>
            </w:r>
          </w:p>
        </w:tc>
        <w:tc>
          <w:tcPr>
            <w:tcW w:w="5812" w:type="dxa"/>
          </w:tcPr>
          <w:p w14:paraId="1479AB16" w14:textId="1A3D77ED"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(one octet C</w:t>
            </w:r>
            <w:r w:rsidRPr="00D37AC6">
              <w:rPr>
                <w:rFonts w:eastAsia="Malgun Gothic"/>
                <w:vertAlign w:val="subscript"/>
                <w:lang w:eastAsia="ko-KR"/>
              </w:rPr>
              <w:t>i</w:t>
            </w:r>
            <w:r w:rsidRPr="00D37AC6">
              <w:rPr>
                <w:rFonts w:eastAsia="Malgun Gothic"/>
                <w:lang w:eastAsia="ko-KR"/>
              </w:rPr>
              <w:t>)</w:t>
            </w:r>
          </w:p>
        </w:tc>
      </w:tr>
      <w:tr w:rsidR="00765FF9" w:rsidRPr="00D37AC6" w14:paraId="482B21A9" w14:textId="77777777" w:rsidTr="0048583F">
        <w:tblPrEx>
          <w:tblLook w:val="04A0" w:firstRow="1" w:lastRow="0" w:firstColumn="1" w:lastColumn="0" w:noHBand="0" w:noVBand="1"/>
        </w:tblPrEx>
        <w:trPr>
          <w:jc w:val="center"/>
        </w:trPr>
        <w:tc>
          <w:tcPr>
            <w:tcW w:w="1271" w:type="dxa"/>
          </w:tcPr>
          <w:p w14:paraId="4C802867" w14:textId="6A72261A" w:rsidR="00765FF9" w:rsidRPr="00D37AC6" w:rsidRDefault="00765FF9" w:rsidP="0048583F">
            <w:pPr>
              <w:pStyle w:val="TAC"/>
              <w:rPr>
                <w:rFonts w:eastAsia="Malgun Gothic"/>
                <w:lang w:eastAsia="ko-KR"/>
              </w:rPr>
            </w:pPr>
            <w:r w:rsidRPr="00D37AC6">
              <w:rPr>
                <w:rFonts w:eastAsia="Malgun Gothic"/>
                <w:lang w:eastAsia="ko-KR"/>
              </w:rPr>
              <w:t>236</w:t>
            </w:r>
          </w:p>
        </w:tc>
        <w:tc>
          <w:tcPr>
            <w:tcW w:w="1134" w:type="dxa"/>
          </w:tcPr>
          <w:p w14:paraId="6B9ACFE8" w14:textId="25877DE5" w:rsidR="00765FF9" w:rsidRPr="00D37AC6" w:rsidRDefault="00765FF9" w:rsidP="0048583F">
            <w:pPr>
              <w:pStyle w:val="TAC"/>
              <w:rPr>
                <w:rFonts w:eastAsia="Malgun Gothic"/>
                <w:lang w:eastAsia="ko-KR"/>
              </w:rPr>
            </w:pPr>
            <w:r w:rsidRPr="00D37AC6">
              <w:rPr>
                <w:rFonts w:eastAsia="Malgun Gothic"/>
                <w:lang w:eastAsia="ko-KR"/>
              </w:rPr>
              <w:t>300</w:t>
            </w:r>
          </w:p>
        </w:tc>
        <w:tc>
          <w:tcPr>
            <w:tcW w:w="5812" w:type="dxa"/>
          </w:tcPr>
          <w:p w14:paraId="2D26E4FA" w14:textId="37E48623"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CB94EA" w14:textId="77777777" w:rsidTr="0048583F">
        <w:tblPrEx>
          <w:tblLook w:val="04A0" w:firstRow="1" w:lastRow="0" w:firstColumn="1" w:lastColumn="0" w:noHBand="0" w:noVBand="1"/>
        </w:tblPrEx>
        <w:trPr>
          <w:jc w:val="center"/>
        </w:trPr>
        <w:tc>
          <w:tcPr>
            <w:tcW w:w="1271" w:type="dxa"/>
          </w:tcPr>
          <w:p w14:paraId="39B73E3D" w14:textId="34523F3E" w:rsidR="00765FF9" w:rsidRPr="00D37AC6" w:rsidRDefault="00765FF9" w:rsidP="0048583F">
            <w:pPr>
              <w:pStyle w:val="TAC"/>
              <w:rPr>
                <w:rFonts w:eastAsia="Malgun Gothic"/>
                <w:lang w:eastAsia="ko-KR"/>
              </w:rPr>
            </w:pPr>
            <w:r w:rsidRPr="00D37AC6">
              <w:rPr>
                <w:rFonts w:eastAsia="Malgun Gothic"/>
                <w:lang w:eastAsia="ko-KR"/>
              </w:rPr>
              <w:t>237</w:t>
            </w:r>
          </w:p>
        </w:tc>
        <w:tc>
          <w:tcPr>
            <w:tcW w:w="1134" w:type="dxa"/>
          </w:tcPr>
          <w:p w14:paraId="45DB8EF0" w14:textId="05B778F3" w:rsidR="00765FF9" w:rsidRPr="00D37AC6" w:rsidRDefault="00765FF9" w:rsidP="0048583F">
            <w:pPr>
              <w:pStyle w:val="TAC"/>
              <w:rPr>
                <w:rFonts w:eastAsia="Malgun Gothic"/>
                <w:lang w:eastAsia="ko-KR"/>
              </w:rPr>
            </w:pPr>
            <w:r w:rsidRPr="00D37AC6">
              <w:rPr>
                <w:rFonts w:eastAsia="Malgun Gothic"/>
                <w:lang w:eastAsia="ko-KR"/>
              </w:rPr>
              <w:t>301</w:t>
            </w:r>
          </w:p>
        </w:tc>
        <w:tc>
          <w:tcPr>
            <w:tcW w:w="5812" w:type="dxa"/>
          </w:tcPr>
          <w:p w14:paraId="130772CB" w14:textId="3E9E42AA" w:rsidR="00765FF9" w:rsidRPr="00D37AC6" w:rsidRDefault="00765FF9" w:rsidP="0048583F">
            <w:pPr>
              <w:pStyle w:val="TAL"/>
              <w:rPr>
                <w:lang w:eastAsia="ko-KR"/>
              </w:rPr>
            </w:pPr>
            <w:r w:rsidRPr="00D37AC6">
              <w:rPr>
                <w:lang w:eastAsia="ko-KR"/>
              </w:rPr>
              <w:t xml:space="preserve">Truncated 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5882CC" w14:textId="77777777" w:rsidTr="0048583F">
        <w:tblPrEx>
          <w:tblLook w:val="04A0" w:firstRow="1" w:lastRow="0" w:firstColumn="1" w:lastColumn="0" w:noHBand="0" w:noVBand="1"/>
        </w:tblPrEx>
        <w:trPr>
          <w:jc w:val="center"/>
        </w:trPr>
        <w:tc>
          <w:tcPr>
            <w:tcW w:w="1271" w:type="dxa"/>
          </w:tcPr>
          <w:p w14:paraId="601C8D34" w14:textId="68942A49" w:rsidR="00765FF9" w:rsidRPr="00D37AC6" w:rsidRDefault="00765FF9" w:rsidP="0048583F">
            <w:pPr>
              <w:pStyle w:val="TAC"/>
              <w:rPr>
                <w:rFonts w:eastAsia="Malgun Gothic"/>
                <w:lang w:eastAsia="ko-KR"/>
              </w:rPr>
            </w:pPr>
            <w:r w:rsidRPr="00D37AC6">
              <w:rPr>
                <w:lang w:eastAsia="ko-KR"/>
              </w:rPr>
              <w:t>238</w:t>
            </w:r>
          </w:p>
        </w:tc>
        <w:tc>
          <w:tcPr>
            <w:tcW w:w="1134" w:type="dxa"/>
          </w:tcPr>
          <w:p w14:paraId="4261E692" w14:textId="524B1D7D" w:rsidR="00765FF9" w:rsidRPr="00D37AC6" w:rsidRDefault="00765FF9" w:rsidP="0048583F">
            <w:pPr>
              <w:pStyle w:val="TAC"/>
              <w:rPr>
                <w:rFonts w:eastAsia="Malgun Gothic"/>
                <w:lang w:eastAsia="ko-KR"/>
              </w:rPr>
            </w:pPr>
            <w:r w:rsidRPr="00D37AC6">
              <w:rPr>
                <w:lang w:eastAsia="ko-KR"/>
              </w:rPr>
              <w:t>302</w:t>
            </w:r>
          </w:p>
        </w:tc>
        <w:tc>
          <w:tcPr>
            <w:tcW w:w="5812" w:type="dxa"/>
          </w:tcPr>
          <w:p w14:paraId="40D75158" w14:textId="5872618B" w:rsidR="00765FF9" w:rsidRPr="00D37AC6" w:rsidRDefault="00765FF9" w:rsidP="0048583F">
            <w:pPr>
              <w:pStyle w:val="TAL"/>
              <w:rPr>
                <w:lang w:eastAsia="ko-KR"/>
              </w:rPr>
            </w:pPr>
            <w:r w:rsidRPr="00D37AC6">
              <w:rPr>
                <w:lang w:eastAsia="zh-CN"/>
              </w:rPr>
              <w:t>Positioning Measurement Gap Activation/Deactivation Request</w:t>
            </w:r>
          </w:p>
        </w:tc>
      </w:tr>
      <w:tr w:rsidR="00765FF9" w:rsidRPr="00D37AC6" w14:paraId="1D4131BC" w14:textId="77777777" w:rsidTr="0048583F">
        <w:tblPrEx>
          <w:tblLook w:val="04A0" w:firstRow="1" w:lastRow="0" w:firstColumn="1" w:lastColumn="0" w:noHBand="0" w:noVBand="1"/>
        </w:tblPrEx>
        <w:trPr>
          <w:jc w:val="center"/>
        </w:trPr>
        <w:tc>
          <w:tcPr>
            <w:tcW w:w="1271" w:type="dxa"/>
          </w:tcPr>
          <w:p w14:paraId="219EA02E" w14:textId="3B35B5A7" w:rsidR="00765FF9" w:rsidRPr="00D37AC6" w:rsidRDefault="00765FF9" w:rsidP="0048583F">
            <w:pPr>
              <w:pStyle w:val="TAC"/>
              <w:rPr>
                <w:rFonts w:eastAsia="Malgun Gothic"/>
                <w:lang w:eastAsia="ko-KR"/>
              </w:rPr>
            </w:pPr>
            <w:r w:rsidRPr="00D37AC6">
              <w:rPr>
                <w:rFonts w:eastAsia="Malgun Gothic"/>
                <w:lang w:eastAsia="ko-KR"/>
              </w:rPr>
              <w:t>239</w:t>
            </w:r>
          </w:p>
        </w:tc>
        <w:tc>
          <w:tcPr>
            <w:tcW w:w="1134" w:type="dxa"/>
          </w:tcPr>
          <w:p w14:paraId="5D73D6E8" w14:textId="451453BA" w:rsidR="00765FF9" w:rsidRPr="00D37AC6" w:rsidRDefault="00765FF9" w:rsidP="0048583F">
            <w:pPr>
              <w:pStyle w:val="TAC"/>
              <w:rPr>
                <w:rFonts w:eastAsia="Malgun Gothic"/>
                <w:lang w:eastAsia="ko-KR"/>
              </w:rPr>
            </w:pPr>
            <w:r w:rsidRPr="00D37AC6">
              <w:rPr>
                <w:rFonts w:eastAsia="Malgun Gothic"/>
                <w:lang w:eastAsia="ko-KR"/>
              </w:rPr>
              <w:t>303</w:t>
            </w:r>
          </w:p>
        </w:tc>
        <w:tc>
          <w:tcPr>
            <w:tcW w:w="5812" w:type="dxa"/>
          </w:tcPr>
          <w:p w14:paraId="40086616" w14:textId="307A23BB" w:rsidR="00765FF9" w:rsidRPr="00D37AC6" w:rsidRDefault="00765FF9" w:rsidP="0048583F">
            <w:pPr>
              <w:pStyle w:val="TAL"/>
              <w:rPr>
                <w:lang w:eastAsia="ko-KR"/>
              </w:rPr>
            </w:pPr>
            <w:r w:rsidRPr="00D37AC6">
              <w:rPr>
                <w:lang w:eastAsia="ko-KR"/>
              </w:rPr>
              <w:t>IAB-MT Recommended Beam Indication</w:t>
            </w:r>
          </w:p>
        </w:tc>
      </w:tr>
      <w:tr w:rsidR="00765FF9" w:rsidRPr="00D37AC6" w14:paraId="61F2C442" w14:textId="77777777" w:rsidTr="0048583F">
        <w:tblPrEx>
          <w:tblLook w:val="04A0" w:firstRow="1" w:lastRow="0" w:firstColumn="1" w:lastColumn="0" w:noHBand="0" w:noVBand="1"/>
        </w:tblPrEx>
        <w:trPr>
          <w:jc w:val="center"/>
        </w:trPr>
        <w:tc>
          <w:tcPr>
            <w:tcW w:w="1271" w:type="dxa"/>
          </w:tcPr>
          <w:p w14:paraId="691DC7AB" w14:textId="609B1577" w:rsidR="00765FF9" w:rsidRPr="00D37AC6" w:rsidRDefault="00765FF9" w:rsidP="0048583F">
            <w:pPr>
              <w:pStyle w:val="TAC"/>
              <w:rPr>
                <w:rFonts w:eastAsia="Malgun Gothic"/>
                <w:lang w:eastAsia="ko-KR"/>
              </w:rPr>
            </w:pPr>
            <w:r w:rsidRPr="00D37AC6">
              <w:rPr>
                <w:rFonts w:eastAsia="Malgun Gothic"/>
                <w:lang w:eastAsia="ko-KR"/>
              </w:rPr>
              <w:t>240</w:t>
            </w:r>
          </w:p>
        </w:tc>
        <w:tc>
          <w:tcPr>
            <w:tcW w:w="1134" w:type="dxa"/>
          </w:tcPr>
          <w:p w14:paraId="3681EB2D" w14:textId="092B34EB" w:rsidR="00765FF9" w:rsidRPr="00D37AC6" w:rsidRDefault="00765FF9" w:rsidP="0048583F">
            <w:pPr>
              <w:pStyle w:val="TAC"/>
              <w:rPr>
                <w:rFonts w:eastAsia="Malgun Gothic"/>
                <w:lang w:eastAsia="ko-KR"/>
              </w:rPr>
            </w:pPr>
            <w:r w:rsidRPr="00D37AC6">
              <w:rPr>
                <w:rFonts w:eastAsia="Malgun Gothic"/>
                <w:lang w:eastAsia="ko-KR"/>
              </w:rPr>
              <w:t>304</w:t>
            </w:r>
          </w:p>
        </w:tc>
        <w:tc>
          <w:tcPr>
            <w:tcW w:w="5812" w:type="dxa"/>
          </w:tcPr>
          <w:p w14:paraId="3127E116" w14:textId="7C95AD05" w:rsidR="00765FF9" w:rsidRPr="00D37AC6" w:rsidRDefault="00765FF9" w:rsidP="0048583F">
            <w:pPr>
              <w:pStyle w:val="TAL"/>
              <w:rPr>
                <w:lang w:eastAsia="ko-KR"/>
              </w:rPr>
            </w:pPr>
            <w:r w:rsidRPr="00D37AC6">
              <w:rPr>
                <w:lang w:eastAsia="ko-KR"/>
              </w:rPr>
              <w:t>Desired IAB-MT PSD range</w:t>
            </w:r>
          </w:p>
        </w:tc>
      </w:tr>
      <w:tr w:rsidR="00765FF9" w:rsidRPr="00D37AC6" w14:paraId="7DABF30A" w14:textId="77777777" w:rsidTr="0048583F">
        <w:tblPrEx>
          <w:tblLook w:val="04A0" w:firstRow="1" w:lastRow="0" w:firstColumn="1" w:lastColumn="0" w:noHBand="0" w:noVBand="1"/>
        </w:tblPrEx>
        <w:trPr>
          <w:jc w:val="center"/>
        </w:trPr>
        <w:tc>
          <w:tcPr>
            <w:tcW w:w="1271" w:type="dxa"/>
          </w:tcPr>
          <w:p w14:paraId="39600BD1" w14:textId="5B718D1A" w:rsidR="00765FF9" w:rsidRPr="00D37AC6" w:rsidRDefault="00765FF9" w:rsidP="0048583F">
            <w:pPr>
              <w:pStyle w:val="TAC"/>
              <w:rPr>
                <w:rFonts w:eastAsia="Malgun Gothic"/>
                <w:lang w:eastAsia="ko-KR"/>
              </w:rPr>
            </w:pPr>
            <w:r w:rsidRPr="00D37AC6">
              <w:rPr>
                <w:rFonts w:eastAsia="Malgun Gothic"/>
                <w:lang w:eastAsia="ko-KR"/>
              </w:rPr>
              <w:t>241</w:t>
            </w:r>
          </w:p>
        </w:tc>
        <w:tc>
          <w:tcPr>
            <w:tcW w:w="1134" w:type="dxa"/>
          </w:tcPr>
          <w:p w14:paraId="34B223B9" w14:textId="41D32E2A" w:rsidR="00765FF9" w:rsidRPr="00D37AC6" w:rsidRDefault="00765FF9" w:rsidP="0048583F">
            <w:pPr>
              <w:pStyle w:val="TAC"/>
              <w:rPr>
                <w:rFonts w:eastAsia="Malgun Gothic"/>
                <w:lang w:eastAsia="ko-KR"/>
              </w:rPr>
            </w:pPr>
            <w:r w:rsidRPr="00D37AC6">
              <w:rPr>
                <w:rFonts w:eastAsia="Malgun Gothic"/>
                <w:lang w:eastAsia="ko-KR"/>
              </w:rPr>
              <w:t>305</w:t>
            </w:r>
          </w:p>
        </w:tc>
        <w:tc>
          <w:tcPr>
            <w:tcW w:w="5812" w:type="dxa"/>
          </w:tcPr>
          <w:p w14:paraId="31113F08" w14:textId="32453FE2" w:rsidR="00765FF9" w:rsidRPr="00D37AC6" w:rsidRDefault="00765FF9" w:rsidP="0048583F">
            <w:pPr>
              <w:pStyle w:val="TAL"/>
              <w:rPr>
                <w:lang w:eastAsia="ko-KR"/>
              </w:rPr>
            </w:pPr>
            <w:r w:rsidRPr="00D37AC6">
              <w:rPr>
                <w:lang w:eastAsia="ko-KR"/>
              </w:rPr>
              <w:t>Desired DL Tx Power Adjustment</w:t>
            </w:r>
          </w:p>
        </w:tc>
      </w:tr>
      <w:tr w:rsidR="00765FF9" w:rsidRPr="00D37AC6" w14:paraId="26BABAA7" w14:textId="77777777" w:rsidTr="0048583F">
        <w:tblPrEx>
          <w:tblLook w:val="04A0" w:firstRow="1" w:lastRow="0" w:firstColumn="1" w:lastColumn="0" w:noHBand="0" w:noVBand="1"/>
        </w:tblPrEx>
        <w:trPr>
          <w:jc w:val="center"/>
        </w:trPr>
        <w:tc>
          <w:tcPr>
            <w:tcW w:w="1271" w:type="dxa"/>
          </w:tcPr>
          <w:p w14:paraId="4897BE5E" w14:textId="03C1BAE4" w:rsidR="00765FF9" w:rsidRPr="00D37AC6" w:rsidRDefault="00765FF9" w:rsidP="0048583F">
            <w:pPr>
              <w:pStyle w:val="TAC"/>
              <w:rPr>
                <w:rFonts w:eastAsia="Malgun Gothic"/>
                <w:lang w:eastAsia="ko-KR"/>
              </w:rPr>
            </w:pPr>
            <w:r w:rsidRPr="00D37AC6">
              <w:rPr>
                <w:rFonts w:eastAsia="Malgun Gothic"/>
                <w:lang w:eastAsia="ko-KR"/>
              </w:rPr>
              <w:t>242</w:t>
            </w:r>
          </w:p>
        </w:tc>
        <w:tc>
          <w:tcPr>
            <w:tcW w:w="1134" w:type="dxa"/>
          </w:tcPr>
          <w:p w14:paraId="006F002F" w14:textId="2DEAE43F" w:rsidR="00765FF9" w:rsidRPr="00D37AC6" w:rsidRDefault="00765FF9" w:rsidP="0048583F">
            <w:pPr>
              <w:pStyle w:val="TAC"/>
              <w:rPr>
                <w:rFonts w:eastAsia="Malgun Gothic"/>
                <w:lang w:eastAsia="ko-KR"/>
              </w:rPr>
            </w:pPr>
            <w:r w:rsidRPr="00D37AC6">
              <w:rPr>
                <w:rFonts w:eastAsia="Malgun Gothic"/>
                <w:lang w:eastAsia="ko-KR"/>
              </w:rPr>
              <w:t>306</w:t>
            </w:r>
          </w:p>
        </w:tc>
        <w:tc>
          <w:tcPr>
            <w:tcW w:w="5812" w:type="dxa"/>
          </w:tcPr>
          <w:p w14:paraId="3D66AAFF" w14:textId="50053088" w:rsidR="00765FF9" w:rsidRPr="00D37AC6" w:rsidRDefault="00765FF9" w:rsidP="0048583F">
            <w:pPr>
              <w:pStyle w:val="TAL"/>
              <w:rPr>
                <w:lang w:eastAsia="ko-KR"/>
              </w:rPr>
            </w:pPr>
            <w:r w:rsidRPr="00D37AC6">
              <w:rPr>
                <w:lang w:eastAsia="ko-KR"/>
              </w:rPr>
              <w:t>Case-6 Timing Request</w:t>
            </w:r>
          </w:p>
        </w:tc>
      </w:tr>
      <w:tr w:rsidR="00765FF9" w:rsidRPr="00D37AC6" w14:paraId="2299A1FC" w14:textId="77777777" w:rsidTr="0048583F">
        <w:tblPrEx>
          <w:tblLook w:val="04A0" w:firstRow="1" w:lastRow="0" w:firstColumn="1" w:lastColumn="0" w:noHBand="0" w:noVBand="1"/>
        </w:tblPrEx>
        <w:trPr>
          <w:jc w:val="center"/>
        </w:trPr>
        <w:tc>
          <w:tcPr>
            <w:tcW w:w="1271" w:type="dxa"/>
          </w:tcPr>
          <w:p w14:paraId="64975894" w14:textId="60BD5B68" w:rsidR="00765FF9" w:rsidRPr="00D37AC6" w:rsidRDefault="00765FF9" w:rsidP="0048583F">
            <w:pPr>
              <w:pStyle w:val="TAC"/>
              <w:rPr>
                <w:rFonts w:eastAsia="Malgun Gothic"/>
                <w:lang w:eastAsia="ko-KR"/>
              </w:rPr>
            </w:pPr>
            <w:r w:rsidRPr="00D37AC6">
              <w:rPr>
                <w:rFonts w:eastAsia="Malgun Gothic"/>
                <w:lang w:eastAsia="ko-KR"/>
              </w:rPr>
              <w:t>243</w:t>
            </w:r>
          </w:p>
        </w:tc>
        <w:tc>
          <w:tcPr>
            <w:tcW w:w="1134" w:type="dxa"/>
          </w:tcPr>
          <w:p w14:paraId="1D2E23A6" w14:textId="54891784" w:rsidR="00765FF9" w:rsidRPr="00D37AC6" w:rsidRDefault="00765FF9" w:rsidP="0048583F">
            <w:pPr>
              <w:pStyle w:val="TAC"/>
              <w:rPr>
                <w:rFonts w:eastAsia="Malgun Gothic"/>
                <w:lang w:eastAsia="ko-KR"/>
              </w:rPr>
            </w:pPr>
            <w:r w:rsidRPr="00D37AC6">
              <w:rPr>
                <w:rFonts w:eastAsia="Malgun Gothic"/>
                <w:lang w:eastAsia="ko-KR"/>
              </w:rPr>
              <w:t>307</w:t>
            </w:r>
          </w:p>
        </w:tc>
        <w:tc>
          <w:tcPr>
            <w:tcW w:w="5812" w:type="dxa"/>
          </w:tcPr>
          <w:p w14:paraId="0E1A50C7" w14:textId="0F192BEF" w:rsidR="00765FF9" w:rsidRPr="00D37AC6" w:rsidRDefault="00765FF9" w:rsidP="0048583F">
            <w:pPr>
              <w:pStyle w:val="TAL"/>
              <w:rPr>
                <w:lang w:eastAsia="ko-KR"/>
              </w:rPr>
            </w:pPr>
            <w:r w:rsidRPr="00D37AC6">
              <w:rPr>
                <w:lang w:eastAsia="ko-KR"/>
              </w:rPr>
              <w:t>Desired Guard Symbols for Case 6 timing</w:t>
            </w:r>
          </w:p>
        </w:tc>
      </w:tr>
      <w:tr w:rsidR="00765FF9" w:rsidRPr="00D37AC6" w14:paraId="7682F8AC" w14:textId="77777777" w:rsidTr="0048583F">
        <w:tblPrEx>
          <w:tblLook w:val="04A0" w:firstRow="1" w:lastRow="0" w:firstColumn="1" w:lastColumn="0" w:noHBand="0" w:noVBand="1"/>
        </w:tblPrEx>
        <w:trPr>
          <w:jc w:val="center"/>
        </w:trPr>
        <w:tc>
          <w:tcPr>
            <w:tcW w:w="1271" w:type="dxa"/>
          </w:tcPr>
          <w:p w14:paraId="7AE80328" w14:textId="36AC31CC" w:rsidR="00765FF9" w:rsidRPr="00D37AC6" w:rsidRDefault="00765FF9" w:rsidP="0048583F">
            <w:pPr>
              <w:pStyle w:val="TAC"/>
              <w:rPr>
                <w:rFonts w:eastAsia="Malgun Gothic"/>
                <w:lang w:eastAsia="ko-KR"/>
              </w:rPr>
            </w:pPr>
            <w:r w:rsidRPr="00D37AC6">
              <w:rPr>
                <w:rFonts w:eastAsia="Malgun Gothic"/>
                <w:lang w:eastAsia="ko-KR"/>
              </w:rPr>
              <w:t>244</w:t>
            </w:r>
          </w:p>
        </w:tc>
        <w:tc>
          <w:tcPr>
            <w:tcW w:w="1134" w:type="dxa"/>
          </w:tcPr>
          <w:p w14:paraId="31CE01BB" w14:textId="0683A79C" w:rsidR="00765FF9" w:rsidRPr="00D37AC6" w:rsidRDefault="00765FF9" w:rsidP="0048583F">
            <w:pPr>
              <w:pStyle w:val="TAC"/>
              <w:rPr>
                <w:rFonts w:eastAsia="Malgun Gothic"/>
                <w:lang w:eastAsia="ko-KR"/>
              </w:rPr>
            </w:pPr>
            <w:r w:rsidRPr="00D37AC6">
              <w:rPr>
                <w:rFonts w:eastAsia="Malgun Gothic"/>
                <w:lang w:eastAsia="ko-KR"/>
              </w:rPr>
              <w:t>308</w:t>
            </w:r>
          </w:p>
        </w:tc>
        <w:tc>
          <w:tcPr>
            <w:tcW w:w="5812" w:type="dxa"/>
          </w:tcPr>
          <w:p w14:paraId="47252180" w14:textId="3CA09187" w:rsidR="00765FF9" w:rsidRPr="00D37AC6" w:rsidRDefault="00765FF9" w:rsidP="0048583F">
            <w:pPr>
              <w:pStyle w:val="TAL"/>
              <w:rPr>
                <w:lang w:eastAsia="ko-KR"/>
              </w:rPr>
            </w:pPr>
            <w:r w:rsidRPr="00D37AC6">
              <w:rPr>
                <w:lang w:eastAsia="ko-KR"/>
              </w:rPr>
              <w:t>Desired Guard Symbols for Case 7 timing</w:t>
            </w:r>
          </w:p>
        </w:tc>
      </w:tr>
      <w:tr w:rsidR="00765FF9" w:rsidRPr="00D37AC6" w14:paraId="24E9E842" w14:textId="77777777" w:rsidTr="0048583F">
        <w:tblPrEx>
          <w:tblLook w:val="04A0" w:firstRow="1" w:lastRow="0" w:firstColumn="1" w:lastColumn="0" w:noHBand="0" w:noVBand="1"/>
        </w:tblPrEx>
        <w:trPr>
          <w:jc w:val="center"/>
        </w:trPr>
        <w:tc>
          <w:tcPr>
            <w:tcW w:w="1271" w:type="dxa"/>
          </w:tcPr>
          <w:p w14:paraId="198AE223" w14:textId="30E86831" w:rsidR="00765FF9" w:rsidRPr="00D37AC6" w:rsidRDefault="00765FF9" w:rsidP="0048583F">
            <w:pPr>
              <w:pStyle w:val="TAC"/>
              <w:rPr>
                <w:rFonts w:eastAsia="Malgun Gothic"/>
                <w:lang w:eastAsia="ko-KR"/>
              </w:rPr>
            </w:pPr>
            <w:r w:rsidRPr="00D37AC6">
              <w:rPr>
                <w:rFonts w:eastAsia="Malgun Gothic"/>
                <w:lang w:eastAsia="ko-KR"/>
              </w:rPr>
              <w:t>245</w:t>
            </w:r>
          </w:p>
        </w:tc>
        <w:tc>
          <w:tcPr>
            <w:tcW w:w="1134" w:type="dxa"/>
          </w:tcPr>
          <w:p w14:paraId="001211BD" w14:textId="02A9E9C6" w:rsidR="00765FF9" w:rsidRPr="00D37AC6" w:rsidRDefault="00765FF9" w:rsidP="0048583F">
            <w:pPr>
              <w:pStyle w:val="TAC"/>
              <w:rPr>
                <w:rFonts w:eastAsia="Malgun Gothic"/>
                <w:lang w:eastAsia="ko-KR"/>
              </w:rPr>
            </w:pPr>
            <w:r w:rsidRPr="00D37AC6">
              <w:rPr>
                <w:rFonts w:eastAsia="Malgun Gothic"/>
                <w:lang w:eastAsia="ko-KR"/>
              </w:rPr>
              <w:t>309</w:t>
            </w:r>
          </w:p>
        </w:tc>
        <w:tc>
          <w:tcPr>
            <w:tcW w:w="5812" w:type="dxa"/>
          </w:tcPr>
          <w:p w14:paraId="503F3BE7" w14:textId="2255A37A" w:rsidR="00765FF9" w:rsidRPr="00D37AC6" w:rsidRDefault="00765FF9" w:rsidP="0048583F">
            <w:pPr>
              <w:pStyle w:val="TAL"/>
              <w:rPr>
                <w:lang w:eastAsia="ko-KR"/>
              </w:rPr>
            </w:pPr>
            <w:r w:rsidRPr="00D37AC6">
              <w:rPr>
                <w:lang w:eastAsia="ko-KR"/>
              </w:rPr>
              <w:t>Extended Short Truncated BSR</w:t>
            </w:r>
          </w:p>
        </w:tc>
      </w:tr>
      <w:tr w:rsidR="00765FF9" w:rsidRPr="00D37AC6" w14:paraId="2533995E" w14:textId="77777777" w:rsidTr="0048583F">
        <w:tblPrEx>
          <w:tblLook w:val="04A0" w:firstRow="1" w:lastRow="0" w:firstColumn="1" w:lastColumn="0" w:noHBand="0" w:noVBand="1"/>
        </w:tblPrEx>
        <w:trPr>
          <w:jc w:val="center"/>
        </w:trPr>
        <w:tc>
          <w:tcPr>
            <w:tcW w:w="1271" w:type="dxa"/>
          </w:tcPr>
          <w:p w14:paraId="3C7FFD33" w14:textId="5BAF9D5B" w:rsidR="00765FF9" w:rsidRPr="00D37AC6" w:rsidRDefault="00765FF9" w:rsidP="0048583F">
            <w:pPr>
              <w:pStyle w:val="TAC"/>
              <w:rPr>
                <w:rFonts w:eastAsia="Malgun Gothic"/>
                <w:lang w:eastAsia="ko-KR"/>
              </w:rPr>
            </w:pPr>
            <w:r w:rsidRPr="00D37AC6">
              <w:rPr>
                <w:rFonts w:eastAsia="Malgun Gothic"/>
                <w:lang w:eastAsia="ko-KR"/>
              </w:rPr>
              <w:t>246</w:t>
            </w:r>
          </w:p>
        </w:tc>
        <w:tc>
          <w:tcPr>
            <w:tcW w:w="1134" w:type="dxa"/>
          </w:tcPr>
          <w:p w14:paraId="15216379" w14:textId="2AFE6356" w:rsidR="00765FF9" w:rsidRPr="00D37AC6" w:rsidRDefault="00765FF9" w:rsidP="0048583F">
            <w:pPr>
              <w:pStyle w:val="TAC"/>
              <w:rPr>
                <w:rFonts w:eastAsia="Malgun Gothic"/>
                <w:lang w:eastAsia="ko-KR"/>
              </w:rPr>
            </w:pPr>
            <w:r w:rsidRPr="00D37AC6">
              <w:rPr>
                <w:rFonts w:eastAsia="Malgun Gothic"/>
                <w:lang w:eastAsia="ko-KR"/>
              </w:rPr>
              <w:t>310</w:t>
            </w:r>
          </w:p>
        </w:tc>
        <w:tc>
          <w:tcPr>
            <w:tcW w:w="5812" w:type="dxa"/>
          </w:tcPr>
          <w:p w14:paraId="3CF1D98C" w14:textId="3327DCDB" w:rsidR="00765FF9" w:rsidRPr="00D37AC6" w:rsidRDefault="00765FF9" w:rsidP="0048583F">
            <w:pPr>
              <w:pStyle w:val="TAL"/>
              <w:rPr>
                <w:lang w:eastAsia="ko-KR"/>
              </w:rPr>
            </w:pPr>
            <w:r w:rsidRPr="00D37AC6">
              <w:rPr>
                <w:lang w:eastAsia="ko-KR"/>
              </w:rPr>
              <w:t>Extended Long Truncated BSR</w:t>
            </w:r>
          </w:p>
        </w:tc>
      </w:tr>
      <w:tr w:rsidR="00765FF9" w:rsidRPr="00D37AC6" w14:paraId="7BB17864" w14:textId="77777777" w:rsidTr="0048583F">
        <w:tblPrEx>
          <w:tblLook w:val="04A0" w:firstRow="1" w:lastRow="0" w:firstColumn="1" w:lastColumn="0" w:noHBand="0" w:noVBand="1"/>
        </w:tblPrEx>
        <w:trPr>
          <w:jc w:val="center"/>
        </w:trPr>
        <w:tc>
          <w:tcPr>
            <w:tcW w:w="1271" w:type="dxa"/>
          </w:tcPr>
          <w:p w14:paraId="478F65E4" w14:textId="79AB2551" w:rsidR="00765FF9" w:rsidRPr="00D37AC6" w:rsidRDefault="00765FF9" w:rsidP="0048583F">
            <w:pPr>
              <w:pStyle w:val="TAC"/>
              <w:rPr>
                <w:rFonts w:eastAsia="Malgun Gothic"/>
                <w:lang w:eastAsia="ko-KR"/>
              </w:rPr>
            </w:pPr>
            <w:r w:rsidRPr="00D37AC6">
              <w:rPr>
                <w:rFonts w:eastAsia="Malgun Gothic"/>
                <w:lang w:eastAsia="ko-KR"/>
              </w:rPr>
              <w:t>247</w:t>
            </w:r>
          </w:p>
        </w:tc>
        <w:tc>
          <w:tcPr>
            <w:tcW w:w="1134" w:type="dxa"/>
          </w:tcPr>
          <w:p w14:paraId="6344C540" w14:textId="2866960D" w:rsidR="00765FF9" w:rsidRPr="00D37AC6" w:rsidRDefault="00765FF9" w:rsidP="0048583F">
            <w:pPr>
              <w:pStyle w:val="TAC"/>
              <w:rPr>
                <w:rFonts w:eastAsia="Malgun Gothic"/>
                <w:lang w:eastAsia="ko-KR"/>
              </w:rPr>
            </w:pPr>
            <w:r w:rsidRPr="00D37AC6">
              <w:rPr>
                <w:rFonts w:eastAsia="Malgun Gothic"/>
                <w:lang w:eastAsia="ko-KR"/>
              </w:rPr>
              <w:t>311</w:t>
            </w:r>
          </w:p>
        </w:tc>
        <w:tc>
          <w:tcPr>
            <w:tcW w:w="5812" w:type="dxa"/>
          </w:tcPr>
          <w:p w14:paraId="605017E4" w14:textId="7EC142C0" w:rsidR="00765FF9" w:rsidRPr="00D37AC6" w:rsidRDefault="00765FF9" w:rsidP="0048583F">
            <w:pPr>
              <w:pStyle w:val="TAL"/>
              <w:rPr>
                <w:lang w:eastAsia="ko-KR"/>
              </w:rPr>
            </w:pPr>
            <w:r w:rsidRPr="00D37AC6">
              <w:rPr>
                <w:lang w:eastAsia="ko-KR"/>
              </w:rPr>
              <w:t>Extended Short BSR</w:t>
            </w:r>
          </w:p>
        </w:tc>
      </w:tr>
      <w:tr w:rsidR="00765FF9" w:rsidRPr="00D37AC6" w14:paraId="57D6D612" w14:textId="77777777" w:rsidTr="0048583F">
        <w:tblPrEx>
          <w:tblLook w:val="04A0" w:firstRow="1" w:lastRow="0" w:firstColumn="1" w:lastColumn="0" w:noHBand="0" w:noVBand="1"/>
        </w:tblPrEx>
        <w:trPr>
          <w:jc w:val="center"/>
        </w:trPr>
        <w:tc>
          <w:tcPr>
            <w:tcW w:w="1271" w:type="dxa"/>
          </w:tcPr>
          <w:p w14:paraId="62648A1D" w14:textId="1F5D6D85" w:rsidR="00765FF9" w:rsidRPr="00D37AC6" w:rsidRDefault="00765FF9" w:rsidP="0048583F">
            <w:pPr>
              <w:pStyle w:val="TAC"/>
              <w:rPr>
                <w:rFonts w:eastAsia="Malgun Gothic"/>
                <w:lang w:eastAsia="ko-KR"/>
              </w:rPr>
            </w:pPr>
            <w:r w:rsidRPr="00D37AC6">
              <w:rPr>
                <w:rFonts w:eastAsia="Malgun Gothic"/>
                <w:lang w:eastAsia="ko-KR"/>
              </w:rPr>
              <w:t>248</w:t>
            </w:r>
          </w:p>
        </w:tc>
        <w:tc>
          <w:tcPr>
            <w:tcW w:w="1134" w:type="dxa"/>
          </w:tcPr>
          <w:p w14:paraId="4613690E" w14:textId="3E150902" w:rsidR="00765FF9" w:rsidRPr="00D37AC6" w:rsidRDefault="00765FF9" w:rsidP="0048583F">
            <w:pPr>
              <w:pStyle w:val="TAC"/>
              <w:rPr>
                <w:rFonts w:eastAsia="Malgun Gothic"/>
                <w:lang w:eastAsia="ko-KR"/>
              </w:rPr>
            </w:pPr>
            <w:r w:rsidRPr="00D37AC6">
              <w:rPr>
                <w:rFonts w:eastAsia="Malgun Gothic"/>
                <w:lang w:eastAsia="ko-KR"/>
              </w:rPr>
              <w:t>312</w:t>
            </w:r>
          </w:p>
        </w:tc>
        <w:tc>
          <w:tcPr>
            <w:tcW w:w="5812" w:type="dxa"/>
          </w:tcPr>
          <w:p w14:paraId="71B214DA" w14:textId="603205C9" w:rsidR="00765FF9" w:rsidRPr="00D37AC6" w:rsidRDefault="00765FF9" w:rsidP="0048583F">
            <w:pPr>
              <w:pStyle w:val="TAL"/>
              <w:rPr>
                <w:lang w:eastAsia="ko-KR"/>
              </w:rPr>
            </w:pPr>
            <w:r w:rsidRPr="00D37AC6">
              <w:rPr>
                <w:lang w:eastAsia="ko-KR"/>
              </w:rPr>
              <w:t>Extended Long BSR</w:t>
            </w:r>
          </w:p>
        </w:tc>
      </w:tr>
      <w:tr w:rsidR="00765FF9" w:rsidRPr="00D37AC6" w14:paraId="43CFC087" w14:textId="77777777" w:rsidTr="0048583F">
        <w:tblPrEx>
          <w:tblLook w:val="04A0" w:firstRow="1" w:lastRow="0" w:firstColumn="1" w:lastColumn="0" w:noHBand="0" w:noVBand="1"/>
        </w:tblPrEx>
        <w:trPr>
          <w:jc w:val="center"/>
        </w:trPr>
        <w:tc>
          <w:tcPr>
            <w:tcW w:w="1271" w:type="dxa"/>
          </w:tcPr>
          <w:p w14:paraId="67DF5983" w14:textId="0CB01628" w:rsidR="00765FF9" w:rsidRPr="00D37AC6" w:rsidRDefault="00765FF9" w:rsidP="0048583F">
            <w:pPr>
              <w:pStyle w:val="TAC"/>
              <w:rPr>
                <w:rFonts w:eastAsia="Malgun Gothic"/>
                <w:lang w:eastAsia="ko-KR"/>
              </w:rPr>
            </w:pPr>
            <w:r w:rsidRPr="00D37AC6">
              <w:rPr>
                <w:rFonts w:eastAsia="Malgun Gothic"/>
                <w:lang w:eastAsia="ko-KR"/>
              </w:rPr>
              <w:t>249</w:t>
            </w:r>
          </w:p>
        </w:tc>
        <w:tc>
          <w:tcPr>
            <w:tcW w:w="1134" w:type="dxa"/>
          </w:tcPr>
          <w:p w14:paraId="7E79E2C8" w14:textId="15F72318" w:rsidR="00765FF9" w:rsidRPr="00D37AC6" w:rsidRDefault="00765FF9" w:rsidP="0048583F">
            <w:pPr>
              <w:pStyle w:val="TAC"/>
              <w:rPr>
                <w:rFonts w:eastAsia="Malgun Gothic"/>
                <w:lang w:eastAsia="ko-KR"/>
              </w:rPr>
            </w:pPr>
            <w:r w:rsidRPr="00D37AC6">
              <w:rPr>
                <w:rFonts w:eastAsia="Malgun Gothic"/>
                <w:lang w:eastAsia="ko-KR"/>
              </w:rPr>
              <w:t>313</w:t>
            </w:r>
          </w:p>
        </w:tc>
        <w:tc>
          <w:tcPr>
            <w:tcW w:w="5812" w:type="dxa"/>
          </w:tcPr>
          <w:p w14:paraId="24FE1DF3" w14:textId="2D2C1B33" w:rsidR="00765FF9" w:rsidRPr="00D37AC6" w:rsidRDefault="00765FF9" w:rsidP="0048583F">
            <w:pPr>
              <w:pStyle w:val="TAL"/>
              <w:rPr>
                <w:lang w:eastAsia="ko-KR"/>
              </w:rPr>
            </w:pPr>
            <w:r w:rsidRPr="00D37AC6">
              <w:rPr>
                <w:lang w:eastAsia="ko-KR"/>
              </w:rPr>
              <w:t>Extended Pre-emptive BSR</w:t>
            </w:r>
          </w:p>
        </w:tc>
      </w:tr>
      <w:tr w:rsidR="00765FF9" w:rsidRPr="00D37AC6" w14:paraId="41B48033" w14:textId="77777777" w:rsidTr="0048583F">
        <w:tblPrEx>
          <w:tblLook w:val="04A0" w:firstRow="1" w:lastRow="0" w:firstColumn="1" w:lastColumn="0" w:noHBand="0" w:noVBand="1"/>
        </w:tblPrEx>
        <w:trPr>
          <w:jc w:val="center"/>
        </w:trPr>
        <w:tc>
          <w:tcPr>
            <w:tcW w:w="1271" w:type="dxa"/>
          </w:tcPr>
          <w:p w14:paraId="1419DF4D" w14:textId="24E88DD4" w:rsidR="00765FF9" w:rsidRPr="00D37AC6" w:rsidRDefault="00765FF9" w:rsidP="0048583F">
            <w:pPr>
              <w:pStyle w:val="TAC"/>
              <w:rPr>
                <w:rFonts w:eastAsia="Malgun Gothic"/>
                <w:lang w:eastAsia="ko-KR"/>
              </w:rPr>
            </w:pPr>
            <w:r w:rsidRPr="00D37AC6">
              <w:rPr>
                <w:rFonts w:eastAsia="Malgun Gothic"/>
                <w:lang w:eastAsia="ko-KR"/>
              </w:rPr>
              <w:t>250</w:t>
            </w:r>
          </w:p>
        </w:tc>
        <w:tc>
          <w:tcPr>
            <w:tcW w:w="1134" w:type="dxa"/>
          </w:tcPr>
          <w:p w14:paraId="3F9841CC" w14:textId="73E927DF" w:rsidR="00765FF9" w:rsidRPr="00D37AC6" w:rsidRDefault="00765FF9" w:rsidP="0048583F">
            <w:pPr>
              <w:pStyle w:val="TAC"/>
              <w:rPr>
                <w:rFonts w:eastAsia="Malgun Gothic"/>
                <w:lang w:eastAsia="ko-KR"/>
              </w:rPr>
            </w:pPr>
            <w:r w:rsidRPr="00D37AC6">
              <w:rPr>
                <w:rFonts w:eastAsia="Malgun Gothic"/>
                <w:lang w:eastAsia="ko-KR"/>
              </w:rPr>
              <w:t>314</w:t>
            </w:r>
          </w:p>
        </w:tc>
        <w:tc>
          <w:tcPr>
            <w:tcW w:w="5812" w:type="dxa"/>
          </w:tcPr>
          <w:p w14:paraId="4F210B1F" w14:textId="1941A9AA" w:rsidR="00765FF9" w:rsidRPr="00D37AC6" w:rsidRDefault="00765FF9" w:rsidP="0048583F">
            <w:pPr>
              <w:pStyle w:val="TAL"/>
              <w:rPr>
                <w:lang w:eastAsia="ko-KR"/>
              </w:rPr>
            </w:pPr>
            <w:r w:rsidRPr="00D37AC6">
              <w:rPr>
                <w:lang w:eastAsia="ko-KR"/>
              </w:rPr>
              <w:t xml:space="preserve">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5D434641" w14:textId="77777777" w:rsidTr="0048583F">
        <w:tblPrEx>
          <w:tblLook w:val="04A0" w:firstRow="1" w:lastRow="0" w:firstColumn="1" w:lastColumn="0" w:noHBand="0" w:noVBand="1"/>
        </w:tblPrEx>
        <w:trPr>
          <w:jc w:val="center"/>
        </w:trPr>
        <w:tc>
          <w:tcPr>
            <w:tcW w:w="1271" w:type="dxa"/>
          </w:tcPr>
          <w:p w14:paraId="44A6F97F" w14:textId="0A19E0C5" w:rsidR="00765FF9" w:rsidRPr="00D37AC6" w:rsidRDefault="00765FF9" w:rsidP="0048583F">
            <w:pPr>
              <w:pStyle w:val="TAC"/>
              <w:rPr>
                <w:rFonts w:eastAsia="Malgun Gothic"/>
                <w:lang w:eastAsia="ko-KR"/>
              </w:rPr>
            </w:pPr>
            <w:r w:rsidRPr="00D37AC6">
              <w:rPr>
                <w:rFonts w:eastAsia="Malgun Gothic"/>
                <w:lang w:eastAsia="ko-KR"/>
              </w:rPr>
              <w:t>251</w:t>
            </w:r>
          </w:p>
        </w:tc>
        <w:tc>
          <w:tcPr>
            <w:tcW w:w="1134" w:type="dxa"/>
          </w:tcPr>
          <w:p w14:paraId="54BE563A" w14:textId="6940CD80" w:rsidR="00765FF9" w:rsidRPr="00D37AC6" w:rsidRDefault="00765FF9" w:rsidP="0048583F">
            <w:pPr>
              <w:pStyle w:val="TAC"/>
              <w:rPr>
                <w:rFonts w:eastAsia="Malgun Gothic"/>
                <w:lang w:eastAsia="ko-KR"/>
              </w:rPr>
            </w:pPr>
            <w:r w:rsidRPr="00D37AC6">
              <w:rPr>
                <w:rFonts w:eastAsia="Malgun Gothic"/>
                <w:lang w:eastAsia="ko-KR"/>
              </w:rPr>
              <w:t>315</w:t>
            </w:r>
          </w:p>
        </w:tc>
        <w:tc>
          <w:tcPr>
            <w:tcW w:w="5812" w:type="dxa"/>
          </w:tcPr>
          <w:p w14:paraId="24FEC7CA" w14:textId="25B951AF" w:rsidR="00765FF9" w:rsidRPr="00D37AC6" w:rsidRDefault="00765FF9" w:rsidP="0048583F">
            <w:pPr>
              <w:pStyle w:val="TAL"/>
              <w:rPr>
                <w:lang w:eastAsia="ko-KR"/>
              </w:rPr>
            </w:pPr>
            <w:r w:rsidRPr="00D37AC6">
              <w:rPr>
                <w:lang w:eastAsia="ko-KR"/>
              </w:rPr>
              <w:t xml:space="preserve">Truncated 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322A0510" w14:textId="77777777" w:rsidTr="0048583F">
        <w:tblPrEx>
          <w:tblLook w:val="04A0" w:firstRow="1" w:lastRow="0" w:firstColumn="1" w:lastColumn="0" w:noHBand="0" w:noVBand="1"/>
        </w:tblPrEx>
        <w:trPr>
          <w:jc w:val="center"/>
        </w:trPr>
        <w:tc>
          <w:tcPr>
            <w:tcW w:w="1271" w:type="dxa"/>
          </w:tcPr>
          <w:p w14:paraId="78EB1C74" w14:textId="209F9483" w:rsidR="00765FF9" w:rsidRPr="00D37AC6" w:rsidRDefault="00765FF9" w:rsidP="0048583F">
            <w:pPr>
              <w:pStyle w:val="TAC"/>
              <w:rPr>
                <w:rFonts w:eastAsia="Malgun Gothic"/>
                <w:lang w:eastAsia="ko-KR"/>
              </w:rPr>
            </w:pPr>
            <w:r w:rsidRPr="00D37AC6">
              <w:rPr>
                <w:rFonts w:eastAsia="Malgun Gothic"/>
                <w:lang w:eastAsia="ko-KR"/>
              </w:rPr>
              <w:t>252</w:t>
            </w:r>
          </w:p>
        </w:tc>
        <w:tc>
          <w:tcPr>
            <w:tcW w:w="1134" w:type="dxa"/>
          </w:tcPr>
          <w:p w14:paraId="6EAF7D1B" w14:textId="20D53AFB" w:rsidR="00765FF9" w:rsidRPr="00D37AC6" w:rsidRDefault="00765FF9" w:rsidP="0048583F">
            <w:pPr>
              <w:pStyle w:val="TAC"/>
              <w:rPr>
                <w:rFonts w:eastAsia="Malgun Gothic"/>
                <w:lang w:eastAsia="ko-KR"/>
              </w:rPr>
            </w:pPr>
            <w:r w:rsidRPr="00D37AC6">
              <w:rPr>
                <w:rFonts w:eastAsia="Malgun Gothic"/>
                <w:lang w:eastAsia="ko-KR"/>
              </w:rPr>
              <w:t>316</w:t>
            </w:r>
          </w:p>
        </w:tc>
        <w:tc>
          <w:tcPr>
            <w:tcW w:w="5812" w:type="dxa"/>
          </w:tcPr>
          <w:p w14:paraId="5D5F7576" w14:textId="70E25886" w:rsidR="00765FF9" w:rsidRPr="00D37AC6" w:rsidRDefault="00765FF9" w:rsidP="0048583F">
            <w:pPr>
              <w:pStyle w:val="TAL"/>
              <w:rPr>
                <w:lang w:eastAsia="ko-KR"/>
              </w:rPr>
            </w:pPr>
            <w:r w:rsidRPr="00D37AC6">
              <w:rPr>
                <w:rFonts w:eastAsia="Malgun Gothic"/>
                <w:noProof/>
                <w:lang w:eastAsia="ko-KR"/>
              </w:rPr>
              <w:t>Multiple Entry Configured Grant Confirmation</w:t>
            </w:r>
          </w:p>
        </w:tc>
      </w:tr>
      <w:tr w:rsidR="00765FF9" w:rsidRPr="00D37AC6" w14:paraId="6CB9E596" w14:textId="77777777" w:rsidTr="0048583F">
        <w:tblPrEx>
          <w:tblLook w:val="04A0" w:firstRow="1" w:lastRow="0" w:firstColumn="1" w:lastColumn="0" w:noHBand="0" w:noVBand="1"/>
        </w:tblPrEx>
        <w:trPr>
          <w:jc w:val="center"/>
        </w:trPr>
        <w:tc>
          <w:tcPr>
            <w:tcW w:w="1271" w:type="dxa"/>
          </w:tcPr>
          <w:p w14:paraId="1110FE72" w14:textId="43B78D66" w:rsidR="00765FF9" w:rsidRPr="00D37AC6" w:rsidRDefault="00765FF9" w:rsidP="0048583F">
            <w:pPr>
              <w:pStyle w:val="TAC"/>
              <w:rPr>
                <w:rFonts w:eastAsia="Malgun Gothic"/>
                <w:lang w:eastAsia="ko-KR"/>
              </w:rPr>
            </w:pPr>
            <w:r w:rsidRPr="00D37AC6">
              <w:rPr>
                <w:rFonts w:eastAsia="Malgun Gothic"/>
                <w:lang w:eastAsia="ko-KR"/>
              </w:rPr>
              <w:t>253</w:t>
            </w:r>
          </w:p>
        </w:tc>
        <w:tc>
          <w:tcPr>
            <w:tcW w:w="1134" w:type="dxa"/>
          </w:tcPr>
          <w:p w14:paraId="53FE27C4" w14:textId="054DB37A" w:rsidR="00765FF9" w:rsidRPr="00D37AC6" w:rsidRDefault="00765FF9" w:rsidP="0048583F">
            <w:pPr>
              <w:pStyle w:val="TAC"/>
              <w:rPr>
                <w:rFonts w:eastAsia="Malgun Gothic"/>
                <w:lang w:eastAsia="ko-KR"/>
              </w:rPr>
            </w:pPr>
            <w:r w:rsidRPr="00D37AC6">
              <w:rPr>
                <w:rFonts w:eastAsia="Malgun Gothic"/>
                <w:lang w:eastAsia="ko-KR"/>
              </w:rPr>
              <w:t>317</w:t>
            </w:r>
          </w:p>
        </w:tc>
        <w:tc>
          <w:tcPr>
            <w:tcW w:w="5812" w:type="dxa"/>
          </w:tcPr>
          <w:p w14:paraId="58486790" w14:textId="21616E99" w:rsidR="00765FF9" w:rsidRPr="00D37AC6" w:rsidRDefault="00765FF9" w:rsidP="0048583F">
            <w:pPr>
              <w:pStyle w:val="TAL"/>
              <w:rPr>
                <w:lang w:eastAsia="ko-KR"/>
              </w:rPr>
            </w:pPr>
            <w:r w:rsidRPr="00D37AC6">
              <w:rPr>
                <w:rFonts w:eastAsia="Malgun Gothic"/>
                <w:noProof/>
                <w:lang w:eastAsia="ko-KR"/>
              </w:rPr>
              <w:t>Sidelink Configured Grant Confirmation</w:t>
            </w:r>
          </w:p>
        </w:tc>
      </w:tr>
      <w:tr w:rsidR="00765FF9" w:rsidRPr="00D37AC6" w14:paraId="5718EFCA" w14:textId="77777777" w:rsidTr="0048583F">
        <w:tblPrEx>
          <w:tblLook w:val="04A0" w:firstRow="1" w:lastRow="0" w:firstColumn="1" w:lastColumn="0" w:noHBand="0" w:noVBand="1"/>
        </w:tblPrEx>
        <w:trPr>
          <w:jc w:val="center"/>
        </w:trPr>
        <w:tc>
          <w:tcPr>
            <w:tcW w:w="1271" w:type="dxa"/>
          </w:tcPr>
          <w:p w14:paraId="32A9A95F" w14:textId="7656EF39" w:rsidR="00765FF9" w:rsidRPr="00D37AC6" w:rsidRDefault="00765FF9" w:rsidP="0048583F">
            <w:pPr>
              <w:pStyle w:val="TAC"/>
              <w:rPr>
                <w:rFonts w:eastAsia="Malgun Gothic"/>
                <w:lang w:eastAsia="ko-KR"/>
              </w:rPr>
            </w:pPr>
            <w:r w:rsidRPr="00D37AC6">
              <w:rPr>
                <w:noProof/>
                <w:lang w:eastAsia="ko-KR"/>
              </w:rPr>
              <w:t>254</w:t>
            </w:r>
          </w:p>
        </w:tc>
        <w:tc>
          <w:tcPr>
            <w:tcW w:w="1134" w:type="dxa"/>
          </w:tcPr>
          <w:p w14:paraId="31D38159" w14:textId="0BB5621B" w:rsidR="00765FF9" w:rsidRPr="00D37AC6" w:rsidRDefault="00765FF9" w:rsidP="0048583F">
            <w:pPr>
              <w:pStyle w:val="TAC"/>
              <w:rPr>
                <w:rFonts w:eastAsia="Malgun Gothic"/>
                <w:lang w:eastAsia="ko-KR"/>
              </w:rPr>
            </w:pPr>
            <w:r w:rsidRPr="00D37AC6">
              <w:rPr>
                <w:noProof/>
                <w:lang w:eastAsia="ko-KR"/>
              </w:rPr>
              <w:t>318</w:t>
            </w:r>
          </w:p>
        </w:tc>
        <w:tc>
          <w:tcPr>
            <w:tcW w:w="5812" w:type="dxa"/>
          </w:tcPr>
          <w:p w14:paraId="1A15F306" w14:textId="25650468" w:rsidR="00765FF9" w:rsidRPr="00D37AC6" w:rsidRDefault="00765FF9" w:rsidP="0048583F">
            <w:pPr>
              <w:pStyle w:val="TAL"/>
              <w:rPr>
                <w:rFonts w:eastAsia="Malgun Gothic"/>
                <w:noProof/>
                <w:lang w:eastAsia="ko-KR"/>
              </w:rPr>
            </w:pPr>
            <w:r w:rsidRPr="00D37AC6">
              <w:rPr>
                <w:noProof/>
                <w:lang w:eastAsia="ko-KR"/>
              </w:rPr>
              <w:t>Desired Guard Symbols</w:t>
            </w:r>
          </w:p>
        </w:tc>
      </w:tr>
      <w:tr w:rsidR="00765FF9" w:rsidRPr="00D37AC6" w14:paraId="21F42057" w14:textId="77777777" w:rsidTr="0048583F">
        <w:trPr>
          <w:jc w:val="center"/>
        </w:trPr>
        <w:tc>
          <w:tcPr>
            <w:tcW w:w="1271" w:type="dxa"/>
          </w:tcPr>
          <w:p w14:paraId="72B40494" w14:textId="16545DAC" w:rsidR="00765FF9" w:rsidRPr="00D37AC6" w:rsidRDefault="00765FF9" w:rsidP="0048583F">
            <w:pPr>
              <w:pStyle w:val="TAC"/>
              <w:rPr>
                <w:noProof/>
                <w:lang w:eastAsia="ko-KR"/>
              </w:rPr>
            </w:pPr>
            <w:r w:rsidRPr="00D37AC6">
              <w:rPr>
                <w:noProof/>
                <w:lang w:eastAsia="ko-KR"/>
              </w:rPr>
              <w:t>255</w:t>
            </w:r>
          </w:p>
        </w:tc>
        <w:tc>
          <w:tcPr>
            <w:tcW w:w="1134" w:type="dxa"/>
          </w:tcPr>
          <w:p w14:paraId="7F2086B1" w14:textId="65746198" w:rsidR="00765FF9" w:rsidRPr="00D37AC6" w:rsidRDefault="00765FF9" w:rsidP="0048583F">
            <w:pPr>
              <w:pStyle w:val="TAC"/>
              <w:rPr>
                <w:noProof/>
                <w:lang w:eastAsia="ko-KR"/>
              </w:rPr>
            </w:pPr>
            <w:r w:rsidRPr="00D37AC6">
              <w:rPr>
                <w:noProof/>
                <w:lang w:eastAsia="ko-KR"/>
              </w:rPr>
              <w:t>319</w:t>
            </w:r>
          </w:p>
        </w:tc>
        <w:tc>
          <w:tcPr>
            <w:tcW w:w="5812" w:type="dxa"/>
          </w:tcPr>
          <w:p w14:paraId="1DDC27EB" w14:textId="352E4840" w:rsidR="00765FF9" w:rsidRPr="00D37AC6" w:rsidRDefault="00765FF9" w:rsidP="0048583F">
            <w:pPr>
              <w:pStyle w:val="TAL"/>
              <w:rPr>
                <w:noProof/>
                <w:lang w:eastAsia="ko-KR"/>
              </w:rPr>
            </w:pPr>
            <w:r w:rsidRPr="00D37AC6">
              <w:rPr>
                <w:noProof/>
                <w:lang w:eastAsia="ko-KR"/>
              </w:rPr>
              <w:t>Pre-emptive BSR</w:t>
            </w:r>
          </w:p>
        </w:tc>
      </w:tr>
      <w:tr w:rsidR="00765FF9" w:rsidRPr="00D37AC6" w14:paraId="2CFA3B85" w14:textId="77777777" w:rsidTr="0048583F">
        <w:trPr>
          <w:jc w:val="center"/>
        </w:trPr>
        <w:tc>
          <w:tcPr>
            <w:tcW w:w="1271" w:type="dxa"/>
          </w:tcPr>
          <w:p w14:paraId="2D896566" w14:textId="3F976514" w:rsidR="00765FF9" w:rsidRPr="00D37AC6" w:rsidRDefault="00765FF9" w:rsidP="0048583F">
            <w:pPr>
              <w:pStyle w:val="TAC"/>
              <w:rPr>
                <w:noProof/>
                <w:lang w:eastAsia="ko-KR"/>
              </w:rPr>
            </w:pPr>
          </w:p>
        </w:tc>
        <w:tc>
          <w:tcPr>
            <w:tcW w:w="1134" w:type="dxa"/>
          </w:tcPr>
          <w:p w14:paraId="0B03D1F3" w14:textId="3A21D93A" w:rsidR="00765FF9" w:rsidRPr="00D37AC6" w:rsidRDefault="00765FF9" w:rsidP="0048583F">
            <w:pPr>
              <w:pStyle w:val="TAC"/>
              <w:rPr>
                <w:noProof/>
                <w:lang w:eastAsia="ko-KR"/>
              </w:rPr>
            </w:pPr>
          </w:p>
        </w:tc>
        <w:tc>
          <w:tcPr>
            <w:tcW w:w="5812" w:type="dxa"/>
          </w:tcPr>
          <w:p w14:paraId="2C9A0D3A" w14:textId="61BD66E9" w:rsidR="00765FF9" w:rsidRPr="00D37AC6" w:rsidRDefault="00765FF9" w:rsidP="0048583F">
            <w:pPr>
              <w:pStyle w:val="TAL"/>
              <w:rPr>
                <w:noProof/>
                <w:lang w:eastAsia="ko-KR"/>
              </w:rPr>
            </w:pPr>
          </w:p>
        </w:tc>
      </w:tr>
    </w:tbl>
    <w:p w14:paraId="08149A70" w14:textId="77777777" w:rsidR="00045B4F" w:rsidRDefault="00045B4F" w:rsidP="00045B4F"/>
    <w:p w14:paraId="39FAE90F" w14:textId="0F069968" w:rsidR="00045B4F" w:rsidRDefault="00045B4F" w:rsidP="00045B4F">
      <w:r>
        <w:t>(</w:t>
      </w:r>
      <w:r w:rsidRPr="00D703CA">
        <w:rPr>
          <w:i/>
          <w:iCs/>
        </w:rPr>
        <w:t>omitted</w:t>
      </w:r>
      <w:r w:rsidR="00D703CA" w:rsidRPr="00D703CA">
        <w:rPr>
          <w:i/>
          <w:iCs/>
        </w:rPr>
        <w:t xml:space="preserve"> text</w:t>
      </w:r>
      <w:r>
        <w:t>)</w:t>
      </w:r>
    </w:p>
    <w:p w14:paraId="0B751BF6" w14:textId="32D33C20" w:rsidR="002D55B8" w:rsidRPr="00D4682A" w:rsidRDefault="00355FA4"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422B67">
        <w:rPr>
          <w:sz w:val="24"/>
          <w:szCs w:val="24"/>
        </w:rPr>
        <w:t>End</w:t>
      </w:r>
      <w:r w:rsidRPr="00D4682A">
        <w:rPr>
          <w:sz w:val="24"/>
          <w:szCs w:val="24"/>
        </w:rPr>
        <w:t xml:space="preserve"> of the </w:t>
      </w:r>
      <w:r w:rsidR="00B83E15">
        <w:rPr>
          <w:sz w:val="24"/>
          <w:szCs w:val="24"/>
        </w:rPr>
        <w:t>1</w:t>
      </w:r>
      <w:r w:rsidR="002D3C16">
        <w:rPr>
          <w:sz w:val="24"/>
          <w:szCs w:val="24"/>
        </w:rPr>
        <w:t>2</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sectPr w:rsidR="002D55B8" w:rsidRPr="00D4682A">
      <w:headerReference w:type="defaul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CATT" w:date="2025-03-06T15:09:00Z" w:initials="YG">
    <w:p w14:paraId="0D0EFD1F" w14:textId="3FFF275F" w:rsidR="001258C8" w:rsidRDefault="001258C8">
      <w:pPr>
        <w:pStyle w:val="ac"/>
      </w:pPr>
      <w:r>
        <w:rPr>
          <w:rStyle w:val="ab"/>
        </w:rPr>
        <w:annotationRef/>
      </w:r>
      <w:r>
        <w:rPr>
          <w:rStyle w:val="ab"/>
        </w:rPr>
        <w:t>typ</w:t>
      </w:r>
      <w:r>
        <w:rPr>
          <w:rFonts w:hint="eastAsia"/>
          <w:lang w:eastAsia="zh-CN"/>
        </w:rPr>
        <w:t>o</w:t>
      </w:r>
    </w:p>
  </w:comment>
  <w:comment w:id="19" w:author="Huawei-Yinghao" w:date="2025-03-06T10:46:00Z" w:initials="YG">
    <w:p w14:paraId="335BD468" w14:textId="4B52AD9B" w:rsidR="001258C8" w:rsidRDefault="001258C8" w:rsidP="00E55CBE">
      <w:pPr>
        <w:pStyle w:val="ac"/>
        <w:rPr>
          <w:lang w:eastAsia="zh-CN"/>
        </w:rPr>
      </w:pPr>
      <w:r>
        <w:rPr>
          <w:rStyle w:val="ab"/>
        </w:rPr>
        <w:annotationRef/>
      </w:r>
      <w:r>
        <w:rPr>
          <w:rStyle w:val="ab"/>
        </w:rPr>
        <w:annotationRef/>
      </w:r>
      <w:r>
        <w:rPr>
          <w:lang w:eastAsia="zh-CN"/>
        </w:rPr>
        <w:t xml:space="preserve">As it is agreed that the additional priority is considered in intra-UE case, retransmission should also be considered </w:t>
      </w:r>
      <w:r>
        <w:rPr>
          <w:rFonts w:hint="eastAsia"/>
          <w:lang w:eastAsia="zh-CN"/>
        </w:rPr>
        <w:t>a</w:t>
      </w:r>
      <w:r>
        <w:rPr>
          <w:lang w:eastAsia="zh-CN"/>
        </w:rPr>
        <w:t>s well.  This change only considered the initial transmisison.</w:t>
      </w:r>
    </w:p>
    <w:p w14:paraId="75D86E69" w14:textId="0B109F78" w:rsidR="001258C8" w:rsidRDefault="001258C8" w:rsidP="00E55CBE">
      <w:pPr>
        <w:pStyle w:val="ac"/>
        <w:rPr>
          <w:lang w:eastAsia="zh-CN"/>
        </w:rPr>
      </w:pPr>
    </w:p>
    <w:p w14:paraId="744F5945" w14:textId="064575C4" w:rsidR="001258C8" w:rsidRDefault="001258C8">
      <w:pPr>
        <w:pStyle w:val="ac"/>
      </w:pPr>
      <w:r>
        <w:rPr>
          <w:rFonts w:hint="eastAsia"/>
          <w:lang w:eastAsia="zh-CN"/>
        </w:rPr>
        <w:t>P</w:t>
      </w:r>
      <w:r>
        <w:rPr>
          <w:lang w:eastAsia="zh-CN"/>
        </w:rPr>
        <w:t>lease see the alternative text proposal uploaded for LCP</w:t>
      </w:r>
    </w:p>
  </w:comment>
  <w:comment w:id="20" w:author="Xiaomi" w:date="2025-03-13T14:26:00Z" w:initials="L">
    <w:p w14:paraId="1DD23B04" w14:textId="609B9589" w:rsidR="001258C8" w:rsidRDefault="001258C8">
      <w:pPr>
        <w:pStyle w:val="ac"/>
        <w:rPr>
          <w:lang w:eastAsia="zh-CN"/>
        </w:rPr>
      </w:pPr>
      <w:r>
        <w:rPr>
          <w:rStyle w:val="ab"/>
        </w:rPr>
        <w:annotationRef/>
      </w:r>
      <w:r>
        <w:t xml:space="preserve">Since the priority of the grant for </w:t>
      </w:r>
      <w:r>
        <w:rPr>
          <w:lang w:eastAsia="zh-CN"/>
        </w:rPr>
        <w:t>intra-UE prioritization is determined by the LCH that multiplexed on it which is part of the LCP,</w:t>
      </w:r>
      <w:r>
        <w:rPr>
          <w:rFonts w:hint="eastAsia"/>
          <w:lang w:eastAsia="zh-CN"/>
        </w:rPr>
        <w:t xml:space="preserve"> </w:t>
      </w:r>
      <w:r>
        <w:t>it is natural to use additional priority for grant priority determination.</w:t>
      </w:r>
      <w:bookmarkStart w:id="21" w:name="_GoBack"/>
      <w:bookmarkEnd w:id="21"/>
    </w:p>
    <w:p w14:paraId="428994A7" w14:textId="0CC9ECB0" w:rsidR="001258C8" w:rsidRDefault="001258C8">
      <w:pPr>
        <w:pStyle w:val="ac"/>
      </w:pPr>
      <w:r>
        <w:rPr>
          <w:lang w:eastAsia="zh-CN"/>
        </w:rPr>
        <w:t xml:space="preserve">It </w:t>
      </w:r>
      <w:r>
        <w:t>might not be any spec impact.</w:t>
      </w:r>
    </w:p>
    <w:p w14:paraId="52AE34E6" w14:textId="77777777" w:rsidR="001258C8" w:rsidRDefault="001258C8">
      <w:pPr>
        <w:pStyle w:val="ac"/>
      </w:pPr>
    </w:p>
    <w:p w14:paraId="6EFE4713" w14:textId="67999796" w:rsidR="001258C8" w:rsidRPr="001258C8" w:rsidRDefault="001258C8">
      <w:pPr>
        <w:pStyle w:val="ac"/>
        <w:rPr>
          <w:rFonts w:hint="eastAsia"/>
          <w:lang w:eastAsia="zh-CN"/>
        </w:rPr>
      </w:pPr>
      <w:r>
        <w:rPr>
          <w:rFonts w:hint="eastAsia"/>
          <w:lang w:eastAsia="zh-CN"/>
        </w:rPr>
        <w:t>W</w:t>
      </w:r>
      <w:r>
        <w:rPr>
          <w:lang w:eastAsia="zh-CN"/>
        </w:rPr>
        <w:t>e can decide this after all the issues are resolved in intra-UE prioritization.</w:t>
      </w:r>
    </w:p>
  </w:comment>
  <w:comment w:id="38" w:author="Huawei-Yinghao" w:date="2025-03-05T10:26:00Z" w:initials="YG">
    <w:p w14:paraId="3C1B1244" w14:textId="48F58405" w:rsidR="001258C8" w:rsidRDefault="001258C8">
      <w:pPr>
        <w:pStyle w:val="ac"/>
        <w:rPr>
          <w:lang w:eastAsia="zh-CN"/>
        </w:rPr>
      </w:pPr>
      <w:r>
        <w:rPr>
          <w:rStyle w:val="ab"/>
        </w:rPr>
        <w:annotationRef/>
      </w:r>
      <w:r>
        <w:rPr>
          <w:rStyle w:val="ab"/>
        </w:rPr>
        <w:annotationRef/>
      </w:r>
      <w:r>
        <w:rPr>
          <w:lang w:eastAsia="zh-CN"/>
        </w:rPr>
        <w:t>Not necessary. Here it refers to a specific measurement gap occasion, not measurement gap configuration</w:t>
      </w:r>
    </w:p>
  </w:comment>
  <w:comment w:id="39" w:author="Xiaomi" w:date="2025-03-13T09:23:00Z" w:initials="L">
    <w:p w14:paraId="6F27C9AC" w14:textId="65CC28B7" w:rsidR="001258C8" w:rsidRDefault="001258C8">
      <w:pPr>
        <w:pStyle w:val="ac"/>
        <w:rPr>
          <w:lang w:eastAsia="zh-CN"/>
        </w:rPr>
      </w:pPr>
      <w:r>
        <w:rPr>
          <w:rStyle w:val="ab"/>
        </w:rPr>
        <w:annotationRef/>
      </w:r>
      <w:r>
        <w:rPr>
          <w:rFonts w:hint="eastAsia"/>
          <w:lang w:eastAsia="zh-CN"/>
        </w:rPr>
        <w:t>A</w:t>
      </w:r>
      <w:r>
        <w:rPr>
          <w:lang w:eastAsia="zh-CN"/>
        </w:rPr>
        <w:t>gree with HW</w:t>
      </w:r>
    </w:p>
  </w:comment>
  <w:comment w:id="65" w:author="Apple - Wallace" w:date="2025-03-10T17:27:00Z" w:initials="MOU">
    <w:p w14:paraId="5BBC8E09" w14:textId="77777777" w:rsidR="001258C8" w:rsidRDefault="001258C8" w:rsidP="000C7114">
      <w:r>
        <w:rPr>
          <w:rStyle w:val="ab"/>
        </w:rPr>
        <w:annotationRef/>
      </w:r>
      <w:r>
        <w:rPr>
          <w:color w:val="000000"/>
        </w:rPr>
        <w:t xml:space="preserve">The word “during” sounds like the priority can only be adjusted in the middle of the LCP </w:t>
      </w:r>
      <w:proofErr w:type="gramStart"/>
      <w:r>
        <w:rPr>
          <w:color w:val="000000"/>
        </w:rPr>
        <w:t>procedure ?</w:t>
      </w:r>
      <w:proofErr w:type="gramEnd"/>
      <w:r>
        <w:rPr>
          <w:color w:val="000000"/>
        </w:rPr>
        <w:t xml:space="preserve"> Some implementations may adjust the priority even before the grant is received. We think the word “for” is better than “during” here.</w:t>
      </w:r>
    </w:p>
  </w:comment>
  <w:comment w:id="66" w:author="Xiaomi" w:date="2025-03-14T09:36:00Z" w:initials="L">
    <w:p w14:paraId="6AF70D4D" w14:textId="3FC8B775" w:rsidR="00965F1E" w:rsidRDefault="00965F1E">
      <w:pPr>
        <w:pStyle w:val="ac"/>
        <w:rPr>
          <w:rFonts w:hint="eastAsia"/>
          <w:lang w:eastAsia="zh-CN"/>
        </w:rPr>
      </w:pPr>
      <w:r>
        <w:rPr>
          <w:rStyle w:val="ab"/>
        </w:rPr>
        <w:annotationRef/>
      </w:r>
      <w:r>
        <w:rPr>
          <w:rFonts w:hint="eastAsia"/>
          <w:lang w:eastAsia="zh-CN"/>
        </w:rPr>
        <w:t>O</w:t>
      </w:r>
      <w:r>
        <w:rPr>
          <w:lang w:eastAsia="zh-CN"/>
        </w:rPr>
        <w:t>K with “during”</w:t>
      </w:r>
      <w:r w:rsidR="00EA3482">
        <w:rPr>
          <w:lang w:eastAsia="zh-CN"/>
        </w:rPr>
        <w:t xml:space="preserve">. It says additional priority is applied during LCP, </w:t>
      </w:r>
      <w:r w:rsidR="0026237D">
        <w:rPr>
          <w:lang w:eastAsia="zh-CN"/>
        </w:rPr>
        <w:t>and</w:t>
      </w:r>
      <w:r w:rsidR="00EA3482">
        <w:rPr>
          <w:lang w:eastAsia="zh-CN"/>
        </w:rPr>
        <w:t xml:space="preserve"> some UE may adjust it beforehand</w:t>
      </w:r>
      <w:r w:rsidR="0026237D">
        <w:rPr>
          <w:lang w:eastAsia="zh-CN"/>
        </w:rPr>
        <w:t xml:space="preserve"> which are</w:t>
      </w:r>
      <w:r w:rsidR="00EA3482">
        <w:rPr>
          <w:lang w:eastAsia="zh-CN"/>
        </w:rPr>
        <w:t xml:space="preserve"> not contradicted with </w:t>
      </w:r>
      <w:r w:rsidR="0026237D">
        <w:rPr>
          <w:lang w:eastAsia="zh-CN"/>
        </w:rPr>
        <w:t>each other</w:t>
      </w:r>
      <w:r w:rsidR="00EA3482">
        <w:rPr>
          <w:lang w:eastAsia="zh-CN"/>
        </w:rPr>
        <w:t>.</w:t>
      </w:r>
    </w:p>
  </w:comment>
  <w:comment w:id="85" w:author="Apple - Wallace" w:date="2025-03-10T17:27:00Z" w:initials="MOU">
    <w:p w14:paraId="6A5741B4" w14:textId="77777777" w:rsidR="001258C8" w:rsidRDefault="001258C8" w:rsidP="000C7114">
      <w:r>
        <w:rPr>
          <w:rStyle w:val="ab"/>
        </w:rPr>
        <w:annotationRef/>
      </w:r>
      <w:r>
        <w:rPr>
          <w:color w:val="000000"/>
        </w:rPr>
        <w:t>Same comment as above.</w:t>
      </w:r>
    </w:p>
  </w:comment>
  <w:comment w:id="88" w:author="Apple - Wallace" w:date="2025-03-10T17:11:00Z" w:initials="MOU">
    <w:p w14:paraId="45334163" w14:textId="77777777" w:rsidR="001258C8" w:rsidRDefault="001258C8" w:rsidP="000C7114">
      <w:r>
        <w:rPr>
          <w:rStyle w:val="ab"/>
        </w:rPr>
        <w:annotationRef/>
      </w:r>
      <w:r>
        <w:t>We could actually add a paragraph before this sentence, to describe if the priority should be adjusted based on the delay status. This would minimise the changes within the resource allocation procedure itself and hence keep the text clean. Furthermore, the definition of “LCH priority-adjusted data” may be introduced in TS 38.323 and referred as what we did for DSR in Rel-18.</w:t>
      </w:r>
      <w:r>
        <w:cr/>
        <w:t>For example:</w:t>
      </w:r>
      <w:r>
        <w:cr/>
      </w:r>
      <w:r>
        <w:cr/>
      </w:r>
      <w:r>
        <w:rPr>
          <w:color w:val="C00000"/>
        </w:rPr>
        <w:t xml:space="preserve">The MAC entity may set the priority of a selected logical channel to either its </w:t>
      </w:r>
      <w:r>
        <w:rPr>
          <w:i/>
          <w:iCs/>
          <w:color w:val="C00000"/>
        </w:rPr>
        <w:t>Priorit</w:t>
      </w:r>
      <w:r>
        <w:rPr>
          <w:color w:val="C00000"/>
        </w:rPr>
        <w:t xml:space="preserve">y or </w:t>
      </w:r>
      <w:r>
        <w:rPr>
          <w:i/>
          <w:iCs/>
          <w:color w:val="C00000"/>
        </w:rPr>
        <w:t xml:space="preserve">additionalPriority </w:t>
      </w:r>
      <w:r>
        <w:rPr>
          <w:color w:val="C00000"/>
        </w:rPr>
        <w:t xml:space="preserve">(if configured), for the first round of both rounds (if </w:t>
      </w:r>
      <w:r>
        <w:rPr>
          <w:i/>
          <w:iCs/>
          <w:color w:val="C00000"/>
        </w:rPr>
        <w:t>lch-PriorityAdjustmentRound2</w:t>
      </w:r>
      <w:r>
        <w:rPr>
          <w:color w:val="C00000"/>
        </w:rPr>
        <w:t xml:space="preserve"> is supported) of resource allocation:</w:t>
      </w:r>
      <w:r>
        <w:cr/>
      </w:r>
      <w:r>
        <w:rPr>
          <w:color w:val="C00000"/>
        </w:rPr>
        <w:t>1&gt; If a LCH priority-adjusted data (see definition of TS 38.323) is present in the buffer:</w:t>
      </w:r>
      <w:r>
        <w:cr/>
      </w:r>
      <w:r>
        <w:rPr>
          <w:color w:val="C00000"/>
        </w:rPr>
        <w:tab/>
        <w:t xml:space="preserve">2&gt; Set the priority of the logical channel to </w:t>
      </w:r>
      <w:r>
        <w:rPr>
          <w:i/>
          <w:iCs/>
          <w:color w:val="C00000"/>
        </w:rPr>
        <w:t>additionalPriority</w:t>
      </w:r>
      <w:r>
        <w:rPr>
          <w:color w:val="C00000"/>
        </w:rPr>
        <w:t>;</w:t>
      </w:r>
      <w:r>
        <w:cr/>
      </w:r>
      <w:r>
        <w:rPr>
          <w:color w:val="C00000"/>
        </w:rPr>
        <w:t>1&gt; Else:</w:t>
      </w:r>
      <w:r>
        <w:cr/>
      </w:r>
      <w:r>
        <w:rPr>
          <w:color w:val="C00000"/>
        </w:rPr>
        <w:tab/>
        <w:t xml:space="preserve">2&gt; Set the priority of the logical channel to </w:t>
      </w:r>
      <w:r>
        <w:rPr>
          <w:i/>
          <w:iCs/>
          <w:color w:val="C00000"/>
        </w:rPr>
        <w:t>Priority</w:t>
      </w:r>
      <w:r>
        <w:rPr>
          <w:color w:val="C00000"/>
        </w:rPr>
        <w:t>.</w:t>
      </w:r>
    </w:p>
  </w:comment>
  <w:comment w:id="89" w:author="Xiaomi" w:date="2025-03-13T09:24:00Z" w:initials="L">
    <w:p w14:paraId="44EDD38D" w14:textId="77777777" w:rsidR="001258C8" w:rsidRDefault="001258C8">
      <w:pPr>
        <w:pStyle w:val="ac"/>
        <w:rPr>
          <w:lang w:eastAsia="zh-CN"/>
        </w:rPr>
      </w:pPr>
      <w:r>
        <w:rPr>
          <w:rStyle w:val="ab"/>
        </w:rPr>
        <w:annotationRef/>
      </w:r>
      <w:r w:rsidR="00962E0A">
        <w:rPr>
          <w:lang w:eastAsia="zh-CN"/>
        </w:rPr>
        <w:t>OK to</w:t>
      </w:r>
      <w:r>
        <w:rPr>
          <w:lang w:eastAsia="zh-CN"/>
        </w:rPr>
        <w:t xml:space="preserve"> kept the rule in a single procedure</w:t>
      </w:r>
      <w:r w:rsidR="00EA3482">
        <w:rPr>
          <w:lang w:eastAsia="zh-CN"/>
        </w:rPr>
        <w:t xml:space="preserve"> not to impact the legacy context.</w:t>
      </w:r>
      <w:r w:rsidR="00962E0A">
        <w:rPr>
          <w:lang w:eastAsia="zh-CN"/>
        </w:rPr>
        <w:t xml:space="preserve"> </w:t>
      </w:r>
    </w:p>
    <w:p w14:paraId="1D04074C" w14:textId="04F94CAA" w:rsidR="00962E0A" w:rsidRDefault="00962E0A">
      <w:pPr>
        <w:pStyle w:val="ac"/>
        <w:rPr>
          <w:lang w:eastAsia="zh-CN"/>
        </w:rPr>
      </w:pPr>
      <w:r>
        <w:rPr>
          <w:rFonts w:hint="eastAsia"/>
          <w:lang w:eastAsia="zh-CN"/>
        </w:rPr>
        <w:t>B</w:t>
      </w:r>
      <w:r>
        <w:rPr>
          <w:lang w:eastAsia="zh-CN"/>
        </w:rPr>
        <w:t>ut we prefer to add the context that how MAC triggers the LCP when detecting the delay critical data. This procedure should be kept in MAC, similar as the DSR triggering in MAC.</w:t>
      </w:r>
    </w:p>
    <w:p w14:paraId="6AFEBBE5" w14:textId="497B2B7D" w:rsidR="00962E0A" w:rsidRDefault="00962E0A">
      <w:pPr>
        <w:pStyle w:val="ac"/>
        <w:rPr>
          <w:lang w:eastAsia="zh-CN"/>
        </w:rPr>
      </w:pPr>
    </w:p>
    <w:p w14:paraId="15403873" w14:textId="7826117B" w:rsidR="00962E0A" w:rsidRPr="00962E0A" w:rsidRDefault="00962E0A">
      <w:pPr>
        <w:pStyle w:val="ac"/>
        <w:rPr>
          <w:rFonts w:hint="eastAsia"/>
          <w:lang w:eastAsia="zh-CN"/>
        </w:rPr>
      </w:pPr>
      <w:r>
        <w:rPr>
          <w:rFonts w:hint="eastAsia"/>
          <w:lang w:eastAsia="zh-CN"/>
        </w:rPr>
        <w:t>W</w:t>
      </w:r>
      <w:r>
        <w:rPr>
          <w:lang w:eastAsia="zh-CN"/>
        </w:rPr>
        <w:t xml:space="preserve">e are ok with </w:t>
      </w:r>
      <w:r w:rsidRPr="00962E0A">
        <w:rPr>
          <w:lang w:eastAsia="zh-CN"/>
        </w:rPr>
        <w:t>rapporteur</w:t>
      </w:r>
      <w:r>
        <w:rPr>
          <w:lang w:eastAsia="zh-CN"/>
        </w:rPr>
        <w:t xml:space="preserve">’s alternative way in the following </w:t>
      </w:r>
      <w:r w:rsidR="0026237D">
        <w:rPr>
          <w:lang w:eastAsia="zh-CN"/>
        </w:rPr>
        <w:t>paragraph</w:t>
      </w:r>
      <w:r>
        <w:rPr>
          <w:lang w:eastAsia="zh-CN"/>
        </w:rPr>
        <w:t>.</w:t>
      </w:r>
    </w:p>
    <w:p w14:paraId="6442E64B" w14:textId="03EC584C" w:rsidR="00962E0A" w:rsidRPr="00962E0A" w:rsidRDefault="00962E0A">
      <w:pPr>
        <w:pStyle w:val="ac"/>
        <w:rPr>
          <w:rFonts w:hint="eastAsia"/>
          <w:lang w:eastAsia="zh-CN"/>
        </w:rPr>
      </w:pPr>
    </w:p>
  </w:comment>
  <w:comment w:id="93" w:author="CATT" w:date="2025-03-06T15:10:00Z" w:initials="YG">
    <w:p w14:paraId="0CB5D16C" w14:textId="6ABEB47B" w:rsidR="001258C8" w:rsidRDefault="001258C8" w:rsidP="000553E0">
      <w:pPr>
        <w:pStyle w:val="ac"/>
      </w:pPr>
      <w:r>
        <w:rPr>
          <w:rStyle w:val="ab"/>
        </w:rPr>
        <w:annotationRef/>
      </w:r>
      <w:r>
        <w:t>In order to make the procedure more general and less complex, we prefer the wording as below:</w:t>
      </w:r>
    </w:p>
    <w:p w14:paraId="3271B010" w14:textId="362FD122" w:rsidR="001258C8" w:rsidRDefault="001258C8" w:rsidP="000553E0">
      <w:pPr>
        <w:pStyle w:val="ac"/>
      </w:pPr>
      <w:r>
        <w:t xml:space="preserve">If </w:t>
      </w:r>
      <w:r>
        <w:rPr>
          <w:highlight w:val="yellow"/>
        </w:rPr>
        <w:t xml:space="preserve">at least one remaining value </w:t>
      </w:r>
      <w:r>
        <w:t xml:space="preserve">of the running PDCP </w:t>
      </w:r>
      <w:r>
        <w:rPr>
          <w:i/>
          <w:iCs/>
        </w:rPr>
        <w:t>discardTimers</w:t>
      </w:r>
      <w:r>
        <w:t xml:space="preserve"> associated with the data, …, is below </w:t>
      </w:r>
      <w:r>
        <w:rPr>
          <w:i/>
          <w:iCs/>
        </w:rPr>
        <w:t>priorityAdjustmentThreshold</w:t>
      </w:r>
      <w:r>
        <w:t xml:space="preserve"> of this logical channel,…</w:t>
      </w:r>
    </w:p>
  </w:comment>
  <w:comment w:id="95" w:author="Huawei-Yinghao" w:date="2025-03-05T10:30:00Z" w:initials="YG">
    <w:p w14:paraId="459CC8C3" w14:textId="046AD81C" w:rsidR="001258C8" w:rsidRDefault="001258C8">
      <w:pPr>
        <w:pStyle w:val="ac"/>
        <w:rPr>
          <w:lang w:eastAsia="zh-CN"/>
        </w:rPr>
      </w:pPr>
      <w:r>
        <w:rPr>
          <w:rStyle w:val="ab"/>
        </w:rPr>
        <w:annotationRef/>
      </w:r>
      <w:r>
        <w:rPr>
          <w:lang w:eastAsia="zh-CN"/>
        </w:rPr>
        <w:t>An alternative TP has been uploaded to the draft folder</w:t>
      </w:r>
    </w:p>
  </w:comment>
  <w:comment w:id="100" w:author="CATT" w:date="2025-03-06T15:10:00Z" w:initials="YG">
    <w:p w14:paraId="6773DFB8" w14:textId="013706AB" w:rsidR="001258C8" w:rsidRDefault="001258C8">
      <w:pPr>
        <w:pStyle w:val="ac"/>
      </w:pPr>
      <w:r>
        <w:rPr>
          <w:rStyle w:val="ab"/>
        </w:rPr>
        <w:annotationRef/>
      </w:r>
      <w:r>
        <w:rPr>
          <w:rStyle w:val="ab"/>
        </w:rPr>
        <w:annotationRef/>
      </w:r>
      <w:r>
        <w:t>Not the correct parameter, the first letter of P should not be capital.</w:t>
      </w:r>
    </w:p>
  </w:comment>
  <w:comment w:id="90" w:author="Apple - Wallace" w:date="2025-03-10T14:21:00Z" w:initials="MOU">
    <w:p w14:paraId="68F31823" w14:textId="77777777" w:rsidR="001258C8" w:rsidRDefault="001258C8" w:rsidP="000C7114">
      <w:r>
        <w:rPr>
          <w:rStyle w:val="ab"/>
        </w:rPr>
        <w:annotationRef/>
      </w:r>
      <w:r>
        <w:t>We think the procedure becomes a bit messy with such addition, so we prefer to have a separate paragraph to describe priority adjustment, as suggested above. Furthermore, we think the evaluation does not have to happen at the start of allocation, it could happen much earlier (e.g. for configured grant where the UE knows in advance when the PUSCH will start). Thus, we prefer to generalise the text.</w:t>
      </w:r>
    </w:p>
  </w:comment>
  <w:comment w:id="112" w:author="CATT" w:date="2025-03-06T15:10:00Z" w:initials="YG">
    <w:p w14:paraId="3725EF32" w14:textId="57A22A29" w:rsidR="001258C8" w:rsidRDefault="001258C8">
      <w:pPr>
        <w:pStyle w:val="ac"/>
      </w:pPr>
      <w:r>
        <w:rPr>
          <w:rStyle w:val="ab"/>
        </w:rPr>
        <w:annotationRef/>
      </w:r>
      <w:r>
        <w:rPr>
          <w:rStyle w:val="ab"/>
        </w:rPr>
        <w:annotationRef/>
      </w:r>
      <w:r>
        <w:t>Not the correct parameter, the first letter of P should not be capital.</w:t>
      </w:r>
    </w:p>
  </w:comment>
  <w:comment w:id="115" w:author="Huawei-Yinghao" w:date="2025-03-05T10:21:00Z" w:initials="YG">
    <w:p w14:paraId="565E078E" w14:textId="337A2CA9" w:rsidR="001258C8" w:rsidRDefault="001258C8">
      <w:pPr>
        <w:pStyle w:val="ac"/>
      </w:pPr>
      <w:r>
        <w:rPr>
          <w:rStyle w:val="ab"/>
        </w:rPr>
        <w:annotationRef/>
      </w:r>
      <w:r>
        <w:rPr>
          <w:lang w:eastAsia="zh-CN"/>
        </w:rPr>
        <w:t>T</w:t>
      </w:r>
      <w:r>
        <w:rPr>
          <w:rFonts w:hint="eastAsia"/>
          <w:lang w:eastAsia="zh-CN"/>
        </w:rPr>
        <w:t>his</w:t>
      </w:r>
      <w:r>
        <w:t xml:space="preserve"> change does not seem to be necessary</w:t>
      </w:r>
    </w:p>
  </w:comment>
  <w:comment w:id="116" w:author="Xiaomi" w:date="2025-03-13T09:18:00Z" w:initials="L">
    <w:p w14:paraId="605DB20C" w14:textId="34722767" w:rsidR="001258C8" w:rsidRDefault="001258C8">
      <w:pPr>
        <w:pStyle w:val="ac"/>
        <w:rPr>
          <w:lang w:eastAsia="zh-CN"/>
        </w:rPr>
      </w:pPr>
      <w:r>
        <w:rPr>
          <w:rStyle w:val="ab"/>
        </w:rPr>
        <w:annotationRef/>
      </w:r>
      <w:r>
        <w:rPr>
          <w:rFonts w:hint="eastAsia"/>
          <w:lang w:eastAsia="zh-CN"/>
        </w:rPr>
        <w:t>A</w:t>
      </w:r>
      <w:r>
        <w:rPr>
          <w:lang w:eastAsia="zh-CN"/>
        </w:rPr>
        <w:t>gree</w:t>
      </w:r>
    </w:p>
  </w:comment>
  <w:comment w:id="117" w:author="CATT" w:date="2025-03-06T15:11:00Z" w:initials="YG">
    <w:p w14:paraId="2306EE27" w14:textId="0D5F663D" w:rsidR="001258C8" w:rsidRDefault="001258C8">
      <w:pPr>
        <w:pStyle w:val="ac"/>
      </w:pPr>
      <w:r>
        <w:rPr>
          <w:rStyle w:val="ab"/>
        </w:rPr>
        <w:annotationRef/>
      </w:r>
      <w:r>
        <w:rPr>
          <w:rStyle w:val="ab"/>
        </w:rPr>
        <w:annotationRef/>
      </w:r>
      <w:r>
        <w:rPr>
          <w:lang w:val="en-US"/>
        </w:rPr>
        <w:t>Fail to see the need to reword the last sentence.</w:t>
      </w:r>
    </w:p>
  </w:comment>
  <w:comment w:id="129" w:author="CATT" w:date="2025-03-06T15:11:00Z" w:initials="YG">
    <w:p w14:paraId="5FAF405F" w14:textId="77777777" w:rsidR="001258C8" w:rsidRDefault="001258C8" w:rsidP="000553E0">
      <w:pPr>
        <w:pStyle w:val="ac"/>
      </w:pPr>
      <w:r>
        <w:rPr>
          <w:rStyle w:val="ab"/>
        </w:rPr>
        <w:annotationRef/>
      </w:r>
      <w:r>
        <w:rPr>
          <w:rStyle w:val="ab"/>
        </w:rPr>
        <w:annotationRef/>
      </w:r>
      <w:r>
        <w:t>We prefer the way to update the description in each round of resource allocation, as it seems simple and easy to be understood. Negative to this alternative way.</w:t>
      </w:r>
    </w:p>
    <w:p w14:paraId="3758F9B7" w14:textId="61456DBA" w:rsidR="001258C8" w:rsidRDefault="001258C8">
      <w:pPr>
        <w:pStyle w:val="ac"/>
      </w:pPr>
    </w:p>
  </w:comment>
  <w:comment w:id="130" w:author="Xiaomi" w:date="2025-03-13T09:12:00Z" w:initials="L">
    <w:p w14:paraId="76A7B157" w14:textId="1A5E7CCD" w:rsidR="001258C8" w:rsidRDefault="001258C8">
      <w:pPr>
        <w:pStyle w:val="ac"/>
      </w:pPr>
      <w:r>
        <w:rPr>
          <w:rStyle w:val="ab"/>
        </w:rPr>
        <w:annotationRef/>
      </w:r>
      <w:r>
        <w:t>We prefer to the alternative way to capture it in a single paragraph without impacting legacy context which is clearer and simpler to readers.</w:t>
      </w:r>
    </w:p>
  </w:comment>
  <w:comment w:id="141" w:author="Xiaomi" w:date="2025-03-14T09:55:00Z" w:initials="L">
    <w:p w14:paraId="257BEE5B" w14:textId="77777777" w:rsidR="00962E0A" w:rsidRDefault="00962E0A">
      <w:pPr>
        <w:pStyle w:val="ac"/>
        <w:rPr>
          <w:lang w:eastAsia="zh-CN"/>
        </w:rPr>
      </w:pPr>
      <w:r>
        <w:rPr>
          <w:rStyle w:val="ab"/>
        </w:rPr>
        <w:annotationRef/>
      </w:r>
      <w:r>
        <w:rPr>
          <w:rFonts w:hint="eastAsia"/>
          <w:lang w:eastAsia="zh-CN"/>
        </w:rPr>
        <w:t>O</w:t>
      </w:r>
      <w:r>
        <w:rPr>
          <w:lang w:eastAsia="zh-CN"/>
        </w:rPr>
        <w:t>K with this alternative way.</w:t>
      </w:r>
    </w:p>
    <w:p w14:paraId="6E7B1F03" w14:textId="3145CBA2" w:rsidR="00962E0A" w:rsidRPr="00962E0A" w:rsidRDefault="00962E0A">
      <w:pPr>
        <w:pStyle w:val="ac"/>
        <w:rPr>
          <w:rFonts w:hint="eastAsia"/>
          <w:lang w:eastAsia="zh-CN"/>
        </w:rPr>
      </w:pPr>
      <w:r>
        <w:rPr>
          <w:lang w:eastAsia="zh-CN"/>
        </w:rPr>
        <w:t>Should we add “</w:t>
      </w:r>
      <w:r w:rsidRPr="00782F5C">
        <w:t>that have not been transmitted in any MAC PDU</w:t>
      </w:r>
      <w:r>
        <w:rPr>
          <w:lang w:eastAsia="zh-CN"/>
        </w:rPr>
        <w:t>” similar as DSR?</w:t>
      </w:r>
    </w:p>
  </w:comment>
  <w:comment w:id="146" w:author="Apple - Wallace" w:date="2025-03-10T17:37:00Z" w:initials="MOU">
    <w:p w14:paraId="78E69B2F" w14:textId="77777777" w:rsidR="001258C8" w:rsidRDefault="001258C8" w:rsidP="000C7114">
      <w:r>
        <w:rPr>
          <w:rStyle w:val="ab"/>
        </w:rPr>
        <w:annotationRef/>
      </w:r>
      <w:r>
        <w:t xml:space="preserve">I thought the UE should always use </w:t>
      </w:r>
      <w:r>
        <w:rPr>
          <w:i/>
          <w:iCs/>
        </w:rPr>
        <w:t xml:space="preserve">additionalPriority </w:t>
      </w:r>
      <w:r>
        <w:t>as long as there is urgent data in the buffer, regardless of where it is queued? We can further discuss.</w:t>
      </w:r>
    </w:p>
  </w:comment>
  <w:comment w:id="147" w:author="Xiaomi" w:date="2025-03-13T09:43:00Z" w:initials="L">
    <w:p w14:paraId="11DD1E0B" w14:textId="2349CF52" w:rsidR="001258C8" w:rsidRDefault="001258C8">
      <w:pPr>
        <w:pStyle w:val="ac"/>
        <w:rPr>
          <w:lang w:eastAsia="zh-CN"/>
        </w:rPr>
      </w:pPr>
      <w:r>
        <w:rPr>
          <w:rStyle w:val="ab"/>
        </w:rPr>
        <w:annotationRef/>
      </w:r>
      <w:r>
        <w:rPr>
          <w:lang w:eastAsia="zh-CN"/>
        </w:rPr>
        <w:t>Agree with Apple.</w:t>
      </w:r>
    </w:p>
  </w:comment>
  <w:comment w:id="177" w:author="Futurewei (Yunsong)" w:date="2025-03-08T19:42:00Z" w:initials="YY">
    <w:p w14:paraId="71F3A909" w14:textId="1D280335" w:rsidR="001258C8" w:rsidRDefault="001258C8" w:rsidP="00D005E4">
      <w:pPr>
        <w:pStyle w:val="ac"/>
      </w:pPr>
      <w:r>
        <w:rPr>
          <w:rStyle w:val="ab"/>
        </w:rPr>
        <w:annotationRef/>
      </w:r>
      <w:r>
        <w:t>Rate query MAC CE is only a working assumption right now. We should wait until it is confirmed as an agreement before implementing it.</w:t>
      </w:r>
    </w:p>
  </w:comment>
  <w:comment w:id="191" w:author="Huawei-Yinghao" w:date="2025-03-05T10:26:00Z" w:initials="YG">
    <w:p w14:paraId="3804B57A" w14:textId="01D0E481" w:rsidR="001258C8" w:rsidRDefault="001258C8">
      <w:pPr>
        <w:pStyle w:val="ac"/>
        <w:rPr>
          <w:lang w:eastAsia="zh-CN"/>
        </w:rPr>
      </w:pPr>
      <w:r>
        <w:rPr>
          <w:rStyle w:val="ab"/>
        </w:rPr>
        <w:annotationRef/>
      </w:r>
      <w:r>
        <w:rPr>
          <w:lang w:eastAsia="zh-CN"/>
        </w:rPr>
        <w:t>Not necessary. Here it refers to a specific measurement gap occasion, not measurement gap configuration</w:t>
      </w:r>
    </w:p>
  </w:comment>
  <w:comment w:id="192" w:author="Xiaomi" w:date="2025-03-13T09:45:00Z" w:initials="L">
    <w:p w14:paraId="61A331E9" w14:textId="3EA0FDBC" w:rsidR="001258C8" w:rsidRDefault="001258C8">
      <w:pPr>
        <w:pStyle w:val="ac"/>
        <w:rPr>
          <w:lang w:eastAsia="zh-CN"/>
        </w:rPr>
      </w:pPr>
      <w:r>
        <w:rPr>
          <w:rStyle w:val="ab"/>
        </w:rPr>
        <w:annotationRef/>
      </w:r>
      <w:r>
        <w:rPr>
          <w:rFonts w:hint="eastAsia"/>
          <w:lang w:eastAsia="zh-CN"/>
        </w:rPr>
        <w:t>A</w:t>
      </w:r>
      <w:r>
        <w:rPr>
          <w:lang w:eastAsia="zh-CN"/>
        </w:rPr>
        <w:t>gree with HW</w:t>
      </w:r>
    </w:p>
  </w:comment>
  <w:comment w:id="202" w:author="Huawei-Yinghao" w:date="2025-03-05T10:28:00Z" w:initials="YG">
    <w:p w14:paraId="08469F3C" w14:textId="1983FCE9" w:rsidR="001258C8" w:rsidRDefault="001258C8">
      <w:pPr>
        <w:pStyle w:val="ac"/>
        <w:rPr>
          <w:lang w:eastAsia="zh-CN"/>
        </w:rPr>
      </w:pPr>
      <w:r>
        <w:rPr>
          <w:rStyle w:val="ab"/>
        </w:rPr>
        <w:annotationRef/>
      </w:r>
      <w:r>
        <w:rPr>
          <w:rFonts w:hint="eastAsia"/>
          <w:lang w:eastAsia="zh-CN"/>
        </w:rPr>
        <w:t>F</w:t>
      </w:r>
      <w:r>
        <w:rPr>
          <w:lang w:eastAsia="zh-CN"/>
        </w:rPr>
        <w:t xml:space="preserve">or R18, this is also a reporting threshold. Better to explain that the field also serves as the reporting threshold when </w:t>
      </w:r>
      <w:r>
        <w:t>dsr-ReportingThresList to allow for backwards compatibility</w:t>
      </w:r>
    </w:p>
  </w:comment>
  <w:comment w:id="203" w:author="Futurewei (Yunsong)" w:date="2025-03-08T19:03:00Z" w:initials="YY">
    <w:p w14:paraId="48B76FB9" w14:textId="25FE9D4C" w:rsidR="001258C8" w:rsidRDefault="001258C8" w:rsidP="00B858C6">
      <w:pPr>
        <w:pStyle w:val="ac"/>
      </w:pPr>
      <w:r>
        <w:rPr>
          <w:rStyle w:val="ab"/>
        </w:rPr>
        <w:annotationRef/>
      </w:r>
      <w:r>
        <w:t xml:space="preserve">DSR is still triggered by the smallest remaining value of the running PDCP </w:t>
      </w:r>
      <w:r>
        <w:rPr>
          <w:i/>
          <w:iCs/>
        </w:rPr>
        <w:t>discardTimer</w:t>
      </w:r>
      <w:r>
        <w:t xml:space="preserve">s. We should not lose that in this (trigger) threshold definition after it is relocated here and the word “smallest” has been deleted from the next paragraph for the report. Otherwise, DSR may be triggered by low-PSI PDUs, which tend to have small remaining time on their </w:t>
      </w:r>
      <w:r>
        <w:rPr>
          <w:i/>
          <w:iCs/>
        </w:rPr>
        <w:t>discardTimerForLowImportances</w:t>
      </w:r>
      <w:r>
        <w:t xml:space="preserve"> when PSI-based discarding is activated.</w:t>
      </w:r>
    </w:p>
  </w:comment>
  <w:comment w:id="204" w:author="Xiaomi" w:date="2025-03-13T14:56:00Z" w:initials="L">
    <w:p w14:paraId="77931E98" w14:textId="63C29615" w:rsidR="00AA6154" w:rsidRDefault="00AA6154">
      <w:pPr>
        <w:pStyle w:val="ac"/>
        <w:rPr>
          <w:lang w:eastAsia="zh-CN"/>
        </w:rPr>
      </w:pPr>
      <w:r>
        <w:rPr>
          <w:rStyle w:val="ab"/>
        </w:rPr>
        <w:annotationRef/>
      </w:r>
      <w:r>
        <w:rPr>
          <w:rFonts w:hint="eastAsia"/>
          <w:lang w:eastAsia="zh-CN"/>
        </w:rPr>
        <w:t>I</w:t>
      </w:r>
      <w:r>
        <w:rPr>
          <w:lang w:eastAsia="zh-CN"/>
        </w:rPr>
        <w:t>t is ok as it is clear that in next paragraph:</w:t>
      </w:r>
    </w:p>
    <w:p w14:paraId="482F9EB0" w14:textId="77777777" w:rsidR="00AA6154" w:rsidRPr="00D37AC6" w:rsidRDefault="00AA6154" w:rsidP="00AA6154">
      <w:pPr>
        <w:pStyle w:val="B1"/>
      </w:pPr>
      <w:r w:rsidRPr="00D37AC6">
        <w:t>1&gt;</w:t>
      </w:r>
      <w:r w:rsidRPr="00D37AC6">
        <w:tab/>
        <w:t xml:space="preserve">if the </w:t>
      </w:r>
      <w:r w:rsidRPr="00FF7E34">
        <w:rPr>
          <w:highlight w:val="yellow"/>
        </w:rPr>
        <w:t>smallest</w:t>
      </w:r>
      <w:r w:rsidRPr="00D37AC6">
        <w:t xml:space="preserve"> remaining value of the running PDCP </w:t>
      </w:r>
      <w:proofErr w:type="spellStart"/>
      <w:r w:rsidRPr="00D37AC6">
        <w:rPr>
          <w:i/>
          <w:iCs/>
        </w:rPr>
        <w:t>discardTimer</w:t>
      </w:r>
      <w:r w:rsidRPr="00D37AC6">
        <w:t>s</w:t>
      </w:r>
      <w:proofErr w:type="spellEnd"/>
      <w:r w:rsidRPr="00D37AC6">
        <w:t xml:space="preserve"> among all the PDCP SDUs buffered for the logical channel that have not been transmitted in any MAC PDU and have not been reported as data volume in a DSR MAC CE becomes below </w:t>
      </w:r>
      <w:proofErr w:type="spellStart"/>
      <w:r w:rsidRPr="00D37AC6">
        <w:rPr>
          <w:i/>
          <w:iCs/>
        </w:rPr>
        <w:t>remainingTimeThreshold</w:t>
      </w:r>
      <w:proofErr w:type="spellEnd"/>
      <w:r w:rsidRPr="00D37AC6">
        <w:t xml:space="preserve"> of the LCG; and</w:t>
      </w:r>
    </w:p>
    <w:p w14:paraId="65E7AD09" w14:textId="77777777" w:rsidR="00AA6154" w:rsidRPr="00D37AC6" w:rsidRDefault="00AA6154" w:rsidP="00AA6154">
      <w:pPr>
        <w:pStyle w:val="B1"/>
        <w:ind w:left="284" w:firstLine="0"/>
      </w:pPr>
      <w:r w:rsidRPr="00D37AC6">
        <w:t>1&gt;</w:t>
      </w:r>
      <w:r w:rsidRPr="00D37AC6">
        <w:tab/>
        <w:t>if there is no DSR pending for the logical channel:</w:t>
      </w:r>
    </w:p>
    <w:p w14:paraId="03E63014" w14:textId="77777777" w:rsidR="00AA6154" w:rsidRPr="00D37AC6" w:rsidRDefault="00AA6154" w:rsidP="00AA6154">
      <w:pPr>
        <w:pStyle w:val="B2"/>
      </w:pPr>
      <w:r w:rsidRPr="00D37AC6">
        <w:t>2&gt;</w:t>
      </w:r>
      <w:r w:rsidRPr="00D37AC6">
        <w:tab/>
        <w:t>trigger a DSR for the logical channel.</w:t>
      </w:r>
    </w:p>
    <w:p w14:paraId="51098898" w14:textId="0F84E007" w:rsidR="00AA6154" w:rsidRPr="00AA6154" w:rsidRDefault="00AA6154">
      <w:pPr>
        <w:pStyle w:val="ac"/>
        <w:rPr>
          <w:rFonts w:hint="eastAsia"/>
          <w:lang w:eastAsia="zh-CN"/>
        </w:rPr>
      </w:pPr>
    </w:p>
  </w:comment>
  <w:comment w:id="209" w:author="Huawei-Yinghao" w:date="2025-03-05T10:27:00Z" w:initials="YG">
    <w:p w14:paraId="1B23DF1F" w14:textId="4A255AC6" w:rsidR="001258C8" w:rsidRDefault="001258C8">
      <w:pPr>
        <w:pStyle w:val="ac"/>
        <w:rPr>
          <w:lang w:eastAsia="zh-CN"/>
        </w:rPr>
      </w:pPr>
      <w:r>
        <w:rPr>
          <w:rStyle w:val="ab"/>
        </w:rPr>
        <w:annotationRef/>
      </w:r>
      <w:r>
        <w:rPr>
          <w:lang w:eastAsia="zh-CN"/>
        </w:rPr>
        <w:t xml:space="preserve">The RRC name is </w:t>
      </w:r>
      <w:r>
        <w:t>dsr-ReportingThresList, better to explain in the sense that it can be list of thresholds</w:t>
      </w:r>
    </w:p>
  </w:comment>
  <w:comment w:id="210" w:author="Xiaomi" w:date="2025-03-13T18:18:00Z" w:initials="L">
    <w:p w14:paraId="0037B1A9" w14:textId="77777777" w:rsidR="002E76F2" w:rsidRDefault="002E76F2">
      <w:pPr>
        <w:pStyle w:val="ac"/>
      </w:pPr>
      <w:r>
        <w:rPr>
          <w:rStyle w:val="ab"/>
        </w:rPr>
        <w:annotationRef/>
      </w:r>
      <w:r>
        <w:t>Agree with Apple.</w:t>
      </w:r>
    </w:p>
    <w:p w14:paraId="085C6144" w14:textId="34857DCB" w:rsidR="002E76F2" w:rsidRPr="002E76F2" w:rsidRDefault="002E76F2">
      <w:pPr>
        <w:pStyle w:val="ac"/>
      </w:pPr>
    </w:p>
  </w:comment>
  <w:comment w:id="217" w:author="Xiaomi" w:date="2025-03-13T18:19:00Z" w:initials="L">
    <w:p w14:paraId="049EBE9B" w14:textId="77777777" w:rsidR="002E76F2" w:rsidRDefault="002E76F2">
      <w:pPr>
        <w:pStyle w:val="ac"/>
        <w:rPr>
          <w:lang w:eastAsia="ko-KR"/>
        </w:rPr>
      </w:pPr>
      <w:r>
        <w:rPr>
          <w:rStyle w:val="ab"/>
        </w:rPr>
        <w:annotationRef/>
      </w:r>
      <w:r>
        <w:rPr>
          <w:lang w:eastAsia="ko-KR"/>
        </w:rPr>
        <w:t>“</w:t>
      </w:r>
      <w:r>
        <w:rPr>
          <w:lang w:eastAsia="ko-KR"/>
        </w:rPr>
        <w:t xml:space="preserve">An LCG may be configured with multiple </w:t>
      </w:r>
      <w:proofErr w:type="spellStart"/>
      <w:r w:rsidRPr="00662B80">
        <w:rPr>
          <w:i/>
          <w:iCs/>
        </w:rPr>
        <w:t>dsr</w:t>
      </w:r>
      <w:r>
        <w:rPr>
          <w:rStyle w:val="ab"/>
        </w:rPr>
        <w:annotationRef/>
      </w:r>
      <w:r>
        <w:rPr>
          <w:i/>
          <w:iCs/>
        </w:rPr>
        <w:t>-</w:t>
      </w:r>
      <w:r w:rsidRPr="00662B80">
        <w:rPr>
          <w:i/>
          <w:iCs/>
        </w:rPr>
        <w:t>ReportingThreshold</w:t>
      </w:r>
      <w:r>
        <w:rPr>
          <w:lang w:eastAsia="ko-KR"/>
        </w:rPr>
        <w:t>s</w:t>
      </w:r>
      <w:proofErr w:type="spellEnd"/>
      <w:r>
        <w:rPr>
          <w:lang w:eastAsia="ko-KR"/>
        </w:rPr>
        <w:t xml:space="preserve"> </w:t>
      </w:r>
      <w:proofErr w:type="gramStart"/>
      <w:r>
        <w:rPr>
          <w:lang w:eastAsia="ko-KR"/>
        </w:rPr>
        <w:t>“ should</w:t>
      </w:r>
      <w:proofErr w:type="gramEnd"/>
      <w:r>
        <w:rPr>
          <w:lang w:eastAsia="ko-KR"/>
        </w:rPr>
        <w:t xml:space="preserve"> be “</w:t>
      </w:r>
      <w:r>
        <w:rPr>
          <w:lang w:eastAsia="ko-KR"/>
        </w:rPr>
        <w:t>An LCG may be configured with</w:t>
      </w:r>
      <w:r>
        <w:rPr>
          <w:lang w:eastAsia="ko-KR"/>
        </w:rPr>
        <w:t xml:space="preserve"> at least one</w:t>
      </w:r>
      <w:r>
        <w:rPr>
          <w:lang w:eastAsia="ko-KR"/>
        </w:rPr>
        <w:t xml:space="preserve"> </w:t>
      </w:r>
      <w:proofErr w:type="spellStart"/>
      <w:r w:rsidRPr="00662B80">
        <w:rPr>
          <w:i/>
          <w:iCs/>
        </w:rPr>
        <w:t>dsr</w:t>
      </w:r>
      <w:r>
        <w:rPr>
          <w:rStyle w:val="ab"/>
        </w:rPr>
        <w:annotationRef/>
      </w:r>
      <w:r>
        <w:rPr>
          <w:i/>
          <w:iCs/>
        </w:rPr>
        <w:t>-</w:t>
      </w:r>
      <w:r w:rsidRPr="00662B80">
        <w:rPr>
          <w:i/>
          <w:iCs/>
        </w:rPr>
        <w:t>ReportingThreshold</w:t>
      </w:r>
      <w:proofErr w:type="spellEnd"/>
      <w:r>
        <w:rPr>
          <w:lang w:eastAsia="ko-KR"/>
        </w:rPr>
        <w:t>”.</w:t>
      </w:r>
    </w:p>
    <w:p w14:paraId="601305EA" w14:textId="77777777" w:rsidR="00096D2F" w:rsidRDefault="00096D2F">
      <w:pPr>
        <w:pStyle w:val="ac"/>
      </w:pPr>
    </w:p>
    <w:p w14:paraId="2E80320C" w14:textId="77777777" w:rsidR="00096D2F" w:rsidRDefault="00096D2F">
      <w:pPr>
        <w:pStyle w:val="ac"/>
        <w:rPr>
          <w:lang w:eastAsia="zh-CN"/>
        </w:rPr>
      </w:pPr>
      <w:r>
        <w:rPr>
          <w:rFonts w:hint="eastAsia"/>
          <w:lang w:eastAsia="zh-CN"/>
        </w:rPr>
        <w:t>R</w:t>
      </w:r>
      <w:r>
        <w:rPr>
          <w:lang w:eastAsia="zh-CN"/>
        </w:rPr>
        <w:t>AN2#129 agreement:</w:t>
      </w:r>
    </w:p>
    <w:p w14:paraId="070CB5FA" w14:textId="77777777" w:rsidR="00096D2F" w:rsidRDefault="00096D2F" w:rsidP="00096D2F">
      <w:pPr>
        <w:pStyle w:val="Agreement"/>
      </w:pPr>
      <w:r>
        <w:t>If UE is configured to use R19 DSR, then any LCG with a triggering threshold shall be configured with at least one reporting threshold.</w:t>
      </w:r>
    </w:p>
    <w:p w14:paraId="76A2542A" w14:textId="4BA25ABF" w:rsidR="00096D2F" w:rsidRPr="00096D2F" w:rsidRDefault="00096D2F">
      <w:pPr>
        <w:pStyle w:val="ac"/>
        <w:rPr>
          <w:rFonts w:hint="eastAsia"/>
          <w:lang w:eastAsia="zh-CN"/>
        </w:rPr>
      </w:pPr>
    </w:p>
  </w:comment>
  <w:comment w:id="223" w:author="Huawei-Yinghao" w:date="2025-03-05T10:29:00Z" w:initials="YG">
    <w:p w14:paraId="1ED29769" w14:textId="15B4B290" w:rsidR="001258C8" w:rsidRDefault="001258C8" w:rsidP="0006578A">
      <w:pPr>
        <w:pStyle w:val="ac"/>
        <w:rPr>
          <w:lang w:eastAsia="zh-CN"/>
        </w:rPr>
      </w:pPr>
      <w:r>
        <w:rPr>
          <w:rStyle w:val="ab"/>
        </w:rPr>
        <w:annotationRef/>
      </w:r>
      <w:r>
        <w:rPr>
          <w:lang w:eastAsia="zh-CN"/>
        </w:rPr>
        <w:t>We can simply the change by making the description for remaining time and buffer size to be per DSR reporting threshold</w:t>
      </w:r>
    </w:p>
    <w:p w14:paraId="034DA15C" w14:textId="77777777" w:rsidR="001258C8" w:rsidRDefault="001258C8" w:rsidP="0006578A">
      <w:pPr>
        <w:pStyle w:val="ac"/>
        <w:rPr>
          <w:lang w:eastAsia="zh-CN"/>
        </w:rPr>
      </w:pPr>
    </w:p>
    <w:p w14:paraId="778A3BF3" w14:textId="0D1AF536" w:rsidR="001258C8" w:rsidRDefault="001258C8" w:rsidP="0006578A">
      <w:pPr>
        <w:pStyle w:val="ac"/>
        <w:rPr>
          <w:lang w:eastAsia="zh-CN"/>
        </w:rPr>
      </w:pPr>
      <w:r>
        <w:rPr>
          <w:lang w:eastAsia="zh-CN"/>
        </w:rPr>
        <w:t>We have provided an alternative TP for this and uploaded to the server.</w:t>
      </w:r>
    </w:p>
  </w:comment>
  <w:comment w:id="260" w:author="Huawei-Yinghao" w:date="2025-03-05T10:36:00Z" w:initials="YG">
    <w:p w14:paraId="11F1581B" w14:textId="4DF7D51C" w:rsidR="001258C8" w:rsidRDefault="001258C8">
      <w:pPr>
        <w:pStyle w:val="ac"/>
        <w:rPr>
          <w:lang w:eastAsia="zh-CN"/>
        </w:rPr>
      </w:pPr>
      <w:r>
        <w:rPr>
          <w:rStyle w:val="ab"/>
        </w:rPr>
        <w:annotationRef/>
      </w:r>
      <w:r>
        <w:rPr>
          <w:lang w:eastAsia="zh-CN"/>
        </w:rPr>
        <w:t xml:space="preserve">Why not just add </w:t>
      </w:r>
      <w:r>
        <w:t>dsr-ReportingThresList instead of removing the paragraph and add it back in other part of the spec??</w:t>
      </w:r>
    </w:p>
  </w:comment>
  <w:comment w:id="263" w:author="Huawei-Yinghao" w:date="2025-03-05T10:41:00Z" w:initials="YG">
    <w:p w14:paraId="55E20E4C" w14:textId="77777777" w:rsidR="001258C8" w:rsidRDefault="001258C8">
      <w:pPr>
        <w:pStyle w:val="ac"/>
        <w:rPr>
          <w:lang w:eastAsia="zh-CN"/>
        </w:rPr>
      </w:pPr>
      <w:r>
        <w:rPr>
          <w:rStyle w:val="ab"/>
        </w:rPr>
        <w:annotationRef/>
      </w:r>
      <w:r>
        <w:rPr>
          <w:lang w:eastAsia="zh-CN"/>
        </w:rPr>
        <w:t>If there is UL-SCH resource, but it cannot accommodate either multiple entry DSR or single entry DSR, nothing will be done??</w:t>
      </w:r>
    </w:p>
    <w:p w14:paraId="1269B044" w14:textId="6E2B6B3D" w:rsidR="001258C8" w:rsidRDefault="001258C8">
      <w:pPr>
        <w:pStyle w:val="ac"/>
        <w:rPr>
          <w:lang w:eastAsia="zh-CN"/>
        </w:rPr>
      </w:pPr>
      <w:r>
        <w:rPr>
          <w:rFonts w:hint="eastAsia"/>
          <w:lang w:eastAsia="zh-CN"/>
        </w:rPr>
        <w:t>S</w:t>
      </w:r>
      <w:r>
        <w:rPr>
          <w:lang w:eastAsia="zh-CN"/>
        </w:rPr>
        <w:t xml:space="preserve">o, the current text is a bit problematic on from this point of view. </w:t>
      </w:r>
    </w:p>
  </w:comment>
  <w:comment w:id="296" w:author="Huawei-Yinghao" w:date="2025-03-05T10:42:00Z" w:initials="YG">
    <w:p w14:paraId="0510E729" w14:textId="4836C136" w:rsidR="001258C8" w:rsidRDefault="001258C8">
      <w:pPr>
        <w:pStyle w:val="ac"/>
      </w:pPr>
      <w:r>
        <w:rPr>
          <w:rStyle w:val="ab"/>
        </w:rPr>
        <w:annotationRef/>
      </w:r>
      <w:r>
        <w:rPr>
          <w:lang w:eastAsia="zh-CN"/>
        </w:rPr>
        <w:t xml:space="preserve">The name is not that appropriate since the R19 DSR MAC CE still can be single entry MAC CE (when the number of entries in </w:t>
      </w:r>
      <w:r>
        <w:t>dsr-ReportingThresList is one)</w:t>
      </w:r>
    </w:p>
    <w:p w14:paraId="0BE7D8C6" w14:textId="77777777" w:rsidR="001258C8" w:rsidRDefault="001258C8">
      <w:pPr>
        <w:pStyle w:val="ac"/>
      </w:pPr>
    </w:p>
    <w:p w14:paraId="6C0E4972" w14:textId="7812D355" w:rsidR="001258C8" w:rsidRDefault="001258C8">
      <w:pPr>
        <w:pStyle w:val="ac"/>
        <w:rPr>
          <w:lang w:eastAsia="zh-CN"/>
        </w:rPr>
      </w:pPr>
      <w:r>
        <w:rPr>
          <w:lang w:eastAsia="zh-CN"/>
        </w:rPr>
        <w:t>An alternative name can be enhanced DSR MAC CE and keep the previous name for R18 DSR. Thas also been adopted in the current RRC CR.</w:t>
      </w:r>
    </w:p>
  </w:comment>
  <w:comment w:id="297" w:author="Xiaomi" w:date="2025-03-13T18:23:00Z" w:initials="L">
    <w:p w14:paraId="67A8E4B4" w14:textId="77777777" w:rsidR="002E76F2" w:rsidRDefault="002E76F2">
      <w:pPr>
        <w:pStyle w:val="ac"/>
        <w:rPr>
          <w:lang w:eastAsia="zh-CN"/>
        </w:rPr>
      </w:pPr>
      <w:r>
        <w:rPr>
          <w:rStyle w:val="ab"/>
        </w:rPr>
        <w:annotationRef/>
      </w:r>
      <w:r>
        <w:rPr>
          <w:rFonts w:hint="eastAsia"/>
          <w:lang w:eastAsia="zh-CN"/>
        </w:rPr>
        <w:t>A</w:t>
      </w:r>
      <w:r>
        <w:rPr>
          <w:lang w:eastAsia="zh-CN"/>
        </w:rPr>
        <w:t>gree with HW to keep the legacy DSR MAC CE.</w:t>
      </w:r>
    </w:p>
    <w:p w14:paraId="78E0D0A4" w14:textId="2D8D318A" w:rsidR="002E76F2" w:rsidRDefault="002E76F2">
      <w:pPr>
        <w:pStyle w:val="ac"/>
        <w:rPr>
          <w:rFonts w:hint="eastAsia"/>
          <w:lang w:eastAsia="zh-CN"/>
        </w:rPr>
      </w:pPr>
    </w:p>
  </w:comment>
  <w:comment w:id="299" w:author="Xiaomi" w:date="2025-03-13T18:26:00Z" w:initials="L">
    <w:p w14:paraId="2E056B54" w14:textId="5278276E" w:rsidR="00096D2F" w:rsidRDefault="00096D2F" w:rsidP="00096D2F">
      <w:pPr>
        <w:pStyle w:val="Doc-text2"/>
        <w:ind w:left="0" w:firstLine="0"/>
        <w:rPr>
          <w:rFonts w:eastAsiaTheme="minorEastAsia"/>
          <w:lang w:eastAsia="zh-CN"/>
        </w:rPr>
      </w:pPr>
      <w:r>
        <w:rPr>
          <w:rStyle w:val="ab"/>
        </w:rPr>
        <w:annotationRef/>
      </w:r>
    </w:p>
    <w:p w14:paraId="668D8332" w14:textId="687D45D0" w:rsidR="00096D2F" w:rsidRDefault="00096D2F" w:rsidP="00096D2F">
      <w:pPr>
        <w:pStyle w:val="Doc-text2"/>
        <w:ind w:left="0" w:firstLine="0"/>
      </w:pPr>
      <w:r>
        <w:rPr>
          <w:lang w:eastAsia="zh-CN"/>
        </w:rPr>
        <w:t xml:space="preserve">Not aligned with </w:t>
      </w:r>
      <w:r>
        <w:rPr>
          <w:rFonts w:hint="eastAsia"/>
          <w:lang w:eastAsia="zh-CN"/>
        </w:rPr>
        <w:t>R</w:t>
      </w:r>
      <w:r>
        <w:rPr>
          <w:lang w:eastAsia="zh-CN"/>
        </w:rPr>
        <w:t>AN2#129 agreement:</w:t>
      </w:r>
    </w:p>
    <w:p w14:paraId="6FC9DF75" w14:textId="2E8E8EB4" w:rsidR="00096D2F" w:rsidRDefault="00096D2F" w:rsidP="00096D2F">
      <w:pPr>
        <w:pStyle w:val="Doc-text2"/>
        <w:numPr>
          <w:ilvl w:val="0"/>
          <w:numId w:val="38"/>
        </w:numPr>
      </w:pPr>
      <w:r>
        <w:rPr>
          <w:lang w:eastAsia="zh-CN"/>
        </w:rPr>
        <w:t>“</w:t>
      </w:r>
      <w:r>
        <w:t xml:space="preserve">We do not support truncated DSR nor </w:t>
      </w:r>
      <w:proofErr w:type="spellStart"/>
      <w:r>
        <w:t>fallback</w:t>
      </w:r>
      <w:proofErr w:type="spellEnd"/>
      <w:r>
        <w:t xml:space="preserve"> to legacy DSR in case of limited PUSCH grant size.</w:t>
      </w:r>
    </w:p>
    <w:p w14:paraId="54E7DCDE" w14:textId="77777777" w:rsidR="00096D2F" w:rsidRDefault="00096D2F">
      <w:pPr>
        <w:pStyle w:val="ac"/>
        <w:rPr>
          <w:lang w:eastAsia="zh-CN"/>
        </w:rPr>
      </w:pPr>
      <w:r>
        <w:rPr>
          <w:lang w:eastAsia="zh-CN"/>
        </w:rPr>
        <w:t>”</w:t>
      </w:r>
    </w:p>
    <w:p w14:paraId="2BC3AB91" w14:textId="5ACEED56" w:rsidR="00096D2F" w:rsidRDefault="00096D2F">
      <w:pPr>
        <w:pStyle w:val="ac"/>
        <w:rPr>
          <w:rFonts w:hint="eastAsia"/>
          <w:lang w:eastAsia="zh-CN"/>
        </w:rPr>
      </w:pPr>
      <w:r>
        <w:rPr>
          <w:lang w:eastAsia="zh-CN"/>
        </w:rPr>
        <w:t xml:space="preserve">From the current writing, UE will </w:t>
      </w:r>
      <w:proofErr w:type="spellStart"/>
      <w:r>
        <w:rPr>
          <w:lang w:eastAsia="zh-CN"/>
        </w:rPr>
        <w:t>fallback</w:t>
      </w:r>
      <w:proofErr w:type="spellEnd"/>
      <w:r>
        <w:rPr>
          <w:lang w:eastAsia="zh-CN"/>
        </w:rPr>
        <w:t xml:space="preserve"> to legacy DSR.</w:t>
      </w:r>
    </w:p>
  </w:comment>
  <w:comment w:id="330" w:author="Huawei-Yinghao" w:date="2025-03-05T10:45:00Z" w:initials="YG">
    <w:p w14:paraId="29EF1B69" w14:textId="2319EB9B" w:rsidR="001258C8" w:rsidRDefault="001258C8">
      <w:pPr>
        <w:pStyle w:val="ac"/>
        <w:rPr>
          <w:lang w:eastAsia="zh-CN"/>
        </w:rPr>
      </w:pPr>
      <w:r>
        <w:rPr>
          <w:rStyle w:val="ab"/>
        </w:rPr>
        <w:annotationRef/>
      </w:r>
      <w:r>
        <w:rPr>
          <w:lang w:eastAsia="zh-CN"/>
        </w:rPr>
        <w:t xml:space="preserve">It is better to emphasize the cancellation/skipping is performed on a single measurement gap occasion and hence, better to specify from the point of view of measurement gap occasion. </w:t>
      </w:r>
    </w:p>
    <w:p w14:paraId="08E38931" w14:textId="1C12C39E" w:rsidR="001258C8" w:rsidRDefault="001258C8">
      <w:pPr>
        <w:pStyle w:val="ac"/>
        <w:rPr>
          <w:lang w:eastAsia="zh-CN"/>
        </w:rPr>
      </w:pPr>
    </w:p>
    <w:p w14:paraId="16E73B53" w14:textId="05424956" w:rsidR="001258C8" w:rsidRDefault="001258C8">
      <w:pPr>
        <w:pStyle w:val="ac"/>
        <w:rPr>
          <w:lang w:eastAsia="zh-CN"/>
        </w:rPr>
      </w:pPr>
      <w:r>
        <w:rPr>
          <w:rFonts w:hint="eastAsia"/>
          <w:lang w:eastAsia="zh-CN"/>
        </w:rPr>
        <w:t>A</w:t>
      </w:r>
      <w:r>
        <w:rPr>
          <w:lang w:eastAsia="zh-CN"/>
        </w:rPr>
        <w:t>n alternative approach is as follows, with the changed part highlighted in yellow</w:t>
      </w:r>
    </w:p>
    <w:p w14:paraId="4B4F89DD" w14:textId="77777777" w:rsidR="001258C8" w:rsidRDefault="001258C8">
      <w:pPr>
        <w:pStyle w:val="ac"/>
        <w:rPr>
          <w:lang w:eastAsia="zh-CN"/>
        </w:rPr>
      </w:pPr>
    </w:p>
    <w:p w14:paraId="47990124" w14:textId="5B04199E" w:rsidR="001258C8" w:rsidRPr="00C45C0C" w:rsidRDefault="001258C8" w:rsidP="00C45C0C">
      <w:pPr>
        <w:jc w:val="both"/>
        <w:rPr>
          <w:rFonts w:eastAsia="Times New Roman"/>
          <w:lang w:eastAsia="ko-KR"/>
        </w:rPr>
      </w:pPr>
      <w:r>
        <w:rPr>
          <w:rFonts w:eastAsia="Times New Roman"/>
          <w:lang w:eastAsia="ko-KR"/>
        </w:rPr>
        <w:t xml:space="preserve">During an activated measurement gap, the MAC entity shall, on the Serving Cell(s) in the corresponding frequency range of the measurement gap configured by </w:t>
      </w:r>
      <w:r>
        <w:rPr>
          <w:rFonts w:eastAsia="Times New Roman"/>
          <w:i/>
          <w:lang w:eastAsia="ja-JP"/>
        </w:rPr>
        <w:t>measGapConfig</w:t>
      </w:r>
      <w:r>
        <w:rPr>
          <w:rFonts w:eastAsia="Times New Roman"/>
          <w:lang w:eastAsia="ja-JP"/>
        </w:rPr>
        <w:t xml:space="preserve"> </w:t>
      </w:r>
      <w:r>
        <w:rPr>
          <w:rFonts w:eastAsia="Times New Roman"/>
          <w:lang w:eastAsia="ko-KR"/>
        </w:rPr>
        <w:t>as specified in TS 38.331 [5]</w:t>
      </w:r>
      <w:r>
        <w:rPr>
          <w:rFonts w:eastAsiaTheme="minorEastAsia"/>
        </w:rPr>
        <w:t xml:space="preserve">, </w:t>
      </w:r>
      <w:r w:rsidRPr="00F523F6">
        <w:rPr>
          <w:rFonts w:eastAsiaTheme="minorEastAsia"/>
          <w:highlight w:val="yellow"/>
        </w:rPr>
        <w:t>for each measurement gap occasion which is not indicated to be skipped by the indication from the lower layer as specified in TS 38.212 [9]</w:t>
      </w:r>
      <w:r>
        <w:rPr>
          <w:rFonts w:eastAsia="Times New Roman"/>
          <w:lang w:eastAsia="ko-KR"/>
        </w:rPr>
        <w:t>:</w:t>
      </w:r>
    </w:p>
  </w:comment>
  <w:comment w:id="351" w:author="Futurewei (Yunsong)" w:date="2025-03-08T20:19:00Z" w:initials="YY">
    <w:p w14:paraId="39C1AD28" w14:textId="77777777" w:rsidR="001258C8" w:rsidRDefault="001258C8" w:rsidP="00D36C36">
      <w:pPr>
        <w:pStyle w:val="ac"/>
      </w:pPr>
      <w:r>
        <w:rPr>
          <w:rStyle w:val="ab"/>
        </w:rPr>
        <w:annotationRef/>
      </w:r>
      <w:r>
        <w:t>So far, the agreement is to specify a new data rate table. If the new data rate table still fits in the legacy Recommended Bit Rate MAC CE, then this new MAC CE is not needed. At least add an Editor’s Note saying so here.</w:t>
      </w:r>
    </w:p>
  </w:comment>
  <w:comment w:id="373" w:author="Huawei-Yinghao" w:date="2025-03-05T10:48:00Z" w:initials="YG">
    <w:p w14:paraId="7211E4DF" w14:textId="59B5BCFC" w:rsidR="001258C8" w:rsidRDefault="001258C8">
      <w:pPr>
        <w:pStyle w:val="ac"/>
        <w:rPr>
          <w:lang w:eastAsia="zh-CN"/>
        </w:rPr>
      </w:pPr>
      <w:r>
        <w:rPr>
          <w:rStyle w:val="ab"/>
        </w:rPr>
        <w:annotationRef/>
      </w:r>
      <w:r>
        <w:rPr>
          <w:lang w:eastAsia="zh-CN"/>
        </w:rPr>
        <w:t>Agree that it is better to be a separate paragraph from the legacy spec. also the legacy UL procedure was somehow specified in the paragraphs for DL MAC CE reception.</w:t>
      </w:r>
    </w:p>
    <w:p w14:paraId="3BBEC625" w14:textId="77777777" w:rsidR="001258C8" w:rsidRDefault="001258C8">
      <w:pPr>
        <w:pStyle w:val="ac"/>
        <w:rPr>
          <w:lang w:eastAsia="zh-CN"/>
        </w:rPr>
      </w:pPr>
    </w:p>
    <w:p w14:paraId="437D7791" w14:textId="6CDC4DB2" w:rsidR="001258C8" w:rsidRDefault="001258C8">
      <w:pPr>
        <w:pStyle w:val="ac"/>
        <w:rPr>
          <w:lang w:eastAsia="zh-CN"/>
        </w:rPr>
      </w:pPr>
      <w:r>
        <w:rPr>
          <w:rFonts w:hint="eastAsia"/>
          <w:lang w:eastAsia="zh-CN"/>
        </w:rPr>
        <w:t>F</w:t>
      </w:r>
      <w:r>
        <w:rPr>
          <w:lang w:eastAsia="zh-CN"/>
        </w:rPr>
        <w:t>rom these senses, it is better to be a separate procedure</w:t>
      </w:r>
    </w:p>
  </w:comment>
  <w:comment w:id="384" w:author="CATT" w:date="2025-03-06T15:11:00Z" w:initials="YG">
    <w:p w14:paraId="4C66888A" w14:textId="101251D0" w:rsidR="001258C8" w:rsidRDefault="001258C8">
      <w:pPr>
        <w:pStyle w:val="ac"/>
      </w:pPr>
      <w:r>
        <w:rPr>
          <w:rStyle w:val="ab"/>
        </w:rPr>
        <w:annotationRef/>
      </w:r>
      <w:r>
        <w:rPr>
          <w:rStyle w:val="ab"/>
        </w:rPr>
        <w:annotationRef/>
      </w:r>
      <w:r>
        <w:t>It is not physical-layer uplink bit rates, it should be application-layer uplink bit rates.</w:t>
      </w:r>
    </w:p>
  </w:comment>
  <w:comment w:id="385" w:author="Huawei-Yinghao" w:date="2025-03-05T10:51:00Z" w:initials="YG">
    <w:p w14:paraId="1EFE67E1" w14:textId="27A8449F" w:rsidR="001258C8" w:rsidRDefault="001258C8">
      <w:pPr>
        <w:pStyle w:val="ac"/>
        <w:rPr>
          <w:lang w:eastAsia="zh-CN"/>
        </w:rPr>
      </w:pPr>
      <w:r>
        <w:rPr>
          <w:rStyle w:val="ab"/>
        </w:rPr>
        <w:annotationRef/>
      </w:r>
      <w:r>
        <w:rPr>
          <w:lang w:eastAsia="zh-CN"/>
        </w:rPr>
        <w:t>I understand that in R15 it is called physical layer bit rate, but why it is physical layer bit rate?? And what is physical layer bit rate??</w:t>
      </w:r>
    </w:p>
  </w:comment>
  <w:comment w:id="395" w:author="Futurewei (Yunsong)" w:date="2025-03-08T20:22:00Z" w:initials="YY">
    <w:p w14:paraId="04CC16E5" w14:textId="77777777" w:rsidR="001258C8" w:rsidRDefault="001258C8" w:rsidP="0044080F">
      <w:pPr>
        <w:pStyle w:val="ac"/>
      </w:pPr>
      <w:r>
        <w:rPr>
          <w:rStyle w:val="ab"/>
        </w:rPr>
        <w:annotationRef/>
      </w:r>
      <w:r>
        <w:t>Again, we are not fully convinced that a new MAC CE is absolutely needed.</w:t>
      </w:r>
    </w:p>
  </w:comment>
  <w:comment w:id="400" w:author="Huawei-Yinghao" w:date="2025-03-05T10:52:00Z" w:initials="YG">
    <w:p w14:paraId="3A3A1158" w14:textId="59954F96" w:rsidR="001258C8" w:rsidRDefault="001258C8">
      <w:pPr>
        <w:pStyle w:val="ac"/>
        <w:rPr>
          <w:lang w:eastAsia="zh-CN"/>
        </w:rPr>
      </w:pPr>
      <w:r>
        <w:rPr>
          <w:rStyle w:val="ab"/>
        </w:rPr>
        <w:annotationRef/>
      </w:r>
      <w:r>
        <w:rPr>
          <w:lang w:eastAsia="zh-CN"/>
        </w:rPr>
        <w:t>Can be removed</w:t>
      </w:r>
    </w:p>
  </w:comment>
  <w:comment w:id="411" w:author="Huawei-Yinghao" w:date="2025-03-05T10:52:00Z" w:initials="YG">
    <w:p w14:paraId="5F4829DE" w14:textId="4DFE31B1" w:rsidR="001258C8" w:rsidRDefault="001258C8">
      <w:pPr>
        <w:pStyle w:val="ac"/>
        <w:rPr>
          <w:lang w:eastAsia="zh-CN"/>
        </w:rPr>
      </w:pPr>
      <w:r>
        <w:rPr>
          <w:rStyle w:val="ab"/>
        </w:rPr>
        <w:annotationRef/>
      </w:r>
      <w:r>
        <w:rPr>
          <w:lang w:eastAsia="zh-CN"/>
        </w:rPr>
        <w:t>I think this paragraph can be separated into two parts:</w:t>
      </w:r>
    </w:p>
    <w:p w14:paraId="049FD1C7" w14:textId="77777777" w:rsidR="001258C8" w:rsidRDefault="001258C8">
      <w:pPr>
        <w:pStyle w:val="ac"/>
        <w:rPr>
          <w:lang w:eastAsia="zh-CN"/>
        </w:rPr>
      </w:pPr>
    </w:p>
    <w:p w14:paraId="3B9C413A" w14:textId="0B199368" w:rsidR="001258C8" w:rsidRDefault="001258C8">
      <w:pPr>
        <w:pStyle w:val="ac"/>
        <w:rPr>
          <w:lang w:eastAsia="zh-CN"/>
        </w:rPr>
      </w:pPr>
      <w:r>
        <w:rPr>
          <w:lang w:eastAsia="zh-CN"/>
        </w:rPr>
        <w:t xml:space="preserve">Part I, reception of UL data rate command MAC CE </w:t>
      </w:r>
    </w:p>
    <w:p w14:paraId="01408E4B" w14:textId="77777777" w:rsidR="001258C8" w:rsidRDefault="001258C8">
      <w:pPr>
        <w:pStyle w:val="ac"/>
        <w:rPr>
          <w:lang w:eastAsia="zh-CN"/>
        </w:rPr>
      </w:pPr>
      <w:r>
        <w:rPr>
          <w:lang w:eastAsia="zh-CN"/>
        </w:rPr>
        <w:t>P</w:t>
      </w:r>
      <w:r>
        <w:rPr>
          <w:rFonts w:hint="eastAsia"/>
          <w:lang w:eastAsia="zh-CN"/>
        </w:rPr>
        <w:t>art</w:t>
      </w:r>
      <w:r>
        <w:rPr>
          <w:lang w:eastAsia="zh-CN"/>
        </w:rPr>
        <w:t xml:space="preserve"> II, UL data rate query</w:t>
      </w:r>
    </w:p>
    <w:p w14:paraId="1542C3ED" w14:textId="77777777" w:rsidR="001258C8" w:rsidRDefault="001258C8">
      <w:pPr>
        <w:pStyle w:val="ac"/>
        <w:rPr>
          <w:lang w:eastAsia="zh-CN"/>
        </w:rPr>
      </w:pPr>
    </w:p>
    <w:p w14:paraId="63F5F7FD" w14:textId="2F326D29" w:rsidR="001258C8" w:rsidRDefault="001258C8">
      <w:pPr>
        <w:pStyle w:val="ac"/>
        <w:rPr>
          <w:lang w:eastAsia="zh-CN"/>
        </w:rPr>
      </w:pPr>
      <w:r>
        <w:rPr>
          <w:lang w:eastAsia="zh-CN"/>
        </w:rPr>
        <w:t>This sentence seems to belong to the part of reception of Ul data rate command</w:t>
      </w:r>
    </w:p>
  </w:comment>
  <w:comment w:id="425" w:author="Huawei-Yinghao" w:date="2025-03-05T10:55:00Z" w:initials="YG">
    <w:p w14:paraId="3C928993" w14:textId="7835A1E9" w:rsidR="001258C8" w:rsidRDefault="001258C8">
      <w:pPr>
        <w:pStyle w:val="ac"/>
        <w:rPr>
          <w:lang w:eastAsia="zh-CN"/>
        </w:rPr>
      </w:pPr>
      <w:r>
        <w:rPr>
          <w:rStyle w:val="ab"/>
        </w:rPr>
        <w:annotationRef/>
      </w:r>
      <w:r>
        <w:rPr>
          <w:lang w:eastAsia="zh-CN"/>
        </w:rPr>
        <w:t>Can say query or request??</w:t>
      </w:r>
    </w:p>
  </w:comment>
  <w:comment w:id="433" w:author="Huawei-Yinghao" w:date="2025-03-05T10:55:00Z" w:initials="YG">
    <w:p w14:paraId="3C9155B7" w14:textId="5FDB5BBA" w:rsidR="001258C8" w:rsidRDefault="001258C8">
      <w:pPr>
        <w:pStyle w:val="ac"/>
        <w:rPr>
          <w:lang w:eastAsia="zh-CN"/>
        </w:rPr>
      </w:pPr>
      <w:r>
        <w:rPr>
          <w:rStyle w:val="ab"/>
        </w:rPr>
        <w:annotationRef/>
      </w:r>
      <w:r>
        <w:rPr>
          <w:lang w:eastAsia="zh-CN"/>
        </w:rPr>
        <w:t xml:space="preserve">When request has been received from the upper layers, </w:t>
      </w:r>
    </w:p>
  </w:comment>
  <w:comment w:id="451" w:author="Huawei-Yinghao" w:date="2025-03-05T10:56:00Z" w:initials="YG">
    <w:p w14:paraId="1518B00D" w14:textId="77777777" w:rsidR="001258C8" w:rsidRDefault="001258C8">
      <w:pPr>
        <w:pStyle w:val="ac"/>
        <w:rPr>
          <w:lang w:eastAsia="zh-CN"/>
        </w:rPr>
      </w:pPr>
      <w:r>
        <w:rPr>
          <w:rStyle w:val="ab"/>
        </w:rPr>
        <w:annotationRef/>
      </w:r>
      <w:r>
        <w:rPr>
          <w:lang w:eastAsia="zh-CN"/>
        </w:rPr>
        <w:t xml:space="preserve">This is under discussion in the post email for RRC spec. in the legacy, we use a prohibit timer to control whether the UE can send a bit rate query MAC CE. </w:t>
      </w:r>
    </w:p>
    <w:p w14:paraId="7D5AD73E" w14:textId="3AD50F07" w:rsidR="001258C8" w:rsidRDefault="001258C8">
      <w:pPr>
        <w:pStyle w:val="ac"/>
        <w:rPr>
          <w:lang w:eastAsia="zh-CN"/>
        </w:rPr>
      </w:pPr>
      <w:r>
        <w:rPr>
          <w:lang w:eastAsia="zh-CN"/>
        </w:rPr>
        <w:t>We should discuss whether the legacy scheme can be reused.</w:t>
      </w:r>
    </w:p>
  </w:comment>
  <w:comment w:id="452" w:author="Xiaomi" w:date="2025-03-14T10:05:00Z" w:initials="L">
    <w:p w14:paraId="13A02C95" w14:textId="271D96E7" w:rsidR="00FF7E34" w:rsidRDefault="00FF7E34">
      <w:pPr>
        <w:pStyle w:val="ac"/>
        <w:rPr>
          <w:rFonts w:hint="eastAsia"/>
          <w:lang w:eastAsia="zh-CN"/>
        </w:rPr>
      </w:pPr>
      <w:r>
        <w:rPr>
          <w:rStyle w:val="ab"/>
        </w:rPr>
        <w:annotationRef/>
      </w:r>
      <w:r>
        <w:rPr>
          <w:rFonts w:hint="eastAsia"/>
          <w:lang w:eastAsia="zh-CN"/>
        </w:rPr>
        <w:t>A</w:t>
      </w:r>
      <w:r>
        <w:rPr>
          <w:lang w:eastAsia="zh-CN"/>
        </w:rPr>
        <w:t>gree with HW with this FFS.</w:t>
      </w:r>
    </w:p>
  </w:comment>
  <w:comment w:id="419" w:author="Futurewei (Yunsong)" w:date="2025-03-08T21:03:00Z" w:initials="YY">
    <w:p w14:paraId="50B385E7" w14:textId="77777777" w:rsidR="001258C8" w:rsidRDefault="001258C8" w:rsidP="0061211D">
      <w:pPr>
        <w:pStyle w:val="ac"/>
      </w:pPr>
      <w:r>
        <w:rPr>
          <w:rStyle w:val="ab"/>
        </w:rPr>
        <w:annotationRef/>
      </w:r>
      <w:r>
        <w:t>The rate query part is only a working assumption right now. We should wait until the WA is confirmed as an agreement before implementing it. We are not fully convinced that rate query procedure is needed for the following reasons:</w:t>
      </w:r>
    </w:p>
    <w:p w14:paraId="1224CA56" w14:textId="77777777" w:rsidR="001258C8" w:rsidRDefault="001258C8" w:rsidP="0061211D">
      <w:pPr>
        <w:pStyle w:val="ac"/>
        <w:numPr>
          <w:ilvl w:val="0"/>
          <w:numId w:val="36"/>
        </w:numPr>
      </w:pPr>
      <w:r>
        <w:t>UL rate control is introduced for the gNB to handle UL congestion. gNB has a better view than UE on what congestion condition is. When congestion occurs, the gNB can recommend a lower source rate at the UE to alleviate the UL congestion. Once the congestion condition improves or totally disappears, the gNB should recommend a higher rate up to the original rate to fulfill the QoS. There is no need for the UE to request so.</w:t>
      </w:r>
    </w:p>
    <w:p w14:paraId="2872F7D2" w14:textId="77777777" w:rsidR="001258C8" w:rsidRDefault="001258C8" w:rsidP="0061211D">
      <w:pPr>
        <w:pStyle w:val="ac"/>
        <w:numPr>
          <w:ilvl w:val="0"/>
          <w:numId w:val="36"/>
        </w:numPr>
      </w:pPr>
      <w:r>
        <w:t>The UE desired rate is already negotiated at the application level at the beginning of the service. If the UE wishes a different rate later, it should re-negotiate at the application level again. We should not try to introduce a new mechanism that contradicts to the current QoS framework.</w:t>
      </w:r>
    </w:p>
    <w:p w14:paraId="17AE6C9C" w14:textId="77777777" w:rsidR="001258C8" w:rsidRDefault="001258C8" w:rsidP="0061211D">
      <w:pPr>
        <w:pStyle w:val="ac"/>
        <w:numPr>
          <w:ilvl w:val="0"/>
          <w:numId w:val="36"/>
        </w:numPr>
      </w:pPr>
      <w:r>
        <w:t xml:space="preserve">In addition, if the UL is already congested, do we really want the UE to add more load on the UL by sending the query at will (e.g., for every 1% of possible rate improvement) when this feature is enabled? </w:t>
      </w:r>
    </w:p>
  </w:comment>
  <w:comment w:id="468" w:author="Xiaomi" w:date="2025-03-14T10:05:00Z" w:initials="L">
    <w:p w14:paraId="1DC4A49C" w14:textId="77777777" w:rsidR="00FF7E34" w:rsidRDefault="00FF7E34">
      <w:pPr>
        <w:pStyle w:val="ac"/>
      </w:pPr>
      <w:r>
        <w:rPr>
          <w:rStyle w:val="ab"/>
        </w:rPr>
        <w:annotationRef/>
      </w:r>
      <w:r w:rsidRPr="00FF7E34">
        <w:t xml:space="preserve">In DC scenario, split bearer can be used for XR services to boost the throughput. If both MN and SN send MAC CEs for rate control of the same split bearer or same QoS flow(s) mapped to split bearer, some discussion might be needed on UE </w:t>
      </w:r>
      <w:proofErr w:type="spellStart"/>
      <w:r w:rsidRPr="00FF7E34">
        <w:t>behavior</w:t>
      </w:r>
      <w:proofErr w:type="spellEnd"/>
      <w:r w:rsidRPr="00FF7E34">
        <w:t xml:space="preserve"> regarding which data rate to be applied for the split bearer or DRB as indicated in the MAC CEs, e.g. whether UE follows latest MAC CE from MN or SN, or UE should consider the MAC CEs jointly.</w:t>
      </w:r>
      <w:r w:rsidRPr="00FF7E34">
        <w:cr/>
      </w:r>
    </w:p>
    <w:p w14:paraId="74253E68" w14:textId="3532E99F" w:rsidR="00FF7E34" w:rsidRDefault="00FF7E34">
      <w:pPr>
        <w:pStyle w:val="ac"/>
        <w:rPr>
          <w:rFonts w:hint="eastAsia"/>
          <w:lang w:eastAsia="zh-CN"/>
        </w:rPr>
      </w:pPr>
      <w:r>
        <w:rPr>
          <w:lang w:eastAsia="zh-CN"/>
        </w:rPr>
        <w:t>Can add an FFS here.</w:t>
      </w:r>
    </w:p>
  </w:comment>
  <w:comment w:id="477" w:author="Huawei-Yinghao" w:date="2025-03-05T11:01:00Z" w:initials="YG">
    <w:p w14:paraId="1D181E33" w14:textId="77B4B6A7" w:rsidR="001258C8" w:rsidRDefault="001258C8">
      <w:pPr>
        <w:pStyle w:val="ac"/>
        <w:rPr>
          <w:lang w:eastAsia="zh-CN"/>
        </w:rPr>
      </w:pPr>
      <w:r>
        <w:rPr>
          <w:rStyle w:val="ab"/>
        </w:rPr>
        <w:annotationRef/>
      </w:r>
      <w:r>
        <w:rPr>
          <w:lang w:eastAsia="zh-CN"/>
        </w:rPr>
        <w:t>Same comment as above for the issue of “single entry” or “multiple entry”</w:t>
      </w:r>
    </w:p>
  </w:comment>
  <w:comment w:id="495" w:author="CATT" w:date="2025-03-06T15:11:00Z" w:initials="YG">
    <w:p w14:paraId="114C818A" w14:textId="24CCF83B" w:rsidR="001258C8" w:rsidRDefault="001258C8">
      <w:pPr>
        <w:pStyle w:val="ac"/>
      </w:pPr>
      <w:r>
        <w:rPr>
          <w:rStyle w:val="ab"/>
        </w:rPr>
        <w:annotationRef/>
      </w:r>
      <w:r>
        <w:rPr>
          <w:rStyle w:val="ab"/>
        </w:rPr>
        <w:annotationRef/>
      </w:r>
      <w:r>
        <w:t xml:space="preserve">This condition judgement is redundant. </w:t>
      </w:r>
    </w:p>
  </w:comment>
  <w:comment w:id="514" w:author="CATT" w:date="2025-03-06T15:11:00Z" w:initials="YG">
    <w:p w14:paraId="676E14D2" w14:textId="19A61842" w:rsidR="001258C8" w:rsidRDefault="001258C8">
      <w:pPr>
        <w:pStyle w:val="ac"/>
      </w:pPr>
      <w:r>
        <w:rPr>
          <w:rStyle w:val="ab"/>
        </w:rPr>
        <w:annotationRef/>
      </w:r>
      <w:r>
        <w:rPr>
          <w:rStyle w:val="ab"/>
        </w:rPr>
        <w:annotationRef/>
      </w:r>
      <w:r>
        <w:rPr>
          <w:lang w:val="en-US"/>
        </w:rPr>
        <w:t>For remaining time part, I wonder whether RLC part is needed to be descripted here?</w:t>
      </w:r>
    </w:p>
  </w:comment>
  <w:comment w:id="517" w:author="Huawei-Yinghao" w:date="2025-03-05T11:03:00Z" w:initials="YG">
    <w:p w14:paraId="79501C25" w14:textId="7CF21FEB" w:rsidR="001258C8" w:rsidRDefault="001258C8">
      <w:pPr>
        <w:pStyle w:val="ac"/>
        <w:rPr>
          <w:lang w:eastAsia="zh-CN"/>
        </w:rPr>
      </w:pPr>
      <w:r>
        <w:rPr>
          <w:rStyle w:val="ab"/>
        </w:rPr>
        <w:annotationRef/>
      </w:r>
      <w:r>
        <w:rPr>
          <w:lang w:eastAsia="zh-CN"/>
        </w:rPr>
        <w:t>Can try to align with the legacy R18 description???</w:t>
      </w:r>
    </w:p>
  </w:comment>
  <w:comment w:id="541" w:author="Huawei-Yinghao" w:date="2025-03-05T11:05:00Z" w:initials="YG">
    <w:p w14:paraId="74CAB87D" w14:textId="77777777" w:rsidR="001258C8" w:rsidRDefault="001258C8">
      <w:pPr>
        <w:pStyle w:val="ac"/>
        <w:rPr>
          <w:lang w:eastAsia="zh-CN"/>
        </w:rPr>
      </w:pPr>
      <w:r>
        <w:rPr>
          <w:rStyle w:val="ab"/>
        </w:rPr>
        <w:annotationRef/>
      </w:r>
      <w:r>
        <w:rPr>
          <w:lang w:eastAsia="zh-CN"/>
        </w:rPr>
        <w:t>We also need to consider the case when the UE can report the non-delay critical data ahead of  the delay critical data per following agreement??</w:t>
      </w:r>
    </w:p>
    <w:p w14:paraId="07126331" w14:textId="77777777" w:rsidR="001258C8" w:rsidRDefault="001258C8">
      <w:pPr>
        <w:pStyle w:val="ac"/>
        <w:rPr>
          <w:lang w:eastAsia="zh-CN"/>
        </w:rPr>
      </w:pPr>
    </w:p>
    <w:p w14:paraId="6774124F" w14:textId="77777777" w:rsidR="001258C8" w:rsidRDefault="001258C8" w:rsidP="0012493D">
      <w:pPr>
        <w:pStyle w:val="B1"/>
      </w:pPr>
      <w:r w:rsidRPr="00693737">
        <w:rPr>
          <w:highlight w:val="green"/>
        </w:rPr>
        <w:t>-</w:t>
      </w:r>
      <w:r w:rsidRPr="00693737">
        <w:rPr>
          <w:highlight w:val="green"/>
        </w:rPr>
        <w:tab/>
        <w:t>The UE may also support including non-delay critical data ahead of delay critical data in the buffer size calculation for DSR, which is a capability indicated to the NW.</w:t>
      </w:r>
      <w:r w:rsidRPr="003822E7">
        <w:t xml:space="preserve"> </w:t>
      </w:r>
    </w:p>
    <w:p w14:paraId="6FBF64EB" w14:textId="75D853C3" w:rsidR="001258C8" w:rsidRDefault="001258C8">
      <w:pPr>
        <w:pStyle w:val="ac"/>
        <w:rPr>
          <w:lang w:eastAsia="zh-CN"/>
        </w:rPr>
      </w:pPr>
    </w:p>
  </w:comment>
  <w:comment w:id="588" w:author="Huawei-Yinghao" w:date="2025-03-06T14:31:00Z" w:initials="YG">
    <w:p w14:paraId="33C624D2" w14:textId="642F5CF1" w:rsidR="001258C8" w:rsidRDefault="001258C8">
      <w:pPr>
        <w:pStyle w:val="ac"/>
        <w:rPr>
          <w:lang w:eastAsia="zh-CN"/>
        </w:rPr>
      </w:pPr>
      <w:r>
        <w:rPr>
          <w:rStyle w:val="ab"/>
        </w:rPr>
        <w:annotationRef/>
      </w:r>
      <w:r>
        <w:rPr>
          <w:rStyle w:val="ab"/>
        </w:rPr>
        <w:annotationRef/>
      </w:r>
      <w:r>
        <w:rPr>
          <w:lang w:eastAsia="zh-CN"/>
        </w:rPr>
        <w:t>Suggest to add that “for LCG not configured with reporting threshold, it should always be 0”.</w:t>
      </w:r>
    </w:p>
  </w:comment>
  <w:comment w:id="589" w:author="Xiaomi" w:date="2025-03-13T18:33:00Z" w:initials="L">
    <w:p w14:paraId="4F73D6AE" w14:textId="619A6D97" w:rsidR="00096D2F" w:rsidRDefault="00096D2F">
      <w:pPr>
        <w:pStyle w:val="ac"/>
        <w:rPr>
          <w:rFonts w:hint="eastAsia"/>
          <w:lang w:eastAsia="zh-CN"/>
        </w:rPr>
      </w:pPr>
      <w:r>
        <w:rPr>
          <w:rStyle w:val="ab"/>
        </w:rPr>
        <w:annotationRef/>
      </w:r>
      <w:r>
        <w:rPr>
          <w:rFonts w:hint="eastAsia"/>
          <w:lang w:eastAsia="zh-CN"/>
        </w:rPr>
        <w:t>A</w:t>
      </w:r>
      <w:r>
        <w:rPr>
          <w:lang w:eastAsia="zh-CN"/>
        </w:rPr>
        <w:t>gree with HW</w:t>
      </w:r>
    </w:p>
  </w:comment>
  <w:comment w:id="619" w:author="Huawei-Yinghao" w:date="2025-03-05T11:08:00Z" w:initials="YG">
    <w:p w14:paraId="27B6CB4F" w14:textId="10D98CED" w:rsidR="001258C8" w:rsidRDefault="001258C8">
      <w:pPr>
        <w:pStyle w:val="ac"/>
        <w:rPr>
          <w:lang w:eastAsia="zh-CN"/>
        </w:rPr>
      </w:pPr>
      <w:r>
        <w:rPr>
          <w:rStyle w:val="ab"/>
        </w:rPr>
        <w:annotationRef/>
      </w:r>
      <w:r>
        <w:rPr>
          <w:lang w:eastAsia="zh-CN"/>
        </w:rPr>
        <w:t>Should say “for an LCG”</w:t>
      </w:r>
    </w:p>
  </w:comment>
  <w:comment w:id="630" w:author="Huawei-Yinghao" w:date="2025-03-05T11:07:00Z" w:initials="YG">
    <w:p w14:paraId="53688A90" w14:textId="7C12EF49" w:rsidR="001258C8" w:rsidRDefault="001258C8">
      <w:pPr>
        <w:pStyle w:val="ac"/>
        <w:rPr>
          <w:lang w:eastAsia="zh-CN"/>
        </w:rPr>
      </w:pPr>
      <w:r>
        <w:rPr>
          <w:rStyle w:val="ab"/>
        </w:rPr>
        <w:annotationRef/>
      </w:r>
      <w:r>
        <w:rPr>
          <w:lang w:eastAsia="zh-CN"/>
        </w:rPr>
        <w:t>This condition is not needed for the description, a bit duplicated with procedure text</w:t>
      </w:r>
    </w:p>
  </w:comment>
  <w:comment w:id="682" w:author="Futurewei (Yunsong)" w:date="2025-03-08T20:56:00Z" w:initials="YY">
    <w:p w14:paraId="03DBCFF7" w14:textId="77777777" w:rsidR="001258C8" w:rsidRDefault="001258C8" w:rsidP="00D36C36">
      <w:pPr>
        <w:pStyle w:val="ac"/>
      </w:pPr>
      <w:r>
        <w:rPr>
          <w:rStyle w:val="ab"/>
        </w:rPr>
        <w:annotationRef/>
      </w:r>
      <w:r>
        <w:t>Maybe we could use a place holder to discuss the new rate table first. If the new rate table still fits in the legacy Recommended Bit Rate MAC CE, then we still have a chance to consider reusing the legacy Recommended Bit Rate MAC CE, possibly saving one octet signaling overhead (on the MAC subheader).</w:t>
      </w:r>
    </w:p>
  </w:comment>
  <w:comment w:id="703" w:author="Huawei-Yinghao" w:date="2025-03-05T11:10:00Z" w:initials="YG">
    <w:p w14:paraId="22F12217" w14:textId="295E4FBA" w:rsidR="001258C8" w:rsidRDefault="001258C8">
      <w:pPr>
        <w:pStyle w:val="ac"/>
        <w:rPr>
          <w:lang w:eastAsia="zh-CN"/>
        </w:rPr>
      </w:pPr>
      <w:r>
        <w:rPr>
          <w:rStyle w:val="ab"/>
        </w:rPr>
        <w:annotationRef/>
      </w:r>
      <w:r>
        <w:rPr>
          <w:lang w:eastAsia="zh-CN"/>
        </w:rPr>
        <w:t>Available data rate command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D0EFD1F" w15:done="0"/>
  <w15:commentEx w15:paraId="744F5945" w15:done="0"/>
  <w15:commentEx w15:paraId="6EFE4713" w15:paraIdParent="744F5945" w15:done="0"/>
  <w15:commentEx w15:paraId="3C1B1244" w15:done="0"/>
  <w15:commentEx w15:paraId="6F27C9AC" w15:paraIdParent="3C1B1244" w15:done="0"/>
  <w15:commentEx w15:paraId="5BBC8E09" w15:done="0"/>
  <w15:commentEx w15:paraId="6AF70D4D" w15:paraIdParent="5BBC8E09" w15:done="0"/>
  <w15:commentEx w15:paraId="6A5741B4" w15:done="0"/>
  <w15:commentEx w15:paraId="45334163" w15:done="0"/>
  <w15:commentEx w15:paraId="6442E64B" w15:paraIdParent="45334163" w15:done="0"/>
  <w15:commentEx w15:paraId="3271B010" w15:done="0"/>
  <w15:commentEx w15:paraId="459CC8C3" w15:done="0"/>
  <w15:commentEx w15:paraId="6773DFB8" w15:done="0"/>
  <w15:commentEx w15:paraId="68F31823" w15:done="0"/>
  <w15:commentEx w15:paraId="3725EF32" w15:done="0"/>
  <w15:commentEx w15:paraId="565E078E" w15:done="0"/>
  <w15:commentEx w15:paraId="605DB20C" w15:paraIdParent="565E078E" w15:done="0"/>
  <w15:commentEx w15:paraId="2306EE27" w15:done="0"/>
  <w15:commentEx w15:paraId="3758F9B7" w15:done="0"/>
  <w15:commentEx w15:paraId="76A7B157" w15:paraIdParent="3758F9B7" w15:done="0"/>
  <w15:commentEx w15:paraId="6E7B1F03" w15:done="0"/>
  <w15:commentEx w15:paraId="78E69B2F" w15:done="0"/>
  <w15:commentEx w15:paraId="11DD1E0B" w15:paraIdParent="78E69B2F" w15:done="0"/>
  <w15:commentEx w15:paraId="71F3A909" w15:done="0"/>
  <w15:commentEx w15:paraId="3804B57A" w15:done="0"/>
  <w15:commentEx w15:paraId="61A331E9" w15:paraIdParent="3804B57A" w15:done="0"/>
  <w15:commentEx w15:paraId="08469F3C" w15:done="0"/>
  <w15:commentEx w15:paraId="48B76FB9" w15:done="0"/>
  <w15:commentEx w15:paraId="51098898" w15:paraIdParent="48B76FB9" w15:done="0"/>
  <w15:commentEx w15:paraId="1B23DF1F" w15:done="0"/>
  <w15:commentEx w15:paraId="085C6144" w15:paraIdParent="1B23DF1F" w15:done="0"/>
  <w15:commentEx w15:paraId="76A2542A" w15:done="0"/>
  <w15:commentEx w15:paraId="778A3BF3" w15:done="0"/>
  <w15:commentEx w15:paraId="11F1581B" w15:done="0"/>
  <w15:commentEx w15:paraId="1269B044" w15:done="0"/>
  <w15:commentEx w15:paraId="6C0E4972" w15:done="0"/>
  <w15:commentEx w15:paraId="78E0D0A4" w15:paraIdParent="6C0E4972" w15:done="0"/>
  <w15:commentEx w15:paraId="2BC3AB91" w15:done="0"/>
  <w15:commentEx w15:paraId="47990124" w15:done="0"/>
  <w15:commentEx w15:paraId="39C1AD28" w15:done="0"/>
  <w15:commentEx w15:paraId="437D7791" w15:done="0"/>
  <w15:commentEx w15:paraId="4C66888A" w15:done="0"/>
  <w15:commentEx w15:paraId="1EFE67E1" w15:done="0"/>
  <w15:commentEx w15:paraId="04CC16E5" w15:done="0"/>
  <w15:commentEx w15:paraId="3A3A1158" w15:done="0"/>
  <w15:commentEx w15:paraId="63F5F7FD" w15:done="0"/>
  <w15:commentEx w15:paraId="3C928993" w15:done="0"/>
  <w15:commentEx w15:paraId="3C9155B7" w15:done="0"/>
  <w15:commentEx w15:paraId="7D5AD73E" w15:done="0"/>
  <w15:commentEx w15:paraId="13A02C95" w15:paraIdParent="7D5AD73E" w15:done="0"/>
  <w15:commentEx w15:paraId="17AE6C9C" w15:done="0"/>
  <w15:commentEx w15:paraId="74253E68" w15:done="0"/>
  <w15:commentEx w15:paraId="1D181E33" w15:done="0"/>
  <w15:commentEx w15:paraId="114C818A" w15:done="0"/>
  <w15:commentEx w15:paraId="676E14D2" w15:done="0"/>
  <w15:commentEx w15:paraId="79501C25" w15:done="0"/>
  <w15:commentEx w15:paraId="6FBF64EB" w15:done="0"/>
  <w15:commentEx w15:paraId="33C624D2" w15:done="0"/>
  <w15:commentEx w15:paraId="4F73D6AE" w15:paraIdParent="33C624D2" w15:done="0"/>
  <w15:commentEx w15:paraId="27B6CB4F" w15:done="0"/>
  <w15:commentEx w15:paraId="53688A90" w15:done="0"/>
  <w15:commentEx w15:paraId="03DBCFF7" w15:done="0"/>
  <w15:commentEx w15:paraId="22F122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74393C" w16cex:dateUtc="2025-03-06T07:09:00Z"/>
  <w16cex:commentExtensible w16cex:durableId="2B73FBB3" w16cex:dateUtc="2025-03-06T02:46:00Z"/>
  <w16cex:commentExtensible w16cex:durableId="2B72A567" w16cex:dateUtc="2025-03-05T02:26:00Z"/>
  <w16cex:commentExtensible w16cex:durableId="77009499" w16cex:dateUtc="2025-03-10T17:27:00Z"/>
  <w16cex:commentExtensible w16cex:durableId="6AD938C1" w16cex:dateUtc="2025-03-10T17:27:00Z"/>
  <w16cex:commentExtensible w16cex:durableId="202CF795" w16cex:dateUtc="2025-03-10T17:11:00Z"/>
  <w16cex:commentExtensible w16cex:durableId="2B743967" w16cex:dateUtc="2025-03-06T07:10:00Z"/>
  <w16cex:commentExtensible w16cex:durableId="2B72A650" w16cex:dateUtc="2025-03-05T02:30:00Z"/>
  <w16cex:commentExtensible w16cex:durableId="2B74396E" w16cex:dateUtc="2025-03-06T07:10:00Z"/>
  <w16cex:commentExtensible w16cex:durableId="2269E97E" w16cex:dateUtc="2025-03-10T14:21:00Z"/>
  <w16cex:commentExtensible w16cex:durableId="2B74397A" w16cex:dateUtc="2025-03-06T07:10:00Z"/>
  <w16cex:commentExtensible w16cex:durableId="2B72A432" w16cex:dateUtc="2025-03-05T02:21:00Z"/>
  <w16cex:commentExtensible w16cex:durableId="2B74398A" w16cex:dateUtc="2025-03-06T07:11:00Z"/>
  <w16cex:commentExtensible w16cex:durableId="2B743992" w16cex:dateUtc="2025-03-06T07:11:00Z"/>
  <w16cex:commentExtensible w16cex:durableId="13460A2C" w16cex:dateUtc="2025-03-10T17:37:00Z"/>
  <w16cex:commentExtensible w16cex:durableId="754C3EC4" w16cex:dateUtc="2025-03-09T03:42:00Z"/>
  <w16cex:commentExtensible w16cex:durableId="2B72A53B" w16cex:dateUtc="2025-03-05T02:26:00Z"/>
  <w16cex:commentExtensible w16cex:durableId="2B72A5CC" w16cex:dateUtc="2025-03-05T02:28:00Z"/>
  <w16cex:commentExtensible w16cex:durableId="5CC62831" w16cex:dateUtc="2025-03-09T03:03:00Z"/>
  <w16cex:commentExtensible w16cex:durableId="2B72A5A6" w16cex:dateUtc="2025-03-05T02:27:00Z"/>
  <w16cex:commentExtensible w16cex:durableId="2B72A60F" w16cex:dateUtc="2025-03-05T02:29:00Z"/>
  <w16cex:commentExtensible w16cex:durableId="2B72A794" w16cex:dateUtc="2025-03-05T02:36:00Z"/>
  <w16cex:commentExtensible w16cex:durableId="2B72A8C5" w16cex:dateUtc="2025-03-05T02:41:00Z"/>
  <w16cex:commentExtensible w16cex:durableId="2B72A90E" w16cex:dateUtc="2025-03-05T02:42:00Z"/>
  <w16cex:commentExtensible w16cex:durableId="2B72A9D3" w16cex:dateUtc="2025-03-05T02:45:00Z"/>
  <w16cex:commentExtensible w16cex:durableId="215654AE" w16cex:dateUtc="2025-03-09T04:19:00Z"/>
  <w16cex:commentExtensible w16cex:durableId="2B72AA64" w16cex:dateUtc="2025-03-05T02:48:00Z"/>
  <w16cex:commentExtensible w16cex:durableId="2B7439A3" w16cex:dateUtc="2025-03-06T07:11:00Z"/>
  <w16cex:commentExtensible w16cex:durableId="2B72AB33" w16cex:dateUtc="2025-03-05T02:51:00Z"/>
  <w16cex:commentExtensible w16cex:durableId="53FC5499" w16cex:dateUtc="2025-03-09T04:22:00Z"/>
  <w16cex:commentExtensible w16cex:durableId="2B72AB5B" w16cex:dateUtc="2025-03-05T02:52:00Z"/>
  <w16cex:commentExtensible w16cex:durableId="2B72AB81" w16cex:dateUtc="2025-03-05T02:52:00Z"/>
  <w16cex:commentExtensible w16cex:durableId="2B72AC12" w16cex:dateUtc="2025-03-05T02:55:00Z"/>
  <w16cex:commentExtensible w16cex:durableId="2B72AC25" w16cex:dateUtc="2025-03-05T02:55:00Z"/>
  <w16cex:commentExtensible w16cex:durableId="2B72AC4D" w16cex:dateUtc="2025-03-05T02:56:00Z"/>
  <w16cex:commentExtensible w16cex:durableId="0AC4643B" w16cex:dateUtc="2025-03-09T05:03:00Z"/>
  <w16cex:commentExtensible w16cex:durableId="2B72AD87" w16cex:dateUtc="2025-03-05T03:01:00Z"/>
  <w16cex:commentExtensible w16cex:durableId="2B7439B3" w16cex:dateUtc="2025-03-06T07:11:00Z"/>
  <w16cex:commentExtensible w16cex:durableId="2B7439BE" w16cex:dateUtc="2025-03-06T07:11:00Z"/>
  <w16cex:commentExtensible w16cex:durableId="2B72AE10" w16cex:dateUtc="2025-03-05T03:03:00Z"/>
  <w16cex:commentExtensible w16cex:durableId="2B72AE74" w16cex:dateUtc="2025-03-05T03:05:00Z"/>
  <w16cex:commentExtensible w16cex:durableId="2B743025" w16cex:dateUtc="2025-03-06T06:31:00Z"/>
  <w16cex:commentExtensible w16cex:durableId="2B72AF33" w16cex:dateUtc="2025-03-05T03:08:00Z"/>
  <w16cex:commentExtensible w16cex:durableId="2B72AF0A" w16cex:dateUtc="2025-03-05T03:07:00Z"/>
  <w16cex:commentExtensible w16cex:durableId="50DA0A38" w16cex:dateUtc="2025-03-09T04:56:00Z"/>
  <w16cex:commentExtensible w16cex:durableId="2B72AFBF" w16cex:dateUtc="2025-03-05T03: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0EFD1F" w16cid:durableId="2B74393C"/>
  <w16cid:commentId w16cid:paraId="744F5945" w16cid:durableId="2B73FBB3"/>
  <w16cid:commentId w16cid:paraId="6EFE4713" w16cid:durableId="2B7D698A"/>
  <w16cid:commentId w16cid:paraId="3C1B1244" w16cid:durableId="2B72A567"/>
  <w16cid:commentId w16cid:paraId="6F27C9AC" w16cid:durableId="2B7D2289"/>
  <w16cid:commentId w16cid:paraId="5BBC8E09" w16cid:durableId="77009499"/>
  <w16cid:commentId w16cid:paraId="6AF70D4D" w16cid:durableId="2B7E770F"/>
  <w16cid:commentId w16cid:paraId="6A5741B4" w16cid:durableId="6AD938C1"/>
  <w16cid:commentId w16cid:paraId="45334163" w16cid:durableId="202CF795"/>
  <w16cid:commentId w16cid:paraId="6442E64B" w16cid:durableId="2B7D22BE"/>
  <w16cid:commentId w16cid:paraId="3271B010" w16cid:durableId="2B743967"/>
  <w16cid:commentId w16cid:paraId="459CC8C3" w16cid:durableId="2B72A650"/>
  <w16cid:commentId w16cid:paraId="6773DFB8" w16cid:durableId="2B74396E"/>
  <w16cid:commentId w16cid:paraId="68F31823" w16cid:durableId="2269E97E"/>
  <w16cid:commentId w16cid:paraId="3725EF32" w16cid:durableId="2B74397A"/>
  <w16cid:commentId w16cid:paraId="565E078E" w16cid:durableId="2B72A432"/>
  <w16cid:commentId w16cid:paraId="605DB20C" w16cid:durableId="2B7D2163"/>
  <w16cid:commentId w16cid:paraId="2306EE27" w16cid:durableId="2B74398A"/>
  <w16cid:commentId w16cid:paraId="3758F9B7" w16cid:durableId="2B743992"/>
  <w16cid:commentId w16cid:paraId="76A7B157" w16cid:durableId="2B7D2003"/>
  <w16cid:commentId w16cid:paraId="6E7B1F03" w16cid:durableId="2B7E7B90"/>
  <w16cid:commentId w16cid:paraId="78E69B2F" w16cid:durableId="13460A2C"/>
  <w16cid:commentId w16cid:paraId="11DD1E0B" w16cid:durableId="2B7D2748"/>
  <w16cid:commentId w16cid:paraId="71F3A909" w16cid:durableId="754C3EC4"/>
  <w16cid:commentId w16cid:paraId="3804B57A" w16cid:durableId="2B72A53B"/>
  <w16cid:commentId w16cid:paraId="61A331E9" w16cid:durableId="2B7D27BA"/>
  <w16cid:commentId w16cid:paraId="08469F3C" w16cid:durableId="2B72A5CC"/>
  <w16cid:commentId w16cid:paraId="48B76FB9" w16cid:durableId="5CC62831"/>
  <w16cid:commentId w16cid:paraId="51098898" w16cid:durableId="2B7D70B2"/>
  <w16cid:commentId w16cid:paraId="1B23DF1F" w16cid:durableId="2B72A5A6"/>
  <w16cid:commentId w16cid:paraId="085C6144" w16cid:durableId="2B7DA00A"/>
  <w16cid:commentId w16cid:paraId="76A2542A" w16cid:durableId="2B7DA02A"/>
  <w16cid:commentId w16cid:paraId="778A3BF3" w16cid:durableId="2B72A60F"/>
  <w16cid:commentId w16cid:paraId="11F1581B" w16cid:durableId="2B72A794"/>
  <w16cid:commentId w16cid:paraId="1269B044" w16cid:durableId="2B72A8C5"/>
  <w16cid:commentId w16cid:paraId="6C0E4972" w16cid:durableId="2B72A90E"/>
  <w16cid:commentId w16cid:paraId="78E0D0A4" w16cid:durableId="2B7DA10E"/>
  <w16cid:commentId w16cid:paraId="2BC3AB91" w16cid:durableId="2B7DA1F2"/>
  <w16cid:commentId w16cid:paraId="47990124" w16cid:durableId="2B72A9D3"/>
  <w16cid:commentId w16cid:paraId="39C1AD28" w16cid:durableId="215654AE"/>
  <w16cid:commentId w16cid:paraId="437D7791" w16cid:durableId="2B72AA64"/>
  <w16cid:commentId w16cid:paraId="4C66888A" w16cid:durableId="2B7439A3"/>
  <w16cid:commentId w16cid:paraId="1EFE67E1" w16cid:durableId="2B72AB33"/>
  <w16cid:commentId w16cid:paraId="04CC16E5" w16cid:durableId="53FC5499"/>
  <w16cid:commentId w16cid:paraId="3A3A1158" w16cid:durableId="2B72AB5B"/>
  <w16cid:commentId w16cid:paraId="63F5F7FD" w16cid:durableId="2B72AB81"/>
  <w16cid:commentId w16cid:paraId="3C928993" w16cid:durableId="2B72AC12"/>
  <w16cid:commentId w16cid:paraId="3C9155B7" w16cid:durableId="2B72AC25"/>
  <w16cid:commentId w16cid:paraId="7D5AD73E" w16cid:durableId="2B72AC4D"/>
  <w16cid:commentId w16cid:paraId="13A02C95" w16cid:durableId="2B7E7E04"/>
  <w16cid:commentId w16cid:paraId="17AE6C9C" w16cid:durableId="0AC4643B"/>
  <w16cid:commentId w16cid:paraId="74253E68" w16cid:durableId="2B7E7DD2"/>
  <w16cid:commentId w16cid:paraId="1D181E33" w16cid:durableId="2B72AD87"/>
  <w16cid:commentId w16cid:paraId="114C818A" w16cid:durableId="2B7439B3"/>
  <w16cid:commentId w16cid:paraId="676E14D2" w16cid:durableId="2B7439BE"/>
  <w16cid:commentId w16cid:paraId="79501C25" w16cid:durableId="2B72AE10"/>
  <w16cid:commentId w16cid:paraId="6FBF64EB" w16cid:durableId="2B72AE74"/>
  <w16cid:commentId w16cid:paraId="33C624D2" w16cid:durableId="2B743025"/>
  <w16cid:commentId w16cid:paraId="4F73D6AE" w16cid:durableId="2B7DA372"/>
  <w16cid:commentId w16cid:paraId="27B6CB4F" w16cid:durableId="2B72AF33"/>
  <w16cid:commentId w16cid:paraId="53688A90" w16cid:durableId="2B72AF0A"/>
  <w16cid:commentId w16cid:paraId="03DBCFF7" w16cid:durableId="50DA0A38"/>
  <w16cid:commentId w16cid:paraId="22F12217" w16cid:durableId="2B72AFB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858B7F" w14:textId="77777777" w:rsidR="005F7A4F" w:rsidRDefault="005F7A4F">
      <w:r>
        <w:separator/>
      </w:r>
    </w:p>
  </w:endnote>
  <w:endnote w:type="continuationSeparator" w:id="0">
    <w:p w14:paraId="116F5F71" w14:textId="77777777" w:rsidR="005F7A4F" w:rsidRDefault="005F7A4F">
      <w:r>
        <w:continuationSeparator/>
      </w:r>
    </w:p>
  </w:endnote>
  <w:endnote w:type="continuationNotice" w:id="1">
    <w:p w14:paraId="28375EAE" w14:textId="77777777" w:rsidR="005F7A4F" w:rsidRDefault="005F7A4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DC817C" w14:textId="77777777" w:rsidR="005F7A4F" w:rsidRDefault="005F7A4F">
      <w:r>
        <w:separator/>
      </w:r>
    </w:p>
  </w:footnote>
  <w:footnote w:type="continuationSeparator" w:id="0">
    <w:p w14:paraId="6F56E6A7" w14:textId="77777777" w:rsidR="005F7A4F" w:rsidRDefault="005F7A4F">
      <w:r>
        <w:continuationSeparator/>
      </w:r>
    </w:p>
  </w:footnote>
  <w:footnote w:type="continuationNotice" w:id="1">
    <w:p w14:paraId="47084212" w14:textId="77777777" w:rsidR="005F7A4F" w:rsidRDefault="005F7A4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FF5BD" w14:textId="32A91B90" w:rsidR="001258C8" w:rsidRDefault="001258C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E1C36F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3"/>
      <w:lvlText w:val="%1."/>
      <w:lvlJc w:val="left"/>
      <w:pPr>
        <w:tabs>
          <w:tab w:val="num" w:pos="926"/>
        </w:tabs>
        <w:ind w:left="926" w:hanging="360"/>
      </w:pPr>
    </w:lvl>
  </w:abstractNum>
  <w:abstractNum w:abstractNumId="3" w15:restartNumberingAfterBreak="0">
    <w:nsid w:val="08B06C64"/>
    <w:multiLevelType w:val="hybridMultilevel"/>
    <w:tmpl w:val="30DAA0BE"/>
    <w:lvl w:ilvl="0" w:tplc="09485164">
      <w:start w:val="1"/>
      <w:numFmt w:val="decimal"/>
      <w:lvlText w:val="%1."/>
      <w:lvlJc w:val="left"/>
      <w:pPr>
        <w:ind w:left="1020" w:hanging="360"/>
      </w:pPr>
    </w:lvl>
    <w:lvl w:ilvl="1" w:tplc="F8160552">
      <w:start w:val="1"/>
      <w:numFmt w:val="decimal"/>
      <w:lvlText w:val="%2."/>
      <w:lvlJc w:val="left"/>
      <w:pPr>
        <w:ind w:left="1020" w:hanging="360"/>
      </w:pPr>
    </w:lvl>
    <w:lvl w:ilvl="2" w:tplc="75C8D5EC">
      <w:start w:val="1"/>
      <w:numFmt w:val="decimal"/>
      <w:lvlText w:val="%3."/>
      <w:lvlJc w:val="left"/>
      <w:pPr>
        <w:ind w:left="1020" w:hanging="360"/>
      </w:pPr>
    </w:lvl>
    <w:lvl w:ilvl="3" w:tplc="499070C0">
      <w:start w:val="1"/>
      <w:numFmt w:val="decimal"/>
      <w:lvlText w:val="%4."/>
      <w:lvlJc w:val="left"/>
      <w:pPr>
        <w:ind w:left="1020" w:hanging="360"/>
      </w:pPr>
    </w:lvl>
    <w:lvl w:ilvl="4" w:tplc="11042412">
      <w:start w:val="1"/>
      <w:numFmt w:val="decimal"/>
      <w:lvlText w:val="%5."/>
      <w:lvlJc w:val="left"/>
      <w:pPr>
        <w:ind w:left="1020" w:hanging="360"/>
      </w:pPr>
    </w:lvl>
    <w:lvl w:ilvl="5" w:tplc="1E0E5D9A">
      <w:start w:val="1"/>
      <w:numFmt w:val="decimal"/>
      <w:lvlText w:val="%6."/>
      <w:lvlJc w:val="left"/>
      <w:pPr>
        <w:ind w:left="1020" w:hanging="360"/>
      </w:pPr>
    </w:lvl>
    <w:lvl w:ilvl="6" w:tplc="5F827328">
      <w:start w:val="1"/>
      <w:numFmt w:val="decimal"/>
      <w:lvlText w:val="%7."/>
      <w:lvlJc w:val="left"/>
      <w:pPr>
        <w:ind w:left="1020" w:hanging="360"/>
      </w:pPr>
    </w:lvl>
    <w:lvl w:ilvl="7" w:tplc="48FC54EC">
      <w:start w:val="1"/>
      <w:numFmt w:val="decimal"/>
      <w:lvlText w:val="%8."/>
      <w:lvlJc w:val="left"/>
      <w:pPr>
        <w:ind w:left="1020" w:hanging="360"/>
      </w:pPr>
    </w:lvl>
    <w:lvl w:ilvl="8" w:tplc="78189F9A">
      <w:start w:val="1"/>
      <w:numFmt w:val="decimal"/>
      <w:lvlText w:val="%9."/>
      <w:lvlJc w:val="left"/>
      <w:pPr>
        <w:ind w:left="1020" w:hanging="360"/>
      </w:pPr>
    </w:lvl>
  </w:abstractNum>
  <w:abstractNum w:abstractNumId="4" w15:restartNumberingAfterBreak="0">
    <w:nsid w:val="090A053F"/>
    <w:multiLevelType w:val="hybridMultilevel"/>
    <w:tmpl w:val="BE38E132"/>
    <w:lvl w:ilvl="0" w:tplc="EE245E3E">
      <w:start w:val="1"/>
      <w:numFmt w:val="decimal"/>
      <w:lvlText w:val="%1."/>
      <w:lvlJc w:val="left"/>
      <w:pPr>
        <w:ind w:left="1020" w:hanging="360"/>
      </w:pPr>
    </w:lvl>
    <w:lvl w:ilvl="1" w:tplc="C8C4BA22">
      <w:start w:val="1"/>
      <w:numFmt w:val="decimal"/>
      <w:lvlText w:val="%2."/>
      <w:lvlJc w:val="left"/>
      <w:pPr>
        <w:ind w:left="1020" w:hanging="360"/>
      </w:pPr>
    </w:lvl>
    <w:lvl w:ilvl="2" w:tplc="63449E64">
      <w:start w:val="1"/>
      <w:numFmt w:val="decimal"/>
      <w:lvlText w:val="%3."/>
      <w:lvlJc w:val="left"/>
      <w:pPr>
        <w:ind w:left="1020" w:hanging="360"/>
      </w:pPr>
    </w:lvl>
    <w:lvl w:ilvl="3" w:tplc="FF8E8960">
      <w:start w:val="1"/>
      <w:numFmt w:val="decimal"/>
      <w:lvlText w:val="%4."/>
      <w:lvlJc w:val="left"/>
      <w:pPr>
        <w:ind w:left="1020" w:hanging="360"/>
      </w:pPr>
    </w:lvl>
    <w:lvl w:ilvl="4" w:tplc="B3DECC16">
      <w:start w:val="1"/>
      <w:numFmt w:val="decimal"/>
      <w:lvlText w:val="%5."/>
      <w:lvlJc w:val="left"/>
      <w:pPr>
        <w:ind w:left="1020" w:hanging="360"/>
      </w:pPr>
    </w:lvl>
    <w:lvl w:ilvl="5" w:tplc="DF265886">
      <w:start w:val="1"/>
      <w:numFmt w:val="decimal"/>
      <w:lvlText w:val="%6."/>
      <w:lvlJc w:val="left"/>
      <w:pPr>
        <w:ind w:left="1020" w:hanging="360"/>
      </w:pPr>
    </w:lvl>
    <w:lvl w:ilvl="6" w:tplc="921839BC">
      <w:start w:val="1"/>
      <w:numFmt w:val="decimal"/>
      <w:lvlText w:val="%7."/>
      <w:lvlJc w:val="left"/>
      <w:pPr>
        <w:ind w:left="1020" w:hanging="360"/>
      </w:pPr>
    </w:lvl>
    <w:lvl w:ilvl="7" w:tplc="6DF27834">
      <w:start w:val="1"/>
      <w:numFmt w:val="decimal"/>
      <w:lvlText w:val="%8."/>
      <w:lvlJc w:val="left"/>
      <w:pPr>
        <w:ind w:left="1020" w:hanging="360"/>
      </w:pPr>
    </w:lvl>
    <w:lvl w:ilvl="8" w:tplc="C026F5D0">
      <w:start w:val="1"/>
      <w:numFmt w:val="decimal"/>
      <w:lvlText w:val="%9."/>
      <w:lvlJc w:val="left"/>
      <w:pPr>
        <w:ind w:left="1020" w:hanging="360"/>
      </w:pPr>
    </w:lvl>
  </w:abstractNum>
  <w:abstractNum w:abstractNumId="5"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0F9B4D49"/>
    <w:multiLevelType w:val="hybridMultilevel"/>
    <w:tmpl w:val="649AFA84"/>
    <w:lvl w:ilvl="0" w:tplc="9F7CBE70">
      <w:start w:val="1"/>
      <w:numFmt w:val="decimal"/>
      <w:lvlText w:val="%1&gt;"/>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7" w15:restartNumberingAfterBreak="0">
    <w:nsid w:val="11AE730E"/>
    <w:multiLevelType w:val="hybridMultilevel"/>
    <w:tmpl w:val="DA6610E0"/>
    <w:lvl w:ilvl="0" w:tplc="75329B1A">
      <w:start w:val="5"/>
      <w:numFmt w:val="bullet"/>
      <w:lvlText w:val="-"/>
      <w:lvlJc w:val="left"/>
      <w:pPr>
        <w:ind w:left="720" w:hanging="360"/>
      </w:pPr>
      <w:rPr>
        <w:rFonts w:ascii="Times New Roman" w:eastAsia="宋体"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5E4F7E"/>
    <w:multiLevelType w:val="hybridMultilevel"/>
    <w:tmpl w:val="17626850"/>
    <w:lvl w:ilvl="0" w:tplc="EF30B04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B5C3F89"/>
    <w:multiLevelType w:val="hybridMultilevel"/>
    <w:tmpl w:val="4B24F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9B5E33"/>
    <w:multiLevelType w:val="hybridMultilevel"/>
    <w:tmpl w:val="9A2AC7E0"/>
    <w:lvl w:ilvl="0" w:tplc="9F0E427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2B1F116F"/>
    <w:multiLevelType w:val="hybridMultilevel"/>
    <w:tmpl w:val="DB46C3E0"/>
    <w:lvl w:ilvl="0" w:tplc="C1186458">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3275754F"/>
    <w:multiLevelType w:val="hybridMultilevel"/>
    <w:tmpl w:val="7034E7F6"/>
    <w:lvl w:ilvl="0" w:tplc="795662A2">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87244C"/>
    <w:multiLevelType w:val="hybridMultilevel"/>
    <w:tmpl w:val="650E44FE"/>
    <w:lvl w:ilvl="0" w:tplc="DB7CE728">
      <w:start w:val="2"/>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9B7FF6"/>
    <w:multiLevelType w:val="hybridMultilevel"/>
    <w:tmpl w:val="FAC6361E"/>
    <w:lvl w:ilvl="0" w:tplc="41248844">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37A7489E"/>
    <w:multiLevelType w:val="singleLevel"/>
    <w:tmpl w:val="2C4826F6"/>
    <w:lvl w:ilvl="0">
      <w:start w:val="1"/>
      <w:numFmt w:val="lowerLetter"/>
      <w:lvlText w:val="%1)"/>
      <w:legacy w:legacy="1" w:legacySpace="0" w:legacyIndent="283"/>
      <w:lvlJc w:val="left"/>
      <w:pPr>
        <w:ind w:left="99" w:hanging="283"/>
      </w:pPr>
    </w:lvl>
  </w:abstractNum>
  <w:abstractNum w:abstractNumId="18" w15:restartNumberingAfterBreak="0">
    <w:nsid w:val="37C07DC9"/>
    <w:multiLevelType w:val="hybridMultilevel"/>
    <w:tmpl w:val="AF109C40"/>
    <w:lvl w:ilvl="0" w:tplc="8E6EB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22839AE"/>
    <w:multiLevelType w:val="hybridMultilevel"/>
    <w:tmpl w:val="08F4F9E0"/>
    <w:lvl w:ilvl="0" w:tplc="EF567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1" w15:restartNumberingAfterBreak="0">
    <w:nsid w:val="4BC3399B"/>
    <w:multiLevelType w:val="hybridMultilevel"/>
    <w:tmpl w:val="375630B0"/>
    <w:lvl w:ilvl="0" w:tplc="59A8DA54">
      <w:start w:val="1"/>
      <w:numFmt w:val="decimal"/>
      <w:lvlText w:val="%1."/>
      <w:lvlJc w:val="left"/>
      <w:pPr>
        <w:ind w:left="1020" w:hanging="360"/>
      </w:pPr>
    </w:lvl>
    <w:lvl w:ilvl="1" w:tplc="5FB6554E">
      <w:start w:val="1"/>
      <w:numFmt w:val="decimal"/>
      <w:lvlText w:val="%2."/>
      <w:lvlJc w:val="left"/>
      <w:pPr>
        <w:ind w:left="1020" w:hanging="360"/>
      </w:pPr>
    </w:lvl>
    <w:lvl w:ilvl="2" w:tplc="EE50F590">
      <w:start w:val="1"/>
      <w:numFmt w:val="decimal"/>
      <w:lvlText w:val="%3."/>
      <w:lvlJc w:val="left"/>
      <w:pPr>
        <w:ind w:left="1020" w:hanging="360"/>
      </w:pPr>
    </w:lvl>
    <w:lvl w:ilvl="3" w:tplc="159079C0">
      <w:start w:val="1"/>
      <w:numFmt w:val="decimal"/>
      <w:lvlText w:val="%4."/>
      <w:lvlJc w:val="left"/>
      <w:pPr>
        <w:ind w:left="1020" w:hanging="360"/>
      </w:pPr>
    </w:lvl>
    <w:lvl w:ilvl="4" w:tplc="46B2AF24">
      <w:start w:val="1"/>
      <w:numFmt w:val="decimal"/>
      <w:lvlText w:val="%5."/>
      <w:lvlJc w:val="left"/>
      <w:pPr>
        <w:ind w:left="1020" w:hanging="360"/>
      </w:pPr>
    </w:lvl>
    <w:lvl w:ilvl="5" w:tplc="AB160342">
      <w:start w:val="1"/>
      <w:numFmt w:val="decimal"/>
      <w:lvlText w:val="%6."/>
      <w:lvlJc w:val="left"/>
      <w:pPr>
        <w:ind w:left="1020" w:hanging="360"/>
      </w:pPr>
    </w:lvl>
    <w:lvl w:ilvl="6" w:tplc="495A92C0">
      <w:start w:val="1"/>
      <w:numFmt w:val="decimal"/>
      <w:lvlText w:val="%7."/>
      <w:lvlJc w:val="left"/>
      <w:pPr>
        <w:ind w:left="1020" w:hanging="360"/>
      </w:pPr>
    </w:lvl>
    <w:lvl w:ilvl="7" w:tplc="4142CCDA">
      <w:start w:val="1"/>
      <w:numFmt w:val="decimal"/>
      <w:lvlText w:val="%8."/>
      <w:lvlJc w:val="left"/>
      <w:pPr>
        <w:ind w:left="1020" w:hanging="360"/>
      </w:pPr>
    </w:lvl>
    <w:lvl w:ilvl="8" w:tplc="776CE4BA">
      <w:start w:val="1"/>
      <w:numFmt w:val="decimal"/>
      <w:lvlText w:val="%9."/>
      <w:lvlJc w:val="left"/>
      <w:pPr>
        <w:ind w:left="1020" w:hanging="360"/>
      </w:pPr>
    </w:lvl>
  </w:abstractNum>
  <w:abstractNum w:abstractNumId="22" w15:restartNumberingAfterBreak="0">
    <w:nsid w:val="4DC25BD8"/>
    <w:multiLevelType w:val="hybridMultilevel"/>
    <w:tmpl w:val="EDC42490"/>
    <w:lvl w:ilvl="0" w:tplc="1C5EC5C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5F30A6E"/>
    <w:multiLevelType w:val="hybridMultilevel"/>
    <w:tmpl w:val="BB9CC5A0"/>
    <w:lvl w:ilvl="0" w:tplc="BF4A168E">
      <w:start w:val="5"/>
      <w:numFmt w:val="bullet"/>
      <w:lvlText w:val="-"/>
      <w:lvlJc w:val="left"/>
      <w:pPr>
        <w:ind w:left="644" w:hanging="360"/>
      </w:pPr>
      <w:rPr>
        <w:rFonts w:ascii="Times New Roman" w:eastAsia="宋体"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56F35F5F"/>
    <w:multiLevelType w:val="hybridMultilevel"/>
    <w:tmpl w:val="0A4C5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B3207B"/>
    <w:multiLevelType w:val="hybridMultilevel"/>
    <w:tmpl w:val="3ABA3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8"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9" w15:restartNumberingAfterBreak="0">
    <w:nsid w:val="5D8052EC"/>
    <w:multiLevelType w:val="hybridMultilevel"/>
    <w:tmpl w:val="7A302792"/>
    <w:lvl w:ilvl="0" w:tplc="7D9EB8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5E95E66"/>
    <w:multiLevelType w:val="hybridMultilevel"/>
    <w:tmpl w:val="32F67FC0"/>
    <w:lvl w:ilvl="0" w:tplc="30EC417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1"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9D514C"/>
    <w:multiLevelType w:val="hybridMultilevel"/>
    <w:tmpl w:val="D83E7278"/>
    <w:lvl w:ilvl="0" w:tplc="D4D45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EBC620E"/>
    <w:multiLevelType w:val="hybridMultilevel"/>
    <w:tmpl w:val="1C483A22"/>
    <w:lvl w:ilvl="0" w:tplc="7CA40E26">
      <w:start w:val="1"/>
      <w:numFmt w:val="decimal"/>
      <w:lvlText w:val="%1."/>
      <w:lvlJc w:val="left"/>
      <w:pPr>
        <w:ind w:left="1020" w:hanging="360"/>
      </w:pPr>
    </w:lvl>
    <w:lvl w:ilvl="1" w:tplc="0D5CEA14">
      <w:start w:val="1"/>
      <w:numFmt w:val="decimal"/>
      <w:lvlText w:val="%2."/>
      <w:lvlJc w:val="left"/>
      <w:pPr>
        <w:ind w:left="1020" w:hanging="360"/>
      </w:pPr>
    </w:lvl>
    <w:lvl w:ilvl="2" w:tplc="A8DA1EBE">
      <w:start w:val="1"/>
      <w:numFmt w:val="decimal"/>
      <w:lvlText w:val="%3."/>
      <w:lvlJc w:val="left"/>
      <w:pPr>
        <w:ind w:left="1020" w:hanging="360"/>
      </w:pPr>
    </w:lvl>
    <w:lvl w:ilvl="3" w:tplc="B032DB7C">
      <w:start w:val="1"/>
      <w:numFmt w:val="decimal"/>
      <w:lvlText w:val="%4."/>
      <w:lvlJc w:val="left"/>
      <w:pPr>
        <w:ind w:left="1020" w:hanging="360"/>
      </w:pPr>
    </w:lvl>
    <w:lvl w:ilvl="4" w:tplc="DA661C02">
      <w:start w:val="1"/>
      <w:numFmt w:val="decimal"/>
      <w:lvlText w:val="%5."/>
      <w:lvlJc w:val="left"/>
      <w:pPr>
        <w:ind w:left="1020" w:hanging="360"/>
      </w:pPr>
    </w:lvl>
    <w:lvl w:ilvl="5" w:tplc="F388352C">
      <w:start w:val="1"/>
      <w:numFmt w:val="decimal"/>
      <w:lvlText w:val="%6."/>
      <w:lvlJc w:val="left"/>
      <w:pPr>
        <w:ind w:left="1020" w:hanging="360"/>
      </w:pPr>
    </w:lvl>
    <w:lvl w:ilvl="6" w:tplc="2312B866">
      <w:start w:val="1"/>
      <w:numFmt w:val="decimal"/>
      <w:lvlText w:val="%7."/>
      <w:lvlJc w:val="left"/>
      <w:pPr>
        <w:ind w:left="1020" w:hanging="360"/>
      </w:pPr>
    </w:lvl>
    <w:lvl w:ilvl="7" w:tplc="C7245C48">
      <w:start w:val="1"/>
      <w:numFmt w:val="decimal"/>
      <w:lvlText w:val="%8."/>
      <w:lvlJc w:val="left"/>
      <w:pPr>
        <w:ind w:left="1020" w:hanging="360"/>
      </w:pPr>
    </w:lvl>
    <w:lvl w:ilvl="8" w:tplc="A8CC3078">
      <w:start w:val="1"/>
      <w:numFmt w:val="decimal"/>
      <w:lvlText w:val="%9."/>
      <w:lvlJc w:val="left"/>
      <w:pPr>
        <w:ind w:left="1020" w:hanging="360"/>
      </w:p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EF5861"/>
    <w:multiLevelType w:val="hybridMultilevel"/>
    <w:tmpl w:val="FEC0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5A2658"/>
    <w:multiLevelType w:val="hybridMultilevel"/>
    <w:tmpl w:val="0F46437C"/>
    <w:lvl w:ilvl="0" w:tplc="E5B018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7F3D194F"/>
    <w:multiLevelType w:val="hybridMultilevel"/>
    <w:tmpl w:val="C33C80EA"/>
    <w:lvl w:ilvl="0" w:tplc="A5F4F97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abstractNumId w:val="27"/>
  </w:num>
  <w:num w:numId="2">
    <w:abstractNumId w:val="28"/>
  </w:num>
  <w:num w:numId="3">
    <w:abstractNumId w:val="12"/>
  </w:num>
  <w:num w:numId="4">
    <w:abstractNumId w:val="5"/>
  </w:num>
  <w:num w:numId="5">
    <w:abstractNumId w:val="17"/>
  </w:num>
  <w:num w:numId="6">
    <w:abstractNumId w:val="20"/>
  </w:num>
  <w:num w:numId="7">
    <w:abstractNumId w:val="29"/>
  </w:num>
  <w:num w:numId="8">
    <w:abstractNumId w:val="18"/>
  </w:num>
  <w:num w:numId="9">
    <w:abstractNumId w:val="32"/>
  </w:num>
  <w:num w:numId="10">
    <w:abstractNumId w:val="19"/>
  </w:num>
  <w:num w:numId="11">
    <w:abstractNumId w:val="23"/>
  </w:num>
  <w:num w:numId="12">
    <w:abstractNumId w:val="10"/>
  </w:num>
  <w:num w:numId="13">
    <w:abstractNumId w:val="6"/>
  </w:num>
  <w:num w:numId="14">
    <w:abstractNumId w:val="30"/>
  </w:num>
  <w:num w:numId="15">
    <w:abstractNumId w:val="22"/>
  </w:num>
  <w:num w:numId="16">
    <w:abstractNumId w:val="8"/>
  </w:num>
  <w:num w:numId="17">
    <w:abstractNumId w:val="15"/>
  </w:num>
  <w:num w:numId="18">
    <w:abstractNumId w:val="14"/>
  </w:num>
  <w:num w:numId="19">
    <w:abstractNumId w:val="26"/>
  </w:num>
  <w:num w:numId="20">
    <w:abstractNumId w:val="35"/>
  </w:num>
  <w:num w:numId="21">
    <w:abstractNumId w:val="37"/>
  </w:num>
  <w:num w:numId="22">
    <w:abstractNumId w:val="7"/>
  </w:num>
  <w:num w:numId="23">
    <w:abstractNumId w:val="24"/>
  </w:num>
  <w:num w:numId="24">
    <w:abstractNumId w:val="2"/>
  </w:num>
  <w:num w:numId="25">
    <w:abstractNumId w:val="1"/>
  </w:num>
  <w:num w:numId="26">
    <w:abstractNumId w:val="0"/>
  </w:num>
  <w:num w:numId="27">
    <w:abstractNumId w:val="16"/>
  </w:num>
  <w:num w:numId="28">
    <w:abstractNumId w:val="13"/>
  </w:num>
  <w:num w:numId="29">
    <w:abstractNumId w:val="11"/>
  </w:num>
  <w:num w:numId="30">
    <w:abstractNumId w:val="31"/>
  </w:num>
  <w:num w:numId="31">
    <w:abstractNumId w:val="36"/>
  </w:num>
  <w:num w:numId="32">
    <w:abstractNumId w:val="9"/>
  </w:num>
  <w:num w:numId="33">
    <w:abstractNumId w:val="3"/>
  </w:num>
  <w:num w:numId="34">
    <w:abstractNumId w:val="21"/>
  </w:num>
  <w:num w:numId="35">
    <w:abstractNumId w:val="33"/>
  </w:num>
  <w:num w:numId="36">
    <w:abstractNumId w:val="4"/>
  </w:num>
  <w:num w:numId="37">
    <w:abstractNumId w:val="34"/>
  </w:num>
  <w:num w:numId="38">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T">
    <w15:presenceInfo w15:providerId="None" w15:userId="CATT"/>
  </w15:person>
  <w15:person w15:author="Linhai He">
    <w15:presenceInfo w15:providerId="AD" w15:userId="S::linhaihe@qti.qualcomm.com::671de033-f260-4d09-9369-6139bb76f5fd"/>
  </w15:person>
  <w15:person w15:author="Huawei-Yinghao">
    <w15:presenceInfo w15:providerId="None" w15:userId="Huawei-Yinghao"/>
  </w15:person>
  <w15:person w15:author="Xiaomi">
    <w15:presenceInfo w15:providerId="None" w15:userId="Xiaomi"/>
  </w15:person>
  <w15:person w15:author="Apple - Wallace">
    <w15:presenceInfo w15:providerId="None" w15:userId="Apple - Wallace"/>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1010"/>
    <w:rsid w:val="00001BF5"/>
    <w:rsid w:val="00002BBF"/>
    <w:rsid w:val="00002C5A"/>
    <w:rsid w:val="00002EDD"/>
    <w:rsid w:val="00005270"/>
    <w:rsid w:val="00005817"/>
    <w:rsid w:val="000059FA"/>
    <w:rsid w:val="00005ABA"/>
    <w:rsid w:val="00005F99"/>
    <w:rsid w:val="00007257"/>
    <w:rsid w:val="00007C59"/>
    <w:rsid w:val="00010DCF"/>
    <w:rsid w:val="0001268A"/>
    <w:rsid w:val="00012B0D"/>
    <w:rsid w:val="00013F41"/>
    <w:rsid w:val="000144B2"/>
    <w:rsid w:val="000147A3"/>
    <w:rsid w:val="00014831"/>
    <w:rsid w:val="0001551E"/>
    <w:rsid w:val="00016365"/>
    <w:rsid w:val="00016E94"/>
    <w:rsid w:val="00016F51"/>
    <w:rsid w:val="00017E4E"/>
    <w:rsid w:val="00020731"/>
    <w:rsid w:val="00020ED9"/>
    <w:rsid w:val="000218A1"/>
    <w:rsid w:val="00021C04"/>
    <w:rsid w:val="00021FC5"/>
    <w:rsid w:val="00022E4A"/>
    <w:rsid w:val="000241F0"/>
    <w:rsid w:val="0002504E"/>
    <w:rsid w:val="00025294"/>
    <w:rsid w:val="000308FE"/>
    <w:rsid w:val="00030B2D"/>
    <w:rsid w:val="00032C6D"/>
    <w:rsid w:val="000352AD"/>
    <w:rsid w:val="00036F57"/>
    <w:rsid w:val="00040A49"/>
    <w:rsid w:val="00040D55"/>
    <w:rsid w:val="0004137A"/>
    <w:rsid w:val="00041681"/>
    <w:rsid w:val="00041D7B"/>
    <w:rsid w:val="00041EC0"/>
    <w:rsid w:val="00042FFC"/>
    <w:rsid w:val="00043156"/>
    <w:rsid w:val="00043A6B"/>
    <w:rsid w:val="000447E6"/>
    <w:rsid w:val="00045B4F"/>
    <w:rsid w:val="00045CEE"/>
    <w:rsid w:val="000479E2"/>
    <w:rsid w:val="00047EA4"/>
    <w:rsid w:val="00047FAF"/>
    <w:rsid w:val="00050F29"/>
    <w:rsid w:val="00051A71"/>
    <w:rsid w:val="0005329F"/>
    <w:rsid w:val="000553E0"/>
    <w:rsid w:val="00056B1F"/>
    <w:rsid w:val="0005728E"/>
    <w:rsid w:val="00057371"/>
    <w:rsid w:val="0006022C"/>
    <w:rsid w:val="000605D5"/>
    <w:rsid w:val="00060DB1"/>
    <w:rsid w:val="00061D58"/>
    <w:rsid w:val="00062B29"/>
    <w:rsid w:val="00063575"/>
    <w:rsid w:val="0006578A"/>
    <w:rsid w:val="0006601A"/>
    <w:rsid w:val="00066056"/>
    <w:rsid w:val="00066694"/>
    <w:rsid w:val="00067B17"/>
    <w:rsid w:val="00067CD3"/>
    <w:rsid w:val="00067EC2"/>
    <w:rsid w:val="00071B38"/>
    <w:rsid w:val="00072018"/>
    <w:rsid w:val="00072324"/>
    <w:rsid w:val="000727EC"/>
    <w:rsid w:val="00072AED"/>
    <w:rsid w:val="00072B11"/>
    <w:rsid w:val="00073454"/>
    <w:rsid w:val="00073BAC"/>
    <w:rsid w:val="000748C0"/>
    <w:rsid w:val="00074DBA"/>
    <w:rsid w:val="0007594C"/>
    <w:rsid w:val="000770AE"/>
    <w:rsid w:val="00077B76"/>
    <w:rsid w:val="000805E2"/>
    <w:rsid w:val="00080B54"/>
    <w:rsid w:val="000814B0"/>
    <w:rsid w:val="00081D03"/>
    <w:rsid w:val="00082488"/>
    <w:rsid w:val="00084F2A"/>
    <w:rsid w:val="00085A9E"/>
    <w:rsid w:val="000865EB"/>
    <w:rsid w:val="00087350"/>
    <w:rsid w:val="00094091"/>
    <w:rsid w:val="000944DC"/>
    <w:rsid w:val="00095F7B"/>
    <w:rsid w:val="00096B25"/>
    <w:rsid w:val="00096D2F"/>
    <w:rsid w:val="000974E1"/>
    <w:rsid w:val="00097B91"/>
    <w:rsid w:val="000A1AC3"/>
    <w:rsid w:val="000A348F"/>
    <w:rsid w:val="000A4998"/>
    <w:rsid w:val="000A6394"/>
    <w:rsid w:val="000A6401"/>
    <w:rsid w:val="000A719F"/>
    <w:rsid w:val="000A7BAC"/>
    <w:rsid w:val="000B0C57"/>
    <w:rsid w:val="000B1814"/>
    <w:rsid w:val="000B3295"/>
    <w:rsid w:val="000B3B12"/>
    <w:rsid w:val="000B4706"/>
    <w:rsid w:val="000B4E89"/>
    <w:rsid w:val="000B6C71"/>
    <w:rsid w:val="000C038A"/>
    <w:rsid w:val="000C0C99"/>
    <w:rsid w:val="000C1034"/>
    <w:rsid w:val="000C19B2"/>
    <w:rsid w:val="000C239D"/>
    <w:rsid w:val="000C25DC"/>
    <w:rsid w:val="000C51A0"/>
    <w:rsid w:val="000C5234"/>
    <w:rsid w:val="000C5581"/>
    <w:rsid w:val="000C6598"/>
    <w:rsid w:val="000C6D26"/>
    <w:rsid w:val="000C7114"/>
    <w:rsid w:val="000D00CE"/>
    <w:rsid w:val="000D1393"/>
    <w:rsid w:val="000D3451"/>
    <w:rsid w:val="000D3C45"/>
    <w:rsid w:val="000D457F"/>
    <w:rsid w:val="000D5EE0"/>
    <w:rsid w:val="000D6904"/>
    <w:rsid w:val="000D6EAA"/>
    <w:rsid w:val="000D7D4E"/>
    <w:rsid w:val="000E065B"/>
    <w:rsid w:val="000E237C"/>
    <w:rsid w:val="000E29A5"/>
    <w:rsid w:val="000E2D9A"/>
    <w:rsid w:val="000E4B73"/>
    <w:rsid w:val="000E7403"/>
    <w:rsid w:val="000F09E1"/>
    <w:rsid w:val="000F1516"/>
    <w:rsid w:val="000F1636"/>
    <w:rsid w:val="000F2274"/>
    <w:rsid w:val="000F2C2E"/>
    <w:rsid w:val="000F3F80"/>
    <w:rsid w:val="000F4090"/>
    <w:rsid w:val="000F4EEF"/>
    <w:rsid w:val="000F5EA5"/>
    <w:rsid w:val="0010074A"/>
    <w:rsid w:val="0010154B"/>
    <w:rsid w:val="00101736"/>
    <w:rsid w:val="00101F08"/>
    <w:rsid w:val="001026D3"/>
    <w:rsid w:val="00102E6D"/>
    <w:rsid w:val="00103C05"/>
    <w:rsid w:val="00103C62"/>
    <w:rsid w:val="0010523E"/>
    <w:rsid w:val="0010532C"/>
    <w:rsid w:val="00105A8A"/>
    <w:rsid w:val="00105B78"/>
    <w:rsid w:val="00105E95"/>
    <w:rsid w:val="00106195"/>
    <w:rsid w:val="00107134"/>
    <w:rsid w:val="001071D6"/>
    <w:rsid w:val="00107586"/>
    <w:rsid w:val="001076D6"/>
    <w:rsid w:val="0011090C"/>
    <w:rsid w:val="0011159C"/>
    <w:rsid w:val="001123DB"/>
    <w:rsid w:val="00113EB1"/>
    <w:rsid w:val="00113ED8"/>
    <w:rsid w:val="00114E27"/>
    <w:rsid w:val="0011532D"/>
    <w:rsid w:val="001153F4"/>
    <w:rsid w:val="001170B5"/>
    <w:rsid w:val="00117271"/>
    <w:rsid w:val="001178DF"/>
    <w:rsid w:val="00120C12"/>
    <w:rsid w:val="001222C2"/>
    <w:rsid w:val="00122ABE"/>
    <w:rsid w:val="00123265"/>
    <w:rsid w:val="00124229"/>
    <w:rsid w:val="0012493D"/>
    <w:rsid w:val="00124C69"/>
    <w:rsid w:val="001253F3"/>
    <w:rsid w:val="0012562C"/>
    <w:rsid w:val="00125829"/>
    <w:rsid w:val="001258C8"/>
    <w:rsid w:val="00125A97"/>
    <w:rsid w:val="001261CC"/>
    <w:rsid w:val="00127B4A"/>
    <w:rsid w:val="001302F4"/>
    <w:rsid w:val="001327B4"/>
    <w:rsid w:val="00134770"/>
    <w:rsid w:val="001349A7"/>
    <w:rsid w:val="00135404"/>
    <w:rsid w:val="0013573A"/>
    <w:rsid w:val="00136EA7"/>
    <w:rsid w:val="00141D96"/>
    <w:rsid w:val="00142734"/>
    <w:rsid w:val="0014452B"/>
    <w:rsid w:val="00144673"/>
    <w:rsid w:val="001450FF"/>
    <w:rsid w:val="00145462"/>
    <w:rsid w:val="0014571E"/>
    <w:rsid w:val="00145D43"/>
    <w:rsid w:val="001477A1"/>
    <w:rsid w:val="00150B5A"/>
    <w:rsid w:val="00151A32"/>
    <w:rsid w:val="00153B95"/>
    <w:rsid w:val="0015452C"/>
    <w:rsid w:val="00154AB3"/>
    <w:rsid w:val="00156169"/>
    <w:rsid w:val="00157C6D"/>
    <w:rsid w:val="00157CBA"/>
    <w:rsid w:val="00157D15"/>
    <w:rsid w:val="00163DB1"/>
    <w:rsid w:val="00163F6C"/>
    <w:rsid w:val="001658BF"/>
    <w:rsid w:val="00166711"/>
    <w:rsid w:val="001673CD"/>
    <w:rsid w:val="00170E55"/>
    <w:rsid w:val="00170F74"/>
    <w:rsid w:val="00171120"/>
    <w:rsid w:val="0017259F"/>
    <w:rsid w:val="001726F5"/>
    <w:rsid w:val="00173649"/>
    <w:rsid w:val="00173BB5"/>
    <w:rsid w:val="00173ED4"/>
    <w:rsid w:val="00174593"/>
    <w:rsid w:val="00174DBF"/>
    <w:rsid w:val="00175ACC"/>
    <w:rsid w:val="00175D1F"/>
    <w:rsid w:val="0017625C"/>
    <w:rsid w:val="0018199E"/>
    <w:rsid w:val="00184126"/>
    <w:rsid w:val="00184B81"/>
    <w:rsid w:val="00185043"/>
    <w:rsid w:val="00185D77"/>
    <w:rsid w:val="001871CF"/>
    <w:rsid w:val="00187E6E"/>
    <w:rsid w:val="00190D54"/>
    <w:rsid w:val="001924E2"/>
    <w:rsid w:val="001929A3"/>
    <w:rsid w:val="00192C46"/>
    <w:rsid w:val="00192EA3"/>
    <w:rsid w:val="00193487"/>
    <w:rsid w:val="001937D3"/>
    <w:rsid w:val="00193E15"/>
    <w:rsid w:val="00194611"/>
    <w:rsid w:val="00194AEB"/>
    <w:rsid w:val="00195E64"/>
    <w:rsid w:val="00196F10"/>
    <w:rsid w:val="00197CB2"/>
    <w:rsid w:val="001A1932"/>
    <w:rsid w:val="001A1DD4"/>
    <w:rsid w:val="001A27DD"/>
    <w:rsid w:val="001A35B8"/>
    <w:rsid w:val="001A3B41"/>
    <w:rsid w:val="001A60B4"/>
    <w:rsid w:val="001A6F2C"/>
    <w:rsid w:val="001A70CB"/>
    <w:rsid w:val="001A7AB1"/>
    <w:rsid w:val="001A7B60"/>
    <w:rsid w:val="001B049D"/>
    <w:rsid w:val="001B0D85"/>
    <w:rsid w:val="001B124D"/>
    <w:rsid w:val="001B3DF7"/>
    <w:rsid w:val="001B5709"/>
    <w:rsid w:val="001B682C"/>
    <w:rsid w:val="001B6930"/>
    <w:rsid w:val="001B7A65"/>
    <w:rsid w:val="001C2D3B"/>
    <w:rsid w:val="001C35E3"/>
    <w:rsid w:val="001C3C29"/>
    <w:rsid w:val="001C5647"/>
    <w:rsid w:val="001C58E2"/>
    <w:rsid w:val="001C5905"/>
    <w:rsid w:val="001C5AF0"/>
    <w:rsid w:val="001C5D77"/>
    <w:rsid w:val="001C70F1"/>
    <w:rsid w:val="001D0E0B"/>
    <w:rsid w:val="001D13E0"/>
    <w:rsid w:val="001D4339"/>
    <w:rsid w:val="001D445D"/>
    <w:rsid w:val="001D4D80"/>
    <w:rsid w:val="001D58A9"/>
    <w:rsid w:val="001D70AF"/>
    <w:rsid w:val="001E0A9E"/>
    <w:rsid w:val="001E0D08"/>
    <w:rsid w:val="001E12CA"/>
    <w:rsid w:val="001E1EEF"/>
    <w:rsid w:val="001E3A60"/>
    <w:rsid w:val="001E41F3"/>
    <w:rsid w:val="001E62E4"/>
    <w:rsid w:val="001E66AB"/>
    <w:rsid w:val="001E72ED"/>
    <w:rsid w:val="001F02E2"/>
    <w:rsid w:val="001F0DC6"/>
    <w:rsid w:val="001F1229"/>
    <w:rsid w:val="001F4D1A"/>
    <w:rsid w:val="001F533B"/>
    <w:rsid w:val="001F578B"/>
    <w:rsid w:val="001F60FF"/>
    <w:rsid w:val="001F67C9"/>
    <w:rsid w:val="001F6879"/>
    <w:rsid w:val="001F7938"/>
    <w:rsid w:val="0020093E"/>
    <w:rsid w:val="00200B8E"/>
    <w:rsid w:val="00200F93"/>
    <w:rsid w:val="0020195F"/>
    <w:rsid w:val="00201BB1"/>
    <w:rsid w:val="0020428E"/>
    <w:rsid w:val="00204ADF"/>
    <w:rsid w:val="00205FCE"/>
    <w:rsid w:val="00206000"/>
    <w:rsid w:val="00206B10"/>
    <w:rsid w:val="002073F6"/>
    <w:rsid w:val="00210212"/>
    <w:rsid w:val="00210F85"/>
    <w:rsid w:val="0021101F"/>
    <w:rsid w:val="00211B2D"/>
    <w:rsid w:val="00211D0C"/>
    <w:rsid w:val="002122A7"/>
    <w:rsid w:val="002127AC"/>
    <w:rsid w:val="00212E2D"/>
    <w:rsid w:val="002141A3"/>
    <w:rsid w:val="002142EF"/>
    <w:rsid w:val="00215277"/>
    <w:rsid w:val="00215D56"/>
    <w:rsid w:val="00215F4E"/>
    <w:rsid w:val="002162E3"/>
    <w:rsid w:val="002165B4"/>
    <w:rsid w:val="00216909"/>
    <w:rsid w:val="00216A1B"/>
    <w:rsid w:val="002201F1"/>
    <w:rsid w:val="0022031A"/>
    <w:rsid w:val="0022032C"/>
    <w:rsid w:val="002203F1"/>
    <w:rsid w:val="002212F8"/>
    <w:rsid w:val="0022155E"/>
    <w:rsid w:val="002225BB"/>
    <w:rsid w:val="00224B1C"/>
    <w:rsid w:val="00225D6C"/>
    <w:rsid w:val="00226851"/>
    <w:rsid w:val="00226C71"/>
    <w:rsid w:val="00226D06"/>
    <w:rsid w:val="00226E01"/>
    <w:rsid w:val="00227F61"/>
    <w:rsid w:val="00235251"/>
    <w:rsid w:val="00235B28"/>
    <w:rsid w:val="0024159E"/>
    <w:rsid w:val="00241928"/>
    <w:rsid w:val="00242081"/>
    <w:rsid w:val="00243A61"/>
    <w:rsid w:val="00243DE2"/>
    <w:rsid w:val="0024479D"/>
    <w:rsid w:val="0024512A"/>
    <w:rsid w:val="00245AE5"/>
    <w:rsid w:val="0024791A"/>
    <w:rsid w:val="00251F61"/>
    <w:rsid w:val="00252367"/>
    <w:rsid w:val="00252B4A"/>
    <w:rsid w:val="00254A5E"/>
    <w:rsid w:val="00256310"/>
    <w:rsid w:val="00256764"/>
    <w:rsid w:val="002568BF"/>
    <w:rsid w:val="00256C0D"/>
    <w:rsid w:val="00256D41"/>
    <w:rsid w:val="00256DD2"/>
    <w:rsid w:val="0026004D"/>
    <w:rsid w:val="00260A4E"/>
    <w:rsid w:val="002618DD"/>
    <w:rsid w:val="00261D71"/>
    <w:rsid w:val="0026237D"/>
    <w:rsid w:val="00264D1F"/>
    <w:rsid w:val="00265008"/>
    <w:rsid w:val="00266FA4"/>
    <w:rsid w:val="0026771B"/>
    <w:rsid w:val="002711A3"/>
    <w:rsid w:val="0027189E"/>
    <w:rsid w:val="00271ABA"/>
    <w:rsid w:val="00272958"/>
    <w:rsid w:val="002742D4"/>
    <w:rsid w:val="002743D6"/>
    <w:rsid w:val="00275D12"/>
    <w:rsid w:val="002761FE"/>
    <w:rsid w:val="00277943"/>
    <w:rsid w:val="00280955"/>
    <w:rsid w:val="00280C40"/>
    <w:rsid w:val="00280D77"/>
    <w:rsid w:val="00281282"/>
    <w:rsid w:val="0028178D"/>
    <w:rsid w:val="00281CCE"/>
    <w:rsid w:val="00282700"/>
    <w:rsid w:val="0028519B"/>
    <w:rsid w:val="00285921"/>
    <w:rsid w:val="002860C4"/>
    <w:rsid w:val="002866DB"/>
    <w:rsid w:val="0029147D"/>
    <w:rsid w:val="00295246"/>
    <w:rsid w:val="00297C66"/>
    <w:rsid w:val="002A01CC"/>
    <w:rsid w:val="002A1298"/>
    <w:rsid w:val="002A27FC"/>
    <w:rsid w:val="002A2873"/>
    <w:rsid w:val="002A2F85"/>
    <w:rsid w:val="002A31F2"/>
    <w:rsid w:val="002A5D65"/>
    <w:rsid w:val="002A5DF0"/>
    <w:rsid w:val="002A6020"/>
    <w:rsid w:val="002B03C3"/>
    <w:rsid w:val="002B0D76"/>
    <w:rsid w:val="002B3747"/>
    <w:rsid w:val="002B53D1"/>
    <w:rsid w:val="002B5741"/>
    <w:rsid w:val="002B59E6"/>
    <w:rsid w:val="002C0996"/>
    <w:rsid w:val="002C23C2"/>
    <w:rsid w:val="002C322D"/>
    <w:rsid w:val="002C3AA2"/>
    <w:rsid w:val="002C54AF"/>
    <w:rsid w:val="002C5AC7"/>
    <w:rsid w:val="002C67CD"/>
    <w:rsid w:val="002C7221"/>
    <w:rsid w:val="002D0078"/>
    <w:rsid w:val="002D06B2"/>
    <w:rsid w:val="002D2295"/>
    <w:rsid w:val="002D3C16"/>
    <w:rsid w:val="002D4B72"/>
    <w:rsid w:val="002D53E0"/>
    <w:rsid w:val="002D55B8"/>
    <w:rsid w:val="002D5657"/>
    <w:rsid w:val="002D5DB0"/>
    <w:rsid w:val="002E200A"/>
    <w:rsid w:val="002E29AF"/>
    <w:rsid w:val="002E2F7C"/>
    <w:rsid w:val="002E3BAC"/>
    <w:rsid w:val="002E3D68"/>
    <w:rsid w:val="002E57E8"/>
    <w:rsid w:val="002E5DA1"/>
    <w:rsid w:val="002E6055"/>
    <w:rsid w:val="002E76F2"/>
    <w:rsid w:val="002E7B77"/>
    <w:rsid w:val="002E7B91"/>
    <w:rsid w:val="002E7C7C"/>
    <w:rsid w:val="002F09AB"/>
    <w:rsid w:val="002F10EE"/>
    <w:rsid w:val="002F1A8E"/>
    <w:rsid w:val="002F3DDE"/>
    <w:rsid w:val="002F486B"/>
    <w:rsid w:val="002F522F"/>
    <w:rsid w:val="002F6D3F"/>
    <w:rsid w:val="00300342"/>
    <w:rsid w:val="0030095C"/>
    <w:rsid w:val="003017A1"/>
    <w:rsid w:val="003031B4"/>
    <w:rsid w:val="003032B7"/>
    <w:rsid w:val="003047F8"/>
    <w:rsid w:val="0030489D"/>
    <w:rsid w:val="00305409"/>
    <w:rsid w:val="0030567C"/>
    <w:rsid w:val="00305C28"/>
    <w:rsid w:val="00306AF9"/>
    <w:rsid w:val="00306F24"/>
    <w:rsid w:val="0030766C"/>
    <w:rsid w:val="003118EF"/>
    <w:rsid w:val="00312BC0"/>
    <w:rsid w:val="00313771"/>
    <w:rsid w:val="003145A0"/>
    <w:rsid w:val="003148C5"/>
    <w:rsid w:val="0031618D"/>
    <w:rsid w:val="003161C3"/>
    <w:rsid w:val="00316725"/>
    <w:rsid w:val="00317E15"/>
    <w:rsid w:val="0032067C"/>
    <w:rsid w:val="0032180A"/>
    <w:rsid w:val="00322023"/>
    <w:rsid w:val="0032204B"/>
    <w:rsid w:val="00322ACF"/>
    <w:rsid w:val="00322CD4"/>
    <w:rsid w:val="00324725"/>
    <w:rsid w:val="00325A06"/>
    <w:rsid w:val="0032635A"/>
    <w:rsid w:val="00327715"/>
    <w:rsid w:val="00327722"/>
    <w:rsid w:val="00330126"/>
    <w:rsid w:val="00330577"/>
    <w:rsid w:val="00330FEA"/>
    <w:rsid w:val="00331143"/>
    <w:rsid w:val="00331B0F"/>
    <w:rsid w:val="00331E15"/>
    <w:rsid w:val="00331F97"/>
    <w:rsid w:val="003349FF"/>
    <w:rsid w:val="003352C1"/>
    <w:rsid w:val="00335464"/>
    <w:rsid w:val="00335EA4"/>
    <w:rsid w:val="00340B59"/>
    <w:rsid w:val="0034104F"/>
    <w:rsid w:val="00341504"/>
    <w:rsid w:val="00341518"/>
    <w:rsid w:val="00341AD5"/>
    <w:rsid w:val="00341F61"/>
    <w:rsid w:val="00342420"/>
    <w:rsid w:val="003425E6"/>
    <w:rsid w:val="00342B64"/>
    <w:rsid w:val="00342BF3"/>
    <w:rsid w:val="0034464F"/>
    <w:rsid w:val="003446C8"/>
    <w:rsid w:val="00344D1F"/>
    <w:rsid w:val="00344FF4"/>
    <w:rsid w:val="00345819"/>
    <w:rsid w:val="0034651A"/>
    <w:rsid w:val="00350168"/>
    <w:rsid w:val="00350A0D"/>
    <w:rsid w:val="00350D25"/>
    <w:rsid w:val="0035150D"/>
    <w:rsid w:val="00352ECC"/>
    <w:rsid w:val="00354AAF"/>
    <w:rsid w:val="00355FA4"/>
    <w:rsid w:val="00357CAF"/>
    <w:rsid w:val="0036005C"/>
    <w:rsid w:val="003603BC"/>
    <w:rsid w:val="00361740"/>
    <w:rsid w:val="003619C0"/>
    <w:rsid w:val="0036292F"/>
    <w:rsid w:val="003631F1"/>
    <w:rsid w:val="003634C4"/>
    <w:rsid w:val="0036369B"/>
    <w:rsid w:val="00364A60"/>
    <w:rsid w:val="0036533B"/>
    <w:rsid w:val="00367D7F"/>
    <w:rsid w:val="003707B9"/>
    <w:rsid w:val="00370FA0"/>
    <w:rsid w:val="003711D1"/>
    <w:rsid w:val="00373FF3"/>
    <w:rsid w:val="00374A83"/>
    <w:rsid w:val="00374EC2"/>
    <w:rsid w:val="00374EF5"/>
    <w:rsid w:val="0037582A"/>
    <w:rsid w:val="0037663B"/>
    <w:rsid w:val="003768DF"/>
    <w:rsid w:val="00376FB1"/>
    <w:rsid w:val="003810BF"/>
    <w:rsid w:val="003810ED"/>
    <w:rsid w:val="00382B2C"/>
    <w:rsid w:val="0038438E"/>
    <w:rsid w:val="00384958"/>
    <w:rsid w:val="00386A6A"/>
    <w:rsid w:val="00387117"/>
    <w:rsid w:val="00390BE3"/>
    <w:rsid w:val="003922E6"/>
    <w:rsid w:val="00392753"/>
    <w:rsid w:val="00392821"/>
    <w:rsid w:val="003937DB"/>
    <w:rsid w:val="003940DE"/>
    <w:rsid w:val="0039411D"/>
    <w:rsid w:val="003941A7"/>
    <w:rsid w:val="00396AF0"/>
    <w:rsid w:val="003A0BA6"/>
    <w:rsid w:val="003A1F71"/>
    <w:rsid w:val="003A2498"/>
    <w:rsid w:val="003A6167"/>
    <w:rsid w:val="003A6DAF"/>
    <w:rsid w:val="003A74F6"/>
    <w:rsid w:val="003B0D77"/>
    <w:rsid w:val="003B0E0A"/>
    <w:rsid w:val="003B20B3"/>
    <w:rsid w:val="003B23D3"/>
    <w:rsid w:val="003B40ED"/>
    <w:rsid w:val="003B4A78"/>
    <w:rsid w:val="003B6BC8"/>
    <w:rsid w:val="003B76C1"/>
    <w:rsid w:val="003C0364"/>
    <w:rsid w:val="003C1D53"/>
    <w:rsid w:val="003C5399"/>
    <w:rsid w:val="003C57E0"/>
    <w:rsid w:val="003C60BC"/>
    <w:rsid w:val="003C680B"/>
    <w:rsid w:val="003C6A7A"/>
    <w:rsid w:val="003C7CAE"/>
    <w:rsid w:val="003D0267"/>
    <w:rsid w:val="003D0801"/>
    <w:rsid w:val="003D0834"/>
    <w:rsid w:val="003D1AFD"/>
    <w:rsid w:val="003D29E5"/>
    <w:rsid w:val="003D2F87"/>
    <w:rsid w:val="003D3D4C"/>
    <w:rsid w:val="003D462B"/>
    <w:rsid w:val="003D5BA6"/>
    <w:rsid w:val="003D5D5A"/>
    <w:rsid w:val="003D79AE"/>
    <w:rsid w:val="003E1733"/>
    <w:rsid w:val="003E179A"/>
    <w:rsid w:val="003E1A36"/>
    <w:rsid w:val="003E250E"/>
    <w:rsid w:val="003E30DB"/>
    <w:rsid w:val="003E511D"/>
    <w:rsid w:val="003E6739"/>
    <w:rsid w:val="003F07BF"/>
    <w:rsid w:val="003F0B0A"/>
    <w:rsid w:val="003F18D4"/>
    <w:rsid w:val="003F19C4"/>
    <w:rsid w:val="003F1DF0"/>
    <w:rsid w:val="003F2947"/>
    <w:rsid w:val="003F462B"/>
    <w:rsid w:val="003F57B0"/>
    <w:rsid w:val="003F5C6E"/>
    <w:rsid w:val="003F5F40"/>
    <w:rsid w:val="003F5FCA"/>
    <w:rsid w:val="003F661A"/>
    <w:rsid w:val="004002B2"/>
    <w:rsid w:val="00400D83"/>
    <w:rsid w:val="004016EC"/>
    <w:rsid w:val="00402284"/>
    <w:rsid w:val="004031D5"/>
    <w:rsid w:val="004046E5"/>
    <w:rsid w:val="00405796"/>
    <w:rsid w:val="004060D4"/>
    <w:rsid w:val="00406847"/>
    <w:rsid w:val="0041003B"/>
    <w:rsid w:val="004129B6"/>
    <w:rsid w:val="0041334A"/>
    <w:rsid w:val="00413E57"/>
    <w:rsid w:val="0041427D"/>
    <w:rsid w:val="00414DF7"/>
    <w:rsid w:val="00415080"/>
    <w:rsid w:val="00415086"/>
    <w:rsid w:val="00415B33"/>
    <w:rsid w:val="004171DA"/>
    <w:rsid w:val="004206DF"/>
    <w:rsid w:val="00420AFC"/>
    <w:rsid w:val="00420B7F"/>
    <w:rsid w:val="00420BEC"/>
    <w:rsid w:val="00420D62"/>
    <w:rsid w:val="00422B67"/>
    <w:rsid w:val="004242F1"/>
    <w:rsid w:val="00425176"/>
    <w:rsid w:val="00426264"/>
    <w:rsid w:val="0042671F"/>
    <w:rsid w:val="0042685D"/>
    <w:rsid w:val="00426892"/>
    <w:rsid w:val="004279E7"/>
    <w:rsid w:val="004306C8"/>
    <w:rsid w:val="004307CB"/>
    <w:rsid w:val="00431346"/>
    <w:rsid w:val="0043269B"/>
    <w:rsid w:val="00432D54"/>
    <w:rsid w:val="00432E7D"/>
    <w:rsid w:val="004335FD"/>
    <w:rsid w:val="00433A65"/>
    <w:rsid w:val="00433E2E"/>
    <w:rsid w:val="00434423"/>
    <w:rsid w:val="0043533A"/>
    <w:rsid w:val="00435727"/>
    <w:rsid w:val="004358B9"/>
    <w:rsid w:val="00436AAE"/>
    <w:rsid w:val="00436CDC"/>
    <w:rsid w:val="004378B3"/>
    <w:rsid w:val="004401F1"/>
    <w:rsid w:val="00440250"/>
    <w:rsid w:val="00440411"/>
    <w:rsid w:val="00440723"/>
    <w:rsid w:val="0044080F"/>
    <w:rsid w:val="00440C6D"/>
    <w:rsid w:val="00441137"/>
    <w:rsid w:val="00442FA5"/>
    <w:rsid w:val="00443076"/>
    <w:rsid w:val="0044325B"/>
    <w:rsid w:val="004435F2"/>
    <w:rsid w:val="004439D3"/>
    <w:rsid w:val="00443EE4"/>
    <w:rsid w:val="00444634"/>
    <w:rsid w:val="00445C5B"/>
    <w:rsid w:val="004469A8"/>
    <w:rsid w:val="00450682"/>
    <w:rsid w:val="0045269A"/>
    <w:rsid w:val="00452B29"/>
    <w:rsid w:val="00452F7C"/>
    <w:rsid w:val="00453240"/>
    <w:rsid w:val="00453618"/>
    <w:rsid w:val="004539C0"/>
    <w:rsid w:val="00456080"/>
    <w:rsid w:val="00456A51"/>
    <w:rsid w:val="004573A2"/>
    <w:rsid w:val="0046369F"/>
    <w:rsid w:val="004644E8"/>
    <w:rsid w:val="00465A0C"/>
    <w:rsid w:val="004661F3"/>
    <w:rsid w:val="00466275"/>
    <w:rsid w:val="004669A1"/>
    <w:rsid w:val="00466D0F"/>
    <w:rsid w:val="004670C7"/>
    <w:rsid w:val="004716A4"/>
    <w:rsid w:val="00471A96"/>
    <w:rsid w:val="00471F27"/>
    <w:rsid w:val="00473FC3"/>
    <w:rsid w:val="004744CE"/>
    <w:rsid w:val="00474539"/>
    <w:rsid w:val="00475759"/>
    <w:rsid w:val="00476A20"/>
    <w:rsid w:val="00477F5F"/>
    <w:rsid w:val="00481990"/>
    <w:rsid w:val="00481FA0"/>
    <w:rsid w:val="00481FFF"/>
    <w:rsid w:val="00484287"/>
    <w:rsid w:val="004851A0"/>
    <w:rsid w:val="0048583F"/>
    <w:rsid w:val="00485A39"/>
    <w:rsid w:val="004869D4"/>
    <w:rsid w:val="00486F00"/>
    <w:rsid w:val="00487435"/>
    <w:rsid w:val="00487998"/>
    <w:rsid w:val="004920CC"/>
    <w:rsid w:val="004924D7"/>
    <w:rsid w:val="00492EEF"/>
    <w:rsid w:val="004948DF"/>
    <w:rsid w:val="004960D2"/>
    <w:rsid w:val="00497218"/>
    <w:rsid w:val="00497B43"/>
    <w:rsid w:val="00497E46"/>
    <w:rsid w:val="004A06CB"/>
    <w:rsid w:val="004A0B8D"/>
    <w:rsid w:val="004A288C"/>
    <w:rsid w:val="004A3308"/>
    <w:rsid w:val="004A3741"/>
    <w:rsid w:val="004A55D5"/>
    <w:rsid w:val="004A7676"/>
    <w:rsid w:val="004B1771"/>
    <w:rsid w:val="004B1DB4"/>
    <w:rsid w:val="004B1E54"/>
    <w:rsid w:val="004B260D"/>
    <w:rsid w:val="004B32E7"/>
    <w:rsid w:val="004B35AB"/>
    <w:rsid w:val="004B6B46"/>
    <w:rsid w:val="004B7398"/>
    <w:rsid w:val="004B7414"/>
    <w:rsid w:val="004B75B7"/>
    <w:rsid w:val="004B76F3"/>
    <w:rsid w:val="004B7DBA"/>
    <w:rsid w:val="004C1DF2"/>
    <w:rsid w:val="004C220D"/>
    <w:rsid w:val="004C257F"/>
    <w:rsid w:val="004C2E51"/>
    <w:rsid w:val="004C3783"/>
    <w:rsid w:val="004C4384"/>
    <w:rsid w:val="004C46D4"/>
    <w:rsid w:val="004C6B67"/>
    <w:rsid w:val="004C6F35"/>
    <w:rsid w:val="004C72E7"/>
    <w:rsid w:val="004C768A"/>
    <w:rsid w:val="004C7D72"/>
    <w:rsid w:val="004C7E7B"/>
    <w:rsid w:val="004D53B4"/>
    <w:rsid w:val="004D5498"/>
    <w:rsid w:val="004E1B88"/>
    <w:rsid w:val="004E1C8E"/>
    <w:rsid w:val="004E2023"/>
    <w:rsid w:val="004E4263"/>
    <w:rsid w:val="004E4645"/>
    <w:rsid w:val="004E4862"/>
    <w:rsid w:val="004E570C"/>
    <w:rsid w:val="004E628C"/>
    <w:rsid w:val="004E6DFF"/>
    <w:rsid w:val="004E79AD"/>
    <w:rsid w:val="004E7F5D"/>
    <w:rsid w:val="004F0F11"/>
    <w:rsid w:val="004F1017"/>
    <w:rsid w:val="004F1B55"/>
    <w:rsid w:val="004F1BB3"/>
    <w:rsid w:val="004F25BE"/>
    <w:rsid w:val="004F2812"/>
    <w:rsid w:val="004F28E5"/>
    <w:rsid w:val="004F34C8"/>
    <w:rsid w:val="004F3544"/>
    <w:rsid w:val="004F5550"/>
    <w:rsid w:val="004F6164"/>
    <w:rsid w:val="004F6E07"/>
    <w:rsid w:val="004F7925"/>
    <w:rsid w:val="005003A0"/>
    <w:rsid w:val="00500925"/>
    <w:rsid w:val="005020E8"/>
    <w:rsid w:val="005027B8"/>
    <w:rsid w:val="00503690"/>
    <w:rsid w:val="005038E2"/>
    <w:rsid w:val="005048CE"/>
    <w:rsid w:val="005055AA"/>
    <w:rsid w:val="00506B55"/>
    <w:rsid w:val="00510527"/>
    <w:rsid w:val="00511B24"/>
    <w:rsid w:val="00511EAB"/>
    <w:rsid w:val="00513550"/>
    <w:rsid w:val="005140B5"/>
    <w:rsid w:val="00515357"/>
    <w:rsid w:val="0051580D"/>
    <w:rsid w:val="00516401"/>
    <w:rsid w:val="00517150"/>
    <w:rsid w:val="00520368"/>
    <w:rsid w:val="00521301"/>
    <w:rsid w:val="005228D4"/>
    <w:rsid w:val="00522CD7"/>
    <w:rsid w:val="00522E7F"/>
    <w:rsid w:val="00523003"/>
    <w:rsid w:val="00523221"/>
    <w:rsid w:val="00523E05"/>
    <w:rsid w:val="00526193"/>
    <w:rsid w:val="00526B8B"/>
    <w:rsid w:val="00526BC7"/>
    <w:rsid w:val="0052754E"/>
    <w:rsid w:val="0053052C"/>
    <w:rsid w:val="00530CA1"/>
    <w:rsid w:val="00530E54"/>
    <w:rsid w:val="00531801"/>
    <w:rsid w:val="0053404B"/>
    <w:rsid w:val="00534891"/>
    <w:rsid w:val="00535E36"/>
    <w:rsid w:val="00536092"/>
    <w:rsid w:val="005366CE"/>
    <w:rsid w:val="00537821"/>
    <w:rsid w:val="00537BE8"/>
    <w:rsid w:val="00540D47"/>
    <w:rsid w:val="005422FB"/>
    <w:rsid w:val="0054240F"/>
    <w:rsid w:val="00542A04"/>
    <w:rsid w:val="00543BD8"/>
    <w:rsid w:val="005454E8"/>
    <w:rsid w:val="00545ECE"/>
    <w:rsid w:val="00547826"/>
    <w:rsid w:val="00550087"/>
    <w:rsid w:val="00551DBF"/>
    <w:rsid w:val="00552A32"/>
    <w:rsid w:val="0055419A"/>
    <w:rsid w:val="00554991"/>
    <w:rsid w:val="005553B2"/>
    <w:rsid w:val="005554AE"/>
    <w:rsid w:val="005555EB"/>
    <w:rsid w:val="00555883"/>
    <w:rsid w:val="0055672F"/>
    <w:rsid w:val="0055754D"/>
    <w:rsid w:val="0055785F"/>
    <w:rsid w:val="0056035C"/>
    <w:rsid w:val="0056148C"/>
    <w:rsid w:val="005616BD"/>
    <w:rsid w:val="0056241C"/>
    <w:rsid w:val="00562CC0"/>
    <w:rsid w:val="00564296"/>
    <w:rsid w:val="00564DC6"/>
    <w:rsid w:val="00566A36"/>
    <w:rsid w:val="00566ABD"/>
    <w:rsid w:val="00567C76"/>
    <w:rsid w:val="00567CA0"/>
    <w:rsid w:val="00571747"/>
    <w:rsid w:val="00571E10"/>
    <w:rsid w:val="005727C7"/>
    <w:rsid w:val="00572833"/>
    <w:rsid w:val="00573086"/>
    <w:rsid w:val="00573716"/>
    <w:rsid w:val="0057389F"/>
    <w:rsid w:val="00574795"/>
    <w:rsid w:val="0057698C"/>
    <w:rsid w:val="005801E8"/>
    <w:rsid w:val="00580627"/>
    <w:rsid w:val="00580C30"/>
    <w:rsid w:val="0058125A"/>
    <w:rsid w:val="00582305"/>
    <w:rsid w:val="00582822"/>
    <w:rsid w:val="005831D3"/>
    <w:rsid w:val="005838E9"/>
    <w:rsid w:val="00584EAD"/>
    <w:rsid w:val="00585B99"/>
    <w:rsid w:val="00585E45"/>
    <w:rsid w:val="005860E1"/>
    <w:rsid w:val="005864C1"/>
    <w:rsid w:val="00586CD6"/>
    <w:rsid w:val="0058788E"/>
    <w:rsid w:val="00587B2F"/>
    <w:rsid w:val="00591CEC"/>
    <w:rsid w:val="00592CDE"/>
    <w:rsid w:val="00592D74"/>
    <w:rsid w:val="00592DDE"/>
    <w:rsid w:val="005947AE"/>
    <w:rsid w:val="005947B4"/>
    <w:rsid w:val="00594FA6"/>
    <w:rsid w:val="0059612B"/>
    <w:rsid w:val="0059693A"/>
    <w:rsid w:val="005A14E5"/>
    <w:rsid w:val="005A1BBA"/>
    <w:rsid w:val="005A1C24"/>
    <w:rsid w:val="005A2908"/>
    <w:rsid w:val="005A2A2B"/>
    <w:rsid w:val="005A4E08"/>
    <w:rsid w:val="005A50E1"/>
    <w:rsid w:val="005A5349"/>
    <w:rsid w:val="005A7B47"/>
    <w:rsid w:val="005A7E7F"/>
    <w:rsid w:val="005B0412"/>
    <w:rsid w:val="005B0B8B"/>
    <w:rsid w:val="005B2D2A"/>
    <w:rsid w:val="005B3561"/>
    <w:rsid w:val="005B3662"/>
    <w:rsid w:val="005B3A58"/>
    <w:rsid w:val="005B3C34"/>
    <w:rsid w:val="005B460A"/>
    <w:rsid w:val="005B6643"/>
    <w:rsid w:val="005B6D8F"/>
    <w:rsid w:val="005B75B3"/>
    <w:rsid w:val="005C08E6"/>
    <w:rsid w:val="005C09ED"/>
    <w:rsid w:val="005C12A6"/>
    <w:rsid w:val="005C1B36"/>
    <w:rsid w:val="005C1C08"/>
    <w:rsid w:val="005C22D1"/>
    <w:rsid w:val="005C2E43"/>
    <w:rsid w:val="005C32A2"/>
    <w:rsid w:val="005C46F3"/>
    <w:rsid w:val="005C4CBF"/>
    <w:rsid w:val="005C7F7E"/>
    <w:rsid w:val="005D06CB"/>
    <w:rsid w:val="005D2240"/>
    <w:rsid w:val="005D2ABF"/>
    <w:rsid w:val="005D30FB"/>
    <w:rsid w:val="005D344E"/>
    <w:rsid w:val="005D3BBF"/>
    <w:rsid w:val="005D4279"/>
    <w:rsid w:val="005D52F4"/>
    <w:rsid w:val="005D6052"/>
    <w:rsid w:val="005D6D1F"/>
    <w:rsid w:val="005E21C4"/>
    <w:rsid w:val="005E2C44"/>
    <w:rsid w:val="005E30CC"/>
    <w:rsid w:val="005E605F"/>
    <w:rsid w:val="005E6120"/>
    <w:rsid w:val="005E63DD"/>
    <w:rsid w:val="005E67DF"/>
    <w:rsid w:val="005E6817"/>
    <w:rsid w:val="005E6C4A"/>
    <w:rsid w:val="005E722E"/>
    <w:rsid w:val="005F07E7"/>
    <w:rsid w:val="005F23E6"/>
    <w:rsid w:val="005F3D41"/>
    <w:rsid w:val="005F40DE"/>
    <w:rsid w:val="005F49D2"/>
    <w:rsid w:val="005F6E3E"/>
    <w:rsid w:val="005F7A4F"/>
    <w:rsid w:val="006011BB"/>
    <w:rsid w:val="006031A0"/>
    <w:rsid w:val="00603F91"/>
    <w:rsid w:val="00604E39"/>
    <w:rsid w:val="006052A0"/>
    <w:rsid w:val="00605428"/>
    <w:rsid w:val="00605609"/>
    <w:rsid w:val="0060767F"/>
    <w:rsid w:val="00610D85"/>
    <w:rsid w:val="006114C5"/>
    <w:rsid w:val="006116AE"/>
    <w:rsid w:val="00611C64"/>
    <w:rsid w:val="0061211D"/>
    <w:rsid w:val="00612965"/>
    <w:rsid w:val="00614B63"/>
    <w:rsid w:val="00615E5F"/>
    <w:rsid w:val="00620786"/>
    <w:rsid w:val="00621188"/>
    <w:rsid w:val="00621A69"/>
    <w:rsid w:val="00622EC7"/>
    <w:rsid w:val="00623840"/>
    <w:rsid w:val="006247BA"/>
    <w:rsid w:val="006257ED"/>
    <w:rsid w:val="006269F1"/>
    <w:rsid w:val="00626BE2"/>
    <w:rsid w:val="0062724C"/>
    <w:rsid w:val="00630ACE"/>
    <w:rsid w:val="006313BA"/>
    <w:rsid w:val="0063259B"/>
    <w:rsid w:val="00632EC5"/>
    <w:rsid w:val="00634D97"/>
    <w:rsid w:val="006356E5"/>
    <w:rsid w:val="00635C1F"/>
    <w:rsid w:val="00636AF3"/>
    <w:rsid w:val="006404F5"/>
    <w:rsid w:val="006448E7"/>
    <w:rsid w:val="006455B0"/>
    <w:rsid w:val="00646173"/>
    <w:rsid w:val="0064703E"/>
    <w:rsid w:val="00650BDB"/>
    <w:rsid w:val="00651F9B"/>
    <w:rsid w:val="00653B16"/>
    <w:rsid w:val="006547C8"/>
    <w:rsid w:val="00654B40"/>
    <w:rsid w:val="0065535D"/>
    <w:rsid w:val="00655661"/>
    <w:rsid w:val="00657118"/>
    <w:rsid w:val="006573B6"/>
    <w:rsid w:val="006579C1"/>
    <w:rsid w:val="00660405"/>
    <w:rsid w:val="0066078D"/>
    <w:rsid w:val="00661431"/>
    <w:rsid w:val="006622F7"/>
    <w:rsid w:val="00662B80"/>
    <w:rsid w:val="00663B7D"/>
    <w:rsid w:val="006641DA"/>
    <w:rsid w:val="00665568"/>
    <w:rsid w:val="00665969"/>
    <w:rsid w:val="006669B5"/>
    <w:rsid w:val="006706B8"/>
    <w:rsid w:val="00670B03"/>
    <w:rsid w:val="0067158E"/>
    <w:rsid w:val="00671D9E"/>
    <w:rsid w:val="00672197"/>
    <w:rsid w:val="00672CC1"/>
    <w:rsid w:val="00673642"/>
    <w:rsid w:val="00673EAB"/>
    <w:rsid w:val="00674148"/>
    <w:rsid w:val="006744F8"/>
    <w:rsid w:val="00674BB3"/>
    <w:rsid w:val="00674C7A"/>
    <w:rsid w:val="006767B9"/>
    <w:rsid w:val="00676EE0"/>
    <w:rsid w:val="0068062C"/>
    <w:rsid w:val="006819B1"/>
    <w:rsid w:val="006819EB"/>
    <w:rsid w:val="006831A1"/>
    <w:rsid w:val="00684420"/>
    <w:rsid w:val="0068495F"/>
    <w:rsid w:val="006869CB"/>
    <w:rsid w:val="00687130"/>
    <w:rsid w:val="00687CA3"/>
    <w:rsid w:val="00690467"/>
    <w:rsid w:val="0069087E"/>
    <w:rsid w:val="00690AF6"/>
    <w:rsid w:val="00691580"/>
    <w:rsid w:val="00691BFE"/>
    <w:rsid w:val="00691F74"/>
    <w:rsid w:val="006932C9"/>
    <w:rsid w:val="00694F44"/>
    <w:rsid w:val="00695808"/>
    <w:rsid w:val="0069669A"/>
    <w:rsid w:val="006970BC"/>
    <w:rsid w:val="006A0AA3"/>
    <w:rsid w:val="006A1069"/>
    <w:rsid w:val="006A1585"/>
    <w:rsid w:val="006A1C88"/>
    <w:rsid w:val="006A1DB3"/>
    <w:rsid w:val="006A31AB"/>
    <w:rsid w:val="006A3619"/>
    <w:rsid w:val="006A4CD3"/>
    <w:rsid w:val="006A4F2B"/>
    <w:rsid w:val="006A61C3"/>
    <w:rsid w:val="006A68B3"/>
    <w:rsid w:val="006A79DB"/>
    <w:rsid w:val="006B1C24"/>
    <w:rsid w:val="006B27DA"/>
    <w:rsid w:val="006B27EA"/>
    <w:rsid w:val="006B46FB"/>
    <w:rsid w:val="006B4A03"/>
    <w:rsid w:val="006B53FB"/>
    <w:rsid w:val="006B5693"/>
    <w:rsid w:val="006C0DF0"/>
    <w:rsid w:val="006C153E"/>
    <w:rsid w:val="006C1F16"/>
    <w:rsid w:val="006C216E"/>
    <w:rsid w:val="006C2175"/>
    <w:rsid w:val="006C29AA"/>
    <w:rsid w:val="006C34AE"/>
    <w:rsid w:val="006C48B7"/>
    <w:rsid w:val="006C5051"/>
    <w:rsid w:val="006C5E72"/>
    <w:rsid w:val="006C6DAA"/>
    <w:rsid w:val="006C6E79"/>
    <w:rsid w:val="006D01B5"/>
    <w:rsid w:val="006D17BD"/>
    <w:rsid w:val="006D2047"/>
    <w:rsid w:val="006D3270"/>
    <w:rsid w:val="006D3F23"/>
    <w:rsid w:val="006D56AA"/>
    <w:rsid w:val="006D5C03"/>
    <w:rsid w:val="006E0116"/>
    <w:rsid w:val="006E0D89"/>
    <w:rsid w:val="006E1A8E"/>
    <w:rsid w:val="006E21FB"/>
    <w:rsid w:val="006E3019"/>
    <w:rsid w:val="006E34A7"/>
    <w:rsid w:val="006E40BA"/>
    <w:rsid w:val="006E41F6"/>
    <w:rsid w:val="006E7A49"/>
    <w:rsid w:val="006F1FCB"/>
    <w:rsid w:val="006F252A"/>
    <w:rsid w:val="006F3A0E"/>
    <w:rsid w:val="006F3A19"/>
    <w:rsid w:val="006F3D98"/>
    <w:rsid w:val="006F4EA6"/>
    <w:rsid w:val="006F5882"/>
    <w:rsid w:val="006F680D"/>
    <w:rsid w:val="006F7D5D"/>
    <w:rsid w:val="00700087"/>
    <w:rsid w:val="007008D4"/>
    <w:rsid w:val="00703CEB"/>
    <w:rsid w:val="00704908"/>
    <w:rsid w:val="00704A4A"/>
    <w:rsid w:val="00704ECD"/>
    <w:rsid w:val="0070560A"/>
    <w:rsid w:val="00705710"/>
    <w:rsid w:val="00705812"/>
    <w:rsid w:val="00705C92"/>
    <w:rsid w:val="00705E57"/>
    <w:rsid w:val="007063AD"/>
    <w:rsid w:val="00706CEF"/>
    <w:rsid w:val="00707362"/>
    <w:rsid w:val="00707787"/>
    <w:rsid w:val="00707A12"/>
    <w:rsid w:val="007108D6"/>
    <w:rsid w:val="00711FC2"/>
    <w:rsid w:val="00714164"/>
    <w:rsid w:val="00714A36"/>
    <w:rsid w:val="00717032"/>
    <w:rsid w:val="0071727F"/>
    <w:rsid w:val="0072027A"/>
    <w:rsid w:val="007209CC"/>
    <w:rsid w:val="00720C82"/>
    <w:rsid w:val="00723A75"/>
    <w:rsid w:val="0072478E"/>
    <w:rsid w:val="00724B4E"/>
    <w:rsid w:val="0072508E"/>
    <w:rsid w:val="007251AD"/>
    <w:rsid w:val="00726A3E"/>
    <w:rsid w:val="00727335"/>
    <w:rsid w:val="007308D6"/>
    <w:rsid w:val="00730C2F"/>
    <w:rsid w:val="00732D41"/>
    <w:rsid w:val="00733CA3"/>
    <w:rsid w:val="00733D09"/>
    <w:rsid w:val="00737466"/>
    <w:rsid w:val="00737DBA"/>
    <w:rsid w:val="00737EE1"/>
    <w:rsid w:val="00737FF0"/>
    <w:rsid w:val="00741068"/>
    <w:rsid w:val="0074496F"/>
    <w:rsid w:val="007453F0"/>
    <w:rsid w:val="00745D88"/>
    <w:rsid w:val="00746789"/>
    <w:rsid w:val="007479BA"/>
    <w:rsid w:val="00750EC3"/>
    <w:rsid w:val="00750EEA"/>
    <w:rsid w:val="00751327"/>
    <w:rsid w:val="0075175F"/>
    <w:rsid w:val="00751AD8"/>
    <w:rsid w:val="0075210B"/>
    <w:rsid w:val="007529E6"/>
    <w:rsid w:val="00752BC5"/>
    <w:rsid w:val="007542B3"/>
    <w:rsid w:val="007543CD"/>
    <w:rsid w:val="00754EFD"/>
    <w:rsid w:val="00757895"/>
    <w:rsid w:val="00757B99"/>
    <w:rsid w:val="00757C81"/>
    <w:rsid w:val="0076198A"/>
    <w:rsid w:val="00761E84"/>
    <w:rsid w:val="007629EC"/>
    <w:rsid w:val="00764CA6"/>
    <w:rsid w:val="00764F0A"/>
    <w:rsid w:val="00765FF9"/>
    <w:rsid w:val="00766D27"/>
    <w:rsid w:val="00766F45"/>
    <w:rsid w:val="007670B9"/>
    <w:rsid w:val="00773212"/>
    <w:rsid w:val="00773489"/>
    <w:rsid w:val="007750BB"/>
    <w:rsid w:val="00775A76"/>
    <w:rsid w:val="00775CC1"/>
    <w:rsid w:val="00776AC1"/>
    <w:rsid w:val="00780E23"/>
    <w:rsid w:val="007827A2"/>
    <w:rsid w:val="00782B8B"/>
    <w:rsid w:val="00782BB0"/>
    <w:rsid w:val="0078327D"/>
    <w:rsid w:val="00785854"/>
    <w:rsid w:val="007860E7"/>
    <w:rsid w:val="0078653B"/>
    <w:rsid w:val="00787BF8"/>
    <w:rsid w:val="0079005D"/>
    <w:rsid w:val="00792342"/>
    <w:rsid w:val="00792519"/>
    <w:rsid w:val="0079441E"/>
    <w:rsid w:val="007948D8"/>
    <w:rsid w:val="0079595D"/>
    <w:rsid w:val="00795C4B"/>
    <w:rsid w:val="007962CE"/>
    <w:rsid w:val="007966A3"/>
    <w:rsid w:val="00796AE6"/>
    <w:rsid w:val="00796B25"/>
    <w:rsid w:val="007A10E1"/>
    <w:rsid w:val="007A18D1"/>
    <w:rsid w:val="007A1D29"/>
    <w:rsid w:val="007A2BCF"/>
    <w:rsid w:val="007A4BD7"/>
    <w:rsid w:val="007A5BAA"/>
    <w:rsid w:val="007A7417"/>
    <w:rsid w:val="007B01B0"/>
    <w:rsid w:val="007B0459"/>
    <w:rsid w:val="007B0B41"/>
    <w:rsid w:val="007B1C0E"/>
    <w:rsid w:val="007B2051"/>
    <w:rsid w:val="007B2547"/>
    <w:rsid w:val="007B316F"/>
    <w:rsid w:val="007B4BAB"/>
    <w:rsid w:val="007B512A"/>
    <w:rsid w:val="007B5B80"/>
    <w:rsid w:val="007B6D68"/>
    <w:rsid w:val="007B7445"/>
    <w:rsid w:val="007C012C"/>
    <w:rsid w:val="007C2097"/>
    <w:rsid w:val="007C21AA"/>
    <w:rsid w:val="007C2D21"/>
    <w:rsid w:val="007C3159"/>
    <w:rsid w:val="007C38D6"/>
    <w:rsid w:val="007C3DD4"/>
    <w:rsid w:val="007C3F07"/>
    <w:rsid w:val="007C4078"/>
    <w:rsid w:val="007C5EBD"/>
    <w:rsid w:val="007C7E99"/>
    <w:rsid w:val="007D0A20"/>
    <w:rsid w:val="007D11A8"/>
    <w:rsid w:val="007D2CB0"/>
    <w:rsid w:val="007D3972"/>
    <w:rsid w:val="007D3B49"/>
    <w:rsid w:val="007D5BB2"/>
    <w:rsid w:val="007D5CB2"/>
    <w:rsid w:val="007D6A07"/>
    <w:rsid w:val="007D7192"/>
    <w:rsid w:val="007E05BC"/>
    <w:rsid w:val="007E1164"/>
    <w:rsid w:val="007E1352"/>
    <w:rsid w:val="007E1CA8"/>
    <w:rsid w:val="007E20F6"/>
    <w:rsid w:val="007E388D"/>
    <w:rsid w:val="007E4819"/>
    <w:rsid w:val="007E4E41"/>
    <w:rsid w:val="007E5DD0"/>
    <w:rsid w:val="007E6580"/>
    <w:rsid w:val="007E7C85"/>
    <w:rsid w:val="007E7D4F"/>
    <w:rsid w:val="007F0E7D"/>
    <w:rsid w:val="007F15A0"/>
    <w:rsid w:val="007F1CD3"/>
    <w:rsid w:val="007F2166"/>
    <w:rsid w:val="007F222E"/>
    <w:rsid w:val="007F49D4"/>
    <w:rsid w:val="007F5C70"/>
    <w:rsid w:val="007F5FC3"/>
    <w:rsid w:val="007F7A75"/>
    <w:rsid w:val="008038C9"/>
    <w:rsid w:val="008038E3"/>
    <w:rsid w:val="00803E66"/>
    <w:rsid w:val="00804765"/>
    <w:rsid w:val="00804FFE"/>
    <w:rsid w:val="00805B57"/>
    <w:rsid w:val="00805CF0"/>
    <w:rsid w:val="00806480"/>
    <w:rsid w:val="008067B3"/>
    <w:rsid w:val="00807B9D"/>
    <w:rsid w:val="008101AB"/>
    <w:rsid w:val="00810286"/>
    <w:rsid w:val="00811367"/>
    <w:rsid w:val="00811612"/>
    <w:rsid w:val="008133CB"/>
    <w:rsid w:val="00813B8C"/>
    <w:rsid w:val="00813E85"/>
    <w:rsid w:val="0081472F"/>
    <w:rsid w:val="00814FC4"/>
    <w:rsid w:val="00817471"/>
    <w:rsid w:val="008177E9"/>
    <w:rsid w:val="0082173B"/>
    <w:rsid w:val="00822908"/>
    <w:rsid w:val="00823FF4"/>
    <w:rsid w:val="00824AA1"/>
    <w:rsid w:val="008261A4"/>
    <w:rsid w:val="0082765A"/>
    <w:rsid w:val="008279FA"/>
    <w:rsid w:val="00831DDD"/>
    <w:rsid w:val="008334B0"/>
    <w:rsid w:val="0083455B"/>
    <w:rsid w:val="00834807"/>
    <w:rsid w:val="00834EC0"/>
    <w:rsid w:val="00836AB0"/>
    <w:rsid w:val="00836C69"/>
    <w:rsid w:val="00837722"/>
    <w:rsid w:val="0084085B"/>
    <w:rsid w:val="008422EF"/>
    <w:rsid w:val="00842974"/>
    <w:rsid w:val="00842FB7"/>
    <w:rsid w:val="00844C56"/>
    <w:rsid w:val="00844FE1"/>
    <w:rsid w:val="00845D25"/>
    <w:rsid w:val="008467AB"/>
    <w:rsid w:val="00846D35"/>
    <w:rsid w:val="00847D73"/>
    <w:rsid w:val="0085018B"/>
    <w:rsid w:val="00850E87"/>
    <w:rsid w:val="008517AA"/>
    <w:rsid w:val="00851D8E"/>
    <w:rsid w:val="00851FF5"/>
    <w:rsid w:val="00854C29"/>
    <w:rsid w:val="008551D4"/>
    <w:rsid w:val="0085788C"/>
    <w:rsid w:val="0086167E"/>
    <w:rsid w:val="008626E7"/>
    <w:rsid w:val="00863128"/>
    <w:rsid w:val="00863C7E"/>
    <w:rsid w:val="00863D0B"/>
    <w:rsid w:val="00864D99"/>
    <w:rsid w:val="0086543D"/>
    <w:rsid w:val="008661A0"/>
    <w:rsid w:val="008665EC"/>
    <w:rsid w:val="00866C1D"/>
    <w:rsid w:val="00867360"/>
    <w:rsid w:val="008673C7"/>
    <w:rsid w:val="0087018F"/>
    <w:rsid w:val="00870417"/>
    <w:rsid w:val="008704AB"/>
    <w:rsid w:val="00870B57"/>
    <w:rsid w:val="00870EE7"/>
    <w:rsid w:val="0087103E"/>
    <w:rsid w:val="00871045"/>
    <w:rsid w:val="00871FF8"/>
    <w:rsid w:val="008723AB"/>
    <w:rsid w:val="008728CB"/>
    <w:rsid w:val="00873073"/>
    <w:rsid w:val="008735A0"/>
    <w:rsid w:val="00873A15"/>
    <w:rsid w:val="00874F27"/>
    <w:rsid w:val="00880269"/>
    <w:rsid w:val="00881C0D"/>
    <w:rsid w:val="00882CC7"/>
    <w:rsid w:val="00884E4A"/>
    <w:rsid w:val="008857E0"/>
    <w:rsid w:val="00886B20"/>
    <w:rsid w:val="008870EB"/>
    <w:rsid w:val="00887C3A"/>
    <w:rsid w:val="00892450"/>
    <w:rsid w:val="00894A32"/>
    <w:rsid w:val="00895051"/>
    <w:rsid w:val="00895503"/>
    <w:rsid w:val="00895EBD"/>
    <w:rsid w:val="00895FF0"/>
    <w:rsid w:val="0089709A"/>
    <w:rsid w:val="008A3DDE"/>
    <w:rsid w:val="008A3F72"/>
    <w:rsid w:val="008A4546"/>
    <w:rsid w:val="008A4867"/>
    <w:rsid w:val="008A75ED"/>
    <w:rsid w:val="008A7865"/>
    <w:rsid w:val="008B0ACC"/>
    <w:rsid w:val="008B12B3"/>
    <w:rsid w:val="008B1706"/>
    <w:rsid w:val="008B25A5"/>
    <w:rsid w:val="008B2FA3"/>
    <w:rsid w:val="008B3F6E"/>
    <w:rsid w:val="008B4031"/>
    <w:rsid w:val="008B482E"/>
    <w:rsid w:val="008B4C03"/>
    <w:rsid w:val="008B5743"/>
    <w:rsid w:val="008B5D07"/>
    <w:rsid w:val="008B6F8B"/>
    <w:rsid w:val="008B6FFC"/>
    <w:rsid w:val="008B7475"/>
    <w:rsid w:val="008B7D88"/>
    <w:rsid w:val="008C065F"/>
    <w:rsid w:val="008C1298"/>
    <w:rsid w:val="008C163D"/>
    <w:rsid w:val="008C291F"/>
    <w:rsid w:val="008C2A81"/>
    <w:rsid w:val="008C2B4E"/>
    <w:rsid w:val="008C398F"/>
    <w:rsid w:val="008C3CDA"/>
    <w:rsid w:val="008C550E"/>
    <w:rsid w:val="008C596A"/>
    <w:rsid w:val="008C5B27"/>
    <w:rsid w:val="008C686C"/>
    <w:rsid w:val="008C7B49"/>
    <w:rsid w:val="008D153F"/>
    <w:rsid w:val="008D273F"/>
    <w:rsid w:val="008D29CB"/>
    <w:rsid w:val="008D2BE6"/>
    <w:rsid w:val="008D2D63"/>
    <w:rsid w:val="008D3DBC"/>
    <w:rsid w:val="008D51D8"/>
    <w:rsid w:val="008D7462"/>
    <w:rsid w:val="008D7ABB"/>
    <w:rsid w:val="008E0BF6"/>
    <w:rsid w:val="008E0EE0"/>
    <w:rsid w:val="008E27D3"/>
    <w:rsid w:val="008E2860"/>
    <w:rsid w:val="008E319F"/>
    <w:rsid w:val="008E4173"/>
    <w:rsid w:val="008E5766"/>
    <w:rsid w:val="008E5B5C"/>
    <w:rsid w:val="008E6F41"/>
    <w:rsid w:val="008F0489"/>
    <w:rsid w:val="008F21F3"/>
    <w:rsid w:val="008F37A8"/>
    <w:rsid w:val="008F5211"/>
    <w:rsid w:val="008F5D1C"/>
    <w:rsid w:val="008F60C5"/>
    <w:rsid w:val="008F60E8"/>
    <w:rsid w:val="008F63B4"/>
    <w:rsid w:val="008F67CE"/>
    <w:rsid w:val="008F686C"/>
    <w:rsid w:val="008F6E09"/>
    <w:rsid w:val="008F6EC4"/>
    <w:rsid w:val="008F7A3D"/>
    <w:rsid w:val="00900606"/>
    <w:rsid w:val="00900E6A"/>
    <w:rsid w:val="00903517"/>
    <w:rsid w:val="00904053"/>
    <w:rsid w:val="0090472F"/>
    <w:rsid w:val="009058DF"/>
    <w:rsid w:val="00906B44"/>
    <w:rsid w:val="009116BD"/>
    <w:rsid w:val="0091227F"/>
    <w:rsid w:val="00912A41"/>
    <w:rsid w:val="00912D8A"/>
    <w:rsid w:val="00913E1E"/>
    <w:rsid w:val="00914354"/>
    <w:rsid w:val="009143A2"/>
    <w:rsid w:val="00914ABB"/>
    <w:rsid w:val="0091545D"/>
    <w:rsid w:val="00915815"/>
    <w:rsid w:val="00915C5E"/>
    <w:rsid w:val="00920334"/>
    <w:rsid w:val="0092093D"/>
    <w:rsid w:val="009209A0"/>
    <w:rsid w:val="009225DA"/>
    <w:rsid w:val="00922FD4"/>
    <w:rsid w:val="00923F34"/>
    <w:rsid w:val="00924760"/>
    <w:rsid w:val="00925040"/>
    <w:rsid w:val="00925C58"/>
    <w:rsid w:val="00925C9C"/>
    <w:rsid w:val="00926190"/>
    <w:rsid w:val="009278F2"/>
    <w:rsid w:val="00930042"/>
    <w:rsid w:val="0093032E"/>
    <w:rsid w:val="00930CE5"/>
    <w:rsid w:val="009335F0"/>
    <w:rsid w:val="00936194"/>
    <w:rsid w:val="009362F7"/>
    <w:rsid w:val="00936E68"/>
    <w:rsid w:val="00937A72"/>
    <w:rsid w:val="009407CF"/>
    <w:rsid w:val="00940DB2"/>
    <w:rsid w:val="00940E9D"/>
    <w:rsid w:val="00942A1B"/>
    <w:rsid w:val="0094376E"/>
    <w:rsid w:val="00943AD4"/>
    <w:rsid w:val="00944BD9"/>
    <w:rsid w:val="00946169"/>
    <w:rsid w:val="00947137"/>
    <w:rsid w:val="0095046D"/>
    <w:rsid w:val="00951A68"/>
    <w:rsid w:val="00952B94"/>
    <w:rsid w:val="00953033"/>
    <w:rsid w:val="0095306F"/>
    <w:rsid w:val="00954E16"/>
    <w:rsid w:val="00954E6A"/>
    <w:rsid w:val="00957E9E"/>
    <w:rsid w:val="00960A8D"/>
    <w:rsid w:val="0096142F"/>
    <w:rsid w:val="00962E0A"/>
    <w:rsid w:val="009631AE"/>
    <w:rsid w:val="00964D79"/>
    <w:rsid w:val="00965F1E"/>
    <w:rsid w:val="0096713A"/>
    <w:rsid w:val="0096745B"/>
    <w:rsid w:val="00967D7F"/>
    <w:rsid w:val="009714C8"/>
    <w:rsid w:val="00971C3D"/>
    <w:rsid w:val="00972794"/>
    <w:rsid w:val="0097331A"/>
    <w:rsid w:val="00973E41"/>
    <w:rsid w:val="00974733"/>
    <w:rsid w:val="00975062"/>
    <w:rsid w:val="00975AE4"/>
    <w:rsid w:val="00976E29"/>
    <w:rsid w:val="009777D9"/>
    <w:rsid w:val="009801D9"/>
    <w:rsid w:val="00980223"/>
    <w:rsid w:val="00980974"/>
    <w:rsid w:val="00980B61"/>
    <w:rsid w:val="00980E17"/>
    <w:rsid w:val="00985536"/>
    <w:rsid w:val="0099194C"/>
    <w:rsid w:val="00991B88"/>
    <w:rsid w:val="0099201B"/>
    <w:rsid w:val="00992EE4"/>
    <w:rsid w:val="009933AC"/>
    <w:rsid w:val="00993742"/>
    <w:rsid w:val="00994020"/>
    <w:rsid w:val="009956C0"/>
    <w:rsid w:val="009961B0"/>
    <w:rsid w:val="00996832"/>
    <w:rsid w:val="00996F10"/>
    <w:rsid w:val="009A227B"/>
    <w:rsid w:val="009A28B9"/>
    <w:rsid w:val="009A2C2E"/>
    <w:rsid w:val="009A579D"/>
    <w:rsid w:val="009A5E68"/>
    <w:rsid w:val="009A6480"/>
    <w:rsid w:val="009B0A80"/>
    <w:rsid w:val="009B13FA"/>
    <w:rsid w:val="009B254E"/>
    <w:rsid w:val="009B4770"/>
    <w:rsid w:val="009B4AB6"/>
    <w:rsid w:val="009B504D"/>
    <w:rsid w:val="009B5196"/>
    <w:rsid w:val="009B575E"/>
    <w:rsid w:val="009B5DF1"/>
    <w:rsid w:val="009B6AF4"/>
    <w:rsid w:val="009B6DF5"/>
    <w:rsid w:val="009C00A8"/>
    <w:rsid w:val="009C1431"/>
    <w:rsid w:val="009C35E9"/>
    <w:rsid w:val="009C405C"/>
    <w:rsid w:val="009C4119"/>
    <w:rsid w:val="009C4553"/>
    <w:rsid w:val="009C46D3"/>
    <w:rsid w:val="009C721E"/>
    <w:rsid w:val="009D0281"/>
    <w:rsid w:val="009D1DD7"/>
    <w:rsid w:val="009D3188"/>
    <w:rsid w:val="009D412B"/>
    <w:rsid w:val="009D44D4"/>
    <w:rsid w:val="009D5633"/>
    <w:rsid w:val="009D67C9"/>
    <w:rsid w:val="009D67D3"/>
    <w:rsid w:val="009E1237"/>
    <w:rsid w:val="009E1405"/>
    <w:rsid w:val="009E2F16"/>
    <w:rsid w:val="009E3297"/>
    <w:rsid w:val="009E4C7A"/>
    <w:rsid w:val="009E523D"/>
    <w:rsid w:val="009E6288"/>
    <w:rsid w:val="009E6A69"/>
    <w:rsid w:val="009E6C0B"/>
    <w:rsid w:val="009E73CF"/>
    <w:rsid w:val="009F0147"/>
    <w:rsid w:val="009F0590"/>
    <w:rsid w:val="009F092D"/>
    <w:rsid w:val="009F0EC8"/>
    <w:rsid w:val="009F2ABF"/>
    <w:rsid w:val="009F3191"/>
    <w:rsid w:val="009F36B8"/>
    <w:rsid w:val="009F50FA"/>
    <w:rsid w:val="009F5B28"/>
    <w:rsid w:val="009F5BBA"/>
    <w:rsid w:val="009F63A3"/>
    <w:rsid w:val="009F6E73"/>
    <w:rsid w:val="009F7119"/>
    <w:rsid w:val="009F734F"/>
    <w:rsid w:val="00A00278"/>
    <w:rsid w:val="00A025E9"/>
    <w:rsid w:val="00A02B81"/>
    <w:rsid w:val="00A03C67"/>
    <w:rsid w:val="00A05519"/>
    <w:rsid w:val="00A06721"/>
    <w:rsid w:val="00A06CB9"/>
    <w:rsid w:val="00A10045"/>
    <w:rsid w:val="00A10EBC"/>
    <w:rsid w:val="00A12687"/>
    <w:rsid w:val="00A12B73"/>
    <w:rsid w:val="00A134AE"/>
    <w:rsid w:val="00A137D9"/>
    <w:rsid w:val="00A13B02"/>
    <w:rsid w:val="00A13D67"/>
    <w:rsid w:val="00A13EC0"/>
    <w:rsid w:val="00A13F54"/>
    <w:rsid w:val="00A143CB"/>
    <w:rsid w:val="00A14978"/>
    <w:rsid w:val="00A16AED"/>
    <w:rsid w:val="00A20951"/>
    <w:rsid w:val="00A22062"/>
    <w:rsid w:val="00A22449"/>
    <w:rsid w:val="00A22CE5"/>
    <w:rsid w:val="00A238DF"/>
    <w:rsid w:val="00A246B6"/>
    <w:rsid w:val="00A25370"/>
    <w:rsid w:val="00A26485"/>
    <w:rsid w:val="00A30113"/>
    <w:rsid w:val="00A31627"/>
    <w:rsid w:val="00A31E9D"/>
    <w:rsid w:val="00A330CF"/>
    <w:rsid w:val="00A34076"/>
    <w:rsid w:val="00A34B79"/>
    <w:rsid w:val="00A406C5"/>
    <w:rsid w:val="00A41563"/>
    <w:rsid w:val="00A42976"/>
    <w:rsid w:val="00A4555D"/>
    <w:rsid w:val="00A47DE5"/>
    <w:rsid w:val="00A47E70"/>
    <w:rsid w:val="00A50B31"/>
    <w:rsid w:val="00A51D0F"/>
    <w:rsid w:val="00A520DE"/>
    <w:rsid w:val="00A521CB"/>
    <w:rsid w:val="00A53302"/>
    <w:rsid w:val="00A53B36"/>
    <w:rsid w:val="00A53C5B"/>
    <w:rsid w:val="00A53CEE"/>
    <w:rsid w:val="00A53E53"/>
    <w:rsid w:val="00A54026"/>
    <w:rsid w:val="00A557DE"/>
    <w:rsid w:val="00A56333"/>
    <w:rsid w:val="00A56996"/>
    <w:rsid w:val="00A57308"/>
    <w:rsid w:val="00A5746F"/>
    <w:rsid w:val="00A579B3"/>
    <w:rsid w:val="00A61372"/>
    <w:rsid w:val="00A62054"/>
    <w:rsid w:val="00A63551"/>
    <w:rsid w:val="00A63A9B"/>
    <w:rsid w:val="00A63C23"/>
    <w:rsid w:val="00A65778"/>
    <w:rsid w:val="00A658B4"/>
    <w:rsid w:val="00A65984"/>
    <w:rsid w:val="00A65E77"/>
    <w:rsid w:val="00A665EE"/>
    <w:rsid w:val="00A66FA2"/>
    <w:rsid w:val="00A67EF5"/>
    <w:rsid w:val="00A70F48"/>
    <w:rsid w:val="00A7113E"/>
    <w:rsid w:val="00A71DEF"/>
    <w:rsid w:val="00A72321"/>
    <w:rsid w:val="00A7276E"/>
    <w:rsid w:val="00A73C3E"/>
    <w:rsid w:val="00A73E08"/>
    <w:rsid w:val="00A7442E"/>
    <w:rsid w:val="00A74565"/>
    <w:rsid w:val="00A74C01"/>
    <w:rsid w:val="00A752D0"/>
    <w:rsid w:val="00A76152"/>
    <w:rsid w:val="00A7671C"/>
    <w:rsid w:val="00A76D15"/>
    <w:rsid w:val="00A77335"/>
    <w:rsid w:val="00A81B62"/>
    <w:rsid w:val="00A82787"/>
    <w:rsid w:val="00A82921"/>
    <w:rsid w:val="00A837AD"/>
    <w:rsid w:val="00A83C13"/>
    <w:rsid w:val="00A8574F"/>
    <w:rsid w:val="00A928E5"/>
    <w:rsid w:val="00A92F72"/>
    <w:rsid w:val="00A946E8"/>
    <w:rsid w:val="00A94A32"/>
    <w:rsid w:val="00A9568A"/>
    <w:rsid w:val="00A97C6F"/>
    <w:rsid w:val="00AA1388"/>
    <w:rsid w:val="00AA15FB"/>
    <w:rsid w:val="00AA20C3"/>
    <w:rsid w:val="00AA3052"/>
    <w:rsid w:val="00AA30A3"/>
    <w:rsid w:val="00AA3991"/>
    <w:rsid w:val="00AA57BD"/>
    <w:rsid w:val="00AA6154"/>
    <w:rsid w:val="00AB03F1"/>
    <w:rsid w:val="00AB0E64"/>
    <w:rsid w:val="00AB1696"/>
    <w:rsid w:val="00AB49E7"/>
    <w:rsid w:val="00AC17C1"/>
    <w:rsid w:val="00AC1A10"/>
    <w:rsid w:val="00AC2090"/>
    <w:rsid w:val="00AC29EE"/>
    <w:rsid w:val="00AC4397"/>
    <w:rsid w:val="00AC470A"/>
    <w:rsid w:val="00AC4ACD"/>
    <w:rsid w:val="00AC645B"/>
    <w:rsid w:val="00AD04F6"/>
    <w:rsid w:val="00AD0F47"/>
    <w:rsid w:val="00AD1A33"/>
    <w:rsid w:val="00AD1CD8"/>
    <w:rsid w:val="00AD205C"/>
    <w:rsid w:val="00AD276A"/>
    <w:rsid w:val="00AD350B"/>
    <w:rsid w:val="00AD506B"/>
    <w:rsid w:val="00AD50D6"/>
    <w:rsid w:val="00AD5217"/>
    <w:rsid w:val="00AD5D45"/>
    <w:rsid w:val="00AD652E"/>
    <w:rsid w:val="00AE2128"/>
    <w:rsid w:val="00AE27B3"/>
    <w:rsid w:val="00AE2B04"/>
    <w:rsid w:val="00AE3C82"/>
    <w:rsid w:val="00AE4758"/>
    <w:rsid w:val="00AE47EB"/>
    <w:rsid w:val="00AE4BA1"/>
    <w:rsid w:val="00AE6CC3"/>
    <w:rsid w:val="00AF166C"/>
    <w:rsid w:val="00AF22DD"/>
    <w:rsid w:val="00AF2ADF"/>
    <w:rsid w:val="00AF320D"/>
    <w:rsid w:val="00AF4E0D"/>
    <w:rsid w:val="00AF4E2A"/>
    <w:rsid w:val="00AF750A"/>
    <w:rsid w:val="00AF78B5"/>
    <w:rsid w:val="00AF7AAB"/>
    <w:rsid w:val="00B00470"/>
    <w:rsid w:val="00B02200"/>
    <w:rsid w:val="00B02F3F"/>
    <w:rsid w:val="00B035DD"/>
    <w:rsid w:val="00B03677"/>
    <w:rsid w:val="00B03DC3"/>
    <w:rsid w:val="00B04F60"/>
    <w:rsid w:val="00B05440"/>
    <w:rsid w:val="00B05A3A"/>
    <w:rsid w:val="00B07D3F"/>
    <w:rsid w:val="00B10F37"/>
    <w:rsid w:val="00B11102"/>
    <w:rsid w:val="00B11295"/>
    <w:rsid w:val="00B121F8"/>
    <w:rsid w:val="00B122D5"/>
    <w:rsid w:val="00B12CCC"/>
    <w:rsid w:val="00B131E5"/>
    <w:rsid w:val="00B13A7B"/>
    <w:rsid w:val="00B156FE"/>
    <w:rsid w:val="00B203F4"/>
    <w:rsid w:val="00B21181"/>
    <w:rsid w:val="00B21305"/>
    <w:rsid w:val="00B2285D"/>
    <w:rsid w:val="00B2416D"/>
    <w:rsid w:val="00B258BB"/>
    <w:rsid w:val="00B2665D"/>
    <w:rsid w:val="00B26BE8"/>
    <w:rsid w:val="00B26D2E"/>
    <w:rsid w:val="00B309D9"/>
    <w:rsid w:val="00B30C3C"/>
    <w:rsid w:val="00B30D8B"/>
    <w:rsid w:val="00B310F5"/>
    <w:rsid w:val="00B31BD3"/>
    <w:rsid w:val="00B3272C"/>
    <w:rsid w:val="00B32A5C"/>
    <w:rsid w:val="00B32AE0"/>
    <w:rsid w:val="00B32F11"/>
    <w:rsid w:val="00B33E38"/>
    <w:rsid w:val="00B34439"/>
    <w:rsid w:val="00B34E6E"/>
    <w:rsid w:val="00B414F3"/>
    <w:rsid w:val="00B42419"/>
    <w:rsid w:val="00B42C46"/>
    <w:rsid w:val="00B42F60"/>
    <w:rsid w:val="00B43EFA"/>
    <w:rsid w:val="00B4523F"/>
    <w:rsid w:val="00B45B85"/>
    <w:rsid w:val="00B46966"/>
    <w:rsid w:val="00B5146D"/>
    <w:rsid w:val="00B52347"/>
    <w:rsid w:val="00B556E5"/>
    <w:rsid w:val="00B56A68"/>
    <w:rsid w:val="00B575FC"/>
    <w:rsid w:val="00B602D9"/>
    <w:rsid w:val="00B63338"/>
    <w:rsid w:val="00B659CE"/>
    <w:rsid w:val="00B65CF5"/>
    <w:rsid w:val="00B67B97"/>
    <w:rsid w:val="00B72467"/>
    <w:rsid w:val="00B752E2"/>
    <w:rsid w:val="00B754AC"/>
    <w:rsid w:val="00B756B2"/>
    <w:rsid w:val="00B75C2C"/>
    <w:rsid w:val="00B80312"/>
    <w:rsid w:val="00B80322"/>
    <w:rsid w:val="00B81064"/>
    <w:rsid w:val="00B820F1"/>
    <w:rsid w:val="00B82754"/>
    <w:rsid w:val="00B83E15"/>
    <w:rsid w:val="00B840FF"/>
    <w:rsid w:val="00B845C7"/>
    <w:rsid w:val="00B84E85"/>
    <w:rsid w:val="00B858C6"/>
    <w:rsid w:val="00B85D16"/>
    <w:rsid w:val="00B85E0C"/>
    <w:rsid w:val="00B861E7"/>
    <w:rsid w:val="00B86E5C"/>
    <w:rsid w:val="00B86EA0"/>
    <w:rsid w:val="00B87895"/>
    <w:rsid w:val="00B87B41"/>
    <w:rsid w:val="00B901B6"/>
    <w:rsid w:val="00B9038F"/>
    <w:rsid w:val="00B903EC"/>
    <w:rsid w:val="00B914FE"/>
    <w:rsid w:val="00B92015"/>
    <w:rsid w:val="00B93BF0"/>
    <w:rsid w:val="00B94314"/>
    <w:rsid w:val="00B94DB0"/>
    <w:rsid w:val="00B968C8"/>
    <w:rsid w:val="00B96C27"/>
    <w:rsid w:val="00BA13E9"/>
    <w:rsid w:val="00BA1D39"/>
    <w:rsid w:val="00BA230D"/>
    <w:rsid w:val="00BA3B36"/>
    <w:rsid w:val="00BA3EBD"/>
    <w:rsid w:val="00BA3EC5"/>
    <w:rsid w:val="00BA5705"/>
    <w:rsid w:val="00BA5F08"/>
    <w:rsid w:val="00BA683C"/>
    <w:rsid w:val="00BA73AA"/>
    <w:rsid w:val="00BB1FEF"/>
    <w:rsid w:val="00BB23FC"/>
    <w:rsid w:val="00BB5A1E"/>
    <w:rsid w:val="00BB5DFC"/>
    <w:rsid w:val="00BB688D"/>
    <w:rsid w:val="00BC0AB1"/>
    <w:rsid w:val="00BC1267"/>
    <w:rsid w:val="00BC170F"/>
    <w:rsid w:val="00BC3E12"/>
    <w:rsid w:val="00BC4714"/>
    <w:rsid w:val="00BC4DA3"/>
    <w:rsid w:val="00BC6B3E"/>
    <w:rsid w:val="00BC6B48"/>
    <w:rsid w:val="00BC6C89"/>
    <w:rsid w:val="00BC6F40"/>
    <w:rsid w:val="00BC7653"/>
    <w:rsid w:val="00BC798B"/>
    <w:rsid w:val="00BD279D"/>
    <w:rsid w:val="00BD3C6E"/>
    <w:rsid w:val="00BD52E0"/>
    <w:rsid w:val="00BD5C3E"/>
    <w:rsid w:val="00BD5CA9"/>
    <w:rsid w:val="00BD6474"/>
    <w:rsid w:val="00BD6BB8"/>
    <w:rsid w:val="00BD7652"/>
    <w:rsid w:val="00BE2D24"/>
    <w:rsid w:val="00BE34B8"/>
    <w:rsid w:val="00BE38AD"/>
    <w:rsid w:val="00BF0645"/>
    <w:rsid w:val="00BF33B8"/>
    <w:rsid w:val="00BF3FB5"/>
    <w:rsid w:val="00BF52A6"/>
    <w:rsid w:val="00BF54D1"/>
    <w:rsid w:val="00BF5BEA"/>
    <w:rsid w:val="00BF60DE"/>
    <w:rsid w:val="00C00782"/>
    <w:rsid w:val="00C00997"/>
    <w:rsid w:val="00C024C0"/>
    <w:rsid w:val="00C031EF"/>
    <w:rsid w:val="00C0343D"/>
    <w:rsid w:val="00C0354D"/>
    <w:rsid w:val="00C03932"/>
    <w:rsid w:val="00C049B2"/>
    <w:rsid w:val="00C064B2"/>
    <w:rsid w:val="00C069B6"/>
    <w:rsid w:val="00C06DB4"/>
    <w:rsid w:val="00C0723D"/>
    <w:rsid w:val="00C07813"/>
    <w:rsid w:val="00C07E66"/>
    <w:rsid w:val="00C1139C"/>
    <w:rsid w:val="00C1339A"/>
    <w:rsid w:val="00C1429E"/>
    <w:rsid w:val="00C14B16"/>
    <w:rsid w:val="00C15BD9"/>
    <w:rsid w:val="00C160D1"/>
    <w:rsid w:val="00C17B0B"/>
    <w:rsid w:val="00C2094D"/>
    <w:rsid w:val="00C20CEE"/>
    <w:rsid w:val="00C2205A"/>
    <w:rsid w:val="00C22CE7"/>
    <w:rsid w:val="00C22E74"/>
    <w:rsid w:val="00C232B3"/>
    <w:rsid w:val="00C2444F"/>
    <w:rsid w:val="00C2679F"/>
    <w:rsid w:val="00C26C17"/>
    <w:rsid w:val="00C325BD"/>
    <w:rsid w:val="00C33F83"/>
    <w:rsid w:val="00C357DC"/>
    <w:rsid w:val="00C360EB"/>
    <w:rsid w:val="00C370DB"/>
    <w:rsid w:val="00C40192"/>
    <w:rsid w:val="00C40F2E"/>
    <w:rsid w:val="00C413BA"/>
    <w:rsid w:val="00C42612"/>
    <w:rsid w:val="00C42D9D"/>
    <w:rsid w:val="00C435DA"/>
    <w:rsid w:val="00C44FC6"/>
    <w:rsid w:val="00C455E8"/>
    <w:rsid w:val="00C45C0C"/>
    <w:rsid w:val="00C46C5A"/>
    <w:rsid w:val="00C474B1"/>
    <w:rsid w:val="00C50177"/>
    <w:rsid w:val="00C51734"/>
    <w:rsid w:val="00C519CA"/>
    <w:rsid w:val="00C52EEB"/>
    <w:rsid w:val="00C5304C"/>
    <w:rsid w:val="00C54215"/>
    <w:rsid w:val="00C54939"/>
    <w:rsid w:val="00C550F4"/>
    <w:rsid w:val="00C5695F"/>
    <w:rsid w:val="00C570C3"/>
    <w:rsid w:val="00C605E1"/>
    <w:rsid w:val="00C63E7F"/>
    <w:rsid w:val="00C657B6"/>
    <w:rsid w:val="00C6590C"/>
    <w:rsid w:val="00C66F10"/>
    <w:rsid w:val="00C67389"/>
    <w:rsid w:val="00C72C38"/>
    <w:rsid w:val="00C74655"/>
    <w:rsid w:val="00C7680C"/>
    <w:rsid w:val="00C775B6"/>
    <w:rsid w:val="00C833B1"/>
    <w:rsid w:val="00C8369D"/>
    <w:rsid w:val="00C84591"/>
    <w:rsid w:val="00C86E49"/>
    <w:rsid w:val="00C86F82"/>
    <w:rsid w:val="00C90825"/>
    <w:rsid w:val="00C9322F"/>
    <w:rsid w:val="00C94905"/>
    <w:rsid w:val="00C95985"/>
    <w:rsid w:val="00C9689E"/>
    <w:rsid w:val="00C9772F"/>
    <w:rsid w:val="00CA15AE"/>
    <w:rsid w:val="00CA20FD"/>
    <w:rsid w:val="00CA22F1"/>
    <w:rsid w:val="00CA34B3"/>
    <w:rsid w:val="00CA54A1"/>
    <w:rsid w:val="00CA5F3C"/>
    <w:rsid w:val="00CA6351"/>
    <w:rsid w:val="00CA72B9"/>
    <w:rsid w:val="00CA7748"/>
    <w:rsid w:val="00CA7FBA"/>
    <w:rsid w:val="00CB186D"/>
    <w:rsid w:val="00CB1904"/>
    <w:rsid w:val="00CB1F26"/>
    <w:rsid w:val="00CB27FC"/>
    <w:rsid w:val="00CB31CA"/>
    <w:rsid w:val="00CB59A5"/>
    <w:rsid w:val="00CB5E5E"/>
    <w:rsid w:val="00CB619C"/>
    <w:rsid w:val="00CB7B0D"/>
    <w:rsid w:val="00CB7FC2"/>
    <w:rsid w:val="00CC0B35"/>
    <w:rsid w:val="00CC2393"/>
    <w:rsid w:val="00CC5026"/>
    <w:rsid w:val="00CC673F"/>
    <w:rsid w:val="00CD0FD5"/>
    <w:rsid w:val="00CD3113"/>
    <w:rsid w:val="00CD33C4"/>
    <w:rsid w:val="00CD3FFE"/>
    <w:rsid w:val="00CD4E00"/>
    <w:rsid w:val="00CD518F"/>
    <w:rsid w:val="00CD699A"/>
    <w:rsid w:val="00CD6C2C"/>
    <w:rsid w:val="00CE04F7"/>
    <w:rsid w:val="00CE14F8"/>
    <w:rsid w:val="00CE17B6"/>
    <w:rsid w:val="00CE1F80"/>
    <w:rsid w:val="00CE3A7B"/>
    <w:rsid w:val="00CE4467"/>
    <w:rsid w:val="00CE5505"/>
    <w:rsid w:val="00CE600A"/>
    <w:rsid w:val="00CE64A8"/>
    <w:rsid w:val="00CE7B6F"/>
    <w:rsid w:val="00CF2025"/>
    <w:rsid w:val="00CF6B25"/>
    <w:rsid w:val="00CF6F2B"/>
    <w:rsid w:val="00CF783A"/>
    <w:rsid w:val="00CF79C1"/>
    <w:rsid w:val="00D005E4"/>
    <w:rsid w:val="00D009DF"/>
    <w:rsid w:val="00D02446"/>
    <w:rsid w:val="00D03F9A"/>
    <w:rsid w:val="00D0530B"/>
    <w:rsid w:val="00D056CC"/>
    <w:rsid w:val="00D06A56"/>
    <w:rsid w:val="00D07E35"/>
    <w:rsid w:val="00D11004"/>
    <w:rsid w:val="00D11433"/>
    <w:rsid w:val="00D122B0"/>
    <w:rsid w:val="00D12BAE"/>
    <w:rsid w:val="00D1341F"/>
    <w:rsid w:val="00D13576"/>
    <w:rsid w:val="00D13A03"/>
    <w:rsid w:val="00D14B64"/>
    <w:rsid w:val="00D15900"/>
    <w:rsid w:val="00D16663"/>
    <w:rsid w:val="00D16946"/>
    <w:rsid w:val="00D17E98"/>
    <w:rsid w:val="00D20D13"/>
    <w:rsid w:val="00D21BBC"/>
    <w:rsid w:val="00D22CD7"/>
    <w:rsid w:val="00D23D53"/>
    <w:rsid w:val="00D252E0"/>
    <w:rsid w:val="00D25C8A"/>
    <w:rsid w:val="00D27858"/>
    <w:rsid w:val="00D27914"/>
    <w:rsid w:val="00D279FD"/>
    <w:rsid w:val="00D27B61"/>
    <w:rsid w:val="00D30136"/>
    <w:rsid w:val="00D31D50"/>
    <w:rsid w:val="00D32745"/>
    <w:rsid w:val="00D330E6"/>
    <w:rsid w:val="00D3393B"/>
    <w:rsid w:val="00D33CC6"/>
    <w:rsid w:val="00D33E77"/>
    <w:rsid w:val="00D34367"/>
    <w:rsid w:val="00D35B1D"/>
    <w:rsid w:val="00D35E95"/>
    <w:rsid w:val="00D367E7"/>
    <w:rsid w:val="00D36C36"/>
    <w:rsid w:val="00D37CAE"/>
    <w:rsid w:val="00D400BA"/>
    <w:rsid w:val="00D40240"/>
    <w:rsid w:val="00D4086D"/>
    <w:rsid w:val="00D40A65"/>
    <w:rsid w:val="00D42B2B"/>
    <w:rsid w:val="00D43C58"/>
    <w:rsid w:val="00D440C3"/>
    <w:rsid w:val="00D4468D"/>
    <w:rsid w:val="00D44D38"/>
    <w:rsid w:val="00D4558A"/>
    <w:rsid w:val="00D4682A"/>
    <w:rsid w:val="00D46889"/>
    <w:rsid w:val="00D47470"/>
    <w:rsid w:val="00D47564"/>
    <w:rsid w:val="00D522BE"/>
    <w:rsid w:val="00D52F5B"/>
    <w:rsid w:val="00D531EB"/>
    <w:rsid w:val="00D5366B"/>
    <w:rsid w:val="00D541F9"/>
    <w:rsid w:val="00D5519D"/>
    <w:rsid w:val="00D553A4"/>
    <w:rsid w:val="00D55AE1"/>
    <w:rsid w:val="00D5685A"/>
    <w:rsid w:val="00D577D0"/>
    <w:rsid w:val="00D57B33"/>
    <w:rsid w:val="00D60A3C"/>
    <w:rsid w:val="00D60AAC"/>
    <w:rsid w:val="00D61113"/>
    <w:rsid w:val="00D61D4E"/>
    <w:rsid w:val="00D628A3"/>
    <w:rsid w:val="00D630A1"/>
    <w:rsid w:val="00D6551D"/>
    <w:rsid w:val="00D65CF1"/>
    <w:rsid w:val="00D66413"/>
    <w:rsid w:val="00D67752"/>
    <w:rsid w:val="00D70356"/>
    <w:rsid w:val="00D703CA"/>
    <w:rsid w:val="00D70E8B"/>
    <w:rsid w:val="00D72C3E"/>
    <w:rsid w:val="00D72CE5"/>
    <w:rsid w:val="00D73AE0"/>
    <w:rsid w:val="00D7618C"/>
    <w:rsid w:val="00D80689"/>
    <w:rsid w:val="00D81795"/>
    <w:rsid w:val="00D841D1"/>
    <w:rsid w:val="00D85586"/>
    <w:rsid w:val="00D85788"/>
    <w:rsid w:val="00D8608C"/>
    <w:rsid w:val="00D86897"/>
    <w:rsid w:val="00D86AB1"/>
    <w:rsid w:val="00D86B85"/>
    <w:rsid w:val="00D86C69"/>
    <w:rsid w:val="00D86D2F"/>
    <w:rsid w:val="00D86FC1"/>
    <w:rsid w:val="00D87EFB"/>
    <w:rsid w:val="00D908C1"/>
    <w:rsid w:val="00D90909"/>
    <w:rsid w:val="00D90BB7"/>
    <w:rsid w:val="00D914D3"/>
    <w:rsid w:val="00D9164E"/>
    <w:rsid w:val="00D926B4"/>
    <w:rsid w:val="00D92D65"/>
    <w:rsid w:val="00D9439F"/>
    <w:rsid w:val="00D95A70"/>
    <w:rsid w:val="00DA0C3E"/>
    <w:rsid w:val="00DA1FF3"/>
    <w:rsid w:val="00DA2F0B"/>
    <w:rsid w:val="00DA32FC"/>
    <w:rsid w:val="00DA4B72"/>
    <w:rsid w:val="00DA5562"/>
    <w:rsid w:val="00DA6497"/>
    <w:rsid w:val="00DA6B9F"/>
    <w:rsid w:val="00DA7A7B"/>
    <w:rsid w:val="00DA7CAE"/>
    <w:rsid w:val="00DB14D1"/>
    <w:rsid w:val="00DB165F"/>
    <w:rsid w:val="00DB1A6B"/>
    <w:rsid w:val="00DB2F04"/>
    <w:rsid w:val="00DB4F47"/>
    <w:rsid w:val="00DB60A4"/>
    <w:rsid w:val="00DB774E"/>
    <w:rsid w:val="00DC0035"/>
    <w:rsid w:val="00DC00C0"/>
    <w:rsid w:val="00DC0CE7"/>
    <w:rsid w:val="00DC183E"/>
    <w:rsid w:val="00DC196F"/>
    <w:rsid w:val="00DC25DD"/>
    <w:rsid w:val="00DC52FC"/>
    <w:rsid w:val="00DC55A7"/>
    <w:rsid w:val="00DC6541"/>
    <w:rsid w:val="00DC6563"/>
    <w:rsid w:val="00DC6A92"/>
    <w:rsid w:val="00DD1CEE"/>
    <w:rsid w:val="00DD2583"/>
    <w:rsid w:val="00DD2B0F"/>
    <w:rsid w:val="00DD38DE"/>
    <w:rsid w:val="00DD3A67"/>
    <w:rsid w:val="00DD4117"/>
    <w:rsid w:val="00DD4896"/>
    <w:rsid w:val="00DD501A"/>
    <w:rsid w:val="00DD54A7"/>
    <w:rsid w:val="00DD630D"/>
    <w:rsid w:val="00DD6318"/>
    <w:rsid w:val="00DD7260"/>
    <w:rsid w:val="00DD75E0"/>
    <w:rsid w:val="00DE34CF"/>
    <w:rsid w:val="00DE3BDA"/>
    <w:rsid w:val="00DE4121"/>
    <w:rsid w:val="00DE4AB1"/>
    <w:rsid w:val="00DE598C"/>
    <w:rsid w:val="00DE66E9"/>
    <w:rsid w:val="00DF1533"/>
    <w:rsid w:val="00DF16DE"/>
    <w:rsid w:val="00DF2E70"/>
    <w:rsid w:val="00DF46A8"/>
    <w:rsid w:val="00DF49A2"/>
    <w:rsid w:val="00DF513F"/>
    <w:rsid w:val="00DF5D48"/>
    <w:rsid w:val="00DF6F77"/>
    <w:rsid w:val="00E0085A"/>
    <w:rsid w:val="00E01B60"/>
    <w:rsid w:val="00E023CB"/>
    <w:rsid w:val="00E02EDE"/>
    <w:rsid w:val="00E0315D"/>
    <w:rsid w:val="00E0443D"/>
    <w:rsid w:val="00E06768"/>
    <w:rsid w:val="00E0678C"/>
    <w:rsid w:val="00E06F70"/>
    <w:rsid w:val="00E0749C"/>
    <w:rsid w:val="00E103DD"/>
    <w:rsid w:val="00E108F2"/>
    <w:rsid w:val="00E111D0"/>
    <w:rsid w:val="00E12663"/>
    <w:rsid w:val="00E129F8"/>
    <w:rsid w:val="00E1318E"/>
    <w:rsid w:val="00E135C8"/>
    <w:rsid w:val="00E145CB"/>
    <w:rsid w:val="00E14A1F"/>
    <w:rsid w:val="00E15F48"/>
    <w:rsid w:val="00E164A5"/>
    <w:rsid w:val="00E176F9"/>
    <w:rsid w:val="00E206BD"/>
    <w:rsid w:val="00E20A0B"/>
    <w:rsid w:val="00E21278"/>
    <w:rsid w:val="00E232BF"/>
    <w:rsid w:val="00E23D88"/>
    <w:rsid w:val="00E23F2C"/>
    <w:rsid w:val="00E245A6"/>
    <w:rsid w:val="00E2514B"/>
    <w:rsid w:val="00E2640D"/>
    <w:rsid w:val="00E272FB"/>
    <w:rsid w:val="00E275C3"/>
    <w:rsid w:val="00E300EA"/>
    <w:rsid w:val="00E3059E"/>
    <w:rsid w:val="00E30754"/>
    <w:rsid w:val="00E32F7F"/>
    <w:rsid w:val="00E339D6"/>
    <w:rsid w:val="00E33C90"/>
    <w:rsid w:val="00E34245"/>
    <w:rsid w:val="00E349C2"/>
    <w:rsid w:val="00E34BC8"/>
    <w:rsid w:val="00E3529F"/>
    <w:rsid w:val="00E35C4C"/>
    <w:rsid w:val="00E366C4"/>
    <w:rsid w:val="00E374D3"/>
    <w:rsid w:val="00E41373"/>
    <w:rsid w:val="00E41C2F"/>
    <w:rsid w:val="00E426C8"/>
    <w:rsid w:val="00E42938"/>
    <w:rsid w:val="00E44467"/>
    <w:rsid w:val="00E44A83"/>
    <w:rsid w:val="00E463AC"/>
    <w:rsid w:val="00E46D48"/>
    <w:rsid w:val="00E47503"/>
    <w:rsid w:val="00E4769B"/>
    <w:rsid w:val="00E4787A"/>
    <w:rsid w:val="00E47EF3"/>
    <w:rsid w:val="00E520C7"/>
    <w:rsid w:val="00E53A34"/>
    <w:rsid w:val="00E540B0"/>
    <w:rsid w:val="00E55561"/>
    <w:rsid w:val="00E55CBE"/>
    <w:rsid w:val="00E56868"/>
    <w:rsid w:val="00E57939"/>
    <w:rsid w:val="00E60416"/>
    <w:rsid w:val="00E60D7D"/>
    <w:rsid w:val="00E60F3F"/>
    <w:rsid w:val="00E62750"/>
    <w:rsid w:val="00E6350B"/>
    <w:rsid w:val="00E6388C"/>
    <w:rsid w:val="00E64CA1"/>
    <w:rsid w:val="00E65CBC"/>
    <w:rsid w:val="00E668F7"/>
    <w:rsid w:val="00E67ABB"/>
    <w:rsid w:val="00E67EDF"/>
    <w:rsid w:val="00E70FAB"/>
    <w:rsid w:val="00E71F0C"/>
    <w:rsid w:val="00E73014"/>
    <w:rsid w:val="00E734C1"/>
    <w:rsid w:val="00E742EE"/>
    <w:rsid w:val="00E74574"/>
    <w:rsid w:val="00E74F36"/>
    <w:rsid w:val="00E74F9D"/>
    <w:rsid w:val="00E7668B"/>
    <w:rsid w:val="00E766BA"/>
    <w:rsid w:val="00E81B74"/>
    <w:rsid w:val="00E82BC9"/>
    <w:rsid w:val="00E84C2F"/>
    <w:rsid w:val="00E8518B"/>
    <w:rsid w:val="00E853D4"/>
    <w:rsid w:val="00E8555B"/>
    <w:rsid w:val="00E85D8A"/>
    <w:rsid w:val="00E86387"/>
    <w:rsid w:val="00E873E2"/>
    <w:rsid w:val="00E87918"/>
    <w:rsid w:val="00E9060A"/>
    <w:rsid w:val="00E93C41"/>
    <w:rsid w:val="00E93F67"/>
    <w:rsid w:val="00E9717D"/>
    <w:rsid w:val="00EA03D9"/>
    <w:rsid w:val="00EA0B1E"/>
    <w:rsid w:val="00EA1118"/>
    <w:rsid w:val="00EA19D3"/>
    <w:rsid w:val="00EA1CB2"/>
    <w:rsid w:val="00EA2AA8"/>
    <w:rsid w:val="00EA2D9B"/>
    <w:rsid w:val="00EA3482"/>
    <w:rsid w:val="00EA4587"/>
    <w:rsid w:val="00EA49C2"/>
    <w:rsid w:val="00EA5DCB"/>
    <w:rsid w:val="00EA7AC7"/>
    <w:rsid w:val="00EB0446"/>
    <w:rsid w:val="00EB14DD"/>
    <w:rsid w:val="00EB4089"/>
    <w:rsid w:val="00EB44BA"/>
    <w:rsid w:val="00EB4C56"/>
    <w:rsid w:val="00EB4F8D"/>
    <w:rsid w:val="00EB528F"/>
    <w:rsid w:val="00EC0BB1"/>
    <w:rsid w:val="00EC0F8F"/>
    <w:rsid w:val="00EC1CA6"/>
    <w:rsid w:val="00EC64C5"/>
    <w:rsid w:val="00EC7125"/>
    <w:rsid w:val="00EC7382"/>
    <w:rsid w:val="00EC78CE"/>
    <w:rsid w:val="00ED3084"/>
    <w:rsid w:val="00ED4F7B"/>
    <w:rsid w:val="00ED5374"/>
    <w:rsid w:val="00ED67EB"/>
    <w:rsid w:val="00ED7673"/>
    <w:rsid w:val="00ED7FC3"/>
    <w:rsid w:val="00EE0357"/>
    <w:rsid w:val="00EE1DBD"/>
    <w:rsid w:val="00EE3476"/>
    <w:rsid w:val="00EE3D2E"/>
    <w:rsid w:val="00EE5693"/>
    <w:rsid w:val="00EE6DBE"/>
    <w:rsid w:val="00EE710B"/>
    <w:rsid w:val="00EE7D7C"/>
    <w:rsid w:val="00EF07E7"/>
    <w:rsid w:val="00EF0B64"/>
    <w:rsid w:val="00EF10E9"/>
    <w:rsid w:val="00EF1820"/>
    <w:rsid w:val="00EF3324"/>
    <w:rsid w:val="00EF551C"/>
    <w:rsid w:val="00EF5587"/>
    <w:rsid w:val="00EF66FD"/>
    <w:rsid w:val="00EF692A"/>
    <w:rsid w:val="00EF6E44"/>
    <w:rsid w:val="00F01C47"/>
    <w:rsid w:val="00F01CF4"/>
    <w:rsid w:val="00F02163"/>
    <w:rsid w:val="00F03495"/>
    <w:rsid w:val="00F05585"/>
    <w:rsid w:val="00F066B4"/>
    <w:rsid w:val="00F11192"/>
    <w:rsid w:val="00F1266A"/>
    <w:rsid w:val="00F12F0D"/>
    <w:rsid w:val="00F1303C"/>
    <w:rsid w:val="00F148AC"/>
    <w:rsid w:val="00F166C5"/>
    <w:rsid w:val="00F1711F"/>
    <w:rsid w:val="00F17530"/>
    <w:rsid w:val="00F213E3"/>
    <w:rsid w:val="00F230A3"/>
    <w:rsid w:val="00F235B8"/>
    <w:rsid w:val="00F253F7"/>
    <w:rsid w:val="00F2540D"/>
    <w:rsid w:val="00F25476"/>
    <w:rsid w:val="00F25D98"/>
    <w:rsid w:val="00F263D8"/>
    <w:rsid w:val="00F27829"/>
    <w:rsid w:val="00F300FB"/>
    <w:rsid w:val="00F302C0"/>
    <w:rsid w:val="00F303C6"/>
    <w:rsid w:val="00F306EA"/>
    <w:rsid w:val="00F30734"/>
    <w:rsid w:val="00F31D22"/>
    <w:rsid w:val="00F3205B"/>
    <w:rsid w:val="00F3221E"/>
    <w:rsid w:val="00F3291B"/>
    <w:rsid w:val="00F32950"/>
    <w:rsid w:val="00F332A4"/>
    <w:rsid w:val="00F33DF1"/>
    <w:rsid w:val="00F3454D"/>
    <w:rsid w:val="00F35756"/>
    <w:rsid w:val="00F3576A"/>
    <w:rsid w:val="00F3731A"/>
    <w:rsid w:val="00F373B5"/>
    <w:rsid w:val="00F37A93"/>
    <w:rsid w:val="00F408AF"/>
    <w:rsid w:val="00F43165"/>
    <w:rsid w:val="00F447FA"/>
    <w:rsid w:val="00F4530E"/>
    <w:rsid w:val="00F454C5"/>
    <w:rsid w:val="00F45BD2"/>
    <w:rsid w:val="00F47A4A"/>
    <w:rsid w:val="00F523F6"/>
    <w:rsid w:val="00F53183"/>
    <w:rsid w:val="00F53354"/>
    <w:rsid w:val="00F53F04"/>
    <w:rsid w:val="00F56AFD"/>
    <w:rsid w:val="00F57907"/>
    <w:rsid w:val="00F6073B"/>
    <w:rsid w:val="00F613B6"/>
    <w:rsid w:val="00F62D86"/>
    <w:rsid w:val="00F6464F"/>
    <w:rsid w:val="00F64981"/>
    <w:rsid w:val="00F64AD6"/>
    <w:rsid w:val="00F65815"/>
    <w:rsid w:val="00F66588"/>
    <w:rsid w:val="00F66C20"/>
    <w:rsid w:val="00F67CF0"/>
    <w:rsid w:val="00F67EB1"/>
    <w:rsid w:val="00F70613"/>
    <w:rsid w:val="00F71EDC"/>
    <w:rsid w:val="00F72551"/>
    <w:rsid w:val="00F738BC"/>
    <w:rsid w:val="00F73B3D"/>
    <w:rsid w:val="00F748E1"/>
    <w:rsid w:val="00F75E8D"/>
    <w:rsid w:val="00F761BC"/>
    <w:rsid w:val="00F76F99"/>
    <w:rsid w:val="00F77133"/>
    <w:rsid w:val="00F77165"/>
    <w:rsid w:val="00F7751F"/>
    <w:rsid w:val="00F776FB"/>
    <w:rsid w:val="00F77D14"/>
    <w:rsid w:val="00F77E9A"/>
    <w:rsid w:val="00F8019D"/>
    <w:rsid w:val="00F80848"/>
    <w:rsid w:val="00F81A8E"/>
    <w:rsid w:val="00F8261E"/>
    <w:rsid w:val="00F82B1A"/>
    <w:rsid w:val="00F82BA0"/>
    <w:rsid w:val="00F82BB5"/>
    <w:rsid w:val="00F83834"/>
    <w:rsid w:val="00F842D1"/>
    <w:rsid w:val="00F84316"/>
    <w:rsid w:val="00F8467A"/>
    <w:rsid w:val="00F84CFC"/>
    <w:rsid w:val="00F84DAA"/>
    <w:rsid w:val="00F85805"/>
    <w:rsid w:val="00F86072"/>
    <w:rsid w:val="00F86A1C"/>
    <w:rsid w:val="00F87B19"/>
    <w:rsid w:val="00F9084F"/>
    <w:rsid w:val="00F91E14"/>
    <w:rsid w:val="00F9349A"/>
    <w:rsid w:val="00F94B76"/>
    <w:rsid w:val="00F95542"/>
    <w:rsid w:val="00F95A9C"/>
    <w:rsid w:val="00F95ED6"/>
    <w:rsid w:val="00FA15AD"/>
    <w:rsid w:val="00FA1DB2"/>
    <w:rsid w:val="00FA3072"/>
    <w:rsid w:val="00FA341D"/>
    <w:rsid w:val="00FA456C"/>
    <w:rsid w:val="00FA4AAE"/>
    <w:rsid w:val="00FA5F7A"/>
    <w:rsid w:val="00FA6AE3"/>
    <w:rsid w:val="00FA6C33"/>
    <w:rsid w:val="00FA7D10"/>
    <w:rsid w:val="00FB0493"/>
    <w:rsid w:val="00FB1614"/>
    <w:rsid w:val="00FB1706"/>
    <w:rsid w:val="00FB2382"/>
    <w:rsid w:val="00FB4598"/>
    <w:rsid w:val="00FB6031"/>
    <w:rsid w:val="00FB6386"/>
    <w:rsid w:val="00FB7885"/>
    <w:rsid w:val="00FB7A4F"/>
    <w:rsid w:val="00FC0120"/>
    <w:rsid w:val="00FC0E01"/>
    <w:rsid w:val="00FC19E4"/>
    <w:rsid w:val="00FC1D01"/>
    <w:rsid w:val="00FC2005"/>
    <w:rsid w:val="00FC334C"/>
    <w:rsid w:val="00FC4280"/>
    <w:rsid w:val="00FC5B60"/>
    <w:rsid w:val="00FC6461"/>
    <w:rsid w:val="00FC67AB"/>
    <w:rsid w:val="00FD197F"/>
    <w:rsid w:val="00FD1F84"/>
    <w:rsid w:val="00FD3447"/>
    <w:rsid w:val="00FD3BAB"/>
    <w:rsid w:val="00FD3D1D"/>
    <w:rsid w:val="00FD41F2"/>
    <w:rsid w:val="00FD4E14"/>
    <w:rsid w:val="00FD55D4"/>
    <w:rsid w:val="00FD6379"/>
    <w:rsid w:val="00FD6398"/>
    <w:rsid w:val="00FD7903"/>
    <w:rsid w:val="00FD79F8"/>
    <w:rsid w:val="00FE0C12"/>
    <w:rsid w:val="00FE113F"/>
    <w:rsid w:val="00FE55E7"/>
    <w:rsid w:val="00FE6129"/>
    <w:rsid w:val="00FE64A8"/>
    <w:rsid w:val="00FE6EA5"/>
    <w:rsid w:val="00FF0BEC"/>
    <w:rsid w:val="00FF1207"/>
    <w:rsid w:val="00FF2AB5"/>
    <w:rsid w:val="00FF4565"/>
    <w:rsid w:val="00FF59E8"/>
    <w:rsid w:val="00FF6D95"/>
    <w:rsid w:val="00FF7CE0"/>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7"/>
    <w:pPr>
      <w:ind w:left="851"/>
    </w:pPr>
  </w:style>
  <w:style w:type="paragraph" w:styleId="32">
    <w:name w:val="List Bullet 3"/>
    <w:basedOn w:val="23"/>
    <w:pPr>
      <w:ind w:left="1135"/>
    </w:pPr>
  </w:style>
  <w:style w:type="paragraph" w:styleId="a3">
    <w:name w:val="List Number"/>
    <w:basedOn w:val="a8"/>
  </w:style>
  <w:style w:type="paragraph" w:customStyle="1" w:styleId="EQ">
    <w:name w:val="EQ"/>
    <w:basedOn w:val="a"/>
    <w:next w:val="a"/>
    <w:qFormat/>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0"/>
    <w:next w:val="a"/>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3"/>
    <w:link w:val="B3Char"/>
    <w:qFormat/>
  </w:style>
  <w:style w:type="paragraph" w:customStyle="1" w:styleId="B4">
    <w:name w:val="B4"/>
    <w:basedOn w:val="42"/>
    <w:link w:val="B4Char"/>
    <w:qFormat/>
  </w:style>
  <w:style w:type="paragraph" w:customStyle="1" w:styleId="B5">
    <w:name w:val="B5"/>
    <w:basedOn w:val="52"/>
    <w:link w:val="B5Char"/>
    <w:qFormat/>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uiPriority w:val="99"/>
    <w:qFormat/>
    <w:rPr>
      <w:sz w:val="16"/>
    </w:rPr>
  </w:style>
  <w:style w:type="paragraph" w:styleId="ac">
    <w:name w:val="annotation text"/>
    <w:basedOn w:val="a"/>
    <w:link w:val="ad"/>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ad">
    <w:name w:val="批注文字 字符"/>
    <w:link w:val="ac"/>
    <w:rsid w:val="00F95ED6"/>
    <w:rPr>
      <w:rFonts w:ascii="Times New Roman" w:hAnsi="Times New Roman"/>
      <w:lang w:val="en-GB" w:eastAsia="en-US"/>
    </w:rPr>
  </w:style>
  <w:style w:type="paragraph" w:styleId="af2">
    <w:name w:val="List Paragraph"/>
    <w:basedOn w:val="a"/>
    <w:uiPriority w:val="34"/>
    <w:qFormat/>
    <w:rsid w:val="0005728E"/>
    <w:pPr>
      <w:spacing w:after="0"/>
      <w:ind w:left="720"/>
      <w:jc w:val="both"/>
    </w:pPr>
    <w:rPr>
      <w:rFonts w:ascii="等线" w:hAnsi="宋体" w:cs="宋体"/>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af3">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qFormat/>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a"/>
    <w:qFormat/>
    <w:rsid w:val="00A31E9D"/>
    <w:rPr>
      <w:rFonts w:eastAsia="Malgun Gothic"/>
      <w:lang w:eastAsia="ko-KR"/>
    </w:rPr>
  </w:style>
  <w:style w:type="paragraph" w:customStyle="1" w:styleId="3GPPHeader">
    <w:name w:val="3GPP_Header"/>
    <w:basedOn w:val="a"/>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af4">
    <w:name w:val="Bibliography"/>
    <w:basedOn w:val="a"/>
    <w:next w:val="a"/>
    <w:uiPriority w:val="37"/>
    <w:semiHidden/>
    <w:unhideWhenUsed/>
    <w:rsid w:val="00CB1904"/>
  </w:style>
  <w:style w:type="paragraph" w:styleId="af5">
    <w:name w:val="Block Text"/>
    <w:basedOn w:val="a"/>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6">
    <w:name w:val="Body Text"/>
    <w:basedOn w:val="a"/>
    <w:link w:val="af7"/>
    <w:rsid w:val="00CB1904"/>
    <w:pPr>
      <w:spacing w:after="120"/>
    </w:pPr>
  </w:style>
  <w:style w:type="character" w:customStyle="1" w:styleId="af7">
    <w:name w:val="正文文本 字符"/>
    <w:basedOn w:val="a0"/>
    <w:link w:val="af6"/>
    <w:rsid w:val="00CB1904"/>
    <w:rPr>
      <w:rFonts w:ascii="Times New Roman" w:hAnsi="Times New Roman"/>
      <w:lang w:val="en-GB" w:eastAsia="en-US"/>
    </w:rPr>
  </w:style>
  <w:style w:type="paragraph" w:styleId="25">
    <w:name w:val="Body Text 2"/>
    <w:basedOn w:val="a"/>
    <w:link w:val="26"/>
    <w:rsid w:val="00CB1904"/>
    <w:pPr>
      <w:spacing w:after="120" w:line="480" w:lineRule="auto"/>
    </w:pPr>
  </w:style>
  <w:style w:type="character" w:customStyle="1" w:styleId="26">
    <w:name w:val="正文文本 2 字符"/>
    <w:basedOn w:val="a0"/>
    <w:link w:val="25"/>
    <w:rsid w:val="00CB1904"/>
    <w:rPr>
      <w:rFonts w:ascii="Times New Roman" w:hAnsi="Times New Roman"/>
      <w:lang w:val="en-GB" w:eastAsia="en-US"/>
    </w:rPr>
  </w:style>
  <w:style w:type="paragraph" w:styleId="34">
    <w:name w:val="Body Text 3"/>
    <w:basedOn w:val="a"/>
    <w:link w:val="35"/>
    <w:rsid w:val="00CB1904"/>
    <w:pPr>
      <w:spacing w:after="120"/>
    </w:pPr>
    <w:rPr>
      <w:sz w:val="16"/>
      <w:szCs w:val="16"/>
    </w:rPr>
  </w:style>
  <w:style w:type="character" w:customStyle="1" w:styleId="35">
    <w:name w:val="正文文本 3 字符"/>
    <w:basedOn w:val="a0"/>
    <w:link w:val="34"/>
    <w:rsid w:val="00CB1904"/>
    <w:rPr>
      <w:rFonts w:ascii="Times New Roman" w:hAnsi="Times New Roman"/>
      <w:sz w:val="16"/>
      <w:szCs w:val="16"/>
      <w:lang w:val="en-GB" w:eastAsia="en-US"/>
    </w:rPr>
  </w:style>
  <w:style w:type="paragraph" w:styleId="af8">
    <w:name w:val="Body Text First Indent"/>
    <w:basedOn w:val="af6"/>
    <w:link w:val="af9"/>
    <w:rsid w:val="00CB1904"/>
    <w:pPr>
      <w:spacing w:after="180"/>
      <w:ind w:firstLine="360"/>
    </w:pPr>
  </w:style>
  <w:style w:type="character" w:customStyle="1" w:styleId="af9">
    <w:name w:val="正文文本首行缩进 字符"/>
    <w:basedOn w:val="af7"/>
    <w:link w:val="af8"/>
    <w:rsid w:val="00CB1904"/>
    <w:rPr>
      <w:rFonts w:ascii="Times New Roman" w:hAnsi="Times New Roman"/>
      <w:lang w:val="en-GB" w:eastAsia="en-US"/>
    </w:rPr>
  </w:style>
  <w:style w:type="paragraph" w:styleId="afa">
    <w:name w:val="Body Text Indent"/>
    <w:basedOn w:val="a"/>
    <w:link w:val="afb"/>
    <w:rsid w:val="00CB1904"/>
    <w:pPr>
      <w:spacing w:after="120"/>
      <w:ind w:left="283"/>
    </w:pPr>
  </w:style>
  <w:style w:type="character" w:customStyle="1" w:styleId="afb">
    <w:name w:val="正文文本缩进 字符"/>
    <w:basedOn w:val="a0"/>
    <w:link w:val="afa"/>
    <w:rsid w:val="00CB1904"/>
    <w:rPr>
      <w:rFonts w:ascii="Times New Roman" w:hAnsi="Times New Roman"/>
      <w:lang w:val="en-GB" w:eastAsia="en-US"/>
    </w:rPr>
  </w:style>
  <w:style w:type="paragraph" w:styleId="27">
    <w:name w:val="Body Text First Indent 2"/>
    <w:basedOn w:val="afa"/>
    <w:link w:val="28"/>
    <w:rsid w:val="00CB1904"/>
    <w:pPr>
      <w:spacing w:after="180"/>
      <w:ind w:left="360" w:firstLine="360"/>
    </w:pPr>
  </w:style>
  <w:style w:type="character" w:customStyle="1" w:styleId="28">
    <w:name w:val="正文文本首行缩进 2 字符"/>
    <w:basedOn w:val="afb"/>
    <w:link w:val="27"/>
    <w:rsid w:val="00CB1904"/>
    <w:rPr>
      <w:rFonts w:ascii="Times New Roman" w:hAnsi="Times New Roman"/>
      <w:lang w:val="en-GB" w:eastAsia="en-US"/>
    </w:rPr>
  </w:style>
  <w:style w:type="paragraph" w:styleId="29">
    <w:name w:val="Body Text Indent 2"/>
    <w:basedOn w:val="a"/>
    <w:link w:val="2a"/>
    <w:rsid w:val="00CB1904"/>
    <w:pPr>
      <w:spacing w:after="120" w:line="480" w:lineRule="auto"/>
      <w:ind w:left="283"/>
    </w:pPr>
  </w:style>
  <w:style w:type="character" w:customStyle="1" w:styleId="2a">
    <w:name w:val="正文文本缩进 2 字符"/>
    <w:basedOn w:val="a0"/>
    <w:link w:val="29"/>
    <w:rsid w:val="00CB1904"/>
    <w:rPr>
      <w:rFonts w:ascii="Times New Roman" w:hAnsi="Times New Roman"/>
      <w:lang w:val="en-GB" w:eastAsia="en-US"/>
    </w:rPr>
  </w:style>
  <w:style w:type="paragraph" w:styleId="36">
    <w:name w:val="Body Text Indent 3"/>
    <w:basedOn w:val="a"/>
    <w:link w:val="37"/>
    <w:rsid w:val="00CB1904"/>
    <w:pPr>
      <w:spacing w:after="120"/>
      <w:ind w:left="283"/>
    </w:pPr>
    <w:rPr>
      <w:sz w:val="16"/>
      <w:szCs w:val="16"/>
    </w:rPr>
  </w:style>
  <w:style w:type="character" w:customStyle="1" w:styleId="37">
    <w:name w:val="正文文本缩进 3 字符"/>
    <w:basedOn w:val="a0"/>
    <w:link w:val="36"/>
    <w:rsid w:val="00CB1904"/>
    <w:rPr>
      <w:rFonts w:ascii="Times New Roman" w:hAnsi="Times New Roman"/>
      <w:sz w:val="16"/>
      <w:szCs w:val="16"/>
      <w:lang w:val="en-GB" w:eastAsia="en-US"/>
    </w:rPr>
  </w:style>
  <w:style w:type="paragraph" w:styleId="afc">
    <w:name w:val="caption"/>
    <w:basedOn w:val="a"/>
    <w:next w:val="a"/>
    <w:unhideWhenUsed/>
    <w:qFormat/>
    <w:rsid w:val="00CB1904"/>
    <w:pPr>
      <w:spacing w:after="200"/>
    </w:pPr>
    <w:rPr>
      <w:i/>
      <w:iCs/>
      <w:color w:val="44546A" w:themeColor="text2"/>
      <w:sz w:val="18"/>
      <w:szCs w:val="18"/>
    </w:rPr>
  </w:style>
  <w:style w:type="paragraph" w:styleId="afd">
    <w:name w:val="Closing"/>
    <w:basedOn w:val="a"/>
    <w:link w:val="afe"/>
    <w:rsid w:val="00CB1904"/>
    <w:pPr>
      <w:spacing w:after="0"/>
      <w:ind w:left="4252"/>
    </w:pPr>
  </w:style>
  <w:style w:type="character" w:customStyle="1" w:styleId="afe">
    <w:name w:val="结束语 字符"/>
    <w:basedOn w:val="a0"/>
    <w:link w:val="afd"/>
    <w:rsid w:val="00CB1904"/>
    <w:rPr>
      <w:rFonts w:ascii="Times New Roman" w:hAnsi="Times New Roman"/>
      <w:lang w:val="en-GB" w:eastAsia="en-US"/>
    </w:rPr>
  </w:style>
  <w:style w:type="paragraph" w:styleId="aff">
    <w:name w:val="Date"/>
    <w:basedOn w:val="a"/>
    <w:next w:val="a"/>
    <w:link w:val="aff0"/>
    <w:rsid w:val="00CB1904"/>
  </w:style>
  <w:style w:type="character" w:customStyle="1" w:styleId="aff0">
    <w:name w:val="日期 字符"/>
    <w:basedOn w:val="a0"/>
    <w:link w:val="aff"/>
    <w:rsid w:val="00CB1904"/>
    <w:rPr>
      <w:rFonts w:ascii="Times New Roman" w:hAnsi="Times New Roman"/>
      <w:lang w:val="en-GB" w:eastAsia="en-US"/>
    </w:rPr>
  </w:style>
  <w:style w:type="paragraph" w:styleId="aff1">
    <w:name w:val="E-mail Signature"/>
    <w:basedOn w:val="a"/>
    <w:link w:val="aff2"/>
    <w:rsid w:val="00CB1904"/>
    <w:pPr>
      <w:spacing w:after="0"/>
    </w:pPr>
  </w:style>
  <w:style w:type="character" w:customStyle="1" w:styleId="aff2">
    <w:name w:val="电子邮件签名 字符"/>
    <w:basedOn w:val="a0"/>
    <w:link w:val="aff1"/>
    <w:rsid w:val="00CB1904"/>
    <w:rPr>
      <w:rFonts w:ascii="Times New Roman" w:hAnsi="Times New Roman"/>
      <w:lang w:val="en-GB" w:eastAsia="en-US"/>
    </w:rPr>
  </w:style>
  <w:style w:type="paragraph" w:styleId="aff3">
    <w:name w:val="endnote text"/>
    <w:basedOn w:val="a"/>
    <w:link w:val="aff4"/>
    <w:rsid w:val="00CB1904"/>
    <w:pPr>
      <w:spacing w:after="0"/>
    </w:pPr>
  </w:style>
  <w:style w:type="character" w:customStyle="1" w:styleId="aff4">
    <w:name w:val="尾注文本 字符"/>
    <w:basedOn w:val="a0"/>
    <w:link w:val="aff3"/>
    <w:rsid w:val="00CB1904"/>
    <w:rPr>
      <w:rFonts w:ascii="Times New Roman" w:hAnsi="Times New Roman"/>
      <w:lang w:val="en-GB" w:eastAsia="en-US"/>
    </w:rPr>
  </w:style>
  <w:style w:type="paragraph" w:styleId="aff5">
    <w:name w:val="envelope address"/>
    <w:basedOn w:val="a"/>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6">
    <w:name w:val="envelope return"/>
    <w:basedOn w:val="a"/>
    <w:rsid w:val="00CB1904"/>
    <w:pPr>
      <w:spacing w:after="0"/>
    </w:pPr>
    <w:rPr>
      <w:rFonts w:asciiTheme="majorHAnsi" w:eastAsiaTheme="majorEastAsia" w:hAnsiTheme="majorHAnsi" w:cstheme="majorBidi"/>
    </w:rPr>
  </w:style>
  <w:style w:type="paragraph" w:styleId="HTML">
    <w:name w:val="HTML Address"/>
    <w:basedOn w:val="a"/>
    <w:link w:val="HTML0"/>
    <w:rsid w:val="00CB1904"/>
    <w:pPr>
      <w:spacing w:after="0"/>
    </w:pPr>
    <w:rPr>
      <w:i/>
      <w:iCs/>
    </w:rPr>
  </w:style>
  <w:style w:type="character" w:customStyle="1" w:styleId="HTML0">
    <w:name w:val="HTML 地址 字符"/>
    <w:basedOn w:val="a0"/>
    <w:link w:val="HTML"/>
    <w:rsid w:val="00CB1904"/>
    <w:rPr>
      <w:rFonts w:ascii="Times New Roman" w:hAnsi="Times New Roman"/>
      <w:i/>
      <w:iCs/>
      <w:lang w:val="en-GB" w:eastAsia="en-US"/>
    </w:rPr>
  </w:style>
  <w:style w:type="paragraph" w:styleId="HTML1">
    <w:name w:val="HTML Preformatted"/>
    <w:basedOn w:val="a"/>
    <w:link w:val="HTML2"/>
    <w:rsid w:val="00CB1904"/>
    <w:pPr>
      <w:spacing w:after="0"/>
    </w:pPr>
    <w:rPr>
      <w:rFonts w:ascii="Consolas" w:hAnsi="Consolas"/>
    </w:rPr>
  </w:style>
  <w:style w:type="character" w:customStyle="1" w:styleId="HTML2">
    <w:name w:val="HTML 预设格式 字符"/>
    <w:basedOn w:val="a0"/>
    <w:link w:val="HTML1"/>
    <w:rsid w:val="00CB1904"/>
    <w:rPr>
      <w:rFonts w:ascii="Consolas" w:hAnsi="Consolas"/>
      <w:lang w:val="en-GB" w:eastAsia="en-US"/>
    </w:rPr>
  </w:style>
  <w:style w:type="paragraph" w:styleId="38">
    <w:name w:val="index 3"/>
    <w:basedOn w:val="a"/>
    <w:next w:val="a"/>
    <w:rsid w:val="00CB1904"/>
    <w:pPr>
      <w:spacing w:after="0"/>
      <w:ind w:left="600" w:hanging="200"/>
    </w:pPr>
  </w:style>
  <w:style w:type="paragraph" w:styleId="44">
    <w:name w:val="index 4"/>
    <w:basedOn w:val="a"/>
    <w:next w:val="a"/>
    <w:rsid w:val="00CB1904"/>
    <w:pPr>
      <w:spacing w:after="0"/>
      <w:ind w:left="800" w:hanging="200"/>
    </w:pPr>
  </w:style>
  <w:style w:type="paragraph" w:styleId="54">
    <w:name w:val="index 5"/>
    <w:basedOn w:val="a"/>
    <w:next w:val="a"/>
    <w:rsid w:val="00CB1904"/>
    <w:pPr>
      <w:spacing w:after="0"/>
      <w:ind w:left="1000" w:hanging="200"/>
    </w:pPr>
  </w:style>
  <w:style w:type="paragraph" w:styleId="60">
    <w:name w:val="index 6"/>
    <w:basedOn w:val="a"/>
    <w:next w:val="a"/>
    <w:rsid w:val="00CB1904"/>
    <w:pPr>
      <w:spacing w:after="0"/>
      <w:ind w:left="1200" w:hanging="200"/>
    </w:pPr>
  </w:style>
  <w:style w:type="paragraph" w:styleId="70">
    <w:name w:val="index 7"/>
    <w:basedOn w:val="a"/>
    <w:next w:val="a"/>
    <w:rsid w:val="00CB1904"/>
    <w:pPr>
      <w:spacing w:after="0"/>
      <w:ind w:left="1400" w:hanging="200"/>
    </w:pPr>
  </w:style>
  <w:style w:type="paragraph" w:styleId="80">
    <w:name w:val="index 8"/>
    <w:basedOn w:val="a"/>
    <w:next w:val="a"/>
    <w:rsid w:val="00CB1904"/>
    <w:pPr>
      <w:spacing w:after="0"/>
      <w:ind w:left="1600" w:hanging="200"/>
    </w:pPr>
  </w:style>
  <w:style w:type="paragraph" w:styleId="90">
    <w:name w:val="index 9"/>
    <w:basedOn w:val="a"/>
    <w:next w:val="a"/>
    <w:rsid w:val="00CB1904"/>
    <w:pPr>
      <w:spacing w:after="0"/>
      <w:ind w:left="1800" w:hanging="200"/>
    </w:pPr>
  </w:style>
  <w:style w:type="paragraph" w:styleId="aff7">
    <w:name w:val="index heading"/>
    <w:basedOn w:val="a"/>
    <w:next w:val="10"/>
    <w:rsid w:val="00CB1904"/>
    <w:rPr>
      <w:rFonts w:asciiTheme="majorHAnsi" w:eastAsiaTheme="majorEastAsia" w:hAnsiTheme="majorHAnsi" w:cstheme="majorBidi"/>
      <w:b/>
      <w:bCs/>
    </w:rPr>
  </w:style>
  <w:style w:type="paragraph" w:styleId="aff8">
    <w:name w:val="Intense Quote"/>
    <w:basedOn w:val="a"/>
    <w:next w:val="a"/>
    <w:link w:val="aff9"/>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9">
    <w:name w:val="明显引用 字符"/>
    <w:basedOn w:val="a0"/>
    <w:link w:val="aff8"/>
    <w:uiPriority w:val="30"/>
    <w:rsid w:val="00CB1904"/>
    <w:rPr>
      <w:rFonts w:ascii="Times New Roman" w:hAnsi="Times New Roman"/>
      <w:i/>
      <w:iCs/>
      <w:color w:val="4472C4" w:themeColor="accent1"/>
      <w:lang w:val="en-GB" w:eastAsia="en-US"/>
    </w:rPr>
  </w:style>
  <w:style w:type="paragraph" w:styleId="affa">
    <w:name w:val="List Continue"/>
    <w:basedOn w:val="a"/>
    <w:rsid w:val="00CB1904"/>
    <w:pPr>
      <w:spacing w:after="120"/>
      <w:ind w:left="283"/>
      <w:contextualSpacing/>
    </w:pPr>
  </w:style>
  <w:style w:type="paragraph" w:styleId="2b">
    <w:name w:val="List Continue 2"/>
    <w:basedOn w:val="a"/>
    <w:rsid w:val="00CB1904"/>
    <w:pPr>
      <w:spacing w:after="120"/>
      <w:ind w:left="566"/>
      <w:contextualSpacing/>
    </w:pPr>
  </w:style>
  <w:style w:type="paragraph" w:styleId="39">
    <w:name w:val="List Continue 3"/>
    <w:basedOn w:val="a"/>
    <w:rsid w:val="00CB1904"/>
    <w:pPr>
      <w:spacing w:after="120"/>
      <w:ind w:left="849"/>
      <w:contextualSpacing/>
    </w:pPr>
  </w:style>
  <w:style w:type="paragraph" w:styleId="45">
    <w:name w:val="List Continue 4"/>
    <w:basedOn w:val="a"/>
    <w:rsid w:val="00CB1904"/>
    <w:pPr>
      <w:spacing w:after="120"/>
      <w:ind w:left="1132"/>
      <w:contextualSpacing/>
    </w:pPr>
  </w:style>
  <w:style w:type="paragraph" w:styleId="55">
    <w:name w:val="List Continue 5"/>
    <w:basedOn w:val="a"/>
    <w:rsid w:val="00CB1904"/>
    <w:pPr>
      <w:spacing w:after="120"/>
      <w:ind w:left="1415"/>
      <w:contextualSpacing/>
    </w:pPr>
  </w:style>
  <w:style w:type="paragraph" w:styleId="3">
    <w:name w:val="List Number 3"/>
    <w:basedOn w:val="a"/>
    <w:rsid w:val="00CB1904"/>
    <w:pPr>
      <w:numPr>
        <w:numId w:val="24"/>
      </w:numPr>
      <w:contextualSpacing/>
    </w:pPr>
  </w:style>
  <w:style w:type="paragraph" w:styleId="4">
    <w:name w:val="List Number 4"/>
    <w:basedOn w:val="a"/>
    <w:rsid w:val="00CB1904"/>
    <w:pPr>
      <w:numPr>
        <w:numId w:val="25"/>
      </w:numPr>
      <w:contextualSpacing/>
    </w:pPr>
  </w:style>
  <w:style w:type="paragraph" w:styleId="5">
    <w:name w:val="List Number 5"/>
    <w:basedOn w:val="a"/>
    <w:rsid w:val="00CB1904"/>
    <w:pPr>
      <w:numPr>
        <w:numId w:val="26"/>
      </w:numPr>
      <w:contextualSpacing/>
    </w:pPr>
  </w:style>
  <w:style w:type="paragraph" w:styleId="affb">
    <w:name w:val="macro"/>
    <w:link w:val="affc"/>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c">
    <w:name w:val="宏文本 字符"/>
    <w:basedOn w:val="a0"/>
    <w:link w:val="affb"/>
    <w:rsid w:val="00CB1904"/>
    <w:rPr>
      <w:rFonts w:ascii="Consolas" w:hAnsi="Consolas"/>
      <w:lang w:val="en-GB" w:eastAsia="en-US"/>
    </w:rPr>
  </w:style>
  <w:style w:type="paragraph" w:styleId="affd">
    <w:name w:val="Message Header"/>
    <w:basedOn w:val="a"/>
    <w:link w:val="affe"/>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e">
    <w:name w:val="信息标题 字符"/>
    <w:basedOn w:val="a0"/>
    <w:link w:val="affd"/>
    <w:rsid w:val="00CB1904"/>
    <w:rPr>
      <w:rFonts w:asciiTheme="majorHAnsi" w:eastAsiaTheme="majorEastAsia" w:hAnsiTheme="majorHAnsi" w:cstheme="majorBidi"/>
      <w:sz w:val="24"/>
      <w:szCs w:val="24"/>
      <w:shd w:val="pct20" w:color="auto" w:fill="auto"/>
      <w:lang w:val="en-GB" w:eastAsia="en-US"/>
    </w:rPr>
  </w:style>
  <w:style w:type="paragraph" w:styleId="afff">
    <w:name w:val="No Spacing"/>
    <w:uiPriority w:val="1"/>
    <w:qFormat/>
    <w:rsid w:val="00CB1904"/>
    <w:rPr>
      <w:rFonts w:ascii="Times New Roman" w:hAnsi="Times New Roman"/>
      <w:lang w:val="en-GB" w:eastAsia="en-US"/>
    </w:rPr>
  </w:style>
  <w:style w:type="paragraph" w:styleId="afff0">
    <w:name w:val="Normal (Web)"/>
    <w:basedOn w:val="a"/>
    <w:rsid w:val="00CB1904"/>
    <w:rPr>
      <w:sz w:val="24"/>
      <w:szCs w:val="24"/>
    </w:rPr>
  </w:style>
  <w:style w:type="paragraph" w:styleId="afff1">
    <w:name w:val="Normal Indent"/>
    <w:basedOn w:val="a"/>
    <w:rsid w:val="00CB1904"/>
    <w:pPr>
      <w:ind w:left="720"/>
    </w:pPr>
  </w:style>
  <w:style w:type="paragraph" w:styleId="afff2">
    <w:name w:val="Note Heading"/>
    <w:basedOn w:val="a"/>
    <w:next w:val="a"/>
    <w:link w:val="afff3"/>
    <w:rsid w:val="00CB1904"/>
    <w:pPr>
      <w:spacing w:after="0"/>
    </w:pPr>
  </w:style>
  <w:style w:type="character" w:customStyle="1" w:styleId="afff3">
    <w:name w:val="注释标题 字符"/>
    <w:basedOn w:val="a0"/>
    <w:link w:val="afff2"/>
    <w:rsid w:val="00CB1904"/>
    <w:rPr>
      <w:rFonts w:ascii="Times New Roman" w:hAnsi="Times New Roman"/>
      <w:lang w:val="en-GB" w:eastAsia="en-US"/>
    </w:rPr>
  </w:style>
  <w:style w:type="paragraph" w:styleId="afff4">
    <w:name w:val="Plain Text"/>
    <w:basedOn w:val="a"/>
    <w:link w:val="afff5"/>
    <w:rsid w:val="00CB1904"/>
    <w:pPr>
      <w:spacing w:after="0"/>
    </w:pPr>
    <w:rPr>
      <w:rFonts w:ascii="Consolas" w:hAnsi="Consolas"/>
      <w:sz w:val="21"/>
      <w:szCs w:val="21"/>
    </w:rPr>
  </w:style>
  <w:style w:type="character" w:customStyle="1" w:styleId="afff5">
    <w:name w:val="纯文本 字符"/>
    <w:basedOn w:val="a0"/>
    <w:link w:val="afff4"/>
    <w:rsid w:val="00CB1904"/>
    <w:rPr>
      <w:rFonts w:ascii="Consolas" w:hAnsi="Consolas"/>
      <w:sz w:val="21"/>
      <w:szCs w:val="21"/>
      <w:lang w:val="en-GB" w:eastAsia="en-US"/>
    </w:rPr>
  </w:style>
  <w:style w:type="paragraph" w:styleId="afff6">
    <w:name w:val="Quote"/>
    <w:basedOn w:val="a"/>
    <w:next w:val="a"/>
    <w:link w:val="afff7"/>
    <w:uiPriority w:val="29"/>
    <w:qFormat/>
    <w:rsid w:val="00CB1904"/>
    <w:pPr>
      <w:spacing w:before="200" w:after="160"/>
      <w:ind w:left="864" w:right="864"/>
      <w:jc w:val="center"/>
    </w:pPr>
    <w:rPr>
      <w:i/>
      <w:iCs/>
      <w:color w:val="404040" w:themeColor="text1" w:themeTint="BF"/>
    </w:rPr>
  </w:style>
  <w:style w:type="character" w:customStyle="1" w:styleId="afff7">
    <w:name w:val="引用 字符"/>
    <w:basedOn w:val="a0"/>
    <w:link w:val="afff6"/>
    <w:uiPriority w:val="29"/>
    <w:rsid w:val="00CB1904"/>
    <w:rPr>
      <w:rFonts w:ascii="Times New Roman" w:hAnsi="Times New Roman"/>
      <w:i/>
      <w:iCs/>
      <w:color w:val="404040" w:themeColor="text1" w:themeTint="BF"/>
      <w:lang w:val="en-GB" w:eastAsia="en-US"/>
    </w:rPr>
  </w:style>
  <w:style w:type="paragraph" w:styleId="afff8">
    <w:name w:val="Salutation"/>
    <w:basedOn w:val="a"/>
    <w:next w:val="a"/>
    <w:link w:val="afff9"/>
    <w:rsid w:val="00CB1904"/>
  </w:style>
  <w:style w:type="character" w:customStyle="1" w:styleId="afff9">
    <w:name w:val="称呼 字符"/>
    <w:basedOn w:val="a0"/>
    <w:link w:val="afff8"/>
    <w:rsid w:val="00CB1904"/>
    <w:rPr>
      <w:rFonts w:ascii="Times New Roman" w:hAnsi="Times New Roman"/>
      <w:lang w:val="en-GB" w:eastAsia="en-US"/>
    </w:rPr>
  </w:style>
  <w:style w:type="paragraph" w:styleId="afffa">
    <w:name w:val="Signature"/>
    <w:basedOn w:val="a"/>
    <w:link w:val="afffb"/>
    <w:rsid w:val="00CB1904"/>
    <w:pPr>
      <w:spacing w:after="0"/>
      <w:ind w:left="4252"/>
    </w:pPr>
  </w:style>
  <w:style w:type="character" w:customStyle="1" w:styleId="afffb">
    <w:name w:val="签名 字符"/>
    <w:basedOn w:val="a0"/>
    <w:link w:val="afffa"/>
    <w:rsid w:val="00CB1904"/>
    <w:rPr>
      <w:rFonts w:ascii="Times New Roman" w:hAnsi="Times New Roman"/>
      <w:lang w:val="en-GB" w:eastAsia="en-US"/>
    </w:rPr>
  </w:style>
  <w:style w:type="paragraph" w:styleId="afffc">
    <w:name w:val="Subtitle"/>
    <w:basedOn w:val="a"/>
    <w:next w:val="a"/>
    <w:link w:val="afffd"/>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d">
    <w:name w:val="副标题 字符"/>
    <w:basedOn w:val="a0"/>
    <w:link w:val="afffc"/>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afffe">
    <w:name w:val="table of authorities"/>
    <w:basedOn w:val="a"/>
    <w:next w:val="a"/>
    <w:rsid w:val="00CB1904"/>
    <w:pPr>
      <w:spacing w:after="0"/>
      <w:ind w:left="200" w:hanging="200"/>
    </w:pPr>
  </w:style>
  <w:style w:type="paragraph" w:styleId="affff">
    <w:name w:val="table of figures"/>
    <w:basedOn w:val="a"/>
    <w:next w:val="a"/>
    <w:rsid w:val="00CB1904"/>
    <w:pPr>
      <w:spacing w:after="0"/>
    </w:pPr>
  </w:style>
  <w:style w:type="paragraph" w:styleId="affff0">
    <w:name w:val="Title"/>
    <w:basedOn w:val="a"/>
    <w:next w:val="a"/>
    <w:link w:val="affff1"/>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affff1">
    <w:name w:val="标题 字符"/>
    <w:basedOn w:val="a0"/>
    <w:link w:val="affff0"/>
    <w:rsid w:val="00CB1904"/>
    <w:rPr>
      <w:rFonts w:asciiTheme="majorHAnsi" w:eastAsiaTheme="majorEastAsia" w:hAnsiTheme="majorHAnsi" w:cstheme="majorBidi"/>
      <w:spacing w:val="-10"/>
      <w:kern w:val="28"/>
      <w:sz w:val="56"/>
      <w:szCs w:val="56"/>
      <w:lang w:val="en-GB" w:eastAsia="en-US"/>
    </w:rPr>
  </w:style>
  <w:style w:type="paragraph" w:styleId="affff2">
    <w:name w:val="toa heading"/>
    <w:basedOn w:val="a"/>
    <w:next w:val="a"/>
    <w:rsid w:val="00CB1904"/>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51">
    <w:name w:val="标题 5 字符"/>
    <w:basedOn w:val="a0"/>
    <w:link w:val="50"/>
    <w:rsid w:val="00E339D6"/>
    <w:rPr>
      <w:rFonts w:ascii="Arial" w:hAnsi="Arial"/>
      <w:sz w:val="22"/>
      <w:lang w:val="en-GB" w:eastAsia="en-US"/>
    </w:rPr>
  </w:style>
  <w:style w:type="character" w:customStyle="1" w:styleId="31">
    <w:name w:val="标题 3 字符"/>
    <w:basedOn w:val="a0"/>
    <w:link w:val="30"/>
    <w:qFormat/>
    <w:rsid w:val="0046369F"/>
    <w:rPr>
      <w:rFonts w:ascii="Arial" w:hAnsi="Arial"/>
      <w:sz w:val="28"/>
      <w:lang w:val="en-GB" w:eastAsia="en-US"/>
    </w:rPr>
  </w:style>
  <w:style w:type="character" w:customStyle="1" w:styleId="20">
    <w:name w:val="标题 2 字符"/>
    <w:aliases w:val="Head2A 字符,2 字符,H2 字符,h2 字符,DO NOT USE_h2 字符,h21 字符,Heading 2 3GPP 字符,Head 2 字符,l2 字符,TitreProp 字符,UNDERRUBRIK 1-2 字符,Header 2 字符,ITT t2 字符,PA Major Section 字符,Livello 2 字符,R2 字符,H21 字符,Heading 2 Hidden 字符,Head1 字符,2nd level 字符,heading 2 字符,I2 字符"/>
    <w:basedOn w:val="a0"/>
    <w:link w:val="2"/>
    <w:qFormat/>
    <w:rsid w:val="0046369F"/>
    <w:rPr>
      <w:rFonts w:ascii="Arial" w:hAnsi="Arial"/>
      <w:sz w:val="32"/>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0"/>
    <w:qFormat/>
    <w:rsid w:val="00805B57"/>
    <w:rPr>
      <w:rFonts w:ascii="Arial" w:hAnsi="Arial"/>
      <w:sz w:val="24"/>
      <w:lang w:val="en-GB" w:eastAsia="en-US"/>
    </w:rPr>
  </w:style>
  <w:style w:type="character" w:customStyle="1" w:styleId="B5Char">
    <w:name w:val="B5 Char"/>
    <w:link w:val="B5"/>
    <w:qFormat/>
    <w:locked/>
    <w:rsid w:val="00163F6C"/>
    <w:rPr>
      <w:rFonts w:ascii="Times New Roman" w:hAnsi="Times New Roman"/>
      <w:lang w:val="en-GB" w:eastAsia="en-US"/>
    </w:rPr>
  </w:style>
  <w:style w:type="character" w:customStyle="1" w:styleId="B6Char">
    <w:name w:val="B6 Char"/>
    <w:link w:val="B6"/>
    <w:qFormat/>
    <w:locked/>
    <w:rsid w:val="00163F6C"/>
    <w:rPr>
      <w:rFonts w:eastAsia="Times New Roman"/>
    </w:rPr>
  </w:style>
  <w:style w:type="paragraph" w:customStyle="1" w:styleId="B6">
    <w:name w:val="B6"/>
    <w:basedOn w:val="B5"/>
    <w:link w:val="B6Char"/>
    <w:qFormat/>
    <w:rsid w:val="00163F6C"/>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a"/>
    <w:next w:val="a"/>
    <w:uiPriority w:val="99"/>
    <w:qFormat/>
    <w:rsid w:val="00096D2F"/>
    <w:pPr>
      <w:numPr>
        <w:numId w:val="37"/>
      </w:numPr>
      <w:spacing w:before="60" w:after="0"/>
    </w:pPr>
    <w:rPr>
      <w:rFonts w:ascii="Arial" w:eastAsia="MS Mincho" w:hAnsi="Arial"/>
      <w:b/>
      <w:szCs w:val="24"/>
      <w:lang w:eastAsia="en-GB"/>
    </w:rPr>
  </w:style>
  <w:style w:type="paragraph" w:customStyle="1" w:styleId="Doc-text2">
    <w:name w:val="Doc-text2"/>
    <w:basedOn w:val="a"/>
    <w:link w:val="Doc-text2Char"/>
    <w:qFormat/>
    <w:rsid w:val="00096D2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96D2F"/>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3403530">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package" Target="embeddings/Microsoft_Visio_Drawing1.vsdx"/><Relationship Id="rId2" Type="http://schemas.openxmlformats.org/officeDocument/2006/relationships/numbering" Target="numbering.xml"/><Relationship Id="rId16" Type="http://schemas.openxmlformats.org/officeDocument/2006/relationships/image" Target="media/image2.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package" Target="embeddings/Microsoft_Visio_Drawing.vsdx"/><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1.emf"/><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44A615-ACBD-481C-84DA-1B590E906EED}">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4</TotalTime>
  <Pages>22</Pages>
  <Words>9250</Words>
  <Characters>52727</Characters>
  <Application>Microsoft Office Word</Application>
  <DocSecurity>0</DocSecurity>
  <Lines>439</Lines>
  <Paragraphs>123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61854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Xiaomi</cp:lastModifiedBy>
  <cp:revision>3</cp:revision>
  <cp:lastPrinted>1900-01-01T08:00:00Z</cp:lastPrinted>
  <dcterms:created xsi:type="dcterms:W3CDTF">2025-03-14T02:07:00Z</dcterms:created>
  <dcterms:modified xsi:type="dcterms:W3CDTF">2025-03-14T02:10:00Z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ies>
</file>