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51CF42CB"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B820F1">
        <w:rPr>
          <w:color w:val="000000"/>
        </w:rPr>
        <w:t>29</w:t>
      </w:r>
      <w:r w:rsidRPr="00487D62">
        <w:rPr>
          <w:color w:val="000000"/>
        </w:rPr>
        <w:tab/>
        <w:t xml:space="preserve">                                  R2-</w:t>
      </w:r>
      <w:r w:rsidR="00B63338">
        <w:rPr>
          <w:color w:val="000000"/>
        </w:rPr>
        <w:t>2</w:t>
      </w:r>
      <w:r w:rsidR="00B820F1">
        <w:rPr>
          <w:color w:val="000000"/>
        </w:rPr>
        <w:t>50</w:t>
      </w:r>
      <w:r w:rsidR="00C15BD9">
        <w:rPr>
          <w:color w:val="000000"/>
        </w:rPr>
        <w:t>xxxx</w:t>
      </w:r>
    </w:p>
    <w:p w14:paraId="400F2E3A" w14:textId="521F5246" w:rsidR="00CB31CA" w:rsidRPr="00E76B9B" w:rsidRDefault="00A928E5" w:rsidP="00D40A65">
      <w:pPr>
        <w:pStyle w:val="CRCoverPage"/>
        <w:outlineLvl w:val="0"/>
        <w:rPr>
          <w:b/>
          <w:noProof/>
          <w:sz w:val="24"/>
          <w:lang w:eastAsia="zh-CN"/>
        </w:rPr>
      </w:pPr>
      <w:r>
        <w:rPr>
          <w:rFonts w:eastAsia="Times New Roman"/>
          <w:b/>
          <w:color w:val="000000"/>
          <w:sz w:val="24"/>
          <w:lang w:eastAsia="zh-CN"/>
        </w:rPr>
        <w:t>Athens, Greece</w:t>
      </w:r>
      <w:r w:rsidR="00B63338">
        <w:rPr>
          <w:rFonts w:eastAsia="Times New Roman"/>
          <w:b/>
          <w:color w:val="000000"/>
          <w:sz w:val="24"/>
          <w:lang w:eastAsia="zh-CN"/>
        </w:rPr>
        <w:t xml:space="preserve">, </w:t>
      </w:r>
      <w:r w:rsidR="008C5B27">
        <w:rPr>
          <w:rFonts w:eastAsia="Times New Roman"/>
          <w:b/>
          <w:color w:val="000000"/>
          <w:sz w:val="24"/>
          <w:lang w:eastAsia="zh-CN"/>
        </w:rPr>
        <w:t xml:space="preserve">17-21 </w:t>
      </w:r>
      <w:proofErr w:type="gramStart"/>
      <w:r w:rsidR="008C5B27">
        <w:rPr>
          <w:rFonts w:eastAsia="Times New Roman"/>
          <w:b/>
          <w:color w:val="000000"/>
          <w:sz w:val="24"/>
          <w:lang w:eastAsia="zh-CN"/>
        </w:rPr>
        <w:t>February</w:t>
      </w:r>
      <w:r w:rsidR="00522CD7">
        <w:rPr>
          <w:rFonts w:eastAsia="Times New Roman"/>
          <w:b/>
          <w:color w:val="000000"/>
          <w:sz w:val="24"/>
          <w:lang w:eastAsia="zh-CN"/>
        </w:rPr>
        <w:t>,</w:t>
      </w:r>
      <w:proofErr w:type="gramEnd"/>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29FF0664"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8467AB">
              <w:rPr>
                <w:b/>
                <w:noProof/>
                <w:sz w:val="28"/>
                <w:szCs w:val="18"/>
                <w:lang w:eastAsia="zh-CN"/>
              </w:rPr>
              <w:t>9</w:t>
            </w:r>
            <w:r w:rsidR="00CB31CA" w:rsidRPr="00151A32">
              <w:rPr>
                <w:rFonts w:hint="eastAsia"/>
                <w:b/>
                <w:noProof/>
                <w:sz w:val="28"/>
                <w:szCs w:val="18"/>
                <w:lang w:eastAsia="zh-CN"/>
              </w:rPr>
              <w:t>.</w:t>
            </w:r>
            <w:r w:rsidR="00A4555D">
              <w:rPr>
                <w:b/>
                <w:noProof/>
                <w:sz w:val="28"/>
                <w:szCs w:val="18"/>
                <w:lang w:eastAsia="zh-CN"/>
              </w:rPr>
              <w:t>0</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aa"/>
                  <w:rFonts w:cs="Arial"/>
                  <w:b/>
                  <w:i/>
                  <w:noProof/>
                  <w:color w:val="FF0000"/>
                </w:rPr>
                <w:t>HE</w:t>
              </w:r>
              <w:bookmarkStart w:id="0" w:name="_Hlt497126619"/>
              <w:r w:rsidRPr="00FF4565">
                <w:rPr>
                  <w:rStyle w:val="aa"/>
                  <w:rFonts w:cs="Arial"/>
                  <w:b/>
                  <w:i/>
                  <w:noProof/>
                  <w:color w:val="FF0000"/>
                </w:rPr>
                <w:t>L</w:t>
              </w:r>
              <w:bookmarkEnd w:id="0"/>
              <w:r w:rsidRPr="00FF4565">
                <w:rPr>
                  <w:rStyle w:val="aa"/>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aa"/>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177C5897"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A928E5">
              <w:rPr>
                <w:noProof/>
                <w:lang w:eastAsia="zh-CN"/>
              </w:rPr>
              <w:t>2</w:t>
            </w:r>
            <w:r w:rsidR="00CA54A1">
              <w:rPr>
                <w:noProof/>
                <w:lang w:eastAsia="zh-CN"/>
              </w:rPr>
              <w:t>-</w:t>
            </w:r>
            <w:r w:rsidR="00A928E5">
              <w:rPr>
                <w:noProof/>
                <w:lang w:eastAsia="zh-CN"/>
              </w:rPr>
              <w:t>21</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aa"/>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1"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1"/>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8B7475">
            <w:pPr>
              <w:pStyle w:val="CRCoverPage"/>
              <w:numPr>
                <w:ilvl w:val="0"/>
                <w:numId w:val="30"/>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8B7475">
            <w:pPr>
              <w:pStyle w:val="CRCoverPage"/>
              <w:numPr>
                <w:ilvl w:val="0"/>
                <w:numId w:val="30"/>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8B7475">
            <w:pPr>
              <w:pStyle w:val="CRCoverPage"/>
              <w:numPr>
                <w:ilvl w:val="0"/>
                <w:numId w:val="30"/>
              </w:numPr>
              <w:ind w:left="344" w:hanging="284"/>
              <w:rPr>
                <w:noProof/>
                <w:lang w:eastAsia="zh-CN"/>
              </w:rPr>
            </w:pPr>
            <w:commentRangeStart w:id="2"/>
            <w:commentRangeStart w:id="3"/>
            <w:r>
              <w:rPr>
                <w:noProof/>
                <w:lang w:eastAsia="zh-CN"/>
              </w:rPr>
              <w:t>E</w:t>
            </w:r>
            <w:r w:rsidR="00451423">
              <w:rPr>
                <w:noProof/>
                <w:lang w:eastAsia="zh-CN"/>
              </w:rPr>
              <w:t>n</w:t>
            </w:r>
            <w:r>
              <w:rPr>
                <w:noProof/>
                <w:lang w:eastAsia="zh-CN"/>
              </w:rPr>
              <w:t>hancements</w:t>
            </w:r>
            <w:commentRangeEnd w:id="2"/>
            <w:r w:rsidR="000553E0">
              <w:rPr>
                <w:rStyle w:val="ab"/>
                <w:rFonts w:ascii="Times New Roman" w:hAnsi="Times New Roman"/>
              </w:rPr>
              <w:commentReference w:id="2"/>
            </w:r>
            <w:commentRangeEnd w:id="3"/>
            <w:r w:rsidR="00451423">
              <w:rPr>
                <w:rStyle w:val="ab"/>
                <w:rFonts w:ascii="Times New Roman" w:hAnsi="Times New Roman"/>
              </w:rPr>
              <w:commentReference w:id="3"/>
            </w:r>
            <w:r>
              <w:rPr>
                <w:noProof/>
                <w:lang w:eastAsia="zh-CN"/>
              </w:rPr>
              <w:t xml:space="preserve"> to supported dynamically skipped measurement gaps;</w:t>
            </w:r>
          </w:p>
          <w:p w14:paraId="790D6B13" w14:textId="73F46A5F" w:rsidR="00AE4758" w:rsidRPr="00145462" w:rsidRDefault="00AE4758" w:rsidP="008B7475">
            <w:pPr>
              <w:pStyle w:val="CRCoverPage"/>
              <w:numPr>
                <w:ilvl w:val="0"/>
                <w:numId w:val="30"/>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7FCAEE57" w:rsidR="006A1585" w:rsidRPr="00FF4565" w:rsidRDefault="00A56996" w:rsidP="002141A3">
            <w:pPr>
              <w:pStyle w:val="CRCoverPage"/>
              <w:spacing w:after="0"/>
              <w:rPr>
                <w:noProof/>
                <w:lang w:eastAsia="zh-CN"/>
              </w:rPr>
            </w:pPr>
            <w:r>
              <w:rPr>
                <w:noProof/>
                <w:lang w:eastAsia="zh-CN"/>
              </w:rPr>
              <w:t xml:space="preserve">5.4.1, </w:t>
            </w:r>
            <w:r w:rsidR="00C44FC6">
              <w:rPr>
                <w:noProof/>
                <w:lang w:eastAsia="zh-CN"/>
              </w:rPr>
              <w:t xml:space="preserve">5.4.2.2,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733CA3">
              <w:rPr>
                <w:noProof/>
                <w:lang w:eastAsia="zh-CN"/>
              </w:rPr>
              <w:t xml:space="preserve">5.4.5,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3DDCDB5D" w:rsidR="00C15BD9" w:rsidRDefault="00C15BD9" w:rsidP="00980223">
            <w:pPr>
              <w:pStyle w:val="CRCoverPage"/>
              <w:spacing w:after="0"/>
              <w:ind w:left="99"/>
              <w:rPr>
                <w:noProof/>
              </w:rPr>
            </w:pPr>
            <w:r>
              <w:rPr>
                <w:noProof/>
              </w:rPr>
              <w:t>TS 38.321 CR xxxx</w:t>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30"/>
        <w:ind w:left="0" w:firstLine="0"/>
        <w:rPr>
          <w:lang w:eastAsia="ko-KR"/>
        </w:rPr>
      </w:pPr>
      <w:bookmarkStart w:id="4" w:name="_Toc29239834"/>
      <w:bookmarkStart w:id="5" w:name="_Toc37296193"/>
      <w:bookmarkStart w:id="6" w:name="_Toc46490319"/>
      <w:bookmarkStart w:id="7" w:name="_Toc52752014"/>
      <w:bookmarkStart w:id="8" w:name="_Toc52796476"/>
      <w:bookmarkStart w:id="9" w:name="_Toc185623540"/>
      <w:r w:rsidRPr="00FA0FAE">
        <w:rPr>
          <w:lang w:eastAsia="ko-KR"/>
        </w:rPr>
        <w:t>5.4.1</w:t>
      </w:r>
      <w:r w:rsidRPr="00FA0FAE">
        <w:rPr>
          <w:lang w:eastAsia="ko-KR"/>
        </w:rPr>
        <w:tab/>
        <w:t>UL Grant reception</w:t>
      </w:r>
      <w:bookmarkEnd w:id="4"/>
      <w:bookmarkEnd w:id="5"/>
      <w:bookmarkEnd w:id="6"/>
      <w:bookmarkEnd w:id="7"/>
      <w:bookmarkEnd w:id="8"/>
      <w:bookmarkEnd w:id="9"/>
    </w:p>
    <w:p w14:paraId="6741066B" w14:textId="159008AB" w:rsidR="00B756B2" w:rsidRPr="00FA0FAE" w:rsidRDefault="003047F8" w:rsidP="00066056">
      <w:pPr>
        <w:keepLines/>
        <w:rPr>
          <w:rFonts w:eastAsia="맑은 고딕"/>
          <w:noProof/>
          <w:lang w:eastAsia="ko-KR"/>
        </w:rPr>
      </w:pPr>
      <w:r>
        <w:rPr>
          <w:lang w:eastAsia="ko-KR"/>
        </w:rPr>
        <w:t>(</w:t>
      </w:r>
      <w:r w:rsidR="00066056" w:rsidRPr="00066056">
        <w:rPr>
          <w:i/>
          <w:iCs/>
          <w:lang w:eastAsia="ko-KR"/>
        </w:rPr>
        <w:t>omitted text</w:t>
      </w:r>
      <w:r w:rsidR="00066056">
        <w:rPr>
          <w:lang w:eastAsia="ko-KR"/>
        </w:rPr>
        <w:t>)</w:t>
      </w:r>
    </w:p>
    <w:p w14:paraId="44A0343A" w14:textId="002AD287" w:rsidR="00B756B2" w:rsidRPr="00FA0FAE" w:rsidRDefault="00B756B2" w:rsidP="00B756B2">
      <w:pPr>
        <w:rPr>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10" w:author="Linhai He" w:date="2025-02-22T00:28:00Z">
        <w:r w:rsidR="00A13F54">
          <w:rPr>
            <w:noProof/>
            <w:lang w:eastAsia="ko-KR"/>
          </w:rPr>
          <w:t>In this determination,</w:t>
        </w:r>
        <w:bookmarkStart w:id="11" w:name="_Hlk192152213"/>
        <w:r w:rsidR="00A13F54">
          <w:rPr>
            <w:noProof/>
            <w:lang w:eastAsia="ko-KR"/>
          </w:rPr>
          <w:t xml:space="preserve"> t</w:t>
        </w:r>
      </w:ins>
      <w:ins w:id="12" w:author="Linhai He" w:date="2025-02-21T00:00:00Z">
        <w:r w:rsidR="003446C8">
          <w:rPr>
            <w:noProof/>
            <w:lang w:eastAsia="ko-KR"/>
          </w:rPr>
          <w:t xml:space="preserve">he </w:t>
        </w:r>
      </w:ins>
      <w:ins w:id="13" w:author="Linhai He" w:date="2025-02-21T00:01:00Z">
        <w:r w:rsidR="0053404B">
          <w:rPr>
            <w:noProof/>
            <w:lang w:eastAsia="ko-KR"/>
          </w:rPr>
          <w:t>priority of a</w:t>
        </w:r>
      </w:ins>
      <w:ins w:id="14" w:author="Linhai He" w:date="2025-03-14T15:45:00Z">
        <w:r w:rsidR="001C4395">
          <w:rPr>
            <w:noProof/>
            <w:lang w:eastAsia="ko-KR"/>
          </w:rPr>
          <w:t xml:space="preserve"> data </w:t>
        </w:r>
      </w:ins>
      <w:ins w:id="15" w:author="Linhai He" w:date="2025-02-21T00:01:00Z">
        <w:r w:rsidR="0053404B">
          <w:rPr>
            <w:noProof/>
            <w:lang w:eastAsia="ko-KR"/>
          </w:rPr>
          <w:t>logical channel</w:t>
        </w:r>
      </w:ins>
      <w:ins w:id="16" w:author="Linhai He" w:date="2025-02-22T00:26:00Z">
        <w:r w:rsidR="00DF46A8">
          <w:rPr>
            <w:noProof/>
            <w:lang w:eastAsia="ko-KR"/>
          </w:rPr>
          <w:t xml:space="preserve"> shall</w:t>
        </w:r>
      </w:ins>
      <w:ins w:id="17" w:author="Linhai He" w:date="2025-02-21T00:01:00Z">
        <w:r w:rsidR="00944BD9">
          <w:rPr>
            <w:noProof/>
            <w:lang w:eastAsia="ko-KR"/>
          </w:rPr>
          <w:t xml:space="preserve"> be its </w:t>
        </w:r>
        <w:r w:rsidR="00944BD9" w:rsidRPr="008D7462">
          <w:rPr>
            <w:i/>
            <w:iCs/>
            <w:noProof/>
            <w:lang w:eastAsia="ko-KR"/>
          </w:rPr>
          <w:t>additionalPriority</w:t>
        </w:r>
      </w:ins>
      <w:ins w:id="18" w:author="Linhai He" w:date="2025-02-21T00:02:00Z">
        <w:r w:rsidR="00944BD9">
          <w:rPr>
            <w:noProof/>
            <w:lang w:eastAsia="ko-KR"/>
          </w:rPr>
          <w:t xml:space="preserve"> </w:t>
        </w:r>
      </w:ins>
      <w:ins w:id="19" w:author="Linhai He" w:date="2025-02-21T00:03:00Z">
        <w:r w:rsidR="00374A83">
          <w:rPr>
            <w:noProof/>
            <w:lang w:eastAsia="ko-KR"/>
          </w:rPr>
          <w:t>if it</w:t>
        </w:r>
      </w:ins>
      <w:ins w:id="20" w:author="Linhai He" w:date="2025-02-24T21:37:00Z">
        <w:r w:rsidR="00AF2ADF">
          <w:rPr>
            <w:noProof/>
            <w:lang w:eastAsia="ko-KR"/>
          </w:rPr>
          <w:t xml:space="preserve"> satisfies</w:t>
        </w:r>
      </w:ins>
      <w:ins w:id="21" w:author="Linhai He" w:date="2025-02-21T00:03:00Z">
        <w:r w:rsidR="00374A83">
          <w:rPr>
            <w:noProof/>
            <w:lang w:eastAsia="ko-KR"/>
          </w:rPr>
          <w:t xml:space="preserve"> the </w:t>
        </w:r>
        <w:commentRangeStart w:id="22"/>
        <w:commentRangeStart w:id="23"/>
        <w:commentRangeStart w:id="24"/>
        <w:commentRangeStart w:id="25"/>
        <w:commentRangeStart w:id="26"/>
        <w:commentRangeStart w:id="27"/>
        <w:r w:rsidR="00374A83">
          <w:rPr>
            <w:noProof/>
            <w:lang w:eastAsia="ko-KR"/>
          </w:rPr>
          <w:t>conditions</w:t>
        </w:r>
      </w:ins>
      <w:commentRangeEnd w:id="22"/>
      <w:r w:rsidR="00E55CBE">
        <w:rPr>
          <w:rStyle w:val="ab"/>
        </w:rPr>
        <w:commentReference w:id="22"/>
      </w:r>
      <w:commentRangeEnd w:id="23"/>
      <w:r w:rsidR="001258C8">
        <w:rPr>
          <w:rStyle w:val="ab"/>
        </w:rPr>
        <w:commentReference w:id="23"/>
      </w:r>
      <w:commentRangeEnd w:id="24"/>
      <w:r w:rsidR="0050742D">
        <w:rPr>
          <w:rStyle w:val="ab"/>
        </w:rPr>
        <w:commentReference w:id="24"/>
      </w:r>
      <w:commentRangeEnd w:id="25"/>
      <w:r w:rsidR="006E3EA0">
        <w:rPr>
          <w:rStyle w:val="ab"/>
        </w:rPr>
        <w:commentReference w:id="25"/>
      </w:r>
      <w:commentRangeEnd w:id="26"/>
      <w:r w:rsidR="00B37E46">
        <w:rPr>
          <w:rStyle w:val="ab"/>
        </w:rPr>
        <w:commentReference w:id="26"/>
      </w:r>
      <w:commentRangeEnd w:id="27"/>
      <w:r w:rsidR="005632A1">
        <w:rPr>
          <w:rStyle w:val="ab"/>
        </w:rPr>
        <w:commentReference w:id="27"/>
      </w:r>
      <w:ins w:id="28" w:author="Linhai He" w:date="2025-02-21T00:03:00Z">
        <w:r w:rsidR="00374A83">
          <w:rPr>
            <w:noProof/>
            <w:lang w:eastAsia="ko-KR"/>
          </w:rPr>
          <w:t xml:space="preserve"> of </w:t>
        </w:r>
      </w:ins>
      <w:ins w:id="29" w:author="Linhai He" w:date="2025-02-22T00:26:00Z">
        <w:r w:rsidR="00AE3C82">
          <w:rPr>
            <w:noProof/>
            <w:lang w:eastAsia="ko-KR"/>
          </w:rPr>
          <w:t xml:space="preserve">logical channel </w:t>
        </w:r>
      </w:ins>
      <w:ins w:id="30" w:author="Linhai He" w:date="2025-02-21T00:03:00Z">
        <w:r w:rsidR="00374A83">
          <w:rPr>
            <w:noProof/>
            <w:lang w:eastAsia="ko-KR"/>
          </w:rPr>
          <w:t xml:space="preserve">priority adjustment </w:t>
        </w:r>
      </w:ins>
      <w:bookmarkEnd w:id="11"/>
      <w:ins w:id="31" w:author="Linhai He" w:date="2025-03-14T15:56:00Z">
        <w:r w:rsidR="00973D02">
          <w:rPr>
            <w:noProof/>
            <w:lang w:eastAsia="ko-KR"/>
          </w:rPr>
          <w:t>for</w:t>
        </w:r>
      </w:ins>
      <w:ins w:id="32" w:author="Linhai He" w:date="2025-02-25T10:09:00Z">
        <w:r w:rsidR="004661F3">
          <w:rPr>
            <w:noProof/>
            <w:lang w:eastAsia="ko-KR"/>
          </w:rPr>
          <w:t xml:space="preserve"> </w:t>
        </w:r>
        <w:r w:rsidR="00D0530B">
          <w:rPr>
            <w:noProof/>
            <w:lang w:eastAsia="ko-KR"/>
          </w:rPr>
          <w:t>the LCP procedure (</w:t>
        </w:r>
      </w:ins>
      <w:ins w:id="33" w:author="Linhai He" w:date="2025-02-25T10:11:00Z">
        <w:r w:rsidR="001658BF">
          <w:rPr>
            <w:noProof/>
            <w:lang w:eastAsia="ko-KR"/>
          </w:rPr>
          <w:t>see</w:t>
        </w:r>
      </w:ins>
      <w:ins w:id="34" w:author="Linhai He" w:date="2025-02-21T00:04:00Z">
        <w:r w:rsidR="00374A83">
          <w:rPr>
            <w:noProof/>
            <w:lang w:eastAsia="ko-KR"/>
          </w:rPr>
          <w:t xml:space="preserve"> clause 5.4.3.1.</w:t>
        </w:r>
      </w:ins>
      <w:ins w:id="35" w:author="Linhai He" w:date="2025-02-22T00:26:00Z">
        <w:r w:rsidR="00B82754">
          <w:rPr>
            <w:noProof/>
            <w:lang w:eastAsia="ko-KR"/>
          </w:rPr>
          <w:t>3</w:t>
        </w:r>
      </w:ins>
      <w:ins w:id="36" w:author="Linhai He" w:date="2025-02-25T10:09:00Z">
        <w:r w:rsidR="00D0530B">
          <w:rPr>
            <w:noProof/>
            <w:lang w:eastAsia="ko-KR"/>
          </w:rPr>
          <w:t>)</w:t>
        </w:r>
      </w:ins>
      <w:ins w:id="37" w:author="Linhai He" w:date="2025-02-21T00:04:00Z">
        <w:r w:rsidR="00374A83">
          <w:rPr>
            <w:noProof/>
            <w:lang w:eastAsia="ko-KR"/>
          </w:rPr>
          <w:t>.</w:t>
        </w:r>
      </w:ins>
      <w:ins w:id="38" w:author="Linhai He" w:date="2025-02-21T00:05:00Z">
        <w:r w:rsidR="004F7925">
          <w:rPr>
            <w:noProof/>
            <w:lang w:eastAsia="ko-KR"/>
          </w:rPr>
          <w:t xml:space="preserve"> </w:t>
        </w:r>
      </w:ins>
      <w:r w:rsidRPr="00FA0FAE">
        <w:rPr>
          <w:noProof/>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51006A7D" w14:textId="77777777" w:rsidR="00B756B2" w:rsidRPr="00FA0FAE" w:rsidRDefault="00B756B2" w:rsidP="00B756B2">
      <w:pPr>
        <w:rPr>
          <w:rFonts w:eastAsia="맑은 고딕"/>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180219F3" w14:textId="77777777" w:rsidR="00B756B2" w:rsidRPr="00FA0FAE" w:rsidRDefault="00B756B2" w:rsidP="00B756B2">
      <w:pPr>
        <w:rPr>
          <w:lang w:eastAsia="ko-KR"/>
        </w:rPr>
      </w:pPr>
      <w:r w:rsidRPr="00FA0FAE">
        <w:rPr>
          <w:lang w:eastAsia="ko-KR"/>
        </w:rPr>
        <w:t xml:space="preserve">When the MAC entity is configured with </w:t>
      </w:r>
      <w:proofErr w:type="spellStart"/>
      <w:r w:rsidRPr="00FA0FAE">
        <w:rPr>
          <w:i/>
          <w:lang w:eastAsia="ko-KR"/>
        </w:rPr>
        <w:t>lch-basedPrioritization</w:t>
      </w:r>
      <w:proofErr w:type="spellEnd"/>
      <w:r w:rsidRPr="00FA0FAE">
        <w:rPr>
          <w:rFonts w:eastAsia="맑은 고딕"/>
          <w:lang w:eastAsia="ko-KR"/>
        </w:rPr>
        <w:t xml:space="preserve">, for each uplink grant delivered to the HARQ entity and </w:t>
      </w:r>
      <w:proofErr w:type="gramStart"/>
      <w:r w:rsidRPr="00FA0FAE">
        <w:rPr>
          <w:rFonts w:eastAsia="맑은 고딕"/>
          <w:lang w:eastAsia="ko-KR"/>
        </w:rPr>
        <w:t>whose</w:t>
      </w:r>
      <w:proofErr w:type="gramEnd"/>
      <w:r w:rsidRPr="00FA0FAE">
        <w:rPr>
          <w:rFonts w:eastAsia="맑은 고딕"/>
          <w:lang w:eastAsia="ko-KR"/>
        </w:rPr>
        <w:t xml:space="preserv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맑은 고딕"/>
          <w:lang w:eastAsia="ko-KR"/>
        </w:rPr>
      </w:pPr>
      <w:r w:rsidRPr="00FA0FAE">
        <w:rPr>
          <w:lang w:eastAsia="ko-KR"/>
        </w:rPr>
        <w:t>1&gt;</w:t>
      </w:r>
      <w:r w:rsidRPr="00FA0FAE">
        <w:rPr>
          <w:lang w:eastAsia="ko-KR"/>
        </w:rPr>
        <w:tab/>
        <w:t xml:space="preserve">if this uplink grant is received in a </w:t>
      </w:r>
      <w:proofErr w:type="gramStart"/>
      <w:r w:rsidRPr="00FA0FAE">
        <w:rPr>
          <w:lang w:eastAsia="ko-KR"/>
        </w:rPr>
        <w:t>Random Access</w:t>
      </w:r>
      <w:proofErr w:type="gramEnd"/>
      <w:r w:rsidRPr="00FA0FAE">
        <w:rPr>
          <w:lang w:eastAsia="ko-KR"/>
        </w:rPr>
        <w:t xml:space="preserve">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this uplink grant as a prioritized uplink </w:t>
      </w:r>
      <w:proofErr w:type="gramStart"/>
      <w:r w:rsidRPr="00FA0FAE">
        <w:rPr>
          <w:lang w:eastAsia="ko-KR"/>
        </w:rPr>
        <w:t>grant;</w:t>
      </w:r>
      <w:proofErr w:type="gramEnd"/>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roofErr w:type="gramStart"/>
      <w:r w:rsidRPr="00FA0FAE">
        <w:rPr>
          <w:lang w:eastAsia="ko-KR"/>
        </w:rPr>
        <w:t>);</w:t>
      </w:r>
      <w:proofErr w:type="gramEnd"/>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proofErr w:type="gramStart"/>
      <w:r w:rsidRPr="00FA0FAE">
        <w:rPr>
          <w:i/>
          <w:iCs/>
        </w:rPr>
        <w:t>SecondaryPUCCHgroup</w:t>
      </w:r>
      <w:proofErr w:type="spellEnd"/>
      <w:r w:rsidRPr="00FA0FAE">
        <w:rPr>
          <w:lang w:eastAsia="ko-KR"/>
        </w:rPr>
        <w:t>;</w:t>
      </w:r>
      <w:proofErr w:type="gramEnd"/>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lastRenderedPageBreak/>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this uplink grant as a prioritized uplink </w:t>
      </w:r>
      <w:proofErr w:type="gramStart"/>
      <w:r w:rsidRPr="00FA0FAE">
        <w:rPr>
          <w:lang w:eastAsia="ko-KR"/>
        </w:rPr>
        <w:t>grant;</w:t>
      </w:r>
      <w:proofErr w:type="gramEnd"/>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roofErr w:type="gramStart"/>
      <w:r w:rsidRPr="00FA0FAE">
        <w:rPr>
          <w:lang w:eastAsia="ko-KR"/>
        </w:rPr>
        <w:t>);</w:t>
      </w:r>
      <w:proofErr w:type="gramEnd"/>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39"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1280B8EA" w14:textId="77777777" w:rsidR="00B756B2" w:rsidRPr="00FA0FAE" w:rsidRDefault="00B756B2" w:rsidP="00B756B2">
      <w:pPr>
        <w:pStyle w:val="NO"/>
        <w:rPr>
          <w:rFonts w:eastAsia="맑은 고딕"/>
          <w:noProof/>
          <w:lang w:eastAsia="ko-KR"/>
        </w:rPr>
      </w:pPr>
      <w:r w:rsidRPr="00FA0FAE">
        <w:rPr>
          <w:noProof/>
          <w:lang w:eastAsia="ko-KR"/>
        </w:rPr>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39"/>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proofErr w:type="spellStart"/>
      <w:r w:rsidRPr="00FA0FAE">
        <w:rPr>
          <w:i/>
          <w:iCs/>
        </w:rPr>
        <w:t>lch-basedPrioritization</w:t>
      </w:r>
      <w:proofErr w:type="spellEnd"/>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맑은 고딕"/>
          <w:noProof/>
          <w:lang w:eastAsia="ko-KR"/>
        </w:rPr>
      </w:pPr>
      <w:r w:rsidRPr="00FA0FAE">
        <w:t>NOTE 8:</w:t>
      </w:r>
      <w:r w:rsidRPr="00FA0FAE">
        <w:tab/>
        <w:t>If the MAC entity is configured with</w:t>
      </w:r>
      <w:r w:rsidRPr="00FA0FAE">
        <w:rPr>
          <w:iCs/>
        </w:rPr>
        <w:t xml:space="preserve"> </w:t>
      </w:r>
      <w:proofErr w:type="spellStart"/>
      <w:r w:rsidRPr="00FA0FAE">
        <w:rPr>
          <w:i/>
          <w:iCs/>
        </w:rPr>
        <w:t>lch-basedPrioritization</w:t>
      </w:r>
      <w:proofErr w:type="spellEnd"/>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78F4F075" w14:textId="77777777"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7FF044AA" w14:textId="77777777" w:rsidR="007C4078" w:rsidRPr="00FA0FAE" w:rsidRDefault="007C4078" w:rsidP="007C4078">
      <w:pPr>
        <w:pStyle w:val="40"/>
        <w:rPr>
          <w:lang w:eastAsia="ko-KR"/>
        </w:rPr>
      </w:pPr>
      <w:bookmarkStart w:id="40" w:name="_Toc52752017"/>
      <w:bookmarkStart w:id="41" w:name="_Toc52796479"/>
      <w:bookmarkStart w:id="42" w:name="_Toc185623543"/>
      <w:r w:rsidRPr="00FA0FAE">
        <w:rPr>
          <w:lang w:eastAsia="ko-KR"/>
        </w:rPr>
        <w:t>5.4.2.2</w:t>
      </w:r>
      <w:r w:rsidRPr="00FA0FAE">
        <w:rPr>
          <w:lang w:eastAsia="ko-KR"/>
        </w:rPr>
        <w:tab/>
        <w:t>HARQ process</w:t>
      </w:r>
      <w:bookmarkEnd w:id="40"/>
      <w:bookmarkEnd w:id="41"/>
      <w:bookmarkEnd w:id="42"/>
    </w:p>
    <w:p w14:paraId="3F87274B" w14:textId="77777777" w:rsidR="007C4078" w:rsidRPr="00FA0FAE" w:rsidRDefault="007C4078" w:rsidP="007C4078">
      <w:pPr>
        <w:rPr>
          <w:noProof/>
        </w:rPr>
      </w:pPr>
      <w:r w:rsidRPr="00FA0FAE">
        <w:rPr>
          <w:noProof/>
        </w:rPr>
        <w:t>Each HARQ process is associated with a HARQ buffer.</w:t>
      </w:r>
    </w:p>
    <w:p w14:paraId="3EFB33B3" w14:textId="77777777" w:rsidR="007C4078" w:rsidRPr="00FA0FAE" w:rsidRDefault="007C4078" w:rsidP="007C4078">
      <w:pPr>
        <w:rPr>
          <w:noProof/>
          <w:lang w:eastAsia="ko-KR"/>
        </w:rPr>
      </w:pPr>
      <w:r w:rsidRPr="00FA0FAE">
        <w:rPr>
          <w:noProof/>
        </w:rPr>
        <w:t xml:space="preserve">New transmissions are performed on the resource and with the MCS indicated on PDCCH </w:t>
      </w:r>
      <w:r w:rsidRPr="00FA0FAE">
        <w:rPr>
          <w:noProof/>
          <w:lang w:eastAsia="ko-KR"/>
        </w:rPr>
        <w:t xml:space="preserve">or indicated in the </w:t>
      </w:r>
      <w:r w:rsidRPr="00FA0FAE">
        <w:rPr>
          <w:noProof/>
        </w:rPr>
        <w:t xml:space="preserve">Random Access Response </w:t>
      </w:r>
      <w:r w:rsidRPr="00FA0FAE">
        <w:rPr>
          <w:noProof/>
          <w:lang w:eastAsia="ko-KR"/>
        </w:rPr>
        <w:t>(i.e. MAC RAR or fallbackRAR), or signalled in RRC or determined as specified in clause 5.1.2a for MSGA payload</w:t>
      </w:r>
      <w:r w:rsidRPr="00FA0FAE">
        <w:rPr>
          <w:noProof/>
        </w:rPr>
        <w:t xml:space="preserve">. </w:t>
      </w:r>
      <w:r w:rsidRPr="00FA0FAE">
        <w:rPr>
          <w:lang w:eastAsia="ko-KR"/>
        </w:rPr>
        <w:t>R</w:t>
      </w:r>
      <w:r w:rsidRPr="00FA0FAE">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FA0FAE">
        <w:rPr>
          <w:i/>
          <w:noProof/>
          <w:lang w:eastAsia="ko-KR"/>
        </w:rPr>
        <w:t>cg-RetransmissionTimer</w:t>
      </w:r>
      <w:r w:rsidRPr="00FA0FAE">
        <w:rPr>
          <w:noProof/>
          <w:lang w:eastAsia="ko-KR"/>
        </w:rPr>
        <w:t xml:space="preserve"> </w:t>
      </w:r>
      <w:r w:rsidRPr="00FA0FAE">
        <w:rPr>
          <w:lang w:eastAsia="ko-KR"/>
        </w:rPr>
        <w:t xml:space="preserve">or </w:t>
      </w:r>
      <w:r w:rsidRPr="00FA0FAE">
        <w:rPr>
          <w:i/>
          <w:lang w:eastAsia="ko-KR"/>
        </w:rPr>
        <w:t>cg-SDT-</w:t>
      </w:r>
      <w:proofErr w:type="spellStart"/>
      <w:r w:rsidRPr="00FA0FAE">
        <w:rPr>
          <w:i/>
          <w:lang w:eastAsia="ko-KR"/>
        </w:rPr>
        <w:t>RetransmissionTimer</w:t>
      </w:r>
      <w:proofErr w:type="spellEnd"/>
      <w:r w:rsidRPr="00FA0FAE">
        <w:rPr>
          <w:lang w:eastAsia="ko-KR"/>
        </w:rPr>
        <w:t xml:space="preserve"> or </w:t>
      </w:r>
      <w:r w:rsidRPr="00FA0FAE">
        <w:rPr>
          <w:i/>
          <w:lang w:eastAsia="ko-KR"/>
        </w:rPr>
        <w:t>cg-RRC-</w:t>
      </w:r>
      <w:proofErr w:type="spellStart"/>
      <w:r w:rsidRPr="00FA0FAE">
        <w:rPr>
          <w:i/>
          <w:lang w:eastAsia="ko-KR"/>
        </w:rPr>
        <w:t>RetransmissionTimer</w:t>
      </w:r>
      <w:proofErr w:type="spellEnd"/>
      <w:r w:rsidRPr="00FA0FAE">
        <w:rPr>
          <w:noProof/>
        </w:rPr>
        <w:t xml:space="preserve"> is configured. If </w:t>
      </w:r>
      <w:r w:rsidRPr="00FA0FAE">
        <w:rPr>
          <w:i/>
          <w:noProof/>
          <w:lang w:eastAsia="ko-KR"/>
        </w:rPr>
        <w:t>cg-RetransmissionTimer</w:t>
      </w:r>
      <w:r w:rsidRPr="00FA0FAE">
        <w:rPr>
          <w:noProof/>
          <w:lang w:eastAsia="ko-KR"/>
        </w:rPr>
        <w:t xml:space="preserve"> </w:t>
      </w:r>
      <w:r w:rsidRPr="00FA0FAE">
        <w:rPr>
          <w:noProof/>
        </w:rPr>
        <w:t>is configured,</w:t>
      </w:r>
      <w:r w:rsidRPr="00FA0FAE">
        <w:rPr>
          <w:noProof/>
          <w:lang w:eastAsia="ko-KR"/>
        </w:rPr>
        <w:t xml:space="preserve"> retransmissions with the same HARQ process may be performed on any configured grant configuration if the configured grant configurations have the same TBS</w:t>
      </w:r>
      <w:r w:rsidRPr="00FA0FAE">
        <w:rPr>
          <w:noProof/>
        </w:rPr>
        <w:t xml:space="preserve">. If </w:t>
      </w:r>
      <w:r w:rsidRPr="00FA0FAE">
        <w:rPr>
          <w:i/>
          <w:iCs/>
          <w:noProof/>
        </w:rPr>
        <w:t>cg-SDT-RetransmissionTimer</w:t>
      </w:r>
      <w:r w:rsidRPr="00FA0FAE">
        <w:rPr>
          <w:noProof/>
        </w:rPr>
        <w:t xml:space="preserve"> is configured, retransmission for </w:t>
      </w:r>
      <w:r w:rsidRPr="00FA0FAE">
        <w:rPr>
          <w:noProof/>
        </w:rPr>
        <w:lastRenderedPageBreak/>
        <w:t>the initial CG-SDT transmission with the same HARQ process may be performed on any configured grant configuration if the configured grant configurations have the same TBS.</w:t>
      </w:r>
    </w:p>
    <w:p w14:paraId="45FB307F" w14:textId="77777777" w:rsidR="007C4078" w:rsidRPr="00FA0FAE" w:rsidRDefault="007C4078" w:rsidP="007C4078">
      <w:pPr>
        <w:rPr>
          <w:noProof/>
        </w:rPr>
      </w:pPr>
      <w:r w:rsidRPr="00FA0FAE">
        <w:rPr>
          <w:noProof/>
        </w:rPr>
        <w:t xml:space="preserve">When </w:t>
      </w:r>
      <w:r w:rsidRPr="00FA0FAE">
        <w:rPr>
          <w:i/>
          <w:noProof/>
          <w:lang w:eastAsia="ko-KR"/>
        </w:rPr>
        <w:t>cg-RetransmissionTimer</w:t>
      </w:r>
      <w:r w:rsidRPr="00FA0FAE">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FA0FAE">
        <w:rPr>
          <w:i/>
          <w:noProof/>
          <w:lang w:eastAsia="ko-KR"/>
        </w:rPr>
        <w:t>cg-RetransmissionTimer</w:t>
      </w:r>
      <w:r w:rsidRPr="00FA0FAE">
        <w:rPr>
          <w:iCs/>
          <w:noProof/>
          <w:lang w:eastAsia="ko-KR"/>
        </w:rPr>
        <w:t>,</w:t>
      </w:r>
      <w:r w:rsidRPr="00FA0FAE">
        <w:rPr>
          <w:noProof/>
        </w:rPr>
        <w:t xml:space="preserve"> each associated HARQ process is considered as not pending when:</w:t>
      </w:r>
    </w:p>
    <w:p w14:paraId="50804324" w14:textId="77777777" w:rsidR="007C4078" w:rsidRPr="00FA0FAE" w:rsidRDefault="007C4078" w:rsidP="007C4078">
      <w:pPr>
        <w:pStyle w:val="B1"/>
        <w:rPr>
          <w:noProof/>
        </w:rPr>
      </w:pPr>
      <w:r w:rsidRPr="00FA0FAE">
        <w:rPr>
          <w:lang w:eastAsia="ko-KR"/>
        </w:rPr>
        <w:t>-</w:t>
      </w:r>
      <w:r w:rsidRPr="00FA0FAE">
        <w:rPr>
          <w:lang w:eastAsia="ko-KR"/>
        </w:rPr>
        <w:tab/>
      </w:r>
      <w:r w:rsidRPr="00FA0FAE">
        <w:rPr>
          <w:noProof/>
        </w:rPr>
        <w:t>a transmission is performed on that HARQ process</w:t>
      </w:r>
      <w:r w:rsidRPr="00FA0FAE">
        <w:rPr>
          <w:lang w:eastAsia="ko-KR"/>
        </w:rPr>
        <w:t xml:space="preserve"> </w:t>
      </w:r>
      <w:r w:rsidRPr="00FA0FAE">
        <w:t>and LBT failure indication is not received from lower layers</w:t>
      </w:r>
      <w:r w:rsidRPr="00FA0FAE">
        <w:rPr>
          <w:lang w:eastAsia="ko-KR"/>
        </w:rPr>
        <w:t>;</w:t>
      </w:r>
      <w:r w:rsidRPr="00FA0FAE">
        <w:rPr>
          <w:noProof/>
        </w:rPr>
        <w:t xml:space="preserve"> or</w:t>
      </w:r>
    </w:p>
    <w:p w14:paraId="639C8F19" w14:textId="77777777" w:rsidR="007C4078" w:rsidRPr="00FA0FAE" w:rsidRDefault="007C4078" w:rsidP="007C4078">
      <w:pPr>
        <w:pStyle w:val="B1"/>
        <w:rPr>
          <w:noProof/>
        </w:rPr>
      </w:pPr>
      <w:r w:rsidRPr="00FA0FAE">
        <w:rPr>
          <w:lang w:eastAsia="ko-KR"/>
        </w:rPr>
        <w:t>-</w:t>
      </w:r>
      <w:r w:rsidRPr="00FA0FAE">
        <w:rPr>
          <w:lang w:eastAsia="ko-KR"/>
        </w:rPr>
        <w:tab/>
        <w:t>the configured uplink grant is initialised and this HARQ process is not associated with another active configured uplink grant; or</w:t>
      </w:r>
    </w:p>
    <w:p w14:paraId="082A95D1" w14:textId="77777777" w:rsidR="007C4078" w:rsidRPr="00FA0FAE" w:rsidRDefault="007C4078" w:rsidP="007C4078">
      <w:pPr>
        <w:pStyle w:val="B1"/>
        <w:rPr>
          <w:noProof/>
        </w:rPr>
      </w:pPr>
      <w:r w:rsidRPr="00FA0FAE">
        <w:rPr>
          <w:noProof/>
        </w:rPr>
        <w:t>-</w:t>
      </w:r>
      <w:r w:rsidRPr="00FA0FAE">
        <w:rPr>
          <w:noProof/>
        </w:rPr>
        <w:tab/>
        <w:t>the HARQ buffer for this HARQ process is flushed.</w:t>
      </w:r>
    </w:p>
    <w:p w14:paraId="64C21D55" w14:textId="77777777" w:rsidR="007C4078" w:rsidRPr="00FA0FAE" w:rsidRDefault="007C4078" w:rsidP="007C4078">
      <w:pPr>
        <w:rPr>
          <w:noProof/>
        </w:rPr>
      </w:pPr>
      <w:r w:rsidRPr="00FA0FAE">
        <w:rPr>
          <w:noProof/>
        </w:rPr>
        <w:t>If the HARQ entity requests a new transmission</w:t>
      </w:r>
      <w:r w:rsidRPr="00FA0FAE">
        <w:rPr>
          <w:noProof/>
          <w:lang w:eastAsia="ko-KR"/>
        </w:rPr>
        <w:t xml:space="preserve"> for a TB</w:t>
      </w:r>
      <w:r w:rsidRPr="00FA0FAE">
        <w:rPr>
          <w:noProof/>
        </w:rPr>
        <w:t>, the HARQ process shall:</w:t>
      </w:r>
    </w:p>
    <w:p w14:paraId="05EC3EBE" w14:textId="77777777" w:rsidR="007C4078" w:rsidRPr="00FA0FAE" w:rsidRDefault="007C4078" w:rsidP="007C4078">
      <w:pPr>
        <w:pStyle w:val="B1"/>
        <w:rPr>
          <w:noProof/>
        </w:rPr>
      </w:pPr>
      <w:r w:rsidRPr="00FA0FAE">
        <w:rPr>
          <w:noProof/>
          <w:lang w:eastAsia="ko-KR"/>
        </w:rPr>
        <w:t>1&gt;</w:t>
      </w:r>
      <w:r w:rsidRPr="00FA0FAE">
        <w:rPr>
          <w:noProof/>
        </w:rPr>
        <w:tab/>
        <w:t>store the MAC PDU in the associated HARQ buffer;</w:t>
      </w:r>
    </w:p>
    <w:p w14:paraId="532FB1F9" w14:textId="77777777" w:rsidR="007C4078" w:rsidRPr="00FA0FAE" w:rsidRDefault="007C4078" w:rsidP="007C4078">
      <w:pPr>
        <w:pStyle w:val="B1"/>
      </w:pPr>
      <w:r w:rsidRPr="00FA0FAE">
        <w:rPr>
          <w:noProof/>
          <w:lang w:eastAsia="ko-KR"/>
        </w:rPr>
        <w:t>1&gt;</w:t>
      </w:r>
      <w:r w:rsidRPr="00FA0FAE">
        <w:rPr>
          <w:noProof/>
        </w:rPr>
        <w:tab/>
        <w:t>store the uplink grant received from the HARQ entity;</w:t>
      </w:r>
    </w:p>
    <w:p w14:paraId="67CB8B13"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06A34E25" w14:textId="77777777" w:rsidR="007C4078" w:rsidRPr="00FA0FAE" w:rsidRDefault="007C4078" w:rsidP="007C4078">
      <w:pPr>
        <w:rPr>
          <w:noProof/>
        </w:rPr>
      </w:pPr>
      <w:r w:rsidRPr="00FA0FAE">
        <w:rPr>
          <w:noProof/>
        </w:rPr>
        <w:t>If the HARQ entity requests a retransmission</w:t>
      </w:r>
      <w:r w:rsidRPr="00FA0FAE">
        <w:rPr>
          <w:noProof/>
          <w:lang w:eastAsia="ko-KR"/>
        </w:rPr>
        <w:t xml:space="preserve"> for a TB</w:t>
      </w:r>
      <w:r w:rsidRPr="00FA0FAE">
        <w:rPr>
          <w:noProof/>
        </w:rPr>
        <w:t>, the HARQ process shall:</w:t>
      </w:r>
    </w:p>
    <w:p w14:paraId="41F986AE" w14:textId="77777777" w:rsidR="007C4078" w:rsidRPr="00FA0FAE" w:rsidRDefault="007C4078" w:rsidP="007C4078">
      <w:pPr>
        <w:pStyle w:val="B1"/>
        <w:rPr>
          <w:noProof/>
        </w:rPr>
      </w:pPr>
      <w:r w:rsidRPr="00FA0FAE">
        <w:rPr>
          <w:noProof/>
          <w:lang w:eastAsia="ko-KR"/>
        </w:rPr>
        <w:t>1&gt;</w:t>
      </w:r>
      <w:r w:rsidRPr="00FA0FAE">
        <w:rPr>
          <w:noProof/>
        </w:rPr>
        <w:tab/>
        <w:t>store the uplink grant received from the HARQ entity;</w:t>
      </w:r>
    </w:p>
    <w:p w14:paraId="1CB0A59E"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3FCE6129" w14:textId="77777777" w:rsidR="007C4078" w:rsidRPr="00FA0FAE" w:rsidRDefault="007C4078" w:rsidP="007C4078">
      <w:pPr>
        <w:rPr>
          <w:noProof/>
        </w:rPr>
      </w:pPr>
      <w:r w:rsidRPr="00FA0FAE">
        <w:rPr>
          <w:noProof/>
        </w:rPr>
        <w:t>To generate a transmission</w:t>
      </w:r>
      <w:r w:rsidRPr="00FA0FAE">
        <w:rPr>
          <w:noProof/>
          <w:lang w:eastAsia="ko-KR"/>
        </w:rPr>
        <w:t xml:space="preserve"> for a TB</w:t>
      </w:r>
      <w:r w:rsidRPr="00FA0FAE">
        <w:rPr>
          <w:noProof/>
        </w:rPr>
        <w:t>, the HARQ process shall:</w:t>
      </w:r>
    </w:p>
    <w:p w14:paraId="6B7235A9" w14:textId="77777777" w:rsidR="007C4078" w:rsidRPr="00FA0FAE" w:rsidRDefault="007C4078" w:rsidP="007C4078">
      <w:pPr>
        <w:pStyle w:val="B1"/>
        <w:rPr>
          <w:noProof/>
        </w:rPr>
      </w:pPr>
      <w:r w:rsidRPr="00FA0FAE">
        <w:rPr>
          <w:noProof/>
          <w:lang w:eastAsia="ko-KR"/>
        </w:rPr>
        <w:t>1&gt;</w:t>
      </w:r>
      <w:r w:rsidRPr="00FA0FAE">
        <w:rPr>
          <w:noProof/>
        </w:rPr>
        <w:tab/>
        <w:t>if the MAC PDU was obtained from the Msg3 buffer; or</w:t>
      </w:r>
    </w:p>
    <w:p w14:paraId="17819772" w14:textId="77777777" w:rsidR="007C4078" w:rsidRPr="00FA0FAE" w:rsidRDefault="007C4078" w:rsidP="007C4078">
      <w:pPr>
        <w:pStyle w:val="B1"/>
        <w:rPr>
          <w:noProof/>
        </w:rPr>
      </w:pPr>
      <w:r w:rsidRPr="00FA0FAE">
        <w:rPr>
          <w:noProof/>
        </w:rPr>
        <w:t>1&gt;</w:t>
      </w:r>
      <w:r w:rsidRPr="00FA0FAE">
        <w:rPr>
          <w:noProof/>
        </w:rPr>
        <w:tab/>
        <w:t>if the MAC PDU was obtained from the MSGA buffer; or</w:t>
      </w:r>
    </w:p>
    <w:p w14:paraId="619BBE6A" w14:textId="3DF83BEF" w:rsidR="007C4078" w:rsidRPr="00FA0FAE" w:rsidRDefault="007C4078" w:rsidP="007C4078">
      <w:pPr>
        <w:pStyle w:val="B1"/>
        <w:rPr>
          <w:noProof/>
          <w:lang w:eastAsia="ko-KR"/>
        </w:rPr>
      </w:pPr>
      <w:r w:rsidRPr="00FA0FAE">
        <w:rPr>
          <w:noProof/>
          <w:lang w:eastAsia="ko-KR"/>
        </w:rPr>
        <w:t>1&gt;</w:t>
      </w:r>
      <w:r w:rsidRPr="00FA0FAE">
        <w:rPr>
          <w:rFonts w:eastAsia="PMingLiU"/>
          <w:noProof/>
          <w:lang w:eastAsia="zh-TW"/>
        </w:rPr>
        <w:tab/>
        <w:t xml:space="preserve">if </w:t>
      </w:r>
      <w:r w:rsidRPr="00FA0FAE">
        <w:rPr>
          <w:noProof/>
        </w:rPr>
        <w:t xml:space="preserve">there is no measurement gap </w:t>
      </w:r>
      <w:ins w:id="43" w:author="Linhai He" w:date="2025-02-24T21:39:00Z">
        <w:r w:rsidR="00733CA3">
          <w:rPr>
            <w:noProof/>
          </w:rPr>
          <w:t>that</w:t>
        </w:r>
      </w:ins>
      <w:ins w:id="44" w:author="Linhai He" w:date="2025-02-24T15:30:00Z">
        <w:r w:rsidR="00194611">
          <w:rPr>
            <w:noProof/>
          </w:rPr>
          <w:t xml:space="preserve"> is activated and not </w:t>
        </w:r>
        <w:commentRangeStart w:id="45"/>
        <w:commentRangeStart w:id="46"/>
        <w:commentRangeStart w:id="47"/>
        <w:r w:rsidR="00194611">
          <w:rPr>
            <w:noProof/>
          </w:rPr>
          <w:t>canceled</w:t>
        </w:r>
      </w:ins>
      <w:commentRangeEnd w:id="45"/>
      <w:r w:rsidR="008551D4">
        <w:rPr>
          <w:rStyle w:val="ab"/>
        </w:rPr>
        <w:commentReference w:id="45"/>
      </w:r>
      <w:commentRangeEnd w:id="46"/>
      <w:r w:rsidR="006E0D89">
        <w:rPr>
          <w:rStyle w:val="ab"/>
        </w:rPr>
        <w:commentReference w:id="46"/>
      </w:r>
      <w:commentRangeEnd w:id="47"/>
      <w:r w:rsidR="00F516B5">
        <w:rPr>
          <w:rStyle w:val="ab"/>
        </w:rPr>
        <w:commentReference w:id="47"/>
      </w:r>
      <w:ins w:id="48" w:author="Linhai He" w:date="2025-02-24T15:30:00Z">
        <w:r w:rsidR="00194611">
          <w:rPr>
            <w:noProof/>
          </w:rPr>
          <w:t xml:space="preserve"> </w:t>
        </w:r>
      </w:ins>
      <w:ins w:id="49" w:author="Linhai He" w:date="2025-02-24T15:31:00Z">
        <w:r w:rsidR="00B861E7">
          <w:rPr>
            <w:lang w:eastAsia="ko-KR"/>
          </w:rPr>
          <w:t xml:space="preserve">(as specified in clause </w:t>
        </w:r>
        <w:proofErr w:type="spellStart"/>
        <w:r w:rsidR="00B861E7">
          <w:rPr>
            <w:lang w:eastAsia="ko-KR"/>
          </w:rPr>
          <w:t>x.x.x</w:t>
        </w:r>
        <w:proofErr w:type="spellEnd"/>
        <w:r w:rsidR="00B861E7">
          <w:rPr>
            <w:lang w:eastAsia="ko-KR"/>
          </w:rPr>
          <w:t xml:space="preserve"> in [6]) </w:t>
        </w:r>
      </w:ins>
      <w:r w:rsidRPr="00FA0FAE">
        <w:rPr>
          <w:noProof/>
        </w:rPr>
        <w:t>at the time of the transmission</w:t>
      </w:r>
      <w:r w:rsidRPr="00FA0FAE">
        <w:rPr>
          <w:noProof/>
          <w:lang w:eastAsia="zh-TW"/>
        </w:rPr>
        <w:t xml:space="preserve"> and, in case of retransmission, </w:t>
      </w:r>
      <w:r w:rsidRPr="00FA0FAE">
        <w:rPr>
          <w:noProof/>
        </w:rPr>
        <w:t xml:space="preserve">the </w:t>
      </w:r>
      <w:r w:rsidRPr="00FA0FAE">
        <w:rPr>
          <w:rFonts w:eastAsia="PMingLiU"/>
          <w:noProof/>
          <w:lang w:eastAsia="zh-TW"/>
        </w:rPr>
        <w:t>re</w:t>
      </w:r>
      <w:r w:rsidRPr="00FA0FAE">
        <w:rPr>
          <w:noProof/>
        </w:rPr>
        <w:t>transmission</w:t>
      </w:r>
      <w:r w:rsidRPr="00FA0FAE">
        <w:rPr>
          <w:noProof/>
          <w:lang w:eastAsia="zh-TW"/>
        </w:rPr>
        <w:t xml:space="preserve"> does not collide with a transmission for a MAC PDU obtained from the Msg3 buffer or the MSGA buffer</w:t>
      </w:r>
      <w:r w:rsidRPr="00FA0FAE">
        <w:rPr>
          <w:noProof/>
          <w:lang w:eastAsia="ko-KR"/>
        </w:rPr>
        <w:t>:</w:t>
      </w:r>
    </w:p>
    <w:p w14:paraId="2EE4C5B8" w14:textId="77777777" w:rsidR="007C4078" w:rsidRPr="00FA0FAE" w:rsidRDefault="007C4078" w:rsidP="007C4078">
      <w:pPr>
        <w:pStyle w:val="B2"/>
        <w:rPr>
          <w:noProof/>
        </w:rPr>
      </w:pPr>
      <w:r w:rsidRPr="00FA0FAE">
        <w:rPr>
          <w:noProof/>
        </w:rPr>
        <w:t>2&gt;</w:t>
      </w:r>
      <w:r w:rsidRPr="00FA0FAE">
        <w:rPr>
          <w:noProof/>
        </w:rPr>
        <w:tab/>
        <w:t>if there are neither NR sidelink transmission nor transmission of V2X sidelink communication at the time of the transmission; or</w:t>
      </w:r>
    </w:p>
    <w:p w14:paraId="1981FC30" w14:textId="77777777" w:rsidR="007C4078" w:rsidRPr="00FA0FAE" w:rsidRDefault="007C4078" w:rsidP="007C4078">
      <w:pPr>
        <w:pStyle w:val="B2"/>
        <w:rPr>
          <w:noProof/>
        </w:rPr>
      </w:pPr>
      <w:r w:rsidRPr="00FA0FAE">
        <w:rPr>
          <w:noProof/>
        </w:rPr>
        <w:t>2&gt;</w:t>
      </w:r>
      <w:r w:rsidRPr="00FA0FAE">
        <w:rPr>
          <w:noProof/>
        </w:rPr>
        <w:tab/>
        <w:t xml:space="preserve">if </w:t>
      </w:r>
      <w:r w:rsidRPr="00FA0FAE">
        <w:rPr>
          <w:rFonts w:eastAsia="맑은 고딕"/>
          <w:noProof/>
          <w:lang w:eastAsia="ko-KR"/>
        </w:rPr>
        <w:t>the transmission of the MAC PDU is prioritized over sidelink transmission</w:t>
      </w:r>
      <w:r w:rsidRPr="00FA0FAE">
        <w:rPr>
          <w:rFonts w:eastAsia="맑은 고딕"/>
          <w:lang w:eastAsia="ko-KR"/>
        </w:rPr>
        <w:t xml:space="preserve"> or can be </w:t>
      </w:r>
      <w:r w:rsidRPr="00FA0FAE">
        <w:rPr>
          <w:noProof/>
        </w:rPr>
        <w:t>simultaneously performed with sidelink transmission</w:t>
      </w:r>
      <w:r w:rsidRPr="00FA0FAE">
        <w:rPr>
          <w:rFonts w:eastAsia="맑은 고딕"/>
          <w:noProof/>
          <w:lang w:eastAsia="ko-KR"/>
        </w:rPr>
        <w:t>:</w:t>
      </w:r>
    </w:p>
    <w:p w14:paraId="2AB476D6" w14:textId="77777777" w:rsidR="007C4078" w:rsidRPr="00FA0FAE" w:rsidRDefault="007C4078" w:rsidP="007C4078">
      <w:pPr>
        <w:pStyle w:val="B3"/>
        <w:rPr>
          <w:lang w:eastAsia="ko-KR"/>
        </w:rPr>
      </w:pPr>
      <w:r w:rsidRPr="00FA0FAE">
        <w:rPr>
          <w:noProof/>
          <w:lang w:eastAsia="ko-KR"/>
        </w:rPr>
        <w:t>3&gt;</w:t>
      </w:r>
      <w:r w:rsidRPr="00FA0FAE">
        <w:rPr>
          <w:noProof/>
        </w:rPr>
        <w:tab/>
        <w:t>instruct the physical layer to generate a transmission according to the stored uplink grant</w:t>
      </w:r>
      <w:r w:rsidRPr="00FA0FAE">
        <w:rPr>
          <w:noProof/>
          <w:lang w:eastAsia="ko-KR"/>
        </w:rPr>
        <w:t>.</w:t>
      </w:r>
    </w:p>
    <w:p w14:paraId="683FA876" w14:textId="77777777" w:rsidR="007C4078" w:rsidRPr="00FA0FAE" w:rsidRDefault="007C4078" w:rsidP="007C4078">
      <w:pPr>
        <w:rPr>
          <w:noProof/>
        </w:rPr>
      </w:pPr>
      <w:r w:rsidRPr="00FA0FAE">
        <w:rPr>
          <w:noProof/>
        </w:rPr>
        <w:t>If a HARQ process receives downlink feedback information, the HARQ process shall:</w:t>
      </w:r>
    </w:p>
    <w:p w14:paraId="6D2EA3F6"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31550031" w14:textId="77777777" w:rsidR="007C4078" w:rsidRPr="00FA0FAE" w:rsidRDefault="007C4078" w:rsidP="007C4078">
      <w:pPr>
        <w:pStyle w:val="B1"/>
        <w:rPr>
          <w:noProof/>
        </w:rPr>
      </w:pPr>
      <w:r w:rsidRPr="00FA0FAE">
        <w:rPr>
          <w:noProof/>
          <w:lang w:eastAsia="ko-KR"/>
        </w:rPr>
        <w:t>1&gt;</w:t>
      </w:r>
      <w:r w:rsidRPr="00FA0FAE">
        <w:rPr>
          <w:noProof/>
        </w:rPr>
        <w:tab/>
        <w:t>if acknowledgement is indicated:</w:t>
      </w:r>
    </w:p>
    <w:p w14:paraId="24F519F7" w14:textId="77777777" w:rsidR="007C4078" w:rsidRPr="00FA0FAE" w:rsidRDefault="007C4078" w:rsidP="007C4078">
      <w:pPr>
        <w:pStyle w:val="B2"/>
        <w:rPr>
          <w:lang w:eastAsia="ko-KR"/>
        </w:rPr>
      </w:pPr>
      <w:r w:rsidRPr="00FA0FAE">
        <w:rPr>
          <w:noProof/>
          <w:lang w:eastAsia="ko-KR"/>
        </w:rPr>
        <w:t>2&gt;</w:t>
      </w:r>
      <w:r w:rsidRPr="00FA0FAE">
        <w:rPr>
          <w:noProof/>
        </w:rPr>
        <w:tab/>
      </w:r>
      <w:r w:rsidRPr="00FA0FAE">
        <w:rPr>
          <w:noProof/>
          <w:lang w:eastAsia="ko-KR"/>
        </w:rPr>
        <w:t xml:space="preserve">stop the </w:t>
      </w:r>
      <w:r w:rsidRPr="00FA0FAE">
        <w:rPr>
          <w:i/>
          <w:noProof/>
          <w:lang w:eastAsia="ko-KR"/>
        </w:rPr>
        <w:t>configuredGrantTimer</w:t>
      </w:r>
      <w:r w:rsidRPr="00FA0FAE">
        <w:rPr>
          <w:noProof/>
          <w:lang w:eastAsia="ko-KR"/>
        </w:rPr>
        <w:t>, if running.</w:t>
      </w:r>
    </w:p>
    <w:p w14:paraId="69F1DB1D" w14:textId="77777777" w:rsidR="007C4078" w:rsidRPr="00FA0FAE" w:rsidRDefault="007C4078" w:rsidP="007C4078">
      <w:pPr>
        <w:rPr>
          <w:noProof/>
        </w:rPr>
      </w:pPr>
      <w:r w:rsidRPr="00FA0FAE">
        <w:rPr>
          <w:noProof/>
        </w:rPr>
        <w:t xml:space="preserve">If the </w:t>
      </w:r>
      <w:r w:rsidRPr="00FA0FAE">
        <w:rPr>
          <w:i/>
          <w:noProof/>
          <w:lang w:eastAsia="ko-KR"/>
        </w:rPr>
        <w:t>configuredGrantTimer</w:t>
      </w:r>
      <w:r w:rsidRPr="00FA0FAE">
        <w:rPr>
          <w:noProof/>
        </w:rPr>
        <w:t xml:space="preserve"> expires for a HARQ process, the HARQ process shall:</w:t>
      </w:r>
    </w:p>
    <w:p w14:paraId="7E6FE530"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25B853BB"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cg-SDT-</w:t>
      </w:r>
      <w:proofErr w:type="spellStart"/>
      <w:r w:rsidRPr="00FA0FAE">
        <w:rPr>
          <w:i/>
          <w:lang w:eastAsia="ko-KR"/>
        </w:rPr>
        <w:t>RetransmissionTimer</w:t>
      </w:r>
      <w:proofErr w:type="spellEnd"/>
      <w:r w:rsidRPr="00FA0FAE">
        <w:rPr>
          <w:lang w:eastAsia="ko-KR"/>
        </w:rPr>
        <w:t>, if running.</w:t>
      </w:r>
    </w:p>
    <w:p w14:paraId="2B70F8FD"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cg-RRC-</w:t>
      </w:r>
      <w:proofErr w:type="spellStart"/>
      <w:r w:rsidRPr="00FA0FAE">
        <w:rPr>
          <w:i/>
          <w:lang w:eastAsia="ko-KR"/>
        </w:rPr>
        <w:t>RetransmissionTimer</w:t>
      </w:r>
      <w:proofErr w:type="spellEnd"/>
      <w:r w:rsidRPr="00FA0FAE">
        <w:rPr>
          <w:lang w:eastAsia="ko-KR"/>
        </w:rPr>
        <w:t xml:space="preserve">, if </w:t>
      </w:r>
      <w:proofErr w:type="gramStart"/>
      <w:r w:rsidRPr="00FA0FAE">
        <w:rPr>
          <w:lang w:eastAsia="ko-KR"/>
        </w:rPr>
        <w:t>running;</w:t>
      </w:r>
      <w:proofErr w:type="gramEnd"/>
    </w:p>
    <w:p w14:paraId="280CC366" w14:textId="77777777" w:rsidR="007C4078" w:rsidRPr="00FA0FAE" w:rsidRDefault="007C4078" w:rsidP="007C4078">
      <w:pPr>
        <w:pStyle w:val="B1"/>
      </w:pPr>
      <w:r w:rsidRPr="00FA0FAE">
        <w:rPr>
          <w:lang w:eastAsia="zh-CN"/>
        </w:rPr>
        <w:t>1&gt;</w:t>
      </w:r>
      <w:r w:rsidRPr="00FA0FAE">
        <w:rPr>
          <w:lang w:eastAsia="zh-CN"/>
        </w:rPr>
        <w:tab/>
      </w:r>
      <w:r w:rsidRPr="00FA0FAE">
        <w:t xml:space="preserve">if a PDCCH addressed to the MAC entity's C-RNTI has not been received after initial transmission for the CG-SDT with CCCH message to which the </w:t>
      </w:r>
      <w:proofErr w:type="spellStart"/>
      <w:r w:rsidRPr="00FA0FAE">
        <w:rPr>
          <w:i/>
        </w:rPr>
        <w:t>configuredGrantTimer</w:t>
      </w:r>
      <w:proofErr w:type="spellEnd"/>
      <w:r w:rsidRPr="00FA0FAE">
        <w:rPr>
          <w:iCs/>
        </w:rPr>
        <w:t xml:space="preserve"> </w:t>
      </w:r>
      <w:r w:rsidRPr="00FA0FAE">
        <w:t>corresponds:</w:t>
      </w:r>
    </w:p>
    <w:p w14:paraId="0CB0F075" w14:textId="77777777" w:rsidR="007C4078" w:rsidRPr="00FA0FAE" w:rsidRDefault="007C4078" w:rsidP="007C4078">
      <w:pPr>
        <w:pStyle w:val="B2"/>
        <w:rPr>
          <w:lang w:eastAsia="zh-CN"/>
        </w:rPr>
      </w:pPr>
      <w:r w:rsidRPr="00FA0FAE">
        <w:rPr>
          <w:lang w:eastAsia="zh-CN"/>
        </w:rPr>
        <w:t>2&gt;</w:t>
      </w:r>
      <w:r w:rsidRPr="00FA0FAE">
        <w:rPr>
          <w:lang w:eastAsia="zh-CN"/>
        </w:rPr>
        <w:tab/>
        <w:t>indicate failure to perform SDT procedure to the upper layer.</w:t>
      </w:r>
    </w:p>
    <w:p w14:paraId="7B056828" w14:textId="77777777" w:rsidR="007C4078" w:rsidRPr="00FA0FAE" w:rsidRDefault="007C4078" w:rsidP="007C4078">
      <w:pPr>
        <w:rPr>
          <w:rFonts w:eastAsia="맑은 고딕"/>
          <w:lang w:eastAsia="ko-KR"/>
        </w:rPr>
      </w:pPr>
      <w:r w:rsidRPr="00FA0FAE">
        <w:rPr>
          <w:rFonts w:eastAsia="맑은 고딕"/>
          <w:lang w:eastAsia="ko-KR"/>
        </w:rPr>
        <w:lastRenderedPageBreak/>
        <w:t xml:space="preserve">The transmission of the MAC PDU is prioritized over </w:t>
      </w:r>
      <w:proofErr w:type="spellStart"/>
      <w:r w:rsidRPr="00FA0FAE">
        <w:rPr>
          <w:rFonts w:eastAsia="맑은 고딕"/>
          <w:lang w:eastAsia="ko-KR"/>
        </w:rPr>
        <w:t>sidelink</w:t>
      </w:r>
      <w:proofErr w:type="spellEnd"/>
      <w:r w:rsidRPr="00FA0FAE">
        <w:rPr>
          <w:rFonts w:eastAsia="맑은 고딕"/>
          <w:lang w:eastAsia="ko-KR"/>
        </w:rPr>
        <w:t xml:space="preserve"> transmission or can be </w:t>
      </w:r>
      <w:r w:rsidRPr="00FA0FAE">
        <w:rPr>
          <w:noProof/>
        </w:rPr>
        <w:t>performed simultaneously with sidelink transmission</w:t>
      </w:r>
      <w:r w:rsidRPr="00FA0FAE">
        <w:rPr>
          <w:rFonts w:eastAsia="맑은 고딕"/>
          <w:lang w:eastAsia="ko-KR"/>
        </w:rPr>
        <w:t xml:space="preserve"> if one of the following conditions is met:</w:t>
      </w:r>
    </w:p>
    <w:p w14:paraId="1979B474"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neither the NR sidelink transmission is prioritized as </w:t>
      </w:r>
      <w:r w:rsidRPr="00FA0FAE">
        <w:rPr>
          <w:noProof/>
          <w:lang w:eastAsia="zh-CN"/>
        </w:rPr>
        <w:t xml:space="preserve">determined </w:t>
      </w:r>
      <w:r w:rsidRPr="00FA0FAE">
        <w:rPr>
          <w:noProof/>
        </w:rPr>
        <w:t xml:space="preserve">in clause 5.22.1.3.1a nor the transmission(s) of V2X sidelink communication is prioritized as </w:t>
      </w:r>
      <w:r w:rsidRPr="00FA0FAE">
        <w:rPr>
          <w:noProof/>
          <w:lang w:eastAsia="zh-CN"/>
        </w:rPr>
        <w:t xml:space="preserve">determined </w:t>
      </w:r>
      <w:r w:rsidRPr="00FA0FAE">
        <w:rPr>
          <w:noProof/>
        </w:rPr>
        <w:t>in clause 5.14.1.2.2 of TS 36.321 [22]; or</w:t>
      </w:r>
    </w:p>
    <w:p w14:paraId="6D0C8B99" w14:textId="77777777" w:rsidR="007C4078" w:rsidRPr="00FA0FAE" w:rsidRDefault="007C4078" w:rsidP="007C4078">
      <w:pPr>
        <w:pStyle w:val="B1"/>
        <w:rPr>
          <w:noProof/>
        </w:rPr>
      </w:pPr>
      <w:r w:rsidRPr="00FA0FAE">
        <w:rPr>
          <w:noProof/>
        </w:rPr>
        <w:t>-</w:t>
      </w:r>
      <w:r w:rsidRPr="00FA0FAE">
        <w:rPr>
          <w:noProof/>
        </w:rPr>
        <w:tab/>
        <w:t xml:space="preserve">if there are both a sidelink grant NR sidelink transmission and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able to perform this UL transmission simultaneously with the NR sidelink transmission and/or the transmission(s) of V2X sidelink communication; or</w:t>
      </w:r>
    </w:p>
    <w:p w14:paraId="15545509" w14:textId="77777777" w:rsidR="007C4078" w:rsidRPr="00FA0FAE" w:rsidRDefault="007C4078" w:rsidP="007C4078">
      <w:pPr>
        <w:pStyle w:val="B1"/>
        <w:rPr>
          <w:noProof/>
        </w:rPr>
      </w:pPr>
      <w:r w:rsidRPr="00FA0FAE">
        <w:rPr>
          <w:noProof/>
        </w:rPr>
        <w:t>-</w:t>
      </w:r>
      <w:r w:rsidRPr="00FA0FAE">
        <w:rPr>
          <w:noProof/>
        </w:rPr>
        <w:tab/>
        <w:t xml:space="preserve">if there is only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none of the transmission(s) of V2X sidelink communication is prioritized as </w:t>
      </w:r>
      <w:r w:rsidRPr="00FA0FAE">
        <w:rPr>
          <w:noProof/>
          <w:lang w:eastAsia="zh-CN"/>
        </w:rPr>
        <w:t xml:space="preserve">determined </w:t>
      </w:r>
      <w:r w:rsidRPr="00FA0FAE">
        <w:rPr>
          <w:noProof/>
        </w:rPr>
        <w:t>in clause 5.14.1.2.2 of TS 36.321 [22] or the MAC entity is able to perform this UL transmission simultaneously with the transmission(s) of V2X sidelink communication; or</w:t>
      </w:r>
    </w:p>
    <w:p w14:paraId="5F4EF5D6" w14:textId="77777777" w:rsidR="007C4078" w:rsidRPr="00FA0FAE" w:rsidRDefault="007C4078" w:rsidP="007C4078">
      <w:pPr>
        <w:pStyle w:val="B1"/>
        <w:rPr>
          <w:noProof/>
        </w:rPr>
      </w:pPr>
      <w:r w:rsidRPr="00FA0FAE">
        <w:rPr>
          <w:noProof/>
        </w:rPr>
        <w:t>-</w:t>
      </w:r>
      <w:r w:rsidRPr="00FA0FAE">
        <w:rPr>
          <w:noProof/>
        </w:rPr>
        <w:tab/>
        <w:t xml:space="preserve">if there is only a sidelink grant for NR sidelink transmission at the time of the transmission, and if the NR sidelink transmission is not prioritized as </w:t>
      </w:r>
      <w:r w:rsidRPr="00FA0FAE">
        <w:rPr>
          <w:noProof/>
          <w:lang w:eastAsia="zh-CN"/>
        </w:rPr>
        <w:t xml:space="preserve">determined </w:t>
      </w:r>
      <w:r w:rsidRPr="00FA0FAE">
        <w:rPr>
          <w:noProof/>
        </w:rPr>
        <w:t xml:space="preserve">in clause 5.22.1.3.1a, </w:t>
      </w:r>
      <w:r w:rsidRPr="00FA0FAE">
        <w:t xml:space="preserve">or </w:t>
      </w:r>
      <w:r w:rsidRPr="00FA0FAE">
        <w:rPr>
          <w:noProof/>
        </w:rPr>
        <w:t>there is a sidelink grant for NR sidelink transmission at the time of the transmission and the MAC entity is able to perform this UL transmission simultaneously with the NR sidelink transmission; or</w:t>
      </w:r>
    </w:p>
    <w:p w14:paraId="7339FC17"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 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only the of NR sidelink transmission is prioritized as </w:t>
      </w:r>
      <w:r w:rsidRPr="00FA0FAE">
        <w:rPr>
          <w:noProof/>
          <w:lang w:eastAsia="zh-CN"/>
        </w:rPr>
        <w:t xml:space="preserve">determined </w:t>
      </w:r>
      <w:r w:rsidRPr="00FA0FAE">
        <w:rPr>
          <w:noProof/>
        </w:rPr>
        <w:t xml:space="preserve">in clause 5.22.1.3.1a or only the transmission(s) of V2X sidelink communication is prioritized as </w:t>
      </w:r>
      <w:r w:rsidRPr="00FA0FAE">
        <w:rPr>
          <w:noProof/>
          <w:lang w:eastAsia="zh-CN"/>
        </w:rPr>
        <w:t xml:space="preserve">determined </w:t>
      </w:r>
      <w:r w:rsidRPr="00FA0FAE">
        <w:rPr>
          <w:noProof/>
        </w:rPr>
        <w:t>in clause 5.14.1.2.2 of TS 36.321 [22] and the MAC entity is able to perform this UL transmission simultaneously with the prioritized NR sidelink transmission or the transmission of V2X sidelink communication:</w:t>
      </w:r>
    </w:p>
    <w:p w14:paraId="1288E709" w14:textId="77777777" w:rsidR="007C4078" w:rsidRPr="00FA0FAE" w:rsidRDefault="007C4078" w:rsidP="007C4078">
      <w:pPr>
        <w:pStyle w:val="NO"/>
        <w:rPr>
          <w:noProof/>
        </w:rPr>
      </w:pPr>
      <w:r w:rsidRPr="00FA0FAE">
        <w:rPr>
          <w:noProof/>
        </w:rPr>
        <w:t>NOTE 1:</w:t>
      </w:r>
      <w:r w:rsidRPr="00FA0FAE">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913EE4E" w14:textId="77777777" w:rsidR="007C4078" w:rsidRPr="00FA0FAE" w:rsidRDefault="007C4078" w:rsidP="007C4078">
      <w:pPr>
        <w:pStyle w:val="NO"/>
        <w:rPr>
          <w:noProof/>
        </w:rPr>
      </w:pPr>
      <w:r w:rsidRPr="00FA0FAE">
        <w:rPr>
          <w:noProof/>
        </w:rPr>
        <w:t>NOTE 2:</w:t>
      </w:r>
      <w:r w:rsidRPr="00FA0FAE">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CA9FC5A" w14:textId="77777777" w:rsidR="007C4078" w:rsidRPr="00FA0FAE" w:rsidRDefault="007C4078" w:rsidP="007C4078">
      <w:pPr>
        <w:pStyle w:val="NO"/>
        <w:rPr>
          <w:noProof/>
        </w:rPr>
      </w:pPr>
      <w:r w:rsidRPr="00FA0FAE">
        <w:rPr>
          <w:noProof/>
        </w:rPr>
        <w:t>NOTE 3:</w:t>
      </w:r>
      <w:r w:rsidRPr="00FA0FAE">
        <w:rPr>
          <w:noProof/>
        </w:rP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5D469CA9" w14:textId="7E0F7D8C" w:rsidR="001673CD" w:rsidRPr="007C4078" w:rsidRDefault="007C4078" w:rsidP="007C4078">
      <w:pPr>
        <w:pStyle w:val="NO"/>
        <w:rPr>
          <w:noProof/>
          <w:lang w:eastAsia="ko-KR"/>
        </w:rPr>
      </w:pPr>
      <w:r w:rsidRPr="00FA0FAE">
        <w:rPr>
          <w:noProof/>
        </w:rPr>
        <w:t>NOTE 4:</w:t>
      </w:r>
      <w:r w:rsidRPr="00FA0FAE">
        <w:rPr>
          <w:noProof/>
        </w:rPr>
        <w:tab/>
        <w:t xml:space="preserve">If there is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not able to perform this UL transmission simultaneously</w:t>
      </w:r>
      <w:r w:rsidRPr="00FA0FAE">
        <w:rPr>
          <w:rFonts w:eastAsiaTheme="minorEastAsia"/>
          <w:lang w:eastAsia="ko-KR"/>
        </w:rPr>
        <w:t xml:space="preserve"> with the </w:t>
      </w:r>
      <w:r w:rsidRPr="00FA0FAE">
        <w:rPr>
          <w:noProof/>
        </w:rPr>
        <w:t>transmission(s) of V2X sidelink communication</w:t>
      </w:r>
      <w:r w:rsidRPr="00FA0FAE">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362E268D" w14:textId="000BC544"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1A944B03" w14:textId="14052496"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40"/>
        <w:rPr>
          <w:lang w:eastAsia="ko-KR"/>
        </w:rPr>
      </w:pPr>
      <w:bookmarkStart w:id="50" w:name="_Toc29239839"/>
      <w:bookmarkStart w:id="51" w:name="_Toc37296198"/>
      <w:bookmarkStart w:id="52" w:name="_Toc46490324"/>
      <w:bookmarkStart w:id="53" w:name="_Toc52752019"/>
      <w:bookmarkStart w:id="54" w:name="_Toc52796481"/>
      <w:bookmarkStart w:id="55" w:name="_Toc185623545"/>
      <w:bookmarkStart w:id="56" w:name="_Toc29239840"/>
      <w:bookmarkStart w:id="57" w:name="_Toc37296199"/>
      <w:bookmarkStart w:id="58" w:name="_Toc46490325"/>
      <w:bookmarkStart w:id="59" w:name="_Toc52752020"/>
      <w:bookmarkStart w:id="60" w:name="_Toc52796482"/>
      <w:bookmarkStart w:id="61" w:name="_Toc171706348"/>
      <w:bookmarkStart w:id="62" w:name="_Toc29239842"/>
      <w:bookmarkStart w:id="63" w:name="_Toc37296201"/>
      <w:bookmarkStart w:id="64" w:name="_Toc46490327"/>
      <w:bookmarkStart w:id="65" w:name="_Toc52752022"/>
      <w:bookmarkStart w:id="66" w:name="_Toc52796484"/>
      <w:bookmarkStart w:id="67" w:name="_Toc171706350"/>
      <w:r w:rsidRPr="00FA0FAE">
        <w:rPr>
          <w:lang w:eastAsia="ko-KR"/>
        </w:rPr>
        <w:t>5.4.3.1</w:t>
      </w:r>
      <w:r w:rsidRPr="00FA0FAE">
        <w:rPr>
          <w:lang w:eastAsia="ko-KR"/>
        </w:rPr>
        <w:tab/>
        <w:t>Logical Channel Prioritization</w:t>
      </w:r>
      <w:bookmarkEnd w:id="50"/>
      <w:bookmarkEnd w:id="51"/>
      <w:bookmarkEnd w:id="52"/>
      <w:bookmarkEnd w:id="53"/>
      <w:bookmarkEnd w:id="54"/>
      <w:bookmarkEnd w:id="55"/>
    </w:p>
    <w:p w14:paraId="31CB723C" w14:textId="08CAC158" w:rsidR="00D90909" w:rsidRPr="00D37AC6" w:rsidRDefault="00D90909" w:rsidP="00D90909">
      <w:pPr>
        <w:pStyle w:val="50"/>
        <w:rPr>
          <w:lang w:eastAsia="ko-KR"/>
        </w:rPr>
      </w:pPr>
      <w:r w:rsidRPr="00D37AC6">
        <w:rPr>
          <w:lang w:eastAsia="ko-KR"/>
        </w:rPr>
        <w:t>5.4.3.1.1</w:t>
      </w:r>
      <w:r w:rsidRPr="00D37AC6">
        <w:rPr>
          <w:lang w:eastAsia="ko-KR"/>
        </w:rPr>
        <w:tab/>
        <w:t>General</w:t>
      </w:r>
      <w:bookmarkEnd w:id="56"/>
      <w:bookmarkEnd w:id="57"/>
      <w:bookmarkEnd w:id="58"/>
      <w:bookmarkEnd w:id="59"/>
      <w:bookmarkEnd w:id="60"/>
      <w:bookmarkEnd w:id="61"/>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lastRenderedPageBreak/>
        <w:t>RRC controls the scheduling of uplink data by signalling for each logical channel per MAC entity:</w:t>
      </w:r>
    </w:p>
    <w:p w14:paraId="227115A5" w14:textId="77777777" w:rsidR="00D90909" w:rsidRDefault="00D90909" w:rsidP="00D90909">
      <w:pPr>
        <w:pStyle w:val="B1"/>
        <w:rPr>
          <w:ins w:id="68"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w:t>
      </w:r>
      <w:proofErr w:type="gramStart"/>
      <w:r w:rsidRPr="00D37AC6">
        <w:rPr>
          <w:lang w:eastAsia="ko-KR"/>
        </w:rPr>
        <w:t>level;</w:t>
      </w:r>
      <w:proofErr w:type="gramEnd"/>
    </w:p>
    <w:p w14:paraId="74C38C76" w14:textId="7545AC31" w:rsidR="0042671F" w:rsidRDefault="0042671F" w:rsidP="00D90909">
      <w:pPr>
        <w:pStyle w:val="B1"/>
        <w:rPr>
          <w:ins w:id="69" w:author="Linhai He" w:date="2024-12-23T11:31:00Z"/>
          <w:lang w:eastAsia="ko-KR"/>
        </w:rPr>
      </w:pPr>
      <w:ins w:id="70" w:author="Linhai He" w:date="2024-12-14T18:19:00Z">
        <w:r>
          <w:rPr>
            <w:lang w:eastAsia="ko-KR"/>
          </w:rPr>
          <w:t>-</w:t>
        </w:r>
        <w:r>
          <w:rPr>
            <w:lang w:eastAsia="ko-KR"/>
          </w:rPr>
          <w:tab/>
        </w:r>
        <w:proofErr w:type="spellStart"/>
        <w:r w:rsidRPr="00A97C6F">
          <w:rPr>
            <w:i/>
            <w:iCs/>
            <w:lang w:eastAsia="ko-KR"/>
          </w:rPr>
          <w:t>additionalPriority</w:t>
        </w:r>
        <w:proofErr w:type="spellEnd"/>
        <w:r>
          <w:rPr>
            <w:lang w:eastAsia="ko-KR"/>
          </w:rPr>
          <w:t xml:space="preserve"> which </w:t>
        </w:r>
      </w:ins>
      <w:ins w:id="71" w:author="Linhai He" w:date="2024-12-14T18:21:00Z">
        <w:r w:rsidR="00A26485">
          <w:rPr>
            <w:lang w:eastAsia="ko-KR"/>
          </w:rPr>
          <w:t xml:space="preserve">is applied </w:t>
        </w:r>
      </w:ins>
      <w:ins w:id="72"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ins w:id="73" w:author="Linhai He" w:date="2025-03-14T15:56:00Z">
        <w:r w:rsidR="00973D02">
          <w:rPr>
            <w:lang w:eastAsia="ko-KR"/>
          </w:rPr>
          <w:t>for</w:t>
        </w:r>
      </w:ins>
      <w:commentRangeStart w:id="74"/>
      <w:commentRangeStart w:id="75"/>
      <w:commentRangeStart w:id="76"/>
      <w:commentRangeStart w:id="77"/>
      <w:commentRangeEnd w:id="74"/>
      <w:del w:id="78" w:author="Linhai He" w:date="2025-03-14T15:56:00Z">
        <w:r w:rsidR="000C7114" w:rsidDel="00973D02">
          <w:rPr>
            <w:rStyle w:val="ab"/>
          </w:rPr>
          <w:commentReference w:id="74"/>
        </w:r>
        <w:commentRangeEnd w:id="75"/>
        <w:r w:rsidR="00965F1E" w:rsidDel="00973D02">
          <w:rPr>
            <w:rStyle w:val="ab"/>
          </w:rPr>
          <w:commentReference w:id="75"/>
        </w:r>
        <w:commentRangeEnd w:id="76"/>
        <w:r w:rsidR="00973D02" w:rsidDel="00973D02">
          <w:rPr>
            <w:rStyle w:val="ab"/>
          </w:rPr>
          <w:commentReference w:id="76"/>
        </w:r>
      </w:del>
      <w:commentRangeEnd w:id="77"/>
      <w:r w:rsidR="00B37E46">
        <w:rPr>
          <w:rStyle w:val="ab"/>
        </w:rPr>
        <w:commentReference w:id="77"/>
      </w:r>
      <w:ins w:id="79" w:author="Linhai He" w:date="2024-12-14T18:22:00Z">
        <w:r w:rsidR="00F1303C">
          <w:rPr>
            <w:lang w:eastAsia="ko-KR"/>
          </w:rPr>
          <w:t xml:space="preserve"> the LCP procedure</w:t>
        </w:r>
      </w:ins>
      <w:ins w:id="80" w:author="Linhai He" w:date="2024-12-23T14:35:00Z">
        <w:r w:rsidR="00E366C4">
          <w:rPr>
            <w:lang w:eastAsia="ko-KR"/>
          </w:rPr>
          <w:t xml:space="preserve"> </w:t>
        </w:r>
      </w:ins>
      <w:ins w:id="81" w:author="Linhai He" w:date="2025-01-07T10:52:00Z">
        <w:r w:rsidR="001B3DF7">
          <w:rPr>
            <w:lang w:eastAsia="ko-KR"/>
          </w:rPr>
          <w:t>when the condition</w:t>
        </w:r>
      </w:ins>
      <w:ins w:id="82" w:author="Linhai He" w:date="2025-01-09T09:50:00Z">
        <w:r w:rsidR="00D95A70">
          <w:rPr>
            <w:lang w:eastAsia="ko-KR"/>
          </w:rPr>
          <w:t>s</w:t>
        </w:r>
      </w:ins>
      <w:ins w:id="83" w:author="Linhai He" w:date="2025-01-07T10:52:00Z">
        <w:r w:rsidR="001B3DF7">
          <w:rPr>
            <w:lang w:eastAsia="ko-KR"/>
          </w:rPr>
          <w:t xml:space="preserve"> specified in </w:t>
        </w:r>
      </w:ins>
      <w:ins w:id="84" w:author="Linhai He" w:date="2024-12-23T14:35:00Z">
        <w:r w:rsidR="00E366C4">
          <w:rPr>
            <w:lang w:eastAsia="ko-KR"/>
          </w:rPr>
          <w:t>clause 5.</w:t>
        </w:r>
        <w:r w:rsidR="00E85D8A">
          <w:rPr>
            <w:lang w:eastAsia="ko-KR"/>
          </w:rPr>
          <w:t>4.3.1.3</w:t>
        </w:r>
      </w:ins>
      <w:ins w:id="85" w:author="Linhai He" w:date="2025-01-07T11:00:00Z">
        <w:r w:rsidR="004920CC">
          <w:rPr>
            <w:lang w:eastAsia="ko-KR"/>
          </w:rPr>
          <w:t xml:space="preserve"> are </w:t>
        </w:r>
        <w:proofErr w:type="gramStart"/>
        <w:r w:rsidR="004920CC">
          <w:rPr>
            <w:lang w:eastAsia="ko-KR"/>
          </w:rPr>
          <w:t>met</w:t>
        </w:r>
      </w:ins>
      <w:ins w:id="86" w:author="Linhai He" w:date="2024-12-14T18:22:00Z">
        <w:r w:rsidR="00F1303C">
          <w:rPr>
            <w:lang w:eastAsia="ko-KR"/>
          </w:rPr>
          <w:t>;</w:t>
        </w:r>
      </w:ins>
      <w:proofErr w:type="gramEnd"/>
    </w:p>
    <w:p w14:paraId="5CAAFC6A" w14:textId="2C0CBB03" w:rsidR="00D86C69" w:rsidRPr="00D86AB1" w:rsidRDefault="00D86C69" w:rsidP="00D90909">
      <w:pPr>
        <w:pStyle w:val="B1"/>
        <w:rPr>
          <w:lang w:eastAsia="ko-KR"/>
        </w:rPr>
      </w:pPr>
      <w:ins w:id="87" w:author="Linhai He" w:date="2024-12-23T11:31:00Z">
        <w:r>
          <w:rPr>
            <w:lang w:eastAsia="ko-KR"/>
          </w:rPr>
          <w:t>-</w:t>
        </w:r>
        <w:r>
          <w:rPr>
            <w:lang w:eastAsia="ko-KR"/>
          </w:rPr>
          <w:tab/>
        </w:r>
        <w:r w:rsidRPr="00242081">
          <w:rPr>
            <w:i/>
            <w:iCs/>
            <w:noProof/>
          </w:rPr>
          <w:t xml:space="preserve">priorityAdjustmentThreshold </w:t>
        </w:r>
      </w:ins>
      <w:ins w:id="88" w:author="Linhai He" w:date="2024-12-23T11:33:00Z">
        <w:r w:rsidR="00D86AB1">
          <w:rPr>
            <w:noProof/>
          </w:rPr>
          <w:t xml:space="preserve">which </w:t>
        </w:r>
      </w:ins>
      <w:ins w:id="89" w:author="Linhai He" w:date="2024-12-23T11:35:00Z">
        <w:r w:rsidR="009B5196">
          <w:rPr>
            <w:noProof/>
          </w:rPr>
          <w:t xml:space="preserve">is used </w:t>
        </w:r>
      </w:ins>
      <w:ins w:id="90" w:author="Linhai He" w:date="2024-12-23T11:40:00Z">
        <w:r w:rsidR="007D5BB2">
          <w:rPr>
            <w:noProof/>
          </w:rPr>
          <w:t>to</w:t>
        </w:r>
      </w:ins>
      <w:ins w:id="91" w:author="Linhai He" w:date="2024-12-23T11:38:00Z">
        <w:r w:rsidR="00660405">
          <w:rPr>
            <w:noProof/>
          </w:rPr>
          <w:t xml:space="preserve"> determine whether </w:t>
        </w:r>
      </w:ins>
      <w:proofErr w:type="spellStart"/>
      <w:ins w:id="92" w:author="Linhai He" w:date="2024-12-23T11:36:00Z">
        <w:r w:rsidR="006D5C03" w:rsidRPr="00A97C6F">
          <w:rPr>
            <w:i/>
            <w:iCs/>
            <w:lang w:eastAsia="ko-KR"/>
          </w:rPr>
          <w:t>additionalPriority</w:t>
        </w:r>
        <w:proofErr w:type="spellEnd"/>
        <w:r w:rsidR="006D5C03">
          <w:rPr>
            <w:lang w:eastAsia="ko-KR"/>
          </w:rPr>
          <w:t xml:space="preserve"> </w:t>
        </w:r>
      </w:ins>
      <w:ins w:id="93" w:author="Linhai He" w:date="2024-12-23T14:36:00Z">
        <w:r w:rsidR="00E85D8A">
          <w:rPr>
            <w:lang w:eastAsia="ko-KR"/>
          </w:rPr>
          <w:t>or</w:t>
        </w:r>
      </w:ins>
      <w:ins w:id="94"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95" w:author="Linhai He" w:date="2024-12-23T14:36:00Z">
        <w:r w:rsidR="00EA4587">
          <w:rPr>
            <w:lang w:eastAsia="ko-KR"/>
          </w:rPr>
          <w:t xml:space="preserve">is used </w:t>
        </w:r>
      </w:ins>
      <w:ins w:id="96" w:author="Linhai He" w:date="2025-03-14T15:56:00Z">
        <w:r w:rsidR="00973D02">
          <w:rPr>
            <w:lang w:eastAsia="ko-KR"/>
          </w:rPr>
          <w:t>for</w:t>
        </w:r>
      </w:ins>
      <w:commentRangeStart w:id="97"/>
      <w:ins w:id="98" w:author="Linhai He" w:date="2024-12-23T11:36:00Z">
        <w:r w:rsidR="006D5C03">
          <w:rPr>
            <w:lang w:eastAsia="ko-KR"/>
          </w:rPr>
          <w:t xml:space="preserve"> </w:t>
        </w:r>
      </w:ins>
      <w:commentRangeEnd w:id="97"/>
      <w:r w:rsidR="000C7114">
        <w:rPr>
          <w:rStyle w:val="ab"/>
        </w:rPr>
        <w:commentReference w:id="97"/>
      </w:r>
      <w:ins w:id="99" w:author="Linhai He" w:date="2024-12-23T11:36:00Z">
        <w:r w:rsidR="006D5C03">
          <w:rPr>
            <w:lang w:eastAsia="ko-KR"/>
          </w:rPr>
          <w:t xml:space="preserve">the LCP </w:t>
        </w:r>
        <w:proofErr w:type="gramStart"/>
        <w:r w:rsidR="006D5C03">
          <w:rPr>
            <w:lang w:eastAsia="ko-KR"/>
          </w:rPr>
          <w:t>procedure;</w:t>
        </w:r>
      </w:ins>
      <w:proofErr w:type="gramEnd"/>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prioritisedBitRate</w:t>
      </w:r>
      <w:proofErr w:type="spellEnd"/>
      <w:r w:rsidRPr="00D37AC6">
        <w:rPr>
          <w:lang w:eastAsia="ko-KR"/>
        </w:rPr>
        <w:t xml:space="preserve"> which sets the Prioritized Bit Rate (PBR</w:t>
      </w:r>
      <w:proofErr w:type="gramStart"/>
      <w:r w:rsidRPr="00D37AC6">
        <w:rPr>
          <w:lang w:eastAsia="ko-KR"/>
        </w:rPr>
        <w:t>);</w:t>
      </w:r>
      <w:proofErr w:type="gramEnd"/>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bucketSizeDuration</w:t>
      </w:r>
      <w:proofErr w:type="spellEnd"/>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allowedSCS</w:t>
      </w:r>
      <w:proofErr w:type="spellEnd"/>
      <w:r w:rsidRPr="00D37AC6">
        <w:rPr>
          <w:i/>
          <w:lang w:eastAsia="ko-KR"/>
        </w:rPr>
        <w:t>-List</w:t>
      </w:r>
      <w:r w:rsidRPr="00D37AC6">
        <w:rPr>
          <w:lang w:eastAsia="ko-KR"/>
        </w:rPr>
        <w:t xml:space="preserve"> which sets the allowed Subcarrier Spacing(s) for </w:t>
      </w:r>
      <w:proofErr w:type="gramStart"/>
      <w:r w:rsidRPr="00D37AC6">
        <w:rPr>
          <w:lang w:eastAsia="ko-KR"/>
        </w:rPr>
        <w:t>transmission;</w:t>
      </w:r>
      <w:proofErr w:type="gramEnd"/>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maxPUSCH</w:t>
      </w:r>
      <w:proofErr w:type="spellEnd"/>
      <w:r w:rsidRPr="00D37AC6">
        <w:rPr>
          <w:i/>
          <w:lang w:eastAsia="ko-KR"/>
        </w:rPr>
        <w:t>-Duration</w:t>
      </w:r>
      <w:r w:rsidRPr="00D37AC6">
        <w:rPr>
          <w:lang w:eastAsia="ko-KR"/>
        </w:rPr>
        <w:t xml:space="preserve"> which sets the maximum PUSCH duration allowed for </w:t>
      </w:r>
      <w:proofErr w:type="gramStart"/>
      <w:r w:rsidRPr="00D37AC6">
        <w:rPr>
          <w:lang w:eastAsia="ko-KR"/>
        </w:rPr>
        <w:t>transmission;</w:t>
      </w:r>
      <w:proofErr w:type="gramEnd"/>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w:t>
      </w:r>
      <w:proofErr w:type="gramStart"/>
      <w:r w:rsidRPr="00D37AC6">
        <w:rPr>
          <w:lang w:eastAsia="ko-KR"/>
        </w:rPr>
        <w:t>transmission;</w:t>
      </w:r>
      <w:proofErr w:type="gramEnd"/>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allowedServingCells</w:t>
      </w:r>
      <w:proofErr w:type="spellEnd"/>
      <w:r w:rsidRPr="00D37AC6">
        <w:rPr>
          <w:lang w:eastAsia="ko-KR"/>
        </w:rPr>
        <w:t xml:space="preserve"> which sets the allowed cell(s) for </w:t>
      </w:r>
      <w:proofErr w:type="gramStart"/>
      <w:r w:rsidRPr="00D37AC6">
        <w:rPr>
          <w:lang w:eastAsia="ko-KR"/>
        </w:rPr>
        <w:t>transmission;</w:t>
      </w:r>
      <w:proofErr w:type="gramEnd"/>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allowedCG</w:t>
      </w:r>
      <w:proofErr w:type="spellEnd"/>
      <w:r w:rsidRPr="00D37AC6">
        <w:rPr>
          <w:i/>
          <w:lang w:eastAsia="ko-KR"/>
        </w:rPr>
        <w:t>-List</w:t>
      </w:r>
      <w:r w:rsidRPr="00D37AC6">
        <w:rPr>
          <w:lang w:eastAsia="ko-KR"/>
        </w:rPr>
        <w:t xml:space="preserve"> which sets the allowed configured grant(s) for </w:t>
      </w:r>
      <w:proofErr w:type="gramStart"/>
      <w:r w:rsidRPr="00D37AC6">
        <w:rPr>
          <w:lang w:eastAsia="ko-KR"/>
        </w:rPr>
        <w:t>transmission;</w:t>
      </w:r>
      <w:proofErr w:type="gramEnd"/>
    </w:p>
    <w:p w14:paraId="0CD79E7B" w14:textId="77777777" w:rsidR="00D90909" w:rsidRPr="00D37AC6" w:rsidRDefault="00D90909" w:rsidP="00D90909">
      <w:pPr>
        <w:pStyle w:val="B1"/>
        <w:rPr>
          <w:rFonts w:eastAsia="맑은 고딕"/>
          <w:lang w:eastAsia="ko-KR"/>
        </w:rPr>
      </w:pPr>
      <w:r w:rsidRPr="00D37AC6">
        <w:rPr>
          <w:lang w:eastAsia="ko-KR"/>
        </w:rPr>
        <w:t>-</w:t>
      </w:r>
      <w:r w:rsidRPr="00D37AC6">
        <w:rPr>
          <w:lang w:eastAsia="ko-KR"/>
        </w:rPr>
        <w:tab/>
      </w:r>
      <w:proofErr w:type="spellStart"/>
      <w:r w:rsidRPr="00D37AC6">
        <w:rPr>
          <w:i/>
        </w:rPr>
        <w:t>allowedPHY-PriorityIndex</w:t>
      </w:r>
      <w:proofErr w:type="spellEnd"/>
      <w:r w:rsidRPr="00D37AC6">
        <w:t xml:space="preserve"> </w:t>
      </w:r>
      <w:r w:rsidRPr="00D37AC6">
        <w:rPr>
          <w:lang w:eastAsia="ko-KR"/>
        </w:rPr>
        <w:t xml:space="preserve">which sets the allowed PHY priority index(es) of a dynamic grant for </w:t>
      </w:r>
      <w:proofErr w:type="gramStart"/>
      <w:r w:rsidRPr="00D37AC6">
        <w:rPr>
          <w:lang w:eastAsia="ko-KR"/>
        </w:rPr>
        <w:t>transmission;</w:t>
      </w:r>
      <w:proofErr w:type="gramEnd"/>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rPr>
        <w:t>allowedHARQ</w:t>
      </w:r>
      <w:proofErr w:type="spellEnd"/>
      <w:r w:rsidRPr="00D37AC6">
        <w:rPr>
          <w:i/>
        </w:rPr>
        <w:t>-mode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Bj</w:t>
      </w:r>
      <w:proofErr w:type="spellEnd"/>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t xml:space="preserve">The MAC entity shall initialize </w:t>
      </w:r>
      <w:proofErr w:type="spellStart"/>
      <w:r w:rsidRPr="00D37AC6">
        <w:rPr>
          <w:i/>
        </w:rPr>
        <w:t>Bj</w:t>
      </w:r>
      <w:proofErr w:type="spellEnd"/>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proofErr w:type="spellStart"/>
      <w:r w:rsidRPr="00D37AC6">
        <w:rPr>
          <w:i/>
          <w:lang w:eastAsia="ko-KR"/>
        </w:rPr>
        <w:t>Bj</w:t>
      </w:r>
      <w:proofErr w:type="spellEnd"/>
      <w:r w:rsidRPr="00D37AC6">
        <w:rPr>
          <w:lang w:eastAsia="ko-KR"/>
        </w:rPr>
        <w:t xml:space="preserve"> by the product PBR × T before every instance of the LCP procedure, where T is the time elapsed since </w:t>
      </w:r>
      <w:proofErr w:type="spellStart"/>
      <w:r w:rsidRPr="00D37AC6">
        <w:rPr>
          <w:i/>
          <w:lang w:eastAsia="ko-KR"/>
        </w:rPr>
        <w:t>Bj</w:t>
      </w:r>
      <w:proofErr w:type="spellEnd"/>
      <w:r w:rsidRPr="00D37AC6">
        <w:rPr>
          <w:lang w:eastAsia="ko-KR"/>
        </w:rPr>
        <w:t xml:space="preserve"> was last </w:t>
      </w:r>
      <w:proofErr w:type="gramStart"/>
      <w:r w:rsidRPr="00D37AC6">
        <w:rPr>
          <w:lang w:eastAsia="ko-KR"/>
        </w:rPr>
        <w:t>incremented;</w:t>
      </w:r>
      <w:proofErr w:type="gramEnd"/>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proofErr w:type="spellStart"/>
      <w:r w:rsidRPr="00D37AC6">
        <w:rPr>
          <w:i/>
          <w:lang w:eastAsia="ko-KR"/>
        </w:rPr>
        <w:t>Bj</w:t>
      </w:r>
      <w:proofErr w:type="spellEnd"/>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proofErr w:type="spellStart"/>
      <w:r w:rsidRPr="00D37AC6">
        <w:rPr>
          <w:i/>
          <w:lang w:eastAsia="ko-KR"/>
        </w:rPr>
        <w:t>Bj</w:t>
      </w:r>
      <w:proofErr w:type="spellEnd"/>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proofErr w:type="spellStart"/>
      <w:r w:rsidRPr="00D37AC6">
        <w:rPr>
          <w:i/>
          <w:lang w:eastAsia="ko-KR"/>
        </w:rPr>
        <w:t>Bj</w:t>
      </w:r>
      <w:proofErr w:type="spellEnd"/>
      <w:r w:rsidRPr="00D37AC6">
        <w:rPr>
          <w:lang w:eastAsia="ko-KR"/>
        </w:rPr>
        <w:t xml:space="preserve"> between LCP procedures is up to UE implementation, </w:t>
      </w:r>
      <w:proofErr w:type="gramStart"/>
      <w:r w:rsidRPr="00D37AC6">
        <w:rPr>
          <w:lang w:eastAsia="ko-KR"/>
        </w:rPr>
        <w:t>as long as</w:t>
      </w:r>
      <w:proofErr w:type="gramEnd"/>
      <w:r w:rsidRPr="00D37AC6">
        <w:rPr>
          <w:lang w:eastAsia="ko-KR"/>
        </w:rPr>
        <w:t xml:space="preserve"> </w:t>
      </w:r>
      <w:proofErr w:type="spellStart"/>
      <w:r w:rsidRPr="00D37AC6">
        <w:rPr>
          <w:i/>
          <w:lang w:eastAsia="ko-KR"/>
        </w:rPr>
        <w:t>Bj</w:t>
      </w:r>
      <w:proofErr w:type="spellEnd"/>
      <w:r w:rsidRPr="00D37AC6">
        <w:rPr>
          <w:lang w:eastAsia="ko-KR"/>
        </w:rPr>
        <w:t xml:space="preserve"> is up to date at the time when a grant is processed by LCP.</w:t>
      </w:r>
    </w:p>
    <w:p w14:paraId="4450AAB0" w14:textId="28BD21C0" w:rsidR="00E339D6" w:rsidRPr="00D37AC6" w:rsidRDefault="00E339D6" w:rsidP="00E339D6">
      <w:pPr>
        <w:pStyle w:val="50"/>
        <w:rPr>
          <w:lang w:eastAsia="ko-KR"/>
        </w:rPr>
      </w:pPr>
      <w:r w:rsidRPr="00D37AC6">
        <w:rPr>
          <w:lang w:eastAsia="ko-KR"/>
        </w:rPr>
        <w:t>5.4.3.1.3</w:t>
      </w:r>
      <w:r w:rsidRPr="00D37AC6">
        <w:rPr>
          <w:lang w:eastAsia="ko-KR"/>
        </w:rPr>
        <w:tab/>
        <w:t>Allocation of resources</w:t>
      </w:r>
      <w:bookmarkEnd w:id="62"/>
      <w:bookmarkEnd w:id="63"/>
      <w:bookmarkEnd w:id="64"/>
      <w:bookmarkEnd w:id="65"/>
      <w:bookmarkEnd w:id="66"/>
      <w:bookmarkEnd w:id="67"/>
    </w:p>
    <w:p w14:paraId="65B10D02" w14:textId="77777777" w:rsidR="00E339D6" w:rsidRPr="00D37AC6" w:rsidRDefault="00E339D6" w:rsidP="00E339D6">
      <w:pPr>
        <w:rPr>
          <w:lang w:eastAsia="ko-KR"/>
        </w:rPr>
      </w:pPr>
      <w:r w:rsidRPr="00D37AC6">
        <w:rPr>
          <w:lang w:eastAsia="ko-KR"/>
        </w:rPr>
        <w:t xml:space="preserve">Before the successful completion of the </w:t>
      </w:r>
      <w:proofErr w:type="gramStart"/>
      <w:r w:rsidRPr="00D37AC6">
        <w:rPr>
          <w:lang w:eastAsia="ko-KR"/>
        </w:rPr>
        <w:t>Random Access</w:t>
      </w:r>
      <w:proofErr w:type="gramEnd"/>
      <w:r w:rsidRPr="00D37AC6">
        <w:rPr>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Pr="00D37AC6" w:rsidRDefault="00E339D6" w:rsidP="00E339D6">
      <w:pPr>
        <w:rPr>
          <w:lang w:eastAsia="ko-KR"/>
        </w:rPr>
      </w:pPr>
      <w:commentRangeStart w:id="100"/>
      <w:commentRangeStart w:id="101"/>
      <w:commentRangeStart w:id="102"/>
      <w:commentRangeStart w:id="103"/>
      <w:r w:rsidRPr="00D37AC6">
        <w:rPr>
          <w:lang w:eastAsia="ko-KR"/>
        </w:rPr>
        <w:t>The MAC entity shall, when a new transmission is performed:</w:t>
      </w:r>
      <w:commentRangeEnd w:id="100"/>
      <w:r w:rsidR="00F3454D">
        <w:rPr>
          <w:rStyle w:val="ab"/>
        </w:rPr>
        <w:commentReference w:id="100"/>
      </w:r>
      <w:commentRangeEnd w:id="101"/>
      <w:r w:rsidR="006E0D89">
        <w:rPr>
          <w:rStyle w:val="ab"/>
        </w:rPr>
        <w:commentReference w:id="101"/>
      </w:r>
      <w:commentRangeEnd w:id="102"/>
      <w:r w:rsidR="00687BC5">
        <w:rPr>
          <w:rStyle w:val="ab"/>
        </w:rPr>
        <w:commentReference w:id="102"/>
      </w:r>
      <w:commentRangeEnd w:id="103"/>
      <w:r w:rsidR="001D748D">
        <w:rPr>
          <w:rStyle w:val="ab"/>
        </w:rPr>
        <w:commentReference w:id="103"/>
      </w:r>
    </w:p>
    <w:p w14:paraId="37054B15" w14:textId="6F41D35C" w:rsidR="00CB619C" w:rsidRPr="00D37AC6" w:rsidRDefault="00E339D6" w:rsidP="00043A6B">
      <w:pPr>
        <w:pStyle w:val="B1"/>
        <w:rPr>
          <w:lang w:eastAsia="ko-KR"/>
        </w:rPr>
      </w:pPr>
      <w:r w:rsidRPr="00D37AC6">
        <w:rPr>
          <w:lang w:eastAsia="ko-KR"/>
        </w:rPr>
        <w:t>1&gt;</w:t>
      </w:r>
      <w:r w:rsidRPr="00D37AC6">
        <w:rPr>
          <w:lang w:eastAsia="ko-KR"/>
        </w:rPr>
        <w:tab/>
        <w:t>allocate resources to the logical channels as follows:</w:t>
      </w:r>
    </w:p>
    <w:p w14:paraId="09DEA514" w14:textId="1FD31005" w:rsidR="00235251" w:rsidRPr="00D37AC6" w:rsidRDefault="00E339D6" w:rsidP="00884E4A">
      <w:pPr>
        <w:pStyle w:val="B2"/>
        <w:rPr>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w:t>
      </w:r>
      <w:ins w:id="104" w:author="Linhai He" w:date="2025-03-15T22:40:00Z">
        <w:r w:rsidR="00393EAE">
          <w:rPr>
            <w:noProof/>
          </w:rPr>
          <w:t>By the start of</w:t>
        </w:r>
      </w:ins>
      <w:ins w:id="105" w:author="Linhai He" w:date="2025-03-14T16:16:00Z">
        <w:r w:rsidR="00137532">
          <w:rPr>
            <w:noProof/>
          </w:rPr>
          <w:t xml:space="preserve"> </w:t>
        </w:r>
      </w:ins>
      <w:commentRangeStart w:id="106"/>
      <w:commentRangeStart w:id="107"/>
      <w:ins w:id="108" w:author="Linhai He" w:date="2025-01-20T11:57:00Z">
        <w:r w:rsidR="006A31AB">
          <w:rPr>
            <w:noProof/>
          </w:rPr>
          <w:t xml:space="preserve">this allocation of resources, </w:t>
        </w:r>
      </w:ins>
      <w:ins w:id="109" w:author="Linhai He" w:date="2025-02-20T00:48:00Z">
        <w:r w:rsidR="00361740">
          <w:t>among</w:t>
        </w:r>
        <w:r w:rsidR="00361740" w:rsidRPr="00E121E4">
          <w:t xml:space="preserve"> </w:t>
        </w:r>
        <w:r w:rsidR="00361740" w:rsidRPr="00AA5AF7">
          <w:t xml:space="preserve">the data available for </w:t>
        </w:r>
        <w:r w:rsidR="00361740">
          <w:t xml:space="preserve">this new </w:t>
        </w:r>
        <w:r w:rsidR="00361740" w:rsidRPr="00AA5AF7">
          <w:t xml:space="preserve">transmission in </w:t>
        </w:r>
        <w:r w:rsidR="00361740">
          <w:t>a</w:t>
        </w:r>
        <w:r w:rsidR="00361740" w:rsidRPr="00AA5AF7">
          <w:t xml:space="preserve"> </w:t>
        </w:r>
        <w:r w:rsidR="00361740">
          <w:t xml:space="preserve">logical channel configured with </w:t>
        </w:r>
        <w:proofErr w:type="spellStart"/>
        <w:r w:rsidR="00361740" w:rsidRPr="00C07813">
          <w:rPr>
            <w:i/>
            <w:iCs/>
          </w:rPr>
          <w:t>priorityAdjustmentThreshold</w:t>
        </w:r>
        <w:proofErr w:type="spellEnd"/>
        <w:r w:rsidR="00361740">
          <w:t xml:space="preserve">, </w:t>
        </w:r>
        <w:commentRangeStart w:id="110"/>
        <w:commentRangeStart w:id="111"/>
        <w:r w:rsidR="00361740">
          <w:t xml:space="preserve">if </w:t>
        </w:r>
        <w:r w:rsidR="00361740" w:rsidRPr="00AA5AF7">
          <w:t>the smallest remaining value</w:t>
        </w:r>
        <w:r w:rsidR="00361740">
          <w:t xml:space="preserve"> </w:t>
        </w:r>
        <w:r w:rsidR="00361740" w:rsidRPr="00AA5AF7">
          <w:t xml:space="preserve">of the running PDCP </w:t>
        </w:r>
        <w:proofErr w:type="spellStart"/>
        <w:r w:rsidR="00361740" w:rsidRPr="00C07813">
          <w:rPr>
            <w:i/>
            <w:iCs/>
          </w:rPr>
          <w:t>discardTimers</w:t>
        </w:r>
        <w:proofErr w:type="spellEnd"/>
        <w:r w:rsidR="00361740" w:rsidRPr="00AA5AF7">
          <w:t xml:space="preserve"> </w:t>
        </w:r>
      </w:ins>
      <w:commentRangeEnd w:id="110"/>
      <w:r w:rsidR="000553E0">
        <w:rPr>
          <w:rStyle w:val="ab"/>
        </w:rPr>
        <w:commentReference w:id="110"/>
      </w:r>
      <w:commentRangeEnd w:id="111"/>
      <w:r w:rsidR="0029505E">
        <w:rPr>
          <w:rStyle w:val="ab"/>
        </w:rPr>
        <w:commentReference w:id="111"/>
      </w:r>
      <w:ins w:id="112" w:author="Linhai He" w:date="2025-02-20T00:48:00Z">
        <w:r w:rsidR="00361740">
          <w:t>associated with</w:t>
        </w:r>
        <w:r w:rsidR="00361740" w:rsidRPr="00AA5AF7">
          <w:t xml:space="preserve"> </w:t>
        </w:r>
        <w:commentRangeStart w:id="113"/>
        <w:commentRangeStart w:id="114"/>
        <w:commentRangeStart w:id="115"/>
        <w:r w:rsidR="00361740">
          <w:t>the</w:t>
        </w:r>
      </w:ins>
      <w:commentRangeEnd w:id="113"/>
      <w:r w:rsidR="00A74C01">
        <w:rPr>
          <w:rStyle w:val="ab"/>
        </w:rPr>
        <w:commentReference w:id="113"/>
      </w:r>
      <w:commentRangeEnd w:id="114"/>
      <w:r w:rsidR="006931DF">
        <w:rPr>
          <w:rStyle w:val="ab"/>
        </w:rPr>
        <w:commentReference w:id="114"/>
      </w:r>
      <w:commentRangeEnd w:id="115"/>
      <w:r w:rsidR="005632A1">
        <w:rPr>
          <w:rStyle w:val="ab"/>
        </w:rPr>
        <w:commentReference w:id="115"/>
      </w:r>
      <w:ins w:id="116" w:author="Linhai He" w:date="2025-02-20T00:48:00Z">
        <w:r w:rsidR="00361740">
          <w:t xml:space="preserve"> data,</w:t>
        </w:r>
      </w:ins>
      <w:ins w:id="117" w:author="Linhai He" w:date="2025-02-24T21:55:00Z">
        <w:r w:rsidR="000E2D9A">
          <w:t xml:space="preserve"> </w:t>
        </w:r>
      </w:ins>
      <w:ins w:id="118" w:author="Linhai He" w:date="2025-02-25T10:58:00Z">
        <w:r w:rsidR="00432D54">
          <w:t xml:space="preserve">evaluated </w:t>
        </w:r>
      </w:ins>
      <w:ins w:id="119" w:author="Linhai He" w:date="2025-02-20T00:48:00Z">
        <w:r w:rsidR="00361740">
          <w:t>at the time of the first symbol of this new transmission,</w:t>
        </w:r>
        <w:r w:rsidR="00361740" w:rsidRPr="00AA5AF7">
          <w:t xml:space="preserve"> </w:t>
        </w:r>
        <w:r w:rsidR="00361740">
          <w:t xml:space="preserve">is below </w:t>
        </w:r>
        <w:proofErr w:type="spellStart"/>
        <w:r w:rsidR="00361740" w:rsidRPr="00C07813">
          <w:rPr>
            <w:i/>
            <w:iCs/>
          </w:rPr>
          <w:t>priorityAdjustmentThreshold</w:t>
        </w:r>
        <w:proofErr w:type="spellEnd"/>
        <w:r w:rsidR="00361740">
          <w:t xml:space="preserve"> of this logical channel, </w:t>
        </w:r>
        <w:r w:rsidR="00361740" w:rsidRPr="00E121E4">
          <w:t xml:space="preserve">the MAC entity can apply </w:t>
        </w:r>
        <w:proofErr w:type="spellStart"/>
        <w:r w:rsidR="00361740" w:rsidRPr="00C07813">
          <w:rPr>
            <w:i/>
            <w:iCs/>
          </w:rPr>
          <w:t>additionalPriority</w:t>
        </w:r>
        <w:proofErr w:type="spellEnd"/>
        <w:r w:rsidR="00361740" w:rsidRPr="00E121E4">
          <w:t xml:space="preserve"> instead of </w:t>
        </w:r>
      </w:ins>
      <w:ins w:id="120" w:author="Linhai He" w:date="2025-03-14T16:16:00Z">
        <w:r w:rsidR="005A1662">
          <w:rPr>
            <w:i/>
            <w:iCs/>
          </w:rPr>
          <w:t>p</w:t>
        </w:r>
      </w:ins>
      <w:commentRangeStart w:id="121"/>
      <w:commentRangeStart w:id="122"/>
      <w:ins w:id="123" w:author="Linhai He" w:date="2025-02-20T00:48:00Z">
        <w:r w:rsidR="00361740" w:rsidRPr="00C07813">
          <w:rPr>
            <w:i/>
            <w:iCs/>
          </w:rPr>
          <w:t>riority</w:t>
        </w:r>
      </w:ins>
      <w:commentRangeEnd w:id="121"/>
      <w:r w:rsidR="000553E0">
        <w:rPr>
          <w:rStyle w:val="ab"/>
        </w:rPr>
        <w:commentReference w:id="121"/>
      </w:r>
      <w:commentRangeEnd w:id="122"/>
      <w:r w:rsidR="0029505E">
        <w:rPr>
          <w:rStyle w:val="ab"/>
        </w:rPr>
        <w:commentReference w:id="122"/>
      </w:r>
      <w:ins w:id="124" w:author="Linhai He" w:date="2025-02-20T00:48:00Z">
        <w:r w:rsidR="00361740" w:rsidRPr="00E121E4">
          <w:t xml:space="preserve"> of this logical channel during this allocation of resources.</w:t>
        </w:r>
      </w:ins>
      <w:ins w:id="125" w:author="Linhai He" w:date="2025-01-20T11:59:00Z">
        <w:r w:rsidR="00235251">
          <w:rPr>
            <w:lang w:eastAsia="ko-KR"/>
          </w:rPr>
          <w:t xml:space="preserve"> </w:t>
        </w:r>
      </w:ins>
      <w:commentRangeEnd w:id="106"/>
      <w:r w:rsidR="00F3454D">
        <w:rPr>
          <w:rStyle w:val="ab"/>
        </w:rPr>
        <w:commentReference w:id="106"/>
      </w:r>
      <w:commentRangeEnd w:id="107"/>
      <w:r w:rsidR="00137532">
        <w:rPr>
          <w:rStyle w:val="ab"/>
        </w:rPr>
        <w:commentReference w:id="107"/>
      </w:r>
      <w:r w:rsidRPr="00D37AC6">
        <w:rPr>
          <w:noProof/>
        </w:rPr>
        <w:t xml:space="preserve">If the PBR of a logical channel is set to </w:t>
      </w:r>
      <w:r w:rsidRPr="00D37AC6">
        <w:rPr>
          <w:i/>
          <w:noProof/>
        </w:rPr>
        <w:t>infinity</w:t>
      </w:r>
      <w:r w:rsidRPr="00D37AC6">
        <w:rPr>
          <w:noProof/>
        </w:rPr>
        <w:t xml:space="preserve">, the MAC entity shall allocate resources for all the data that is </w:t>
      </w:r>
      <w:r w:rsidRPr="00D37AC6">
        <w:rPr>
          <w:noProof/>
        </w:rPr>
        <w:lastRenderedPageBreak/>
        <w:t>available for transmission on the logical channel before meeting the PBR of the lower priority logical channel(s);</w:t>
      </w:r>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2F3D4CB8" w14:textId="7E4FADC3" w:rsidR="00E339D6" w:rsidRDefault="00E339D6" w:rsidP="00E339D6">
      <w:pPr>
        <w:pStyle w:val="B2"/>
        <w:rPr>
          <w:ins w:id="126" w:author="Linhai He" w:date="2025-01-20T12:07:00Z"/>
          <w:noProof/>
        </w:rPr>
      </w:pPr>
      <w:r w:rsidRPr="00D37AC6">
        <w:rPr>
          <w:noProof/>
          <w:lang w:eastAsia="ko-KR"/>
        </w:rPr>
        <w:t>2&gt;</w:t>
      </w:r>
      <w:r w:rsidRPr="00D37AC6">
        <w:rPr>
          <w:noProof/>
        </w:rPr>
        <w:tab/>
        <w:t xml:space="preserve">if any resources remain, all the logical channels selected in clause 5.4.3.1.2 are served in a strict decreasing priority order (regardless of the value of </w:t>
      </w:r>
      <w:r w:rsidRPr="00D37AC6">
        <w:rPr>
          <w:i/>
          <w:noProof/>
        </w:rPr>
        <w:t>Bj</w:t>
      </w:r>
      <w:r w:rsidRPr="00D37AC6">
        <w:rPr>
          <w:noProof/>
        </w:rPr>
        <w:t xml:space="preserve">) until either the data for that logical channel or the UL grant is exhausted, whichever comes first. </w:t>
      </w:r>
      <w:ins w:id="127" w:author="Linhai He" w:date="2025-03-15T22:40:00Z">
        <w:r w:rsidR="00393EAE">
          <w:rPr>
            <w:noProof/>
          </w:rPr>
          <w:t>By the start of</w:t>
        </w:r>
      </w:ins>
      <w:ins w:id="128" w:author="Linhai He" w:date="2025-01-20T12:03:00Z">
        <w:r w:rsidR="00F76F99">
          <w:rPr>
            <w:noProof/>
          </w:rPr>
          <w:t xml:space="preserve"> this allocation of resources, </w:t>
        </w:r>
        <w:commentRangeStart w:id="129"/>
        <w:commentRangeStart w:id="130"/>
        <w:commentRangeStart w:id="131"/>
        <w:r w:rsidR="00F76F99">
          <w:rPr>
            <w:noProof/>
          </w:rPr>
          <w:t xml:space="preserve">if the UE </w:t>
        </w:r>
        <w:r w:rsidR="00A94A32">
          <w:rPr>
            <w:noProof/>
          </w:rPr>
          <w:t xml:space="preserve">supports </w:t>
        </w:r>
      </w:ins>
      <w:commentRangeEnd w:id="129"/>
      <w:r w:rsidR="001D748D">
        <w:rPr>
          <w:rStyle w:val="ab"/>
        </w:rPr>
        <w:commentReference w:id="129"/>
      </w:r>
      <w:commentRangeEnd w:id="130"/>
      <w:r w:rsidR="00D5283B">
        <w:rPr>
          <w:rStyle w:val="ab"/>
        </w:rPr>
        <w:commentReference w:id="130"/>
      </w:r>
      <w:commentRangeEnd w:id="131"/>
      <w:r w:rsidR="0097143F">
        <w:rPr>
          <w:rStyle w:val="ab"/>
        </w:rPr>
        <w:commentReference w:id="131"/>
      </w:r>
      <w:ins w:id="132" w:author="Linhai He" w:date="2025-01-20T12:04:00Z">
        <w:r w:rsidR="00F303C6" w:rsidRPr="00F303C6">
          <w:rPr>
            <w:i/>
            <w:iCs/>
            <w:noProof/>
          </w:rPr>
          <w:t>lch-P</w:t>
        </w:r>
        <w:r w:rsidR="00BC1267" w:rsidRPr="00F303C6">
          <w:rPr>
            <w:i/>
            <w:iCs/>
            <w:noProof/>
          </w:rPr>
          <w:t>riorityAdjustment</w:t>
        </w:r>
      </w:ins>
      <w:ins w:id="133" w:author="Linhai He" w:date="2025-01-20T12:05:00Z">
        <w:r w:rsidR="00344FF4">
          <w:rPr>
            <w:i/>
            <w:iCs/>
            <w:noProof/>
          </w:rPr>
          <w:t>Round2</w:t>
        </w:r>
      </w:ins>
      <w:ins w:id="134" w:author="Linhai He" w:date="2025-01-22T10:40:00Z">
        <w:r w:rsidR="00193E15">
          <w:rPr>
            <w:noProof/>
          </w:rPr>
          <w:t xml:space="preserve">, </w:t>
        </w:r>
      </w:ins>
      <w:ins w:id="135" w:author="Linhai He" w:date="2025-01-20T12:04:00Z">
        <w:r w:rsidR="00BC1267">
          <w:rPr>
            <w:noProof/>
          </w:rPr>
          <w:t xml:space="preserve">and </w:t>
        </w:r>
      </w:ins>
      <w:ins w:id="136" w:author="Linhai He" w:date="2025-02-20T00:50:00Z">
        <w:r w:rsidR="008B1706">
          <w:t>among</w:t>
        </w:r>
        <w:r w:rsidR="008B1706" w:rsidRPr="00E121E4">
          <w:t xml:space="preserve"> </w:t>
        </w:r>
        <w:r w:rsidR="008B1706" w:rsidRPr="00AA5AF7">
          <w:t xml:space="preserve">the data available for </w:t>
        </w:r>
        <w:r w:rsidR="008B1706">
          <w:t xml:space="preserve">this new </w:t>
        </w:r>
        <w:r w:rsidR="008B1706" w:rsidRPr="00AA5AF7">
          <w:t xml:space="preserve">transmission in </w:t>
        </w:r>
        <w:r w:rsidR="008B1706">
          <w:t>a</w:t>
        </w:r>
        <w:r w:rsidR="008B1706" w:rsidRPr="00AA5AF7">
          <w:t xml:space="preserve"> </w:t>
        </w:r>
        <w:r w:rsidR="008B1706">
          <w:t xml:space="preserve">logical channel configured with </w:t>
        </w:r>
        <w:proofErr w:type="spellStart"/>
        <w:r w:rsidR="008B1706" w:rsidRPr="001C142D">
          <w:rPr>
            <w:i/>
            <w:iCs/>
          </w:rPr>
          <w:t>priorityAdjustmentThreshold</w:t>
        </w:r>
        <w:proofErr w:type="spellEnd"/>
        <w:r w:rsidR="008B1706">
          <w:t xml:space="preserve">, if </w:t>
        </w:r>
        <w:r w:rsidR="008B1706" w:rsidRPr="00AA5AF7">
          <w:t>the smallest remaining value</w:t>
        </w:r>
        <w:r w:rsidR="008B1706">
          <w:t xml:space="preserve"> </w:t>
        </w:r>
        <w:r w:rsidR="008B1706" w:rsidRPr="00AA5AF7">
          <w:t xml:space="preserve">of the running PDCP </w:t>
        </w:r>
        <w:proofErr w:type="spellStart"/>
        <w:r w:rsidR="008B1706" w:rsidRPr="001C142D">
          <w:rPr>
            <w:i/>
            <w:iCs/>
          </w:rPr>
          <w:t>discardTimers</w:t>
        </w:r>
        <w:proofErr w:type="spellEnd"/>
        <w:r w:rsidR="008B1706" w:rsidRPr="00AA5AF7">
          <w:t xml:space="preserve"> </w:t>
        </w:r>
        <w:r w:rsidR="008B1706">
          <w:t>associated with</w:t>
        </w:r>
        <w:r w:rsidR="008B1706" w:rsidRPr="00AA5AF7">
          <w:t xml:space="preserve"> </w:t>
        </w:r>
        <w:r w:rsidR="008B1706">
          <w:t xml:space="preserve">the data, </w:t>
        </w:r>
      </w:ins>
      <w:ins w:id="137" w:author="Linhai He" w:date="2025-02-25T10:58:00Z">
        <w:r w:rsidR="00432D54">
          <w:t xml:space="preserve">evaluated </w:t>
        </w:r>
      </w:ins>
      <w:ins w:id="138" w:author="Linhai He" w:date="2025-02-20T00:50:00Z">
        <w:r w:rsidR="008B1706">
          <w:t>at the time of the first symbol of this new transmission,</w:t>
        </w:r>
        <w:r w:rsidR="008B1706" w:rsidRPr="00AA5AF7">
          <w:t xml:space="preserve"> </w:t>
        </w:r>
        <w:r w:rsidR="008B1706">
          <w:t xml:space="preserve">is below </w:t>
        </w:r>
        <w:proofErr w:type="spellStart"/>
        <w:r w:rsidR="008B1706" w:rsidRPr="001C142D">
          <w:rPr>
            <w:i/>
            <w:iCs/>
          </w:rPr>
          <w:t>priorityAdjustmentThreshold</w:t>
        </w:r>
        <w:proofErr w:type="spellEnd"/>
        <w:r w:rsidR="008B1706">
          <w:t xml:space="preserve"> of this logical channel, </w:t>
        </w:r>
        <w:r w:rsidR="008B1706" w:rsidRPr="00E121E4">
          <w:t xml:space="preserve">the MAC entity can apply </w:t>
        </w:r>
        <w:proofErr w:type="spellStart"/>
        <w:r w:rsidR="008B1706" w:rsidRPr="001C142D">
          <w:rPr>
            <w:i/>
            <w:iCs/>
          </w:rPr>
          <w:t>additionalPriority</w:t>
        </w:r>
        <w:proofErr w:type="spellEnd"/>
        <w:r w:rsidR="008B1706" w:rsidRPr="00E121E4">
          <w:t xml:space="preserve"> instead of </w:t>
        </w:r>
      </w:ins>
      <w:ins w:id="139" w:author="Linhai He" w:date="2025-03-14T16:20:00Z">
        <w:r w:rsidR="0029505E">
          <w:rPr>
            <w:i/>
            <w:iCs/>
          </w:rPr>
          <w:t>p</w:t>
        </w:r>
      </w:ins>
      <w:commentRangeStart w:id="140"/>
      <w:commentRangeStart w:id="141"/>
      <w:ins w:id="142" w:author="Linhai He" w:date="2025-02-20T00:50:00Z">
        <w:r w:rsidR="008B1706" w:rsidRPr="001C142D">
          <w:rPr>
            <w:i/>
            <w:iCs/>
          </w:rPr>
          <w:t>riority</w:t>
        </w:r>
      </w:ins>
      <w:commentRangeEnd w:id="140"/>
      <w:r w:rsidR="000553E0">
        <w:rPr>
          <w:rStyle w:val="ab"/>
        </w:rPr>
        <w:commentReference w:id="140"/>
      </w:r>
      <w:commentRangeEnd w:id="141"/>
      <w:r w:rsidR="00FF3DCE">
        <w:rPr>
          <w:rStyle w:val="ab"/>
        </w:rPr>
        <w:commentReference w:id="141"/>
      </w:r>
      <w:ins w:id="143" w:author="Linhai He" w:date="2025-02-20T00:50:00Z">
        <w:r w:rsidR="008B1706" w:rsidRPr="00E121E4">
          <w:t xml:space="preserve"> of this logical channel during this allocation of resources</w:t>
        </w:r>
      </w:ins>
      <w:ins w:id="144" w:author="Linhai He" w:date="2025-01-20T12:03:00Z">
        <w:r w:rsidR="00F76F99">
          <w:rPr>
            <w:lang w:eastAsia="ko-KR"/>
          </w:rPr>
          <w:t xml:space="preserve">. </w:t>
        </w:r>
      </w:ins>
      <w:ins w:id="145" w:author="Linhai He" w:date="2025-03-14T16:20:00Z">
        <w:r w:rsidR="007B6CD4">
          <w:rPr>
            <w:lang w:eastAsia="ko-KR"/>
          </w:rPr>
          <w:t>For</w:t>
        </w:r>
      </w:ins>
      <w:commentRangeStart w:id="146"/>
      <w:commentRangeStart w:id="147"/>
      <w:commentRangeStart w:id="148"/>
      <w:commentRangeStart w:id="149"/>
      <w:commentRangeStart w:id="150"/>
      <w:commentRangeStart w:id="151"/>
      <w:commentRangeStart w:id="152"/>
      <w:commentRangeStart w:id="153"/>
      <w:ins w:id="154" w:author="Linhai He" w:date="2025-02-20T01:09:00Z">
        <w:r w:rsidR="007063AD">
          <w:rPr>
            <w:lang w:eastAsia="ko-KR"/>
          </w:rPr>
          <w:t xml:space="preserve"> this allocation of resources, if the MAC entity applies the same priority for </w:t>
        </w:r>
        <w:r w:rsidR="0095046D">
          <w:rPr>
            <w:lang w:eastAsia="ko-KR"/>
          </w:rPr>
          <w:t>two l</w:t>
        </w:r>
      </w:ins>
      <w:del w:id="155" w:author="Linhai He" w:date="2025-02-20T01:09:00Z">
        <w:r w:rsidRPr="00D37AC6" w:rsidDel="0095046D">
          <w:rPr>
            <w:noProof/>
          </w:rPr>
          <w:delText>L</w:delText>
        </w:r>
      </w:del>
      <w:r w:rsidRPr="00D37AC6">
        <w:rPr>
          <w:noProof/>
        </w:rPr>
        <w:t>ogical channels</w:t>
      </w:r>
      <w:ins w:id="156" w:author="Linhai He" w:date="2025-02-20T01:10:00Z">
        <w:r w:rsidR="0095046D">
          <w:rPr>
            <w:noProof/>
          </w:rPr>
          <w:t>,</w:t>
        </w:r>
      </w:ins>
      <w:r w:rsidRPr="00D37AC6">
        <w:rPr>
          <w:noProof/>
        </w:rPr>
        <w:t xml:space="preserve"> </w:t>
      </w:r>
      <w:del w:id="157" w:author="Linhai He" w:date="2025-02-20T01:10:00Z">
        <w:r w:rsidRPr="00D37AC6" w:rsidDel="001123DB">
          <w:rPr>
            <w:noProof/>
          </w:rPr>
          <w:delText xml:space="preserve">configured with equal priority </w:delText>
        </w:r>
      </w:del>
      <w:ins w:id="158" w:author="Linhai He" w:date="2025-02-20T01:10:00Z">
        <w:r w:rsidR="001123DB">
          <w:rPr>
            <w:noProof/>
          </w:rPr>
          <w:t xml:space="preserve">they </w:t>
        </w:r>
      </w:ins>
      <w:r w:rsidRPr="00D37AC6">
        <w:rPr>
          <w:noProof/>
        </w:rPr>
        <w:t>should be served equally.</w:t>
      </w:r>
      <w:commentRangeEnd w:id="146"/>
      <w:r w:rsidR="000147A3">
        <w:rPr>
          <w:rStyle w:val="ab"/>
        </w:rPr>
        <w:commentReference w:id="146"/>
      </w:r>
      <w:commentRangeEnd w:id="147"/>
      <w:commentRangeEnd w:id="151"/>
      <w:commentRangeEnd w:id="152"/>
      <w:r w:rsidR="00300342">
        <w:rPr>
          <w:rStyle w:val="ab"/>
        </w:rPr>
        <w:commentReference w:id="147"/>
      </w:r>
      <w:commentRangeEnd w:id="148"/>
      <w:r w:rsidR="00701F5A">
        <w:rPr>
          <w:rStyle w:val="ab"/>
        </w:rPr>
        <w:commentReference w:id="148"/>
      </w:r>
      <w:commentRangeEnd w:id="149"/>
      <w:r w:rsidR="001D748D">
        <w:rPr>
          <w:rStyle w:val="ab"/>
        </w:rPr>
        <w:commentReference w:id="149"/>
      </w:r>
      <w:commentRangeEnd w:id="150"/>
      <w:r w:rsidR="00D5283B">
        <w:rPr>
          <w:rStyle w:val="ab"/>
        </w:rPr>
        <w:commentReference w:id="150"/>
      </w:r>
      <w:commentRangeEnd w:id="153"/>
      <w:r w:rsidR="005632A1">
        <w:rPr>
          <w:rStyle w:val="ab"/>
        </w:rPr>
        <w:commentReference w:id="153"/>
      </w:r>
      <w:r w:rsidR="000553E0">
        <w:rPr>
          <w:rStyle w:val="ab"/>
        </w:rPr>
        <w:commentReference w:id="151"/>
      </w:r>
      <w:r w:rsidR="00C72EE6">
        <w:rPr>
          <w:rStyle w:val="ab"/>
        </w:rPr>
        <w:commentReference w:id="152"/>
      </w:r>
    </w:p>
    <w:p w14:paraId="779187DD" w14:textId="3FD6143B" w:rsidR="0030489D" w:rsidRDefault="0030489D" w:rsidP="00585B99">
      <w:pPr>
        <w:pStyle w:val="EN"/>
        <w:ind w:left="1276" w:hanging="1276"/>
        <w:rPr>
          <w:ins w:id="159" w:author="Linhai He" w:date="2025-02-24T23:15:00Z"/>
          <w:lang w:val="en-US"/>
        </w:rPr>
      </w:pPr>
      <w:ins w:id="160" w:author="Linhai He" w:date="2025-02-24T23:14:00Z">
        <w:r>
          <w:rPr>
            <w:lang w:val="en-US"/>
          </w:rPr>
          <w:t>Editor’s Note:</w:t>
        </w:r>
      </w:ins>
      <w:ins w:id="161" w:author="Linhai He" w:date="2025-02-24T23:15:00Z">
        <w:r w:rsidR="00D16946">
          <w:rPr>
            <w:lang w:val="en-US"/>
          </w:rPr>
          <w:tab/>
        </w:r>
      </w:ins>
      <w:ins w:id="162" w:author="Linhai He" w:date="2025-02-24T23:14:00Z">
        <w:r>
          <w:rPr>
            <w:lang w:val="en-US"/>
          </w:rPr>
          <w:t xml:space="preserve">An alternative way to capture </w:t>
        </w:r>
        <w:r w:rsidR="00523E05">
          <w:rPr>
            <w:lang w:val="en-US"/>
          </w:rPr>
          <w:t xml:space="preserve">priority adjustment is to </w:t>
        </w:r>
      </w:ins>
      <w:ins w:id="163" w:author="Linhai He" w:date="2025-02-24T23:23:00Z">
        <w:r w:rsidR="00CE7B6F">
          <w:rPr>
            <w:lang w:val="en-US"/>
          </w:rPr>
          <w:t xml:space="preserve">include </w:t>
        </w:r>
      </w:ins>
      <w:ins w:id="164" w:author="Linhai He" w:date="2025-02-24T23:14:00Z">
        <w:r w:rsidR="00523E05">
          <w:rPr>
            <w:lang w:val="en-US"/>
          </w:rPr>
          <w:t xml:space="preserve">a </w:t>
        </w:r>
        <w:commentRangeStart w:id="165"/>
        <w:commentRangeStart w:id="166"/>
        <w:commentRangeStart w:id="167"/>
        <w:r w:rsidR="00523E05">
          <w:rPr>
            <w:lang w:val="en-US"/>
          </w:rPr>
          <w:t>single</w:t>
        </w:r>
      </w:ins>
      <w:commentRangeEnd w:id="165"/>
      <w:r w:rsidR="000553E0">
        <w:rPr>
          <w:rStyle w:val="ab"/>
          <w:rFonts w:eastAsia="SimSun"/>
          <w:lang w:eastAsia="en-US"/>
        </w:rPr>
        <w:commentReference w:id="165"/>
      </w:r>
      <w:commentRangeEnd w:id="166"/>
      <w:r w:rsidR="004C257F">
        <w:rPr>
          <w:rStyle w:val="ab"/>
          <w:rFonts w:eastAsia="SimSun"/>
          <w:lang w:eastAsia="en-US"/>
        </w:rPr>
        <w:commentReference w:id="166"/>
      </w:r>
      <w:commentRangeEnd w:id="167"/>
      <w:r w:rsidR="0078218A">
        <w:rPr>
          <w:rStyle w:val="ab"/>
          <w:rFonts w:eastAsia="SimSun"/>
          <w:lang w:eastAsia="en-US"/>
        </w:rPr>
        <w:commentReference w:id="167"/>
      </w:r>
      <w:ins w:id="168" w:author="Linhai He" w:date="2025-02-24T23:14:00Z">
        <w:r w:rsidR="00523E05">
          <w:rPr>
            <w:lang w:val="en-US"/>
          </w:rPr>
          <w:t xml:space="preserve"> </w:t>
        </w:r>
      </w:ins>
      <w:ins w:id="169" w:author="Linhai He" w:date="2025-02-24T23:15:00Z">
        <w:r w:rsidR="00523E05">
          <w:rPr>
            <w:lang w:val="en-US"/>
          </w:rPr>
          <w:t>paragraph at the end of th</w:t>
        </w:r>
        <w:r w:rsidR="002C7221">
          <w:rPr>
            <w:lang w:val="en-US"/>
          </w:rPr>
          <w:t>is block of text, as follows</w:t>
        </w:r>
      </w:ins>
      <w:ins w:id="170" w:author="Linhai He" w:date="2025-02-24T23:16:00Z">
        <w:r w:rsidR="007B6D68">
          <w:rPr>
            <w:lang w:val="en-US"/>
          </w:rPr>
          <w:t xml:space="preserve">. Companies are welcome to </w:t>
        </w:r>
      </w:ins>
      <w:ins w:id="171" w:author="Linhai He" w:date="2025-02-25T10:57:00Z">
        <w:r w:rsidR="00E873E2">
          <w:rPr>
            <w:lang w:val="en-US"/>
          </w:rPr>
          <w:t>indicate</w:t>
        </w:r>
      </w:ins>
      <w:ins w:id="172" w:author="Linhai He" w:date="2025-02-24T23:16:00Z">
        <w:r w:rsidR="007B6D68">
          <w:rPr>
            <w:lang w:val="en-US"/>
          </w:rPr>
          <w:t xml:space="preserve"> which </w:t>
        </w:r>
        <w:r w:rsidR="005947B4">
          <w:rPr>
            <w:lang w:val="en-US"/>
          </w:rPr>
          <w:t xml:space="preserve">TP </w:t>
        </w:r>
      </w:ins>
      <w:ins w:id="173" w:author="Linhai He" w:date="2025-02-24T23:17:00Z">
        <w:r w:rsidR="005947B4">
          <w:rPr>
            <w:lang w:val="en-US"/>
          </w:rPr>
          <w:t>they prefer</w:t>
        </w:r>
      </w:ins>
      <w:ins w:id="174" w:author="Linhai He" w:date="2025-02-24T23:24:00Z">
        <w:r w:rsidR="00C26C17">
          <w:rPr>
            <w:lang w:val="en-US"/>
          </w:rPr>
          <w:t>.</w:t>
        </w:r>
      </w:ins>
    </w:p>
    <w:p w14:paraId="35E8F74A" w14:textId="58E44CBD" w:rsidR="002C7221" w:rsidRDefault="002C7221" w:rsidP="00225D6C">
      <w:pPr>
        <w:pStyle w:val="B2"/>
        <w:rPr>
          <w:ins w:id="175" w:author="Linhai He" w:date="2025-02-24T23:14:00Z"/>
          <w:lang w:val="en-US"/>
        </w:rPr>
      </w:pPr>
      <w:ins w:id="176" w:author="Linhai He" w:date="2025-02-24T23:16:00Z">
        <w:r>
          <w:rPr>
            <w:lang w:val="en-US"/>
          </w:rPr>
          <w:t xml:space="preserve">2&gt; </w:t>
        </w:r>
      </w:ins>
      <w:ins w:id="177" w:author="Linhai He" w:date="2025-03-15T22:41:00Z">
        <w:r w:rsidR="00321000">
          <w:t>By the start of</w:t>
        </w:r>
      </w:ins>
      <w:ins w:id="178" w:author="Linhai He" w:date="2025-02-24T23:17:00Z">
        <w:r w:rsidR="00225D6C">
          <w:t xml:space="preserve"> each round of resource allocation, </w:t>
        </w:r>
        <w:r w:rsidR="00225D6C" w:rsidRPr="000773C6">
          <w:t xml:space="preserve">among the data available for this new transmission in a logical channel configured with </w:t>
        </w:r>
        <w:proofErr w:type="spellStart"/>
        <w:r w:rsidR="00225D6C" w:rsidRPr="001C142D">
          <w:rPr>
            <w:i/>
            <w:iCs/>
          </w:rPr>
          <w:t>priorityAdjustmentThreshold</w:t>
        </w:r>
        <w:proofErr w:type="spellEnd"/>
        <w:r w:rsidR="00225D6C" w:rsidRPr="000773C6">
          <w:t xml:space="preserve">, if the smallest remaining value of the running PDCP </w:t>
        </w:r>
        <w:proofErr w:type="spellStart"/>
        <w:r w:rsidR="00225D6C" w:rsidRPr="001C142D">
          <w:rPr>
            <w:i/>
            <w:iCs/>
          </w:rPr>
          <w:t>discardTimer</w:t>
        </w:r>
        <w:r w:rsidR="00225D6C" w:rsidRPr="000773C6">
          <w:t>s</w:t>
        </w:r>
        <w:proofErr w:type="spellEnd"/>
        <w:r w:rsidR="00225D6C" w:rsidRPr="000773C6">
          <w:t xml:space="preserve"> associated with the </w:t>
        </w:r>
        <w:commentRangeStart w:id="179"/>
        <w:commentRangeStart w:id="180"/>
        <w:r w:rsidR="00225D6C" w:rsidRPr="000773C6">
          <w:t>data</w:t>
        </w:r>
      </w:ins>
      <w:commentRangeEnd w:id="179"/>
      <w:r w:rsidR="00962E0A">
        <w:rPr>
          <w:rStyle w:val="ab"/>
        </w:rPr>
        <w:commentReference w:id="179"/>
      </w:r>
      <w:commentRangeEnd w:id="180"/>
      <w:r w:rsidR="00A626A5">
        <w:rPr>
          <w:rStyle w:val="ab"/>
        </w:rPr>
        <w:commentReference w:id="180"/>
      </w:r>
      <w:ins w:id="181" w:author="Linhai He" w:date="2025-02-24T23:17:00Z">
        <w:r w:rsidR="00225D6C" w:rsidRPr="000773C6">
          <w:t xml:space="preserve">, evaluated at the time of the first symbol of this new transmission, is below </w:t>
        </w:r>
        <w:proofErr w:type="spellStart"/>
        <w:r w:rsidR="00225D6C" w:rsidRPr="001C142D">
          <w:rPr>
            <w:i/>
            <w:iCs/>
          </w:rPr>
          <w:t>priorityAdjustmentThreshold</w:t>
        </w:r>
        <w:proofErr w:type="spellEnd"/>
        <w:r w:rsidR="00225D6C" w:rsidRPr="000773C6">
          <w:t xml:space="preserve"> of this logical channel, the MAC entity can apply </w:t>
        </w:r>
        <w:proofErr w:type="spellStart"/>
        <w:r w:rsidR="00225D6C" w:rsidRPr="001C142D">
          <w:rPr>
            <w:i/>
            <w:iCs/>
          </w:rPr>
          <w:t>additionalPriority</w:t>
        </w:r>
        <w:proofErr w:type="spellEnd"/>
        <w:r w:rsidR="00225D6C" w:rsidRPr="000773C6">
          <w:t xml:space="preserve"> instead of </w:t>
        </w:r>
      </w:ins>
      <w:ins w:id="182" w:author="Linhai He" w:date="2025-03-14T16:20:00Z">
        <w:r w:rsidR="00FF3DCE">
          <w:rPr>
            <w:i/>
            <w:iCs/>
          </w:rPr>
          <w:t>p</w:t>
        </w:r>
      </w:ins>
      <w:ins w:id="183" w:author="Linhai He" w:date="2025-02-24T23:17:00Z">
        <w:r w:rsidR="00225D6C" w:rsidRPr="001C142D">
          <w:rPr>
            <w:i/>
            <w:iCs/>
          </w:rPr>
          <w:t>riority</w:t>
        </w:r>
        <w:r w:rsidR="00225D6C" w:rsidRPr="000773C6">
          <w:t xml:space="preserve"> of this logical channel during this </w:t>
        </w:r>
        <w:r w:rsidR="00225D6C">
          <w:t xml:space="preserve">round of resource </w:t>
        </w:r>
        <w:r w:rsidR="00225D6C" w:rsidRPr="000773C6">
          <w:t xml:space="preserve">allocation. </w:t>
        </w:r>
        <w:r w:rsidR="00225D6C">
          <w:t xml:space="preserve">If the </w:t>
        </w:r>
      </w:ins>
      <w:ins w:id="184" w:author="Linhai He" w:date="2025-02-25T11:00:00Z">
        <w:r w:rsidR="0030766C">
          <w:t xml:space="preserve">MAC entity </w:t>
        </w:r>
      </w:ins>
      <w:ins w:id="185" w:author="Linhai He" w:date="2025-02-24T23:17:00Z">
        <w:r w:rsidR="00225D6C">
          <w:t xml:space="preserve">does not support </w:t>
        </w:r>
        <w:r w:rsidR="00225D6C" w:rsidRPr="001C142D">
          <w:rPr>
            <w:i/>
            <w:iCs/>
          </w:rPr>
          <w:t>lch-PriorityAdjustmentRound2</w:t>
        </w:r>
        <w:r w:rsidR="00225D6C">
          <w:t>, it determines the priority to be applied for a logical channel only at the start of the first round of resource allocation and then applies the same priority in both arounds of resource allocation.</w:t>
        </w:r>
      </w:ins>
    </w:p>
    <w:p w14:paraId="6AEF56F3" w14:textId="6AC08A96" w:rsidR="00585B99" w:rsidRPr="00477F5F" w:rsidRDefault="00585B99" w:rsidP="00585B99">
      <w:pPr>
        <w:pStyle w:val="EN"/>
        <w:ind w:left="1276" w:hanging="1276"/>
        <w:rPr>
          <w:ins w:id="186" w:author="Linhai He" w:date="2025-02-20T01:07:00Z"/>
          <w:lang w:val="en-US"/>
        </w:rPr>
      </w:pPr>
      <w:commentRangeStart w:id="187"/>
      <w:commentRangeStart w:id="188"/>
      <w:commentRangeStart w:id="189"/>
      <w:commentRangeStart w:id="190"/>
      <w:commentRangeStart w:id="191"/>
      <w:ins w:id="192" w:author="Linhai He" w:date="2025-02-20T01:07:00Z">
        <w:r>
          <w:rPr>
            <w:lang w:val="en-US"/>
          </w:rPr>
          <w:t>Editor’s Note:</w:t>
        </w:r>
        <w:r>
          <w:rPr>
            <w:lang w:val="en-US"/>
          </w:rPr>
          <w:tab/>
        </w:r>
      </w:ins>
      <w:ins w:id="193" w:author="Linhai He" w:date="2025-02-21T00:17:00Z">
        <w:r w:rsidR="00526B8B">
          <w:rPr>
            <w:lang w:val="en-US"/>
          </w:rPr>
          <w:t>The above condit</w:t>
        </w:r>
      </w:ins>
      <w:ins w:id="194" w:author="Linhai He" w:date="2025-02-21T00:18:00Z">
        <w:r w:rsidR="00526B8B">
          <w:rPr>
            <w:lang w:val="en-US"/>
          </w:rPr>
          <w:t xml:space="preserve">ions on priority adjustment may need further clarifications, due to </w:t>
        </w:r>
      </w:ins>
      <w:ins w:id="195" w:author="Linhai He" w:date="2025-02-21T00:17:00Z">
        <w:r w:rsidR="00CA7FBA">
          <w:rPr>
            <w:lang w:val="en-US"/>
          </w:rPr>
          <w:t xml:space="preserve">a </w:t>
        </w:r>
      </w:ins>
      <w:ins w:id="196" w:author="Linhai He" w:date="2025-02-20T01:07:00Z">
        <w:r>
          <w:rPr>
            <w:lang w:val="en-US"/>
          </w:rPr>
          <w:t xml:space="preserve">corner case </w:t>
        </w:r>
      </w:ins>
      <w:ins w:id="197" w:author="Linhai He" w:date="2025-02-21T00:17:00Z">
        <w:r w:rsidR="00CA7FBA">
          <w:rPr>
            <w:lang w:val="en-US"/>
          </w:rPr>
          <w:t xml:space="preserve">which has not been discussed </w:t>
        </w:r>
      </w:ins>
      <w:ins w:id="198" w:author="Linhai He" w:date="2025-02-21T00:21:00Z">
        <w:r w:rsidR="00FC5B60">
          <w:rPr>
            <w:lang w:val="en-US"/>
          </w:rPr>
          <w:t>yet</w:t>
        </w:r>
      </w:ins>
      <w:ins w:id="199" w:author="Linhai He" w:date="2025-02-21T00:18:00Z">
        <w:r w:rsidR="00526B8B">
          <w:rPr>
            <w:lang w:val="en-US"/>
          </w:rPr>
          <w:t xml:space="preserve">. In this case, </w:t>
        </w:r>
      </w:ins>
      <w:ins w:id="200" w:author="Linhai He" w:date="2025-02-20T01:07:00Z">
        <w:r>
          <w:rPr>
            <w:lang w:val="en-US"/>
          </w:rPr>
          <w:t xml:space="preserve">the data with the smallest remaining discard timer is queued behind non-delay-critical data and the UL grant is not large enough to include it in the transmission. </w:t>
        </w:r>
      </w:ins>
      <w:ins w:id="201" w:author="Linhai He" w:date="2025-02-21T00:19:00Z">
        <w:r w:rsidR="008334B0">
          <w:rPr>
            <w:lang w:val="en-US"/>
          </w:rPr>
          <w:t xml:space="preserve">It is FFS whether this logical channel should apply its </w:t>
        </w:r>
        <w:proofErr w:type="spellStart"/>
        <w:r w:rsidR="008334B0" w:rsidRPr="008D7462">
          <w:rPr>
            <w:i/>
            <w:iCs/>
            <w:lang w:val="en-US"/>
          </w:rPr>
          <w:t>additionalPriority</w:t>
        </w:r>
        <w:proofErr w:type="spellEnd"/>
        <w:r w:rsidR="008334B0">
          <w:rPr>
            <w:lang w:val="en-US"/>
          </w:rPr>
          <w:t xml:space="preserve"> or </w:t>
        </w:r>
      </w:ins>
      <w:ins w:id="202" w:author="Linhai He" w:date="2025-02-24T23:13:00Z">
        <w:r w:rsidR="00687130">
          <w:rPr>
            <w:lang w:val="en-US"/>
          </w:rPr>
          <w:t xml:space="preserve">its </w:t>
        </w:r>
      </w:ins>
      <w:ins w:id="203" w:author="Linhai He" w:date="2025-02-21T00:19:00Z">
        <w:r w:rsidR="008334B0" w:rsidRPr="008D7462">
          <w:rPr>
            <w:i/>
            <w:iCs/>
            <w:lang w:val="en-US"/>
          </w:rPr>
          <w:t>Priority</w:t>
        </w:r>
      </w:ins>
      <w:ins w:id="204" w:author="Linhai He" w:date="2025-02-21T00:21:00Z">
        <w:r w:rsidR="00FC5B60">
          <w:rPr>
            <w:lang w:val="en-US"/>
          </w:rPr>
          <w:t xml:space="preserve"> in this case</w:t>
        </w:r>
      </w:ins>
      <w:ins w:id="205" w:author="Linhai He" w:date="2025-02-21T00:19:00Z">
        <w:r w:rsidR="008334B0">
          <w:rPr>
            <w:lang w:val="en-US"/>
          </w:rPr>
          <w:t xml:space="preserve">. </w:t>
        </w:r>
      </w:ins>
      <w:ins w:id="206" w:author="Linhai He" w:date="2025-02-20T01:07:00Z">
        <w:r>
          <w:rPr>
            <w:lang w:val="en-US"/>
          </w:rPr>
          <w:t xml:space="preserve">    </w:t>
        </w:r>
      </w:ins>
      <w:commentRangeEnd w:id="187"/>
      <w:r w:rsidR="000C7114">
        <w:rPr>
          <w:rStyle w:val="ab"/>
          <w:rFonts w:eastAsia="SimSun"/>
          <w:lang w:eastAsia="en-US"/>
        </w:rPr>
        <w:commentReference w:id="187"/>
      </w:r>
      <w:commentRangeEnd w:id="188"/>
      <w:r w:rsidR="0030567C">
        <w:rPr>
          <w:rStyle w:val="ab"/>
          <w:rFonts w:eastAsia="SimSun"/>
          <w:lang w:eastAsia="en-US"/>
        </w:rPr>
        <w:commentReference w:id="188"/>
      </w:r>
      <w:commentRangeEnd w:id="189"/>
      <w:r w:rsidR="0018155A">
        <w:rPr>
          <w:rStyle w:val="ab"/>
          <w:rFonts w:eastAsia="SimSun"/>
          <w:lang w:eastAsia="en-US"/>
        </w:rPr>
        <w:commentReference w:id="189"/>
      </w:r>
      <w:commentRangeEnd w:id="190"/>
      <w:r w:rsidR="00633ADC">
        <w:rPr>
          <w:rStyle w:val="ab"/>
          <w:rFonts w:eastAsia="SimSun"/>
          <w:lang w:eastAsia="en-US"/>
        </w:rPr>
        <w:commentReference w:id="190"/>
      </w:r>
      <w:commentRangeEnd w:id="191"/>
      <w:r w:rsidR="0097143F">
        <w:rPr>
          <w:rStyle w:val="ab"/>
          <w:rFonts w:eastAsia="SimSun"/>
          <w:lang w:eastAsia="en-US"/>
        </w:rPr>
        <w:commentReference w:id="191"/>
      </w:r>
    </w:p>
    <w:p w14:paraId="426F9CE7" w14:textId="702E6244" w:rsidR="0036369B" w:rsidRDefault="00477F5F" w:rsidP="00477F5F">
      <w:pPr>
        <w:pStyle w:val="EN"/>
        <w:ind w:left="1276" w:hanging="1276"/>
        <w:rPr>
          <w:lang w:val="en-US"/>
        </w:rPr>
      </w:pPr>
      <w:ins w:id="207" w:author="Linhai He" w:date="2025-01-20T12:07:00Z">
        <w:r>
          <w:t xml:space="preserve">Editor’s Note: </w:t>
        </w:r>
        <w:r>
          <w:tab/>
          <w:t>The name of the UE capability,</w:t>
        </w:r>
        <w:bookmarkStart w:id="208" w:name="_Hlk192772620"/>
        <w:r>
          <w:t xml:space="preserve"> </w:t>
        </w:r>
        <w:r w:rsidRPr="00F303C6">
          <w:rPr>
            <w:i/>
            <w:iCs/>
            <w:noProof/>
          </w:rPr>
          <w:t>lch-PriorityAdjustment</w:t>
        </w:r>
        <w:r>
          <w:rPr>
            <w:i/>
            <w:iCs/>
            <w:noProof/>
          </w:rPr>
          <w:t>Round2</w:t>
        </w:r>
        <w:bookmarkEnd w:id="208"/>
        <w:r>
          <w:rPr>
            <w:noProof/>
          </w:rPr>
          <w:t xml:space="preserve">, is tentative and can be updated after the 38.306 running CR is agreed. </w:t>
        </w:r>
        <w:r>
          <w:rPr>
            <w:lang w:val="en-US"/>
          </w:rPr>
          <w:t xml:space="preserve"> </w:t>
        </w:r>
      </w:ins>
    </w:p>
    <w:p w14:paraId="0062ACDE" w14:textId="3BEBD75B" w:rsidR="0052754E" w:rsidRPr="00477F5F" w:rsidDel="00585B99" w:rsidRDefault="0036369B" w:rsidP="00477F5F">
      <w:pPr>
        <w:pStyle w:val="EN"/>
        <w:ind w:left="1276" w:hanging="1276"/>
        <w:rPr>
          <w:del w:id="209" w:author="Linhai He" w:date="2025-02-20T01:07:00Z"/>
          <w:lang w:val="en-US"/>
        </w:rPr>
      </w:pPr>
      <w:ins w:id="210" w:author="Linhai He" w:date="2025-01-20T17:33:00Z">
        <w:r>
          <w:rPr>
            <w:lang w:val="en-US"/>
          </w:rPr>
          <w:t>Editor’s Note:</w:t>
        </w:r>
        <w:r>
          <w:rPr>
            <w:lang w:val="en-US"/>
          </w:rPr>
          <w:tab/>
        </w:r>
      </w:ins>
      <w:ins w:id="211" w:author="Linhai He" w:date="2025-02-20T01:10:00Z">
        <w:r w:rsidR="001123DB">
          <w:rPr>
            <w:lang w:val="en-US"/>
          </w:rPr>
          <w:t xml:space="preserve">For the case where </w:t>
        </w:r>
      </w:ins>
      <w:ins w:id="212" w:author="Linhai He" w:date="2025-02-20T01:11:00Z">
        <w:r w:rsidR="0065535D">
          <w:rPr>
            <w:lang w:val="en-US"/>
          </w:rPr>
          <w:t xml:space="preserve">UE applies the same priority for </w:t>
        </w:r>
      </w:ins>
      <w:ins w:id="213" w:author="Linhai He" w:date="2025-02-20T01:10:00Z">
        <w:r w:rsidR="0065535D">
          <w:rPr>
            <w:lang w:val="en-US"/>
          </w:rPr>
          <w:t xml:space="preserve">two </w:t>
        </w:r>
      </w:ins>
      <w:ins w:id="214" w:author="Linhai He" w:date="2025-01-20T12:09:00Z">
        <w:r w:rsidR="0089709A">
          <w:rPr>
            <w:lang w:val="en-US"/>
          </w:rPr>
          <w:t>logical channels</w:t>
        </w:r>
      </w:ins>
      <w:ins w:id="215" w:author="Linhai He" w:date="2025-02-20T01:11:00Z">
        <w:r w:rsidR="0065535D">
          <w:rPr>
            <w:lang w:val="en-US"/>
          </w:rPr>
          <w:t>, the legacy behavior has been kept as a baseline for discussion</w:t>
        </w:r>
      </w:ins>
      <w:ins w:id="216" w:author="Linhai He" w:date="2025-01-20T12:07:00Z">
        <w:r w:rsidR="00477F5F" w:rsidRPr="008D29CB">
          <w:rPr>
            <w:lang w:val="en-US"/>
          </w:rPr>
          <w:t>.</w:t>
        </w:r>
      </w:ins>
      <w:ins w:id="217" w:author="Linhai He" w:date="2025-02-20T01:12:00Z">
        <w:r w:rsidR="004E2023">
          <w:rPr>
            <w:lang w:val="en-US"/>
          </w:rPr>
          <w:t xml:space="preserve"> Please leave a comment with concise justification if you think </w:t>
        </w:r>
      </w:ins>
      <w:ins w:id="218" w:author="Linhai He" w:date="2025-02-20T01:13:00Z">
        <w:r w:rsidR="00EF1820">
          <w:rPr>
            <w:lang w:val="en-US"/>
          </w:rPr>
          <w:t xml:space="preserve">a </w:t>
        </w:r>
      </w:ins>
      <w:ins w:id="219" w:author="Linhai He" w:date="2025-02-20T01:12:00Z">
        <w:r w:rsidR="004E2023">
          <w:rPr>
            <w:lang w:val="en-US"/>
          </w:rPr>
          <w:t>different behavior should be applied.</w:t>
        </w:r>
      </w:ins>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proofErr w:type="spellStart"/>
      <w:r w:rsidRPr="00D37AC6">
        <w:rPr>
          <w:i/>
          <w:lang w:eastAsia="ko-KR"/>
        </w:rPr>
        <w:t>Bj</w:t>
      </w:r>
      <w:proofErr w:type="spellEnd"/>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t>-</w:t>
      </w:r>
      <w:r w:rsidRPr="00D37AC6">
        <w:rPr>
          <w:lang w:eastAsia="ko-KR"/>
        </w:rPr>
        <w:tab/>
        <w:t xml:space="preserve">the UE should not segment an RLC SDU (or partially transmitted SDU or retransmitted RLC PDU) if the whole SDU (or partially transmitted SDU or retransmitted RLC PDU) fits into the remaining resources of the associated MAC </w:t>
      </w:r>
      <w:proofErr w:type="gramStart"/>
      <w:r w:rsidRPr="00D37AC6">
        <w:rPr>
          <w:lang w:eastAsia="ko-KR"/>
        </w:rPr>
        <w:t>entity;</w:t>
      </w:r>
      <w:proofErr w:type="gramEnd"/>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 xml:space="preserve">if the UE segments an RLC SDU from the logical channel, it shall maximize the size of the segment to fill the grant of the associated MAC entity as much as </w:t>
      </w:r>
      <w:proofErr w:type="gramStart"/>
      <w:r w:rsidRPr="00D37AC6">
        <w:rPr>
          <w:lang w:eastAsia="ko-KR"/>
        </w:rPr>
        <w:t>possible;</w:t>
      </w:r>
      <w:proofErr w:type="gramEnd"/>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 xml:space="preserve">the UE should maximise the transmission of </w:t>
      </w:r>
      <w:proofErr w:type="gramStart"/>
      <w:r w:rsidRPr="00D37AC6">
        <w:rPr>
          <w:lang w:eastAsia="ko-KR"/>
        </w:rPr>
        <w:t>data;</w:t>
      </w:r>
      <w:proofErr w:type="gramEnd"/>
    </w:p>
    <w:p w14:paraId="6299DF6E" w14:textId="77777777" w:rsidR="00E339D6" w:rsidRPr="00D37AC6" w:rsidRDefault="00E339D6" w:rsidP="00E339D6">
      <w:pPr>
        <w:pStyle w:val="B1"/>
        <w:rPr>
          <w:lang w:eastAsia="ko-KR"/>
        </w:rPr>
      </w:pPr>
      <w:r w:rsidRPr="00D37AC6">
        <w:rPr>
          <w:lang w:eastAsia="ko-KR"/>
        </w:rPr>
        <w:t>-</w:t>
      </w:r>
      <w:r w:rsidRPr="00D37AC6">
        <w:rPr>
          <w:lang w:eastAsia="ko-KR"/>
        </w:rPr>
        <w:tab/>
        <w:t xml:space="preserve">if the MAC entity is given a UL grant size that is equal to or larger than 8 bytes (when </w:t>
      </w:r>
      <w:proofErr w:type="spellStart"/>
      <w:r w:rsidRPr="00D37AC6">
        <w:rPr>
          <w:lang w:eastAsia="ko-KR"/>
        </w:rPr>
        <w:t>eLCID</w:t>
      </w:r>
      <w:proofErr w:type="spellEnd"/>
      <w:r w:rsidRPr="00D37AC6">
        <w:rPr>
          <w:lang w:eastAsia="ko-KR"/>
        </w:rPr>
        <w:t xml:space="preserve"> is not used) or 10 bytes (when </w:t>
      </w:r>
      <w:proofErr w:type="spellStart"/>
      <w:r w:rsidRPr="00D37AC6">
        <w:rPr>
          <w:lang w:eastAsia="ko-KR"/>
        </w:rPr>
        <w:t>eLCID</w:t>
      </w:r>
      <w:proofErr w:type="spellEnd"/>
      <w:r w:rsidRPr="00D37AC6">
        <w:rPr>
          <w:lang w:eastAsia="ko-KR"/>
        </w:rPr>
        <w:t xml:space="preserve">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lastRenderedPageBreak/>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proofErr w:type="spellStart"/>
      <w:r w:rsidRPr="00D37AC6">
        <w:rPr>
          <w:i/>
          <w:lang w:eastAsia="ko-KR"/>
        </w:rPr>
        <w:t>skipUplinkTxDynamic</w:t>
      </w:r>
      <w:proofErr w:type="spellEnd"/>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w:t>
      </w:r>
      <w:proofErr w:type="gramStart"/>
      <w:r w:rsidRPr="00D37AC6">
        <w:rPr>
          <w:lang w:eastAsia="ko-KR"/>
        </w:rPr>
        <w:t>CCCH;</w:t>
      </w:r>
      <w:proofErr w:type="gramEnd"/>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(Enhanced) BFR, or MAC CE for Configured Grant Confirmation, or MAC CE for Multiple Entry Configured Grant </w:t>
      </w:r>
      <w:proofErr w:type="gramStart"/>
      <w:r w:rsidRPr="00D37AC6">
        <w:rPr>
          <w:lang w:eastAsia="ko-KR"/>
        </w:rPr>
        <w:t>Confirmation;</w:t>
      </w:r>
      <w:proofErr w:type="gramEnd"/>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LBT </w:t>
      </w:r>
      <w:proofErr w:type="gramStart"/>
      <w:r w:rsidRPr="00D37AC6">
        <w:rPr>
          <w:lang w:eastAsia="ko-KR"/>
        </w:rPr>
        <w:t>failure;</w:t>
      </w:r>
      <w:proofErr w:type="gramEnd"/>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SL LBT failure according to clause </w:t>
      </w:r>
      <w:proofErr w:type="gramStart"/>
      <w:r w:rsidRPr="00D37AC6">
        <w:rPr>
          <w:lang w:eastAsia="ko-KR"/>
        </w:rPr>
        <w:t>5.31.2;</w:t>
      </w:r>
      <w:proofErr w:type="gramEnd"/>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Timing Advance </w:t>
      </w:r>
      <w:proofErr w:type="gramStart"/>
      <w:r w:rsidRPr="00D37AC6">
        <w:rPr>
          <w:lang w:eastAsia="ko-KR"/>
        </w:rPr>
        <w:t>Report;</w:t>
      </w:r>
      <w:proofErr w:type="gramEnd"/>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Delay Status </w:t>
      </w:r>
      <w:proofErr w:type="gramStart"/>
      <w:r w:rsidRPr="00D37AC6">
        <w:rPr>
          <w:lang w:eastAsia="ko-KR"/>
        </w:rPr>
        <w:t>Report;</w:t>
      </w:r>
      <w:proofErr w:type="gramEnd"/>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(Extended) BSR, with exception of BSR included for </w:t>
      </w:r>
      <w:proofErr w:type="gramStart"/>
      <w:r w:rsidRPr="00D37AC6">
        <w:rPr>
          <w:lang w:eastAsia="ko-KR"/>
        </w:rPr>
        <w:t>padding;</w:t>
      </w:r>
      <w:proofErr w:type="gramEnd"/>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MAC 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 xml:space="preserve">Positioning Measurement Gap Activation/Deactivation </w:t>
      </w:r>
      <w:proofErr w:type="gramStart"/>
      <w:r w:rsidRPr="00D37AC6">
        <w:rPr>
          <w:lang w:eastAsia="zh-CN"/>
        </w:rPr>
        <w:t>Request;</w:t>
      </w:r>
      <w:proofErr w:type="gramEnd"/>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 xml:space="preserve">MAC CE for the number of Desired Guard </w:t>
      </w:r>
      <w:proofErr w:type="gramStart"/>
      <w:r w:rsidRPr="00D37AC6">
        <w:rPr>
          <w:lang w:eastAsia="ko-KR"/>
        </w:rPr>
        <w:t>Symbols;</w:t>
      </w:r>
      <w:proofErr w:type="gramEnd"/>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Case-6 Timing </w:t>
      </w:r>
      <w:proofErr w:type="gramStart"/>
      <w:r w:rsidRPr="00D37AC6">
        <w:rPr>
          <w:lang w:eastAsia="ko-KR"/>
        </w:rPr>
        <w:t>Request;</w:t>
      </w:r>
      <w:proofErr w:type="gramEnd"/>
    </w:p>
    <w:p w14:paraId="247821D8"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(Extended) Pre-emptive </w:t>
      </w:r>
      <w:proofErr w:type="gramStart"/>
      <w:r w:rsidRPr="00D37AC6">
        <w:rPr>
          <w:lang w:eastAsia="ko-KR"/>
        </w:rPr>
        <w:t>BSR;</w:t>
      </w:r>
      <w:proofErr w:type="gramEnd"/>
    </w:p>
    <w:p w14:paraId="2FB728B9" w14:textId="77777777" w:rsidR="00E339D6" w:rsidRPr="00D37AC6" w:rsidRDefault="00E339D6" w:rsidP="00E339D6">
      <w:pPr>
        <w:pStyle w:val="B1"/>
        <w:widowControl w:val="0"/>
        <w:rPr>
          <w:noProof/>
        </w:rPr>
      </w:pPr>
      <w:r w:rsidRPr="00D37AC6">
        <w:rPr>
          <w:noProof/>
        </w:rPr>
        <w:t>-</w:t>
      </w:r>
      <w:r w:rsidRPr="00D37AC6">
        <w:rPr>
          <w:noProof/>
        </w:rPr>
        <w:tab/>
        <w:t>MAC CE for SL-BSR, with exception of SL-BSR prioritized according to clause 5.22.1.6 and SL-BSR included 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 xml:space="preserve">IAB-MT Recommended Beam Indication, or MAC CE for Desired IAB-MT PSD range, or MAC CE for Desired DL Tx Power </w:t>
      </w:r>
      <w:proofErr w:type="gramStart"/>
      <w:r w:rsidRPr="00D37AC6">
        <w:rPr>
          <w:lang w:eastAsia="ko-KR"/>
        </w:rPr>
        <w:t>Adjustment</w:t>
      </w:r>
      <w:r w:rsidRPr="00D37AC6">
        <w:rPr>
          <w:noProof/>
        </w:rPr>
        <w:t>;</w:t>
      </w:r>
      <w:proofErr w:type="gramEnd"/>
    </w:p>
    <w:p w14:paraId="01C43D46"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data from any Logical Channel, except data from UL-</w:t>
      </w:r>
      <w:proofErr w:type="gramStart"/>
      <w:r w:rsidRPr="00D37AC6">
        <w:rPr>
          <w:lang w:eastAsia="ko-KR"/>
        </w:rPr>
        <w:t>CCCH;</w:t>
      </w:r>
      <w:proofErr w:type="gramEnd"/>
    </w:p>
    <w:p w14:paraId="606F5C14" w14:textId="050EC213" w:rsidR="00E339D6" w:rsidRDefault="00E339D6" w:rsidP="00E339D6">
      <w:pPr>
        <w:pStyle w:val="B1"/>
        <w:rPr>
          <w:ins w:id="220" w:author="Linhai He" w:date="2025-02-25T11:09:00Z"/>
          <w:lang w:eastAsia="ko-KR"/>
        </w:rPr>
      </w:pPr>
      <w:r w:rsidRPr="00D37AC6">
        <w:rPr>
          <w:lang w:eastAsia="ko-KR"/>
        </w:rPr>
        <w:t>-</w:t>
      </w:r>
      <w:r w:rsidRPr="00D37AC6">
        <w:rPr>
          <w:lang w:eastAsia="ko-KR"/>
        </w:rPr>
        <w:tab/>
        <w:t>MAC CE for Recommended bit rate query</w:t>
      </w:r>
      <w:commentRangeStart w:id="221"/>
      <w:commentRangeStart w:id="222"/>
      <w:ins w:id="223" w:author="Linhai He" w:date="2025-02-25T11:09:00Z">
        <w:r w:rsidR="00940E9D">
          <w:rPr>
            <w:lang w:eastAsia="ko-KR"/>
          </w:rPr>
          <w:t xml:space="preserve">, or MAC CE for </w:t>
        </w:r>
        <w:r w:rsidR="003148C5">
          <w:rPr>
            <w:lang w:eastAsia="ko-KR"/>
          </w:rPr>
          <w:t>UL rate query</w:t>
        </w:r>
      </w:ins>
      <w:commentRangeEnd w:id="221"/>
      <w:r w:rsidR="00FA7D10">
        <w:rPr>
          <w:rStyle w:val="ab"/>
        </w:rPr>
        <w:commentReference w:id="221"/>
      </w:r>
      <w:commentRangeEnd w:id="222"/>
      <w:r w:rsidR="00942E6F">
        <w:rPr>
          <w:rStyle w:val="ab"/>
        </w:rPr>
        <w:commentReference w:id="222"/>
      </w:r>
      <w:r w:rsidRPr="00D37AC6">
        <w:rPr>
          <w:lang w:eastAsia="ko-KR"/>
        </w:rPr>
        <w:t>;</w:t>
      </w:r>
    </w:p>
    <w:p w14:paraId="0163AEAC" w14:textId="220AA3FA" w:rsidR="003148C5" w:rsidRPr="00D37AC6" w:rsidRDefault="003148C5" w:rsidP="00FD7903">
      <w:pPr>
        <w:pStyle w:val="EN"/>
        <w:ind w:left="1276" w:hanging="1276"/>
      </w:pPr>
      <w:ins w:id="224" w:author="Linhai He" w:date="2025-02-25T11:09:00Z">
        <w:r>
          <w:t>Editor’s Note:</w:t>
        </w:r>
      </w:ins>
      <w:ins w:id="225" w:author="Linhai He" w:date="2025-02-25T11:13:00Z">
        <w:r w:rsidR="00FD7903">
          <w:tab/>
        </w:r>
      </w:ins>
      <w:ins w:id="226" w:author="Linhai He" w:date="2025-02-25T11:10:00Z">
        <w:r w:rsidR="008C2A81">
          <w:t xml:space="preserve">It is FFS </w:t>
        </w:r>
        <w:r w:rsidR="00A67EF5">
          <w:t xml:space="preserve">what priority the UL Rate Control MAC CE </w:t>
        </w:r>
      </w:ins>
      <w:ins w:id="227" w:author="Linhai He" w:date="2025-02-25T11:11:00Z">
        <w:r w:rsidR="00A67EF5">
          <w:t xml:space="preserve">should have. </w:t>
        </w:r>
        <w:r w:rsidR="00010DCF">
          <w:t xml:space="preserve">If no </w:t>
        </w:r>
      </w:ins>
      <w:ins w:id="228" w:author="Linhai He" w:date="2025-02-25T11:12:00Z">
        <w:r w:rsidR="00010DCF">
          <w:t xml:space="preserve">one has a different view, </w:t>
        </w:r>
        <w:r w:rsidR="000814B0">
          <w:t xml:space="preserve">the rapporteur then assumes this is acceptable and remove this </w:t>
        </w:r>
      </w:ins>
      <w:ins w:id="229" w:author="Linhai He" w:date="2025-02-25T11:13:00Z">
        <w:r w:rsidR="000814B0">
          <w:t xml:space="preserve">Editor’s Note </w:t>
        </w:r>
        <w:r w:rsidR="00FD7903">
          <w:t>before submission.</w:t>
        </w:r>
      </w:ins>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BSR included for </w:t>
      </w:r>
      <w:proofErr w:type="gramStart"/>
      <w:r w:rsidRPr="00D37AC6">
        <w:rPr>
          <w:lang w:eastAsia="ko-KR"/>
        </w:rPr>
        <w:t>padding;</w:t>
      </w:r>
      <w:proofErr w:type="gramEnd"/>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맑은 고딕"/>
          <w:lang w:eastAsia="ko-KR"/>
        </w:rPr>
      </w:pPr>
      <w:r w:rsidRPr="00D37AC6">
        <w:rPr>
          <w:rFonts w:eastAsia="맑은 고딕"/>
          <w:lang w:eastAsia="ko-KR"/>
        </w:rPr>
        <w:t xml:space="preserve">The MAC entity shall prioritize any MAC CE listed in a higher order than 'data from </w:t>
      </w:r>
      <w:r w:rsidRPr="00D37AC6">
        <w:rPr>
          <w:lang w:eastAsia="ko-KR"/>
        </w:rPr>
        <w:t xml:space="preserve">any Logical Channel, except data from UL-CCCH' over NR </w:t>
      </w:r>
      <w:proofErr w:type="spellStart"/>
      <w:r w:rsidRPr="00D37AC6">
        <w:rPr>
          <w:lang w:eastAsia="ko-KR"/>
        </w:rPr>
        <w:t>sidelink</w:t>
      </w:r>
      <w:proofErr w:type="spellEnd"/>
      <w:r w:rsidRPr="00D37AC6">
        <w:rPr>
          <w:lang w:eastAsia="ko-KR"/>
        </w:rPr>
        <w:t xml:space="preserve"> transmission.</w:t>
      </w:r>
    </w:p>
    <w:p w14:paraId="5392B282" w14:textId="254E2722"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7ABBBE4A" w14:textId="6CA92349"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sidR="00D57B33">
        <w:rPr>
          <w:sz w:val="24"/>
          <w:szCs w:val="24"/>
        </w:rPr>
        <w:t>--</w:t>
      </w:r>
      <w:r w:rsidRPr="00060DB1">
        <w:rPr>
          <w:sz w:val="24"/>
          <w:szCs w:val="24"/>
        </w:rPr>
        <w:t>------------------------</w:t>
      </w:r>
    </w:p>
    <w:p w14:paraId="796D5A9C" w14:textId="568E48B8" w:rsidR="00D703CA" w:rsidRPr="00EF66FD" w:rsidRDefault="00EF66FD" w:rsidP="00EF66FD">
      <w:pPr>
        <w:pStyle w:val="30"/>
        <w:rPr>
          <w:lang w:eastAsia="ko-KR"/>
        </w:rPr>
      </w:pPr>
      <w:bookmarkStart w:id="230" w:name="_Toc37296203"/>
      <w:bookmarkStart w:id="231" w:name="_Toc46490329"/>
      <w:bookmarkStart w:id="232" w:name="_Toc52752024"/>
      <w:bookmarkStart w:id="233" w:name="_Toc52796486"/>
      <w:bookmarkStart w:id="234" w:name="_Toc185623550"/>
      <w:r w:rsidRPr="00FA0FAE">
        <w:rPr>
          <w:lang w:eastAsia="ko-KR"/>
        </w:rPr>
        <w:t>5.4.4</w:t>
      </w:r>
      <w:r w:rsidRPr="00FA0FAE">
        <w:rPr>
          <w:lang w:eastAsia="ko-KR"/>
        </w:rPr>
        <w:tab/>
        <w:t>Scheduling Request</w:t>
      </w:r>
      <w:bookmarkEnd w:id="230"/>
      <w:bookmarkEnd w:id="231"/>
      <w:bookmarkEnd w:id="232"/>
      <w:bookmarkEnd w:id="233"/>
      <w:bookmarkEnd w:id="234"/>
    </w:p>
    <w:p w14:paraId="0F8024E2" w14:textId="0B08F8C1" w:rsidR="006932C9" w:rsidRPr="00920334" w:rsidRDefault="00163F6C" w:rsidP="006932C9">
      <w:pPr>
        <w:tabs>
          <w:tab w:val="left" w:pos="3594"/>
        </w:tabs>
      </w:pPr>
      <w:r w:rsidRPr="00920334">
        <w:t>(</w:t>
      </w:r>
      <w:r w:rsidRPr="00920334">
        <w:rPr>
          <w:i/>
          <w:iCs/>
        </w:rPr>
        <w:t>omitted text</w:t>
      </w:r>
      <w:r w:rsidRPr="00920334">
        <w:t>)</w:t>
      </w:r>
    </w:p>
    <w:p w14:paraId="173B6A08" w14:textId="77777777" w:rsidR="00163F6C" w:rsidRPr="00FA0FAE" w:rsidRDefault="00163F6C" w:rsidP="00163F6C">
      <w:pPr>
        <w:rPr>
          <w:noProof/>
        </w:rPr>
      </w:pPr>
      <w:r w:rsidRPr="00FA0FAE">
        <w:rPr>
          <w:noProof/>
          <w:lang w:eastAsia="ko-KR"/>
        </w:rPr>
        <w:t>A</w:t>
      </w:r>
      <w:r w:rsidRPr="00FA0FAE">
        <w:rPr>
          <w:noProof/>
        </w:rPr>
        <w:t xml:space="preserve">s long as </w:t>
      </w:r>
      <w:r w:rsidRPr="00FA0FAE">
        <w:rPr>
          <w:noProof/>
          <w:lang w:eastAsia="ko-KR"/>
        </w:rPr>
        <w:t xml:space="preserve">at least </w:t>
      </w:r>
      <w:r w:rsidRPr="00FA0FAE">
        <w:rPr>
          <w:noProof/>
        </w:rPr>
        <w:t>one SR is pending, the MAC entity shall for each pending SR:</w:t>
      </w:r>
    </w:p>
    <w:p w14:paraId="5D5F7C76" w14:textId="77777777" w:rsidR="00163F6C" w:rsidRPr="00FA0FAE" w:rsidRDefault="00163F6C" w:rsidP="00163F6C">
      <w:pPr>
        <w:pStyle w:val="B1"/>
        <w:rPr>
          <w:noProof/>
        </w:rPr>
      </w:pPr>
      <w:r w:rsidRPr="00FA0FAE">
        <w:rPr>
          <w:noProof/>
          <w:lang w:eastAsia="ko-KR"/>
        </w:rPr>
        <w:t>1&gt;</w:t>
      </w:r>
      <w:r w:rsidRPr="00FA0FAE">
        <w:rPr>
          <w:noProof/>
        </w:rPr>
        <w:tab/>
        <w:t xml:space="preserve">if the MAC entity has no valid PUCCH resource </w:t>
      </w:r>
      <w:r w:rsidRPr="00FA0FAE">
        <w:rPr>
          <w:noProof/>
          <w:lang w:eastAsia="ko-KR"/>
        </w:rPr>
        <w:t xml:space="preserve">configured </w:t>
      </w:r>
      <w:r w:rsidRPr="00FA0FAE">
        <w:rPr>
          <w:noProof/>
        </w:rPr>
        <w:t>for the pending SR; and</w:t>
      </w:r>
    </w:p>
    <w:p w14:paraId="3336A69D" w14:textId="77777777" w:rsidR="00163F6C" w:rsidRPr="00FA0FAE" w:rsidRDefault="00163F6C" w:rsidP="00163F6C">
      <w:pPr>
        <w:pStyle w:val="B1"/>
        <w:rPr>
          <w:noProof/>
          <w:lang w:eastAsia="ko-KR"/>
        </w:rPr>
      </w:pPr>
      <w:r w:rsidRPr="00FA0FAE">
        <w:rPr>
          <w:noProof/>
        </w:rPr>
        <w:t>1&gt;</w:t>
      </w:r>
      <w:r w:rsidRPr="00FA0FAE">
        <w:rPr>
          <w:noProof/>
        </w:rPr>
        <w:tab/>
        <w:t>if there is no ongoing RACH-less LTM cell switch</w:t>
      </w:r>
      <w:r w:rsidRPr="00FA0FAE">
        <w:rPr>
          <w:noProof/>
          <w:lang w:eastAsia="ko-KR"/>
        </w:rPr>
        <w:t>; and</w:t>
      </w:r>
    </w:p>
    <w:p w14:paraId="52A2B684" w14:textId="77777777" w:rsidR="00163F6C" w:rsidRPr="00FA0FAE" w:rsidRDefault="00163F6C" w:rsidP="00163F6C">
      <w:pPr>
        <w:pStyle w:val="B1"/>
        <w:rPr>
          <w:noProof/>
          <w:lang w:eastAsia="ko-KR"/>
        </w:rPr>
      </w:pPr>
      <w:r w:rsidRPr="00FA0FAE">
        <w:rPr>
          <w:noProof/>
          <w:lang w:eastAsia="ko-KR"/>
        </w:rPr>
        <w:t>1&gt;</w:t>
      </w:r>
      <w:r w:rsidRPr="00FA0FAE">
        <w:rPr>
          <w:noProof/>
          <w:lang w:eastAsia="ko-KR"/>
        </w:rPr>
        <w:tab/>
        <w:t xml:space="preserve">if </w:t>
      </w:r>
      <w:r w:rsidRPr="00FA0FAE">
        <w:rPr>
          <w:i/>
          <w:iCs/>
          <w:noProof/>
          <w:lang w:eastAsia="ko-KR"/>
        </w:rPr>
        <w:t xml:space="preserve">rach-LessHO </w:t>
      </w:r>
      <w:r w:rsidRPr="00FA0FAE">
        <w:rPr>
          <w:noProof/>
          <w:lang w:eastAsia="ko-KR"/>
        </w:rPr>
        <w:t>is not configured:</w:t>
      </w:r>
    </w:p>
    <w:p w14:paraId="4740CBDB" w14:textId="77777777" w:rsidR="00163F6C" w:rsidRPr="00FA0FAE" w:rsidRDefault="00163F6C" w:rsidP="00163F6C">
      <w:pPr>
        <w:pStyle w:val="B2"/>
        <w:rPr>
          <w:noProof/>
        </w:rPr>
      </w:pPr>
      <w:r w:rsidRPr="00FA0FAE">
        <w:rPr>
          <w:noProof/>
          <w:lang w:eastAsia="ko-KR"/>
        </w:rPr>
        <w:t>2&gt;</w:t>
      </w:r>
      <w:r w:rsidRPr="00FA0FAE">
        <w:rPr>
          <w:noProof/>
          <w:lang w:eastAsia="ko-KR"/>
        </w:rPr>
        <w:tab/>
      </w:r>
      <w:r w:rsidRPr="00FA0FAE">
        <w:rPr>
          <w:noProof/>
        </w:rPr>
        <w:t xml:space="preserve">initiate a Random Access procedure (see clause 5.1) on the SpCell and cancel </w:t>
      </w:r>
      <w:r w:rsidRPr="00FA0FAE">
        <w:rPr>
          <w:noProof/>
          <w:lang w:eastAsia="ko-KR"/>
        </w:rPr>
        <w:t xml:space="preserve">the </w:t>
      </w:r>
      <w:r w:rsidRPr="00FA0FAE">
        <w:rPr>
          <w:noProof/>
        </w:rPr>
        <w:t>pending SR.</w:t>
      </w:r>
    </w:p>
    <w:p w14:paraId="1BD96B99" w14:textId="77777777" w:rsidR="00163F6C" w:rsidRPr="00FA0FAE" w:rsidRDefault="00163F6C" w:rsidP="00163F6C">
      <w:pPr>
        <w:pStyle w:val="B1"/>
        <w:rPr>
          <w:noProof/>
          <w:lang w:eastAsia="ko-KR"/>
        </w:rPr>
      </w:pPr>
      <w:r w:rsidRPr="00FA0FAE">
        <w:rPr>
          <w:noProof/>
          <w:lang w:eastAsia="ko-KR"/>
        </w:rPr>
        <w:t>1&gt;</w:t>
      </w:r>
      <w:r w:rsidRPr="00FA0FAE">
        <w:rPr>
          <w:noProof/>
        </w:rPr>
        <w:tab/>
        <w:t>else</w:t>
      </w:r>
      <w:r w:rsidRPr="00FA0FAE">
        <w:rPr>
          <w:noProof/>
          <w:lang w:eastAsia="ko-KR"/>
        </w:rPr>
        <w:t>,</w:t>
      </w:r>
      <w:r w:rsidRPr="00FA0FAE">
        <w:rPr>
          <w:noProof/>
        </w:rPr>
        <w:t xml:space="preserve"> </w:t>
      </w:r>
      <w:r w:rsidRPr="00FA0FAE">
        <w:rPr>
          <w:noProof/>
          <w:lang w:eastAsia="ko-KR"/>
        </w:rPr>
        <w:t>for the SR configuration corresponding to the pending SR:</w:t>
      </w:r>
    </w:p>
    <w:p w14:paraId="7F019AA7"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t>when</w:t>
      </w:r>
      <w:r w:rsidRPr="00FA0FAE">
        <w:rPr>
          <w:noProof/>
        </w:rPr>
        <w:t xml:space="preserve"> the MAC entity has </w:t>
      </w:r>
      <w:r w:rsidRPr="00FA0FAE">
        <w:rPr>
          <w:noProof/>
          <w:lang w:eastAsia="ko-KR"/>
        </w:rPr>
        <w:t>an SR transmission occasion on the</w:t>
      </w:r>
      <w:r w:rsidRPr="00FA0FAE">
        <w:rPr>
          <w:noProof/>
        </w:rPr>
        <w:t xml:space="preserve"> valid PUCCH resource for SR configured</w:t>
      </w:r>
      <w:r w:rsidRPr="00FA0FAE">
        <w:rPr>
          <w:noProof/>
          <w:lang w:eastAsia="ko-KR"/>
        </w:rPr>
        <w:t>;</w:t>
      </w:r>
      <w:r w:rsidRPr="00FA0FAE">
        <w:rPr>
          <w:noProof/>
        </w:rPr>
        <w:t xml:space="preserve"> and</w:t>
      </w:r>
    </w:p>
    <w:p w14:paraId="7B970335"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r>
      <w:r w:rsidRPr="00FA0FAE">
        <w:rPr>
          <w:noProof/>
        </w:rPr>
        <w:t xml:space="preserve">if </w:t>
      </w:r>
      <w:r w:rsidRPr="00FA0FAE">
        <w:rPr>
          <w:i/>
          <w:noProof/>
        </w:rPr>
        <w:t>sr-ProhibitTimer</w:t>
      </w:r>
      <w:r w:rsidRPr="00FA0FAE">
        <w:rPr>
          <w:noProof/>
        </w:rPr>
        <w:t xml:space="preserve"> is not running</w:t>
      </w:r>
      <w:r w:rsidRPr="00FA0FAE">
        <w:rPr>
          <w:noProof/>
          <w:lang w:eastAsia="ko-KR"/>
        </w:rPr>
        <w:t xml:space="preserve"> at the time of the SR transmission occasion; and</w:t>
      </w:r>
    </w:p>
    <w:p w14:paraId="6B6302E9" w14:textId="05F904B1" w:rsidR="00163F6C" w:rsidRPr="00FA0FAE" w:rsidRDefault="00163F6C" w:rsidP="00163F6C">
      <w:pPr>
        <w:pStyle w:val="B2"/>
        <w:rPr>
          <w:noProof/>
        </w:rPr>
      </w:pPr>
      <w:r w:rsidRPr="00FA0FAE">
        <w:rPr>
          <w:noProof/>
        </w:rPr>
        <w:t>2&gt;</w:t>
      </w:r>
      <w:r w:rsidRPr="00FA0FAE">
        <w:rPr>
          <w:noProof/>
          <w:lang w:eastAsia="ko-KR"/>
        </w:rPr>
        <w:tab/>
      </w:r>
      <w:r w:rsidRPr="00FA0FAE">
        <w:rPr>
          <w:noProof/>
        </w:rPr>
        <w:t>if the PUCCH resource for the SR transmission occasion does not overlap with a measurement gap</w:t>
      </w:r>
      <w:ins w:id="235" w:author="Linhai He" w:date="2025-02-24T15:38:00Z">
        <w:r w:rsidR="00123265">
          <w:rPr>
            <w:noProof/>
          </w:rPr>
          <w:t xml:space="preserve"> </w:t>
        </w:r>
      </w:ins>
      <w:commentRangeStart w:id="236"/>
      <w:commentRangeStart w:id="237"/>
      <w:commentRangeStart w:id="238"/>
      <w:ins w:id="239" w:author="Linhai He" w:date="2025-02-24T21:39:00Z">
        <w:r w:rsidR="00733CA3">
          <w:rPr>
            <w:noProof/>
          </w:rPr>
          <w:t>that</w:t>
        </w:r>
      </w:ins>
      <w:commentRangeEnd w:id="236"/>
      <w:r w:rsidR="00DA2F0B">
        <w:rPr>
          <w:rStyle w:val="ab"/>
        </w:rPr>
        <w:commentReference w:id="236"/>
      </w:r>
      <w:commentRangeEnd w:id="237"/>
      <w:r w:rsidR="0030567C">
        <w:rPr>
          <w:rStyle w:val="ab"/>
        </w:rPr>
        <w:commentReference w:id="237"/>
      </w:r>
      <w:commentRangeEnd w:id="238"/>
      <w:r w:rsidR="009A1452">
        <w:rPr>
          <w:rStyle w:val="ab"/>
        </w:rPr>
        <w:commentReference w:id="238"/>
      </w:r>
      <w:ins w:id="240" w:author="Linhai He" w:date="2025-02-24T15:38:00Z">
        <w:r w:rsidR="00123265">
          <w:rPr>
            <w:noProof/>
          </w:rPr>
          <w:t xml:space="preserve"> is activated and not canceled (as specified in clause x.x.x in [6])</w:t>
        </w:r>
      </w:ins>
      <w:r w:rsidRPr="00FA0FAE">
        <w:rPr>
          <w:noProof/>
        </w:rPr>
        <w:t>:</w:t>
      </w:r>
    </w:p>
    <w:p w14:paraId="50738BD2" w14:textId="77777777" w:rsidR="00163F6C" w:rsidRPr="00FA0FAE" w:rsidRDefault="00163F6C" w:rsidP="00163F6C">
      <w:pPr>
        <w:pStyle w:val="B3"/>
        <w:rPr>
          <w:noProof/>
        </w:rPr>
      </w:pPr>
      <w:r w:rsidRPr="00FA0FAE">
        <w:rPr>
          <w:noProof/>
        </w:rPr>
        <w:t>3&gt;</w:t>
      </w:r>
      <w:r w:rsidRPr="00FA0FAE">
        <w:rPr>
          <w:noProof/>
          <w:lang w:eastAsia="ko-KR"/>
        </w:rPr>
        <w:tab/>
      </w:r>
      <w:r w:rsidRPr="00FA0FAE">
        <w:rPr>
          <w:noProof/>
        </w:rPr>
        <w:t xml:space="preserve">if the PUCCH resource for the SR transmission occasion does not overlap with any of a UL-SCH resource whose simultaneous transmission with the SR is not allowed by configuration of </w:t>
      </w:r>
      <w:r w:rsidRPr="00FA0FAE">
        <w:rPr>
          <w:i/>
          <w:noProof/>
        </w:rPr>
        <w:t>simultaneousPUCCH-PUSCH</w:t>
      </w:r>
      <w:r w:rsidRPr="00FA0FAE">
        <w:rPr>
          <w:noProof/>
        </w:rPr>
        <w:t xml:space="preserve"> </w:t>
      </w:r>
      <w:r w:rsidRPr="00FA0FAE">
        <w:rPr>
          <w:lang w:eastAsia="ko-KR"/>
        </w:rPr>
        <w:t xml:space="preserve">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noProof/>
        </w:rPr>
        <w:t xml:space="preserve"> </w:t>
      </w:r>
      <w:r w:rsidRPr="00FA0FAE">
        <w:rPr>
          <w:lang w:eastAsia="ko-KR"/>
        </w:rPr>
        <w:t xml:space="preserve">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rPr>
        <w:t>, an SL-SCH resource, or an SL-PRS resource; or</w:t>
      </w:r>
    </w:p>
    <w:p w14:paraId="7BC7D5C5" w14:textId="77777777" w:rsidR="00163F6C" w:rsidRPr="00FA0FAE" w:rsidRDefault="00163F6C" w:rsidP="00163F6C">
      <w:pPr>
        <w:pStyle w:val="B3"/>
        <w:rPr>
          <w:noProof/>
        </w:rPr>
      </w:pPr>
      <w:r w:rsidRPr="00FA0FAE">
        <w:rPr>
          <w:noProof/>
        </w:rPr>
        <w:t>3&gt;</w:t>
      </w:r>
      <w:r w:rsidRPr="00FA0FAE">
        <w:rPr>
          <w:noProof/>
        </w:rPr>
        <w:tab/>
        <w:t>if the MAC entity is able to perform this SR transmission simultaneously with the transmission of the SL-SCH resource; or</w:t>
      </w:r>
    </w:p>
    <w:p w14:paraId="3C60E8A4" w14:textId="77777777" w:rsidR="00163F6C" w:rsidRPr="00FA0FAE" w:rsidRDefault="00163F6C" w:rsidP="00163F6C">
      <w:pPr>
        <w:pStyle w:val="B3"/>
        <w:rPr>
          <w:noProof/>
        </w:rPr>
      </w:pPr>
      <w:r w:rsidRPr="00FA0FAE">
        <w:rPr>
          <w:noProof/>
          <w:lang w:eastAsia="ko-KR"/>
        </w:rPr>
        <w:t>3&gt;</w:t>
      </w:r>
      <w:r w:rsidRPr="00FA0FAE">
        <w:rPr>
          <w:noProof/>
          <w:lang w:eastAsia="ko-KR"/>
        </w:rPr>
        <w:tab/>
        <w:t xml:space="preserve">if the MAC entity is configured with </w:t>
      </w:r>
      <w:r w:rsidRPr="00FA0FAE">
        <w:rPr>
          <w:i/>
          <w:noProof/>
          <w:lang w:eastAsia="ko-KR"/>
        </w:rPr>
        <w:t>lch-basedPrioritization</w:t>
      </w:r>
      <w:r w:rsidRPr="00FA0FAE">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FA0FAE">
        <w:rPr>
          <w:noProof/>
        </w:rPr>
        <w:t xml:space="preserve">for the pending SR triggered as specified in clause 5.4.5 </w:t>
      </w:r>
      <w:r w:rsidRPr="00FA0FAE">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FA0FAE">
        <w:rPr>
          <w:noProof/>
        </w:rPr>
        <w:t xml:space="preserve"> simultaneous transmission with the SR is not allowed by configuration of </w:t>
      </w:r>
      <w:r w:rsidRPr="00FA0FAE">
        <w:rPr>
          <w:i/>
          <w:noProof/>
        </w:rPr>
        <w:t>simultaneousPUCCH-PUSCH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diffPUCCHgroups</w:t>
      </w:r>
      <w:proofErr w:type="spellEnd"/>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lang w:eastAsia="ko-KR"/>
        </w:rPr>
        <w:t>, and the priority of the uplink grant is determined as specified in clause 5.4.1; or</w:t>
      </w:r>
    </w:p>
    <w:p w14:paraId="6CC9C201" w14:textId="77777777" w:rsidR="00163F6C" w:rsidRPr="00FA0FAE" w:rsidRDefault="00163F6C" w:rsidP="00163F6C">
      <w:pPr>
        <w:pStyle w:val="B3"/>
        <w:rPr>
          <w:noProof/>
        </w:rPr>
      </w:pPr>
      <w:r w:rsidRPr="00FA0FAE">
        <w:rPr>
          <w:noProof/>
        </w:rPr>
        <w:lastRenderedPageBreak/>
        <w:t>3&gt;</w:t>
      </w:r>
      <w:r w:rsidRPr="00FA0FAE">
        <w:rPr>
          <w:noProof/>
        </w:rPr>
        <w:tab/>
        <w:t xml:space="preserve">if </w:t>
      </w:r>
      <w:r w:rsidRPr="00FA0FAE">
        <w:t xml:space="preserve">both </w:t>
      </w:r>
      <w:proofErr w:type="spellStart"/>
      <w:r w:rsidRPr="00FA0FAE">
        <w:rPr>
          <w:i/>
        </w:rPr>
        <w:t>sl-PrioritizationThres</w:t>
      </w:r>
      <w:proofErr w:type="spellEnd"/>
      <w:r w:rsidRPr="00FA0FAE">
        <w:rPr>
          <w:noProof/>
        </w:rPr>
        <w:t xml:space="preserve"> </w:t>
      </w:r>
      <w:r w:rsidRPr="00FA0FAE">
        <w:t xml:space="preserve">and </w:t>
      </w:r>
      <w:proofErr w:type="spellStart"/>
      <w:r w:rsidRPr="00FA0FAE">
        <w:rPr>
          <w:i/>
        </w:rPr>
        <w:t>ul-PrioritizationThres</w:t>
      </w:r>
      <w:proofErr w:type="spellEnd"/>
      <w:r w:rsidRPr="00FA0FAE">
        <w:rPr>
          <w:noProof/>
        </w:rPr>
        <w:t xml:space="preserve"> </w:t>
      </w:r>
      <w:r w:rsidRPr="00FA0FAE">
        <w:t xml:space="preserve">are configured and </w:t>
      </w:r>
      <w:r w:rsidRPr="00FA0FAE">
        <w:rPr>
          <w:noProof/>
        </w:rPr>
        <w:t xml:space="preserve">the PUCCH resource for the SR transmission occasion for the pending SR triggered as specified in clause 5.22.1.5 </w:t>
      </w:r>
      <w:r w:rsidRPr="00FA0FAE">
        <w:rPr>
          <w:noProof/>
          <w:lang w:eastAsia="ko-KR"/>
        </w:rPr>
        <w:t xml:space="preserve">overlaps with any UL-SCH resource(s) carrying a MAC PDU, </w:t>
      </w:r>
      <w:r w:rsidRPr="00FA0FAE">
        <w:rPr>
          <w:noProof/>
        </w:rPr>
        <w:t xml:space="preserve">and the value of the priority of the triggered SR determined as specified in clause 5.22.1.5 is lower than </w:t>
      </w:r>
      <w:proofErr w:type="spellStart"/>
      <w:r w:rsidRPr="00FA0FAE">
        <w:rPr>
          <w:i/>
        </w:rPr>
        <w:t>sl-PrioritizationThres</w:t>
      </w:r>
      <w:proofErr w:type="spellEnd"/>
      <w:r w:rsidRPr="00FA0FAE">
        <w:rPr>
          <w:noProof/>
        </w:rPr>
        <w:t xml:space="preserve"> and the value of the highest priority of the logical channel(s) in the MAC PDU is higher than or equal to </w:t>
      </w:r>
      <w:proofErr w:type="spellStart"/>
      <w:r w:rsidRPr="00FA0FAE">
        <w:rPr>
          <w:i/>
        </w:rPr>
        <w:t>ul-PrioritizationThres</w:t>
      </w:r>
      <w:proofErr w:type="spellEnd"/>
      <w:r w:rsidRPr="00FA0FAE">
        <w:t xml:space="preserve"> and any MAC CE prioritized as described in clause </w:t>
      </w:r>
      <w:r w:rsidRPr="00FA0FAE">
        <w:rPr>
          <w:lang w:eastAsia="ko-KR"/>
        </w:rPr>
        <w:t xml:space="preserve">5.4.3.1.3 is not included in the MAC PDU </w:t>
      </w:r>
      <w:r w:rsidRPr="00FA0FAE">
        <w:t>and the MAC PDU is not prioritized by upper layer according to TS 23.287 [19]</w:t>
      </w:r>
      <w:r w:rsidRPr="00FA0FAE">
        <w:rPr>
          <w:noProof/>
        </w:rPr>
        <w:t>; or</w:t>
      </w:r>
    </w:p>
    <w:p w14:paraId="132485D2" w14:textId="77777777" w:rsidR="00163F6C" w:rsidRPr="00FA0FAE" w:rsidRDefault="00163F6C" w:rsidP="00163F6C">
      <w:pPr>
        <w:pStyle w:val="B3"/>
        <w:rPr>
          <w:noProof/>
        </w:rPr>
      </w:pPr>
      <w:r w:rsidRPr="00FA0FAE">
        <w:rPr>
          <w:noProof/>
        </w:rPr>
        <w:t>3&gt;</w:t>
      </w:r>
      <w:r w:rsidRPr="00FA0FAE">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proofErr w:type="spellStart"/>
      <w:r w:rsidRPr="00FA0FAE">
        <w:rPr>
          <w:i/>
        </w:rPr>
        <w:t>ul-PrioritizationThres</w:t>
      </w:r>
      <w:proofErr w:type="spellEnd"/>
      <w:r w:rsidRPr="00FA0FAE">
        <w:t>, if configured</w:t>
      </w:r>
      <w:r w:rsidRPr="00FA0FAE">
        <w:rPr>
          <w:noProof/>
        </w:rPr>
        <w:t>; or</w:t>
      </w:r>
    </w:p>
    <w:p w14:paraId="7B2E7AAA" w14:textId="77777777" w:rsidR="00163F6C" w:rsidRPr="00FA0FAE" w:rsidRDefault="00163F6C" w:rsidP="00163F6C">
      <w:pPr>
        <w:pStyle w:val="B3"/>
      </w:pPr>
      <w:r w:rsidRPr="00FA0FAE">
        <w:rPr>
          <w:noProof/>
        </w:rPr>
        <w:t>3&gt;</w:t>
      </w:r>
      <w:r w:rsidRPr="00FA0FAE">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FA0FAE">
        <w:t>; or</w:t>
      </w:r>
    </w:p>
    <w:p w14:paraId="4124C07F" w14:textId="77777777" w:rsidR="00163F6C" w:rsidRPr="00FA0FAE" w:rsidRDefault="00163F6C" w:rsidP="00163F6C">
      <w:pPr>
        <w:pStyle w:val="B3"/>
      </w:pPr>
      <w:r w:rsidRPr="00FA0FAE">
        <w:t>3&gt;</w:t>
      </w:r>
      <w:r w:rsidRPr="00FA0FAE">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proofErr w:type="spellStart"/>
      <w:r w:rsidRPr="00FA0FAE">
        <w:rPr>
          <w:i/>
        </w:rPr>
        <w:t>ul-PrioritizationThres</w:t>
      </w:r>
      <w:proofErr w:type="spellEnd"/>
      <w:r w:rsidRPr="00FA0FAE">
        <w:t>, if configured; or</w:t>
      </w:r>
    </w:p>
    <w:p w14:paraId="39F9A1FA" w14:textId="77777777" w:rsidR="00163F6C" w:rsidRPr="00FA0FAE" w:rsidRDefault="00163F6C" w:rsidP="00163F6C">
      <w:pPr>
        <w:pStyle w:val="B3"/>
        <w:rPr>
          <w:noProof/>
        </w:rPr>
      </w:pPr>
      <w:r w:rsidRPr="00FA0FAE">
        <w:t>3&gt;</w:t>
      </w:r>
      <w:r w:rsidRPr="00FA0FAE">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FA0FAE">
        <w:rPr>
          <w:noProof/>
        </w:rPr>
        <w:t>:</w:t>
      </w:r>
    </w:p>
    <w:p w14:paraId="38C7C57E" w14:textId="77777777" w:rsidR="00163F6C" w:rsidRPr="00FA0FAE" w:rsidRDefault="00163F6C" w:rsidP="00163F6C">
      <w:pPr>
        <w:pStyle w:val="B4"/>
        <w:rPr>
          <w:lang w:eastAsia="ko-KR"/>
        </w:rPr>
      </w:pPr>
      <w:bookmarkStart w:id="241" w:name="_Hlk36893044"/>
      <w:r w:rsidRPr="00FA0FAE">
        <w:rPr>
          <w:lang w:eastAsia="ko-KR"/>
        </w:rPr>
        <w:t>4&gt;</w:t>
      </w:r>
      <w:r w:rsidRPr="00FA0FAE">
        <w:rPr>
          <w:lang w:eastAsia="ko-KR"/>
        </w:rPr>
        <w:tab/>
        <w:t>consider the SR transmission as a prioritized SR transmission.</w:t>
      </w:r>
    </w:p>
    <w:p w14:paraId="62F04C29" w14:textId="77777777" w:rsidR="00163F6C" w:rsidRPr="00FA0FAE" w:rsidRDefault="00163F6C" w:rsidP="00163F6C">
      <w:pPr>
        <w:pStyle w:val="B4"/>
        <w:rPr>
          <w:noProof/>
          <w:lang w:eastAsia="ko-KR"/>
        </w:rPr>
      </w:pPr>
      <w:r w:rsidRPr="00FA0FAE">
        <w:rPr>
          <w:lang w:eastAsia="ko-KR"/>
        </w:rPr>
        <w:t>4&gt;</w:t>
      </w:r>
      <w:r w:rsidRPr="00FA0FAE">
        <w:rPr>
          <w:lang w:eastAsia="ko-KR"/>
        </w:rPr>
        <w:tab/>
        <w:t xml:space="preserve">consider </w:t>
      </w:r>
      <w:r w:rsidRPr="00FA0FAE">
        <w:rPr>
          <w:rFonts w:eastAsia="맑은 고딕"/>
          <w:lang w:eastAsia="ko-KR"/>
        </w:rPr>
        <w:t xml:space="preserve">the other overlapping uplink grant(s), if any, as a de-prioritized uplink grant(s), </w:t>
      </w:r>
      <w:r w:rsidRPr="00FA0FAE">
        <w:rPr>
          <w:lang w:eastAsia="ko-KR"/>
        </w:rPr>
        <w:t xml:space="preserve">except for the overlapping uplink grant(s)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proofErr w:type="gramStart"/>
      <w:r w:rsidRPr="00FA0FAE">
        <w:rPr>
          <w:i/>
          <w:iCs/>
        </w:rPr>
        <w:t>SecondaryPUCCHgroup</w:t>
      </w:r>
      <w:proofErr w:type="spellEnd"/>
      <w:r w:rsidRPr="00FA0FAE">
        <w:rPr>
          <w:rFonts w:eastAsia="맑은 고딕"/>
          <w:lang w:eastAsia="ko-KR"/>
        </w:rPr>
        <w:t>;</w:t>
      </w:r>
      <w:proofErr w:type="gramEnd"/>
    </w:p>
    <w:bookmarkEnd w:id="241"/>
    <w:p w14:paraId="37A6B57C" w14:textId="77777777" w:rsidR="00163F6C" w:rsidRPr="00FA0FAE" w:rsidRDefault="00163F6C" w:rsidP="00163F6C">
      <w:pPr>
        <w:pStyle w:val="B4"/>
        <w:rPr>
          <w:lang w:eastAsia="zh-CN"/>
        </w:rPr>
      </w:pPr>
      <w:r w:rsidRPr="00FA0FAE">
        <w:rPr>
          <w:lang w:eastAsia="zh-CN"/>
        </w:rPr>
        <w:t>4</w:t>
      </w:r>
      <w:r w:rsidRPr="00FA0FAE">
        <w:rPr>
          <w:lang w:eastAsia="ko-KR"/>
        </w:rPr>
        <w:t>&gt;</w:t>
      </w:r>
      <w:r w:rsidRPr="00FA0FAE">
        <w:rPr>
          <w:lang w:eastAsia="ko-KR"/>
        </w:rPr>
        <w:tab/>
        <w:t xml:space="preserve">if the de-prioritized uplink grant(s) is a configured uplink grant configured with </w:t>
      </w:r>
      <w:proofErr w:type="spellStart"/>
      <w:r w:rsidRPr="00FA0FAE">
        <w:rPr>
          <w:i/>
          <w:lang w:eastAsia="ko-KR"/>
        </w:rPr>
        <w:t>autonomousTx</w:t>
      </w:r>
      <w:proofErr w:type="spellEnd"/>
      <w:r w:rsidRPr="00FA0FAE">
        <w:rPr>
          <w:lang w:eastAsia="ko-KR"/>
        </w:rPr>
        <w:t xml:space="preserve"> whose PUSCH has already started</w:t>
      </w:r>
      <w:r w:rsidRPr="00FA0FAE">
        <w:rPr>
          <w:lang w:eastAsia="zh-CN"/>
        </w:rPr>
        <w:t>:</w:t>
      </w:r>
    </w:p>
    <w:p w14:paraId="118D21CD"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proofErr w:type="spellStart"/>
      <w:r w:rsidRPr="00FA0FAE">
        <w:rPr>
          <w:i/>
          <w:lang w:eastAsia="ko-KR"/>
        </w:rPr>
        <w:t>configuredGrantTimer</w:t>
      </w:r>
      <w:proofErr w:type="spellEnd"/>
      <w:r w:rsidRPr="00FA0FAE">
        <w:rPr>
          <w:lang w:eastAsia="ko-KR"/>
        </w:rPr>
        <w:t xml:space="preserve"> for the corresponding HARQ process of the de-prioritized uplink grant(s</w:t>
      </w:r>
      <w:proofErr w:type="gramStart"/>
      <w:r w:rsidRPr="00FA0FAE">
        <w:rPr>
          <w:lang w:eastAsia="ko-KR"/>
        </w:rPr>
        <w:t>)</w:t>
      </w:r>
      <w:r w:rsidRPr="00FA0FAE">
        <w:rPr>
          <w:lang w:eastAsia="zh-CN"/>
        </w:rPr>
        <w:t>;</w:t>
      </w:r>
      <w:proofErr w:type="gramEnd"/>
    </w:p>
    <w:p w14:paraId="6E568173"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p>
    <w:p w14:paraId="07B0F9AA" w14:textId="77777777" w:rsidR="00163F6C" w:rsidRPr="00FA0FAE" w:rsidRDefault="00163F6C" w:rsidP="00163F6C">
      <w:pPr>
        <w:pStyle w:val="B4"/>
        <w:rPr>
          <w:noProof/>
        </w:rPr>
      </w:pPr>
      <w:r w:rsidRPr="00FA0FAE">
        <w:rPr>
          <w:noProof/>
          <w:lang w:eastAsia="ko-KR"/>
        </w:rPr>
        <w:t>4&gt;</w:t>
      </w:r>
      <w:r w:rsidRPr="00FA0FAE">
        <w:rPr>
          <w:noProof/>
        </w:rPr>
        <w:tab/>
        <w:t xml:space="preserve">if </w:t>
      </w:r>
      <w:r w:rsidRPr="00FA0FAE">
        <w:rPr>
          <w:i/>
          <w:iCs/>
          <w:noProof/>
        </w:rPr>
        <w:t>SR_COUNTER</w:t>
      </w:r>
      <w:r w:rsidRPr="00FA0FAE">
        <w:rPr>
          <w:noProof/>
        </w:rPr>
        <w:t xml:space="preserve"> &lt; </w:t>
      </w:r>
      <w:proofErr w:type="spellStart"/>
      <w:r w:rsidRPr="00FA0FAE">
        <w:rPr>
          <w:i/>
          <w:iCs/>
          <w:lang w:eastAsia="ko-KR"/>
        </w:rPr>
        <w:t>sr-TransMax</w:t>
      </w:r>
      <w:proofErr w:type="spellEnd"/>
      <w:r w:rsidRPr="00FA0FAE">
        <w:rPr>
          <w:noProof/>
        </w:rPr>
        <w:t>:</w:t>
      </w:r>
    </w:p>
    <w:p w14:paraId="2B669CFD" w14:textId="77777777" w:rsidR="00163F6C" w:rsidRPr="00FA0FAE" w:rsidRDefault="00163F6C" w:rsidP="00163F6C">
      <w:pPr>
        <w:pStyle w:val="B5"/>
        <w:rPr>
          <w:noProof/>
        </w:rPr>
      </w:pPr>
      <w:r w:rsidRPr="00FA0FAE">
        <w:rPr>
          <w:noProof/>
          <w:lang w:eastAsia="ko-KR"/>
        </w:rPr>
        <w:t>5&gt;</w:t>
      </w:r>
      <w:r w:rsidRPr="00FA0FAE">
        <w:rPr>
          <w:noProof/>
        </w:rPr>
        <w:tab/>
        <w:t>instruct the physical layer to signal the SR on one valid PUCCH resource for SR;</w:t>
      </w:r>
    </w:p>
    <w:p w14:paraId="1AA17286" w14:textId="77777777" w:rsidR="00163F6C" w:rsidRPr="00FA0FAE" w:rsidRDefault="00163F6C" w:rsidP="00163F6C">
      <w:pPr>
        <w:pStyle w:val="B5"/>
        <w:rPr>
          <w:noProof/>
        </w:rPr>
      </w:pPr>
      <w:r w:rsidRPr="00FA0FAE">
        <w:rPr>
          <w:noProof/>
          <w:lang w:eastAsia="ko-KR"/>
        </w:rPr>
        <w:t>5&gt;</w:t>
      </w:r>
      <w:r w:rsidRPr="00FA0FAE">
        <w:rPr>
          <w:noProof/>
        </w:rPr>
        <w:tab/>
        <w:t>if LBT failure indication is not received from lower layers:</w:t>
      </w:r>
    </w:p>
    <w:p w14:paraId="3EB345A3" w14:textId="77777777" w:rsidR="00163F6C" w:rsidRPr="00DF2E70" w:rsidRDefault="00163F6C" w:rsidP="00163F6C">
      <w:pPr>
        <w:pStyle w:val="B6"/>
        <w:rPr>
          <w:rFonts w:ascii="Times New Roman" w:eastAsia="SimSun" w:hAnsi="Times New Roman"/>
          <w:noProof/>
          <w:lang w:val="en-GB" w:eastAsia="en-US"/>
        </w:rPr>
      </w:pPr>
      <w:r w:rsidRPr="00DF2E70">
        <w:rPr>
          <w:rFonts w:ascii="Times New Roman" w:eastAsia="SimSun" w:hAnsi="Times New Roman"/>
          <w:noProof/>
          <w:lang w:val="en-GB" w:eastAsia="en-US"/>
        </w:rPr>
        <w:t>6&gt;</w:t>
      </w:r>
      <w:r w:rsidRPr="00DF2E70">
        <w:rPr>
          <w:rFonts w:ascii="Times New Roman" w:eastAsia="SimSun" w:hAnsi="Times New Roman"/>
          <w:noProof/>
          <w:lang w:val="en-GB" w:eastAsia="en-US"/>
        </w:rPr>
        <w:tab/>
        <w:t xml:space="preserve">increment </w:t>
      </w:r>
      <w:r w:rsidRPr="00DF2E70">
        <w:rPr>
          <w:rFonts w:ascii="Times New Roman" w:eastAsia="SimSun" w:hAnsi="Times New Roman"/>
          <w:i/>
          <w:iCs/>
          <w:noProof/>
          <w:lang w:val="en-GB" w:eastAsia="en-US"/>
        </w:rPr>
        <w:t>SR_COUNTER</w:t>
      </w:r>
      <w:r w:rsidRPr="00DF2E70">
        <w:rPr>
          <w:rFonts w:ascii="Times New Roman" w:eastAsia="SimSun" w:hAnsi="Times New Roman"/>
          <w:noProof/>
          <w:lang w:val="en-GB" w:eastAsia="en-US"/>
        </w:rPr>
        <w:t xml:space="preserve"> by 1;</w:t>
      </w:r>
    </w:p>
    <w:p w14:paraId="7E835893" w14:textId="77777777" w:rsidR="00163F6C" w:rsidRPr="00AD1A33" w:rsidRDefault="00163F6C" w:rsidP="00AD1A33">
      <w:pPr>
        <w:pStyle w:val="B6"/>
        <w:rPr>
          <w:rFonts w:ascii="Times New Roman" w:eastAsia="SimSun" w:hAnsi="Times New Roman"/>
          <w:noProof/>
          <w:lang w:val="en-GB" w:eastAsia="en-US"/>
        </w:rPr>
      </w:pPr>
      <w:r w:rsidRPr="00AD1A33">
        <w:rPr>
          <w:rFonts w:ascii="Times New Roman" w:eastAsia="SimSun" w:hAnsi="Times New Roman"/>
          <w:noProof/>
          <w:lang w:val="en-GB" w:eastAsia="en-US"/>
        </w:rPr>
        <w:t>6&gt;</w:t>
      </w:r>
      <w:r w:rsidRPr="00AD1A33">
        <w:rPr>
          <w:rFonts w:ascii="Times New Roman" w:eastAsia="SimSun" w:hAnsi="Times New Roman"/>
          <w:noProof/>
          <w:lang w:val="en-GB" w:eastAsia="en-US"/>
        </w:rPr>
        <w:tab/>
        <w:t xml:space="preserve">start the </w:t>
      </w:r>
      <w:r w:rsidRPr="00AD1A33">
        <w:rPr>
          <w:rFonts w:ascii="Times New Roman" w:eastAsia="SimSun" w:hAnsi="Times New Roman"/>
          <w:i/>
          <w:iCs/>
          <w:noProof/>
          <w:lang w:val="en-GB" w:eastAsia="en-US"/>
        </w:rPr>
        <w:t>sr-ProhibitTimer</w:t>
      </w:r>
      <w:r w:rsidRPr="00AD1A33">
        <w:rPr>
          <w:rFonts w:ascii="Times New Roman" w:eastAsia="SimSun" w:hAnsi="Times New Roman"/>
          <w:noProof/>
          <w:lang w:val="en-GB" w:eastAsia="en-US"/>
        </w:rPr>
        <w:t>.</w:t>
      </w:r>
    </w:p>
    <w:p w14:paraId="0FEA01DB" w14:textId="77777777" w:rsidR="00163F6C" w:rsidRPr="00FA0FAE" w:rsidRDefault="00163F6C" w:rsidP="00163F6C">
      <w:pPr>
        <w:pStyle w:val="B5"/>
        <w:rPr>
          <w:lang w:eastAsia="ko-KR"/>
        </w:rPr>
      </w:pPr>
      <w:r w:rsidRPr="00FA0FAE">
        <w:t>5&gt;</w:t>
      </w:r>
      <w:r w:rsidRPr="00FA0FAE">
        <w:tab/>
        <w:t xml:space="preserve">else </w:t>
      </w:r>
      <w:r w:rsidRPr="00FA0FAE">
        <w:rPr>
          <w:lang w:eastAsia="ko-KR"/>
        </w:rPr>
        <w:t xml:space="preserve">if </w:t>
      </w:r>
      <w:proofErr w:type="spellStart"/>
      <w:r w:rsidRPr="00FA0FAE">
        <w:rPr>
          <w:i/>
          <w:lang w:eastAsia="ko-KR"/>
        </w:rPr>
        <w:t>lbt-FailureRecoveryConfig</w:t>
      </w:r>
      <w:proofErr w:type="spellEnd"/>
      <w:r w:rsidRPr="00FA0FAE">
        <w:rPr>
          <w:lang w:eastAsia="ko-KR"/>
        </w:rPr>
        <w:t xml:space="preserve"> is not configured:</w:t>
      </w:r>
    </w:p>
    <w:p w14:paraId="1F55EB2E" w14:textId="77777777" w:rsidR="00163F6C" w:rsidRPr="00AD1A33" w:rsidRDefault="00163F6C" w:rsidP="00163F6C">
      <w:pPr>
        <w:pStyle w:val="B6"/>
        <w:rPr>
          <w:rFonts w:ascii="Times New Roman" w:eastAsia="SimSun" w:hAnsi="Times New Roman"/>
          <w:lang w:val="en-GB" w:eastAsia="ko-KR"/>
        </w:rPr>
      </w:pPr>
      <w:r w:rsidRPr="00AD1A33">
        <w:rPr>
          <w:rFonts w:ascii="Times New Roman" w:eastAsia="SimSun" w:hAnsi="Times New Roman"/>
          <w:lang w:val="en-GB" w:eastAsia="ko-KR"/>
        </w:rPr>
        <w:t>6&gt;</w:t>
      </w:r>
      <w:r w:rsidRPr="00AD1A33">
        <w:rPr>
          <w:rFonts w:ascii="Times New Roman" w:eastAsia="SimSun" w:hAnsi="Times New Roman"/>
          <w:lang w:val="en-GB" w:eastAsia="ko-KR"/>
        </w:rPr>
        <w:tab/>
        <w:t xml:space="preserve">increment </w:t>
      </w:r>
      <w:r w:rsidRPr="00AD1A33">
        <w:rPr>
          <w:rFonts w:ascii="Times New Roman" w:eastAsia="SimSun" w:hAnsi="Times New Roman"/>
          <w:i/>
          <w:iCs/>
          <w:lang w:val="en-GB" w:eastAsia="ko-KR"/>
        </w:rPr>
        <w:t>SR_COUNTER</w:t>
      </w:r>
      <w:r w:rsidRPr="00AD1A33">
        <w:rPr>
          <w:rFonts w:ascii="Times New Roman" w:eastAsia="SimSun" w:hAnsi="Times New Roman"/>
          <w:lang w:val="en-GB" w:eastAsia="ko-KR"/>
        </w:rPr>
        <w:t xml:space="preserve"> by 1.</w:t>
      </w:r>
    </w:p>
    <w:p w14:paraId="3E2BF52A" w14:textId="77777777" w:rsidR="00163F6C" w:rsidRPr="00FA0FAE" w:rsidRDefault="00163F6C" w:rsidP="00163F6C">
      <w:pPr>
        <w:pStyle w:val="B4"/>
        <w:rPr>
          <w:noProof/>
        </w:rPr>
      </w:pPr>
      <w:r w:rsidRPr="00FA0FAE">
        <w:rPr>
          <w:noProof/>
          <w:lang w:eastAsia="ko-KR"/>
        </w:rPr>
        <w:lastRenderedPageBreak/>
        <w:t>4&gt;</w:t>
      </w:r>
      <w:r w:rsidRPr="00FA0FAE">
        <w:rPr>
          <w:noProof/>
        </w:rPr>
        <w:tab/>
        <w:t>else:</w:t>
      </w:r>
    </w:p>
    <w:p w14:paraId="3769219A" w14:textId="77777777" w:rsidR="00163F6C" w:rsidRPr="00FA0FAE" w:rsidRDefault="00163F6C" w:rsidP="00163F6C">
      <w:pPr>
        <w:pStyle w:val="B5"/>
        <w:rPr>
          <w:noProof/>
        </w:rPr>
      </w:pPr>
      <w:r w:rsidRPr="00FA0FAE">
        <w:rPr>
          <w:noProof/>
          <w:lang w:eastAsia="ko-KR"/>
        </w:rPr>
        <w:t>5&gt;</w:t>
      </w:r>
      <w:r w:rsidRPr="00FA0FAE">
        <w:rPr>
          <w:noProof/>
        </w:rPr>
        <w:tab/>
        <w:t>notify RRC to release PUCCH for all Serving Cells;</w:t>
      </w:r>
    </w:p>
    <w:p w14:paraId="573AE683" w14:textId="77777777" w:rsidR="00163F6C" w:rsidRPr="00FA0FAE" w:rsidRDefault="00163F6C" w:rsidP="00163F6C">
      <w:pPr>
        <w:pStyle w:val="B5"/>
        <w:rPr>
          <w:noProof/>
        </w:rPr>
      </w:pPr>
      <w:r w:rsidRPr="00FA0FAE">
        <w:rPr>
          <w:noProof/>
          <w:lang w:eastAsia="ko-KR"/>
        </w:rPr>
        <w:t>5&gt;</w:t>
      </w:r>
      <w:r w:rsidRPr="00FA0FAE">
        <w:rPr>
          <w:noProof/>
        </w:rPr>
        <w:tab/>
        <w:t>notify RRC to release SRS for all Serving Cells;</w:t>
      </w:r>
    </w:p>
    <w:p w14:paraId="09AA1A11"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configured downlink assignments and uplink grants;</w:t>
      </w:r>
    </w:p>
    <w:p w14:paraId="5DB6B5EC"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w:t>
      </w:r>
      <w:r w:rsidRPr="00FA0FAE">
        <w:t xml:space="preserve">PUSCH resources for semi-persistent CSI </w:t>
      </w:r>
      <w:proofErr w:type="gramStart"/>
      <w:r w:rsidRPr="00FA0FAE">
        <w:t>reporting</w:t>
      </w:r>
      <w:r w:rsidRPr="00FA0FAE">
        <w:rPr>
          <w:noProof/>
        </w:rPr>
        <w:t>;</w:t>
      </w:r>
      <w:proofErr w:type="gramEnd"/>
    </w:p>
    <w:p w14:paraId="456DFDF8" w14:textId="77777777" w:rsidR="00163F6C" w:rsidRPr="00FA0FAE" w:rsidRDefault="00163F6C" w:rsidP="00163F6C">
      <w:pPr>
        <w:pStyle w:val="B5"/>
        <w:rPr>
          <w:noProof/>
        </w:rPr>
      </w:pPr>
      <w:r w:rsidRPr="00FA0FAE">
        <w:rPr>
          <w:noProof/>
          <w:lang w:eastAsia="ko-KR"/>
        </w:rPr>
        <w:t>5&gt;</w:t>
      </w:r>
      <w:r w:rsidRPr="00FA0FAE">
        <w:rPr>
          <w:noProof/>
        </w:rPr>
        <w:tab/>
        <w:t xml:space="preserve">if </w:t>
      </w:r>
      <w:r w:rsidRPr="00FA0FAE">
        <w:rPr>
          <w:i/>
          <w:iCs/>
          <w:noProof/>
        </w:rPr>
        <w:t>rach-LessHO</w:t>
      </w:r>
      <w:r w:rsidRPr="00FA0FAE">
        <w:rPr>
          <w:noProof/>
        </w:rPr>
        <w:t xml:space="preserve"> is not configured and if there is no ongoing RACH-less LTM cell switch:</w:t>
      </w:r>
    </w:p>
    <w:p w14:paraId="27B4E7C4" w14:textId="77777777" w:rsidR="00163F6C" w:rsidRPr="00AD1A33" w:rsidRDefault="00163F6C" w:rsidP="00163F6C">
      <w:pPr>
        <w:pStyle w:val="B6"/>
        <w:rPr>
          <w:rFonts w:ascii="Times New Roman" w:hAnsi="Times New Roman"/>
          <w:noProof/>
        </w:rPr>
      </w:pPr>
      <w:r w:rsidRPr="00AD1A33">
        <w:rPr>
          <w:rFonts w:ascii="Times New Roman" w:hAnsi="Times New Roman"/>
          <w:noProof/>
        </w:rPr>
        <w:t>6&gt;</w:t>
      </w:r>
      <w:r w:rsidRPr="00AD1A33">
        <w:rPr>
          <w:rFonts w:ascii="Times New Roman" w:hAnsi="Times New Roman"/>
          <w:noProof/>
        </w:rPr>
        <w:tab/>
        <w:t>initiate a Random Access procedure (see clause 5.1) on the SpCell and cancel all pending SRs.</w:t>
      </w:r>
    </w:p>
    <w:p w14:paraId="622C076B" w14:textId="77777777" w:rsidR="00163F6C" w:rsidRPr="00FA0FAE" w:rsidRDefault="00163F6C" w:rsidP="00163F6C">
      <w:pPr>
        <w:pStyle w:val="B3"/>
        <w:rPr>
          <w:noProof/>
        </w:rPr>
      </w:pPr>
      <w:r w:rsidRPr="00FA0FAE">
        <w:rPr>
          <w:noProof/>
        </w:rPr>
        <w:t>3&gt;</w:t>
      </w:r>
      <w:r w:rsidRPr="00FA0FAE">
        <w:rPr>
          <w:noProof/>
        </w:rPr>
        <w:tab/>
        <w:t>else:</w:t>
      </w:r>
    </w:p>
    <w:p w14:paraId="4E257D12" w14:textId="77777777" w:rsidR="00163F6C" w:rsidRPr="00FA0FAE" w:rsidRDefault="00163F6C" w:rsidP="00163F6C">
      <w:pPr>
        <w:pStyle w:val="B4"/>
        <w:rPr>
          <w:noProof/>
        </w:rPr>
      </w:pPr>
      <w:r w:rsidRPr="00FA0FAE">
        <w:rPr>
          <w:noProof/>
        </w:rPr>
        <w:t>4&gt;</w:t>
      </w:r>
      <w:r w:rsidRPr="00FA0FAE">
        <w:rPr>
          <w:noProof/>
        </w:rPr>
        <w:tab/>
        <w:t>consider the SR transmission as a de-prioritized SR transmission.</w:t>
      </w:r>
    </w:p>
    <w:p w14:paraId="7AD34CEF" w14:textId="308290D8" w:rsidR="00163F6C" w:rsidRDefault="00920334" w:rsidP="006932C9">
      <w:pPr>
        <w:tabs>
          <w:tab w:val="left" w:pos="3594"/>
        </w:tabs>
        <w:rPr>
          <w:sz w:val="24"/>
          <w:szCs w:val="24"/>
        </w:rPr>
      </w:pPr>
      <w:r>
        <w:rPr>
          <w:sz w:val="24"/>
          <w:szCs w:val="24"/>
        </w:rPr>
        <w:t>(</w:t>
      </w:r>
      <w:r w:rsidRPr="00920334">
        <w:rPr>
          <w:i/>
          <w:iCs/>
        </w:rPr>
        <w:t>omitted text</w:t>
      </w:r>
      <w:r>
        <w:rPr>
          <w:sz w:val="24"/>
          <w:szCs w:val="24"/>
        </w:rPr>
        <w:t>)</w:t>
      </w:r>
    </w:p>
    <w:p w14:paraId="4213994A" w14:textId="71A914A8"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p>
    <w:p w14:paraId="33E3A84B" w14:textId="78FCA340"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D57B33">
        <w:rPr>
          <w:sz w:val="24"/>
          <w:szCs w:val="24"/>
        </w:rPr>
        <w:t>5</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42" w:name="_Toc155999641"/>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242"/>
    </w:p>
    <w:p w14:paraId="2584CAD1" w14:textId="77777777" w:rsidR="00992EE4" w:rsidRPr="00D37AC6" w:rsidRDefault="00AE27B3" w:rsidP="00992EE4">
      <w:pPr>
        <w:rPr>
          <w:ins w:id="243" w:author="Linhai He" w:date="2025-01-08T12:49:00Z"/>
          <w:lang w:eastAsia="ko-KR"/>
        </w:rPr>
      </w:pPr>
      <w:r w:rsidRPr="00D37AC6">
        <w:t xml:space="preserve">The Delay Status Reporting (DSR) procedure is used to provide the serving </w:t>
      </w:r>
      <w:proofErr w:type="spellStart"/>
      <w:r w:rsidRPr="00D37AC6">
        <w:t>gNB</w:t>
      </w:r>
      <w:proofErr w:type="spellEnd"/>
      <w:r w:rsidRPr="00D37AC6">
        <w:t xml:space="preserve"> with delay status of LCGs. </w:t>
      </w:r>
      <w:ins w:id="244" w:author="Linhai He" w:date="2025-01-08T12:49:00Z">
        <w:r w:rsidR="00992EE4" w:rsidRPr="00D37AC6">
          <w:rPr>
            <w:lang w:eastAsia="ko-KR"/>
          </w:rPr>
          <w:t>RRC controls the DSR procedure by configuring the following parameter</w:t>
        </w:r>
        <w:r w:rsidR="00992EE4">
          <w:rPr>
            <w:lang w:eastAsia="ko-KR"/>
          </w:rPr>
          <w:t xml:space="preserve">s for </w:t>
        </w:r>
        <w:commentRangeStart w:id="245"/>
        <w:r w:rsidR="00992EE4">
          <w:rPr>
            <w:lang w:eastAsia="ko-KR"/>
          </w:rPr>
          <w:t xml:space="preserve">each </w:t>
        </w:r>
      </w:ins>
      <w:commentRangeEnd w:id="245"/>
      <w:r w:rsidR="006346B7">
        <w:rPr>
          <w:rStyle w:val="ab"/>
        </w:rPr>
        <w:commentReference w:id="245"/>
      </w:r>
      <w:ins w:id="246" w:author="Linhai He" w:date="2025-01-08T12:49:00Z">
        <w:r w:rsidR="00992EE4">
          <w:rPr>
            <w:lang w:eastAsia="ko-KR"/>
          </w:rPr>
          <w:t xml:space="preserve">LCG </w:t>
        </w:r>
        <w:commentRangeStart w:id="247"/>
        <w:r w:rsidR="00992EE4">
          <w:rPr>
            <w:lang w:eastAsia="ko-KR"/>
          </w:rPr>
          <w:t>per MAC entity</w:t>
        </w:r>
      </w:ins>
      <w:commentRangeEnd w:id="247"/>
      <w:r w:rsidR="00B30C9E">
        <w:rPr>
          <w:rStyle w:val="ab"/>
        </w:rPr>
        <w:commentReference w:id="247"/>
      </w:r>
      <w:ins w:id="248" w:author="Linhai He" w:date="2025-01-08T12:49:00Z">
        <w:r w:rsidR="00992EE4" w:rsidRPr="00D37AC6">
          <w:rPr>
            <w:lang w:eastAsia="ko-KR"/>
          </w:rPr>
          <w:t>:</w:t>
        </w:r>
      </w:ins>
    </w:p>
    <w:p w14:paraId="72657975" w14:textId="1D49D122" w:rsidR="00992EE4" w:rsidRDefault="00992EE4" w:rsidP="00992EE4">
      <w:pPr>
        <w:pStyle w:val="B1"/>
        <w:rPr>
          <w:ins w:id="249" w:author="Linhai He" w:date="2025-01-08T12:49:00Z"/>
        </w:rPr>
      </w:pPr>
      <w:ins w:id="250" w:author="Linhai He" w:date="2025-01-08T12:49:00Z">
        <w:r w:rsidRPr="00D37AC6">
          <w:rPr>
            <w:lang w:eastAsia="ko-KR"/>
          </w:rPr>
          <w:t>-</w:t>
        </w:r>
        <w:r w:rsidRPr="00D37AC6">
          <w:rPr>
            <w:lang w:eastAsia="ko-KR"/>
          </w:rPr>
          <w:tab/>
        </w:r>
        <w:bookmarkStart w:id="251" w:name="OLE_LINK3"/>
        <w:proofErr w:type="spellStart"/>
        <w:r w:rsidRPr="00D37AC6">
          <w:rPr>
            <w:i/>
            <w:lang w:eastAsia="ko-KR"/>
          </w:rPr>
          <w:t>remainingTimeThreshold</w:t>
        </w:r>
        <w:bookmarkEnd w:id="251"/>
        <w:proofErr w:type="spellEnd"/>
        <w:r w:rsidRPr="00D37AC6">
          <w:rPr>
            <w:lang w:eastAsia="ko-KR"/>
          </w:rPr>
          <w:t xml:space="preserve">: the threshold on </w:t>
        </w:r>
        <w:commentRangeStart w:id="252"/>
        <w:commentRangeStart w:id="253"/>
        <w:commentRangeStart w:id="254"/>
        <w:commentRangeStart w:id="255"/>
        <w:commentRangeStart w:id="256"/>
        <w:r w:rsidRPr="00D37AC6">
          <w:rPr>
            <w:lang w:eastAsia="ko-KR"/>
          </w:rPr>
          <w:t>remaining</w:t>
        </w:r>
      </w:ins>
      <w:commentRangeEnd w:id="252"/>
      <w:r w:rsidR="00A74C01">
        <w:rPr>
          <w:rStyle w:val="ab"/>
        </w:rPr>
        <w:commentReference w:id="252"/>
      </w:r>
      <w:commentRangeEnd w:id="253"/>
      <w:r w:rsidR="00B15885">
        <w:rPr>
          <w:rStyle w:val="ab"/>
        </w:rPr>
        <w:commentReference w:id="253"/>
      </w:r>
      <w:ins w:id="257" w:author="Linhai He" w:date="2025-01-08T12:49:00Z">
        <w:r w:rsidRPr="00D37AC6">
          <w:rPr>
            <w:lang w:eastAsia="ko-KR"/>
          </w:rPr>
          <w:t xml:space="preserve"> time </w:t>
        </w:r>
      </w:ins>
      <w:commentRangeEnd w:id="254"/>
      <w:r w:rsidR="00C33F83">
        <w:rPr>
          <w:rStyle w:val="ab"/>
        </w:rPr>
        <w:commentReference w:id="254"/>
      </w:r>
      <w:commentRangeEnd w:id="255"/>
      <w:r w:rsidR="00AA6154">
        <w:rPr>
          <w:rStyle w:val="ab"/>
        </w:rPr>
        <w:commentReference w:id="255"/>
      </w:r>
      <w:commentRangeEnd w:id="256"/>
      <w:r w:rsidR="00EF5DE5">
        <w:rPr>
          <w:rStyle w:val="ab"/>
        </w:rPr>
        <w:commentReference w:id="256"/>
      </w:r>
      <w:ins w:id="258" w:author="Linhai He" w:date="2025-01-08T12:49:00Z">
        <w:r w:rsidRPr="00D37AC6">
          <w:rPr>
            <w:lang w:eastAsia="ko-KR"/>
          </w:rPr>
          <w:t xml:space="preserve">for triggering </w:t>
        </w:r>
        <w:r w:rsidRPr="00D37AC6">
          <w:t xml:space="preserve">a DSR </w:t>
        </w:r>
        <w:r w:rsidRPr="00D37AC6">
          <w:rPr>
            <w:lang w:eastAsia="ko-KR"/>
          </w:rPr>
          <w:t xml:space="preserve">for a logical channel within </w:t>
        </w:r>
        <w:r w:rsidRPr="00D37AC6">
          <w:t xml:space="preserve">an </w:t>
        </w:r>
        <w:proofErr w:type="gramStart"/>
        <w:r w:rsidRPr="00D37AC6">
          <w:t>LCG</w:t>
        </w:r>
        <w:r>
          <w:t>;</w:t>
        </w:r>
        <w:proofErr w:type="gramEnd"/>
      </w:ins>
    </w:p>
    <w:p w14:paraId="39A70BC6" w14:textId="2DA86E33" w:rsidR="00F75E8D" w:rsidDel="00714164" w:rsidRDefault="00992EE4" w:rsidP="00440C6D">
      <w:pPr>
        <w:pStyle w:val="B1"/>
        <w:rPr>
          <w:del w:id="259" w:author="Linhai He" w:date="2025-02-20T01:49:00Z"/>
          <w:lang w:eastAsia="ko-KR"/>
        </w:rPr>
      </w:pPr>
      <w:ins w:id="260" w:author="Linhai He" w:date="2025-01-08T12:49:00Z">
        <w:r>
          <w:t>-</w:t>
        </w:r>
        <w:r>
          <w:tab/>
        </w:r>
        <w:proofErr w:type="spellStart"/>
        <w:r w:rsidRPr="00662B80">
          <w:rPr>
            <w:i/>
            <w:iCs/>
          </w:rPr>
          <w:t>dsr</w:t>
        </w:r>
        <w:r>
          <w:rPr>
            <w:i/>
            <w:iCs/>
          </w:rPr>
          <w:t>-</w:t>
        </w:r>
        <w:commentRangeStart w:id="261"/>
        <w:commentRangeStart w:id="262"/>
        <w:commentRangeStart w:id="263"/>
        <w:r w:rsidRPr="00662B80">
          <w:rPr>
            <w:i/>
            <w:iCs/>
          </w:rPr>
          <w:t>ReportingThre</w:t>
        </w:r>
      </w:ins>
      <w:commentRangeEnd w:id="261"/>
      <w:ins w:id="264" w:author="Linhai He" w:date="2025-03-15T11:46:00Z">
        <w:r w:rsidR="00096B3E">
          <w:rPr>
            <w:i/>
            <w:iCs/>
          </w:rPr>
          <w:t>List</w:t>
        </w:r>
      </w:ins>
      <w:proofErr w:type="spellEnd"/>
      <w:r w:rsidR="00A74C01">
        <w:rPr>
          <w:rStyle w:val="ab"/>
        </w:rPr>
        <w:commentReference w:id="261"/>
      </w:r>
      <w:commentRangeEnd w:id="262"/>
      <w:r w:rsidR="002E76F2">
        <w:rPr>
          <w:rStyle w:val="ab"/>
        </w:rPr>
        <w:commentReference w:id="262"/>
      </w:r>
      <w:commentRangeEnd w:id="263"/>
      <w:r w:rsidR="00537B73">
        <w:rPr>
          <w:rStyle w:val="ab"/>
        </w:rPr>
        <w:commentReference w:id="263"/>
      </w:r>
      <w:ins w:id="265" w:author="Linhai He" w:date="2025-01-08T12:49:00Z">
        <w:r>
          <w:t xml:space="preserve">: </w:t>
        </w:r>
      </w:ins>
      <w:ins w:id="266" w:author="Linhai He" w:date="2025-01-20T12:11:00Z">
        <w:r w:rsidR="00F31D22">
          <w:t xml:space="preserve">the </w:t>
        </w:r>
      </w:ins>
      <w:ins w:id="267" w:author="Linhai He" w:date="2025-03-15T11:46:00Z">
        <w:r w:rsidR="00537B73">
          <w:t xml:space="preserve">list of </w:t>
        </w:r>
      </w:ins>
      <w:ins w:id="268" w:author="Linhai He" w:date="2025-01-08T12:49:00Z">
        <w:r>
          <w:t>threshold</w:t>
        </w:r>
      </w:ins>
      <w:ins w:id="269" w:author="Linhai He" w:date="2025-03-15T11:46:00Z">
        <w:r w:rsidR="00537B73">
          <w:t>s</w:t>
        </w:r>
      </w:ins>
      <w:ins w:id="270" w:author="Linhai He" w:date="2025-01-20T12:11:00Z">
        <w:r w:rsidR="00F31D22">
          <w:t xml:space="preserve"> </w:t>
        </w:r>
      </w:ins>
      <w:ins w:id="271" w:author="Linhai He" w:date="2025-01-08T12:49:00Z">
        <w:r>
          <w:t>for reporting amount of UL data buffered in an LCG, according to remaining time of the data</w:t>
        </w:r>
        <w:r w:rsidRPr="00D37AC6">
          <w:rPr>
            <w:lang w:eastAsia="ko-KR"/>
          </w:rPr>
          <w:t>.</w:t>
        </w:r>
      </w:ins>
      <w:ins w:id="272" w:author="Linhai He" w:date="2025-01-20T15:53:00Z">
        <w:r w:rsidR="00AD205C">
          <w:rPr>
            <w:lang w:eastAsia="ko-KR"/>
          </w:rPr>
          <w:t xml:space="preserve"> </w:t>
        </w:r>
      </w:ins>
      <w:commentRangeStart w:id="273"/>
      <w:commentRangeStart w:id="274"/>
      <w:commentRangeEnd w:id="273"/>
      <w:del w:id="275" w:author="Linhai He" w:date="2025-03-15T11:48:00Z">
        <w:r w:rsidR="002E76F2" w:rsidDel="00692225">
          <w:rPr>
            <w:rStyle w:val="ab"/>
          </w:rPr>
          <w:commentReference w:id="273"/>
        </w:r>
      </w:del>
      <w:commentRangeEnd w:id="274"/>
      <w:r w:rsidR="00595C82">
        <w:rPr>
          <w:rStyle w:val="ab"/>
        </w:rPr>
        <w:commentReference w:id="274"/>
      </w:r>
    </w:p>
    <w:p w14:paraId="6D760DDC" w14:textId="0CBB373B" w:rsidR="00AE27B3" w:rsidRPr="00D37AC6" w:rsidRDefault="00AE27B3" w:rsidP="00A50B31">
      <w:del w:id="276" w:author="Linhai He" w:date="2025-01-08T12:50:00Z">
        <w:r w:rsidRPr="00D37AC6" w:rsidDel="005B3561">
          <w:delText>This d</w:delText>
        </w:r>
      </w:del>
      <w:ins w:id="277" w:author="Linhai He" w:date="2025-01-08T12:50:00Z">
        <w:r w:rsidR="005B3561">
          <w:t>D</w:t>
        </w:r>
      </w:ins>
      <w:r w:rsidRPr="00D37AC6">
        <w:t xml:space="preserve">elay status for an LCG </w:t>
      </w:r>
      <w:commentRangeStart w:id="278"/>
      <w:commentRangeStart w:id="279"/>
      <w:del w:id="280" w:author="Linhai He" w:date="2024-12-24T12:15:00Z">
        <w:r w:rsidRPr="00D37AC6" w:rsidDel="008857E0">
          <w:delText>includes</w:delText>
        </w:r>
      </w:del>
      <w:commentRangeEnd w:id="278"/>
      <w:r w:rsidR="00A74C01">
        <w:rPr>
          <w:rStyle w:val="ab"/>
        </w:rPr>
        <w:commentReference w:id="278"/>
      </w:r>
      <w:commentRangeEnd w:id="279"/>
      <w:r w:rsidR="00B764C1">
        <w:rPr>
          <w:rStyle w:val="ab"/>
        </w:rPr>
        <w:commentReference w:id="279"/>
      </w:r>
      <w:del w:id="281" w:author="Linhai He" w:date="2024-12-24T12:15:00Z">
        <w:r w:rsidRPr="00D37AC6" w:rsidDel="008857E0">
          <w:delText xml:space="preserve"> </w:delText>
        </w:r>
      </w:del>
      <w:ins w:id="282" w:author="Linhai He" w:date="2024-12-24T12:15:00Z">
        <w:r w:rsidR="008857E0">
          <w:t xml:space="preserve">is </w:t>
        </w:r>
      </w:ins>
      <w:ins w:id="283" w:author="Linhai He" w:date="2024-12-24T12:16:00Z">
        <w:r w:rsidR="00187E6E">
          <w:t xml:space="preserve">evaluated </w:t>
        </w:r>
      </w:ins>
      <w:ins w:id="284" w:author="Linhai He" w:date="2024-12-24T15:59:00Z">
        <w:r w:rsidR="006D3F23">
          <w:t xml:space="preserve">and reported </w:t>
        </w:r>
      </w:ins>
      <w:ins w:id="285" w:author="Linhai He" w:date="2024-12-24T12:15:00Z">
        <w:r w:rsidR="008857E0">
          <w:t>based on</w:t>
        </w:r>
        <w:r w:rsidR="008857E0" w:rsidRPr="00D37AC6">
          <w:t xml:space="preserve"> </w:t>
        </w:r>
      </w:ins>
      <w:r w:rsidRPr="00D37AC6">
        <w:t xml:space="preserve">remaining time, which is </w:t>
      </w:r>
      <w:bookmarkStart w:id="286" w:name="OLE_LINK2"/>
      <w:r w:rsidRPr="00D37AC6">
        <w:t>the</w:t>
      </w:r>
      <w:del w:id="287" w:author="Linhai He" w:date="2024-12-24T12:15:00Z">
        <w:r w:rsidRPr="00D37AC6" w:rsidDel="00C22CE7">
          <w:delText xml:space="preserve"> smallest</w:delText>
        </w:r>
      </w:del>
      <w:r w:rsidRPr="00D37AC6">
        <w:t xml:space="preserve"> remaining value of the running PDCP </w:t>
      </w:r>
      <w:proofErr w:type="spellStart"/>
      <w:r w:rsidRPr="00D37AC6">
        <w:rPr>
          <w:i/>
          <w:iCs/>
        </w:rPr>
        <w:t>discardTimer</w:t>
      </w:r>
      <w:proofErr w:type="spellEnd"/>
      <w:del w:id="288" w:author="Linhai He" w:date="2024-12-24T12:48:00Z">
        <w:r w:rsidRPr="00D37AC6" w:rsidDel="00E62750">
          <w:delText>s</w:delText>
        </w:r>
      </w:del>
      <w:r w:rsidRPr="00D37AC6">
        <w:t xml:space="preserve"> </w:t>
      </w:r>
      <w:bookmarkEnd w:id="286"/>
      <w:ins w:id="289" w:author="Linhai He" w:date="2024-12-24T12:15:00Z">
        <w:r w:rsidR="00C22CE7">
          <w:t xml:space="preserve">of an </w:t>
        </w:r>
        <w:r w:rsidR="008857E0">
          <w:t xml:space="preserve">PDCP SDU </w:t>
        </w:r>
      </w:ins>
      <w:del w:id="290"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291" w:author="Linhai He" w:date="2025-01-08T12:26:00Z">
        <w:r w:rsidR="00ED67EB">
          <w:t xml:space="preserve">. The delay status </w:t>
        </w:r>
      </w:ins>
      <w:ins w:id="292" w:author="Linhai He" w:date="2025-01-08T12:50:00Z">
        <w:r w:rsidR="00972794">
          <w:t xml:space="preserve">for an LCG </w:t>
        </w:r>
      </w:ins>
      <w:ins w:id="293" w:author="Linhai He" w:date="2025-01-08T12:26:00Z">
        <w:r w:rsidR="00ED67EB">
          <w:t>also</w:t>
        </w:r>
        <w:r w:rsidR="00DC6563">
          <w:t xml:space="preserve"> includes </w:t>
        </w:r>
      </w:ins>
      <w:del w:id="294" w:author="Linhai He" w:date="2024-12-24T16:16:00Z">
        <w:r w:rsidRPr="00D37AC6" w:rsidDel="005228D4">
          <w:delText xml:space="preserve">, and </w:delText>
        </w:r>
      </w:del>
      <w:r w:rsidRPr="00D37AC6">
        <w:t xml:space="preserve">the </w:t>
      </w:r>
      <w:del w:id="295" w:author="Linhai He" w:date="2025-01-08T12:27:00Z">
        <w:r w:rsidRPr="00D37AC6" w:rsidDel="00CD6C2C">
          <w:delText xml:space="preserve">total </w:delText>
        </w:r>
      </w:del>
      <w:r w:rsidRPr="00D37AC6">
        <w:t xml:space="preserve">amount of delay-critical UL data </w:t>
      </w:r>
      <w:ins w:id="296" w:author="Linhai He" w:date="2025-01-08T12:27:00Z">
        <w:r w:rsidR="00CD6C2C">
          <w:t xml:space="preserve">or delay-reporting </w:t>
        </w:r>
      </w:ins>
      <w:ins w:id="297" w:author="Linhai He" w:date="2025-01-08T12:51:00Z">
        <w:r w:rsidR="006C5E72">
          <w:t xml:space="preserve">UL </w:t>
        </w:r>
      </w:ins>
      <w:ins w:id="298" w:author="Linhai He" w:date="2025-01-08T12:27:00Z">
        <w:r w:rsidR="00CD6C2C">
          <w:t xml:space="preserve">data </w:t>
        </w:r>
      </w:ins>
      <w:r w:rsidRPr="00D37AC6">
        <w:t>for the LCG</w:t>
      </w:r>
      <w:ins w:id="299" w:author="Linhai He" w:date="2025-01-08T12:41:00Z">
        <w:r w:rsidR="00201BB1">
          <w:t xml:space="preserve">, </w:t>
        </w:r>
      </w:ins>
      <w:commentRangeStart w:id="300"/>
      <w:ins w:id="301" w:author="Linhai He" w:date="2025-01-08T12:47:00Z">
        <w:r w:rsidR="00C94905">
          <w:t>depending</w:t>
        </w:r>
      </w:ins>
      <w:ins w:id="302" w:author="Linhai He" w:date="2025-01-08T12:41:00Z">
        <w:r w:rsidR="00201BB1">
          <w:t xml:space="preserve"> on </w:t>
        </w:r>
      </w:ins>
      <w:commentRangeEnd w:id="300"/>
      <w:r w:rsidR="00DD57D2">
        <w:rPr>
          <w:rStyle w:val="ab"/>
        </w:rPr>
        <w:commentReference w:id="300"/>
      </w:r>
      <w:ins w:id="303" w:author="Linhai He" w:date="2025-01-08T12:41:00Z">
        <w:r w:rsidR="00201BB1">
          <w:t xml:space="preserve">whether the LCG is configured with </w:t>
        </w:r>
      </w:ins>
      <w:ins w:id="304" w:author="Linhai He" w:date="2025-01-08T12:42:00Z">
        <w:r w:rsidR="00BB23FC" w:rsidRPr="00F302C0">
          <w:rPr>
            <w:i/>
            <w:iCs/>
            <w:noProof/>
          </w:rPr>
          <w:t>dsr</w:t>
        </w:r>
        <w:r w:rsidR="00BB23FC">
          <w:rPr>
            <w:i/>
            <w:iCs/>
            <w:noProof/>
          </w:rPr>
          <w:t>-</w:t>
        </w:r>
        <w:r w:rsidR="00BB23FC" w:rsidRPr="00F302C0">
          <w:rPr>
            <w:i/>
            <w:iCs/>
            <w:noProof/>
          </w:rPr>
          <w:t>ReportingThre</w:t>
        </w:r>
      </w:ins>
      <w:ins w:id="305" w:author="Linhai He" w:date="2025-03-15T20:32:00Z">
        <w:r w:rsidR="00A65123">
          <w:rPr>
            <w:i/>
            <w:iCs/>
            <w:noProof/>
          </w:rPr>
          <w:t>List</w:t>
        </w:r>
      </w:ins>
      <w:ins w:id="306" w:author="Linhai He" w:date="2025-01-08T14:45:00Z">
        <w:r w:rsidR="003D79AE">
          <w:rPr>
            <w:noProof/>
          </w:rPr>
          <w:t xml:space="preserve"> (see clause </w:t>
        </w:r>
        <w:r w:rsidR="00B86E5C">
          <w:rPr>
            <w:noProof/>
          </w:rPr>
          <w:t>6.1.</w:t>
        </w:r>
      </w:ins>
      <w:ins w:id="307" w:author="Linhai He" w:date="2025-01-08T14:46:00Z">
        <w:r w:rsidR="00B86E5C">
          <w:rPr>
            <w:noProof/>
          </w:rPr>
          <w:t>3.72)</w:t>
        </w:r>
      </w:ins>
      <w:ins w:id="308" w:author="Linhai He" w:date="2025-01-08T12:44:00Z">
        <w:r w:rsidR="000E4B73">
          <w:rPr>
            <w:noProof/>
          </w:rPr>
          <w:t xml:space="preserve">. The </w:t>
        </w:r>
      </w:ins>
      <w:ins w:id="309" w:author="Linhai He" w:date="2025-01-08T12:47:00Z">
        <w:r w:rsidR="00757B99">
          <w:rPr>
            <w:noProof/>
          </w:rPr>
          <w:t xml:space="preserve">reported amount of data is calculated </w:t>
        </w:r>
      </w:ins>
      <w:r w:rsidRPr="00D37AC6">
        <w:t>according to the data volume calculation procedure specified in clause 5.5 in TS 38.322 [3] and clause 5.15 in TS 38.323 [4] for the associated RLC and PDCP entities, respectively.</w:t>
      </w:r>
      <w:ins w:id="310" w:author="Linhai He" w:date="2024-12-12T17:49:00Z">
        <w:r w:rsidR="00F3731A">
          <w:t xml:space="preserve"> </w:t>
        </w:r>
      </w:ins>
    </w:p>
    <w:p w14:paraId="64FEA057" w14:textId="5826D81C" w:rsidR="00AE27B3" w:rsidRPr="00D37AC6" w:rsidDel="00992EE4" w:rsidRDefault="00AE27B3" w:rsidP="00AE27B3">
      <w:pPr>
        <w:rPr>
          <w:del w:id="311" w:author="Linhai He" w:date="2025-01-08T12:49:00Z"/>
          <w:lang w:eastAsia="ko-KR"/>
        </w:rPr>
      </w:pPr>
      <w:del w:id="312"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313" w:author="Linhai He" w:date="2025-01-08T12:49:00Z"/>
          <w:lang w:eastAsia="ko-KR"/>
        </w:rPr>
      </w:pPr>
      <w:del w:id="314"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315" w:author="Linhai He" w:date="2024-12-24T16:54:00Z">
        <w:r w:rsidRPr="00D37AC6" w:rsidDel="00BA230D">
          <w:rPr>
            <w:iCs/>
            <w:lang w:eastAsia="ko-KR"/>
          </w:rPr>
          <w:delText xml:space="preserve"> (</w:delText>
        </w:r>
      </w:del>
      <w:del w:id="316" w:author="Linhai He" w:date="2024-12-24T16:17:00Z">
        <w:r w:rsidRPr="00D37AC6" w:rsidDel="00B94314">
          <w:rPr>
            <w:iCs/>
            <w:lang w:eastAsia="ko-KR"/>
          </w:rPr>
          <w:delText>per LCG</w:delText>
        </w:r>
      </w:del>
      <w:del w:id="317" w:author="Linhai He" w:date="2024-12-24T16:54:00Z">
        <w:r w:rsidRPr="00D37AC6" w:rsidDel="00BA230D">
          <w:rPr>
            <w:iCs/>
            <w:lang w:eastAsia="ko-KR"/>
          </w:rPr>
          <w:delText>)</w:delText>
        </w:r>
      </w:del>
      <w:del w:id="318" w:author="Linhai He" w:date="2025-01-08T12:49:00Z">
        <w:r w:rsidRPr="00D37AC6" w:rsidDel="00992EE4">
          <w:rPr>
            <w:lang w:eastAsia="ko-KR"/>
          </w:rPr>
          <w:delText xml:space="preserve">: the </w:delText>
        </w:r>
        <w:commentRangeStart w:id="319"/>
        <w:commentRangeStart w:id="320"/>
        <w:r w:rsidRPr="00D37AC6" w:rsidDel="00992EE4">
          <w:rPr>
            <w:lang w:eastAsia="ko-KR"/>
          </w:rPr>
          <w:delText>threshold</w:delText>
        </w:r>
      </w:del>
      <w:commentRangeEnd w:id="319"/>
      <w:r w:rsidR="00A74C01">
        <w:rPr>
          <w:rStyle w:val="ab"/>
        </w:rPr>
        <w:commentReference w:id="319"/>
      </w:r>
      <w:commentRangeEnd w:id="320"/>
      <w:r w:rsidR="00A65123">
        <w:rPr>
          <w:rStyle w:val="ab"/>
        </w:rPr>
        <w:commentReference w:id="320"/>
      </w:r>
      <w:del w:id="321" w:author="Linhai He" w:date="2025-01-08T12:49:00Z">
        <w:r w:rsidRPr="00D37AC6" w:rsidDel="00992EE4">
          <w:rPr>
            <w:lang w:eastAsia="ko-KR"/>
          </w:rPr>
          <w:delText xml:space="preserve">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t>1&gt;</w:t>
      </w:r>
      <w:r w:rsidRPr="00D37AC6">
        <w:tab/>
        <w:t xml:space="preserve">if the smallest remaining value of the running PDCP </w:t>
      </w:r>
      <w:proofErr w:type="spellStart"/>
      <w:r w:rsidRPr="00D37AC6">
        <w:rPr>
          <w:i/>
          <w:iCs/>
        </w:rPr>
        <w:t>discardTimer</w:t>
      </w:r>
      <w:r w:rsidRPr="00D37AC6">
        <w:t>s</w:t>
      </w:r>
      <w:proofErr w:type="spellEnd"/>
      <w:r w:rsidRPr="00D37AC6">
        <w:t xml:space="preserve"> among all the PDCP SDUs buffered for the logical channel that have not been transmitted in any MAC PDU and have not been reported as data volume in a DSR MAC CE becomes below </w:t>
      </w:r>
      <w:proofErr w:type="spellStart"/>
      <w:r w:rsidRPr="00D37AC6">
        <w:rPr>
          <w:i/>
          <w:iCs/>
        </w:rPr>
        <w:t>remainingTimeThreshold</w:t>
      </w:r>
      <w:proofErr w:type="spellEnd"/>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322" w:author="Linhai He" w:date="2024-12-13T09:04:00Z"/>
          <w:noProof/>
        </w:rPr>
      </w:pPr>
      <w:r w:rsidRPr="00D37AC6">
        <w:rPr>
          <w:noProof/>
        </w:rPr>
        <w:t>1&gt;</w:t>
      </w:r>
      <w:r w:rsidRPr="00D37AC6">
        <w:rPr>
          <w:noProof/>
        </w:rPr>
        <w:tab/>
        <w:t xml:space="preserve">if UL-SCH resources are available for a </w:t>
      </w:r>
      <w:commentRangeStart w:id="323"/>
      <w:commentRangeStart w:id="324"/>
      <w:r w:rsidRPr="00D37AC6">
        <w:rPr>
          <w:noProof/>
          <w:lang w:eastAsia="ko-KR"/>
        </w:rPr>
        <w:t>new</w:t>
      </w:r>
      <w:commentRangeEnd w:id="323"/>
      <w:r w:rsidR="00B914FE">
        <w:rPr>
          <w:rStyle w:val="ab"/>
        </w:rPr>
        <w:commentReference w:id="323"/>
      </w:r>
      <w:commentRangeEnd w:id="324"/>
      <w:r w:rsidR="00007246">
        <w:rPr>
          <w:rStyle w:val="ab"/>
        </w:rPr>
        <w:commentReference w:id="324"/>
      </w:r>
      <w:r w:rsidRPr="00D37AC6">
        <w:rPr>
          <w:noProof/>
          <w:lang w:eastAsia="ko-KR"/>
        </w:rPr>
        <w:t xml:space="preserve"> </w:t>
      </w:r>
      <w:r w:rsidRPr="00D37AC6">
        <w:rPr>
          <w:noProof/>
        </w:rPr>
        <w:t>transmission</w:t>
      </w:r>
      <w:ins w:id="325" w:author="Linhai He" w:date="2024-12-13T09:04:00Z">
        <w:r w:rsidR="007E388D">
          <w:rPr>
            <w:noProof/>
          </w:rPr>
          <w:t>:</w:t>
        </w:r>
      </w:ins>
    </w:p>
    <w:p w14:paraId="3C27569D" w14:textId="2F82E144" w:rsidR="00AE27B3" w:rsidRPr="00D37AC6" w:rsidRDefault="00EC0F8F" w:rsidP="00E520C7">
      <w:pPr>
        <w:pStyle w:val="B2"/>
        <w:rPr>
          <w:noProof/>
        </w:rPr>
      </w:pPr>
      <w:ins w:id="326" w:author="Linhai He" w:date="2024-12-13T09:05:00Z">
        <w:r>
          <w:rPr>
            <w:noProof/>
          </w:rPr>
          <w:t>2&gt;</w:t>
        </w:r>
      </w:ins>
      <w:r w:rsidR="00AE27B3" w:rsidRPr="00D37AC6">
        <w:rPr>
          <w:noProof/>
        </w:rPr>
        <w:t xml:space="preserve"> </w:t>
      </w:r>
      <w:ins w:id="327" w:author="Linhai He" w:date="2024-12-13T09:05:00Z">
        <w:r>
          <w:rPr>
            <w:noProof/>
          </w:rPr>
          <w:t xml:space="preserve">if </w:t>
        </w:r>
        <w:r w:rsidR="00B310F5">
          <w:rPr>
            <w:noProof/>
          </w:rPr>
          <w:t xml:space="preserve">at least one LCG is configured with </w:t>
        </w:r>
      </w:ins>
      <w:ins w:id="328" w:author="Linhai He" w:date="2024-12-13T09:06:00Z">
        <w:r w:rsidR="00C0354D">
          <w:rPr>
            <w:noProof/>
          </w:rPr>
          <w:t xml:space="preserve">a </w:t>
        </w:r>
      </w:ins>
      <w:ins w:id="329" w:author="Linhai He" w:date="2024-12-13T09:05:00Z">
        <w:r w:rsidR="00B310F5" w:rsidRPr="00F302C0">
          <w:rPr>
            <w:i/>
            <w:iCs/>
            <w:noProof/>
          </w:rPr>
          <w:t>dsr</w:t>
        </w:r>
      </w:ins>
      <w:ins w:id="330" w:author="Linhai He" w:date="2025-01-08T11:59:00Z">
        <w:r w:rsidR="00105E95">
          <w:rPr>
            <w:i/>
            <w:iCs/>
            <w:noProof/>
          </w:rPr>
          <w:t>-</w:t>
        </w:r>
      </w:ins>
      <w:ins w:id="331" w:author="Linhai He" w:date="2024-12-13T09:05:00Z">
        <w:r w:rsidR="00B310F5" w:rsidRPr="00F302C0">
          <w:rPr>
            <w:i/>
            <w:iCs/>
            <w:noProof/>
          </w:rPr>
          <w:t>R</w:t>
        </w:r>
      </w:ins>
      <w:ins w:id="332" w:author="Linhai He" w:date="2024-12-13T09:06:00Z">
        <w:r w:rsidR="00B310F5" w:rsidRPr="00F302C0">
          <w:rPr>
            <w:i/>
            <w:iCs/>
            <w:noProof/>
          </w:rPr>
          <w:t>eportingThrehold</w:t>
        </w:r>
        <w:r w:rsidR="00B310F5">
          <w:rPr>
            <w:noProof/>
          </w:rPr>
          <w:t xml:space="preserve"> </w:t>
        </w:r>
      </w:ins>
      <w:r w:rsidR="00AE27B3" w:rsidRPr="00D37AC6">
        <w:rPr>
          <w:noProof/>
        </w:rPr>
        <w:t xml:space="preserve">and </w:t>
      </w:r>
      <w:bookmarkStart w:id="333" w:name="_Hlk190921768"/>
      <w:r w:rsidR="00AE27B3" w:rsidRPr="00D37AC6">
        <w:rPr>
          <w:noProof/>
        </w:rPr>
        <w:t xml:space="preserve">the UL-SCH resources can accommodate </w:t>
      </w:r>
      <w:ins w:id="334" w:author="Linhai He" w:date="2025-01-08T17:21:00Z">
        <w:r w:rsidR="005048CE">
          <w:rPr>
            <w:noProof/>
          </w:rPr>
          <w:t>the</w:t>
        </w:r>
      </w:ins>
      <w:ins w:id="335" w:author="Linhai He" w:date="2024-12-13T09:06:00Z">
        <w:r w:rsidR="00C0354D">
          <w:rPr>
            <w:noProof/>
          </w:rPr>
          <w:t xml:space="preserve"> </w:t>
        </w:r>
      </w:ins>
      <w:ins w:id="336" w:author="Linhai He" w:date="2025-01-20T16:05:00Z">
        <w:r w:rsidR="00FE64A8">
          <w:rPr>
            <w:noProof/>
          </w:rPr>
          <w:t>Multi</w:t>
        </w:r>
      </w:ins>
      <w:ins w:id="337" w:author="Linhai He" w:date="2025-01-20T16:14:00Z">
        <w:r w:rsidR="00960A8D">
          <w:rPr>
            <w:noProof/>
          </w:rPr>
          <w:t xml:space="preserve">ple </w:t>
        </w:r>
      </w:ins>
      <w:ins w:id="338" w:author="Linhai He" w:date="2025-01-20T16:05:00Z">
        <w:r w:rsidR="00FC1D01">
          <w:rPr>
            <w:noProof/>
          </w:rPr>
          <w:t>E</w:t>
        </w:r>
        <w:r w:rsidR="00FE64A8">
          <w:rPr>
            <w:noProof/>
          </w:rPr>
          <w:t>ntry</w:t>
        </w:r>
      </w:ins>
      <w:ins w:id="339" w:author="Linhai He" w:date="2024-12-13T09:06:00Z">
        <w:r w:rsidR="00C0354D">
          <w:rPr>
            <w:noProof/>
          </w:rPr>
          <w:t xml:space="preserve"> </w:t>
        </w:r>
      </w:ins>
      <w:del w:id="340" w:author="Linhai He" w:date="2024-12-13T09:06:00Z">
        <w:r w:rsidR="00AE27B3" w:rsidRPr="00D37AC6" w:rsidDel="00C0354D">
          <w:rPr>
            <w:noProof/>
          </w:rPr>
          <w:delText xml:space="preserve">the </w:delText>
        </w:r>
      </w:del>
      <w:r w:rsidR="00AE27B3" w:rsidRPr="00D37AC6">
        <w:rPr>
          <w:noProof/>
        </w:rPr>
        <w:t xml:space="preserve">DSR MAC CE </w:t>
      </w:r>
      <w:ins w:id="341" w:author="Linhai He" w:date="2025-01-08T12:31:00Z">
        <w:r w:rsidR="006F1FCB" w:rsidRPr="00D37AC6">
          <w:rPr>
            <w:noProof/>
            <w:lang w:eastAsia="ko-KR"/>
          </w:rPr>
          <w:t>as specified in clause 6.1.3.72</w:t>
        </w:r>
        <w:r w:rsidR="00211B2D">
          <w:rPr>
            <w:noProof/>
            <w:lang w:eastAsia="ko-KR"/>
          </w:rPr>
          <w:t xml:space="preserve"> </w:t>
        </w:r>
      </w:ins>
      <w:r w:rsidR="00AE27B3" w:rsidRPr="00D37AC6">
        <w:rPr>
          <w:noProof/>
        </w:rPr>
        <w:t>plus its subheader as a result of logical channel prioritization:</w:t>
      </w:r>
      <w:bookmarkEnd w:id="333"/>
    </w:p>
    <w:p w14:paraId="57E73124" w14:textId="4F00615B" w:rsidR="00F7751F" w:rsidRDefault="00AE27B3" w:rsidP="00F7751F">
      <w:pPr>
        <w:pStyle w:val="B3"/>
        <w:rPr>
          <w:ins w:id="342" w:author="Linhai He" w:date="2024-12-13T09:08:00Z"/>
          <w:noProof/>
          <w:lang w:eastAsia="ko-KR"/>
        </w:rPr>
      </w:pPr>
      <w:del w:id="343" w:author="Linhai He" w:date="2024-12-13T09:07:00Z">
        <w:r w:rsidRPr="00D37AC6" w:rsidDel="00C0354D">
          <w:rPr>
            <w:noProof/>
            <w:lang w:eastAsia="ko-KR"/>
          </w:rPr>
          <w:lastRenderedPageBreak/>
          <w:delText>2</w:delText>
        </w:r>
      </w:del>
      <w:ins w:id="344" w:author="Linhai He" w:date="2024-12-13T09:07:00Z">
        <w:r w:rsidR="00C0354D">
          <w:rPr>
            <w:noProof/>
            <w:lang w:eastAsia="ko-KR"/>
          </w:rPr>
          <w:t>3</w:t>
        </w:r>
      </w:ins>
      <w:r w:rsidRPr="00D37AC6">
        <w:rPr>
          <w:noProof/>
          <w:lang w:eastAsia="ko-KR"/>
        </w:rPr>
        <w:t>&gt;</w:t>
      </w:r>
      <w:r w:rsidRPr="00D37AC6">
        <w:rPr>
          <w:noProof/>
        </w:rPr>
        <w:tab/>
      </w:r>
      <w:ins w:id="345" w:author="Linhai He" w:date="2024-12-13T09:07:00Z">
        <w:r w:rsidR="00C0354D" w:rsidRPr="00D37AC6">
          <w:rPr>
            <w:noProof/>
          </w:rPr>
          <w:t xml:space="preserve">instruct the Multiplexing and Assembly procedure to generate </w:t>
        </w:r>
      </w:ins>
      <w:ins w:id="346" w:author="Linhai He" w:date="2024-12-24T18:15:00Z">
        <w:r w:rsidR="00D72CE5">
          <w:rPr>
            <w:noProof/>
          </w:rPr>
          <w:t>the</w:t>
        </w:r>
      </w:ins>
      <w:ins w:id="347" w:author="Linhai He" w:date="2024-12-13T09:07:00Z">
        <w:r w:rsidR="00C0354D" w:rsidRPr="00D37AC6">
          <w:rPr>
            <w:noProof/>
          </w:rPr>
          <w:t xml:space="preserve"> </w:t>
        </w:r>
      </w:ins>
      <w:ins w:id="348" w:author="Linhai He" w:date="2025-01-20T16:14:00Z">
        <w:r w:rsidR="00960A8D">
          <w:rPr>
            <w:noProof/>
          </w:rPr>
          <w:t>Multiple Entry</w:t>
        </w:r>
      </w:ins>
      <w:ins w:id="349" w:author="Linhai He" w:date="2024-12-13T09:08:00Z">
        <w:r w:rsidR="00B92015">
          <w:rPr>
            <w:noProof/>
          </w:rPr>
          <w:t xml:space="preserve"> </w:t>
        </w:r>
      </w:ins>
      <w:ins w:id="350" w:author="Linhai He" w:date="2024-12-13T09:07:00Z">
        <w:r w:rsidR="00C0354D" w:rsidRPr="00D37AC6">
          <w:rPr>
            <w:noProof/>
          </w:rPr>
          <w:t xml:space="preserve">DSR MAC </w:t>
        </w:r>
        <w:r w:rsidR="00C0354D" w:rsidRPr="00D37AC6">
          <w:rPr>
            <w:noProof/>
            <w:lang w:eastAsia="ko-KR"/>
          </w:rPr>
          <w:t>CE</w:t>
        </w:r>
        <w:r w:rsidR="00C0354D">
          <w:rPr>
            <w:noProof/>
            <w:lang w:eastAsia="ko-KR"/>
          </w:rPr>
          <w:t>;</w:t>
        </w:r>
      </w:ins>
    </w:p>
    <w:p w14:paraId="5335A3B3" w14:textId="61C89C0A" w:rsidR="00C0354D" w:rsidRDefault="00C5304C" w:rsidP="00C5304C">
      <w:pPr>
        <w:pStyle w:val="B2"/>
        <w:rPr>
          <w:ins w:id="351" w:author="Linhai He" w:date="2024-12-13T09:07:00Z"/>
          <w:noProof/>
          <w:lang w:eastAsia="ko-KR"/>
        </w:rPr>
      </w:pPr>
      <w:commentRangeStart w:id="352"/>
      <w:commentRangeStart w:id="353"/>
      <w:ins w:id="354" w:author="Linhai He" w:date="2024-12-13T09:09:00Z">
        <w:r>
          <w:rPr>
            <w:noProof/>
          </w:rPr>
          <w:t>2</w:t>
        </w:r>
      </w:ins>
      <w:commentRangeEnd w:id="352"/>
      <w:r w:rsidR="00DD57D2">
        <w:rPr>
          <w:rStyle w:val="ab"/>
        </w:rPr>
        <w:commentReference w:id="352"/>
      </w:r>
      <w:commentRangeEnd w:id="353"/>
      <w:r w:rsidR="00CA01EC">
        <w:rPr>
          <w:rStyle w:val="ab"/>
        </w:rPr>
        <w:commentReference w:id="353"/>
      </w:r>
      <w:ins w:id="355" w:author="Linhai He" w:date="2024-12-13T09:09:00Z">
        <w:r>
          <w:rPr>
            <w:noProof/>
          </w:rPr>
          <w:t>&gt;</w:t>
        </w:r>
        <w:commentRangeStart w:id="356"/>
        <w:r>
          <w:rPr>
            <w:noProof/>
          </w:rPr>
          <w:t xml:space="preserve"> </w:t>
        </w:r>
      </w:ins>
      <w:ins w:id="357" w:author="Linhai He" w:date="2024-12-13T09:07:00Z">
        <w:r w:rsidR="00C0354D">
          <w:rPr>
            <w:noProof/>
          </w:rPr>
          <w:t>else</w:t>
        </w:r>
      </w:ins>
      <w:ins w:id="358" w:author="Linhai He" w:date="2025-02-20T02:03:00Z">
        <w:r w:rsidR="005D2240">
          <w:rPr>
            <w:noProof/>
          </w:rPr>
          <w:t xml:space="preserve"> if </w:t>
        </w:r>
      </w:ins>
      <w:commentRangeEnd w:id="356"/>
      <w:r w:rsidR="00494327">
        <w:rPr>
          <w:rStyle w:val="ab"/>
        </w:rPr>
        <w:commentReference w:id="356"/>
      </w:r>
      <w:ins w:id="359" w:author="Linhai He" w:date="2025-02-20T02:03:00Z">
        <w:r w:rsidR="005D2240">
          <w:rPr>
            <w:noProof/>
          </w:rPr>
          <w:t xml:space="preserve">the </w:t>
        </w:r>
        <w:r w:rsidR="00874F27" w:rsidRPr="00874F27">
          <w:rPr>
            <w:noProof/>
          </w:rPr>
          <w:t xml:space="preserve">UL-SCH resources can accommodate the </w:t>
        </w:r>
      </w:ins>
      <w:ins w:id="360" w:author="Linhai He" w:date="2025-02-20T02:05:00Z">
        <w:r w:rsidR="00061D58">
          <w:rPr>
            <w:noProof/>
          </w:rPr>
          <w:t>Single</w:t>
        </w:r>
      </w:ins>
      <w:ins w:id="361" w:author="Linhai He" w:date="2025-02-20T02:03:00Z">
        <w:r w:rsidR="00874F27" w:rsidRPr="00874F27">
          <w:rPr>
            <w:noProof/>
          </w:rPr>
          <w:t xml:space="preserve"> </w:t>
        </w:r>
        <w:commentRangeStart w:id="362"/>
        <w:commentRangeStart w:id="363"/>
        <w:commentRangeStart w:id="364"/>
        <w:commentRangeStart w:id="365"/>
        <w:r w:rsidR="00874F27" w:rsidRPr="00874F27">
          <w:rPr>
            <w:noProof/>
          </w:rPr>
          <w:t>Entry</w:t>
        </w:r>
      </w:ins>
      <w:commentRangeEnd w:id="362"/>
      <w:r w:rsidR="001929A3">
        <w:rPr>
          <w:rStyle w:val="ab"/>
        </w:rPr>
        <w:commentReference w:id="362"/>
      </w:r>
      <w:commentRangeEnd w:id="363"/>
      <w:r w:rsidR="002E76F2">
        <w:rPr>
          <w:rStyle w:val="ab"/>
        </w:rPr>
        <w:commentReference w:id="363"/>
      </w:r>
      <w:commentRangeEnd w:id="364"/>
      <w:r w:rsidR="00C52CA0">
        <w:rPr>
          <w:rStyle w:val="ab"/>
        </w:rPr>
        <w:commentReference w:id="364"/>
      </w:r>
      <w:commentRangeEnd w:id="365"/>
      <w:r w:rsidR="00CA01EC">
        <w:rPr>
          <w:rStyle w:val="ab"/>
        </w:rPr>
        <w:commentReference w:id="365"/>
      </w:r>
      <w:ins w:id="366" w:author="Linhai He" w:date="2025-02-20T02:03:00Z">
        <w:r w:rsidR="00874F27" w:rsidRPr="00874F27">
          <w:rPr>
            <w:noProof/>
          </w:rPr>
          <w:t xml:space="preserve"> DSR MAC CE as specified in clause 6.1.3.72 plus its subheader as a result of </w:t>
        </w:r>
        <w:commentRangeStart w:id="367"/>
        <w:commentRangeStart w:id="368"/>
        <w:commentRangeStart w:id="369"/>
        <w:commentRangeStart w:id="370"/>
        <w:r w:rsidR="00874F27" w:rsidRPr="00874F27">
          <w:rPr>
            <w:noProof/>
          </w:rPr>
          <w:t>logical</w:t>
        </w:r>
      </w:ins>
      <w:commentRangeEnd w:id="367"/>
      <w:r w:rsidR="00096D2F">
        <w:rPr>
          <w:rStyle w:val="ab"/>
        </w:rPr>
        <w:commentReference w:id="367"/>
      </w:r>
      <w:commentRangeEnd w:id="368"/>
      <w:r w:rsidR="00C52CA0">
        <w:rPr>
          <w:rStyle w:val="ab"/>
        </w:rPr>
        <w:commentReference w:id="368"/>
      </w:r>
      <w:commentRangeEnd w:id="369"/>
      <w:r w:rsidR="00DD57D2">
        <w:rPr>
          <w:rStyle w:val="ab"/>
        </w:rPr>
        <w:commentReference w:id="369"/>
      </w:r>
      <w:commentRangeEnd w:id="370"/>
      <w:r w:rsidR="00CA01EC">
        <w:rPr>
          <w:rStyle w:val="ab"/>
        </w:rPr>
        <w:commentReference w:id="370"/>
      </w:r>
      <w:ins w:id="371" w:author="Linhai He" w:date="2025-02-20T02:03:00Z">
        <w:r w:rsidR="00874F27" w:rsidRPr="00874F27">
          <w:rPr>
            <w:noProof/>
          </w:rPr>
          <w:t xml:space="preserve"> channel prioritization</w:t>
        </w:r>
      </w:ins>
      <w:ins w:id="372" w:author="Linhai He" w:date="2024-12-13T09:07:00Z">
        <w:r w:rsidR="00C0354D">
          <w:rPr>
            <w:noProof/>
          </w:rPr>
          <w:t>:</w:t>
        </w:r>
      </w:ins>
    </w:p>
    <w:p w14:paraId="4C329B21" w14:textId="12955461" w:rsidR="00AE27B3" w:rsidRPr="00D37AC6" w:rsidRDefault="00C0354D" w:rsidP="00F302C0">
      <w:pPr>
        <w:pStyle w:val="B3"/>
        <w:rPr>
          <w:noProof/>
        </w:rPr>
      </w:pPr>
      <w:ins w:id="373" w:author="Linhai He" w:date="2024-12-13T09:07:00Z">
        <w:r>
          <w:rPr>
            <w:noProof/>
          </w:rPr>
          <w:t xml:space="preserve">3&gt; </w:t>
        </w:r>
      </w:ins>
      <w:r w:rsidR="00AE27B3" w:rsidRPr="00D37AC6">
        <w:rPr>
          <w:noProof/>
        </w:rPr>
        <w:t xml:space="preserve">instruct the Multiplexing and Assembly procedure to generate the </w:t>
      </w:r>
      <w:ins w:id="374" w:author="Linhai He" w:date="2025-01-20T16:05:00Z">
        <w:r w:rsidR="00FC1D01">
          <w:rPr>
            <w:noProof/>
          </w:rPr>
          <w:t>Single</w:t>
        </w:r>
      </w:ins>
      <w:ins w:id="375" w:author="Linhai He" w:date="2025-01-20T16:14:00Z">
        <w:r w:rsidR="00960A8D">
          <w:rPr>
            <w:noProof/>
          </w:rPr>
          <w:t xml:space="preserve"> </w:t>
        </w:r>
      </w:ins>
      <w:ins w:id="376"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r w:rsidR="00AE27B3" w:rsidRPr="00D37AC6">
        <w:rPr>
          <w:noProof/>
        </w:rPr>
        <w:t>.</w:t>
      </w:r>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맑은 고딕"/>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377" w:author="Linhai He" w:date="2025-01-08T17:22:00Z">
        <w:r w:rsidRPr="00D37AC6" w:rsidDel="005048CE">
          <w:rPr>
            <w:noProof/>
          </w:rPr>
          <w:delText xml:space="preserve">the </w:delText>
        </w:r>
      </w:del>
      <w:ins w:id="378"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 xml:space="preserve">A PDCP SDU </w:t>
      </w:r>
      <w:proofErr w:type="gramStart"/>
      <w:r w:rsidRPr="00D37AC6">
        <w:rPr>
          <w:lang w:eastAsia="ko-KR"/>
        </w:rPr>
        <w:t>is considered to be</w:t>
      </w:r>
      <w:proofErr w:type="gramEnd"/>
      <w:r w:rsidRPr="00D37AC6">
        <w:rPr>
          <w:lang w:eastAsia="ko-KR"/>
        </w:rPr>
        <w:t xml:space="preserv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379"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380" w:author="Linhai He" w:date="2025-02-20T05:53:00Z"/>
          <w:lang w:eastAsia="ko-KR"/>
        </w:rPr>
      </w:pPr>
      <w:r w:rsidRPr="00D37AC6">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18B4B237" w14:textId="37C3AD9F" w:rsidR="00EB0446" w:rsidRPr="00D37AC6" w:rsidRDefault="00EB0446" w:rsidP="008D7462">
      <w:pPr>
        <w:pStyle w:val="EN"/>
        <w:ind w:left="1276" w:hanging="1276"/>
      </w:pPr>
      <w:ins w:id="381" w:author="Linhai He" w:date="2025-02-20T05:53:00Z">
        <w:r>
          <w:t xml:space="preserve">Editor’s Note: </w:t>
        </w:r>
        <w:r>
          <w:tab/>
          <w:t>FFS whether the above paragraph needs to be updated for the DC case.</w:t>
        </w:r>
      </w:ins>
    </w:p>
    <w:p w14:paraId="0F5DE2E5" w14:textId="26B2DAC0" w:rsidR="00A63A9B" w:rsidRPr="00D37AC6" w:rsidDel="00EB0446" w:rsidRDefault="00AE27B3" w:rsidP="008D7462">
      <w:pPr>
        <w:pStyle w:val="NO"/>
        <w:rPr>
          <w:del w:id="382"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383" w:author="Linhai He" w:date="2025-01-20T16:19:00Z">
        <w:r w:rsidRPr="00D37AC6" w:rsidDel="000C0C99">
          <w:delText xml:space="preserve">the </w:delText>
        </w:r>
      </w:del>
      <w:ins w:id="384" w:author="Linhai He" w:date="2025-01-20T16:19:00Z">
        <w:r w:rsidR="000C0C99" w:rsidRPr="00D37AC6">
          <w:t>th</w:t>
        </w:r>
        <w:r w:rsidR="000C0C99">
          <w:t>is</w:t>
        </w:r>
        <w:r w:rsidR="000C0C99" w:rsidRPr="00D37AC6">
          <w:t xml:space="preserve"> </w:t>
        </w:r>
      </w:ins>
      <w:r w:rsidRPr="00D37AC6">
        <w:t xml:space="preserve">DSR MAC CE plus its </w:t>
      </w:r>
      <w:proofErr w:type="spellStart"/>
      <w:r w:rsidRPr="00D37AC6">
        <w:t>subheader</w:t>
      </w:r>
      <w:proofErr w:type="spellEnd"/>
      <w:r w:rsidRPr="00D37AC6">
        <w:t>.</w:t>
      </w:r>
    </w:p>
    <w:p w14:paraId="4BD4B472" w14:textId="27170D96"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2D3C16">
        <w:rPr>
          <w:sz w:val="24"/>
          <w:szCs w:val="24"/>
        </w:rPr>
        <w:t>5</w:t>
      </w:r>
      <w:r w:rsidR="002D3C16">
        <w:rPr>
          <w:sz w:val="24"/>
          <w:szCs w:val="24"/>
          <w:vertAlign w:val="superscript"/>
        </w:rPr>
        <w:t>th</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9E637EC"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385" w:name="_Toc29239856"/>
      <w:bookmarkStart w:id="386" w:name="_Toc37296216"/>
      <w:bookmarkStart w:id="387" w:name="_Toc46490343"/>
      <w:bookmarkStart w:id="388" w:name="_Toc52752038"/>
      <w:bookmarkStart w:id="389" w:name="_Toc52796500"/>
      <w:bookmarkStart w:id="390"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385"/>
      <w:bookmarkEnd w:id="386"/>
      <w:bookmarkEnd w:id="387"/>
      <w:bookmarkEnd w:id="388"/>
      <w:bookmarkEnd w:id="389"/>
      <w:bookmarkEnd w:id="390"/>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proofErr w:type="spellStart"/>
      <w:r w:rsidRPr="00552A32">
        <w:rPr>
          <w:rFonts w:eastAsia="Times New Roman"/>
          <w:i/>
          <w:iCs/>
          <w:lang w:eastAsia="ja-JP"/>
        </w:rPr>
        <w:t>RRCResume</w:t>
      </w:r>
      <w:proofErr w:type="spellEnd"/>
      <w:r w:rsidRPr="00552A32">
        <w:rPr>
          <w:rFonts w:eastAsia="Times New Roman"/>
          <w:i/>
          <w:iCs/>
          <w:lang w:eastAsia="ja-JP"/>
        </w:rPr>
        <w:t xml:space="preserve"> </w:t>
      </w:r>
      <w:r w:rsidRPr="00552A32">
        <w:rPr>
          <w:rFonts w:eastAsia="Times New Roman"/>
          <w:lang w:eastAsia="ja-JP"/>
        </w:rPr>
        <w:t>or</w:t>
      </w:r>
      <w:r w:rsidRPr="00552A32">
        <w:rPr>
          <w:rFonts w:eastAsia="Times New Roman"/>
          <w:i/>
          <w:iCs/>
          <w:lang w:eastAsia="ja-JP"/>
        </w:rPr>
        <w:t xml:space="preserve"> </w:t>
      </w:r>
      <w:proofErr w:type="spellStart"/>
      <w:r w:rsidRPr="00552A32">
        <w:rPr>
          <w:rFonts w:eastAsia="Times New Roman"/>
          <w:i/>
          <w:iCs/>
          <w:lang w:eastAsia="ja-JP"/>
        </w:rPr>
        <w:t>RRCSetup</w:t>
      </w:r>
      <w:proofErr w:type="spellEnd"/>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 xml:space="preserve">stop the MBS multicast DRX </w:t>
      </w:r>
      <w:proofErr w:type="gramStart"/>
      <w:r w:rsidRPr="00552A32">
        <w:rPr>
          <w:lang w:val="en-US" w:eastAsia="ko-KR"/>
        </w:rPr>
        <w:t>timers;</w:t>
      </w:r>
      <w:proofErr w:type="gramEnd"/>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 xml:space="preserve">flush the soft buffers for all DL HARQ processes used for MBS </w:t>
      </w:r>
      <w:proofErr w:type="gramStart"/>
      <w:r w:rsidRPr="00552A32">
        <w:rPr>
          <w:lang w:val="en-US" w:eastAsia="ko-KR"/>
        </w:rPr>
        <w:t>multicast;</w:t>
      </w:r>
      <w:proofErr w:type="gramEnd"/>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proofErr w:type="spellStart"/>
      <w:r w:rsidRPr="00BB1FEF">
        <w:rPr>
          <w:i/>
          <w:lang w:val="en-US" w:eastAsia="zh-CN"/>
        </w:rPr>
        <w:t>Bj</w:t>
      </w:r>
      <w:proofErr w:type="spellEnd"/>
      <w:r w:rsidRPr="00BB1FEF">
        <w:rPr>
          <w:lang w:val="en-US" w:eastAsia="zh-CN"/>
        </w:rPr>
        <w:t xml:space="preserve"> for each logical channel to </w:t>
      </w:r>
      <w:proofErr w:type="gramStart"/>
      <w:r w:rsidRPr="00BB1FEF">
        <w:rPr>
          <w:lang w:val="en-US" w:eastAsia="zh-CN"/>
        </w:rPr>
        <w:t>zero;</w:t>
      </w:r>
      <w:proofErr w:type="gramEnd"/>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proofErr w:type="spellStart"/>
      <w:r w:rsidRPr="00BB1FEF">
        <w:rPr>
          <w:i/>
          <w:lang w:val="en-US" w:eastAsia="fr-FR"/>
        </w:rPr>
        <w:t>SBj</w:t>
      </w:r>
      <w:proofErr w:type="spellEnd"/>
      <w:r w:rsidRPr="00BB1FEF">
        <w:rPr>
          <w:lang w:val="en-US" w:eastAsia="fr-FR"/>
        </w:rPr>
        <w:t xml:space="preserve"> for each logical channel to zero if </w:t>
      </w:r>
      <w:proofErr w:type="spellStart"/>
      <w:r w:rsidRPr="00BB1FEF">
        <w:rPr>
          <w:lang w:val="en-US" w:eastAsia="fr-FR"/>
        </w:rPr>
        <w:t>Sidelink</w:t>
      </w:r>
      <w:proofErr w:type="spellEnd"/>
      <w:r w:rsidRPr="00BB1FEF">
        <w:rPr>
          <w:lang w:val="en-US" w:eastAsia="fr-FR"/>
        </w:rPr>
        <w:t xml:space="preserve"> resource allocation mode 1 is configured by </w:t>
      </w:r>
      <w:proofErr w:type="gramStart"/>
      <w:r w:rsidRPr="00BB1FEF">
        <w:rPr>
          <w:lang w:val="en-US" w:eastAsia="fr-FR"/>
        </w:rPr>
        <w:t>RRC;</w:t>
      </w:r>
      <w:proofErr w:type="gramEnd"/>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proofErr w:type="spellStart"/>
      <w:r w:rsidRPr="00BB1FEF">
        <w:rPr>
          <w:i/>
          <w:iCs/>
          <w:lang w:val="en-US" w:eastAsia="ko-KR"/>
        </w:rPr>
        <w:t>beamFailureDetectionTimer</w:t>
      </w:r>
      <w:proofErr w:type="spellEnd"/>
      <w:r w:rsidRPr="00BB1FEF">
        <w:rPr>
          <w:lang w:val="en-US" w:eastAsia="ko-KR"/>
        </w:rPr>
        <w:t xml:space="preserve"> associated with </w:t>
      </w:r>
      <w:proofErr w:type="spellStart"/>
      <w:r w:rsidRPr="00BB1FEF">
        <w:rPr>
          <w:lang w:val="en-US" w:eastAsia="ko-KR"/>
        </w:rPr>
        <w:t>PSCell</w:t>
      </w:r>
      <w:proofErr w:type="spellEnd"/>
      <w:r w:rsidRPr="00BB1FEF">
        <w:rPr>
          <w:lang w:val="en-US" w:eastAsia="ko-KR"/>
        </w:rPr>
        <w:t xml:space="preserve"> and </w:t>
      </w:r>
      <w:proofErr w:type="spellStart"/>
      <w:r w:rsidRPr="00BB1FEF">
        <w:rPr>
          <w:i/>
          <w:iCs/>
          <w:lang w:val="en-US" w:eastAsia="ko-KR"/>
        </w:rPr>
        <w:t>timeAlignmentTimer</w:t>
      </w:r>
      <w:r w:rsidRPr="00BB1FEF">
        <w:rPr>
          <w:lang w:val="en-US" w:eastAsia="ko-KR"/>
        </w:rPr>
        <w:t>s</w:t>
      </w:r>
      <w:proofErr w:type="spellEnd"/>
      <w:r w:rsidRPr="00BB1FEF">
        <w:rPr>
          <w:lang w:val="en-US" w:eastAsia="ko-KR"/>
        </w:rPr>
        <w:t>.</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lastRenderedPageBreak/>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 xml:space="preserve">stop (if running) all </w:t>
      </w:r>
      <w:proofErr w:type="gramStart"/>
      <w:r w:rsidRPr="00BB1FEF">
        <w:rPr>
          <w:lang w:val="en-US" w:eastAsia="zh-CN"/>
        </w:rPr>
        <w:t>timers</w:t>
      </w:r>
      <w:proofErr w:type="gramEnd"/>
      <w:r w:rsidRPr="00BB1FEF">
        <w:rPr>
          <w:lang w:val="en-US" w:eastAsia="zh-CN"/>
        </w:rPr>
        <w:t xml:space="preserve">, except MBS broadcast DRX </w:t>
      </w:r>
      <w:proofErr w:type="gramStart"/>
      <w:r w:rsidRPr="00BB1FEF">
        <w:rPr>
          <w:lang w:val="en-US" w:eastAsia="zh-CN"/>
        </w:rPr>
        <w:t>timers;</w:t>
      </w:r>
      <w:proofErr w:type="gramEnd"/>
    </w:p>
    <w:p w14:paraId="464DB805" w14:textId="77777777" w:rsidR="00E8555B" w:rsidRPr="00BB1FEF" w:rsidRDefault="00E8555B" w:rsidP="00E8555B">
      <w:pPr>
        <w:pStyle w:val="B2"/>
        <w:rPr>
          <w:lang w:val="en-US" w:eastAsia="zh-CN"/>
        </w:rPr>
      </w:pPr>
      <w:r w:rsidRPr="00BB1FEF">
        <w:rPr>
          <w:lang w:val="en-US" w:eastAsia="zh-CN"/>
        </w:rPr>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w:t>
      </w:r>
      <w:proofErr w:type="spellStart"/>
      <w:r w:rsidRPr="00BB1FEF">
        <w:rPr>
          <w:i/>
          <w:iCs/>
          <w:lang w:val="en-US" w:eastAsia="zh-CN"/>
        </w:rPr>
        <w:t>TimeAlignmentTimer</w:t>
      </w:r>
      <w:proofErr w:type="spellEnd"/>
      <w:r w:rsidRPr="00BB1FEF">
        <w:rPr>
          <w:iCs/>
          <w:lang w:val="en-US" w:eastAsia="zh-CN"/>
        </w:rPr>
        <w:t xml:space="preserve">, if configured, </w:t>
      </w:r>
      <w:r w:rsidRPr="00BB1FEF">
        <w:rPr>
          <w:lang w:val="en-US" w:eastAsia="zh-CN"/>
        </w:rPr>
        <w:t xml:space="preserve">as expired and perform the corresponding actions in clause </w:t>
      </w:r>
      <w:proofErr w:type="gramStart"/>
      <w:r w:rsidRPr="00BB1FEF">
        <w:rPr>
          <w:lang w:val="en-US" w:eastAsia="zh-CN"/>
        </w:rPr>
        <w:t>5.2;</w:t>
      </w:r>
      <w:proofErr w:type="gramEnd"/>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 the NDIs for all uplink HARQ processes to the value </w:t>
      </w:r>
      <w:proofErr w:type="gramStart"/>
      <w:r w:rsidRPr="00BB1FEF">
        <w:rPr>
          <w:lang w:val="en-US" w:eastAsia="zh-CN"/>
        </w:rPr>
        <w:t>0;</w:t>
      </w:r>
      <w:proofErr w:type="gramEnd"/>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proofErr w:type="spellStart"/>
      <w:r w:rsidRPr="00BB1FEF">
        <w:rPr>
          <w:lang w:val="en-US" w:eastAsia="zh-CN"/>
        </w:rPr>
        <w:t>Sidelink</w:t>
      </w:r>
      <w:proofErr w:type="spellEnd"/>
      <w:r w:rsidRPr="00BB1FEF">
        <w:rPr>
          <w:lang w:val="en-US" w:eastAsia="zh-CN"/>
        </w:rPr>
        <w:t xml:space="preserve"> resource allocation mode </w:t>
      </w:r>
      <w:proofErr w:type="gramStart"/>
      <w:r w:rsidRPr="00BB1FEF">
        <w:rPr>
          <w:lang w:val="en-US" w:eastAsia="zh-CN"/>
        </w:rPr>
        <w:t>1;</w:t>
      </w:r>
      <w:proofErr w:type="gramEnd"/>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stop, if any, ongoing Random Access </w:t>
      </w:r>
      <w:proofErr w:type="gramStart"/>
      <w:r w:rsidRPr="00BB1FEF">
        <w:rPr>
          <w:lang w:val="en-US" w:eastAsia="zh-CN"/>
        </w:rPr>
        <w:t>procedure;</w:t>
      </w:r>
      <w:proofErr w:type="gramEnd"/>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flush Msg3 </w:t>
      </w:r>
      <w:proofErr w:type="gramStart"/>
      <w:r w:rsidRPr="00BB1FEF">
        <w:rPr>
          <w:lang w:val="en-US" w:eastAsia="zh-CN"/>
        </w:rPr>
        <w:t>buffer;</w:t>
      </w:r>
      <w:proofErr w:type="gramEnd"/>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flush MSGA </w:t>
      </w:r>
      <w:proofErr w:type="gramStart"/>
      <w:r w:rsidRPr="00BB1FEF">
        <w:rPr>
          <w:lang w:val="en-US" w:eastAsia="zh-CN"/>
        </w:rPr>
        <w:t>buffer;</w:t>
      </w:r>
      <w:proofErr w:type="gramEnd"/>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Scheduling Request </w:t>
      </w:r>
      <w:proofErr w:type="gramStart"/>
      <w:r w:rsidRPr="00BB1FEF">
        <w:rPr>
          <w:lang w:val="en-US" w:eastAsia="zh-CN"/>
        </w:rPr>
        <w:t>procedure;</w:t>
      </w:r>
      <w:proofErr w:type="gramEnd"/>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Buffer Status Reporting </w:t>
      </w:r>
      <w:proofErr w:type="gramStart"/>
      <w:r w:rsidRPr="00BB1FEF">
        <w:rPr>
          <w:lang w:val="en-US" w:eastAsia="zh-CN"/>
        </w:rPr>
        <w:t>procedure;</w:t>
      </w:r>
      <w:proofErr w:type="gramEnd"/>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Delay Status Reporting </w:t>
      </w:r>
      <w:proofErr w:type="gramStart"/>
      <w:r w:rsidRPr="00BB1FEF">
        <w:rPr>
          <w:lang w:val="en-US" w:eastAsia="zh-CN"/>
        </w:rPr>
        <w:t>procedure;</w:t>
      </w:r>
      <w:proofErr w:type="gramEnd"/>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Power Headroom Reporting </w:t>
      </w:r>
      <w:proofErr w:type="gramStart"/>
      <w:r w:rsidRPr="00BB1FEF">
        <w:rPr>
          <w:lang w:val="en-US" w:eastAsia="zh-CN"/>
        </w:rPr>
        <w:t>procedure;</w:t>
      </w:r>
      <w:proofErr w:type="gramEnd"/>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consistent LBT </w:t>
      </w:r>
      <w:proofErr w:type="gramStart"/>
      <w:r w:rsidRPr="00BB1FEF">
        <w:rPr>
          <w:lang w:val="en-US" w:eastAsia="zh-CN"/>
        </w:rPr>
        <w:t>failure;</w:t>
      </w:r>
      <w:proofErr w:type="gramEnd"/>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spellStart"/>
      <w:r w:rsidRPr="00BB1FEF">
        <w:rPr>
          <w:lang w:val="en-US" w:eastAsia="zh-CN"/>
        </w:rPr>
        <w:t>Sidelink</w:t>
      </w:r>
      <w:proofErr w:type="spellEnd"/>
      <w:r w:rsidRPr="00BB1FEF">
        <w:rPr>
          <w:lang w:val="en-US" w:eastAsia="zh-CN"/>
        </w:rPr>
        <w:t xml:space="preserve"> consistent LBT </w:t>
      </w:r>
      <w:proofErr w:type="gramStart"/>
      <w:r w:rsidRPr="00BB1FEF">
        <w:rPr>
          <w:lang w:val="en-US" w:eastAsia="zh-CN"/>
        </w:rPr>
        <w:t>failure;</w:t>
      </w:r>
      <w:proofErr w:type="gramEnd"/>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gramStart"/>
      <w:r w:rsidRPr="00BB1FEF">
        <w:rPr>
          <w:lang w:val="en-US" w:eastAsia="zh-CN"/>
        </w:rPr>
        <w:t>BFR;</w:t>
      </w:r>
      <w:proofErr w:type="gramEnd"/>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spellStart"/>
      <w:proofErr w:type="gramStart"/>
      <w:r w:rsidRPr="00BB1FEF">
        <w:rPr>
          <w:lang w:val="en-US" w:eastAsia="zh-CN"/>
        </w:rPr>
        <w:t>Sidelink</w:t>
      </w:r>
      <w:proofErr w:type="spellEnd"/>
      <w:proofErr w:type="gramEnd"/>
      <w:r w:rsidRPr="00BB1FEF">
        <w:rPr>
          <w:lang w:val="en-US" w:eastAsia="zh-CN"/>
        </w:rPr>
        <w:t xml:space="preserve"> Buffer Status Reporting </w:t>
      </w:r>
      <w:proofErr w:type="gramStart"/>
      <w:r w:rsidRPr="00BB1FEF">
        <w:rPr>
          <w:lang w:val="en-US" w:eastAsia="zh-CN"/>
        </w:rPr>
        <w:t>procedure;</w:t>
      </w:r>
      <w:proofErr w:type="gramEnd"/>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w:t>
      </w:r>
      <w:proofErr w:type="gramStart"/>
      <w:r w:rsidRPr="00BB1FEF">
        <w:rPr>
          <w:lang w:val="en-US" w:eastAsia="zh-CN"/>
        </w:rPr>
        <w:t>procedure;</w:t>
      </w:r>
      <w:proofErr w:type="gramEnd"/>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w:t>
      </w:r>
      <w:proofErr w:type="gramStart"/>
      <w:r w:rsidRPr="00BB1FEF">
        <w:rPr>
          <w:lang w:val="en-US" w:eastAsia="zh-CN"/>
        </w:rPr>
        <w:t>procedure;</w:t>
      </w:r>
      <w:proofErr w:type="gramEnd"/>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 xml:space="preserve">cancel, if any, triggered Recommended bit rate query </w:t>
      </w:r>
      <w:proofErr w:type="gramStart"/>
      <w:r w:rsidRPr="00BB1FEF">
        <w:rPr>
          <w:lang w:val="en-US" w:eastAsia="zh-CN"/>
        </w:rPr>
        <w:t>procedure;</w:t>
      </w:r>
      <w:proofErr w:type="gramEnd"/>
    </w:p>
    <w:p w14:paraId="1C59DACB" w14:textId="0AD14130" w:rsidR="009801D9" w:rsidRPr="00BB1FEF" w:rsidRDefault="009801D9" w:rsidP="009801D9">
      <w:pPr>
        <w:pStyle w:val="B1"/>
        <w:rPr>
          <w:ins w:id="391" w:author="Linhai He" w:date="2025-02-21T01:04:00Z"/>
          <w:lang w:val="en-US" w:eastAsia="zh-CN"/>
        </w:rPr>
      </w:pPr>
      <w:ins w:id="392" w:author="Linhai He" w:date="2025-02-21T01:04:00Z">
        <w:r>
          <w:rPr>
            <w:lang w:val="en-US" w:eastAsia="zh-CN"/>
          </w:rPr>
          <w:t xml:space="preserve">1&gt; cancel, if any, triggered UL Rate </w:t>
        </w:r>
      </w:ins>
      <w:ins w:id="393" w:author="Linhai He" w:date="2025-02-22T00:21:00Z">
        <w:r w:rsidR="00041D7B">
          <w:rPr>
            <w:lang w:val="en-US" w:eastAsia="zh-CN"/>
          </w:rPr>
          <w:t>Control</w:t>
        </w:r>
      </w:ins>
      <w:ins w:id="394" w:author="Linhai He" w:date="2025-02-21T01:04:00Z">
        <w:r>
          <w:rPr>
            <w:lang w:val="en-US" w:eastAsia="zh-CN"/>
          </w:rPr>
          <w:t xml:space="preserve"> </w:t>
        </w:r>
        <w:proofErr w:type="gramStart"/>
        <w:r>
          <w:rPr>
            <w:lang w:val="en-US" w:eastAsia="zh-CN"/>
          </w:rPr>
          <w:t>procedure;</w:t>
        </w:r>
        <w:proofErr w:type="gramEnd"/>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Configured uplink grant </w:t>
      </w:r>
      <w:proofErr w:type="gramStart"/>
      <w:r w:rsidRPr="00BB1FEF">
        <w:rPr>
          <w:lang w:val="en-US" w:eastAsia="ko-KR"/>
        </w:rPr>
        <w:t>confirmation</w:t>
      </w:r>
      <w:r w:rsidRPr="00BB1FEF">
        <w:rPr>
          <w:lang w:val="en-US" w:eastAsia="zh-CN"/>
        </w:rPr>
        <w:t>;</w:t>
      </w:r>
      <w:proofErr w:type="gramEnd"/>
    </w:p>
    <w:p w14:paraId="5F963BE1"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configured </w:t>
      </w:r>
      <w:proofErr w:type="spellStart"/>
      <w:r w:rsidRPr="00BB1FEF">
        <w:rPr>
          <w:lang w:val="en-US" w:eastAsia="ko-KR"/>
        </w:rPr>
        <w:t>sidelink</w:t>
      </w:r>
      <w:proofErr w:type="spellEnd"/>
      <w:r w:rsidRPr="00BB1FEF">
        <w:rPr>
          <w:lang w:val="en-US" w:eastAsia="ko-KR"/>
        </w:rPr>
        <w:t xml:space="preserve"> grant </w:t>
      </w:r>
      <w:proofErr w:type="gramStart"/>
      <w:r w:rsidRPr="00BB1FEF">
        <w:rPr>
          <w:lang w:val="en-US" w:eastAsia="ko-KR"/>
        </w:rPr>
        <w:t>confirmation</w:t>
      </w:r>
      <w:r w:rsidRPr="00BB1FEF">
        <w:rPr>
          <w:lang w:val="en-US" w:eastAsia="zh-CN"/>
        </w:rPr>
        <w:t>;</w:t>
      </w:r>
      <w:proofErr w:type="gramEnd"/>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 xml:space="preserve">configured </w:t>
      </w:r>
      <w:proofErr w:type="spellStart"/>
      <w:r w:rsidRPr="00BB1FEF">
        <w:rPr>
          <w:lang w:val="en-US" w:eastAsia="ko-KR"/>
        </w:rPr>
        <w:t>sidelink</w:t>
      </w:r>
      <w:proofErr w:type="spellEnd"/>
      <w:r w:rsidRPr="00BB1FEF">
        <w:rPr>
          <w:lang w:val="en-US" w:eastAsia="ko-KR"/>
        </w:rPr>
        <w:t xml:space="preserve"> </w:t>
      </w:r>
      <w:proofErr w:type="gramStart"/>
      <w:r w:rsidRPr="00BB1FEF">
        <w:rPr>
          <w:lang w:val="en-US" w:eastAsia="ko-KR"/>
        </w:rPr>
        <w:t>grants</w:t>
      </w:r>
      <w:r w:rsidRPr="00BB1FEF">
        <w:rPr>
          <w:lang w:val="en-US" w:eastAsia="zh-CN"/>
        </w:rPr>
        <w:t>;</w:t>
      </w:r>
      <w:proofErr w:type="gramEnd"/>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Desired Guard Symbol </w:t>
      </w:r>
      <w:proofErr w:type="gramStart"/>
      <w:r w:rsidRPr="00BB1FEF">
        <w:rPr>
          <w:lang w:val="en-US" w:eastAsia="ko-KR"/>
        </w:rPr>
        <w:t>query</w:t>
      </w:r>
      <w:r w:rsidRPr="00BB1FEF">
        <w:rPr>
          <w:lang w:val="en-US" w:eastAsia="zh-CN"/>
        </w:rPr>
        <w:t>;</w:t>
      </w:r>
      <w:proofErr w:type="gramEnd"/>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Positioning Measurement Gap Activation/Deactivation Request </w:t>
      </w:r>
      <w:proofErr w:type="gramStart"/>
      <w:r w:rsidRPr="00BB1FEF">
        <w:rPr>
          <w:lang w:val="en-US" w:eastAsia="zh-CN"/>
        </w:rPr>
        <w:t>procedure;</w:t>
      </w:r>
      <w:proofErr w:type="gramEnd"/>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 xml:space="preserve">cancel, if any, triggered SDT </w:t>
      </w:r>
      <w:proofErr w:type="gramStart"/>
      <w:r w:rsidRPr="00BB1FEF">
        <w:rPr>
          <w:lang w:val="en-US" w:eastAsia="zh-CN"/>
        </w:rPr>
        <w:t>procedure;</w:t>
      </w:r>
      <w:proofErr w:type="gramEnd"/>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IAB-MT Recommended Beam Indication </w:t>
      </w:r>
      <w:proofErr w:type="gramStart"/>
      <w:r w:rsidRPr="00BB1FEF">
        <w:rPr>
          <w:lang w:val="en-US" w:eastAsia="zh-CN"/>
        </w:rPr>
        <w:t>query;</w:t>
      </w:r>
      <w:proofErr w:type="gramEnd"/>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Desired DL TX Power Adjustment </w:t>
      </w:r>
      <w:proofErr w:type="gramStart"/>
      <w:r w:rsidRPr="00BB1FEF">
        <w:rPr>
          <w:lang w:val="en-US" w:eastAsia="zh-CN"/>
        </w:rPr>
        <w:t>query;</w:t>
      </w:r>
      <w:proofErr w:type="gramEnd"/>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Desired IAB-MT PSD range </w:t>
      </w:r>
      <w:proofErr w:type="gramStart"/>
      <w:r w:rsidRPr="00BB1FEF">
        <w:rPr>
          <w:lang w:val="en-US" w:eastAsia="zh-CN"/>
        </w:rPr>
        <w:t>query;</w:t>
      </w:r>
      <w:proofErr w:type="gramEnd"/>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Case-6 Timing Request </w:t>
      </w:r>
      <w:proofErr w:type="gramStart"/>
      <w:r w:rsidRPr="00BB1FEF">
        <w:rPr>
          <w:lang w:val="en-US" w:eastAsia="zh-CN"/>
        </w:rPr>
        <w:t>query;</w:t>
      </w:r>
      <w:proofErr w:type="gramEnd"/>
    </w:p>
    <w:p w14:paraId="40BA8B2F" w14:textId="77777777" w:rsidR="00E8555B" w:rsidRPr="00BB1FEF" w:rsidRDefault="00E8555B" w:rsidP="00E8555B">
      <w:pPr>
        <w:pStyle w:val="B1"/>
        <w:rPr>
          <w:lang w:val="en-US" w:eastAsia="zh-CN"/>
        </w:rPr>
      </w:pPr>
      <w:r w:rsidRPr="00BB1FEF">
        <w:rPr>
          <w:rFonts w:eastAsia="DengXian"/>
          <w:lang w:val="en-US" w:eastAsia="zh-CN"/>
        </w:rPr>
        <w:t>1&gt;</w:t>
      </w:r>
      <w:r w:rsidRPr="00BB1FEF">
        <w:rPr>
          <w:rFonts w:eastAsia="DengXian"/>
          <w:lang w:val="en-US" w:eastAsia="zh-CN"/>
        </w:rPr>
        <w:tab/>
        <w:t xml:space="preserve">cancel, if any, triggered SL-PRS resource </w:t>
      </w:r>
      <w:proofErr w:type="gramStart"/>
      <w:r w:rsidRPr="00BB1FEF">
        <w:rPr>
          <w:rFonts w:eastAsia="DengXian"/>
          <w:lang w:val="en-US" w:eastAsia="zh-CN"/>
        </w:rPr>
        <w:t>request;</w:t>
      </w:r>
      <w:proofErr w:type="gramEnd"/>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 xml:space="preserve">flush the soft buffers for all DL HARQ processes, except for the DL HARQ process being used for MBS </w:t>
      </w:r>
      <w:proofErr w:type="gramStart"/>
      <w:r w:rsidRPr="00BB1FEF">
        <w:rPr>
          <w:lang w:val="en-US" w:eastAsia="zh-CN"/>
        </w:rPr>
        <w:t>broadcast;</w:t>
      </w:r>
      <w:proofErr w:type="gramEnd"/>
    </w:p>
    <w:p w14:paraId="25241C02" w14:textId="77777777" w:rsidR="00E8555B" w:rsidRPr="00BB1FEF" w:rsidRDefault="00E8555B" w:rsidP="00E8555B">
      <w:pPr>
        <w:pStyle w:val="B1"/>
        <w:rPr>
          <w:lang w:val="en-US" w:eastAsia="zh-CN"/>
        </w:rPr>
      </w:pPr>
      <w:r w:rsidRPr="00BB1FEF">
        <w:rPr>
          <w:lang w:val="en-US" w:eastAsia="zh-CN"/>
        </w:rPr>
        <w:lastRenderedPageBreak/>
        <w:t>1&gt;</w:t>
      </w:r>
      <w:r w:rsidRPr="00BB1FEF">
        <w:rPr>
          <w:lang w:val="en-US" w:eastAsia="zh-CN"/>
        </w:rPr>
        <w:tab/>
        <w:t xml:space="preserve">for each DL HARQ process, except for the DL HARQ process being used for MBS broadcast, consider the next received transmission for a TB as the very first </w:t>
      </w:r>
      <w:proofErr w:type="gramStart"/>
      <w:r w:rsidRPr="00BB1FEF">
        <w:rPr>
          <w:lang w:val="en-US" w:eastAsia="zh-CN"/>
        </w:rPr>
        <w:t>transmission;</w:t>
      </w:r>
      <w:proofErr w:type="gramEnd"/>
    </w:p>
    <w:p w14:paraId="75534F91" w14:textId="77777777" w:rsidR="00E8555B" w:rsidRPr="00BB1FEF" w:rsidRDefault="00E8555B" w:rsidP="00E8555B">
      <w:pPr>
        <w:pStyle w:val="B1"/>
        <w:rPr>
          <w:lang w:val="en-US" w:eastAsia="ko-KR"/>
        </w:rPr>
      </w:pPr>
      <w:r w:rsidRPr="00BB1FEF">
        <w:rPr>
          <w:lang w:val="en-US" w:eastAsia="zh-CN"/>
        </w:rPr>
        <w:t>1&gt;</w:t>
      </w:r>
      <w:r w:rsidRPr="00BB1FEF">
        <w:rPr>
          <w:lang w:val="en-US" w:eastAsia="zh-CN"/>
        </w:rPr>
        <w:tab/>
        <w:t>release, if any, Temporary C-</w:t>
      </w:r>
      <w:proofErr w:type="gramStart"/>
      <w:r w:rsidRPr="00BB1FEF">
        <w:rPr>
          <w:lang w:val="en-US" w:eastAsia="zh-CN"/>
        </w:rPr>
        <w:t>RNTI</w:t>
      </w:r>
      <w:r w:rsidRPr="00BB1FEF">
        <w:rPr>
          <w:lang w:val="en-US" w:eastAsia="ko-KR"/>
        </w:rPr>
        <w:t>;</w:t>
      </w:r>
      <w:proofErr w:type="gramEnd"/>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Differential </w:t>
      </w:r>
      <w:proofErr w:type="spellStart"/>
      <w:proofErr w:type="gramStart"/>
      <w:r w:rsidRPr="00BB1FEF">
        <w:rPr>
          <w:lang w:val="en-US" w:eastAsia="zh-CN"/>
        </w:rPr>
        <w:t>Koffset</w:t>
      </w:r>
      <w:proofErr w:type="spellEnd"/>
      <w:r w:rsidRPr="00BB1FEF">
        <w:rPr>
          <w:lang w:val="en-US" w:eastAsia="zh-CN"/>
        </w:rPr>
        <w:t>;</w:t>
      </w:r>
      <w:proofErr w:type="gramEnd"/>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lang w:val="en-US" w:eastAsia="ko-KR"/>
        </w:rPr>
        <w:t xml:space="preserve"> with value </w:t>
      </w:r>
      <w:r w:rsidRPr="00BB1FEF">
        <w:rPr>
          <w:i/>
          <w:iCs/>
          <w:lang w:val="en-US" w:eastAsia="ko-KR"/>
        </w:rPr>
        <w:t>true</w:t>
      </w:r>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w:t>
      </w:r>
      <w:proofErr w:type="gramStart"/>
      <w:r w:rsidRPr="00BB1FEF">
        <w:rPr>
          <w:i/>
          <w:lang w:val="en-US" w:eastAsia="ko-KR"/>
        </w:rPr>
        <w:t>COUNTER</w:t>
      </w:r>
      <w:r w:rsidRPr="00BB1FEF">
        <w:rPr>
          <w:lang w:val="en-US" w:eastAsia="ko-KR"/>
        </w:rPr>
        <w:t>s;</w:t>
      </w:r>
      <w:proofErr w:type="gramEnd"/>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w:t>
      </w:r>
      <w:proofErr w:type="spellStart"/>
      <w:r w:rsidRPr="00BB1FEF">
        <w:rPr>
          <w:rFonts w:eastAsia="Times New Roman"/>
          <w:lang w:eastAsia="ja-JP"/>
        </w:rPr>
        <w:t>Sidelink</w:t>
      </w:r>
      <w:proofErr w:type="spellEnd"/>
      <w:r w:rsidRPr="00BB1FEF">
        <w:rPr>
          <w:rFonts w:eastAsia="Times New Roman"/>
          <w:lang w:eastAsia="ja-JP"/>
        </w:rPr>
        <w:t xml:space="preserve">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flush the soft buffers for all </w:t>
      </w:r>
      <w:proofErr w:type="spellStart"/>
      <w:r w:rsidRPr="00BB1FEF">
        <w:rPr>
          <w:lang w:val="en-US" w:eastAsia="ko-KR"/>
        </w:rPr>
        <w:t>Sidelink</w:t>
      </w:r>
      <w:proofErr w:type="spellEnd"/>
      <w:r w:rsidRPr="00BB1FEF">
        <w:rPr>
          <w:lang w:val="en-US" w:eastAsia="ko-KR"/>
        </w:rPr>
        <w:t xml:space="preserve"> processes for all TB(s) associated to the PC5-RRC </w:t>
      </w:r>
      <w:proofErr w:type="gramStart"/>
      <w:r w:rsidRPr="00BB1FEF">
        <w:rPr>
          <w:lang w:val="en-US" w:eastAsia="ko-KR"/>
        </w:rPr>
        <w:t>connection;</w:t>
      </w:r>
      <w:proofErr w:type="gramEnd"/>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w:t>
      </w:r>
      <w:proofErr w:type="spellStart"/>
      <w:r w:rsidRPr="00BB1FEF">
        <w:rPr>
          <w:lang w:val="en-US" w:eastAsia="ko-KR"/>
        </w:rPr>
        <w:t>Sidelink</w:t>
      </w:r>
      <w:proofErr w:type="spellEnd"/>
      <w:r w:rsidRPr="00BB1FEF">
        <w:rPr>
          <w:lang w:val="en-US" w:eastAsia="ko-KR"/>
        </w:rPr>
        <w:t xml:space="preserve"> processes for all TB(s) associated </w:t>
      </w:r>
      <w:proofErr w:type="gramStart"/>
      <w:r w:rsidRPr="00BB1FEF">
        <w:rPr>
          <w:lang w:val="en-US" w:eastAsia="ko-KR"/>
        </w:rPr>
        <w:t>to</w:t>
      </w:r>
      <w:proofErr w:type="gramEnd"/>
      <w:r w:rsidRPr="00BB1FEF">
        <w:rPr>
          <w:lang w:val="en-US" w:eastAsia="ko-KR"/>
        </w:rPr>
        <w:t xml:space="preserve"> the </w:t>
      </w:r>
      <w:r w:rsidRPr="00BB1FEF">
        <w:rPr>
          <w:lang w:val="en-US" w:eastAsia="zh-CN"/>
        </w:rPr>
        <w:t>PC5-RRC connection</w:t>
      </w:r>
      <w:r w:rsidRPr="00BB1FEF">
        <w:rPr>
          <w:lang w:val="en-US" w:eastAsia="ko-KR"/>
        </w:rPr>
        <w:t xml:space="preserve"> as </w:t>
      </w:r>
      <w:proofErr w:type="gramStart"/>
      <w:r w:rsidRPr="00BB1FEF">
        <w:rPr>
          <w:lang w:val="en-US" w:eastAsia="ko-KR"/>
        </w:rPr>
        <w:t>unoccupied;</w:t>
      </w:r>
      <w:proofErr w:type="gramEnd"/>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Scheduling Request procedure only associated to the PC5-RRC </w:t>
      </w:r>
      <w:proofErr w:type="gramStart"/>
      <w:r w:rsidRPr="00BB1FEF">
        <w:rPr>
          <w:lang w:val="en-US" w:eastAsia="ko-KR"/>
        </w:rPr>
        <w:t>connection;</w:t>
      </w:r>
      <w:proofErr w:type="gramEnd"/>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w:t>
      </w:r>
      <w:r w:rsidRPr="00BB1FEF">
        <w:rPr>
          <w:lang w:val="en-US" w:eastAsia="zh-CN"/>
        </w:rPr>
        <w:t>Buffer Status Reporting procedure</w:t>
      </w:r>
      <w:r w:rsidRPr="00BB1FEF">
        <w:rPr>
          <w:lang w:val="en-US" w:eastAsia="ko-KR"/>
        </w:rPr>
        <w:t xml:space="preserve"> only associated </w:t>
      </w:r>
      <w:proofErr w:type="gramStart"/>
      <w:r w:rsidRPr="00BB1FEF">
        <w:rPr>
          <w:lang w:val="en-US" w:eastAsia="ko-KR"/>
        </w:rPr>
        <w:t>to</w:t>
      </w:r>
      <w:proofErr w:type="gramEnd"/>
      <w:r w:rsidRPr="00BB1FEF">
        <w:rPr>
          <w:lang w:val="en-US" w:eastAsia="ko-KR"/>
        </w:rPr>
        <w:t xml:space="preserve"> the PC5-RRC </w:t>
      </w:r>
      <w:proofErr w:type="gramStart"/>
      <w:r w:rsidRPr="00BB1FEF">
        <w:rPr>
          <w:lang w:val="en-US" w:eastAsia="ko-KR"/>
        </w:rPr>
        <w:t>connection;</w:t>
      </w:r>
      <w:proofErr w:type="gramEnd"/>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CSI Reporting procedure associated </w:t>
      </w:r>
      <w:proofErr w:type="gramStart"/>
      <w:r w:rsidRPr="00BB1FEF">
        <w:rPr>
          <w:lang w:val="en-US" w:eastAsia="ko-KR"/>
        </w:rPr>
        <w:t>to</w:t>
      </w:r>
      <w:proofErr w:type="gramEnd"/>
      <w:r w:rsidRPr="00BB1FEF">
        <w:rPr>
          <w:lang w:val="en-US" w:eastAsia="ko-KR"/>
        </w:rPr>
        <w:t xml:space="preserve"> the PC5-RRC </w:t>
      </w:r>
      <w:proofErr w:type="gramStart"/>
      <w:r w:rsidRPr="00BB1FEF">
        <w:rPr>
          <w:lang w:val="en-US" w:eastAsia="ko-KR"/>
        </w:rPr>
        <w:t>connection;</w:t>
      </w:r>
      <w:proofErr w:type="gramEnd"/>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DRX Command MAC CE associated to the PC5-RRC </w:t>
      </w:r>
      <w:proofErr w:type="gramStart"/>
      <w:r w:rsidRPr="00BB1FEF">
        <w:rPr>
          <w:lang w:val="en-US" w:eastAsia="ko-KR"/>
        </w:rPr>
        <w:t>connection;</w:t>
      </w:r>
      <w:proofErr w:type="gramEnd"/>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IUC-Request transmission procedure associated </w:t>
      </w:r>
      <w:proofErr w:type="gramStart"/>
      <w:r w:rsidRPr="00BB1FEF">
        <w:rPr>
          <w:lang w:val="en-US" w:eastAsia="ko-KR"/>
        </w:rPr>
        <w:t>to</w:t>
      </w:r>
      <w:proofErr w:type="gramEnd"/>
      <w:r w:rsidRPr="00BB1FEF">
        <w:rPr>
          <w:lang w:val="en-US" w:eastAsia="ko-KR"/>
        </w:rPr>
        <w:t xml:space="preserve"> the PC5-RRC </w:t>
      </w:r>
      <w:proofErr w:type="gramStart"/>
      <w:r w:rsidRPr="00BB1FEF">
        <w:rPr>
          <w:lang w:val="en-US" w:eastAsia="ko-KR"/>
        </w:rPr>
        <w:t>connection;</w:t>
      </w:r>
      <w:proofErr w:type="gramEnd"/>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IUC-Information Reporting procedure associated </w:t>
      </w:r>
      <w:proofErr w:type="gramStart"/>
      <w:r w:rsidRPr="00BB1FEF">
        <w:rPr>
          <w:lang w:val="en-US" w:eastAsia="ko-KR"/>
        </w:rPr>
        <w:t>to</w:t>
      </w:r>
      <w:proofErr w:type="gramEnd"/>
      <w:r w:rsidRPr="00BB1FEF">
        <w:rPr>
          <w:lang w:val="en-US" w:eastAsia="ko-KR"/>
        </w:rPr>
        <w:t xml:space="preserve"> the PC5-RRC </w:t>
      </w:r>
      <w:proofErr w:type="gramStart"/>
      <w:r w:rsidRPr="00BB1FEF">
        <w:rPr>
          <w:lang w:val="en-US" w:eastAsia="ko-KR"/>
        </w:rPr>
        <w:t>connection;</w:t>
      </w:r>
      <w:proofErr w:type="gramEnd"/>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stop (if running) all timers associated </w:t>
      </w:r>
      <w:proofErr w:type="gramStart"/>
      <w:r w:rsidRPr="00BB1FEF">
        <w:rPr>
          <w:lang w:val="en-US" w:eastAsia="ko-KR"/>
        </w:rPr>
        <w:t>to</w:t>
      </w:r>
      <w:proofErr w:type="gramEnd"/>
      <w:r w:rsidRPr="00BB1FEF">
        <w:rPr>
          <w:lang w:val="en-US" w:eastAsia="ko-KR"/>
        </w:rPr>
        <w:t xml:space="preserve"> the PC5-RRC </w:t>
      </w:r>
      <w:proofErr w:type="gramStart"/>
      <w:r w:rsidRPr="00BB1FEF">
        <w:rPr>
          <w:lang w:val="en-US" w:eastAsia="ko-KR"/>
        </w:rPr>
        <w:t>connection;</w:t>
      </w:r>
      <w:proofErr w:type="gramEnd"/>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proofErr w:type="spellStart"/>
      <w:r w:rsidRPr="00BB1FEF">
        <w:rPr>
          <w:i/>
          <w:iCs/>
          <w:lang w:val="en-US" w:eastAsia="ko-KR"/>
        </w:rPr>
        <w:t>numConsecutiveDTX</w:t>
      </w:r>
      <w:proofErr w:type="spellEnd"/>
      <w:r w:rsidRPr="00BB1FEF">
        <w:rPr>
          <w:lang w:val="en-US" w:eastAsia="ko-KR"/>
        </w:rPr>
        <w:t xml:space="preserve"> associated to the PC5-RRC </w:t>
      </w:r>
      <w:proofErr w:type="gramStart"/>
      <w:r w:rsidRPr="00BB1FEF">
        <w:rPr>
          <w:lang w:val="en-US" w:eastAsia="ko-KR"/>
        </w:rPr>
        <w:t>connection;</w:t>
      </w:r>
      <w:proofErr w:type="gramEnd"/>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proofErr w:type="spellStart"/>
      <w:r w:rsidRPr="00BB1FEF">
        <w:rPr>
          <w:i/>
          <w:iCs/>
          <w:lang w:val="en-US" w:eastAsia="ko-KR"/>
        </w:rPr>
        <w:t>SBj</w:t>
      </w:r>
      <w:proofErr w:type="spellEnd"/>
      <w:r w:rsidRPr="00BB1FEF">
        <w:rPr>
          <w:lang w:val="en-US" w:eastAsia="ko-KR"/>
        </w:rPr>
        <w:t xml:space="preserve"> for each logical channel associated to the PC5-RRC connection to zero.</w:t>
      </w:r>
    </w:p>
    <w:p w14:paraId="26F5D73B" w14:textId="745EBA6C"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5D2FF9C3"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2D3C16">
        <w:rPr>
          <w:sz w:val="24"/>
          <w:szCs w:val="24"/>
        </w:rPr>
        <w:t>7</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2"/>
        <w:rPr>
          <w:lang w:eastAsia="ko-KR"/>
        </w:rPr>
      </w:pPr>
      <w:bookmarkStart w:id="395" w:name="_Toc46490345"/>
      <w:bookmarkStart w:id="396" w:name="_Toc52752040"/>
      <w:bookmarkStart w:id="397" w:name="_Toc52796502"/>
      <w:bookmarkStart w:id="398" w:name="_Toc171706374"/>
      <w:r w:rsidRPr="00D37AC6">
        <w:rPr>
          <w:lang w:eastAsia="ko-KR"/>
        </w:rPr>
        <w:t>5.14</w:t>
      </w:r>
      <w:r w:rsidRPr="00D37AC6">
        <w:rPr>
          <w:lang w:eastAsia="ko-KR"/>
        </w:rPr>
        <w:tab/>
        <w:t>Handling of measurement gaps</w:t>
      </w:r>
      <w:bookmarkEnd w:id="395"/>
      <w:bookmarkEnd w:id="396"/>
      <w:bookmarkEnd w:id="397"/>
      <w:bookmarkEnd w:id="398"/>
    </w:p>
    <w:p w14:paraId="5262F569" w14:textId="032E6873"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399" w:author="Linhai He" w:date="2025-02-24T21:39:00Z">
        <w:r w:rsidR="00733CA3">
          <w:rPr>
            <w:lang w:eastAsia="ko-KR"/>
          </w:rPr>
          <w:t>that</w:t>
        </w:r>
      </w:ins>
      <w:ins w:id="400" w:author="Linhai He" w:date="2024-12-13T14:02:00Z">
        <w:r w:rsidR="005864C1">
          <w:rPr>
            <w:lang w:eastAsia="ko-KR"/>
          </w:rPr>
          <w:t xml:space="preserve"> has not been </w:t>
        </w:r>
        <w:commentRangeStart w:id="401"/>
        <w:commentRangeStart w:id="402"/>
        <w:r w:rsidR="005864C1">
          <w:rPr>
            <w:lang w:eastAsia="ko-KR"/>
          </w:rPr>
          <w:t>cancel</w:t>
        </w:r>
        <w:r w:rsidR="005616BD">
          <w:rPr>
            <w:lang w:eastAsia="ko-KR"/>
          </w:rPr>
          <w:t>led</w:t>
        </w:r>
      </w:ins>
      <w:commentRangeEnd w:id="401"/>
      <w:r w:rsidR="00F523F6">
        <w:rPr>
          <w:rStyle w:val="ab"/>
        </w:rPr>
        <w:commentReference w:id="401"/>
      </w:r>
      <w:commentRangeEnd w:id="402"/>
      <w:r w:rsidR="006425B3">
        <w:rPr>
          <w:rStyle w:val="ab"/>
        </w:rPr>
        <w:commentReference w:id="402"/>
      </w:r>
      <w:ins w:id="403" w:author="Linhai He" w:date="2024-12-13T14:02:00Z">
        <w:r w:rsidR="005616BD">
          <w:rPr>
            <w:lang w:eastAsia="ko-KR"/>
          </w:rPr>
          <w:t xml:space="preserve"> (</w:t>
        </w:r>
        <w:r w:rsidR="00B96C27">
          <w:rPr>
            <w:lang w:eastAsia="ko-KR"/>
          </w:rPr>
          <w:t>as spe</w:t>
        </w:r>
      </w:ins>
      <w:ins w:id="404" w:author="Linhai He" w:date="2024-12-13T14:03:00Z">
        <w:r w:rsidR="00B96C27">
          <w:rPr>
            <w:lang w:eastAsia="ko-KR"/>
          </w:rPr>
          <w:t xml:space="preserve">cified in </w:t>
        </w:r>
      </w:ins>
      <w:ins w:id="405" w:author="Linhai He" w:date="2024-12-24T18:15:00Z">
        <w:r w:rsidR="00526BC7">
          <w:rPr>
            <w:lang w:eastAsia="ko-KR"/>
          </w:rPr>
          <w:t xml:space="preserve">clause </w:t>
        </w:r>
        <w:proofErr w:type="spellStart"/>
        <w:r w:rsidR="00526BC7">
          <w:rPr>
            <w:lang w:eastAsia="ko-KR"/>
          </w:rPr>
          <w:t>x.x.x</w:t>
        </w:r>
        <w:proofErr w:type="spellEnd"/>
        <w:r w:rsidR="00526BC7">
          <w:rPr>
            <w:lang w:eastAsia="ko-KR"/>
          </w:rPr>
          <w:t xml:space="preserve"> in </w:t>
        </w:r>
      </w:ins>
      <w:ins w:id="406"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proofErr w:type="spellStart"/>
      <w:r w:rsidRPr="00D37AC6">
        <w:rPr>
          <w:i/>
        </w:rPr>
        <w:t>measGapConfig</w:t>
      </w:r>
      <w:proofErr w:type="spellEnd"/>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 xml:space="preserve">not perform the transmission of HARQ feedback, SR, and </w:t>
      </w:r>
      <w:proofErr w:type="gramStart"/>
      <w:r w:rsidRPr="00D37AC6">
        <w:rPr>
          <w:lang w:eastAsia="ko-KR"/>
        </w:rPr>
        <w:t>CSI;</w:t>
      </w:r>
      <w:proofErr w:type="gramEnd"/>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 xml:space="preserve">not report </w:t>
      </w:r>
      <w:proofErr w:type="gramStart"/>
      <w:r w:rsidRPr="00D37AC6">
        <w:rPr>
          <w:lang w:eastAsia="ko-KR"/>
        </w:rPr>
        <w:t>SRS;</w:t>
      </w:r>
      <w:proofErr w:type="gramEnd"/>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 xml:space="preserve">not transmit on UL-SCH except for Msg3 or the MSGA payload as specified in clause </w:t>
      </w:r>
      <w:proofErr w:type="gramStart"/>
      <w:r w:rsidRPr="00D37AC6">
        <w:rPr>
          <w:lang w:eastAsia="ko-KR"/>
        </w:rPr>
        <w:t>5.4.2.2;</w:t>
      </w:r>
      <w:proofErr w:type="gramEnd"/>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proofErr w:type="spellStart"/>
      <w:r w:rsidRPr="00D37AC6">
        <w:rPr>
          <w:i/>
          <w:lang w:eastAsia="ko-KR"/>
        </w:rPr>
        <w:t>ra-ResponseWindow</w:t>
      </w:r>
      <w:proofErr w:type="spellEnd"/>
      <w:r w:rsidRPr="00D37AC6">
        <w:rPr>
          <w:lang w:eastAsia="ko-KR"/>
        </w:rPr>
        <w:t xml:space="preserve"> or the </w:t>
      </w:r>
      <w:proofErr w:type="spellStart"/>
      <w:r w:rsidRPr="00D37AC6">
        <w:rPr>
          <w:i/>
          <w:lang w:eastAsia="ko-KR"/>
        </w:rPr>
        <w:t>ra-ContentionResolutionTimer</w:t>
      </w:r>
      <w:proofErr w:type="spellEnd"/>
      <w:r w:rsidRPr="00D37AC6">
        <w:rPr>
          <w:lang w:eastAsia="ko-KR"/>
        </w:rPr>
        <w:t xml:space="preserve"> or the </w:t>
      </w:r>
      <w:proofErr w:type="spellStart"/>
      <w:r w:rsidRPr="00D37AC6">
        <w:rPr>
          <w:i/>
          <w:iCs/>
          <w:lang w:eastAsia="ko-KR"/>
        </w:rPr>
        <w:t>msgB-ResponseWindow</w:t>
      </w:r>
      <w:proofErr w:type="spellEnd"/>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맑은 고딕"/>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 xml:space="preserve">not monitor the </w:t>
      </w:r>
      <w:proofErr w:type="gramStart"/>
      <w:r w:rsidRPr="00D37AC6">
        <w:rPr>
          <w:lang w:eastAsia="ko-KR"/>
        </w:rPr>
        <w:t>PDCCH;</w:t>
      </w:r>
      <w:proofErr w:type="gramEnd"/>
    </w:p>
    <w:p w14:paraId="09173FDC" w14:textId="77777777" w:rsidR="00405796" w:rsidRDefault="00405796" w:rsidP="00405796">
      <w:pPr>
        <w:pStyle w:val="B2"/>
        <w:rPr>
          <w:lang w:eastAsia="ko-KR"/>
        </w:rPr>
      </w:pPr>
      <w:r w:rsidRPr="00D37AC6">
        <w:rPr>
          <w:lang w:eastAsia="ko-KR"/>
        </w:rPr>
        <w:t>2&gt;</w:t>
      </w:r>
      <w:r w:rsidRPr="00D37AC6">
        <w:rPr>
          <w:lang w:eastAsia="ko-KR"/>
        </w:rPr>
        <w:tab/>
        <w:t>not receive on DL-SCH.</w:t>
      </w:r>
    </w:p>
    <w:p w14:paraId="7453202E" w14:textId="19C2344C" w:rsidR="002165B4" w:rsidRPr="00D37AC6" w:rsidRDefault="002165B4" w:rsidP="002165B4">
      <w:pPr>
        <w:pStyle w:val="EN"/>
      </w:pPr>
      <w:ins w:id="407" w:author="Linhai He" w:date="2025-01-07T11:58:00Z">
        <w:r>
          <w:lastRenderedPageBreak/>
          <w:t xml:space="preserve">Editor’s Note:  </w:t>
        </w:r>
        <w:r w:rsidR="006E3019">
          <w:t>The exact reference will be updated after RAN1’s running CR becomes available.</w:t>
        </w:r>
      </w:ins>
    </w:p>
    <w:p w14:paraId="14C3CD9F" w14:textId="153628E7"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7D73BCF2"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408" w:name="_Toc29239863"/>
      <w:bookmarkStart w:id="409" w:name="_Toc37296225"/>
      <w:bookmarkStart w:id="410" w:name="_Toc46490352"/>
      <w:bookmarkStart w:id="411" w:name="_Toc52752047"/>
      <w:bookmarkStart w:id="412" w:name="_Toc52796509"/>
      <w:bookmarkStart w:id="413" w:name="_Toc185623579"/>
      <w:bookmarkStart w:id="414" w:name="_Toc29239872"/>
      <w:bookmarkStart w:id="415" w:name="_Toc37296234"/>
      <w:bookmarkStart w:id="416" w:name="_Toc46490361"/>
      <w:bookmarkStart w:id="417" w:name="_Toc52752056"/>
      <w:bookmarkStart w:id="418" w:name="_Toc52796518"/>
      <w:bookmarkStart w:id="419"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408"/>
      <w:bookmarkEnd w:id="409"/>
      <w:bookmarkEnd w:id="410"/>
      <w:bookmarkEnd w:id="411"/>
      <w:bookmarkEnd w:id="412"/>
      <w:bookmarkEnd w:id="413"/>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CSI-RS/CSI-IM Resource Set Activation/Deactivation MAC </w:t>
      </w:r>
      <w:proofErr w:type="gramStart"/>
      <w:r w:rsidRPr="00B10F37">
        <w:rPr>
          <w:lang w:val="en-US" w:eastAsia="ko-KR"/>
        </w:rPr>
        <w:t>CE;</w:t>
      </w:r>
      <w:proofErr w:type="gramEnd"/>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Aperiodic CSI Trigger State </w:t>
      </w:r>
      <w:proofErr w:type="spellStart"/>
      <w:r w:rsidRPr="00B10F37">
        <w:rPr>
          <w:lang w:val="en-US" w:eastAsia="ko-KR"/>
        </w:rPr>
        <w:t>Subselection</w:t>
      </w:r>
      <w:proofErr w:type="spellEnd"/>
      <w:r w:rsidRPr="00B10F37">
        <w:rPr>
          <w:lang w:val="en-US" w:eastAsia="ko-KR"/>
        </w:rPr>
        <w:t xml:space="preserve"> MAC </w:t>
      </w:r>
      <w:proofErr w:type="gramStart"/>
      <w:r w:rsidRPr="00B10F37">
        <w:rPr>
          <w:lang w:val="en-US" w:eastAsia="ko-KR"/>
        </w:rPr>
        <w:t>CE;</w:t>
      </w:r>
      <w:proofErr w:type="gramEnd"/>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TCI States Activation/Deactivation for UE-specific PDSCH MAC </w:t>
      </w:r>
      <w:proofErr w:type="gramStart"/>
      <w:r w:rsidRPr="00B10F37">
        <w:rPr>
          <w:lang w:val="en-US" w:eastAsia="ko-KR"/>
        </w:rPr>
        <w:t>CE;</w:t>
      </w:r>
      <w:proofErr w:type="gramEnd"/>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TCI State Indication for UE-specific PDCCH MAC </w:t>
      </w:r>
      <w:proofErr w:type="gramStart"/>
      <w:r w:rsidRPr="00B10F37">
        <w:rPr>
          <w:lang w:val="en-US" w:eastAsia="ko-KR"/>
        </w:rPr>
        <w:t>CE;</w:t>
      </w:r>
      <w:proofErr w:type="gramEnd"/>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CSI reporting on PUCCH Activation/Deactivation MAC </w:t>
      </w:r>
      <w:proofErr w:type="gramStart"/>
      <w:r w:rsidRPr="00B10F37">
        <w:rPr>
          <w:lang w:val="en-US" w:eastAsia="ko-KR"/>
        </w:rPr>
        <w:t>CE;</w:t>
      </w:r>
      <w:proofErr w:type="gramEnd"/>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SP CSI reporting on PUCCH Activation/Deactivation MAC </w:t>
      </w:r>
      <w:proofErr w:type="gramStart"/>
      <w:r w:rsidRPr="00B10F37">
        <w:rPr>
          <w:lang w:val="en-US" w:eastAsia="ko-KR"/>
        </w:rPr>
        <w:t>CE;</w:t>
      </w:r>
      <w:proofErr w:type="gramEnd"/>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SRS Activation/Deactivation MAC </w:t>
      </w:r>
      <w:proofErr w:type="gramStart"/>
      <w:r w:rsidRPr="00B10F37">
        <w:rPr>
          <w:lang w:val="en-US" w:eastAsia="ko-KR"/>
        </w:rPr>
        <w:t>CE;</w:t>
      </w:r>
      <w:proofErr w:type="gramEnd"/>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PUCCH spatial relation Activation/Deactivation MAC </w:t>
      </w:r>
      <w:proofErr w:type="gramStart"/>
      <w:r w:rsidRPr="00B10F37">
        <w:rPr>
          <w:lang w:val="en-US" w:eastAsia="ko-KR"/>
        </w:rPr>
        <w:t>CE;</w:t>
      </w:r>
      <w:proofErr w:type="gramEnd"/>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PUCCH spatial relation Activation/Deactivation MAC </w:t>
      </w:r>
      <w:proofErr w:type="gramStart"/>
      <w:r w:rsidRPr="00B10F37">
        <w:rPr>
          <w:lang w:val="en-US" w:eastAsia="ko-KR"/>
        </w:rPr>
        <w:t>CE;</w:t>
      </w:r>
      <w:proofErr w:type="gramEnd"/>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ZP CSI-RS Resource Set Activation/Deactivation MAC </w:t>
      </w:r>
      <w:proofErr w:type="gramStart"/>
      <w:r w:rsidRPr="00B10F37">
        <w:rPr>
          <w:lang w:val="en-US" w:eastAsia="ko-KR"/>
        </w:rPr>
        <w:t>CE;</w:t>
      </w:r>
      <w:proofErr w:type="gramEnd"/>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420" w:name="OLE_LINK5"/>
      <w:r w:rsidRPr="00B10F37">
        <w:rPr>
          <w:lang w:val="en-US" w:eastAsia="ko-KR"/>
        </w:rPr>
        <w:t xml:space="preserve">Recommended Bit Rate MAC </w:t>
      </w:r>
      <w:proofErr w:type="gramStart"/>
      <w:r w:rsidRPr="00B10F37">
        <w:rPr>
          <w:lang w:val="en-US" w:eastAsia="ko-KR"/>
        </w:rPr>
        <w:t>CE</w:t>
      </w:r>
      <w:bookmarkEnd w:id="420"/>
      <w:r w:rsidRPr="00B10F37">
        <w:rPr>
          <w:lang w:val="en-US" w:eastAsia="ko-KR"/>
        </w:rPr>
        <w:t>;</w:t>
      </w:r>
      <w:proofErr w:type="gramEnd"/>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SP/AP SRS Spatial Relation Indication MAC </w:t>
      </w:r>
      <w:proofErr w:type="gramStart"/>
      <w:r w:rsidRPr="00B10F37">
        <w:rPr>
          <w:lang w:val="en-US" w:eastAsia="ko-KR"/>
        </w:rPr>
        <w:t>CE;</w:t>
      </w:r>
      <w:proofErr w:type="gramEnd"/>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SRS Pathloss Reference RS Update MAC </w:t>
      </w:r>
      <w:proofErr w:type="gramStart"/>
      <w:r w:rsidRPr="00B10F37">
        <w:rPr>
          <w:lang w:val="en-US" w:eastAsia="ko-KR"/>
        </w:rPr>
        <w:t>CE;</w:t>
      </w:r>
      <w:proofErr w:type="gramEnd"/>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PUSCH Pathloss Reference RS Update MAC </w:t>
      </w:r>
      <w:proofErr w:type="gramStart"/>
      <w:r w:rsidRPr="00B10F37">
        <w:rPr>
          <w:lang w:val="en-US" w:eastAsia="ko-KR"/>
        </w:rPr>
        <w:t>CE;</w:t>
      </w:r>
      <w:proofErr w:type="gramEnd"/>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Serving Cell set based SRS Spatial Relation Indication MAC </w:t>
      </w:r>
      <w:proofErr w:type="gramStart"/>
      <w:r w:rsidRPr="00B10F37">
        <w:rPr>
          <w:lang w:val="en-US" w:eastAsia="ko-KR"/>
        </w:rPr>
        <w:t>CE;</w:t>
      </w:r>
      <w:proofErr w:type="gramEnd"/>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Positioning SRS Activation/Deactivation MAC </w:t>
      </w:r>
      <w:proofErr w:type="gramStart"/>
      <w:r w:rsidRPr="00B10F37">
        <w:rPr>
          <w:lang w:val="en-US" w:eastAsia="ko-KR"/>
        </w:rPr>
        <w:t>CE;</w:t>
      </w:r>
      <w:proofErr w:type="gramEnd"/>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Timing Delta MAC </w:t>
      </w:r>
      <w:proofErr w:type="gramStart"/>
      <w:r w:rsidRPr="00B10F37">
        <w:rPr>
          <w:lang w:val="en-US" w:eastAsia="ko-KR"/>
        </w:rPr>
        <w:t>CE;</w:t>
      </w:r>
      <w:proofErr w:type="gramEnd"/>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Guard Symbols MAC </w:t>
      </w:r>
      <w:proofErr w:type="gramStart"/>
      <w:r w:rsidRPr="00B10F37">
        <w:rPr>
          <w:lang w:val="en-US" w:eastAsia="ko-KR"/>
        </w:rPr>
        <w:t>CEs;</w:t>
      </w:r>
      <w:proofErr w:type="gramEnd"/>
    </w:p>
    <w:p w14:paraId="3083B4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Positioning Measurement Gap Activation/Deactivation Command MAC </w:t>
      </w:r>
      <w:proofErr w:type="gramStart"/>
      <w:r w:rsidRPr="00B10F37">
        <w:rPr>
          <w:lang w:val="en-US" w:eastAsia="ko-KR"/>
        </w:rPr>
        <w:t>CE;</w:t>
      </w:r>
      <w:proofErr w:type="gramEnd"/>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PPW Activation/Deactivation Command MAC </w:t>
      </w:r>
      <w:proofErr w:type="gramStart"/>
      <w:r w:rsidRPr="00B10F37">
        <w:rPr>
          <w:lang w:val="en-US" w:eastAsia="ko-KR"/>
        </w:rPr>
        <w:t>CE;</w:t>
      </w:r>
      <w:proofErr w:type="gramEnd"/>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PUCCH spatial relation Activation/Deactivation for multiple TRP PUCCH repetition MAC </w:t>
      </w:r>
      <w:proofErr w:type="gramStart"/>
      <w:r w:rsidRPr="00B10F37">
        <w:rPr>
          <w:lang w:val="en-US" w:eastAsia="ko-KR"/>
        </w:rPr>
        <w:t>CE;</w:t>
      </w:r>
      <w:proofErr w:type="gramEnd"/>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PUCCH Power Control Set Update for multiple TRP PUCCH repetition MAC </w:t>
      </w:r>
      <w:proofErr w:type="gramStart"/>
      <w:r w:rsidRPr="00B10F37">
        <w:rPr>
          <w:lang w:val="en-US" w:eastAsia="ko-KR"/>
        </w:rPr>
        <w:t>CE;</w:t>
      </w:r>
      <w:proofErr w:type="gramEnd"/>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Unified TCI States Activation/Deactivation MAC </w:t>
      </w:r>
      <w:proofErr w:type="gramStart"/>
      <w:r w:rsidRPr="00B10F37">
        <w:rPr>
          <w:lang w:val="en-US" w:eastAsia="ko-KR"/>
        </w:rPr>
        <w:t>CE;</w:t>
      </w:r>
      <w:proofErr w:type="gramEnd"/>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Differential </w:t>
      </w:r>
      <w:proofErr w:type="spellStart"/>
      <w:r w:rsidRPr="00B10F37">
        <w:rPr>
          <w:lang w:val="en-US" w:eastAsia="ko-KR"/>
        </w:rPr>
        <w:t>Koffset</w:t>
      </w:r>
      <w:proofErr w:type="spellEnd"/>
      <w:r w:rsidRPr="00B10F37">
        <w:rPr>
          <w:lang w:val="en-US" w:eastAsia="ko-KR"/>
        </w:rPr>
        <w:t xml:space="preserve"> MAC </w:t>
      </w:r>
      <w:proofErr w:type="gramStart"/>
      <w:r w:rsidRPr="00B10F37">
        <w:rPr>
          <w:lang w:val="en-US" w:eastAsia="ko-KR"/>
        </w:rPr>
        <w:t>CE;</w:t>
      </w:r>
      <w:proofErr w:type="gramEnd"/>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 xml:space="preserve">Case-7 Timing advance offset MAC </w:t>
      </w:r>
      <w:proofErr w:type="gramStart"/>
      <w:r w:rsidRPr="00B10F37">
        <w:rPr>
          <w:lang w:val="en-US" w:eastAsia="ko-KR"/>
        </w:rPr>
        <w:t>CE;</w:t>
      </w:r>
      <w:proofErr w:type="gramEnd"/>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DL TX Power Adjustment MAC </w:t>
      </w:r>
      <w:proofErr w:type="gramStart"/>
      <w:r w:rsidRPr="00B10F37">
        <w:rPr>
          <w:lang w:val="en-US" w:eastAsia="ko-KR"/>
        </w:rPr>
        <w:t>CEs;</w:t>
      </w:r>
      <w:proofErr w:type="gramEnd"/>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Child IAB-DU Restricted Beam Indication MAC </w:t>
      </w:r>
      <w:proofErr w:type="gramStart"/>
      <w:r w:rsidRPr="00B10F37">
        <w:rPr>
          <w:lang w:val="en-US" w:eastAsia="ko-KR"/>
        </w:rPr>
        <w:t>CE;</w:t>
      </w:r>
      <w:proofErr w:type="gramEnd"/>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 xml:space="preserve">Timing Case Indication MAC </w:t>
      </w:r>
      <w:proofErr w:type="gramStart"/>
      <w:r w:rsidRPr="00B10F37">
        <w:rPr>
          <w:lang w:val="en-US" w:eastAsia="ko-KR"/>
        </w:rPr>
        <w:t>CE;</w:t>
      </w:r>
      <w:proofErr w:type="gramEnd"/>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PSI-Based SDU Discard Activation/Deactivation MAC </w:t>
      </w:r>
      <w:proofErr w:type="gramStart"/>
      <w:r w:rsidRPr="00B10F37">
        <w:rPr>
          <w:lang w:val="en-US" w:eastAsia="ko-KR"/>
        </w:rPr>
        <w:t>CE;</w:t>
      </w:r>
      <w:proofErr w:type="gramEnd"/>
    </w:p>
    <w:p w14:paraId="77B2F71A" w14:textId="77777777" w:rsidR="005B460A" w:rsidRPr="00B10F37" w:rsidRDefault="005B460A" w:rsidP="005B460A">
      <w:pPr>
        <w:pStyle w:val="B1"/>
        <w:rPr>
          <w:lang w:val="en-US" w:eastAsia="ko-KR"/>
        </w:rPr>
      </w:pPr>
      <w:r w:rsidRPr="00B10F37">
        <w:rPr>
          <w:lang w:val="en-US" w:eastAsia="ko-KR"/>
        </w:rPr>
        <w:lastRenderedPageBreak/>
        <w:t>-</w:t>
      </w:r>
      <w:r w:rsidRPr="00B10F37">
        <w:rPr>
          <w:lang w:val="en-US" w:eastAsia="ko-KR"/>
        </w:rPr>
        <w:tab/>
        <w:t xml:space="preserve">BFD-RS Indication MAC </w:t>
      </w:r>
      <w:proofErr w:type="gramStart"/>
      <w:r w:rsidRPr="00B10F37">
        <w:rPr>
          <w:lang w:val="en-US" w:eastAsia="ko-KR"/>
        </w:rPr>
        <w:t>CE;</w:t>
      </w:r>
      <w:proofErr w:type="gramEnd"/>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IAB-MT Recommended Beam Indication MAC </w:t>
      </w:r>
      <w:proofErr w:type="gramStart"/>
      <w:r w:rsidRPr="00B10F37">
        <w:rPr>
          <w:lang w:val="en-US" w:eastAsia="ko-KR"/>
        </w:rPr>
        <w:t>CE;</w:t>
      </w:r>
      <w:proofErr w:type="gramEnd"/>
    </w:p>
    <w:p w14:paraId="53969B1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UL PSD range adjustment for IAB MAC </w:t>
      </w:r>
      <w:proofErr w:type="gramStart"/>
      <w:r w:rsidRPr="00B10F37">
        <w:rPr>
          <w:lang w:val="en-US" w:eastAsia="ko-KR"/>
        </w:rPr>
        <w:t>CE;</w:t>
      </w:r>
      <w:proofErr w:type="gramEnd"/>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Case-6 Timing Request MAC </w:t>
      </w:r>
      <w:proofErr w:type="gramStart"/>
      <w:r w:rsidRPr="00B10F37">
        <w:rPr>
          <w:lang w:val="en-US" w:eastAsia="ko-KR"/>
        </w:rPr>
        <w:t>CE;</w:t>
      </w:r>
      <w:proofErr w:type="gramEnd"/>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NCR Backhaul Link Beam Indication MAC </w:t>
      </w:r>
      <w:proofErr w:type="gramStart"/>
      <w:r w:rsidRPr="00B10F37">
        <w:rPr>
          <w:lang w:val="en-US" w:eastAsia="ko-KR"/>
        </w:rPr>
        <w:t>CEs;</w:t>
      </w:r>
      <w:proofErr w:type="gramEnd"/>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NCR Access Link Beam Indication MAC </w:t>
      </w:r>
      <w:proofErr w:type="gramStart"/>
      <w:r w:rsidRPr="00B10F37">
        <w:rPr>
          <w:lang w:val="en-US" w:eastAsia="ko-KR"/>
        </w:rPr>
        <w:t>CE;</w:t>
      </w:r>
      <w:proofErr w:type="gramEnd"/>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 xml:space="preserve">Enhanced Unified TCI States Activation/Deactivation MAC </w:t>
      </w:r>
      <w:proofErr w:type="gramStart"/>
      <w:r w:rsidRPr="00B10F37">
        <w:rPr>
          <w:lang w:val="en-US" w:eastAsia="zh-CN"/>
        </w:rPr>
        <w:t>CE</w:t>
      </w:r>
      <w:r w:rsidRPr="00B10F37">
        <w:rPr>
          <w:lang w:val="en-US" w:eastAsia="ko-KR"/>
        </w:rPr>
        <w:t>;</w:t>
      </w:r>
      <w:proofErr w:type="gramEnd"/>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LTM Cell Switch Command MAC </w:t>
      </w:r>
      <w:proofErr w:type="gramStart"/>
      <w:r w:rsidRPr="00B10F37">
        <w:rPr>
          <w:lang w:val="en-US" w:eastAsia="ko-KR"/>
        </w:rPr>
        <w:t>CE;</w:t>
      </w:r>
      <w:proofErr w:type="gramEnd"/>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Candidate Cell TCI States Activation/Deactivation MAC </w:t>
      </w:r>
      <w:proofErr w:type="gramStart"/>
      <w:r w:rsidRPr="00B10F37">
        <w:rPr>
          <w:lang w:val="en-US" w:eastAsia="ko-KR"/>
        </w:rPr>
        <w:t>CE;</w:t>
      </w:r>
      <w:proofErr w:type="gramEnd"/>
    </w:p>
    <w:p w14:paraId="1227BA5D" w14:textId="77777777" w:rsidR="00DD1CEE" w:rsidRDefault="005B460A" w:rsidP="00DD1CEE">
      <w:pPr>
        <w:pStyle w:val="B1"/>
        <w:rPr>
          <w:ins w:id="421" w:author="Linhai He" w:date="2025-02-21T01:08:00Z"/>
          <w:lang w:val="en-US" w:eastAsia="ko-KR"/>
        </w:rPr>
      </w:pPr>
      <w:r w:rsidRPr="00B10F37">
        <w:rPr>
          <w:lang w:val="en-US" w:eastAsia="ko-KR"/>
        </w:rPr>
        <w:t>-</w:t>
      </w:r>
      <w:r w:rsidRPr="00B10F37">
        <w:rPr>
          <w:lang w:val="en-US" w:eastAsia="ko-KR"/>
        </w:rPr>
        <w:tab/>
        <w:t xml:space="preserve">Aggregated SP Positioning SRS Activation/Deactivation MAC </w:t>
      </w:r>
      <w:proofErr w:type="gramStart"/>
      <w:r w:rsidRPr="00B10F37">
        <w:rPr>
          <w:lang w:val="en-US" w:eastAsia="ko-KR"/>
        </w:rPr>
        <w:t>CE</w:t>
      </w:r>
      <w:ins w:id="422" w:author="Linhai He" w:date="2025-02-21T01:08:00Z">
        <w:r w:rsidR="00DD1CEE">
          <w:rPr>
            <w:lang w:val="en-US" w:eastAsia="ko-KR"/>
          </w:rPr>
          <w:t>;</w:t>
        </w:r>
        <w:proofErr w:type="gramEnd"/>
      </w:ins>
    </w:p>
    <w:p w14:paraId="55E4B837" w14:textId="24CCB9E2" w:rsidR="00465A0C" w:rsidRPr="00B10F37" w:rsidRDefault="00465A0C" w:rsidP="008D7462">
      <w:pPr>
        <w:pStyle w:val="B1"/>
        <w:rPr>
          <w:lang w:val="en-US"/>
        </w:rPr>
      </w:pPr>
      <w:commentRangeStart w:id="423"/>
      <w:commentRangeStart w:id="424"/>
      <w:commentRangeStart w:id="425"/>
      <w:commentRangeStart w:id="426"/>
      <w:ins w:id="427" w:author="Linhai He" w:date="2025-02-21T01:08:00Z">
        <w:r>
          <w:rPr>
            <w:lang w:val="en-US" w:eastAsia="ko-KR"/>
          </w:rPr>
          <w:t>-</w:t>
        </w:r>
        <w:r>
          <w:rPr>
            <w:lang w:val="en-US" w:eastAsia="ko-KR"/>
          </w:rPr>
          <w:tab/>
          <w:t xml:space="preserve">UL Rate </w:t>
        </w:r>
      </w:ins>
      <w:ins w:id="428" w:author="Linhai He" w:date="2025-02-22T00:19:00Z">
        <w:r w:rsidR="00555883">
          <w:rPr>
            <w:lang w:val="en-US" w:eastAsia="ko-KR"/>
          </w:rPr>
          <w:t>Control</w:t>
        </w:r>
      </w:ins>
      <w:ins w:id="429" w:author="Linhai He" w:date="2025-02-21T01:08:00Z">
        <w:r>
          <w:rPr>
            <w:lang w:val="en-US" w:eastAsia="ko-KR"/>
          </w:rPr>
          <w:t xml:space="preserve"> MAC CE</w:t>
        </w:r>
      </w:ins>
      <w:r w:rsidR="005B460A" w:rsidRPr="00B10F37">
        <w:rPr>
          <w:lang w:val="en-US" w:eastAsia="ko-KR"/>
        </w:rPr>
        <w:t>.</w:t>
      </w:r>
      <w:commentRangeEnd w:id="423"/>
      <w:r w:rsidR="0044080F">
        <w:rPr>
          <w:rStyle w:val="ab"/>
        </w:rPr>
        <w:commentReference w:id="423"/>
      </w:r>
      <w:commentRangeEnd w:id="424"/>
      <w:r w:rsidR="005E3138">
        <w:rPr>
          <w:rStyle w:val="ab"/>
        </w:rPr>
        <w:commentReference w:id="424"/>
      </w:r>
      <w:commentRangeEnd w:id="425"/>
      <w:r w:rsidR="00DD57D2">
        <w:rPr>
          <w:rStyle w:val="ab"/>
        </w:rPr>
        <w:commentReference w:id="425"/>
      </w:r>
      <w:commentRangeEnd w:id="426"/>
      <w:r w:rsidR="00D5283B">
        <w:rPr>
          <w:rStyle w:val="ab"/>
        </w:rPr>
        <w:commentReference w:id="426"/>
      </w:r>
    </w:p>
    <w:bookmarkEnd w:id="414"/>
    <w:bookmarkEnd w:id="415"/>
    <w:bookmarkEnd w:id="416"/>
    <w:bookmarkEnd w:id="417"/>
    <w:bookmarkEnd w:id="418"/>
    <w:bookmarkEnd w:id="419"/>
    <w:p w14:paraId="6445EE80" w14:textId="29EAB224"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105247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369E5997" w:rsidR="00847D73" w:rsidRPr="00D37AC6" w:rsidRDefault="00847D73" w:rsidP="00847D73">
      <w:pPr>
        <w:pStyle w:val="30"/>
        <w:rPr>
          <w:ins w:id="430" w:author="Linhai He" w:date="2025-02-21T01:25:00Z"/>
        </w:rPr>
      </w:pPr>
      <w:ins w:id="431" w:author="Linhai He" w:date="2025-02-21T01:25:00Z">
        <w:r w:rsidRPr="00D37AC6">
          <w:t>5.18.</w:t>
        </w:r>
        <w:r>
          <w:t>x</w:t>
        </w:r>
        <w:r w:rsidRPr="00D37AC6">
          <w:tab/>
        </w:r>
      </w:ins>
      <w:ins w:id="432" w:author="Linhai He" w:date="2025-02-21T01:26:00Z">
        <w:r w:rsidR="00757C81">
          <w:t xml:space="preserve">UL </w:t>
        </w:r>
      </w:ins>
      <w:ins w:id="433" w:author="Linhai He" w:date="2025-02-21T01:25:00Z">
        <w:r>
          <w:t xml:space="preserve">Rate </w:t>
        </w:r>
      </w:ins>
      <w:ins w:id="434" w:author="Linhai He" w:date="2025-02-21T22:51:00Z">
        <w:r w:rsidR="00CD33C4">
          <w:t>C</w:t>
        </w:r>
      </w:ins>
      <w:ins w:id="435" w:author="Linhai He" w:date="2025-02-21T01:25:00Z">
        <w:r>
          <w:t>ontrol</w:t>
        </w:r>
      </w:ins>
    </w:p>
    <w:p w14:paraId="3CCA5667" w14:textId="485C5FD6" w:rsidR="00F95A9C" w:rsidRDefault="00F95A9C" w:rsidP="008704AB">
      <w:pPr>
        <w:pStyle w:val="EN"/>
        <w:ind w:left="1276" w:hanging="1276"/>
        <w:rPr>
          <w:ins w:id="436" w:author="Linhai He" w:date="2025-02-21T02:22:00Z"/>
        </w:rPr>
      </w:pPr>
      <w:ins w:id="437" w:author="Linhai He" w:date="2025-02-21T02:22:00Z">
        <w:r>
          <w:t xml:space="preserve">Editor’s Note: </w:t>
        </w:r>
      </w:ins>
      <w:ins w:id="438" w:author="Linhai He" w:date="2025-02-25T11:15:00Z">
        <w:r w:rsidR="008704AB">
          <w:tab/>
        </w:r>
      </w:ins>
      <w:ins w:id="439" w:author="Linhai He" w:date="2025-02-21T02:22:00Z">
        <w:r>
          <w:t xml:space="preserve">Since there are already </w:t>
        </w:r>
      </w:ins>
      <w:ins w:id="440" w:author="Linhai He" w:date="2025-02-25T11:14:00Z">
        <w:r w:rsidR="00F53354">
          <w:t>enough</w:t>
        </w:r>
      </w:ins>
      <w:ins w:id="441" w:author="Linhai He" w:date="2025-02-21T02:22:00Z">
        <w:r>
          <w:t xml:space="preserve"> differences between the legacy recommended bit rate </w:t>
        </w:r>
      </w:ins>
      <w:ins w:id="442" w:author="Linhai He" w:date="2025-02-21T22:50:00Z">
        <w:r w:rsidR="00E6350B">
          <w:t xml:space="preserve">procedure </w:t>
        </w:r>
      </w:ins>
      <w:ins w:id="443" w:author="Linhai He" w:date="2025-02-21T02:22:00Z">
        <w:r>
          <w:t xml:space="preserve">and the new </w:t>
        </w:r>
      </w:ins>
      <w:ins w:id="444" w:author="Linhai He" w:date="2025-02-21T22:50:00Z">
        <w:r w:rsidR="00A70F48">
          <w:t xml:space="preserve">UL </w:t>
        </w:r>
      </w:ins>
      <w:ins w:id="445" w:author="Linhai He" w:date="2025-02-21T02:22:00Z">
        <w:r>
          <w:t>rate control</w:t>
        </w:r>
      </w:ins>
      <w:ins w:id="446" w:author="Linhai He" w:date="2025-02-21T22:50:00Z">
        <w:r w:rsidR="00A70F48">
          <w:t xml:space="preserve"> for XR services</w:t>
        </w:r>
      </w:ins>
      <w:ins w:id="447" w:author="Linhai He" w:date="2025-02-21T02:22:00Z">
        <w:r>
          <w:t xml:space="preserve">, the rapporteur thinks that the latter </w:t>
        </w:r>
      </w:ins>
      <w:commentRangeStart w:id="448"/>
      <w:commentRangeStart w:id="449"/>
      <w:ins w:id="450" w:author="Linhai He" w:date="2025-02-25T11:14:00Z">
        <w:r w:rsidR="00A14978">
          <w:t>deserves</w:t>
        </w:r>
      </w:ins>
      <w:commentRangeEnd w:id="448"/>
      <w:r w:rsidR="00733D09">
        <w:rPr>
          <w:rStyle w:val="ab"/>
          <w:rFonts w:eastAsia="SimSun"/>
          <w:lang w:eastAsia="en-US"/>
        </w:rPr>
        <w:commentReference w:id="448"/>
      </w:r>
      <w:commentRangeEnd w:id="449"/>
      <w:r w:rsidR="005E3138">
        <w:rPr>
          <w:rStyle w:val="ab"/>
          <w:rFonts w:eastAsia="SimSun"/>
          <w:lang w:eastAsia="en-US"/>
        </w:rPr>
        <w:commentReference w:id="449"/>
      </w:r>
      <w:ins w:id="451" w:author="Linhai He" w:date="2025-02-25T11:14:00Z">
        <w:r w:rsidR="00A14978">
          <w:t xml:space="preserve"> </w:t>
        </w:r>
      </w:ins>
      <w:ins w:id="452" w:author="Linhai He" w:date="2025-02-21T22:51:00Z">
        <w:r w:rsidR="00A70F48">
          <w:t>its own</w:t>
        </w:r>
      </w:ins>
      <w:ins w:id="453" w:author="Linhai He" w:date="2025-02-21T02:22:00Z">
        <w:r>
          <w:t xml:space="preserve"> clause. That will also help the spec easy to read.</w:t>
        </w:r>
      </w:ins>
    </w:p>
    <w:p w14:paraId="30CA664A" w14:textId="140438D5" w:rsidR="00847D73" w:rsidRDefault="00192EA3" w:rsidP="00847D73">
      <w:pPr>
        <w:rPr>
          <w:ins w:id="454" w:author="Linhai He" w:date="2025-03-15T20:55:00Z"/>
        </w:rPr>
      </w:pPr>
      <w:ins w:id="455" w:author="Linhai He" w:date="2025-02-21T01:27:00Z">
        <w:r>
          <w:t xml:space="preserve">The UL Rate Control procedure </w:t>
        </w:r>
        <w:r w:rsidR="002142EF" w:rsidRPr="002142EF">
          <w:t>provide</w:t>
        </w:r>
      </w:ins>
      <w:ins w:id="456" w:author="Linhai He" w:date="2025-02-21T02:09:00Z">
        <w:r w:rsidR="002618DD">
          <w:t>s</w:t>
        </w:r>
      </w:ins>
      <w:ins w:id="457" w:author="Linhai He" w:date="2025-02-21T01:27:00Z">
        <w:r w:rsidR="002142EF" w:rsidRPr="002142EF">
          <w:t xml:space="preserve"> the MAC entity with </w:t>
        </w:r>
      </w:ins>
      <w:ins w:id="458" w:author="Linhai He" w:date="2025-02-21T02:08:00Z">
        <w:r w:rsidR="002225BB">
          <w:t xml:space="preserve">information on </w:t>
        </w:r>
      </w:ins>
      <w:ins w:id="459" w:author="Linhai He" w:date="2025-02-21T02:07:00Z">
        <w:r w:rsidR="002225BB">
          <w:t xml:space="preserve">UL </w:t>
        </w:r>
      </w:ins>
      <w:commentRangeStart w:id="460"/>
      <w:commentRangeStart w:id="461"/>
      <w:commentRangeStart w:id="462"/>
      <w:commentRangeStart w:id="463"/>
      <w:ins w:id="464" w:author="Linhai He" w:date="2025-02-21T02:08:00Z">
        <w:r w:rsidR="002225BB">
          <w:t>physical-layer</w:t>
        </w:r>
      </w:ins>
      <w:commentRangeEnd w:id="460"/>
      <w:r w:rsidR="000553E0">
        <w:rPr>
          <w:rStyle w:val="ab"/>
        </w:rPr>
        <w:commentReference w:id="460"/>
      </w:r>
      <w:commentRangeEnd w:id="461"/>
      <w:r w:rsidR="002F00B4">
        <w:rPr>
          <w:rStyle w:val="ab"/>
        </w:rPr>
        <w:commentReference w:id="461"/>
      </w:r>
      <w:ins w:id="465" w:author="Linhai He" w:date="2025-02-21T02:08:00Z">
        <w:r w:rsidR="002225BB">
          <w:t xml:space="preserve"> </w:t>
        </w:r>
      </w:ins>
      <w:ins w:id="466" w:author="Linhai He" w:date="2025-02-21T01:27:00Z">
        <w:r w:rsidR="002142EF" w:rsidRPr="002142EF">
          <w:t>bit rate</w:t>
        </w:r>
      </w:ins>
      <w:commentRangeEnd w:id="462"/>
      <w:r w:rsidR="00733D09">
        <w:rPr>
          <w:rStyle w:val="ab"/>
        </w:rPr>
        <w:commentReference w:id="462"/>
      </w:r>
      <w:commentRangeEnd w:id="463"/>
      <w:r w:rsidR="00CE631D">
        <w:rPr>
          <w:rStyle w:val="ab"/>
        </w:rPr>
        <w:commentReference w:id="463"/>
      </w:r>
      <w:ins w:id="467" w:author="Linhai He" w:date="2025-02-21T02:07:00Z">
        <w:r w:rsidR="00A76152">
          <w:t xml:space="preserve"> available </w:t>
        </w:r>
      </w:ins>
      <w:ins w:id="468" w:author="Linhai He" w:date="2025-02-21T02:08:00Z">
        <w:r w:rsidR="002225BB">
          <w:t>to a logical channel or a QoS flow</w:t>
        </w:r>
      </w:ins>
      <w:ins w:id="469" w:author="Linhai He" w:date="2025-02-21T01:27:00Z">
        <w:r w:rsidR="002142EF" w:rsidRPr="002142EF">
          <w:t xml:space="preserve">. </w:t>
        </w:r>
      </w:ins>
      <w:ins w:id="470" w:author="Linhai He" w:date="2025-02-21T01:25:00Z">
        <w:r w:rsidR="00847D73">
          <w:t xml:space="preserve"> </w:t>
        </w:r>
        <w:r w:rsidR="00847D73" w:rsidRPr="00D37AC6">
          <w:t xml:space="preserve"> </w:t>
        </w:r>
      </w:ins>
    </w:p>
    <w:p w14:paraId="2B8605CD" w14:textId="482586AE" w:rsidR="002F00B4" w:rsidRPr="00D37AC6" w:rsidRDefault="002F00B4" w:rsidP="002F00B4">
      <w:pPr>
        <w:pStyle w:val="EN"/>
        <w:ind w:left="1276" w:hanging="1276"/>
        <w:rPr>
          <w:ins w:id="471" w:author="Linhai He" w:date="2025-02-21T01:25:00Z"/>
        </w:rPr>
      </w:pPr>
      <w:ins w:id="472" w:author="Linhai He" w:date="2025-03-15T20:55:00Z">
        <w:r>
          <w:t>Editor’s Note:</w:t>
        </w:r>
        <w:r>
          <w:tab/>
          <w:t xml:space="preserve">FFS whether this bit rate is </w:t>
        </w:r>
      </w:ins>
      <w:commentRangeStart w:id="473"/>
      <w:commentRangeStart w:id="474"/>
      <w:commentRangeStart w:id="475"/>
      <w:commentRangeStart w:id="476"/>
      <w:proofErr w:type="gramStart"/>
      <w:ins w:id="477" w:author="Linhai He" w:date="2025-03-15T20:56:00Z">
        <w:r>
          <w:t>physical-layer</w:t>
        </w:r>
        <w:commentRangeEnd w:id="473"/>
        <w:proofErr w:type="gramEnd"/>
        <w:r>
          <w:rPr>
            <w:rStyle w:val="ab"/>
          </w:rPr>
          <w:commentReference w:id="473"/>
        </w:r>
        <w:commentRangeEnd w:id="474"/>
        <w:r>
          <w:rPr>
            <w:rStyle w:val="ab"/>
          </w:rPr>
          <w:commentReference w:id="474"/>
        </w:r>
        <w:r>
          <w:t xml:space="preserve"> </w:t>
        </w:r>
        <w:r w:rsidRPr="002142EF">
          <w:t>bit rate</w:t>
        </w:r>
        <w:commentRangeEnd w:id="475"/>
        <w:r>
          <w:rPr>
            <w:rStyle w:val="ab"/>
          </w:rPr>
          <w:commentReference w:id="475"/>
        </w:r>
        <w:commentRangeEnd w:id="476"/>
        <w:r>
          <w:rPr>
            <w:rStyle w:val="ab"/>
          </w:rPr>
          <w:commentReference w:id="476"/>
        </w:r>
        <w:r>
          <w:t xml:space="preserve">  (as in the legacy recommended bit rate procedure) or some other type of bit rate.</w:t>
        </w:r>
      </w:ins>
      <w:ins w:id="478" w:author="Linhai He" w:date="2025-03-15T20:55:00Z">
        <w:r>
          <w:t xml:space="preserve"> </w:t>
        </w:r>
      </w:ins>
    </w:p>
    <w:p w14:paraId="5FC2FF9F" w14:textId="4A22BDED" w:rsidR="00847D73" w:rsidRDefault="00847D73" w:rsidP="00847D73">
      <w:pPr>
        <w:rPr>
          <w:ins w:id="479" w:author="Linhai He" w:date="2025-02-21T02:12:00Z"/>
        </w:rPr>
      </w:pPr>
      <w:ins w:id="480" w:author="Linhai He" w:date="2025-02-21T01:25:00Z">
        <w:r w:rsidRPr="00D37AC6">
          <w:t xml:space="preserve">The </w:t>
        </w:r>
        <w:proofErr w:type="spellStart"/>
        <w:r w:rsidRPr="00D37AC6">
          <w:t>gNB</w:t>
        </w:r>
        <w:proofErr w:type="spellEnd"/>
        <w:r w:rsidRPr="00D37AC6">
          <w:t xml:space="preserve"> may transmit </w:t>
        </w:r>
        <w:r>
          <w:t>a</w:t>
        </w:r>
        <w:r w:rsidRPr="00D37AC6">
          <w:t xml:space="preserve"> </w:t>
        </w:r>
      </w:ins>
      <w:commentRangeStart w:id="481"/>
      <w:commentRangeStart w:id="482"/>
      <w:ins w:id="483" w:author="Linhai He" w:date="2025-02-21T02:09:00Z">
        <w:r w:rsidR="007A10E1">
          <w:t>UL</w:t>
        </w:r>
      </w:ins>
      <w:ins w:id="484" w:author="Linhai He" w:date="2025-02-21T01:25:00Z">
        <w:r>
          <w:t xml:space="preserve"> Rate </w:t>
        </w:r>
      </w:ins>
      <w:ins w:id="485" w:author="Linhai He" w:date="2025-02-21T23:59:00Z">
        <w:r w:rsidR="00194AEB">
          <w:t>Control</w:t>
        </w:r>
      </w:ins>
      <w:ins w:id="486" w:author="Linhai He" w:date="2025-02-21T01:25:00Z">
        <w:r w:rsidRPr="00D37AC6">
          <w:t xml:space="preserve"> MAC CE </w:t>
        </w:r>
      </w:ins>
      <w:commentRangeEnd w:id="481"/>
      <w:r w:rsidR="0044080F">
        <w:rPr>
          <w:rStyle w:val="ab"/>
        </w:rPr>
        <w:commentReference w:id="481"/>
      </w:r>
      <w:commentRangeEnd w:id="482"/>
      <w:r w:rsidR="002F00B4">
        <w:rPr>
          <w:rStyle w:val="ab"/>
        </w:rPr>
        <w:commentReference w:id="482"/>
      </w:r>
      <w:commentRangeStart w:id="487"/>
      <w:commentRangeStart w:id="488"/>
      <w:commentRangeStart w:id="489"/>
      <w:ins w:id="490" w:author="Linhai He" w:date="2025-02-21T01:25:00Z">
        <w:r w:rsidRPr="00D37AC6">
          <w:t>to the MAC entity</w:t>
        </w:r>
      </w:ins>
      <w:commentRangeEnd w:id="487"/>
      <w:r w:rsidR="00733D09">
        <w:rPr>
          <w:rStyle w:val="ab"/>
        </w:rPr>
        <w:commentReference w:id="487"/>
      </w:r>
      <w:commentRangeEnd w:id="488"/>
      <w:r w:rsidR="00533CEF">
        <w:rPr>
          <w:rStyle w:val="ab"/>
        </w:rPr>
        <w:commentReference w:id="488"/>
      </w:r>
      <w:commentRangeEnd w:id="489"/>
      <w:r w:rsidR="00ED5739">
        <w:rPr>
          <w:rStyle w:val="ab"/>
        </w:rPr>
        <w:commentReference w:id="489"/>
      </w:r>
      <w:ins w:id="491" w:author="Linhai He" w:date="2025-02-21T01:25:00Z">
        <w:r w:rsidRPr="00D37AC6">
          <w:t xml:space="preserve"> to </w:t>
        </w:r>
        <w:r>
          <w:t>r</w:t>
        </w:r>
        <w:r w:rsidRPr="00D37AC6">
          <w:t xml:space="preserve">ecommend </w:t>
        </w:r>
        <w:r>
          <w:t xml:space="preserve">a </w:t>
        </w:r>
      </w:ins>
      <w:ins w:id="492" w:author="Linhai He" w:date="2025-02-21T02:19:00Z">
        <w:r w:rsidR="00340B59">
          <w:t xml:space="preserve">bit </w:t>
        </w:r>
      </w:ins>
      <w:ins w:id="493" w:author="Linhai He" w:date="2025-02-21T01:25:00Z">
        <w:r w:rsidRPr="00D37AC6">
          <w:t xml:space="preserve">rate </w:t>
        </w:r>
        <w:commentRangeStart w:id="494"/>
        <w:commentRangeStart w:id="495"/>
        <w:r w:rsidRPr="00D37AC6">
          <w:t xml:space="preserve">for a </w:t>
        </w:r>
      </w:ins>
      <w:ins w:id="496" w:author="Linhai He" w:date="2025-02-21T02:18:00Z">
        <w:r w:rsidR="00E93F67">
          <w:t xml:space="preserve">UL </w:t>
        </w:r>
      </w:ins>
      <w:ins w:id="497" w:author="Linhai He" w:date="2025-02-21T01:25:00Z">
        <w:r w:rsidRPr="00D37AC6">
          <w:t xml:space="preserve">logical channel </w:t>
        </w:r>
        <w:r>
          <w:t>or</w:t>
        </w:r>
        <w:r w:rsidRPr="00D37AC6">
          <w:t xml:space="preserve"> a </w:t>
        </w:r>
        <w:r>
          <w:t xml:space="preserve">QoS flow </w:t>
        </w:r>
      </w:ins>
      <w:commentRangeEnd w:id="494"/>
      <w:r w:rsidR="00FD7657">
        <w:rPr>
          <w:rStyle w:val="ab"/>
        </w:rPr>
        <w:commentReference w:id="494"/>
      </w:r>
      <w:commentRangeEnd w:id="495"/>
      <w:r w:rsidR="00ED5739">
        <w:rPr>
          <w:rStyle w:val="ab"/>
        </w:rPr>
        <w:commentReference w:id="495"/>
      </w:r>
      <w:ins w:id="498" w:author="Linhai He" w:date="2025-02-21T01:25:00Z">
        <w:r>
          <w:t>in a</w:t>
        </w:r>
      </w:ins>
      <w:ins w:id="499" w:author="Linhai He" w:date="2025-02-21T02:11:00Z">
        <w:r w:rsidR="00317E15">
          <w:t xml:space="preserve"> </w:t>
        </w:r>
      </w:ins>
      <w:ins w:id="500" w:author="Linhai He" w:date="2025-02-21T02:19:00Z">
        <w:r w:rsidR="00340B59">
          <w:t xml:space="preserve">UL </w:t>
        </w:r>
      </w:ins>
      <w:ins w:id="501" w:author="Linhai He" w:date="2025-02-21T01:25:00Z">
        <w:r>
          <w:t>logical channel</w:t>
        </w:r>
        <w:r w:rsidRPr="00D37AC6">
          <w:t xml:space="preserve">. Upon reception of a </w:t>
        </w:r>
      </w:ins>
      <w:ins w:id="502" w:author="Linhai He" w:date="2025-02-21T02:11:00Z">
        <w:r w:rsidR="00317E15">
          <w:t xml:space="preserve">UL </w:t>
        </w:r>
      </w:ins>
      <w:commentRangeStart w:id="503"/>
      <w:commentRangeStart w:id="504"/>
      <w:ins w:id="505" w:author="Linhai He" w:date="2025-02-21T01:25:00Z">
        <w:r>
          <w:t>Rate</w:t>
        </w:r>
      </w:ins>
      <w:commentRangeEnd w:id="503"/>
      <w:r w:rsidR="00733D09">
        <w:rPr>
          <w:rStyle w:val="ab"/>
        </w:rPr>
        <w:commentReference w:id="503"/>
      </w:r>
      <w:commentRangeEnd w:id="504"/>
      <w:r w:rsidR="00C524ED">
        <w:rPr>
          <w:rStyle w:val="ab"/>
        </w:rPr>
        <w:commentReference w:id="504"/>
      </w:r>
      <w:ins w:id="506" w:author="Linhai He" w:date="2025-02-21T01:25:00Z">
        <w:r>
          <w:t xml:space="preserve"> </w:t>
        </w:r>
      </w:ins>
      <w:ins w:id="507" w:author="Linhai He" w:date="2025-02-21T23:59:00Z">
        <w:r w:rsidR="00194AEB">
          <w:t>Control</w:t>
        </w:r>
      </w:ins>
      <w:ins w:id="508" w:author="Linhai He" w:date="2025-02-21T01:25:00Z">
        <w:r>
          <w:t xml:space="preserve"> </w:t>
        </w:r>
        <w:r w:rsidRPr="00D37AC6">
          <w:t>MAC CE</w:t>
        </w:r>
        <w:r>
          <w:t>,</w:t>
        </w:r>
        <w:r w:rsidRPr="00D37AC6">
          <w:t xml:space="preserve"> the MAC entity </w:t>
        </w:r>
        <w:r>
          <w:t xml:space="preserve">should </w:t>
        </w:r>
        <w:r w:rsidRPr="00D37AC6">
          <w:t xml:space="preserve">indicate to upper layers the bit rate for the indicated logical channel </w:t>
        </w:r>
        <w:r>
          <w:t xml:space="preserve">or </w:t>
        </w:r>
      </w:ins>
      <w:ins w:id="509" w:author="Linhai He" w:date="2025-02-21T02:12:00Z">
        <w:r w:rsidR="00317E15">
          <w:t xml:space="preserve">the indicated </w:t>
        </w:r>
      </w:ins>
      <w:ins w:id="510" w:author="Linhai He" w:date="2025-02-21T01:25:00Z">
        <w:r>
          <w:t>QoS flow.</w:t>
        </w:r>
      </w:ins>
    </w:p>
    <w:p w14:paraId="56D54F53" w14:textId="17E2A08C" w:rsidR="00847D73" w:rsidRPr="00D37AC6" w:rsidRDefault="00282700" w:rsidP="00847D73">
      <w:pPr>
        <w:rPr>
          <w:ins w:id="511" w:author="Linhai He" w:date="2025-02-21T01:25:00Z"/>
        </w:rPr>
      </w:pPr>
      <w:commentRangeStart w:id="512"/>
      <w:commentRangeStart w:id="513"/>
      <w:ins w:id="514" w:author="Linhai He" w:date="2025-02-21T23:12:00Z">
        <w:r>
          <w:t>T</w:t>
        </w:r>
      </w:ins>
      <w:ins w:id="515" w:author="Linhai He" w:date="2025-02-21T01:25:00Z">
        <w:r w:rsidR="00847D73" w:rsidRPr="00D37AC6">
          <w:t xml:space="preserve">he MAC entity may </w:t>
        </w:r>
      </w:ins>
      <w:ins w:id="516" w:author="Linhai He" w:date="2025-02-22T00:00:00Z">
        <w:r w:rsidR="0058788E">
          <w:t xml:space="preserve">transmit a UL Rate Control MAC CE to the serving </w:t>
        </w:r>
        <w:proofErr w:type="spellStart"/>
        <w:r w:rsidR="0058788E">
          <w:t>gNB</w:t>
        </w:r>
        <w:proofErr w:type="spellEnd"/>
        <w:r w:rsidR="0058788E">
          <w:t xml:space="preserve"> to </w:t>
        </w:r>
      </w:ins>
      <w:ins w:id="517" w:author="Linhai He" w:date="2025-02-21T22:58:00Z">
        <w:r w:rsidR="006C34AE">
          <w:t>query</w:t>
        </w:r>
      </w:ins>
      <w:ins w:id="518" w:author="Linhai He" w:date="2025-02-21T01:25:00Z">
        <w:r w:rsidR="00847D73" w:rsidRPr="00D37AC6">
          <w:t xml:space="preserve"> </w:t>
        </w:r>
      </w:ins>
      <w:commentRangeStart w:id="519"/>
      <w:commentRangeStart w:id="520"/>
      <w:ins w:id="521" w:author="Linhai He" w:date="2025-02-22T00:01:00Z">
        <w:r w:rsidR="00085A9E">
          <w:t>available</w:t>
        </w:r>
      </w:ins>
      <w:commentRangeEnd w:id="519"/>
      <w:r w:rsidR="00733D09">
        <w:rPr>
          <w:rStyle w:val="ab"/>
        </w:rPr>
        <w:commentReference w:id="519"/>
      </w:r>
      <w:commentRangeEnd w:id="520"/>
      <w:r w:rsidR="008F0191">
        <w:rPr>
          <w:rStyle w:val="ab"/>
        </w:rPr>
        <w:commentReference w:id="520"/>
      </w:r>
      <w:ins w:id="522" w:author="Linhai He" w:date="2025-02-21T23:11:00Z">
        <w:r w:rsidR="009B4AB6">
          <w:t xml:space="preserve"> </w:t>
        </w:r>
      </w:ins>
      <w:ins w:id="523" w:author="Linhai He" w:date="2025-02-21T01:25:00Z">
        <w:r w:rsidR="00847D73" w:rsidRPr="00D37AC6">
          <w:t xml:space="preserve">bit rate </w:t>
        </w:r>
      </w:ins>
      <w:ins w:id="524" w:author="Linhai He" w:date="2025-02-21T23:11:00Z">
        <w:r w:rsidR="0094376E">
          <w:t>or request</w:t>
        </w:r>
      </w:ins>
      <w:ins w:id="525" w:author="Linhai He" w:date="2025-02-21T23:06:00Z">
        <w:r w:rsidR="00016E94">
          <w:t xml:space="preserve"> a desired bit rate </w:t>
        </w:r>
      </w:ins>
      <w:ins w:id="526" w:author="Linhai He" w:date="2025-02-21T23:12:00Z">
        <w:r>
          <w:t xml:space="preserve">for </w:t>
        </w:r>
        <w:r w:rsidRPr="00D37AC6">
          <w:t xml:space="preserve">a </w:t>
        </w:r>
        <w:r>
          <w:t xml:space="preserve">UL </w:t>
        </w:r>
        <w:r w:rsidRPr="00D37AC6">
          <w:t xml:space="preserve">logical channel </w:t>
        </w:r>
        <w:r>
          <w:t>or</w:t>
        </w:r>
        <w:r w:rsidRPr="00D37AC6">
          <w:t xml:space="preserve"> a </w:t>
        </w:r>
        <w:r>
          <w:t>QoS flow in a UL logical channel</w:t>
        </w:r>
      </w:ins>
      <w:ins w:id="527" w:author="Linhai He" w:date="2025-02-21T01:25:00Z">
        <w:r w:rsidR="00847D73" w:rsidRPr="00D37AC6">
          <w:t xml:space="preserve">. </w:t>
        </w:r>
        <w:commentRangeStart w:id="528"/>
        <w:commentRangeStart w:id="529"/>
        <w:r w:rsidR="00847D73" w:rsidRPr="00D37AC6">
          <w:t xml:space="preserve">If the MAC entity is requested by upper layers to </w:t>
        </w:r>
        <w:r w:rsidR="00847D73">
          <w:t>do so</w:t>
        </w:r>
      </w:ins>
      <w:commentRangeEnd w:id="528"/>
      <w:r w:rsidR="00733D09">
        <w:rPr>
          <w:rStyle w:val="ab"/>
        </w:rPr>
        <w:commentReference w:id="528"/>
      </w:r>
      <w:commentRangeEnd w:id="529"/>
      <w:r w:rsidR="008F0191">
        <w:rPr>
          <w:rStyle w:val="ab"/>
        </w:rPr>
        <w:commentReference w:id="529"/>
      </w:r>
      <w:ins w:id="530" w:author="Linhai He" w:date="2025-02-21T01:25:00Z">
        <w:r w:rsidR="00847D73" w:rsidRPr="00D37AC6">
          <w:t xml:space="preserve">, </w:t>
        </w:r>
      </w:ins>
      <w:ins w:id="531" w:author="Linhai He" w:date="2025-03-15T21:04:00Z">
        <w:r w:rsidR="008F0191">
          <w:t>it</w:t>
        </w:r>
      </w:ins>
      <w:ins w:id="532" w:author="Linhai He" w:date="2025-02-21T01:25:00Z">
        <w:r w:rsidR="00847D73" w:rsidRPr="00D37AC6">
          <w:t xml:space="preserve"> shall:</w:t>
        </w:r>
      </w:ins>
    </w:p>
    <w:p w14:paraId="1550E784" w14:textId="0F4B30AE" w:rsidR="00D43C58" w:rsidRDefault="00847D73" w:rsidP="00847D73">
      <w:pPr>
        <w:pStyle w:val="B1"/>
        <w:rPr>
          <w:ins w:id="533" w:author="Linhai He" w:date="2025-02-21T23:29:00Z"/>
        </w:rPr>
      </w:pPr>
      <w:ins w:id="534" w:author="Linhai He" w:date="2025-02-21T01:25:00Z">
        <w:r w:rsidRPr="00D37AC6">
          <w:t>1&gt;</w:t>
        </w:r>
        <w:r w:rsidRPr="00D37AC6">
          <w:tab/>
        </w:r>
      </w:ins>
      <w:ins w:id="535" w:author="Linhai He" w:date="2025-02-21T23:29:00Z">
        <w:r w:rsidR="00D43C58">
          <w:t xml:space="preserve">if </w:t>
        </w:r>
        <w:proofErr w:type="spellStart"/>
        <w:r w:rsidR="00D43C58" w:rsidRPr="008D7462">
          <w:rPr>
            <w:i/>
            <w:iCs/>
          </w:rPr>
          <w:t>ul-BitRateQuery</w:t>
        </w:r>
      </w:ins>
      <w:ins w:id="536" w:author="Linhai He" w:date="2025-02-22T00:03:00Z">
        <w:r w:rsidR="009631AE">
          <w:rPr>
            <w:i/>
            <w:iCs/>
          </w:rPr>
          <w:t>Enabled</w:t>
        </w:r>
      </w:ins>
      <w:proofErr w:type="spellEnd"/>
      <w:ins w:id="537" w:author="Linhai He" w:date="2025-02-21T23:29:00Z">
        <w:r w:rsidR="00D43C58">
          <w:t xml:space="preserve"> is </w:t>
        </w:r>
      </w:ins>
      <w:ins w:id="538" w:author="Linhai He" w:date="2025-02-22T00:03:00Z">
        <w:r w:rsidR="009631AE">
          <w:t xml:space="preserve">set to </w:t>
        </w:r>
        <w:r w:rsidR="009631AE" w:rsidRPr="008D7462">
          <w:rPr>
            <w:i/>
            <w:iCs/>
          </w:rPr>
          <w:t>enabled</w:t>
        </w:r>
      </w:ins>
      <w:ins w:id="539" w:author="Linhai He" w:date="2025-02-21T23:29:00Z">
        <w:r w:rsidR="00D43C58">
          <w:t xml:space="preserve">; and </w:t>
        </w:r>
      </w:ins>
    </w:p>
    <w:p w14:paraId="505117D1" w14:textId="0FF60B5D" w:rsidR="00847D73" w:rsidRPr="00D37AC6" w:rsidRDefault="00D43C58" w:rsidP="00847D73">
      <w:pPr>
        <w:pStyle w:val="B1"/>
        <w:rPr>
          <w:ins w:id="540" w:author="Linhai He" w:date="2025-02-21T01:25:00Z"/>
        </w:rPr>
      </w:pPr>
      <w:ins w:id="541" w:author="Linhai He" w:date="2025-02-21T23:29:00Z">
        <w:r>
          <w:t xml:space="preserve">1&gt; </w:t>
        </w:r>
      </w:ins>
      <w:ins w:id="542" w:author="Linhai He" w:date="2025-02-21T01:25:00Z">
        <w:r w:rsidR="00847D73" w:rsidRPr="00D37AC6">
          <w:t xml:space="preserve">if a </w:t>
        </w:r>
        <w:r w:rsidR="00847D73">
          <w:t xml:space="preserve">rate </w:t>
        </w:r>
        <w:r w:rsidR="00847D73" w:rsidRPr="00D37AC6">
          <w:t xml:space="preserve">query for this logical channel </w:t>
        </w:r>
        <w:r w:rsidR="00847D73">
          <w:t>or this QoS flow</w:t>
        </w:r>
        <w:r w:rsidR="00847D73" w:rsidRPr="00D37AC6">
          <w:t xml:space="preserve"> has not been triggered:</w:t>
        </w:r>
      </w:ins>
    </w:p>
    <w:p w14:paraId="520B7FA5" w14:textId="5CE2B9DF" w:rsidR="00847D73" w:rsidRPr="00D37AC6" w:rsidRDefault="00847D73" w:rsidP="00847D73">
      <w:pPr>
        <w:pStyle w:val="B2"/>
        <w:rPr>
          <w:ins w:id="543" w:author="Linhai He" w:date="2025-02-21T01:25:00Z"/>
        </w:rPr>
      </w:pPr>
      <w:ins w:id="544" w:author="Linhai He" w:date="2025-02-21T01:25:00Z">
        <w:r w:rsidRPr="00D37AC6">
          <w:t>2&gt;</w:t>
        </w:r>
        <w:r w:rsidRPr="00D37AC6">
          <w:tab/>
          <w:t>trigger a rate query for this logical channel</w:t>
        </w:r>
        <w:r>
          <w:t xml:space="preserve"> or this QoS flow</w:t>
        </w:r>
        <w:r w:rsidRPr="00D37AC6">
          <w:t>.</w:t>
        </w:r>
      </w:ins>
    </w:p>
    <w:p w14:paraId="7EF91D96" w14:textId="366D3F61" w:rsidR="00DA1FF3" w:rsidRDefault="00847D73" w:rsidP="00550087">
      <w:pPr>
        <w:pStyle w:val="EN"/>
        <w:ind w:left="1276" w:hanging="1276"/>
        <w:rPr>
          <w:ins w:id="545" w:author="Linhai He" w:date="2025-02-22T00:04:00Z"/>
        </w:rPr>
      </w:pPr>
      <w:ins w:id="546" w:author="Linhai He" w:date="2025-02-21T01:25:00Z">
        <w:r>
          <w:t>Editor’s Note:</w:t>
        </w:r>
      </w:ins>
      <w:ins w:id="547" w:author="Linhai He" w:date="2025-02-22T00:05:00Z">
        <w:r w:rsidR="00486F00">
          <w:tab/>
        </w:r>
      </w:ins>
      <w:ins w:id="548" w:author="Linhai He" w:date="2025-02-22T00:04:00Z">
        <w:r w:rsidR="00DA1FF3">
          <w:t xml:space="preserve">It is FFS whether the granularity of </w:t>
        </w:r>
        <w:proofErr w:type="spellStart"/>
        <w:r w:rsidR="00DA1FF3" w:rsidRPr="001C142D">
          <w:rPr>
            <w:i/>
            <w:iCs/>
          </w:rPr>
          <w:t>ul-</w:t>
        </w:r>
        <w:commentRangeStart w:id="549"/>
        <w:commentRangeStart w:id="550"/>
        <w:commentRangeStart w:id="551"/>
        <w:r w:rsidR="00DA1FF3" w:rsidRPr="001C142D">
          <w:rPr>
            <w:i/>
            <w:iCs/>
          </w:rPr>
          <w:t>BitRateQuery</w:t>
        </w:r>
        <w:r w:rsidR="00DA1FF3">
          <w:rPr>
            <w:i/>
            <w:iCs/>
          </w:rPr>
          <w:t>Enabled</w:t>
        </w:r>
      </w:ins>
      <w:commentRangeEnd w:id="549"/>
      <w:proofErr w:type="spellEnd"/>
      <w:r w:rsidR="00733D09">
        <w:rPr>
          <w:rStyle w:val="ab"/>
          <w:rFonts w:eastAsia="SimSun"/>
          <w:lang w:eastAsia="en-US"/>
        </w:rPr>
        <w:commentReference w:id="549"/>
      </w:r>
      <w:commentRangeEnd w:id="550"/>
      <w:r w:rsidR="00FF7E34">
        <w:rPr>
          <w:rStyle w:val="ab"/>
          <w:rFonts w:eastAsia="SimSun"/>
          <w:lang w:eastAsia="en-US"/>
        </w:rPr>
        <w:commentReference w:id="550"/>
      </w:r>
      <w:commentRangeEnd w:id="551"/>
      <w:r w:rsidR="008F0191">
        <w:rPr>
          <w:rStyle w:val="ab"/>
          <w:rFonts w:eastAsia="SimSun"/>
          <w:lang w:eastAsia="en-US"/>
        </w:rPr>
        <w:commentReference w:id="551"/>
      </w:r>
      <w:ins w:id="552" w:author="Linhai He" w:date="2025-02-22T00:04:00Z">
        <w:r w:rsidR="00DA1FF3">
          <w:t xml:space="preserve"> is per MAC entity</w:t>
        </w:r>
      </w:ins>
      <w:ins w:id="553" w:author="Linhai He" w:date="2025-02-22T00:05:00Z">
        <w:r w:rsidR="00DA1FF3">
          <w:t xml:space="preserve">, per logical channel or per QoS flow. </w:t>
        </w:r>
      </w:ins>
      <w:commentRangeEnd w:id="512"/>
      <w:r w:rsidR="005454E8">
        <w:rPr>
          <w:rStyle w:val="ab"/>
          <w:rFonts w:eastAsia="SimSun"/>
          <w:lang w:eastAsia="en-US"/>
        </w:rPr>
        <w:commentReference w:id="512"/>
      </w:r>
      <w:commentRangeEnd w:id="513"/>
      <w:r w:rsidR="008F0191">
        <w:rPr>
          <w:rStyle w:val="ab"/>
          <w:rFonts w:eastAsia="SimSun"/>
          <w:lang w:eastAsia="en-US"/>
        </w:rPr>
        <w:commentReference w:id="513"/>
      </w:r>
    </w:p>
    <w:p w14:paraId="23168B95" w14:textId="00274F00" w:rsidR="00DA1FF3" w:rsidRDefault="00DA1FF3" w:rsidP="008D7462">
      <w:pPr>
        <w:pStyle w:val="EN"/>
        <w:ind w:left="1276" w:hanging="1276"/>
        <w:rPr>
          <w:ins w:id="554" w:author="Linhai He" w:date="2025-02-21T01:25:00Z"/>
        </w:rPr>
      </w:pPr>
      <w:ins w:id="555" w:author="Linhai He" w:date="2025-02-22T00:04:00Z">
        <w:r>
          <w:t xml:space="preserve">Editor’s Note:  </w:t>
        </w:r>
      </w:ins>
      <w:ins w:id="556" w:author="Linhai He" w:date="2025-02-21T01:25:00Z">
        <w:r w:rsidR="00847D73">
          <w:t xml:space="preserve">The multiplexing </w:t>
        </w:r>
      </w:ins>
      <w:ins w:id="557" w:author="Linhai He" w:date="2025-02-22T00:05:00Z">
        <w:r w:rsidR="00A41563">
          <w:t>an</w:t>
        </w:r>
      </w:ins>
      <w:ins w:id="558" w:author="Linhai He" w:date="2025-02-22T00:06:00Z">
        <w:r w:rsidR="00A41563">
          <w:t xml:space="preserve">d transmission </w:t>
        </w:r>
      </w:ins>
      <w:ins w:id="559" w:author="Linhai He" w:date="2025-02-21T01:25:00Z">
        <w:r w:rsidR="00847D73">
          <w:t>of</w:t>
        </w:r>
      </w:ins>
      <w:ins w:id="560" w:author="Linhai He" w:date="2025-02-21T23:30:00Z">
        <w:r w:rsidR="00342B64">
          <w:t xml:space="preserve"> UL</w:t>
        </w:r>
      </w:ins>
      <w:ins w:id="561" w:author="Linhai He" w:date="2025-02-21T01:25:00Z">
        <w:r w:rsidR="00847D73">
          <w:t xml:space="preserve"> Rate </w:t>
        </w:r>
      </w:ins>
      <w:ins w:id="562" w:author="Linhai He" w:date="2025-02-22T00:05:00Z">
        <w:r w:rsidR="00486F00">
          <w:t>Control</w:t>
        </w:r>
      </w:ins>
      <w:ins w:id="563" w:author="Linhai He" w:date="2025-02-21T01:25:00Z">
        <w:r w:rsidR="00847D73">
          <w:t xml:space="preserve"> MAC CE will be added after </w:t>
        </w:r>
      </w:ins>
      <w:ins w:id="564" w:author="Linhai He" w:date="2025-02-22T00:06:00Z">
        <w:r w:rsidR="00A41563">
          <w:t xml:space="preserve">more </w:t>
        </w:r>
      </w:ins>
      <w:ins w:id="565" w:author="Linhai He" w:date="2025-02-21T01:25:00Z">
        <w:r w:rsidR="00847D73">
          <w:t xml:space="preserve">agreements </w:t>
        </w:r>
      </w:ins>
      <w:ins w:id="566" w:author="Linhai He" w:date="2025-02-22T00:06:00Z">
        <w:r w:rsidR="00A41563">
          <w:t xml:space="preserve">become </w:t>
        </w:r>
        <w:commentRangeStart w:id="567"/>
        <w:commentRangeStart w:id="568"/>
        <w:r w:rsidR="00A41563">
          <w:t>available</w:t>
        </w:r>
      </w:ins>
      <w:commentRangeEnd w:id="567"/>
      <w:r w:rsidR="00FF7E34">
        <w:rPr>
          <w:rStyle w:val="ab"/>
          <w:rFonts w:eastAsia="SimSun"/>
          <w:lang w:eastAsia="en-US"/>
        </w:rPr>
        <w:commentReference w:id="567"/>
      </w:r>
      <w:commentRangeEnd w:id="568"/>
      <w:r w:rsidR="00787A84">
        <w:rPr>
          <w:rStyle w:val="ab"/>
          <w:rFonts w:eastAsia="SimSun"/>
          <w:lang w:eastAsia="en-US"/>
        </w:rPr>
        <w:commentReference w:id="568"/>
      </w:r>
      <w:ins w:id="569" w:author="Linhai He" w:date="2025-02-21T01:25:00Z">
        <w:r w:rsidR="00847D73">
          <w:t>.</w:t>
        </w:r>
      </w:ins>
    </w:p>
    <w:p w14:paraId="7CB84E80" w14:textId="043AE51D"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627432BE"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40"/>
        <w:rPr>
          <w:lang w:eastAsia="ko-KR"/>
        </w:rPr>
      </w:pPr>
      <w:bookmarkStart w:id="570" w:name="_Toc163044522"/>
      <w:r w:rsidRPr="009D5633">
        <w:rPr>
          <w:lang w:eastAsia="ko-KR"/>
        </w:rPr>
        <w:lastRenderedPageBreak/>
        <w:t>6.1.3.72</w:t>
      </w:r>
      <w:r w:rsidRPr="009D5633">
        <w:rPr>
          <w:lang w:eastAsia="ko-KR"/>
        </w:rPr>
        <w:tab/>
        <w:t>Delay Status Report MAC CE</w:t>
      </w:r>
      <w:bookmarkEnd w:id="570"/>
    </w:p>
    <w:p w14:paraId="18D9387E" w14:textId="3740A5C0" w:rsidR="00EC78CE" w:rsidDel="007E1164" w:rsidRDefault="00EC78CE" w:rsidP="00A82921">
      <w:pPr>
        <w:keepNext/>
        <w:keepLines/>
        <w:overflowPunct w:val="0"/>
        <w:autoSpaceDE w:val="0"/>
        <w:autoSpaceDN w:val="0"/>
        <w:adjustRightInd w:val="0"/>
        <w:spacing w:before="60"/>
        <w:textAlignment w:val="baseline"/>
        <w:rPr>
          <w:del w:id="571" w:author="Linhai He" w:date="2024-12-13T09:41:00Z"/>
          <w:lang w:eastAsia="ja-JP"/>
        </w:rPr>
      </w:pPr>
      <w:ins w:id="572"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ins w:id="573" w:author="Linhai He" w:date="2024-12-13T09:40:00Z">
        <w:r w:rsidR="007B1C0E">
          <w:rPr>
            <w:rFonts w:eastAsia="Times New Roman"/>
            <w:lang w:eastAsia="ja-JP"/>
          </w:rPr>
          <w:t>either</w:t>
        </w:r>
      </w:ins>
      <w:ins w:id="574" w:author="Linhai He" w:date="2024-12-13T09:41:00Z">
        <w:r w:rsidR="007E1164">
          <w:rPr>
            <w:rFonts w:eastAsia="Times New Roman"/>
            <w:lang w:eastAsia="ja-JP"/>
          </w:rPr>
          <w:t xml:space="preserve"> </w:t>
        </w:r>
      </w:ins>
      <w:ins w:id="575" w:author="Linhai He" w:date="2024-12-24T18:45:00Z">
        <w:r w:rsidR="007E5DD0">
          <w:rPr>
            <w:lang w:eastAsia="ja-JP"/>
          </w:rPr>
          <w:t xml:space="preserve">the </w:t>
        </w:r>
      </w:ins>
      <w:ins w:id="576" w:author="Linhai He" w:date="2025-01-20T16:34:00Z">
        <w:r w:rsidR="00A238DF">
          <w:rPr>
            <w:lang w:eastAsia="ja-JP"/>
          </w:rPr>
          <w:t xml:space="preserve">Single Entry </w:t>
        </w:r>
      </w:ins>
      <w:commentRangeStart w:id="577"/>
      <w:commentRangeStart w:id="578"/>
      <w:commentRangeStart w:id="579"/>
      <w:ins w:id="580" w:author="Linhai He" w:date="2024-12-13T09:39:00Z">
        <w:r w:rsidR="00C46C5A">
          <w:rPr>
            <w:lang w:eastAsia="ja-JP"/>
          </w:rPr>
          <w:t>DSR</w:t>
        </w:r>
      </w:ins>
      <w:commentRangeEnd w:id="577"/>
      <w:r w:rsidR="001076D6">
        <w:rPr>
          <w:rStyle w:val="ab"/>
        </w:rPr>
        <w:commentReference w:id="577"/>
      </w:r>
      <w:commentRangeEnd w:id="578"/>
      <w:r w:rsidR="00221BD1">
        <w:rPr>
          <w:rStyle w:val="ab"/>
        </w:rPr>
        <w:commentReference w:id="578"/>
      </w:r>
      <w:commentRangeEnd w:id="579"/>
      <w:r w:rsidR="00ED5739">
        <w:rPr>
          <w:rStyle w:val="ab"/>
        </w:rPr>
        <w:commentReference w:id="579"/>
      </w:r>
      <w:ins w:id="581" w:author="Linhai He" w:date="2024-12-13T09:39:00Z">
        <w:r w:rsidR="00C46C5A">
          <w:rPr>
            <w:lang w:eastAsia="ja-JP"/>
          </w:rPr>
          <w:t xml:space="preserve"> MAC CE</w:t>
        </w:r>
      </w:ins>
      <w:ins w:id="582" w:author="Linhai He" w:date="2024-12-13T09:41:00Z">
        <w:r w:rsidR="007E1164">
          <w:rPr>
            <w:lang w:eastAsia="ja-JP"/>
          </w:rPr>
          <w:t xml:space="preserve"> </w:t>
        </w:r>
      </w:ins>
      <w:ins w:id="583" w:author="Linhai He" w:date="2024-12-13T09:40:00Z">
        <w:r w:rsidR="00604E39">
          <w:rPr>
            <w:lang w:eastAsia="ja-JP"/>
          </w:rPr>
          <w:t>or</w:t>
        </w:r>
      </w:ins>
      <w:ins w:id="584" w:author="Linhai He" w:date="2024-12-13T09:41:00Z">
        <w:r w:rsidR="007E1164">
          <w:rPr>
            <w:lang w:eastAsia="ja-JP"/>
          </w:rPr>
          <w:t xml:space="preserve"> </w:t>
        </w:r>
      </w:ins>
      <w:ins w:id="585" w:author="Linhai He" w:date="2024-12-24T18:45:00Z">
        <w:r w:rsidR="007E5DD0">
          <w:rPr>
            <w:lang w:eastAsia="ja-JP"/>
          </w:rPr>
          <w:t xml:space="preserve">the </w:t>
        </w:r>
      </w:ins>
      <w:ins w:id="586" w:author="Linhai He" w:date="2025-01-20T16:34:00Z">
        <w:r w:rsidR="00A238DF">
          <w:rPr>
            <w:lang w:eastAsia="ja-JP"/>
          </w:rPr>
          <w:t>Multiple Entry</w:t>
        </w:r>
      </w:ins>
      <w:ins w:id="587" w:author="Linhai He" w:date="2024-12-13T09:41:00Z">
        <w:r w:rsidR="007E1164">
          <w:rPr>
            <w:lang w:eastAsia="ja-JP"/>
          </w:rPr>
          <w:t xml:space="preserve"> DSR MAC CE.</w:t>
        </w:r>
      </w:ins>
      <w:ins w:id="588" w:author="Linhai He" w:date="2024-12-13T09:42:00Z">
        <w:r w:rsidR="00014831">
          <w:rPr>
            <w:lang w:eastAsia="ja-JP"/>
          </w:rPr>
          <w:t xml:space="preserve"> These two formats are </w:t>
        </w:r>
      </w:ins>
    </w:p>
    <w:p w14:paraId="0AF28B58" w14:textId="6902EC01"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589"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w:t>
      </w:r>
      <w:proofErr w:type="spellStart"/>
      <w:r w:rsidRPr="009D5633">
        <w:rPr>
          <w:rFonts w:eastAsia="Times New Roman"/>
          <w:lang w:eastAsia="ja-JP"/>
        </w:rPr>
        <w:t>subheader</w:t>
      </w:r>
      <w:proofErr w:type="spellEnd"/>
      <w:r w:rsidRPr="009D5633">
        <w:rPr>
          <w:rFonts w:eastAsia="Times New Roman"/>
          <w:lang w:eastAsia="ja-JP"/>
        </w:rPr>
        <w:t xml:space="preserve"> with an </w:t>
      </w:r>
      <w:r w:rsidRPr="009D5633">
        <w:rPr>
          <w:rFonts w:eastAsia="Times New Roman"/>
          <w:bCs/>
          <w:noProof/>
          <w:lang w:eastAsia="ko-KR"/>
        </w:rPr>
        <w:t>eLCID</w:t>
      </w:r>
      <w:r w:rsidRPr="009D5633">
        <w:rPr>
          <w:rFonts w:eastAsia="Times New Roman"/>
          <w:lang w:eastAsia="ja-JP"/>
        </w:rPr>
        <w:t xml:space="preserve"> 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r>
      <w:proofErr w:type="spellStart"/>
      <w:r w:rsidRPr="009D5633">
        <w:rPr>
          <w:lang w:eastAsia="ko-KR"/>
        </w:rPr>
        <w:t>LCG</w:t>
      </w:r>
      <w:r w:rsidRPr="009D5633">
        <w:rPr>
          <w:vertAlign w:val="subscript"/>
          <w:lang w:eastAsia="ko-KR"/>
        </w:rPr>
        <w:t>i</w:t>
      </w:r>
      <w:proofErr w:type="spellEnd"/>
      <w:r w:rsidRPr="009D5633">
        <w:rPr>
          <w:lang w:eastAsia="ko-KR"/>
        </w:rPr>
        <w:t xml:space="preserve">: This field indicates the presence of delay information (i.e. the Remaining Time and Buffer Size fields) for the LCG i.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1 indicates that the delay information for the LCG i is reported.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0 indicates that the delay information for the LCG i is not </w:t>
      </w:r>
      <w:proofErr w:type="gramStart"/>
      <w:r w:rsidRPr="009D5633">
        <w:rPr>
          <w:lang w:eastAsia="ko-KR"/>
        </w:rPr>
        <w:t>reported;</w:t>
      </w:r>
      <w:proofErr w:type="gramEnd"/>
    </w:p>
    <w:p w14:paraId="195286FC" w14:textId="6753E638"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590" w:author="Linhai He" w:date="2024-12-13T10:34:00Z">
        <w:r w:rsidR="001F02E2">
          <w:rPr>
            <w:lang w:eastAsia="ko-KR"/>
          </w:rPr>
          <w:t xml:space="preserve">In the </w:t>
        </w:r>
      </w:ins>
      <w:ins w:id="591" w:author="Linhai He" w:date="2025-01-20T16:54:00Z">
        <w:r w:rsidR="00D31D50">
          <w:rPr>
            <w:lang w:eastAsia="ko-KR"/>
          </w:rPr>
          <w:t xml:space="preserve">Single Entry </w:t>
        </w:r>
      </w:ins>
      <w:ins w:id="592" w:author="Linhai He" w:date="2024-12-13T10:35:00Z">
        <w:r w:rsidR="001F02E2">
          <w:rPr>
            <w:lang w:eastAsia="ko-KR"/>
          </w:rPr>
          <w:t>DSR MAC CE, t</w:t>
        </w:r>
      </w:ins>
      <w:del w:id="593" w:author="Linhai He" w:date="2024-12-13T10:35:00Z">
        <w:r w:rsidRPr="009D5633" w:rsidDel="001F02E2">
          <w:rPr>
            <w:lang w:eastAsia="ko-KR"/>
          </w:rPr>
          <w:delText>T</w:delText>
        </w:r>
      </w:del>
      <w:r w:rsidRPr="009D5633">
        <w:rPr>
          <w:lang w:eastAsia="ko-KR"/>
        </w:rPr>
        <w:t xml:space="preserve">his field indicates the shortest remaining value of running PDCP </w:t>
      </w:r>
      <w:proofErr w:type="spellStart"/>
      <w:r w:rsidRPr="009D5633">
        <w:rPr>
          <w:i/>
          <w:iCs/>
          <w:lang w:eastAsia="ja-JP"/>
        </w:rPr>
        <w:t>discardTimer</w:t>
      </w:r>
      <w:proofErr w:type="spellEnd"/>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DSR </w:t>
      </w:r>
      <w:r w:rsidRPr="009D5633">
        <w:rPr>
          <w:lang w:eastAsia="ko-KR"/>
        </w:rPr>
        <w:t xml:space="preserve">MAC CE. </w:t>
      </w:r>
      <w:ins w:id="594" w:author="Linhai He" w:date="2024-12-13T10:36:00Z">
        <w:r w:rsidR="00F66588">
          <w:rPr>
            <w:lang w:eastAsia="ko-KR"/>
          </w:rPr>
          <w:t xml:space="preserve">In the </w:t>
        </w:r>
      </w:ins>
      <w:ins w:id="595" w:author="Linhai He" w:date="2025-01-20T16:54:00Z">
        <w:r w:rsidR="00067EC2">
          <w:rPr>
            <w:lang w:eastAsia="ko-KR"/>
          </w:rPr>
          <w:t>Mu</w:t>
        </w:r>
      </w:ins>
      <w:ins w:id="596" w:author="Linhai He" w:date="2025-03-15T22:13:00Z">
        <w:r w:rsidR="00484A44">
          <w:rPr>
            <w:lang w:eastAsia="ko-KR"/>
          </w:rPr>
          <w:t>l</w:t>
        </w:r>
      </w:ins>
      <w:ins w:id="597" w:author="Linhai He" w:date="2025-01-20T16:54:00Z">
        <w:r w:rsidR="00067EC2">
          <w:rPr>
            <w:lang w:eastAsia="ko-KR"/>
          </w:rPr>
          <w:t>tiple Entry</w:t>
        </w:r>
      </w:ins>
      <w:ins w:id="598" w:author="Linhai He" w:date="2024-12-13T10:36:00Z">
        <w:r w:rsidR="00F66588">
          <w:rPr>
            <w:lang w:eastAsia="ko-KR"/>
          </w:rPr>
          <w:t xml:space="preserve"> DSR MAC CE, </w:t>
        </w:r>
      </w:ins>
      <w:commentRangeStart w:id="599"/>
      <w:commentRangeStart w:id="600"/>
      <w:commentRangeEnd w:id="599"/>
      <w:r w:rsidR="000553E0">
        <w:rPr>
          <w:rStyle w:val="ab"/>
        </w:rPr>
        <w:commentReference w:id="599"/>
      </w:r>
      <w:commentRangeEnd w:id="600"/>
      <w:r w:rsidR="00CA27A8">
        <w:rPr>
          <w:rStyle w:val="ab"/>
        </w:rPr>
        <w:commentReference w:id="600"/>
      </w:r>
      <w:ins w:id="601" w:author="Linhai He" w:date="2024-12-13T10:36:00Z">
        <w:r w:rsidR="00AD04F6">
          <w:rPr>
            <w:lang w:eastAsia="ko-KR"/>
          </w:rPr>
          <w:t xml:space="preserve">this field indicates the shortest remaining time </w:t>
        </w:r>
      </w:ins>
      <w:ins w:id="602" w:author="Linhai He" w:date="2024-12-13T10:38:00Z">
        <w:r w:rsidR="00B11102" w:rsidRPr="00B11102">
          <w:rPr>
            <w:lang w:eastAsia="ko-KR"/>
          </w:rPr>
          <w:t xml:space="preserve">among the PDCP SDUs associated with </w:t>
        </w:r>
      </w:ins>
      <w:ins w:id="603" w:author="Linhai He" w:date="2024-12-13T10:40:00Z">
        <w:r w:rsidR="00717032">
          <w:rPr>
            <w:lang w:eastAsia="ko-KR"/>
          </w:rPr>
          <w:t>its corresponding</w:t>
        </w:r>
      </w:ins>
      <w:ins w:id="604" w:author="Linhai He" w:date="2024-12-13T10:38:00Z">
        <w:r w:rsidR="00B11102" w:rsidRPr="00B11102">
          <w:rPr>
            <w:lang w:eastAsia="ko-KR"/>
          </w:rPr>
          <w:t xml:space="preserve"> </w:t>
        </w:r>
      </w:ins>
      <w:ins w:id="605" w:author="Linhai He" w:date="2025-03-15T22:13:00Z">
        <w:r w:rsidR="00484A44" w:rsidRPr="00484A44">
          <w:rPr>
            <w:lang w:eastAsia="ko-KR"/>
          </w:rPr>
          <w:t>reporting threshold</w:t>
        </w:r>
      </w:ins>
      <w:ins w:id="606" w:author="Linhai He" w:date="2024-12-13T10:38:00Z">
        <w:r w:rsidR="00B11102" w:rsidRPr="00B11102">
          <w:rPr>
            <w:lang w:eastAsia="ko-KR"/>
          </w:rPr>
          <w:t xml:space="preserve"> </w:t>
        </w:r>
      </w:ins>
      <w:ins w:id="607" w:author="Linhai He" w:date="2024-12-13T10:40:00Z">
        <w:r w:rsidR="0071727F">
          <w:rPr>
            <w:lang w:eastAsia="ko-KR"/>
          </w:rPr>
          <w:t xml:space="preserve">as </w:t>
        </w:r>
      </w:ins>
      <w:ins w:id="608" w:author="Linhai He" w:date="2024-12-24T21:40:00Z">
        <w:r w:rsidR="00A65984">
          <w:rPr>
            <w:lang w:eastAsia="ko-KR"/>
          </w:rPr>
          <w:t>specified</w:t>
        </w:r>
      </w:ins>
      <w:ins w:id="609" w:author="Linhai He" w:date="2024-12-13T10:40:00Z">
        <w:r w:rsidR="0071727F">
          <w:rPr>
            <w:lang w:eastAsia="ko-KR"/>
          </w:rPr>
          <w:t xml:space="preserve"> in </w:t>
        </w:r>
      </w:ins>
      <w:commentRangeStart w:id="610"/>
      <w:commentRangeStart w:id="611"/>
      <w:commentRangeStart w:id="612"/>
      <w:ins w:id="613" w:author="Linhai He" w:date="2025-01-07T12:32:00Z">
        <w:r w:rsidR="00EE6DBE" w:rsidRPr="00D37AC6">
          <w:t>clause 5.5 in TS 38.322 [3]</w:t>
        </w:r>
      </w:ins>
      <w:commentRangeEnd w:id="610"/>
      <w:ins w:id="614" w:author="Linhai He" w:date="2025-03-15T22:20:00Z">
        <w:r w:rsidR="00CD2EF9">
          <w:rPr>
            <w:rStyle w:val="ab"/>
          </w:rPr>
          <w:t>,</w:t>
        </w:r>
      </w:ins>
      <w:del w:id="615" w:author="Linhai He" w:date="2025-03-15T22:20:00Z">
        <w:r w:rsidR="000553E0" w:rsidDel="00CD2EF9">
          <w:rPr>
            <w:rStyle w:val="ab"/>
          </w:rPr>
          <w:commentReference w:id="610"/>
        </w:r>
        <w:commentRangeEnd w:id="611"/>
        <w:r w:rsidR="00512E7E" w:rsidDel="00CD2EF9">
          <w:rPr>
            <w:rStyle w:val="ab"/>
          </w:rPr>
          <w:commentReference w:id="611"/>
        </w:r>
      </w:del>
      <w:commentRangeEnd w:id="612"/>
      <w:r w:rsidR="00AC0CFF">
        <w:rPr>
          <w:rStyle w:val="ab"/>
        </w:rPr>
        <w:commentReference w:id="612"/>
      </w:r>
      <w:commentRangeStart w:id="616"/>
      <w:commentRangeStart w:id="617"/>
      <w:commentRangeEnd w:id="616"/>
      <w:del w:id="618" w:author="Linhai He" w:date="2025-03-15T22:20:00Z">
        <w:r w:rsidR="001076D6" w:rsidDel="00CD2EF9">
          <w:rPr>
            <w:rStyle w:val="ab"/>
          </w:rPr>
          <w:commentReference w:id="616"/>
        </w:r>
      </w:del>
      <w:commentRangeEnd w:id="617"/>
      <w:r w:rsidR="0025409F">
        <w:rPr>
          <w:rStyle w:val="ab"/>
        </w:rPr>
        <w:commentReference w:id="617"/>
      </w:r>
      <w:ins w:id="619"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620" w:author="Linhai He" w:date="2025-01-20T16:55:00Z">
        <w:r w:rsidR="00A53CEE">
          <w:rPr>
            <w:lang w:eastAsia="ja-JP"/>
          </w:rPr>
          <w:t>Multiple Entry</w:t>
        </w:r>
      </w:ins>
      <w:ins w:id="621" w:author="Linhai He" w:date="2024-12-13T11:11:00Z">
        <w:r w:rsidR="00FB2382">
          <w:rPr>
            <w:lang w:eastAsia="ja-JP"/>
          </w:rPr>
          <w:t xml:space="preserve"> </w:t>
        </w:r>
      </w:ins>
      <w:ins w:id="622" w:author="Linhai He" w:date="2024-12-13T11:10:00Z">
        <w:r w:rsidR="001E0A9E" w:rsidRPr="009D5633">
          <w:rPr>
            <w:lang w:eastAsia="ja-JP"/>
          </w:rPr>
          <w:t xml:space="preserve">DSR </w:t>
        </w:r>
        <w:r w:rsidR="001E0A9E" w:rsidRPr="009D5633">
          <w:rPr>
            <w:lang w:eastAsia="ko-KR"/>
          </w:rPr>
          <w:t>MAC CE</w:t>
        </w:r>
      </w:ins>
      <w:ins w:id="623" w:author="Linhai He" w:date="2024-12-13T10:40:00Z">
        <w:r w:rsidR="0071727F">
          <w:rPr>
            <w:lang w:eastAsia="ko-KR"/>
          </w:rPr>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w:t>
      </w:r>
      <w:proofErr w:type="gramStart"/>
      <w:r w:rsidRPr="009D5633">
        <w:rPr>
          <w:lang w:eastAsia="ko-KR"/>
        </w:rPr>
        <w:t>msec;</w:t>
      </w:r>
      <w:proofErr w:type="gramEnd"/>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 xml:space="preserve">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w:t>
      </w:r>
      <w:proofErr w:type="gramStart"/>
      <w:r w:rsidRPr="009D5633">
        <w:rPr>
          <w:lang w:eastAsia="ko-KR"/>
        </w:rPr>
        <w:t>instead;</w:t>
      </w:r>
      <w:proofErr w:type="gramEnd"/>
    </w:p>
    <w:p w14:paraId="474C94BC" w14:textId="5770145B" w:rsidR="009D5633" w:rsidRDefault="009D5633" w:rsidP="00436CDC">
      <w:pPr>
        <w:pStyle w:val="B1"/>
        <w:rPr>
          <w:ins w:id="624" w:author="Linhai He" w:date="2024-12-13T11:22:00Z"/>
          <w:lang w:eastAsia="ko-KR"/>
        </w:rPr>
      </w:pPr>
      <w:r w:rsidRPr="009D5633">
        <w:rPr>
          <w:lang w:eastAsia="ko-KR"/>
        </w:rPr>
        <w:t>-</w:t>
      </w:r>
      <w:r w:rsidRPr="009D5633">
        <w:rPr>
          <w:lang w:eastAsia="ko-KR"/>
        </w:rPr>
        <w:tab/>
        <w:t xml:space="preserve">Buffer Size: </w:t>
      </w:r>
      <w:ins w:id="625" w:author="Linhai He" w:date="2024-12-13T11:17:00Z">
        <w:r w:rsidR="00B34439">
          <w:rPr>
            <w:lang w:eastAsia="ko-KR"/>
          </w:rPr>
          <w:t xml:space="preserve">In the </w:t>
        </w:r>
      </w:ins>
      <w:ins w:id="626" w:author="Linhai He" w:date="2025-01-20T17:07:00Z">
        <w:r w:rsidR="00C20CEE">
          <w:rPr>
            <w:lang w:eastAsia="ko-KR"/>
          </w:rPr>
          <w:t xml:space="preserve">Single Entry </w:t>
        </w:r>
      </w:ins>
      <w:ins w:id="627" w:author="Linhai He" w:date="2024-12-13T11:17:00Z">
        <w:r w:rsidR="00B34439">
          <w:rPr>
            <w:lang w:eastAsia="ko-KR"/>
          </w:rPr>
          <w:t>DSR MAC CE</w:t>
        </w:r>
      </w:ins>
      <w:ins w:id="628" w:author="Linhai He" w:date="2025-01-20T17:43:00Z">
        <w:r w:rsidR="00E023CB">
          <w:rPr>
            <w:lang w:eastAsia="ko-KR"/>
          </w:rPr>
          <w:t>,</w:t>
        </w:r>
      </w:ins>
      <w:ins w:id="629" w:author="Linhai He" w:date="2025-01-20T17:07:00Z">
        <w:r w:rsidR="00C20CEE">
          <w:rPr>
            <w:lang w:eastAsia="ko-KR"/>
          </w:rPr>
          <w:t xml:space="preserve"> </w:t>
        </w:r>
      </w:ins>
      <w:ins w:id="630" w:author="Linhai He" w:date="2024-12-13T11:17:00Z">
        <w:r w:rsidR="00B34439">
          <w:rPr>
            <w:lang w:eastAsia="ko-KR"/>
          </w:rPr>
          <w:t>t</w:t>
        </w:r>
      </w:ins>
      <w:del w:id="631"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632" w:author="Linhai He" w:date="2024-05-02T13:41:00Z">
        <w:r w:rsidRPr="009D5633" w:rsidDel="00041681">
          <w:rPr>
            <w:lang w:eastAsia="ko-KR"/>
          </w:rPr>
          <w:delText xml:space="preserve">6 </w:delText>
        </w:r>
      </w:del>
      <w:ins w:id="633"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634" w:author="Linhai He" w:date="2024-12-13T11:18:00Z">
        <w:r w:rsidR="007A2BCF">
          <w:rPr>
            <w:lang w:eastAsia="ko-KR"/>
          </w:rPr>
          <w:t xml:space="preserve">In the </w:t>
        </w:r>
      </w:ins>
      <w:ins w:id="635" w:author="Linhai He" w:date="2025-01-20T17:07:00Z">
        <w:r w:rsidR="004046E5">
          <w:rPr>
            <w:lang w:eastAsia="ko-KR"/>
          </w:rPr>
          <w:t>Multiple Entry</w:t>
        </w:r>
      </w:ins>
      <w:ins w:id="636" w:author="Linhai He" w:date="2024-12-13T11:18:00Z">
        <w:r w:rsidR="007A2BCF">
          <w:rPr>
            <w:lang w:eastAsia="ko-KR"/>
          </w:rPr>
          <w:t xml:space="preserve"> DSR MAC CE</w:t>
        </w:r>
      </w:ins>
      <w:ins w:id="637" w:author="Linhai He" w:date="2025-01-20T17:08:00Z">
        <w:r w:rsidR="00870B57">
          <w:rPr>
            <w:lang w:eastAsia="ko-KR"/>
          </w:rPr>
          <w:t xml:space="preserve">, </w:t>
        </w:r>
      </w:ins>
      <w:ins w:id="638" w:author="Linhai He" w:date="2024-12-13T11:18:00Z">
        <w:r w:rsidR="007A2BCF">
          <w:rPr>
            <w:lang w:eastAsia="ko-KR"/>
          </w:rPr>
          <w:t xml:space="preserve">the Buffer Size field indicates </w:t>
        </w:r>
      </w:ins>
      <w:ins w:id="639" w:author="Linhai He" w:date="2025-01-07T12:34:00Z">
        <w:r w:rsidR="00FD3BAB">
          <w:t xml:space="preserve">the total amount </w:t>
        </w:r>
        <w:commentRangeStart w:id="640"/>
        <w:commentRangeStart w:id="641"/>
        <w:r w:rsidR="00FD3BAB">
          <w:t>of</w:t>
        </w:r>
      </w:ins>
      <w:commentRangeEnd w:id="640"/>
      <w:r w:rsidR="001076D6">
        <w:rPr>
          <w:rStyle w:val="ab"/>
        </w:rPr>
        <w:commentReference w:id="640"/>
      </w:r>
      <w:commentRangeEnd w:id="641"/>
      <w:r w:rsidR="00837850">
        <w:rPr>
          <w:rStyle w:val="ab"/>
        </w:rPr>
        <w:commentReference w:id="641"/>
      </w:r>
      <w:ins w:id="642" w:author="Linhai He" w:date="2025-01-07T12:34:00Z">
        <w:r w:rsidR="00FD3BAB">
          <w:t xml:space="preserve"> </w:t>
        </w:r>
      </w:ins>
      <w:ins w:id="643" w:author="Linhai He" w:date="2025-01-08T12:33:00Z">
        <w:r w:rsidR="00F82BB5">
          <w:t>delay-reporting data</w:t>
        </w:r>
      </w:ins>
      <w:ins w:id="644" w:author="Linhai He" w:date="2025-01-07T12:34:00Z">
        <w:r w:rsidR="00FD3BAB">
          <w:t xml:space="preserve"> </w:t>
        </w:r>
        <w:r w:rsidR="00FD3BAB" w:rsidRPr="00B56A68">
          <w:t xml:space="preserve">associated with this </w:t>
        </w:r>
      </w:ins>
      <w:ins w:id="645" w:author="Linhai He" w:date="2025-03-15T22:31:00Z">
        <w:r w:rsidR="00837850" w:rsidRPr="00837850">
          <w:t>reporting threshold</w:t>
        </w:r>
      </w:ins>
      <w:ins w:id="646" w:author="Linhai He" w:date="2025-01-07T12:34:00Z">
        <w:r w:rsidR="00FD3BAB">
          <w:t xml:space="preserve"> according to the data volume calculation procedure specified in </w:t>
        </w:r>
        <w:r w:rsidR="00FD3BAB" w:rsidRPr="00D37AC6">
          <w:t>clause 5.5 in TS 38.322 [3] and clause 5.15 in TS 38.323 [4] for the associated RLC and PDCP entities, respectively</w:t>
        </w:r>
      </w:ins>
      <w:ins w:id="647" w:author="Linhai He" w:date="2024-12-13T11:20:00Z">
        <w:r w:rsidR="00A66FA2">
          <w:rPr>
            <w:lang w:eastAsia="ko-KR"/>
          </w:rPr>
          <w:t xml:space="preserve">, </w:t>
        </w:r>
        <w:r w:rsidR="00A66FA2" w:rsidRPr="009D5633">
          <w:rPr>
            <w:lang w:eastAsia="ko-KR"/>
          </w:rPr>
          <w:t>after the MAC PDU has been built</w:t>
        </w:r>
      </w:ins>
      <w:ins w:id="648" w:author="Linhai He" w:date="2024-12-13T11:19:00Z">
        <w:r w:rsidR="00661431">
          <w:rPr>
            <w:lang w:eastAsia="ko-KR"/>
          </w:rPr>
          <w:t xml:space="preserve">. </w:t>
        </w:r>
      </w:ins>
      <w:r w:rsidRPr="009D5633">
        <w:rPr>
          <w:lang w:eastAsia="ko-KR"/>
        </w:rPr>
        <w:t xml:space="preserve">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 xml:space="preserve">and the amount of </w:t>
      </w:r>
      <w:del w:id="649" w:author="Linhai He" w:date="2024-12-13T11:20:00Z">
        <w:r w:rsidRPr="009D5633" w:rsidDel="00D541F9">
          <w:rPr>
            <w:lang w:eastAsia="ko-KR"/>
          </w:rPr>
          <w:delText xml:space="preserve">delay-critical UL </w:delText>
        </w:r>
      </w:del>
      <w:r w:rsidRPr="009D5633">
        <w:rPr>
          <w:lang w:eastAsia="ko-KR"/>
        </w:rPr>
        <w:t xml:space="preserve">data </w:t>
      </w:r>
      <w:del w:id="650" w:author="Linhai He" w:date="2024-12-13T11:20:00Z">
        <w:r w:rsidRPr="009D5633" w:rsidDel="00D541F9">
          <w:rPr>
            <w:lang w:eastAsia="ko-KR"/>
          </w:rPr>
          <w:delText>for an LCG</w:delText>
        </w:r>
      </w:del>
      <w:ins w:id="651" w:author="Linhai He" w:date="2024-12-13T11:20:00Z">
        <w:r w:rsidR="00D541F9">
          <w:rPr>
            <w:lang w:eastAsia="ko-KR"/>
          </w:rPr>
          <w:t>to be repo</w:t>
        </w:r>
      </w:ins>
      <w:ins w:id="652"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1837E949" w:rsidR="00134770" w:rsidRPr="009D5633" w:rsidRDefault="00134770" w:rsidP="00436CDC">
      <w:pPr>
        <w:pStyle w:val="B1"/>
        <w:rPr>
          <w:lang w:eastAsia="ko-KR"/>
        </w:rPr>
      </w:pPr>
      <w:ins w:id="653" w:author="Linhai He" w:date="2024-12-13T11:22:00Z">
        <w:r>
          <w:rPr>
            <w:lang w:eastAsia="ko-KR"/>
          </w:rPr>
          <w:t>-</w:t>
        </w:r>
        <w:r>
          <w:rPr>
            <w:lang w:eastAsia="ko-KR"/>
          </w:rPr>
          <w:tab/>
        </w:r>
      </w:ins>
      <w:ins w:id="654" w:author="Linhai He" w:date="2024-12-13T11:23:00Z">
        <w:r w:rsidR="00D841D1">
          <w:rPr>
            <w:lang w:eastAsia="ko-KR"/>
          </w:rPr>
          <w:t>E</w:t>
        </w:r>
      </w:ins>
      <w:ins w:id="655" w:author="Linhai He" w:date="2024-12-13T11:50:00Z">
        <w:r w:rsidR="005C32A2">
          <w:rPr>
            <w:lang w:eastAsia="ko-KR"/>
          </w:rPr>
          <w:t>XT</w:t>
        </w:r>
      </w:ins>
      <w:ins w:id="656" w:author="Linhai He" w:date="2024-12-13T11:23:00Z">
        <w:r w:rsidR="00D841D1">
          <w:rPr>
            <w:lang w:eastAsia="ko-KR"/>
          </w:rPr>
          <w:t xml:space="preserve">: </w:t>
        </w:r>
      </w:ins>
      <w:ins w:id="657" w:author="Linhai He" w:date="2024-12-24T21:50:00Z">
        <w:r w:rsidR="00A42976">
          <w:rPr>
            <w:lang w:eastAsia="ko-KR"/>
          </w:rPr>
          <w:t>T</w:t>
        </w:r>
      </w:ins>
      <w:ins w:id="658" w:author="Linhai He" w:date="2024-12-13T11:24:00Z">
        <w:r w:rsidR="00E9717D">
          <w:rPr>
            <w:lang w:eastAsia="ko-KR"/>
          </w:rPr>
          <w:t xml:space="preserve">his </w:t>
        </w:r>
        <w:r w:rsidR="00D60A3C">
          <w:rPr>
            <w:lang w:eastAsia="ko-KR"/>
          </w:rPr>
          <w:t xml:space="preserve">field </w:t>
        </w:r>
      </w:ins>
      <w:ins w:id="659" w:author="Linhai He" w:date="2024-12-24T21:50:00Z">
        <w:r w:rsidR="00A42976">
          <w:rPr>
            <w:lang w:eastAsia="ko-KR"/>
          </w:rPr>
          <w:t xml:space="preserve">is present only in the </w:t>
        </w:r>
      </w:ins>
      <w:ins w:id="660" w:author="Linhai He" w:date="2025-01-20T17:09:00Z">
        <w:r w:rsidR="004C3783">
          <w:rPr>
            <w:lang w:eastAsia="ko-KR"/>
          </w:rPr>
          <w:t>Multiple Entry</w:t>
        </w:r>
      </w:ins>
      <w:ins w:id="661" w:author="Linhai He" w:date="2024-12-24T21:50:00Z">
        <w:r w:rsidR="00A42976">
          <w:rPr>
            <w:lang w:eastAsia="ko-KR"/>
          </w:rPr>
          <w:t xml:space="preserve"> DSR MAC CE</w:t>
        </w:r>
      </w:ins>
      <w:ins w:id="662" w:author="Linhai He" w:date="2025-02-20T05:24:00Z">
        <w:r w:rsidR="00235B28">
          <w:rPr>
            <w:lang w:eastAsia="ko-KR"/>
          </w:rPr>
          <w:t xml:space="preserve">. </w:t>
        </w:r>
        <w:r w:rsidR="00325A06">
          <w:rPr>
            <w:lang w:eastAsia="ko-KR"/>
          </w:rPr>
          <w:t xml:space="preserve">When set to </w:t>
        </w:r>
      </w:ins>
      <w:ins w:id="663" w:author="Linhai He" w:date="2025-02-20T05:25:00Z">
        <w:r w:rsidR="00325A06">
          <w:rPr>
            <w:lang w:eastAsia="ko-KR"/>
          </w:rPr>
          <w:t xml:space="preserve">1, it </w:t>
        </w:r>
      </w:ins>
      <w:ins w:id="664" w:author="Linhai He" w:date="2024-12-13T11:24:00Z">
        <w:r w:rsidR="00D60A3C">
          <w:rPr>
            <w:lang w:eastAsia="ko-KR"/>
          </w:rPr>
          <w:t xml:space="preserve">indicates </w:t>
        </w:r>
      </w:ins>
      <w:ins w:id="665" w:author="Linhai He" w:date="2025-02-20T05:35:00Z">
        <w:r w:rsidR="00612965">
          <w:rPr>
            <w:lang w:eastAsia="ko-KR"/>
          </w:rPr>
          <w:t xml:space="preserve">that </w:t>
        </w:r>
      </w:ins>
      <w:ins w:id="666" w:author="Linhai He" w:date="2024-12-13T11:24:00Z">
        <w:r w:rsidR="00D60A3C">
          <w:rPr>
            <w:lang w:eastAsia="ko-KR"/>
          </w:rPr>
          <w:t>an</w:t>
        </w:r>
      </w:ins>
      <w:ins w:id="667" w:author="Linhai He" w:date="2024-12-13T11:31:00Z">
        <w:r w:rsidR="00193487">
          <w:rPr>
            <w:lang w:eastAsia="ko-KR"/>
          </w:rPr>
          <w:t xml:space="preserve"> additional</w:t>
        </w:r>
      </w:ins>
      <w:ins w:id="668" w:author="Linhai He" w:date="2024-12-13T11:24:00Z">
        <w:r w:rsidR="00D60A3C">
          <w:rPr>
            <w:lang w:eastAsia="ko-KR"/>
          </w:rPr>
          <w:t xml:space="preserve"> </w:t>
        </w:r>
      </w:ins>
      <w:ins w:id="669" w:author="Linhai He" w:date="2024-12-13T11:28:00Z">
        <w:r w:rsidR="000865EB">
          <w:rPr>
            <w:lang w:eastAsia="ko-KR"/>
          </w:rPr>
          <w:t>pair of Remaining Time</w:t>
        </w:r>
        <w:r w:rsidR="006F3A19">
          <w:rPr>
            <w:lang w:eastAsia="ko-KR"/>
          </w:rPr>
          <w:t xml:space="preserve"> field and Buffer Size </w:t>
        </w:r>
      </w:ins>
      <w:ins w:id="670" w:author="Linhai He" w:date="2024-12-24T21:50:00Z">
        <w:r w:rsidR="00A42976">
          <w:rPr>
            <w:lang w:eastAsia="ko-KR"/>
          </w:rPr>
          <w:t>f</w:t>
        </w:r>
      </w:ins>
      <w:ins w:id="671" w:author="Linhai He" w:date="2024-12-13T11:28:00Z">
        <w:r w:rsidR="006F3A19">
          <w:rPr>
            <w:lang w:eastAsia="ko-KR"/>
          </w:rPr>
          <w:t xml:space="preserve">ield </w:t>
        </w:r>
      </w:ins>
      <w:ins w:id="672" w:author="Linhai He" w:date="2024-12-13T11:31:00Z">
        <w:r w:rsidR="00B46966">
          <w:rPr>
            <w:lang w:eastAsia="ko-KR"/>
          </w:rPr>
          <w:t xml:space="preserve">corresponding to another </w:t>
        </w:r>
      </w:ins>
      <w:ins w:id="673" w:author="Linhai He" w:date="2025-03-15T22:33:00Z">
        <w:r w:rsidR="002F1248" w:rsidRPr="002F1248">
          <w:rPr>
            <w:lang w:eastAsia="ko-KR"/>
          </w:rPr>
          <w:t>reporting threshold</w:t>
        </w:r>
      </w:ins>
      <w:ins w:id="674" w:author="Linhai He" w:date="2024-12-24T21:47:00Z">
        <w:r w:rsidR="0083455B" w:rsidRPr="00B11102">
          <w:rPr>
            <w:lang w:eastAsia="ko-KR"/>
          </w:rPr>
          <w:t xml:space="preserve"> </w:t>
        </w:r>
      </w:ins>
      <w:ins w:id="675" w:author="Linhai He" w:date="2024-12-13T11:31:00Z">
        <w:r w:rsidR="00B46966">
          <w:rPr>
            <w:lang w:eastAsia="ko-KR"/>
          </w:rPr>
          <w:t xml:space="preserve">in </w:t>
        </w:r>
      </w:ins>
      <w:ins w:id="676" w:author="Linhai He" w:date="2024-12-13T11:28:00Z">
        <w:r w:rsidR="006F3A19">
          <w:rPr>
            <w:lang w:eastAsia="ko-KR"/>
          </w:rPr>
          <w:t>the s</w:t>
        </w:r>
      </w:ins>
      <w:ins w:id="677" w:author="Linhai He" w:date="2024-12-13T11:29:00Z">
        <w:r w:rsidR="006F3A19">
          <w:rPr>
            <w:lang w:eastAsia="ko-KR"/>
          </w:rPr>
          <w:t xml:space="preserve">ame LCG </w:t>
        </w:r>
      </w:ins>
      <w:ins w:id="678" w:author="Linhai He" w:date="2024-12-24T21:49:00Z">
        <w:r w:rsidR="00B05A3A">
          <w:rPr>
            <w:lang w:eastAsia="ko-KR"/>
          </w:rPr>
          <w:t>is included</w:t>
        </w:r>
      </w:ins>
      <w:ins w:id="679" w:author="Linhai He" w:date="2024-12-24T21:51:00Z">
        <w:r w:rsidR="003E30DB">
          <w:rPr>
            <w:lang w:eastAsia="ko-KR"/>
          </w:rPr>
          <w:t xml:space="preserve"> next, as illustrated</w:t>
        </w:r>
        <w:r w:rsidR="00184126">
          <w:rPr>
            <w:lang w:eastAsia="ko-KR"/>
          </w:rPr>
          <w:t xml:space="preserve"> </w:t>
        </w:r>
      </w:ins>
      <w:ins w:id="680"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681" w:author="Linhai He" w:date="2024-12-24T21:51:00Z">
        <w:r w:rsidR="003E30DB">
          <w:rPr>
            <w:lang w:eastAsia="ko-KR"/>
          </w:rPr>
          <w:t xml:space="preserve"> </w:t>
        </w:r>
      </w:ins>
      <w:ins w:id="682" w:author="Linhai He" w:date="2025-02-20T05:35:00Z">
        <w:r w:rsidR="002B0D76">
          <w:rPr>
            <w:lang w:eastAsia="ko-KR"/>
          </w:rPr>
          <w:t xml:space="preserve">When set to 0, </w:t>
        </w:r>
        <w:r w:rsidR="00612965">
          <w:rPr>
            <w:lang w:eastAsia="ko-KR"/>
          </w:rPr>
          <w:t xml:space="preserve">it indicates </w:t>
        </w:r>
      </w:ins>
      <w:ins w:id="683" w:author="Linhai He" w:date="2025-02-20T05:36:00Z">
        <w:r w:rsidR="005A5349">
          <w:rPr>
            <w:lang w:eastAsia="ko-KR"/>
          </w:rPr>
          <w:t xml:space="preserve">that no additional </w:t>
        </w:r>
        <w:r w:rsidR="00FC19E4">
          <w:rPr>
            <w:lang w:eastAsia="ko-KR"/>
          </w:rPr>
          <w:t xml:space="preserve">field </w:t>
        </w:r>
      </w:ins>
      <w:ins w:id="684" w:author="Linhai He" w:date="2025-02-25T11:03:00Z">
        <w:r w:rsidR="00E111D0">
          <w:rPr>
            <w:lang w:eastAsia="ko-KR"/>
          </w:rPr>
          <w:t>is</w:t>
        </w:r>
      </w:ins>
      <w:ins w:id="685" w:author="Linhai He" w:date="2025-02-20T05:36:00Z">
        <w:r w:rsidR="00FC19E4">
          <w:rPr>
            <w:lang w:eastAsia="ko-KR"/>
          </w:rPr>
          <w:t xml:space="preserve"> present for </w:t>
        </w:r>
      </w:ins>
      <w:ins w:id="686" w:author="Linhai He" w:date="2025-02-20T05:38:00Z">
        <w:r w:rsidR="00330577">
          <w:rPr>
            <w:lang w:eastAsia="ko-KR"/>
          </w:rPr>
          <w:t xml:space="preserve">the LCG that it </w:t>
        </w:r>
        <w:r w:rsidR="009B0A80">
          <w:rPr>
            <w:lang w:eastAsia="ko-KR"/>
          </w:rPr>
          <w:t xml:space="preserve">is </w:t>
        </w:r>
        <w:r w:rsidR="00330577">
          <w:rPr>
            <w:lang w:eastAsia="ko-KR"/>
          </w:rPr>
          <w:t>associate</w:t>
        </w:r>
        <w:r w:rsidR="009B0A80">
          <w:rPr>
            <w:lang w:eastAsia="ko-KR"/>
          </w:rPr>
          <w:t>d</w:t>
        </w:r>
        <w:r w:rsidR="00330577">
          <w:rPr>
            <w:lang w:eastAsia="ko-KR"/>
          </w:rPr>
          <w:t xml:space="preserve"> </w:t>
        </w:r>
        <w:commentRangeStart w:id="687"/>
        <w:commentRangeStart w:id="688"/>
        <w:commentRangeStart w:id="689"/>
        <w:commentRangeStart w:id="690"/>
        <w:r w:rsidR="00330577">
          <w:rPr>
            <w:lang w:eastAsia="ko-KR"/>
          </w:rPr>
          <w:t>with</w:t>
        </w:r>
      </w:ins>
      <w:commentRangeEnd w:id="687"/>
      <w:r w:rsidR="001A60B4">
        <w:rPr>
          <w:rStyle w:val="ab"/>
        </w:rPr>
        <w:commentReference w:id="687"/>
      </w:r>
      <w:commentRangeEnd w:id="688"/>
      <w:r w:rsidR="00096D2F">
        <w:rPr>
          <w:rStyle w:val="ab"/>
        </w:rPr>
        <w:commentReference w:id="688"/>
      </w:r>
      <w:commentRangeEnd w:id="689"/>
      <w:r w:rsidR="003534EE">
        <w:rPr>
          <w:rStyle w:val="ab"/>
        </w:rPr>
        <w:commentReference w:id="689"/>
      </w:r>
      <w:commentRangeEnd w:id="690"/>
      <w:r w:rsidR="00ED5739">
        <w:rPr>
          <w:rStyle w:val="ab"/>
        </w:rPr>
        <w:commentReference w:id="690"/>
      </w:r>
      <w:ins w:id="691" w:author="Linhai He" w:date="2025-02-20T05:38:00Z">
        <w:r w:rsidR="00330577">
          <w:rPr>
            <w:lang w:eastAsia="ko-KR"/>
          </w:rPr>
          <w:t>.</w:t>
        </w:r>
      </w:ins>
    </w:p>
    <w:p w14:paraId="40C702E4" w14:textId="77777777" w:rsidR="00FC2005" w:rsidRDefault="009D5633" w:rsidP="00662B80">
      <w:pPr>
        <w:keepNext/>
        <w:keepLines/>
        <w:overflowPunct w:val="0"/>
        <w:autoSpaceDE w:val="0"/>
        <w:autoSpaceDN w:val="0"/>
        <w:adjustRightInd w:val="0"/>
        <w:spacing w:before="60"/>
        <w:textAlignment w:val="baseline"/>
        <w:rPr>
          <w:ins w:id="692" w:author="Linhai He" w:date="2025-02-20T05:44:00Z"/>
          <w:rFonts w:eastAsia="Times New Roman"/>
          <w:bCs/>
          <w:noProof/>
          <w:lang w:eastAsia="ko-KR"/>
        </w:rPr>
      </w:pPr>
      <w:del w:id="693" w:author="Linhai He" w:date="2025-01-08T17:31:00Z">
        <w:r w:rsidRPr="009D5633" w:rsidDel="00BA3EBD">
          <w:rPr>
            <w:rFonts w:eastAsia="Times New Roman"/>
            <w:bCs/>
            <w:noProof/>
            <w:lang w:eastAsia="ko-KR"/>
          </w:rPr>
          <w:lastRenderedPageBreak/>
          <w:delText xml:space="preserve">The </w:delText>
        </w:r>
      </w:del>
      <w:ins w:id="694"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delay </w:t>
      </w:r>
      <w:ins w:id="695" w:author="Linhai He" w:date="2024-12-24T21:57:00Z">
        <w:r w:rsidR="00166711">
          <w:rPr>
            <w:rFonts w:eastAsia="Times New Roman"/>
            <w:bCs/>
            <w:noProof/>
            <w:lang w:eastAsia="ko-KR"/>
          </w:rPr>
          <w:t xml:space="preserve">status </w:t>
        </w:r>
      </w:ins>
      <w:r w:rsidRPr="009D5633">
        <w:rPr>
          <w:rFonts w:eastAsia="Times New Roman"/>
          <w:bCs/>
          <w:noProof/>
          <w:lang w:eastAsia="ko-KR"/>
        </w:rPr>
        <w:t xml:space="preserve">information 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696" w:author="Linhai He" w:date="2025-02-20T05:44:00Z"/>
          <w:rFonts w:eastAsia="Times New Roman"/>
          <w:bCs/>
          <w:noProof/>
          <w:lang w:eastAsia="ko-KR"/>
        </w:rPr>
      </w:pPr>
      <w:ins w:id="697" w:author="Linhai He" w:date="2024-12-13T11:48:00Z">
        <w:r>
          <w:rPr>
            <w:rFonts w:eastAsia="Times New Roman"/>
            <w:bCs/>
            <w:noProof/>
            <w:lang w:eastAsia="ko-KR"/>
          </w:rPr>
          <w:t xml:space="preserve">In the </w:t>
        </w:r>
      </w:ins>
      <w:ins w:id="698" w:author="Linhai He" w:date="2025-01-20T17:11:00Z">
        <w:r w:rsidR="00476A20">
          <w:rPr>
            <w:rFonts w:eastAsia="Times New Roman"/>
            <w:bCs/>
            <w:noProof/>
            <w:lang w:eastAsia="ko-KR"/>
          </w:rPr>
          <w:t xml:space="preserve">Single Entry </w:t>
        </w:r>
      </w:ins>
      <w:ins w:id="699" w:author="Linhai He" w:date="2024-12-13T11:48:00Z">
        <w:r>
          <w:rPr>
            <w:rFonts w:eastAsia="Times New Roman"/>
            <w:bCs/>
            <w:noProof/>
            <w:lang w:eastAsia="ko-KR"/>
          </w:rPr>
          <w:t xml:space="preserve">DSR MAC CE, </w:t>
        </w:r>
      </w:ins>
      <w:ins w:id="700" w:author="Linhai He" w:date="2024-12-13T12:06:00Z">
        <w:r w:rsidR="008E27D3">
          <w:rPr>
            <w:rFonts w:eastAsia="Times New Roman"/>
            <w:bCs/>
            <w:noProof/>
            <w:lang w:eastAsia="ko-KR"/>
          </w:rPr>
          <w:t xml:space="preserve">as illustrated in </w:t>
        </w:r>
      </w:ins>
      <w:ins w:id="701" w:author="Linhai He" w:date="2024-12-13T12:08:00Z">
        <w:r w:rsidR="00523003" w:rsidRPr="009D5633">
          <w:rPr>
            <w:lang w:eastAsia="ja-JP"/>
          </w:rPr>
          <w:t>Figure 6.1.3.72-1</w:t>
        </w:r>
      </w:ins>
      <w:ins w:id="702" w:author="Linhai He" w:date="2024-12-13T12:07:00Z">
        <w:r w:rsidR="00542A04">
          <w:rPr>
            <w:rFonts w:eastAsia="Times New Roman"/>
            <w:bCs/>
            <w:noProof/>
            <w:lang w:eastAsia="ko-KR"/>
          </w:rPr>
          <w:t xml:space="preserve">, </w:t>
        </w:r>
      </w:ins>
      <w:ins w:id="703" w:author="Linhai He" w:date="2024-12-13T11:48:00Z">
        <w:r>
          <w:rPr>
            <w:rFonts w:eastAsia="Times New Roman"/>
            <w:bCs/>
            <w:noProof/>
            <w:lang w:eastAsia="ko-KR"/>
          </w:rPr>
          <w:t>t</w:t>
        </w:r>
      </w:ins>
      <w:del w:id="704"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705" w:author="Linhai He" w:date="2024-12-13T12:26:00Z">
        <w:r w:rsidR="00836AB0">
          <w:rPr>
            <w:rFonts w:eastAsia="Times New Roman"/>
            <w:bCs/>
            <w:noProof/>
            <w:lang w:eastAsia="ko-KR"/>
          </w:rPr>
          <w:t xml:space="preserve">the </w:t>
        </w:r>
      </w:ins>
      <w:ins w:id="706" w:author="Linhai He" w:date="2025-01-20T17:11:00Z">
        <w:r w:rsidR="007962CE">
          <w:rPr>
            <w:rFonts w:eastAsia="Times New Roman"/>
            <w:bCs/>
            <w:noProof/>
            <w:lang w:eastAsia="ko-KR"/>
          </w:rPr>
          <w:t>Single Entry</w:t>
        </w:r>
      </w:ins>
      <w:del w:id="707"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708" w:author="Linhai He" w:date="2024-12-13T11:47:00Z">
        <w:r w:rsidR="009C1431">
          <w:rPr>
            <w:rFonts w:eastAsia="Times New Roman"/>
            <w:bCs/>
            <w:noProof/>
            <w:lang w:eastAsia="ko-KR"/>
          </w:rPr>
          <w:t xml:space="preserve"> </w:t>
        </w:r>
      </w:ins>
    </w:p>
    <w:p w14:paraId="7063AEEB" w14:textId="30207145" w:rsidR="00D85788" w:rsidDel="00BC6F40" w:rsidRDefault="009C1431" w:rsidP="00662B80">
      <w:pPr>
        <w:keepNext/>
        <w:keepLines/>
        <w:overflowPunct w:val="0"/>
        <w:autoSpaceDE w:val="0"/>
        <w:autoSpaceDN w:val="0"/>
        <w:adjustRightInd w:val="0"/>
        <w:spacing w:before="60"/>
        <w:textAlignment w:val="baseline"/>
        <w:rPr>
          <w:del w:id="709" w:author="Linhai He" w:date="2024-12-24T22:01:00Z"/>
          <w:rFonts w:eastAsia="Times New Roman"/>
          <w:bCs/>
          <w:noProof/>
          <w:lang w:eastAsia="ko-KR"/>
        </w:rPr>
      </w:pPr>
      <w:ins w:id="710" w:author="Linhai He" w:date="2024-12-13T11:47:00Z">
        <w:r>
          <w:rPr>
            <w:rFonts w:eastAsia="Times New Roman"/>
            <w:bCs/>
            <w:noProof/>
            <w:lang w:eastAsia="ko-KR"/>
          </w:rPr>
          <w:t xml:space="preserve">In </w:t>
        </w:r>
      </w:ins>
      <w:ins w:id="711" w:author="Linhai He" w:date="2024-12-13T11:49:00Z">
        <w:r w:rsidR="00316725">
          <w:rPr>
            <w:rFonts w:eastAsia="Times New Roman"/>
            <w:bCs/>
            <w:noProof/>
            <w:lang w:eastAsia="ko-KR"/>
          </w:rPr>
          <w:t xml:space="preserve">the </w:t>
        </w:r>
      </w:ins>
      <w:ins w:id="712" w:author="Linhai He" w:date="2025-01-20T17:11:00Z">
        <w:r w:rsidR="007962CE">
          <w:rPr>
            <w:rFonts w:eastAsia="Times New Roman"/>
            <w:bCs/>
            <w:noProof/>
            <w:lang w:eastAsia="ko-KR"/>
          </w:rPr>
          <w:t>Multiple Entry</w:t>
        </w:r>
      </w:ins>
      <w:ins w:id="713" w:author="Linhai He" w:date="2024-12-13T11:49:00Z">
        <w:r w:rsidR="00316725">
          <w:rPr>
            <w:rFonts w:eastAsia="Times New Roman"/>
            <w:bCs/>
            <w:noProof/>
            <w:lang w:eastAsia="ko-KR"/>
          </w:rPr>
          <w:t xml:space="preserve"> DSR MAC CE, </w:t>
        </w:r>
      </w:ins>
      <w:ins w:id="714"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715" w:author="Linhai He" w:date="2024-12-13T12:04:00Z">
        <w:r w:rsidR="007C2D21">
          <w:rPr>
            <w:rFonts w:eastAsia="Times New Roman"/>
            <w:bCs/>
            <w:noProof/>
            <w:lang w:eastAsia="ko-KR"/>
          </w:rPr>
          <w:t xml:space="preserve"> </w:t>
        </w:r>
      </w:ins>
      <w:ins w:id="716" w:author="Linhai He" w:date="2025-02-20T05:46:00Z">
        <w:r w:rsidR="00041EC0">
          <w:rPr>
            <w:rFonts w:eastAsia="Times New Roman"/>
            <w:bCs/>
            <w:noProof/>
            <w:lang w:eastAsia="ko-KR"/>
          </w:rPr>
          <w:t>the de</w:t>
        </w:r>
        <w:r w:rsidR="009F5B28">
          <w:rPr>
            <w:rFonts w:eastAsia="Times New Roman"/>
            <w:bCs/>
            <w:noProof/>
            <w:lang w:eastAsia="ko-KR"/>
          </w:rPr>
          <w:t xml:space="preserve">lay status information </w:t>
        </w:r>
      </w:ins>
      <w:ins w:id="717" w:author="Linhai He" w:date="2025-02-20T05:47:00Z">
        <w:r w:rsidR="009F5B28">
          <w:rPr>
            <w:rFonts w:eastAsia="Times New Roman"/>
            <w:bCs/>
            <w:noProof/>
            <w:lang w:eastAsia="ko-KR"/>
          </w:rPr>
          <w:t>associated with</w:t>
        </w:r>
      </w:ins>
      <w:ins w:id="718" w:author="Linhai He" w:date="2025-02-20T05:46:00Z">
        <w:r w:rsidR="009F5B28">
          <w:rPr>
            <w:rFonts w:eastAsia="Times New Roman"/>
            <w:bCs/>
            <w:noProof/>
            <w:lang w:eastAsia="ko-KR"/>
          </w:rPr>
          <w:t xml:space="preserve"> a </w:t>
        </w:r>
      </w:ins>
      <w:ins w:id="719"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commentRangeStart w:id="720"/>
      <w:commentRangeStart w:id="721"/>
      <w:commentRangeEnd w:id="720"/>
      <w:r w:rsidR="00D15900">
        <w:rPr>
          <w:rStyle w:val="ab"/>
        </w:rPr>
        <w:commentReference w:id="720"/>
      </w:r>
      <w:commentRangeEnd w:id="721"/>
      <w:r w:rsidR="007D54BC">
        <w:rPr>
          <w:rStyle w:val="ab"/>
        </w:rPr>
        <w:commentReference w:id="721"/>
      </w:r>
      <w:ins w:id="722" w:author="Linhai He" w:date="2025-02-20T05:48:00Z">
        <w:r w:rsidR="00873A15">
          <w:rPr>
            <w:lang w:eastAsia="ko-KR"/>
          </w:rPr>
          <w:t xml:space="preserve">, which </w:t>
        </w:r>
      </w:ins>
      <w:ins w:id="723" w:author="Linhai He" w:date="2025-02-20T05:47:00Z">
        <w:r w:rsidR="00D81795">
          <w:rPr>
            <w:lang w:eastAsia="ko-KR"/>
          </w:rPr>
          <w:t xml:space="preserve">includes </w:t>
        </w:r>
      </w:ins>
      <w:ins w:id="724" w:author="Linhai He" w:date="2024-12-13T12:04:00Z">
        <w:r w:rsidR="007C2D21">
          <w:rPr>
            <w:rFonts w:eastAsia="Times New Roman"/>
            <w:bCs/>
            <w:noProof/>
            <w:lang w:eastAsia="ko-KR"/>
          </w:rPr>
          <w:t xml:space="preserve">the </w:t>
        </w:r>
      </w:ins>
      <w:ins w:id="725"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726" w:author="Linhai He" w:date="2024-12-13T12:02:00Z">
        <w:r w:rsidR="00ED5374">
          <w:rPr>
            <w:rFonts w:eastAsia="Times New Roman"/>
            <w:bCs/>
            <w:noProof/>
            <w:lang w:eastAsia="ko-KR"/>
          </w:rPr>
          <w:t xml:space="preserve">XT, the </w:t>
        </w:r>
        <w:r w:rsidR="00ED5374" w:rsidRPr="005C32A2">
          <w:rPr>
            <w:rFonts w:eastAsia="Times New Roman"/>
            <w:bCs/>
            <w:noProof/>
            <w:lang w:eastAsia="ko-KR"/>
          </w:rPr>
          <w:t>Remaining Time</w:t>
        </w:r>
      </w:ins>
      <w:ins w:id="727"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fields</w:t>
        </w:r>
      </w:ins>
      <w:ins w:id="728" w:author="Linhai He" w:date="2025-02-20T05:48:00Z">
        <w:r w:rsidR="00873A15">
          <w:rPr>
            <w:rFonts w:eastAsia="Times New Roman"/>
            <w:bCs/>
            <w:noProof/>
            <w:lang w:eastAsia="ko-KR"/>
          </w:rPr>
          <w:t xml:space="preserve">, </w:t>
        </w:r>
      </w:ins>
      <w:ins w:id="729" w:author="Linhai He" w:date="2024-12-13T12:02:00Z">
        <w:r w:rsidR="00ED5374">
          <w:rPr>
            <w:rFonts w:eastAsia="Times New Roman"/>
            <w:bCs/>
            <w:noProof/>
            <w:lang w:eastAsia="ko-KR"/>
          </w:rPr>
          <w:t>sh</w:t>
        </w:r>
      </w:ins>
      <w:ins w:id="730" w:author="Linhai He" w:date="2024-12-13T12:03:00Z">
        <w:r w:rsidR="00E129F8">
          <w:rPr>
            <w:rFonts w:eastAsia="Times New Roman"/>
            <w:bCs/>
            <w:noProof/>
            <w:lang w:eastAsia="ko-KR"/>
          </w:rPr>
          <w:t xml:space="preserve">all be reported in two consecutive octets. </w:t>
        </w:r>
      </w:ins>
      <w:ins w:id="731" w:author="Linhai He" w:date="2024-12-13T11:50:00Z">
        <w:r w:rsidR="005C32A2" w:rsidRPr="005C32A2">
          <w:rPr>
            <w:rFonts w:eastAsia="Times New Roman"/>
            <w:bCs/>
            <w:noProof/>
            <w:lang w:eastAsia="ko-KR"/>
          </w:rPr>
          <w:t xml:space="preserve"> </w:t>
        </w:r>
      </w:ins>
      <w:commentRangeStart w:id="732"/>
      <w:commentRangeStart w:id="733"/>
      <w:ins w:id="734" w:author="Linhai He" w:date="2025-01-20T17:18:00Z">
        <w:r w:rsidR="003E179A">
          <w:rPr>
            <w:rFonts w:eastAsia="Times New Roman"/>
            <w:bCs/>
            <w:noProof/>
            <w:lang w:eastAsia="ko-KR"/>
          </w:rPr>
          <w:t>If an LCG i</w:t>
        </w:r>
      </w:ins>
      <w:ins w:id="735" w:author="Linhai He" w:date="2025-01-20T17:19:00Z">
        <w:r w:rsidR="003E179A">
          <w:rPr>
            <w:rFonts w:eastAsia="Times New Roman"/>
            <w:bCs/>
            <w:noProof/>
            <w:lang w:eastAsia="ko-KR"/>
          </w:rPr>
          <w:t xml:space="preserve">s configured with </w:t>
        </w:r>
      </w:ins>
      <w:ins w:id="736" w:author="Linhai He" w:date="2025-03-16T15:04:00Z">
        <w:r w:rsidR="001D3A32">
          <w:rPr>
            <w:rFonts w:eastAsia="Times New Roman"/>
            <w:bCs/>
            <w:noProof/>
            <w:lang w:eastAsia="ko-KR"/>
          </w:rPr>
          <w:t>more than one</w:t>
        </w:r>
      </w:ins>
      <w:ins w:id="737" w:author="Linhai He" w:date="2025-01-20T17:19:00Z">
        <w:r w:rsidR="003E179A">
          <w:rPr>
            <w:rFonts w:eastAsia="Times New Roman"/>
            <w:bCs/>
            <w:noProof/>
            <w:lang w:eastAsia="ko-KR"/>
          </w:rPr>
          <w:t xml:space="preserve"> </w:t>
        </w:r>
      </w:ins>
      <w:commentRangeEnd w:id="732"/>
      <w:commentRangeEnd w:id="733"/>
      <w:ins w:id="738" w:author="Linhai He" w:date="2025-03-15T22:37:00Z">
        <w:r w:rsidR="00F174DA" w:rsidRPr="00F174DA">
          <w:rPr>
            <w:lang w:eastAsia="ko-KR"/>
          </w:rPr>
          <w:t>reporting threshold</w:t>
        </w:r>
      </w:ins>
      <w:del w:id="739" w:author="Linhai He" w:date="2025-03-15T22:37:00Z">
        <w:r w:rsidR="00341518" w:rsidRPr="00F174DA" w:rsidDel="00F174DA">
          <w:rPr>
            <w:rStyle w:val="ab"/>
          </w:rPr>
          <w:commentReference w:id="732"/>
        </w:r>
      </w:del>
      <w:r w:rsidR="00957838">
        <w:rPr>
          <w:rStyle w:val="ab"/>
        </w:rPr>
        <w:commentReference w:id="733"/>
      </w:r>
      <w:ins w:id="740" w:author="Linhai He" w:date="2025-01-20T17:19:00Z">
        <w:r w:rsidR="009D67D3">
          <w:rPr>
            <w:lang w:eastAsia="ko-KR"/>
          </w:rPr>
          <w:t>, t</w:t>
        </w:r>
      </w:ins>
      <w:ins w:id="741" w:author="Linhai He" w:date="2024-12-13T12:05:00Z">
        <w:r w:rsidR="00E82BC9">
          <w:rPr>
            <w:rFonts w:eastAsia="Times New Roman"/>
            <w:bCs/>
            <w:noProof/>
            <w:lang w:eastAsia="ko-KR"/>
          </w:rPr>
          <w:t xml:space="preserve">he delay status information associated with different </w:t>
        </w:r>
      </w:ins>
      <w:ins w:id="742" w:author="Linhai He" w:date="2025-03-16T15:05:00Z">
        <w:r w:rsidR="001D3A32" w:rsidRPr="001D3A32">
          <w:rPr>
            <w:lang w:eastAsia="ko-KR"/>
          </w:rPr>
          <w:t>reporting thresholds</w:t>
        </w:r>
      </w:ins>
      <w:ins w:id="743" w:author="Linhai He" w:date="2024-12-24T21:54:00Z">
        <w:r w:rsidR="001349A7" w:rsidRPr="00B11102">
          <w:rPr>
            <w:lang w:eastAsia="ko-KR"/>
          </w:rPr>
          <w:t xml:space="preserve"> </w:t>
        </w:r>
      </w:ins>
      <w:ins w:id="744" w:author="Linhai He" w:date="2024-12-13T12:05:00Z">
        <w:r w:rsidR="002C23C2">
          <w:rPr>
            <w:rFonts w:eastAsia="Times New Roman"/>
            <w:bCs/>
            <w:noProof/>
            <w:lang w:eastAsia="ko-KR"/>
          </w:rPr>
          <w:t xml:space="preserve">in the LCG should be reported </w:t>
        </w:r>
      </w:ins>
      <w:ins w:id="745" w:author="Linhai He" w:date="2024-12-13T12:22:00Z">
        <w:r w:rsidR="004C7D72">
          <w:rPr>
            <w:rFonts w:eastAsia="Times New Roman"/>
            <w:bCs/>
            <w:noProof/>
            <w:lang w:eastAsia="ko-KR"/>
          </w:rPr>
          <w:t>consec</w:t>
        </w:r>
      </w:ins>
      <w:ins w:id="746" w:author="Linhai He" w:date="2024-12-24T22:00:00Z">
        <w:r w:rsidR="00922FD4">
          <w:rPr>
            <w:rFonts w:eastAsia="Times New Roman"/>
            <w:bCs/>
            <w:noProof/>
            <w:lang w:eastAsia="ko-KR"/>
          </w:rPr>
          <w:t>u</w:t>
        </w:r>
      </w:ins>
      <w:ins w:id="747" w:author="Linhai He" w:date="2024-12-13T12:22:00Z">
        <w:r w:rsidR="004C7D72">
          <w:rPr>
            <w:rFonts w:eastAsia="Times New Roman"/>
            <w:bCs/>
            <w:noProof/>
            <w:lang w:eastAsia="ko-KR"/>
          </w:rPr>
          <w:t>tively</w:t>
        </w:r>
      </w:ins>
      <w:ins w:id="748" w:author="Linhai He" w:date="2024-12-13T12:23:00Z">
        <w:r w:rsidR="00120C12">
          <w:rPr>
            <w:rFonts w:eastAsia="Times New Roman"/>
            <w:bCs/>
            <w:noProof/>
            <w:lang w:eastAsia="ko-KR"/>
          </w:rPr>
          <w:t xml:space="preserve"> in ascending order based on </w:t>
        </w:r>
      </w:ins>
      <w:ins w:id="749" w:author="Linhai He" w:date="2024-12-24T21:59:00Z">
        <w:r w:rsidR="003D2F87">
          <w:rPr>
            <w:rFonts w:eastAsia="Times New Roman"/>
            <w:bCs/>
            <w:noProof/>
            <w:lang w:eastAsia="ko-KR"/>
          </w:rPr>
          <w:t>the</w:t>
        </w:r>
      </w:ins>
      <w:ins w:id="750" w:author="Linhai He" w:date="2025-01-20T17:19:00Z">
        <w:r w:rsidR="00882CC7">
          <w:rPr>
            <w:rFonts w:eastAsia="Times New Roman"/>
            <w:bCs/>
            <w:noProof/>
            <w:lang w:eastAsia="ko-KR"/>
          </w:rPr>
          <w:t xml:space="preserve"> </w:t>
        </w:r>
      </w:ins>
      <w:ins w:id="751" w:author="Linhai He" w:date="2024-12-13T12:23:00Z">
        <w:r w:rsidR="00C90825">
          <w:rPr>
            <w:rFonts w:eastAsia="Times New Roman"/>
            <w:bCs/>
            <w:noProof/>
            <w:lang w:eastAsia="ko-KR"/>
          </w:rPr>
          <w:t>value</w:t>
        </w:r>
      </w:ins>
      <w:ins w:id="752" w:author="Linhai He" w:date="2024-12-13T12:24:00Z">
        <w:r w:rsidR="00C90825">
          <w:rPr>
            <w:rFonts w:eastAsia="Times New Roman"/>
            <w:bCs/>
            <w:noProof/>
            <w:lang w:eastAsia="ko-KR"/>
          </w:rPr>
          <w:t>s</w:t>
        </w:r>
      </w:ins>
      <w:ins w:id="753" w:author="Linhai He" w:date="2025-01-20T17:13:00Z">
        <w:r w:rsidR="00D27914">
          <w:rPr>
            <w:rFonts w:eastAsia="Times New Roman"/>
            <w:bCs/>
            <w:noProof/>
            <w:lang w:eastAsia="ko-KR"/>
          </w:rPr>
          <w:t xml:space="preserve"> of </w:t>
        </w:r>
      </w:ins>
      <w:ins w:id="754" w:author="Linhai He" w:date="2025-03-16T15:05:00Z">
        <w:r w:rsidR="001D3A32" w:rsidRPr="001D3A32">
          <w:rPr>
            <w:lang w:eastAsia="ko-KR"/>
          </w:rPr>
          <w:t>the reporting thresholds</w:t>
        </w:r>
      </w:ins>
      <w:ins w:id="755" w:author="Linhai He" w:date="2024-12-13T12:24:00Z">
        <w:r w:rsidR="00C90825">
          <w:rPr>
            <w:rFonts w:eastAsia="Times New Roman"/>
            <w:bCs/>
            <w:noProof/>
            <w:lang w:eastAsia="ko-KR"/>
          </w:rPr>
          <w:t xml:space="preserve">. </w:t>
        </w:r>
      </w:ins>
      <w:ins w:id="756" w:author="Linhai He" w:date="2024-12-24T22:02:00Z">
        <w:r w:rsidR="00785854">
          <w:rPr>
            <w:rFonts w:eastAsia="Times New Roman"/>
            <w:bCs/>
            <w:noProof/>
            <w:lang w:eastAsia="ko-KR"/>
          </w:rPr>
          <w:t xml:space="preserve">The delay status information </w:t>
        </w:r>
      </w:ins>
      <w:ins w:id="757" w:author="Linhai He" w:date="2024-12-24T22:05:00Z">
        <w:r w:rsidR="002122A7">
          <w:rPr>
            <w:rFonts w:eastAsia="Times New Roman"/>
            <w:bCs/>
            <w:noProof/>
            <w:lang w:eastAsia="ko-KR"/>
          </w:rPr>
          <w:t>associated with</w:t>
        </w:r>
      </w:ins>
      <w:ins w:id="758" w:author="Linhai He" w:date="2024-12-24T22:02:00Z">
        <w:r w:rsidR="00785854">
          <w:rPr>
            <w:rFonts w:eastAsia="Times New Roman"/>
            <w:bCs/>
            <w:noProof/>
            <w:lang w:eastAsia="ko-KR"/>
          </w:rPr>
          <w:t xml:space="preserve"> a </w:t>
        </w:r>
      </w:ins>
      <w:ins w:id="759" w:author="Linhai He" w:date="2025-03-16T15:06:00Z">
        <w:r w:rsidR="000A399B" w:rsidRPr="000A399B">
          <w:rPr>
            <w:lang w:eastAsia="ko-KR"/>
          </w:rPr>
          <w:t>reporting threshold</w:t>
        </w:r>
      </w:ins>
      <w:ins w:id="760" w:author="Linhai He" w:date="2024-12-24T22:02:00Z">
        <w:r w:rsidR="00445C5B">
          <w:rPr>
            <w:i/>
            <w:iCs/>
            <w:lang w:eastAsia="ko-KR"/>
          </w:rPr>
          <w:t xml:space="preserve"> </w:t>
        </w:r>
        <w:r w:rsidR="00445C5B">
          <w:rPr>
            <w:lang w:eastAsia="ko-KR"/>
          </w:rPr>
          <w:t xml:space="preserve">may not be reported if the </w:t>
        </w:r>
      </w:ins>
      <w:ins w:id="761" w:author="Linhai He" w:date="2025-01-07T12:35:00Z">
        <w:r w:rsidR="003A74F6">
          <w:rPr>
            <w:lang w:eastAsia="ko-KR"/>
          </w:rPr>
          <w:t>total amount of UL data</w:t>
        </w:r>
      </w:ins>
      <w:ins w:id="762" w:author="Linhai He" w:date="2024-12-24T22:03:00Z">
        <w:r w:rsidR="00445C5B">
          <w:rPr>
            <w:lang w:eastAsia="ko-KR"/>
          </w:rPr>
          <w:t xml:space="preserve"> asso</w:t>
        </w:r>
        <w:r w:rsidR="00442FA5">
          <w:rPr>
            <w:lang w:eastAsia="ko-KR"/>
          </w:rPr>
          <w:t xml:space="preserve">ciated with </w:t>
        </w:r>
      </w:ins>
      <w:ins w:id="763" w:author="Linhai He" w:date="2025-03-16T15:06:00Z">
        <w:r w:rsidR="000A399B">
          <w:rPr>
            <w:lang w:eastAsia="ko-KR"/>
          </w:rPr>
          <w:t>it is zero,</w:t>
        </w:r>
      </w:ins>
      <w:ins w:id="764" w:author="Linhai He" w:date="2024-12-24T22:03:00Z">
        <w:r w:rsidR="00442FA5">
          <w:rPr>
            <w:lang w:eastAsia="ko-KR"/>
          </w:rPr>
          <w:t xml:space="preserve"> </w:t>
        </w:r>
      </w:ins>
      <w:ins w:id="765"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766" w:author="Linhai He" w:date="2024-12-24T22:03:00Z">
        <w:r w:rsidR="00442FA5">
          <w:rPr>
            <w:lang w:eastAsia="ko-KR"/>
          </w:rPr>
          <w:t xml:space="preserve">. </w:t>
        </w:r>
      </w:ins>
      <w:ins w:id="767"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information for different LCGs shou</w:t>
        </w:r>
      </w:ins>
      <w:ins w:id="768"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769" w:author="Linhai He" w:date="2025-01-20T17:13:00Z">
        <w:r w:rsidR="009933AC">
          <w:rPr>
            <w:rFonts w:eastAsia="Times New Roman"/>
            <w:bCs/>
            <w:noProof/>
            <w:lang w:eastAsia="ko-KR"/>
          </w:rPr>
          <w:t>Multiple Entry</w:t>
        </w:r>
      </w:ins>
      <w:ins w:id="770" w:author="Linhai He" w:date="2024-12-13T12:26:00Z">
        <w:r w:rsidR="00836AB0">
          <w:rPr>
            <w:rFonts w:eastAsia="Times New Roman"/>
            <w:bCs/>
            <w:noProof/>
            <w:lang w:eastAsia="ko-KR"/>
          </w:rPr>
          <w:t xml:space="preserve"> DSR MAC CE in ascending order based on the 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0AFAA53D" w14:textId="436E1B05" w:rsidR="00BC6F40" w:rsidRPr="00662B80" w:rsidRDefault="00BC6F40" w:rsidP="00B04F60">
      <w:pPr>
        <w:pStyle w:val="EN"/>
        <w:ind w:left="1276" w:hanging="1276"/>
        <w:rPr>
          <w:ins w:id="771" w:author="Linhai He" w:date="2025-01-08T22:41:00Z"/>
          <w:noProof/>
        </w:rPr>
      </w:pPr>
      <w:ins w:id="772" w:author="Linhai He" w:date="2025-01-08T22:41:00Z">
        <w:r>
          <w:rPr>
            <w:noProof/>
          </w:rPr>
          <w:t xml:space="preserve">Editor’s Note: </w:t>
        </w:r>
      </w:ins>
      <w:ins w:id="773" w:author="Linhai He" w:date="2025-01-20T17:14:00Z">
        <w:r w:rsidR="00B04F60">
          <w:rPr>
            <w:noProof/>
          </w:rPr>
          <w:tab/>
        </w:r>
      </w:ins>
      <w:ins w:id="774" w:author="Linhai He" w:date="2025-01-08T22:42:00Z">
        <w:r w:rsidR="00DB165F">
          <w:rPr>
            <w:noProof/>
          </w:rPr>
          <w:t>Strictly</w:t>
        </w:r>
      </w:ins>
      <w:ins w:id="775" w:author="Linhai He" w:date="2025-01-08T22:41:00Z">
        <w:r w:rsidRPr="00BC6F40">
          <w:rPr>
            <w:noProof/>
          </w:rPr>
          <w:t xml:space="preserve"> speaking, it is not necessary to sort the delay status informtion for different reporting thresholds in </w:t>
        </w:r>
      </w:ins>
      <w:ins w:id="776" w:author="Linhai He" w:date="2025-02-20T05:43:00Z">
        <w:r w:rsidR="00E463AC">
          <w:rPr>
            <w:noProof/>
          </w:rPr>
          <w:t>an</w:t>
        </w:r>
      </w:ins>
      <w:ins w:id="777" w:author="Linhai He" w:date="2025-01-08T22:41:00Z">
        <w:r w:rsidRPr="00BC6F40">
          <w:rPr>
            <w:noProof/>
          </w:rPr>
          <w:t xml:space="preserve"> LCG. </w:t>
        </w:r>
      </w:ins>
      <w:ins w:id="778" w:author="Linhai He" w:date="2025-01-08T22:42:00Z">
        <w:r w:rsidR="00DB165F">
          <w:rPr>
            <w:noProof/>
          </w:rPr>
          <w:t xml:space="preserve">But by specifying an order, the content of the MAC CE would be more deterministic. </w:t>
        </w:r>
      </w:ins>
    </w:p>
    <w:p w14:paraId="7E83E66E" w14:textId="77777777" w:rsidR="009D5633" w:rsidRPr="009D5633" w:rsidRDefault="00DE4121"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4257E1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94.7pt;mso-width-percent:0;mso-height-percent:0;mso-width-percent:0;mso-height-percent:0" o:ole="">
            <v:imagedata r:id="rId15" o:title=""/>
          </v:shape>
          <o:OLEObject Type="Embed" ProgID="Visio.Drawing.15" ShapeID="_x0000_i1025" DrawAspect="Content" ObjectID="_1803857310" r:id="rId16"/>
        </w:object>
      </w:r>
    </w:p>
    <w:p w14:paraId="252BFC4E" w14:textId="0F7D9837" w:rsidR="009D5633" w:rsidRPr="009D5633" w:rsidRDefault="009D5633" w:rsidP="00436CDC">
      <w:pPr>
        <w:pStyle w:val="TF"/>
        <w:rPr>
          <w:lang w:eastAsia="ja-JP"/>
        </w:rPr>
      </w:pPr>
      <w:r w:rsidRPr="009D5633">
        <w:rPr>
          <w:lang w:eastAsia="ja-JP"/>
        </w:rPr>
        <w:t xml:space="preserve">Figure 6.1.3.72-1: </w:t>
      </w:r>
      <w:ins w:id="779" w:author="Linhai He" w:date="2025-01-20T17:23:00Z">
        <w:r w:rsidR="00EF692A">
          <w:rPr>
            <w:lang w:eastAsia="ja-JP"/>
          </w:rPr>
          <w:t xml:space="preserve">Single Entry </w:t>
        </w:r>
      </w:ins>
      <w:r w:rsidRPr="009D5633">
        <w:rPr>
          <w:lang w:eastAsia="ja-JP"/>
        </w:rPr>
        <w:t>DSR MAC CE</w:t>
      </w:r>
    </w:p>
    <w:p w14:paraId="47214F01" w14:textId="7405C78E" w:rsidR="00D531EB" w:rsidRDefault="00DE4121" w:rsidP="00E93C41">
      <w:pPr>
        <w:tabs>
          <w:tab w:val="left" w:pos="3594"/>
        </w:tabs>
        <w:jc w:val="center"/>
        <w:rPr>
          <w:sz w:val="24"/>
          <w:szCs w:val="24"/>
        </w:rPr>
      </w:pPr>
      <w:r w:rsidRPr="00DE4121">
        <w:rPr>
          <w:noProof/>
          <w:sz w:val="24"/>
          <w:szCs w:val="24"/>
        </w:rPr>
        <w:object w:dxaOrig="7921" w:dyaOrig="8146" w14:anchorId="59068636">
          <v:shape id="_x0000_i1026" type="#_x0000_t75" alt="" style="width:396.95pt;height:411.95pt;mso-width-percent:0;mso-height-percent:0;mso-width-percent:0;mso-height-percent:0" o:ole="">
            <v:imagedata r:id="rId17" o:title=""/>
          </v:shape>
          <o:OLEObject Type="Embed" ProgID="Visio.Drawing.15" ShapeID="_x0000_i1026" DrawAspect="Content" ObjectID="_1803857311" r:id="rId18"/>
        </w:object>
      </w:r>
    </w:p>
    <w:p w14:paraId="636C6159" w14:textId="009CB28E" w:rsidR="00D531EB" w:rsidDel="00045B4F" w:rsidRDefault="001477A1" w:rsidP="00DA6497">
      <w:pPr>
        <w:pStyle w:val="TF"/>
        <w:rPr>
          <w:del w:id="780" w:author="Linhai He" w:date="2024-12-13T12:36:00Z"/>
        </w:rPr>
      </w:pPr>
      <w:ins w:id="781" w:author="Linhai He" w:date="2024-12-13T11:57:00Z">
        <w:r>
          <w:t>Figure 6.1.</w:t>
        </w:r>
      </w:ins>
      <w:ins w:id="782" w:author="Linhai He" w:date="2024-12-13T11:58:00Z">
        <w:r>
          <w:t xml:space="preserve">3.72-2: </w:t>
        </w:r>
      </w:ins>
      <w:ins w:id="783" w:author="Linhai He" w:date="2025-01-20T17:23:00Z">
        <w:r w:rsidR="00EF692A">
          <w:t>Multiple Entry</w:t>
        </w:r>
      </w:ins>
      <w:ins w:id="784" w:author="Linhai He" w:date="2024-12-13T11:58:00Z">
        <w:r>
          <w:t xml:space="preserve"> DSR MAC CE</w:t>
        </w:r>
      </w:ins>
    </w:p>
    <w:p w14:paraId="3391DEF8" w14:textId="3BBED8E1"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73339860" w:rsidR="0046369F" w:rsidRDefault="0046369F" w:rsidP="0046369F">
      <w:pPr>
        <w:tabs>
          <w:tab w:val="left" w:pos="3594"/>
        </w:tabs>
        <w:rPr>
          <w:ins w:id="785"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40"/>
        <w:rPr>
          <w:ins w:id="786" w:author="Linhai He" w:date="2024-12-13T17:10:00Z"/>
          <w:noProof/>
          <w:lang w:eastAsia="zh-CN"/>
        </w:rPr>
      </w:pPr>
      <w:commentRangeStart w:id="787"/>
      <w:commentRangeStart w:id="788"/>
      <w:ins w:id="789" w:author="Linhai He" w:date="2024-12-13T17:10:00Z">
        <w:r w:rsidRPr="00D37AC6">
          <w:rPr>
            <w:noProof/>
          </w:rPr>
          <w:t>6.1.3.</w:t>
        </w:r>
        <w:r>
          <w:rPr>
            <w:noProof/>
            <w:lang w:eastAsia="zh-CN"/>
          </w:rPr>
          <w:t>x</w:t>
        </w:r>
        <w:r w:rsidRPr="00D37AC6">
          <w:rPr>
            <w:noProof/>
          </w:rPr>
          <w:tab/>
        </w:r>
      </w:ins>
      <w:ins w:id="790" w:author="Linhai He" w:date="2025-01-20T17:24:00Z">
        <w:r>
          <w:rPr>
            <w:noProof/>
          </w:rPr>
          <w:t>Uplink</w:t>
        </w:r>
      </w:ins>
      <w:ins w:id="791" w:author="Linhai He" w:date="2024-12-13T17:10:00Z">
        <w:r w:rsidRPr="00D37AC6">
          <w:rPr>
            <w:noProof/>
          </w:rPr>
          <w:t xml:space="preserve"> </w:t>
        </w:r>
        <w:r>
          <w:rPr>
            <w:noProof/>
          </w:rPr>
          <w:t>R</w:t>
        </w:r>
        <w:r w:rsidRPr="00D37AC6">
          <w:rPr>
            <w:noProof/>
          </w:rPr>
          <w:t xml:space="preserve">ate </w:t>
        </w:r>
        <w:r>
          <w:rPr>
            <w:noProof/>
          </w:rPr>
          <w:t xml:space="preserve">Control </w:t>
        </w:r>
        <w:bookmarkStart w:id="792" w:name="_Toc29239898"/>
        <w:bookmarkStart w:id="793" w:name="_Toc37296297"/>
        <w:bookmarkStart w:id="794" w:name="_Toc46490428"/>
        <w:bookmarkStart w:id="795" w:name="_Toc52752123"/>
        <w:bookmarkStart w:id="796" w:name="_Toc52796585"/>
        <w:bookmarkStart w:id="797" w:name="_Toc171706512"/>
        <w:r w:rsidRPr="00D37AC6">
          <w:rPr>
            <w:noProof/>
          </w:rPr>
          <w:t>MAC CE</w:t>
        </w:r>
      </w:ins>
      <w:bookmarkEnd w:id="792"/>
      <w:bookmarkEnd w:id="793"/>
      <w:bookmarkEnd w:id="794"/>
      <w:bookmarkEnd w:id="795"/>
      <w:bookmarkEnd w:id="796"/>
      <w:bookmarkEnd w:id="797"/>
      <w:commentRangeEnd w:id="787"/>
      <w:r w:rsidR="00D36C36">
        <w:rPr>
          <w:rStyle w:val="ab"/>
          <w:rFonts w:ascii="Times New Roman" w:hAnsi="Times New Roman"/>
        </w:rPr>
        <w:commentReference w:id="787"/>
      </w:r>
      <w:commentRangeEnd w:id="788"/>
      <w:r w:rsidR="00D87F93">
        <w:rPr>
          <w:rStyle w:val="ab"/>
          <w:rFonts w:ascii="Times New Roman" w:hAnsi="Times New Roman"/>
        </w:rPr>
        <w:commentReference w:id="788"/>
      </w:r>
    </w:p>
    <w:p w14:paraId="1B23B4E3" w14:textId="02CAC97E" w:rsidR="00E7668B" w:rsidRPr="00D37AC6" w:rsidRDefault="00E7668B" w:rsidP="008D7462">
      <w:pPr>
        <w:rPr>
          <w:ins w:id="798" w:author="Linhai He" w:date="2024-12-13T17:10:00Z"/>
          <w:noProof/>
        </w:rPr>
      </w:pPr>
      <w:ins w:id="799" w:author="Linhai He" w:date="2024-12-13T17:10:00Z">
        <w:r w:rsidRPr="00D37AC6">
          <w:rPr>
            <w:noProof/>
          </w:rPr>
          <w:t xml:space="preserve">The </w:t>
        </w:r>
      </w:ins>
      <w:ins w:id="800" w:author="Linhai He" w:date="2025-01-20T17:24:00Z">
        <w:r>
          <w:rPr>
            <w:noProof/>
          </w:rPr>
          <w:t xml:space="preserve">Uplink </w:t>
        </w:r>
      </w:ins>
      <w:ins w:id="801" w:author="Linhai He" w:date="2024-12-13T22:09:00Z">
        <w:r>
          <w:rPr>
            <w:noProof/>
          </w:rPr>
          <w:t>R</w:t>
        </w:r>
      </w:ins>
      <w:ins w:id="802" w:author="Linhai He" w:date="2024-12-13T17:11:00Z">
        <w:r>
          <w:rPr>
            <w:noProof/>
          </w:rPr>
          <w:t xml:space="preserve">ate </w:t>
        </w:r>
      </w:ins>
      <w:ins w:id="803" w:author="Linhai He" w:date="2024-12-13T22:09:00Z">
        <w:r>
          <w:rPr>
            <w:noProof/>
          </w:rPr>
          <w:t>C</w:t>
        </w:r>
      </w:ins>
      <w:ins w:id="804" w:author="Linhai He" w:date="2024-12-13T17:11:00Z">
        <w:r>
          <w:rPr>
            <w:noProof/>
          </w:rPr>
          <w:t>ontrol</w:t>
        </w:r>
      </w:ins>
      <w:ins w:id="805" w:author="Linhai He" w:date="2024-12-13T17:10:00Z">
        <w:r w:rsidRPr="00D37AC6">
          <w:rPr>
            <w:noProof/>
          </w:rPr>
          <w:t xml:space="preserve"> MAC CE is identified by a MAC subheader with </w:t>
        </w:r>
      </w:ins>
      <w:ins w:id="806" w:author="Linhai He" w:date="2025-01-20T17:24:00Z">
        <w:r>
          <w:rPr>
            <w:noProof/>
          </w:rPr>
          <w:t>an e</w:t>
        </w:r>
      </w:ins>
      <w:ins w:id="807" w:author="Linhai He" w:date="2024-12-13T17:10:00Z">
        <w:r w:rsidRPr="00D37AC6">
          <w:rPr>
            <w:noProof/>
          </w:rPr>
          <w:t>LCID as specified in Table 6.2.1-1</w:t>
        </w:r>
      </w:ins>
      <w:ins w:id="808" w:author="Linhai He" w:date="2025-02-22T00:08:00Z">
        <w:r w:rsidR="00AC645B">
          <w:rPr>
            <w:noProof/>
          </w:rPr>
          <w:t xml:space="preserve"> and Table </w:t>
        </w:r>
        <w:r w:rsidR="00AC645B" w:rsidRPr="00FA0FAE">
          <w:rPr>
            <w:noProof/>
          </w:rPr>
          <w:t xml:space="preserve">6.2.1-2 for </w:t>
        </w:r>
        <w:commentRangeStart w:id="809"/>
        <w:r w:rsidR="00AC645B" w:rsidRPr="00FA0FAE">
          <w:rPr>
            <w:noProof/>
          </w:rPr>
          <w:t>bit rate recommendation</w:t>
        </w:r>
      </w:ins>
      <w:commentRangeEnd w:id="809"/>
      <w:r w:rsidR="00D15900">
        <w:rPr>
          <w:rStyle w:val="ab"/>
        </w:rPr>
        <w:commentReference w:id="809"/>
      </w:r>
      <w:ins w:id="810" w:author="Linhai He" w:date="2025-02-22T00:08:00Z">
        <w:r w:rsidR="00AC645B" w:rsidRPr="00FA0FAE">
          <w:rPr>
            <w:noProof/>
          </w:rPr>
          <w:t xml:space="preserve"> message from the </w:t>
        </w:r>
      </w:ins>
      <w:ins w:id="811" w:author="Linhai He" w:date="2025-02-22T00:09:00Z">
        <w:r w:rsidR="002568BF">
          <w:rPr>
            <w:noProof/>
          </w:rPr>
          <w:t xml:space="preserve">serving </w:t>
        </w:r>
      </w:ins>
      <w:ins w:id="812" w:author="Linhai He" w:date="2025-02-22T00:08:00Z">
        <w:r w:rsidR="00AC645B" w:rsidRPr="00FA0FAE">
          <w:rPr>
            <w:noProof/>
          </w:rPr>
          <w:t xml:space="preserve">gNB to the UE and bit rate query message from the UE to the </w:t>
        </w:r>
      </w:ins>
      <w:ins w:id="813" w:author="Linhai He" w:date="2025-02-22T00:09:00Z">
        <w:r w:rsidR="002568BF">
          <w:rPr>
            <w:noProof/>
          </w:rPr>
          <w:t xml:space="preserve">serving </w:t>
        </w:r>
      </w:ins>
      <w:ins w:id="814" w:author="Linhai He" w:date="2025-02-22T00:08:00Z">
        <w:r w:rsidR="00AC645B" w:rsidRPr="00FA0FAE">
          <w:rPr>
            <w:noProof/>
          </w:rPr>
          <w:t>gNB, respectively</w:t>
        </w:r>
      </w:ins>
      <w:ins w:id="815" w:author="Linhai He" w:date="2024-12-13T17:10:00Z">
        <w:r w:rsidRPr="00D37AC6">
          <w:rPr>
            <w:noProof/>
          </w:rPr>
          <w:t xml:space="preserve">. </w:t>
        </w:r>
      </w:ins>
    </w:p>
    <w:p w14:paraId="43DF26A8" w14:textId="73EDE452" w:rsidR="00E7668B" w:rsidDel="0014452B" w:rsidRDefault="00E7668B" w:rsidP="00E7668B">
      <w:pPr>
        <w:pStyle w:val="EN"/>
        <w:ind w:left="1276" w:hanging="1276"/>
        <w:rPr>
          <w:del w:id="816" w:author="Linhai He" w:date="2025-02-22T00:11:00Z"/>
        </w:rPr>
      </w:pPr>
      <w:ins w:id="817" w:author="Linhai He" w:date="2025-01-20T17:26:00Z">
        <w:r>
          <w:t>Editor’s Note:</w:t>
        </w:r>
      </w:ins>
      <w:ins w:id="818" w:author="Linhai He" w:date="2025-01-20T17:27:00Z">
        <w:r>
          <w:t xml:space="preserve">  </w:t>
        </w:r>
      </w:ins>
      <w:ins w:id="819" w:author="Linhai He" w:date="2025-02-22T00:11:00Z">
        <w:r w:rsidR="0014452B">
          <w:t xml:space="preserve">Definitions of the </w:t>
        </w:r>
      </w:ins>
      <w:ins w:id="820" w:author="Linhai He" w:date="2025-01-20T17:27:00Z">
        <w:r>
          <w:t xml:space="preserve">fields </w:t>
        </w:r>
      </w:ins>
      <w:ins w:id="821" w:author="Linhai He" w:date="2025-02-22T00:11:00Z">
        <w:r w:rsidR="0014452B">
          <w:t xml:space="preserve">in the MAC CE </w:t>
        </w:r>
      </w:ins>
      <w:ins w:id="822" w:author="Linhai He" w:date="2025-01-20T17:27:00Z">
        <w:r>
          <w:t xml:space="preserve">will be added after </w:t>
        </w:r>
      </w:ins>
      <w:ins w:id="823" w:author="Linhai He" w:date="2025-02-22T00:11:00Z">
        <w:r w:rsidR="0014452B">
          <w:t>more agreements become available</w:t>
        </w:r>
      </w:ins>
      <w:ins w:id="824" w:author="Linhai He" w:date="2025-01-20T17:27:00Z">
        <w:r>
          <w:t>.</w:t>
        </w:r>
      </w:ins>
    </w:p>
    <w:p w14:paraId="62DACBBA" w14:textId="77777777" w:rsidR="00E7668B" w:rsidRDefault="00E7668B" w:rsidP="008D7462">
      <w:pPr>
        <w:pStyle w:val="EN"/>
        <w:rPr>
          <w:ins w:id="825" w:author="Linhai He" w:date="2025-01-20T17:26:00Z"/>
        </w:rPr>
      </w:pPr>
    </w:p>
    <w:p w14:paraId="7EC69075" w14:textId="77777777" w:rsidR="00E7668B" w:rsidRPr="00D37AC6" w:rsidRDefault="00E7668B" w:rsidP="00E7668B">
      <w:pPr>
        <w:pStyle w:val="TF"/>
        <w:rPr>
          <w:ins w:id="826" w:author="Linhai He" w:date="2024-12-13T17:10:00Z"/>
        </w:rPr>
      </w:pPr>
      <w:ins w:id="827" w:author="Linhai He" w:date="2024-12-13T17:10:00Z">
        <w:r w:rsidRPr="00D37AC6">
          <w:t>Figure 6.1.3.</w:t>
        </w:r>
      </w:ins>
      <w:ins w:id="828" w:author="Linhai He" w:date="2024-12-13T22:15:00Z">
        <w:r>
          <w:rPr>
            <w:lang w:eastAsia="zh-CN"/>
          </w:rPr>
          <w:t>x</w:t>
        </w:r>
      </w:ins>
      <w:ins w:id="829" w:author="Linhai He" w:date="2024-12-13T17:10:00Z">
        <w:r w:rsidRPr="00D37AC6">
          <w:t>-1:</w:t>
        </w:r>
      </w:ins>
      <w:ins w:id="830" w:author="Linhai He" w:date="2024-12-13T22:15:00Z">
        <w:r>
          <w:t xml:space="preserve"> </w:t>
        </w:r>
      </w:ins>
      <w:ins w:id="831" w:author="Linhai He" w:date="2025-01-20T17:28:00Z">
        <w:r>
          <w:t xml:space="preserve">Uplink </w:t>
        </w:r>
      </w:ins>
      <w:ins w:id="832" w:author="Linhai He" w:date="2024-12-13T22:15:00Z">
        <w:r>
          <w:t>Rate Control</w:t>
        </w:r>
      </w:ins>
      <w:ins w:id="833" w:author="Linhai He" w:date="2024-12-13T17:10:00Z">
        <w:r w:rsidRPr="00D37AC6">
          <w:t xml:space="preserve"> MAC CE</w:t>
        </w:r>
      </w:ins>
    </w:p>
    <w:p w14:paraId="22A0DC4E" w14:textId="29265962" w:rsidR="00E7668B" w:rsidRPr="00D37AC6" w:rsidRDefault="00E7668B" w:rsidP="00E7668B">
      <w:pPr>
        <w:pStyle w:val="TH"/>
        <w:rPr>
          <w:ins w:id="834" w:author="Linhai He" w:date="2024-12-13T17:10:00Z"/>
          <w:lang w:eastAsia="zh-CN"/>
        </w:rPr>
      </w:pPr>
      <w:ins w:id="835" w:author="Linhai He" w:date="2024-12-13T17:10:00Z">
        <w:r w:rsidRPr="00D37AC6">
          <w:lastRenderedPageBreak/>
          <w:t>Table 6.1.3.</w:t>
        </w:r>
      </w:ins>
      <w:ins w:id="836" w:author="Linhai He" w:date="2025-02-25T11:19:00Z">
        <w:r w:rsidR="00D35B1D">
          <w:rPr>
            <w:lang w:eastAsia="zh-CN"/>
          </w:rPr>
          <w:t>x</w:t>
        </w:r>
      </w:ins>
      <w:ins w:id="837" w:author="Linhai He" w:date="2024-12-13T17:10:00Z">
        <w:r w:rsidRPr="00D37AC6">
          <w:t>-1: Values (kbit/s) for Bit Rate field</w:t>
        </w:r>
      </w:ins>
    </w:p>
    <w:tbl>
      <w:tblPr>
        <w:tblW w:w="4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1"/>
        <w:gridCol w:w="1607"/>
        <w:gridCol w:w="850"/>
        <w:gridCol w:w="1538"/>
      </w:tblGrid>
      <w:tr w:rsidR="00E7668B" w:rsidRPr="00D37AC6" w14:paraId="653CE372" w14:textId="77777777" w:rsidTr="0048583F">
        <w:trPr>
          <w:jc w:val="center"/>
          <w:ins w:id="838" w:author="Linhai He" w:date="2024-12-13T17:10:00Z"/>
        </w:trPr>
        <w:tc>
          <w:tcPr>
            <w:tcW w:w="781" w:type="dxa"/>
            <w:shd w:val="clear" w:color="auto" w:fill="auto"/>
          </w:tcPr>
          <w:p w14:paraId="1030634C" w14:textId="77777777" w:rsidR="00E7668B" w:rsidRPr="00D37AC6" w:rsidRDefault="00E7668B" w:rsidP="0048583F">
            <w:pPr>
              <w:pStyle w:val="TAH"/>
              <w:rPr>
                <w:ins w:id="839" w:author="Linhai He" w:date="2024-12-13T17:10:00Z"/>
                <w:noProof/>
                <w:lang w:eastAsia="zh-CN"/>
              </w:rPr>
            </w:pPr>
            <w:ins w:id="840" w:author="Linhai He" w:date="2024-12-13T17:10:00Z">
              <w:r w:rsidRPr="00D37AC6">
                <w:rPr>
                  <w:noProof/>
                  <w:lang w:eastAsia="zh-CN"/>
                </w:rPr>
                <w:t>Index</w:t>
              </w:r>
            </w:ins>
          </w:p>
        </w:tc>
        <w:tc>
          <w:tcPr>
            <w:tcW w:w="1607" w:type="dxa"/>
          </w:tcPr>
          <w:p w14:paraId="2B5E0E9C" w14:textId="53252486" w:rsidR="00E7668B" w:rsidRPr="00D37AC6" w:rsidRDefault="00E7668B" w:rsidP="0048583F">
            <w:pPr>
              <w:pStyle w:val="TAH"/>
              <w:rPr>
                <w:ins w:id="841" w:author="Linhai He" w:date="2024-12-13T17:10:00Z"/>
                <w:noProof/>
                <w:lang w:eastAsia="zh-CN"/>
              </w:rPr>
            </w:pPr>
            <w:ins w:id="842" w:author="Linhai He" w:date="2024-12-13T17:10:00Z">
              <w:r w:rsidRPr="00D37AC6">
                <w:rPr>
                  <w:rFonts w:cs="Arial"/>
                  <w:lang w:eastAsia="zh-CN"/>
                </w:rPr>
                <w:t>Bit Rate value [kbit/s]</w:t>
              </w:r>
            </w:ins>
          </w:p>
        </w:tc>
        <w:tc>
          <w:tcPr>
            <w:tcW w:w="850" w:type="dxa"/>
            <w:shd w:val="clear" w:color="auto" w:fill="auto"/>
          </w:tcPr>
          <w:p w14:paraId="526352C2" w14:textId="77777777" w:rsidR="00E7668B" w:rsidRPr="00D37AC6" w:rsidRDefault="00E7668B" w:rsidP="0048583F">
            <w:pPr>
              <w:pStyle w:val="TAH"/>
              <w:rPr>
                <w:ins w:id="843" w:author="Linhai He" w:date="2024-12-13T17:10:00Z"/>
                <w:noProof/>
                <w:lang w:eastAsia="zh-CN"/>
              </w:rPr>
            </w:pPr>
            <w:ins w:id="844" w:author="Linhai He" w:date="2024-12-13T17:10:00Z">
              <w:r w:rsidRPr="00D37AC6">
                <w:rPr>
                  <w:noProof/>
                  <w:lang w:eastAsia="zh-CN"/>
                </w:rPr>
                <w:t>Index</w:t>
              </w:r>
            </w:ins>
          </w:p>
        </w:tc>
        <w:tc>
          <w:tcPr>
            <w:tcW w:w="1538" w:type="dxa"/>
          </w:tcPr>
          <w:p w14:paraId="476ABF62" w14:textId="0DE3805E" w:rsidR="00E7668B" w:rsidRPr="00D37AC6" w:rsidRDefault="00E7668B" w:rsidP="0048583F">
            <w:pPr>
              <w:pStyle w:val="TAH"/>
              <w:rPr>
                <w:ins w:id="845" w:author="Linhai He" w:date="2024-12-13T17:10:00Z"/>
                <w:rFonts w:cs="Arial"/>
                <w:lang w:eastAsia="zh-CN"/>
              </w:rPr>
            </w:pPr>
            <w:ins w:id="846" w:author="Linhai He" w:date="2024-12-13T17:10:00Z">
              <w:r w:rsidRPr="00D37AC6">
                <w:rPr>
                  <w:rFonts w:cs="Arial"/>
                  <w:lang w:eastAsia="zh-CN"/>
                </w:rPr>
                <w:t>Bit Rate value [kbit/s]</w:t>
              </w:r>
            </w:ins>
          </w:p>
        </w:tc>
      </w:tr>
      <w:tr w:rsidR="00E7668B" w:rsidRPr="00D37AC6" w14:paraId="388AE2BD" w14:textId="77777777" w:rsidTr="0048583F">
        <w:trPr>
          <w:trHeight w:val="170"/>
          <w:jc w:val="center"/>
          <w:ins w:id="847" w:author="Linhai He" w:date="2024-12-13T17:10:00Z"/>
        </w:trPr>
        <w:tc>
          <w:tcPr>
            <w:tcW w:w="781" w:type="dxa"/>
            <w:shd w:val="clear" w:color="auto" w:fill="auto"/>
          </w:tcPr>
          <w:p w14:paraId="6BEE8C3D" w14:textId="20F17C7F" w:rsidR="00E7668B" w:rsidRPr="00D37AC6" w:rsidRDefault="00E7668B" w:rsidP="0048583F">
            <w:pPr>
              <w:pStyle w:val="TAC"/>
              <w:rPr>
                <w:ins w:id="848" w:author="Linhai He" w:date="2024-12-13T17:10:00Z"/>
                <w:noProof/>
                <w:lang w:eastAsia="zh-CN"/>
              </w:rPr>
            </w:pPr>
          </w:p>
        </w:tc>
        <w:tc>
          <w:tcPr>
            <w:tcW w:w="1607" w:type="dxa"/>
          </w:tcPr>
          <w:p w14:paraId="3986FBB8" w14:textId="3186F1A8" w:rsidR="00E7668B" w:rsidRPr="00D37AC6" w:rsidRDefault="00E7668B" w:rsidP="0048583F">
            <w:pPr>
              <w:pStyle w:val="TAC"/>
              <w:rPr>
                <w:ins w:id="849" w:author="Linhai He" w:date="2024-12-13T17:10:00Z"/>
                <w:rFonts w:cs="Arial"/>
                <w:noProof/>
                <w:lang w:eastAsia="zh-CN"/>
              </w:rPr>
            </w:pPr>
          </w:p>
        </w:tc>
        <w:tc>
          <w:tcPr>
            <w:tcW w:w="850" w:type="dxa"/>
            <w:shd w:val="clear" w:color="auto" w:fill="auto"/>
          </w:tcPr>
          <w:p w14:paraId="0A73898E" w14:textId="7C0290B1" w:rsidR="00E7668B" w:rsidRPr="00D37AC6" w:rsidRDefault="00E7668B" w:rsidP="0048583F">
            <w:pPr>
              <w:pStyle w:val="TAC"/>
              <w:rPr>
                <w:ins w:id="850" w:author="Linhai He" w:date="2024-12-13T17:10:00Z"/>
                <w:noProof/>
                <w:lang w:eastAsia="zh-CN"/>
              </w:rPr>
            </w:pPr>
          </w:p>
        </w:tc>
        <w:tc>
          <w:tcPr>
            <w:tcW w:w="1538" w:type="dxa"/>
            <w:vAlign w:val="bottom"/>
          </w:tcPr>
          <w:p w14:paraId="0D70B98C" w14:textId="77777777" w:rsidR="00E7668B" w:rsidRPr="00D37AC6" w:rsidRDefault="00E7668B" w:rsidP="0048583F">
            <w:pPr>
              <w:pStyle w:val="TAC"/>
              <w:rPr>
                <w:ins w:id="851" w:author="Linhai He" w:date="2024-12-13T17:10:00Z"/>
                <w:noProof/>
                <w:lang w:eastAsia="zh-CN"/>
              </w:rPr>
            </w:pPr>
          </w:p>
        </w:tc>
      </w:tr>
      <w:tr w:rsidR="00E7668B" w:rsidRPr="00D37AC6" w14:paraId="4C257C5F" w14:textId="77777777" w:rsidTr="0048583F">
        <w:trPr>
          <w:trHeight w:val="170"/>
          <w:jc w:val="center"/>
          <w:ins w:id="852" w:author="Linhai He" w:date="2024-12-13T17:10:00Z"/>
        </w:trPr>
        <w:tc>
          <w:tcPr>
            <w:tcW w:w="781" w:type="dxa"/>
            <w:shd w:val="clear" w:color="auto" w:fill="auto"/>
          </w:tcPr>
          <w:p w14:paraId="43292CF3" w14:textId="61E4040E" w:rsidR="00E7668B" w:rsidRPr="00D37AC6" w:rsidRDefault="00E7668B" w:rsidP="0048583F">
            <w:pPr>
              <w:pStyle w:val="TAC"/>
              <w:rPr>
                <w:ins w:id="853" w:author="Linhai He" w:date="2024-12-13T17:10:00Z"/>
                <w:noProof/>
                <w:lang w:eastAsia="zh-CN"/>
              </w:rPr>
            </w:pPr>
          </w:p>
        </w:tc>
        <w:tc>
          <w:tcPr>
            <w:tcW w:w="1607" w:type="dxa"/>
            <w:vAlign w:val="bottom"/>
          </w:tcPr>
          <w:p w14:paraId="1DAE3A46" w14:textId="77777777" w:rsidR="00E7668B" w:rsidRPr="00D37AC6" w:rsidRDefault="00E7668B" w:rsidP="0048583F">
            <w:pPr>
              <w:pStyle w:val="TAC"/>
              <w:rPr>
                <w:ins w:id="854" w:author="Linhai He" w:date="2024-12-13T17:10:00Z"/>
                <w:noProof/>
                <w:lang w:eastAsia="zh-CN"/>
              </w:rPr>
            </w:pPr>
          </w:p>
        </w:tc>
        <w:tc>
          <w:tcPr>
            <w:tcW w:w="850" w:type="dxa"/>
            <w:shd w:val="clear" w:color="auto" w:fill="auto"/>
          </w:tcPr>
          <w:p w14:paraId="3FFE5AA8" w14:textId="17CE56C8" w:rsidR="00E7668B" w:rsidRPr="00D37AC6" w:rsidRDefault="00E7668B" w:rsidP="0048583F">
            <w:pPr>
              <w:pStyle w:val="TAC"/>
              <w:rPr>
                <w:ins w:id="855" w:author="Linhai He" w:date="2024-12-13T17:10:00Z"/>
                <w:noProof/>
                <w:lang w:eastAsia="zh-CN"/>
              </w:rPr>
            </w:pPr>
          </w:p>
        </w:tc>
        <w:tc>
          <w:tcPr>
            <w:tcW w:w="1538" w:type="dxa"/>
            <w:vAlign w:val="bottom"/>
          </w:tcPr>
          <w:p w14:paraId="1BE8C6F6" w14:textId="77777777" w:rsidR="00E7668B" w:rsidRPr="00D37AC6" w:rsidRDefault="00E7668B" w:rsidP="0048583F">
            <w:pPr>
              <w:pStyle w:val="TAC"/>
              <w:rPr>
                <w:ins w:id="856" w:author="Linhai He" w:date="2024-12-13T17:10:00Z"/>
                <w:noProof/>
                <w:lang w:eastAsia="zh-CN"/>
              </w:rPr>
            </w:pPr>
          </w:p>
        </w:tc>
      </w:tr>
      <w:tr w:rsidR="00E7668B" w:rsidRPr="00D37AC6" w14:paraId="1EDD42EF" w14:textId="77777777" w:rsidTr="0048583F">
        <w:trPr>
          <w:trHeight w:val="170"/>
          <w:jc w:val="center"/>
          <w:ins w:id="857" w:author="Linhai He" w:date="2024-12-13T17:10:00Z"/>
        </w:trPr>
        <w:tc>
          <w:tcPr>
            <w:tcW w:w="781" w:type="dxa"/>
          </w:tcPr>
          <w:p w14:paraId="55211A68" w14:textId="5A2B99BD" w:rsidR="00E7668B" w:rsidRPr="00D37AC6" w:rsidRDefault="00E7668B" w:rsidP="0048583F">
            <w:pPr>
              <w:pStyle w:val="TAC"/>
              <w:rPr>
                <w:ins w:id="858" w:author="Linhai He" w:date="2024-12-13T17:10:00Z"/>
                <w:noProof/>
                <w:lang w:eastAsia="zh-CN"/>
              </w:rPr>
            </w:pPr>
          </w:p>
        </w:tc>
        <w:tc>
          <w:tcPr>
            <w:tcW w:w="1607" w:type="dxa"/>
            <w:vAlign w:val="bottom"/>
          </w:tcPr>
          <w:p w14:paraId="71FEF613" w14:textId="77777777" w:rsidR="00E7668B" w:rsidRPr="00D37AC6" w:rsidRDefault="00E7668B" w:rsidP="0048583F">
            <w:pPr>
              <w:pStyle w:val="TAC"/>
              <w:rPr>
                <w:ins w:id="859" w:author="Linhai He" w:date="2024-12-13T17:10:00Z"/>
                <w:noProof/>
              </w:rPr>
            </w:pPr>
          </w:p>
        </w:tc>
        <w:tc>
          <w:tcPr>
            <w:tcW w:w="850" w:type="dxa"/>
            <w:shd w:val="clear" w:color="auto" w:fill="auto"/>
          </w:tcPr>
          <w:p w14:paraId="5D331F20" w14:textId="037C7F48" w:rsidR="00E7668B" w:rsidRPr="00D37AC6" w:rsidRDefault="00E7668B" w:rsidP="0048583F">
            <w:pPr>
              <w:pStyle w:val="TAC"/>
              <w:rPr>
                <w:ins w:id="860" w:author="Linhai He" w:date="2024-12-13T17:10:00Z"/>
                <w:noProof/>
              </w:rPr>
            </w:pPr>
          </w:p>
        </w:tc>
        <w:tc>
          <w:tcPr>
            <w:tcW w:w="1538" w:type="dxa"/>
            <w:vAlign w:val="bottom"/>
          </w:tcPr>
          <w:p w14:paraId="0D3E01F1" w14:textId="77777777" w:rsidR="00E7668B" w:rsidRPr="00D37AC6" w:rsidRDefault="00E7668B" w:rsidP="0048583F">
            <w:pPr>
              <w:pStyle w:val="TAC"/>
              <w:rPr>
                <w:ins w:id="861" w:author="Linhai He" w:date="2024-12-13T17:10:00Z"/>
                <w:noProof/>
              </w:rPr>
            </w:pPr>
          </w:p>
        </w:tc>
      </w:tr>
      <w:tr w:rsidR="00E7668B" w:rsidRPr="00D37AC6" w14:paraId="5521A062" w14:textId="77777777" w:rsidTr="0048583F">
        <w:trPr>
          <w:trHeight w:val="170"/>
          <w:jc w:val="center"/>
          <w:ins w:id="862" w:author="Linhai He" w:date="2024-12-13T17:10:00Z"/>
        </w:trPr>
        <w:tc>
          <w:tcPr>
            <w:tcW w:w="781" w:type="dxa"/>
          </w:tcPr>
          <w:p w14:paraId="295D9022" w14:textId="393D3821" w:rsidR="00E7668B" w:rsidRPr="00D37AC6" w:rsidRDefault="00E7668B" w:rsidP="0048583F">
            <w:pPr>
              <w:pStyle w:val="TAC"/>
              <w:rPr>
                <w:ins w:id="863" w:author="Linhai He" w:date="2024-12-13T17:10:00Z"/>
                <w:noProof/>
              </w:rPr>
            </w:pPr>
          </w:p>
        </w:tc>
        <w:tc>
          <w:tcPr>
            <w:tcW w:w="1607" w:type="dxa"/>
            <w:vAlign w:val="bottom"/>
          </w:tcPr>
          <w:p w14:paraId="056F42DE" w14:textId="77777777" w:rsidR="00E7668B" w:rsidRPr="00D37AC6" w:rsidRDefault="00E7668B" w:rsidP="0048583F">
            <w:pPr>
              <w:pStyle w:val="TAC"/>
              <w:rPr>
                <w:ins w:id="864" w:author="Linhai He" w:date="2024-12-13T17:10:00Z"/>
                <w:noProof/>
              </w:rPr>
            </w:pPr>
          </w:p>
        </w:tc>
        <w:tc>
          <w:tcPr>
            <w:tcW w:w="850" w:type="dxa"/>
            <w:shd w:val="clear" w:color="auto" w:fill="auto"/>
          </w:tcPr>
          <w:p w14:paraId="18650250" w14:textId="55B5C46C" w:rsidR="00E7668B" w:rsidRPr="00D37AC6" w:rsidRDefault="00E7668B" w:rsidP="0048583F">
            <w:pPr>
              <w:pStyle w:val="TAC"/>
              <w:rPr>
                <w:ins w:id="865" w:author="Linhai He" w:date="2024-12-13T17:10:00Z"/>
                <w:noProof/>
              </w:rPr>
            </w:pPr>
          </w:p>
        </w:tc>
        <w:tc>
          <w:tcPr>
            <w:tcW w:w="1538" w:type="dxa"/>
            <w:vAlign w:val="bottom"/>
          </w:tcPr>
          <w:p w14:paraId="76166B5C" w14:textId="77777777" w:rsidR="00E7668B" w:rsidRPr="00D37AC6" w:rsidRDefault="00E7668B" w:rsidP="0048583F">
            <w:pPr>
              <w:pStyle w:val="TAC"/>
              <w:rPr>
                <w:ins w:id="866" w:author="Linhai He" w:date="2024-12-13T17:10:00Z"/>
                <w:noProof/>
              </w:rPr>
            </w:pPr>
          </w:p>
        </w:tc>
      </w:tr>
      <w:tr w:rsidR="00E7668B" w:rsidRPr="00D37AC6" w14:paraId="0CCAA8CB" w14:textId="77777777" w:rsidTr="0048583F">
        <w:trPr>
          <w:trHeight w:val="170"/>
          <w:jc w:val="center"/>
          <w:ins w:id="867" w:author="Linhai He" w:date="2024-12-13T17:10:00Z"/>
        </w:trPr>
        <w:tc>
          <w:tcPr>
            <w:tcW w:w="781" w:type="dxa"/>
          </w:tcPr>
          <w:p w14:paraId="0612A21A" w14:textId="7F063B01" w:rsidR="00E7668B" w:rsidRPr="00D37AC6" w:rsidRDefault="00E7668B" w:rsidP="0048583F">
            <w:pPr>
              <w:pStyle w:val="TAC"/>
              <w:rPr>
                <w:ins w:id="868" w:author="Linhai He" w:date="2024-12-13T17:10:00Z"/>
                <w:noProof/>
              </w:rPr>
            </w:pPr>
          </w:p>
        </w:tc>
        <w:tc>
          <w:tcPr>
            <w:tcW w:w="1607" w:type="dxa"/>
            <w:vAlign w:val="bottom"/>
          </w:tcPr>
          <w:p w14:paraId="13E17266" w14:textId="77777777" w:rsidR="00E7668B" w:rsidRPr="00D37AC6" w:rsidRDefault="00E7668B" w:rsidP="0048583F">
            <w:pPr>
              <w:pStyle w:val="TAC"/>
              <w:rPr>
                <w:ins w:id="869" w:author="Linhai He" w:date="2024-12-13T17:10:00Z"/>
                <w:noProof/>
              </w:rPr>
            </w:pPr>
          </w:p>
        </w:tc>
        <w:tc>
          <w:tcPr>
            <w:tcW w:w="850" w:type="dxa"/>
            <w:shd w:val="clear" w:color="auto" w:fill="auto"/>
          </w:tcPr>
          <w:p w14:paraId="4AEE7A50" w14:textId="7C9F1C1B" w:rsidR="00E7668B" w:rsidRPr="00D37AC6" w:rsidRDefault="00E7668B" w:rsidP="0048583F">
            <w:pPr>
              <w:pStyle w:val="TAC"/>
              <w:rPr>
                <w:ins w:id="870" w:author="Linhai He" w:date="2024-12-13T17:10:00Z"/>
                <w:noProof/>
              </w:rPr>
            </w:pPr>
          </w:p>
        </w:tc>
        <w:tc>
          <w:tcPr>
            <w:tcW w:w="1538" w:type="dxa"/>
            <w:vAlign w:val="bottom"/>
          </w:tcPr>
          <w:p w14:paraId="39D71EF0" w14:textId="77777777" w:rsidR="00E7668B" w:rsidRPr="00D37AC6" w:rsidRDefault="00E7668B" w:rsidP="0048583F">
            <w:pPr>
              <w:pStyle w:val="TAC"/>
              <w:rPr>
                <w:ins w:id="871" w:author="Linhai He" w:date="2024-12-13T17:10:00Z"/>
                <w:noProof/>
              </w:rPr>
            </w:pPr>
          </w:p>
        </w:tc>
      </w:tr>
      <w:tr w:rsidR="00E7668B" w:rsidRPr="00D37AC6" w14:paraId="054CE244" w14:textId="77777777" w:rsidTr="0048583F">
        <w:trPr>
          <w:trHeight w:val="170"/>
          <w:jc w:val="center"/>
          <w:ins w:id="872" w:author="Linhai He" w:date="2024-12-13T17:10:00Z"/>
        </w:trPr>
        <w:tc>
          <w:tcPr>
            <w:tcW w:w="781" w:type="dxa"/>
          </w:tcPr>
          <w:p w14:paraId="55BA31C9" w14:textId="3D5129CD" w:rsidR="00E7668B" w:rsidRPr="00D37AC6" w:rsidRDefault="00E7668B" w:rsidP="0048583F">
            <w:pPr>
              <w:pStyle w:val="TAC"/>
              <w:rPr>
                <w:ins w:id="873" w:author="Linhai He" w:date="2024-12-13T17:10:00Z"/>
                <w:noProof/>
              </w:rPr>
            </w:pPr>
          </w:p>
        </w:tc>
        <w:tc>
          <w:tcPr>
            <w:tcW w:w="1607" w:type="dxa"/>
            <w:vAlign w:val="bottom"/>
          </w:tcPr>
          <w:p w14:paraId="6314D524" w14:textId="77777777" w:rsidR="00E7668B" w:rsidRPr="00D37AC6" w:rsidRDefault="00E7668B" w:rsidP="0048583F">
            <w:pPr>
              <w:pStyle w:val="TAC"/>
              <w:rPr>
                <w:ins w:id="874" w:author="Linhai He" w:date="2024-12-13T17:10:00Z"/>
                <w:noProof/>
              </w:rPr>
            </w:pPr>
          </w:p>
        </w:tc>
        <w:tc>
          <w:tcPr>
            <w:tcW w:w="850" w:type="dxa"/>
            <w:shd w:val="clear" w:color="auto" w:fill="auto"/>
          </w:tcPr>
          <w:p w14:paraId="3141C036" w14:textId="2D1297AA" w:rsidR="00E7668B" w:rsidRPr="00D37AC6" w:rsidRDefault="00E7668B" w:rsidP="0048583F">
            <w:pPr>
              <w:pStyle w:val="TAC"/>
              <w:rPr>
                <w:ins w:id="875" w:author="Linhai He" w:date="2024-12-13T17:10:00Z"/>
                <w:noProof/>
              </w:rPr>
            </w:pPr>
          </w:p>
        </w:tc>
        <w:tc>
          <w:tcPr>
            <w:tcW w:w="1538" w:type="dxa"/>
            <w:vAlign w:val="bottom"/>
          </w:tcPr>
          <w:p w14:paraId="4277B44E" w14:textId="77777777" w:rsidR="00E7668B" w:rsidRPr="00D37AC6" w:rsidRDefault="00E7668B" w:rsidP="0048583F">
            <w:pPr>
              <w:pStyle w:val="TAC"/>
              <w:rPr>
                <w:ins w:id="876" w:author="Linhai He" w:date="2024-12-13T17:10:00Z"/>
                <w:noProof/>
              </w:rPr>
            </w:pPr>
          </w:p>
        </w:tc>
      </w:tr>
      <w:tr w:rsidR="00E7668B" w:rsidRPr="00D37AC6" w14:paraId="791CC652" w14:textId="77777777" w:rsidTr="0048583F">
        <w:trPr>
          <w:trHeight w:val="170"/>
          <w:jc w:val="center"/>
          <w:ins w:id="877" w:author="Linhai He" w:date="2024-12-13T17:10:00Z"/>
        </w:trPr>
        <w:tc>
          <w:tcPr>
            <w:tcW w:w="781" w:type="dxa"/>
          </w:tcPr>
          <w:p w14:paraId="7190FA94" w14:textId="19859F01" w:rsidR="00E7668B" w:rsidRPr="00D37AC6" w:rsidRDefault="00E7668B" w:rsidP="0048583F">
            <w:pPr>
              <w:pStyle w:val="TAC"/>
              <w:rPr>
                <w:ins w:id="878" w:author="Linhai He" w:date="2024-12-13T17:10:00Z"/>
                <w:noProof/>
              </w:rPr>
            </w:pPr>
          </w:p>
        </w:tc>
        <w:tc>
          <w:tcPr>
            <w:tcW w:w="1607" w:type="dxa"/>
            <w:vAlign w:val="bottom"/>
          </w:tcPr>
          <w:p w14:paraId="61EA0297" w14:textId="77777777" w:rsidR="00E7668B" w:rsidRPr="00D37AC6" w:rsidRDefault="00E7668B" w:rsidP="0048583F">
            <w:pPr>
              <w:pStyle w:val="TAC"/>
              <w:rPr>
                <w:ins w:id="879" w:author="Linhai He" w:date="2024-12-13T17:10:00Z"/>
                <w:noProof/>
              </w:rPr>
            </w:pPr>
          </w:p>
        </w:tc>
        <w:tc>
          <w:tcPr>
            <w:tcW w:w="850" w:type="dxa"/>
            <w:shd w:val="clear" w:color="auto" w:fill="auto"/>
          </w:tcPr>
          <w:p w14:paraId="69723A63" w14:textId="6DBD7D87" w:rsidR="00E7668B" w:rsidRPr="00D37AC6" w:rsidRDefault="00E7668B" w:rsidP="0048583F">
            <w:pPr>
              <w:pStyle w:val="TAC"/>
              <w:rPr>
                <w:ins w:id="880" w:author="Linhai He" w:date="2024-12-13T17:10:00Z"/>
                <w:noProof/>
              </w:rPr>
            </w:pPr>
          </w:p>
        </w:tc>
        <w:tc>
          <w:tcPr>
            <w:tcW w:w="1538" w:type="dxa"/>
            <w:vAlign w:val="bottom"/>
          </w:tcPr>
          <w:p w14:paraId="5E36D881" w14:textId="77777777" w:rsidR="00E7668B" w:rsidRPr="00D37AC6" w:rsidRDefault="00E7668B" w:rsidP="0048583F">
            <w:pPr>
              <w:pStyle w:val="TAC"/>
              <w:rPr>
                <w:ins w:id="881" w:author="Linhai He" w:date="2024-12-13T17:10:00Z"/>
                <w:noProof/>
              </w:rPr>
            </w:pPr>
          </w:p>
        </w:tc>
      </w:tr>
      <w:tr w:rsidR="00E7668B" w:rsidRPr="00D37AC6" w14:paraId="6238C429" w14:textId="77777777" w:rsidTr="0048583F">
        <w:trPr>
          <w:trHeight w:val="170"/>
          <w:jc w:val="center"/>
          <w:ins w:id="882" w:author="Linhai He" w:date="2024-12-13T17:10:00Z"/>
        </w:trPr>
        <w:tc>
          <w:tcPr>
            <w:tcW w:w="781" w:type="dxa"/>
          </w:tcPr>
          <w:p w14:paraId="5FF1227C" w14:textId="28C7F0DD" w:rsidR="00E7668B" w:rsidRPr="00D37AC6" w:rsidRDefault="00E7668B" w:rsidP="0048583F">
            <w:pPr>
              <w:pStyle w:val="TAC"/>
              <w:rPr>
                <w:ins w:id="883" w:author="Linhai He" w:date="2024-12-13T17:10:00Z"/>
                <w:noProof/>
              </w:rPr>
            </w:pPr>
          </w:p>
        </w:tc>
        <w:tc>
          <w:tcPr>
            <w:tcW w:w="1607" w:type="dxa"/>
            <w:vAlign w:val="bottom"/>
          </w:tcPr>
          <w:p w14:paraId="40C4E210" w14:textId="77777777" w:rsidR="00E7668B" w:rsidRPr="00D37AC6" w:rsidRDefault="00E7668B" w:rsidP="0048583F">
            <w:pPr>
              <w:pStyle w:val="TAC"/>
              <w:rPr>
                <w:ins w:id="884" w:author="Linhai He" w:date="2024-12-13T17:10:00Z"/>
                <w:noProof/>
              </w:rPr>
            </w:pPr>
          </w:p>
        </w:tc>
        <w:tc>
          <w:tcPr>
            <w:tcW w:w="850" w:type="dxa"/>
            <w:shd w:val="clear" w:color="auto" w:fill="auto"/>
          </w:tcPr>
          <w:p w14:paraId="5C2152AF" w14:textId="36319FB0" w:rsidR="00E7668B" w:rsidRPr="00D37AC6" w:rsidRDefault="00E7668B" w:rsidP="0048583F">
            <w:pPr>
              <w:pStyle w:val="TAC"/>
              <w:rPr>
                <w:ins w:id="885" w:author="Linhai He" w:date="2024-12-13T17:10:00Z"/>
                <w:noProof/>
              </w:rPr>
            </w:pPr>
          </w:p>
        </w:tc>
        <w:tc>
          <w:tcPr>
            <w:tcW w:w="1538" w:type="dxa"/>
            <w:vAlign w:val="bottom"/>
          </w:tcPr>
          <w:p w14:paraId="056DD95F" w14:textId="77777777" w:rsidR="00E7668B" w:rsidRPr="00D37AC6" w:rsidRDefault="00E7668B" w:rsidP="0048583F">
            <w:pPr>
              <w:pStyle w:val="TAC"/>
              <w:rPr>
                <w:ins w:id="886" w:author="Linhai He" w:date="2024-12-13T17:10:00Z"/>
                <w:noProof/>
              </w:rPr>
            </w:pPr>
          </w:p>
        </w:tc>
      </w:tr>
      <w:tr w:rsidR="00E7668B" w:rsidRPr="00D37AC6" w14:paraId="01253F43" w14:textId="77777777" w:rsidTr="0048583F">
        <w:trPr>
          <w:trHeight w:val="170"/>
          <w:jc w:val="center"/>
          <w:ins w:id="887" w:author="Linhai He" w:date="2024-12-13T17:10:00Z"/>
        </w:trPr>
        <w:tc>
          <w:tcPr>
            <w:tcW w:w="781" w:type="dxa"/>
          </w:tcPr>
          <w:p w14:paraId="36CA5101" w14:textId="7E362B80" w:rsidR="00E7668B" w:rsidRPr="00D37AC6" w:rsidRDefault="00E7668B" w:rsidP="0048583F">
            <w:pPr>
              <w:pStyle w:val="TAC"/>
              <w:rPr>
                <w:ins w:id="888" w:author="Linhai He" w:date="2024-12-13T17:10:00Z"/>
                <w:noProof/>
              </w:rPr>
            </w:pPr>
          </w:p>
        </w:tc>
        <w:tc>
          <w:tcPr>
            <w:tcW w:w="1607" w:type="dxa"/>
            <w:vAlign w:val="bottom"/>
          </w:tcPr>
          <w:p w14:paraId="0A9273BA" w14:textId="77777777" w:rsidR="00E7668B" w:rsidRPr="00D37AC6" w:rsidRDefault="00E7668B" w:rsidP="0048583F">
            <w:pPr>
              <w:pStyle w:val="TAC"/>
              <w:rPr>
                <w:ins w:id="889" w:author="Linhai He" w:date="2024-12-13T17:10:00Z"/>
                <w:noProof/>
              </w:rPr>
            </w:pPr>
          </w:p>
        </w:tc>
        <w:tc>
          <w:tcPr>
            <w:tcW w:w="850" w:type="dxa"/>
            <w:shd w:val="clear" w:color="auto" w:fill="auto"/>
          </w:tcPr>
          <w:p w14:paraId="2F6E4A50" w14:textId="19702488" w:rsidR="00E7668B" w:rsidRPr="00D37AC6" w:rsidRDefault="00E7668B" w:rsidP="0048583F">
            <w:pPr>
              <w:pStyle w:val="TAC"/>
              <w:rPr>
                <w:ins w:id="890" w:author="Linhai He" w:date="2024-12-13T17:10:00Z"/>
                <w:noProof/>
              </w:rPr>
            </w:pPr>
          </w:p>
        </w:tc>
        <w:tc>
          <w:tcPr>
            <w:tcW w:w="1538" w:type="dxa"/>
            <w:vAlign w:val="bottom"/>
          </w:tcPr>
          <w:p w14:paraId="3525AB31" w14:textId="77777777" w:rsidR="00E7668B" w:rsidRPr="00D37AC6" w:rsidRDefault="00E7668B" w:rsidP="0048583F">
            <w:pPr>
              <w:pStyle w:val="TAC"/>
              <w:rPr>
                <w:ins w:id="891" w:author="Linhai He" w:date="2024-12-13T17:10:00Z"/>
                <w:noProof/>
              </w:rPr>
            </w:pPr>
          </w:p>
        </w:tc>
      </w:tr>
      <w:tr w:rsidR="00E7668B" w:rsidRPr="00D37AC6" w14:paraId="4A2278D2" w14:textId="77777777" w:rsidTr="0048583F">
        <w:trPr>
          <w:trHeight w:val="170"/>
          <w:jc w:val="center"/>
          <w:ins w:id="892" w:author="Linhai He" w:date="2024-12-13T17:10:00Z"/>
        </w:trPr>
        <w:tc>
          <w:tcPr>
            <w:tcW w:w="781" w:type="dxa"/>
          </w:tcPr>
          <w:p w14:paraId="0CF89342" w14:textId="68C7FA91" w:rsidR="00E7668B" w:rsidRPr="00D37AC6" w:rsidRDefault="00E7668B" w:rsidP="0048583F">
            <w:pPr>
              <w:pStyle w:val="TAC"/>
              <w:rPr>
                <w:ins w:id="893" w:author="Linhai He" w:date="2024-12-13T17:10:00Z"/>
                <w:noProof/>
              </w:rPr>
            </w:pPr>
          </w:p>
        </w:tc>
        <w:tc>
          <w:tcPr>
            <w:tcW w:w="1607" w:type="dxa"/>
            <w:vAlign w:val="bottom"/>
          </w:tcPr>
          <w:p w14:paraId="3735FB02" w14:textId="77777777" w:rsidR="00E7668B" w:rsidRPr="00D37AC6" w:rsidRDefault="00E7668B" w:rsidP="0048583F">
            <w:pPr>
              <w:pStyle w:val="TAC"/>
              <w:rPr>
                <w:ins w:id="894" w:author="Linhai He" w:date="2024-12-13T17:10:00Z"/>
                <w:noProof/>
              </w:rPr>
            </w:pPr>
          </w:p>
        </w:tc>
        <w:tc>
          <w:tcPr>
            <w:tcW w:w="850" w:type="dxa"/>
            <w:shd w:val="clear" w:color="auto" w:fill="auto"/>
          </w:tcPr>
          <w:p w14:paraId="2CEB4B44" w14:textId="7F2FD33E" w:rsidR="00E7668B" w:rsidRPr="00D37AC6" w:rsidRDefault="00E7668B" w:rsidP="0048583F">
            <w:pPr>
              <w:pStyle w:val="TAC"/>
              <w:rPr>
                <w:ins w:id="895" w:author="Linhai He" w:date="2024-12-13T17:10:00Z"/>
                <w:noProof/>
              </w:rPr>
            </w:pPr>
          </w:p>
        </w:tc>
        <w:tc>
          <w:tcPr>
            <w:tcW w:w="1538" w:type="dxa"/>
            <w:vAlign w:val="bottom"/>
          </w:tcPr>
          <w:p w14:paraId="59B32F17" w14:textId="77777777" w:rsidR="00E7668B" w:rsidRPr="00D37AC6" w:rsidRDefault="00E7668B" w:rsidP="0048583F">
            <w:pPr>
              <w:pStyle w:val="TAC"/>
              <w:rPr>
                <w:ins w:id="896" w:author="Linhai He" w:date="2024-12-13T17:10:00Z"/>
                <w:noProof/>
              </w:rPr>
            </w:pPr>
          </w:p>
        </w:tc>
      </w:tr>
      <w:tr w:rsidR="00E7668B" w:rsidRPr="00D37AC6" w14:paraId="5BB0304C" w14:textId="77777777" w:rsidTr="0048583F">
        <w:trPr>
          <w:trHeight w:val="170"/>
          <w:jc w:val="center"/>
          <w:ins w:id="897" w:author="Linhai He" w:date="2024-12-13T17:10:00Z"/>
        </w:trPr>
        <w:tc>
          <w:tcPr>
            <w:tcW w:w="781" w:type="dxa"/>
          </w:tcPr>
          <w:p w14:paraId="2781E69C" w14:textId="088558E3" w:rsidR="00E7668B" w:rsidRPr="00D37AC6" w:rsidRDefault="00E7668B" w:rsidP="0048583F">
            <w:pPr>
              <w:pStyle w:val="TAC"/>
              <w:rPr>
                <w:ins w:id="898" w:author="Linhai He" w:date="2024-12-13T17:10:00Z"/>
                <w:noProof/>
              </w:rPr>
            </w:pPr>
          </w:p>
        </w:tc>
        <w:tc>
          <w:tcPr>
            <w:tcW w:w="1607" w:type="dxa"/>
            <w:vAlign w:val="bottom"/>
          </w:tcPr>
          <w:p w14:paraId="3D78ABBD" w14:textId="77777777" w:rsidR="00E7668B" w:rsidRPr="00D37AC6" w:rsidRDefault="00E7668B" w:rsidP="0048583F">
            <w:pPr>
              <w:pStyle w:val="TAC"/>
              <w:rPr>
                <w:ins w:id="899" w:author="Linhai He" w:date="2024-12-13T17:10:00Z"/>
                <w:noProof/>
              </w:rPr>
            </w:pPr>
          </w:p>
        </w:tc>
        <w:tc>
          <w:tcPr>
            <w:tcW w:w="850" w:type="dxa"/>
            <w:shd w:val="clear" w:color="auto" w:fill="auto"/>
          </w:tcPr>
          <w:p w14:paraId="59614CEC" w14:textId="5AE46F0E" w:rsidR="00E7668B" w:rsidRPr="00D37AC6" w:rsidRDefault="00E7668B" w:rsidP="0048583F">
            <w:pPr>
              <w:pStyle w:val="TAC"/>
              <w:rPr>
                <w:ins w:id="900" w:author="Linhai He" w:date="2024-12-13T17:10:00Z"/>
                <w:noProof/>
              </w:rPr>
            </w:pPr>
          </w:p>
        </w:tc>
        <w:tc>
          <w:tcPr>
            <w:tcW w:w="1538" w:type="dxa"/>
            <w:vAlign w:val="bottom"/>
          </w:tcPr>
          <w:p w14:paraId="04D0DCB8" w14:textId="77777777" w:rsidR="00E7668B" w:rsidRPr="00D37AC6" w:rsidRDefault="00E7668B" w:rsidP="0048583F">
            <w:pPr>
              <w:pStyle w:val="TAC"/>
              <w:rPr>
                <w:ins w:id="901" w:author="Linhai He" w:date="2024-12-13T17:10:00Z"/>
                <w:noProof/>
              </w:rPr>
            </w:pPr>
          </w:p>
        </w:tc>
      </w:tr>
      <w:tr w:rsidR="00E7668B" w:rsidRPr="00D37AC6" w14:paraId="07649452" w14:textId="77777777" w:rsidTr="0048583F">
        <w:trPr>
          <w:trHeight w:val="170"/>
          <w:jc w:val="center"/>
          <w:ins w:id="902" w:author="Linhai He" w:date="2024-12-13T17:10:00Z"/>
        </w:trPr>
        <w:tc>
          <w:tcPr>
            <w:tcW w:w="781" w:type="dxa"/>
          </w:tcPr>
          <w:p w14:paraId="1139A8F5" w14:textId="3382134B" w:rsidR="00E7668B" w:rsidRPr="00D37AC6" w:rsidRDefault="00E7668B" w:rsidP="0048583F">
            <w:pPr>
              <w:pStyle w:val="TAC"/>
              <w:rPr>
                <w:ins w:id="903" w:author="Linhai He" w:date="2024-12-13T17:10:00Z"/>
                <w:noProof/>
              </w:rPr>
            </w:pPr>
          </w:p>
        </w:tc>
        <w:tc>
          <w:tcPr>
            <w:tcW w:w="1607" w:type="dxa"/>
            <w:vAlign w:val="bottom"/>
          </w:tcPr>
          <w:p w14:paraId="6C136E35" w14:textId="77777777" w:rsidR="00E7668B" w:rsidRPr="00D37AC6" w:rsidRDefault="00E7668B" w:rsidP="0048583F">
            <w:pPr>
              <w:pStyle w:val="TAC"/>
              <w:rPr>
                <w:ins w:id="904" w:author="Linhai He" w:date="2024-12-13T17:10:00Z"/>
                <w:noProof/>
              </w:rPr>
            </w:pPr>
          </w:p>
        </w:tc>
        <w:tc>
          <w:tcPr>
            <w:tcW w:w="850" w:type="dxa"/>
            <w:shd w:val="clear" w:color="auto" w:fill="auto"/>
          </w:tcPr>
          <w:p w14:paraId="4077D1BA" w14:textId="7EAFA60C" w:rsidR="00E7668B" w:rsidRPr="00D37AC6" w:rsidRDefault="00E7668B" w:rsidP="0048583F">
            <w:pPr>
              <w:pStyle w:val="TAC"/>
              <w:rPr>
                <w:ins w:id="905" w:author="Linhai He" w:date="2024-12-13T17:10:00Z"/>
                <w:noProof/>
              </w:rPr>
            </w:pPr>
          </w:p>
        </w:tc>
        <w:tc>
          <w:tcPr>
            <w:tcW w:w="1538" w:type="dxa"/>
            <w:vAlign w:val="bottom"/>
          </w:tcPr>
          <w:p w14:paraId="4FB5AAC1" w14:textId="77777777" w:rsidR="00E7668B" w:rsidRPr="00D37AC6" w:rsidRDefault="00E7668B" w:rsidP="0048583F">
            <w:pPr>
              <w:pStyle w:val="TAC"/>
              <w:rPr>
                <w:ins w:id="906" w:author="Linhai He" w:date="2024-12-13T17:10:00Z"/>
                <w:noProof/>
              </w:rPr>
            </w:pPr>
          </w:p>
        </w:tc>
      </w:tr>
      <w:tr w:rsidR="00E7668B" w:rsidRPr="00D37AC6" w14:paraId="0F062176" w14:textId="77777777" w:rsidTr="0048583F">
        <w:trPr>
          <w:trHeight w:val="170"/>
          <w:jc w:val="center"/>
          <w:ins w:id="907" w:author="Linhai He" w:date="2024-12-13T17:10:00Z"/>
        </w:trPr>
        <w:tc>
          <w:tcPr>
            <w:tcW w:w="781" w:type="dxa"/>
          </w:tcPr>
          <w:p w14:paraId="389AB7F9" w14:textId="2D5F5849" w:rsidR="00E7668B" w:rsidRPr="00D37AC6" w:rsidRDefault="00E7668B" w:rsidP="0048583F">
            <w:pPr>
              <w:pStyle w:val="TAC"/>
              <w:rPr>
                <w:ins w:id="908" w:author="Linhai He" w:date="2024-12-13T17:10:00Z"/>
                <w:noProof/>
              </w:rPr>
            </w:pPr>
          </w:p>
        </w:tc>
        <w:tc>
          <w:tcPr>
            <w:tcW w:w="1607" w:type="dxa"/>
            <w:vAlign w:val="bottom"/>
          </w:tcPr>
          <w:p w14:paraId="2290AF6A" w14:textId="77777777" w:rsidR="00E7668B" w:rsidRPr="00D37AC6" w:rsidRDefault="00E7668B" w:rsidP="0048583F">
            <w:pPr>
              <w:pStyle w:val="TAC"/>
              <w:rPr>
                <w:ins w:id="909" w:author="Linhai He" w:date="2024-12-13T17:10:00Z"/>
                <w:noProof/>
              </w:rPr>
            </w:pPr>
          </w:p>
        </w:tc>
        <w:tc>
          <w:tcPr>
            <w:tcW w:w="850" w:type="dxa"/>
            <w:shd w:val="clear" w:color="auto" w:fill="auto"/>
          </w:tcPr>
          <w:p w14:paraId="23A634D3" w14:textId="202B04AE" w:rsidR="00E7668B" w:rsidRPr="00D37AC6" w:rsidRDefault="00E7668B" w:rsidP="0048583F">
            <w:pPr>
              <w:pStyle w:val="TAC"/>
              <w:rPr>
                <w:ins w:id="910" w:author="Linhai He" w:date="2024-12-13T17:10:00Z"/>
                <w:noProof/>
              </w:rPr>
            </w:pPr>
          </w:p>
        </w:tc>
        <w:tc>
          <w:tcPr>
            <w:tcW w:w="1538" w:type="dxa"/>
            <w:vAlign w:val="bottom"/>
          </w:tcPr>
          <w:p w14:paraId="3A4548C9" w14:textId="77777777" w:rsidR="00E7668B" w:rsidRPr="00D37AC6" w:rsidRDefault="00E7668B" w:rsidP="0048583F">
            <w:pPr>
              <w:pStyle w:val="TAC"/>
              <w:rPr>
                <w:ins w:id="911" w:author="Linhai He" w:date="2024-12-13T17:10:00Z"/>
                <w:noProof/>
              </w:rPr>
            </w:pPr>
          </w:p>
        </w:tc>
      </w:tr>
      <w:tr w:rsidR="00E7668B" w:rsidRPr="00D37AC6" w14:paraId="292A71D2" w14:textId="77777777" w:rsidTr="0048583F">
        <w:trPr>
          <w:trHeight w:val="170"/>
          <w:jc w:val="center"/>
          <w:ins w:id="912" w:author="Linhai He" w:date="2024-12-13T17:10:00Z"/>
        </w:trPr>
        <w:tc>
          <w:tcPr>
            <w:tcW w:w="781" w:type="dxa"/>
          </w:tcPr>
          <w:p w14:paraId="793E688E" w14:textId="23E2F3E0" w:rsidR="00E7668B" w:rsidRPr="00D37AC6" w:rsidRDefault="00E7668B" w:rsidP="0048583F">
            <w:pPr>
              <w:pStyle w:val="TAC"/>
              <w:rPr>
                <w:ins w:id="913" w:author="Linhai He" w:date="2024-12-13T17:10:00Z"/>
                <w:noProof/>
              </w:rPr>
            </w:pPr>
          </w:p>
        </w:tc>
        <w:tc>
          <w:tcPr>
            <w:tcW w:w="1607" w:type="dxa"/>
            <w:vAlign w:val="bottom"/>
          </w:tcPr>
          <w:p w14:paraId="6A3E14BB" w14:textId="77777777" w:rsidR="00E7668B" w:rsidRPr="00D37AC6" w:rsidRDefault="00E7668B" w:rsidP="0048583F">
            <w:pPr>
              <w:pStyle w:val="TAC"/>
              <w:rPr>
                <w:ins w:id="914" w:author="Linhai He" w:date="2024-12-13T17:10:00Z"/>
                <w:noProof/>
              </w:rPr>
            </w:pPr>
          </w:p>
        </w:tc>
        <w:tc>
          <w:tcPr>
            <w:tcW w:w="850" w:type="dxa"/>
            <w:shd w:val="clear" w:color="auto" w:fill="auto"/>
          </w:tcPr>
          <w:p w14:paraId="6AAE4197" w14:textId="3DCAB087" w:rsidR="00E7668B" w:rsidRPr="00D37AC6" w:rsidRDefault="00E7668B" w:rsidP="0048583F">
            <w:pPr>
              <w:pStyle w:val="TAC"/>
              <w:rPr>
                <w:ins w:id="915" w:author="Linhai He" w:date="2024-12-13T17:10:00Z"/>
                <w:noProof/>
              </w:rPr>
            </w:pPr>
          </w:p>
        </w:tc>
        <w:tc>
          <w:tcPr>
            <w:tcW w:w="1538" w:type="dxa"/>
            <w:vAlign w:val="bottom"/>
          </w:tcPr>
          <w:p w14:paraId="3A174121" w14:textId="77777777" w:rsidR="00E7668B" w:rsidRPr="00D37AC6" w:rsidRDefault="00E7668B" w:rsidP="0048583F">
            <w:pPr>
              <w:pStyle w:val="TAC"/>
              <w:rPr>
                <w:ins w:id="916" w:author="Linhai He" w:date="2024-12-13T17:10:00Z"/>
                <w:noProof/>
              </w:rPr>
            </w:pPr>
          </w:p>
        </w:tc>
      </w:tr>
      <w:tr w:rsidR="00E7668B" w:rsidRPr="00D37AC6" w14:paraId="22A2250C" w14:textId="77777777" w:rsidTr="0048583F">
        <w:trPr>
          <w:trHeight w:val="170"/>
          <w:jc w:val="center"/>
          <w:ins w:id="917" w:author="Linhai He" w:date="2024-12-13T17:10:00Z"/>
        </w:trPr>
        <w:tc>
          <w:tcPr>
            <w:tcW w:w="781" w:type="dxa"/>
          </w:tcPr>
          <w:p w14:paraId="5C5D4F2B" w14:textId="63DC5723" w:rsidR="00E7668B" w:rsidRPr="00D37AC6" w:rsidRDefault="00E7668B" w:rsidP="0048583F">
            <w:pPr>
              <w:pStyle w:val="TAC"/>
              <w:rPr>
                <w:ins w:id="918" w:author="Linhai He" w:date="2024-12-13T17:10:00Z"/>
                <w:noProof/>
              </w:rPr>
            </w:pPr>
          </w:p>
        </w:tc>
        <w:tc>
          <w:tcPr>
            <w:tcW w:w="1607" w:type="dxa"/>
            <w:vAlign w:val="bottom"/>
          </w:tcPr>
          <w:p w14:paraId="02B30236" w14:textId="77777777" w:rsidR="00E7668B" w:rsidRPr="00D37AC6" w:rsidRDefault="00E7668B" w:rsidP="0048583F">
            <w:pPr>
              <w:pStyle w:val="TAC"/>
              <w:rPr>
                <w:ins w:id="919" w:author="Linhai He" w:date="2024-12-13T17:10:00Z"/>
                <w:noProof/>
              </w:rPr>
            </w:pPr>
          </w:p>
        </w:tc>
        <w:tc>
          <w:tcPr>
            <w:tcW w:w="850" w:type="dxa"/>
            <w:shd w:val="clear" w:color="auto" w:fill="auto"/>
          </w:tcPr>
          <w:p w14:paraId="28688013" w14:textId="54B2A121" w:rsidR="00E7668B" w:rsidRPr="00D37AC6" w:rsidRDefault="00E7668B" w:rsidP="0048583F">
            <w:pPr>
              <w:pStyle w:val="TAC"/>
              <w:rPr>
                <w:ins w:id="920" w:author="Linhai He" w:date="2024-12-13T17:10:00Z"/>
                <w:noProof/>
              </w:rPr>
            </w:pPr>
          </w:p>
        </w:tc>
        <w:tc>
          <w:tcPr>
            <w:tcW w:w="1538" w:type="dxa"/>
            <w:vAlign w:val="bottom"/>
          </w:tcPr>
          <w:p w14:paraId="4C06240F" w14:textId="77777777" w:rsidR="00E7668B" w:rsidRPr="00D37AC6" w:rsidRDefault="00E7668B" w:rsidP="0048583F">
            <w:pPr>
              <w:pStyle w:val="TAC"/>
              <w:rPr>
                <w:ins w:id="921" w:author="Linhai He" w:date="2024-12-13T17:10:00Z"/>
                <w:noProof/>
              </w:rPr>
            </w:pPr>
          </w:p>
        </w:tc>
      </w:tr>
      <w:tr w:rsidR="00E7668B" w:rsidRPr="00D37AC6" w14:paraId="7D1D7ACD" w14:textId="77777777" w:rsidTr="0048583F">
        <w:trPr>
          <w:trHeight w:val="170"/>
          <w:jc w:val="center"/>
          <w:ins w:id="922" w:author="Linhai He" w:date="2024-12-13T17:10:00Z"/>
        </w:trPr>
        <w:tc>
          <w:tcPr>
            <w:tcW w:w="781" w:type="dxa"/>
          </w:tcPr>
          <w:p w14:paraId="41740FC8" w14:textId="20434072" w:rsidR="00E7668B" w:rsidRPr="00D37AC6" w:rsidRDefault="00E7668B" w:rsidP="0048583F">
            <w:pPr>
              <w:pStyle w:val="TAC"/>
              <w:rPr>
                <w:ins w:id="923" w:author="Linhai He" w:date="2024-12-13T17:10:00Z"/>
                <w:noProof/>
              </w:rPr>
            </w:pPr>
          </w:p>
        </w:tc>
        <w:tc>
          <w:tcPr>
            <w:tcW w:w="1607" w:type="dxa"/>
            <w:vAlign w:val="bottom"/>
          </w:tcPr>
          <w:p w14:paraId="1C8E3E01" w14:textId="77777777" w:rsidR="00E7668B" w:rsidRPr="00D37AC6" w:rsidRDefault="00E7668B" w:rsidP="0048583F">
            <w:pPr>
              <w:pStyle w:val="TAC"/>
              <w:rPr>
                <w:ins w:id="924" w:author="Linhai He" w:date="2024-12-13T17:10:00Z"/>
                <w:noProof/>
              </w:rPr>
            </w:pPr>
          </w:p>
        </w:tc>
        <w:tc>
          <w:tcPr>
            <w:tcW w:w="850" w:type="dxa"/>
            <w:shd w:val="clear" w:color="auto" w:fill="auto"/>
          </w:tcPr>
          <w:p w14:paraId="17ED77BE" w14:textId="1707C5FD" w:rsidR="00E7668B" w:rsidRPr="00D37AC6" w:rsidRDefault="00E7668B" w:rsidP="0048583F">
            <w:pPr>
              <w:pStyle w:val="TAC"/>
              <w:rPr>
                <w:ins w:id="925" w:author="Linhai He" w:date="2024-12-13T17:10:00Z"/>
                <w:noProof/>
              </w:rPr>
            </w:pPr>
          </w:p>
        </w:tc>
        <w:tc>
          <w:tcPr>
            <w:tcW w:w="1538" w:type="dxa"/>
            <w:vAlign w:val="bottom"/>
          </w:tcPr>
          <w:p w14:paraId="0C178387" w14:textId="77777777" w:rsidR="00E7668B" w:rsidRPr="00D37AC6" w:rsidRDefault="00E7668B" w:rsidP="0048583F">
            <w:pPr>
              <w:pStyle w:val="TAC"/>
              <w:rPr>
                <w:ins w:id="926" w:author="Linhai He" w:date="2024-12-13T17:10:00Z"/>
                <w:noProof/>
              </w:rPr>
            </w:pPr>
          </w:p>
        </w:tc>
      </w:tr>
      <w:tr w:rsidR="00E7668B" w:rsidRPr="00D37AC6" w14:paraId="659A777A" w14:textId="77777777" w:rsidTr="0048583F">
        <w:trPr>
          <w:trHeight w:val="170"/>
          <w:jc w:val="center"/>
          <w:ins w:id="927" w:author="Linhai He" w:date="2024-12-13T17:10:00Z"/>
        </w:trPr>
        <w:tc>
          <w:tcPr>
            <w:tcW w:w="781" w:type="dxa"/>
          </w:tcPr>
          <w:p w14:paraId="6EFD037B" w14:textId="1EF9BF42" w:rsidR="00E7668B" w:rsidRPr="00D37AC6" w:rsidRDefault="00E7668B" w:rsidP="0048583F">
            <w:pPr>
              <w:pStyle w:val="TAC"/>
              <w:rPr>
                <w:ins w:id="928" w:author="Linhai He" w:date="2024-12-13T17:10:00Z"/>
                <w:noProof/>
              </w:rPr>
            </w:pPr>
          </w:p>
        </w:tc>
        <w:tc>
          <w:tcPr>
            <w:tcW w:w="1607" w:type="dxa"/>
            <w:vAlign w:val="bottom"/>
          </w:tcPr>
          <w:p w14:paraId="7B7B6D02" w14:textId="77777777" w:rsidR="00E7668B" w:rsidRPr="00D37AC6" w:rsidRDefault="00E7668B" w:rsidP="0048583F">
            <w:pPr>
              <w:pStyle w:val="TAC"/>
              <w:rPr>
                <w:ins w:id="929" w:author="Linhai He" w:date="2024-12-13T17:10:00Z"/>
                <w:noProof/>
              </w:rPr>
            </w:pPr>
          </w:p>
        </w:tc>
        <w:tc>
          <w:tcPr>
            <w:tcW w:w="850" w:type="dxa"/>
            <w:shd w:val="clear" w:color="auto" w:fill="auto"/>
          </w:tcPr>
          <w:p w14:paraId="4911D226" w14:textId="4F0C1E78" w:rsidR="00E7668B" w:rsidRPr="00D37AC6" w:rsidRDefault="00E7668B" w:rsidP="0048583F">
            <w:pPr>
              <w:pStyle w:val="TAC"/>
              <w:rPr>
                <w:ins w:id="930" w:author="Linhai He" w:date="2024-12-13T17:10:00Z"/>
                <w:noProof/>
              </w:rPr>
            </w:pPr>
          </w:p>
        </w:tc>
        <w:tc>
          <w:tcPr>
            <w:tcW w:w="1538" w:type="dxa"/>
            <w:vAlign w:val="bottom"/>
          </w:tcPr>
          <w:p w14:paraId="4BB7CF59" w14:textId="77777777" w:rsidR="00E7668B" w:rsidRPr="00D37AC6" w:rsidRDefault="00E7668B" w:rsidP="0048583F">
            <w:pPr>
              <w:pStyle w:val="TAC"/>
              <w:rPr>
                <w:ins w:id="931" w:author="Linhai He" w:date="2024-12-13T17:10:00Z"/>
                <w:noProof/>
              </w:rPr>
            </w:pPr>
          </w:p>
        </w:tc>
      </w:tr>
      <w:tr w:rsidR="00E7668B" w:rsidRPr="00D37AC6" w14:paraId="0646E863" w14:textId="77777777" w:rsidTr="0048583F">
        <w:trPr>
          <w:trHeight w:val="170"/>
          <w:jc w:val="center"/>
          <w:ins w:id="932" w:author="Linhai He" w:date="2024-12-13T17:10:00Z"/>
        </w:trPr>
        <w:tc>
          <w:tcPr>
            <w:tcW w:w="781" w:type="dxa"/>
            <w:shd w:val="clear" w:color="auto" w:fill="auto"/>
          </w:tcPr>
          <w:p w14:paraId="71E65D9B" w14:textId="0221C274" w:rsidR="00E7668B" w:rsidRPr="00D37AC6" w:rsidRDefault="00E7668B" w:rsidP="0048583F">
            <w:pPr>
              <w:pStyle w:val="TAC"/>
              <w:rPr>
                <w:ins w:id="933" w:author="Linhai He" w:date="2024-12-13T17:10:00Z"/>
                <w:noProof/>
              </w:rPr>
            </w:pPr>
          </w:p>
        </w:tc>
        <w:tc>
          <w:tcPr>
            <w:tcW w:w="1607" w:type="dxa"/>
            <w:vAlign w:val="bottom"/>
          </w:tcPr>
          <w:p w14:paraId="2DA1FECB" w14:textId="77777777" w:rsidR="00E7668B" w:rsidRPr="00D37AC6" w:rsidRDefault="00E7668B" w:rsidP="0048583F">
            <w:pPr>
              <w:pStyle w:val="TAC"/>
              <w:rPr>
                <w:ins w:id="934" w:author="Linhai He" w:date="2024-12-13T17:10:00Z"/>
                <w:noProof/>
              </w:rPr>
            </w:pPr>
          </w:p>
        </w:tc>
        <w:tc>
          <w:tcPr>
            <w:tcW w:w="850" w:type="dxa"/>
            <w:shd w:val="clear" w:color="auto" w:fill="auto"/>
          </w:tcPr>
          <w:p w14:paraId="3AB87269" w14:textId="6E2AFC66" w:rsidR="00E7668B" w:rsidRPr="00D37AC6" w:rsidRDefault="00E7668B" w:rsidP="0048583F">
            <w:pPr>
              <w:pStyle w:val="TAC"/>
              <w:rPr>
                <w:ins w:id="935" w:author="Linhai He" w:date="2024-12-13T17:10:00Z"/>
                <w:noProof/>
              </w:rPr>
            </w:pPr>
          </w:p>
        </w:tc>
        <w:tc>
          <w:tcPr>
            <w:tcW w:w="1538" w:type="dxa"/>
            <w:vAlign w:val="bottom"/>
          </w:tcPr>
          <w:p w14:paraId="5109F69E" w14:textId="77777777" w:rsidR="00E7668B" w:rsidRPr="00D37AC6" w:rsidRDefault="00E7668B" w:rsidP="0048583F">
            <w:pPr>
              <w:pStyle w:val="TAC"/>
              <w:rPr>
                <w:ins w:id="936" w:author="Linhai He" w:date="2024-12-13T17:10:00Z"/>
                <w:noProof/>
              </w:rPr>
            </w:pPr>
          </w:p>
        </w:tc>
      </w:tr>
      <w:tr w:rsidR="00E7668B" w:rsidRPr="00D37AC6" w14:paraId="6A99B449" w14:textId="77777777" w:rsidTr="0048583F">
        <w:trPr>
          <w:trHeight w:val="170"/>
          <w:jc w:val="center"/>
          <w:ins w:id="937" w:author="Linhai He" w:date="2024-12-13T17:10:00Z"/>
        </w:trPr>
        <w:tc>
          <w:tcPr>
            <w:tcW w:w="781" w:type="dxa"/>
            <w:shd w:val="clear" w:color="auto" w:fill="auto"/>
          </w:tcPr>
          <w:p w14:paraId="694DE166" w14:textId="440AE524" w:rsidR="00E7668B" w:rsidRPr="00D37AC6" w:rsidRDefault="00E7668B" w:rsidP="0048583F">
            <w:pPr>
              <w:pStyle w:val="TAC"/>
              <w:rPr>
                <w:ins w:id="938" w:author="Linhai He" w:date="2024-12-13T17:10:00Z"/>
                <w:noProof/>
              </w:rPr>
            </w:pPr>
          </w:p>
        </w:tc>
        <w:tc>
          <w:tcPr>
            <w:tcW w:w="1607" w:type="dxa"/>
            <w:vAlign w:val="bottom"/>
          </w:tcPr>
          <w:p w14:paraId="6BCCF22D" w14:textId="77777777" w:rsidR="00E7668B" w:rsidRPr="00D37AC6" w:rsidRDefault="00E7668B" w:rsidP="0048583F">
            <w:pPr>
              <w:pStyle w:val="TAC"/>
              <w:rPr>
                <w:ins w:id="939" w:author="Linhai He" w:date="2024-12-13T17:10:00Z"/>
                <w:noProof/>
              </w:rPr>
            </w:pPr>
          </w:p>
        </w:tc>
        <w:tc>
          <w:tcPr>
            <w:tcW w:w="850" w:type="dxa"/>
            <w:shd w:val="clear" w:color="auto" w:fill="auto"/>
          </w:tcPr>
          <w:p w14:paraId="3073864F" w14:textId="642D971B" w:rsidR="00E7668B" w:rsidRPr="00D37AC6" w:rsidRDefault="00E7668B" w:rsidP="0048583F">
            <w:pPr>
              <w:pStyle w:val="TAC"/>
              <w:rPr>
                <w:ins w:id="940" w:author="Linhai He" w:date="2024-12-13T17:10:00Z"/>
                <w:noProof/>
              </w:rPr>
            </w:pPr>
          </w:p>
        </w:tc>
        <w:tc>
          <w:tcPr>
            <w:tcW w:w="1538" w:type="dxa"/>
            <w:vAlign w:val="bottom"/>
          </w:tcPr>
          <w:p w14:paraId="5AF45625" w14:textId="77777777" w:rsidR="00E7668B" w:rsidRPr="00D37AC6" w:rsidRDefault="00E7668B" w:rsidP="0048583F">
            <w:pPr>
              <w:pStyle w:val="TAC"/>
              <w:rPr>
                <w:ins w:id="941" w:author="Linhai He" w:date="2024-12-13T17:10:00Z"/>
                <w:noProof/>
              </w:rPr>
            </w:pPr>
          </w:p>
        </w:tc>
      </w:tr>
      <w:tr w:rsidR="00E7668B" w:rsidRPr="00D37AC6" w14:paraId="5721324B" w14:textId="77777777" w:rsidTr="0048583F">
        <w:trPr>
          <w:trHeight w:val="170"/>
          <w:jc w:val="center"/>
          <w:ins w:id="942" w:author="Linhai He" w:date="2024-12-13T17:10:00Z"/>
        </w:trPr>
        <w:tc>
          <w:tcPr>
            <w:tcW w:w="781" w:type="dxa"/>
            <w:shd w:val="clear" w:color="auto" w:fill="auto"/>
          </w:tcPr>
          <w:p w14:paraId="25A65579" w14:textId="77C04642" w:rsidR="00E7668B" w:rsidRPr="00D37AC6" w:rsidRDefault="00E7668B" w:rsidP="0048583F">
            <w:pPr>
              <w:pStyle w:val="TAC"/>
              <w:rPr>
                <w:ins w:id="943" w:author="Linhai He" w:date="2024-12-13T17:10:00Z"/>
                <w:noProof/>
              </w:rPr>
            </w:pPr>
          </w:p>
        </w:tc>
        <w:tc>
          <w:tcPr>
            <w:tcW w:w="1607" w:type="dxa"/>
            <w:vAlign w:val="bottom"/>
          </w:tcPr>
          <w:p w14:paraId="7929CD95" w14:textId="77777777" w:rsidR="00E7668B" w:rsidRPr="00D37AC6" w:rsidRDefault="00E7668B" w:rsidP="0048583F">
            <w:pPr>
              <w:pStyle w:val="TAC"/>
              <w:rPr>
                <w:ins w:id="944" w:author="Linhai He" w:date="2024-12-13T17:10:00Z"/>
                <w:noProof/>
              </w:rPr>
            </w:pPr>
          </w:p>
        </w:tc>
        <w:tc>
          <w:tcPr>
            <w:tcW w:w="850" w:type="dxa"/>
            <w:shd w:val="clear" w:color="auto" w:fill="auto"/>
          </w:tcPr>
          <w:p w14:paraId="53C0CA09" w14:textId="710569FF" w:rsidR="00E7668B" w:rsidRPr="00D37AC6" w:rsidRDefault="00E7668B" w:rsidP="0048583F">
            <w:pPr>
              <w:pStyle w:val="TAC"/>
              <w:rPr>
                <w:ins w:id="945" w:author="Linhai He" w:date="2024-12-13T17:10:00Z"/>
                <w:noProof/>
              </w:rPr>
            </w:pPr>
          </w:p>
        </w:tc>
        <w:tc>
          <w:tcPr>
            <w:tcW w:w="1538" w:type="dxa"/>
            <w:vAlign w:val="bottom"/>
          </w:tcPr>
          <w:p w14:paraId="26138D51" w14:textId="77777777" w:rsidR="00E7668B" w:rsidRPr="00D37AC6" w:rsidRDefault="00E7668B" w:rsidP="0048583F">
            <w:pPr>
              <w:pStyle w:val="TAC"/>
              <w:rPr>
                <w:ins w:id="946" w:author="Linhai He" w:date="2024-12-13T17:10:00Z"/>
                <w:noProof/>
              </w:rPr>
            </w:pPr>
          </w:p>
        </w:tc>
      </w:tr>
      <w:tr w:rsidR="00E7668B" w:rsidRPr="00D37AC6" w14:paraId="140147EB" w14:textId="77777777" w:rsidTr="0048583F">
        <w:trPr>
          <w:trHeight w:val="170"/>
          <w:jc w:val="center"/>
          <w:ins w:id="947" w:author="Linhai He" w:date="2024-12-13T17:10:00Z"/>
        </w:trPr>
        <w:tc>
          <w:tcPr>
            <w:tcW w:w="781" w:type="dxa"/>
            <w:shd w:val="clear" w:color="auto" w:fill="auto"/>
          </w:tcPr>
          <w:p w14:paraId="2F93473B" w14:textId="08DF231F" w:rsidR="00E7668B" w:rsidRPr="00D37AC6" w:rsidRDefault="00E7668B" w:rsidP="0048583F">
            <w:pPr>
              <w:pStyle w:val="TAC"/>
              <w:rPr>
                <w:ins w:id="948" w:author="Linhai He" w:date="2024-12-13T17:10:00Z"/>
                <w:noProof/>
              </w:rPr>
            </w:pPr>
          </w:p>
        </w:tc>
        <w:tc>
          <w:tcPr>
            <w:tcW w:w="1607" w:type="dxa"/>
            <w:vAlign w:val="bottom"/>
          </w:tcPr>
          <w:p w14:paraId="4020700F" w14:textId="77777777" w:rsidR="00E7668B" w:rsidRPr="00D37AC6" w:rsidRDefault="00E7668B" w:rsidP="0048583F">
            <w:pPr>
              <w:pStyle w:val="TAC"/>
              <w:rPr>
                <w:ins w:id="949" w:author="Linhai He" w:date="2024-12-13T17:10:00Z"/>
                <w:noProof/>
              </w:rPr>
            </w:pPr>
          </w:p>
        </w:tc>
        <w:tc>
          <w:tcPr>
            <w:tcW w:w="850" w:type="dxa"/>
            <w:shd w:val="clear" w:color="auto" w:fill="auto"/>
          </w:tcPr>
          <w:p w14:paraId="3777D02F" w14:textId="26543E1A" w:rsidR="00E7668B" w:rsidRPr="00D37AC6" w:rsidRDefault="00E7668B" w:rsidP="0048583F">
            <w:pPr>
              <w:pStyle w:val="TAC"/>
              <w:rPr>
                <w:ins w:id="950" w:author="Linhai He" w:date="2024-12-13T17:10:00Z"/>
                <w:noProof/>
              </w:rPr>
            </w:pPr>
          </w:p>
        </w:tc>
        <w:tc>
          <w:tcPr>
            <w:tcW w:w="1538" w:type="dxa"/>
            <w:vAlign w:val="bottom"/>
          </w:tcPr>
          <w:p w14:paraId="0A7A61A9" w14:textId="77777777" w:rsidR="00E7668B" w:rsidRPr="00D37AC6" w:rsidRDefault="00E7668B" w:rsidP="0048583F">
            <w:pPr>
              <w:pStyle w:val="TAC"/>
              <w:rPr>
                <w:ins w:id="951" w:author="Linhai He" w:date="2024-12-13T17:10:00Z"/>
                <w:noProof/>
              </w:rPr>
            </w:pPr>
          </w:p>
        </w:tc>
      </w:tr>
      <w:tr w:rsidR="00E7668B" w:rsidRPr="00D37AC6" w14:paraId="5683AB67" w14:textId="77777777" w:rsidTr="0048583F">
        <w:trPr>
          <w:trHeight w:val="170"/>
          <w:jc w:val="center"/>
          <w:ins w:id="952" w:author="Linhai He" w:date="2024-12-13T17:10:00Z"/>
        </w:trPr>
        <w:tc>
          <w:tcPr>
            <w:tcW w:w="781" w:type="dxa"/>
            <w:shd w:val="clear" w:color="auto" w:fill="auto"/>
          </w:tcPr>
          <w:p w14:paraId="1030CCB4" w14:textId="54533A0C" w:rsidR="00E7668B" w:rsidRPr="00D37AC6" w:rsidRDefault="00E7668B" w:rsidP="0048583F">
            <w:pPr>
              <w:pStyle w:val="TAC"/>
              <w:rPr>
                <w:ins w:id="953" w:author="Linhai He" w:date="2024-12-13T17:10:00Z"/>
                <w:noProof/>
              </w:rPr>
            </w:pPr>
          </w:p>
        </w:tc>
        <w:tc>
          <w:tcPr>
            <w:tcW w:w="1607" w:type="dxa"/>
            <w:vAlign w:val="bottom"/>
          </w:tcPr>
          <w:p w14:paraId="3B29D00F" w14:textId="77777777" w:rsidR="00E7668B" w:rsidRPr="00D37AC6" w:rsidRDefault="00E7668B" w:rsidP="0048583F">
            <w:pPr>
              <w:pStyle w:val="TAC"/>
              <w:rPr>
                <w:ins w:id="954" w:author="Linhai He" w:date="2024-12-13T17:10:00Z"/>
                <w:noProof/>
              </w:rPr>
            </w:pPr>
          </w:p>
        </w:tc>
        <w:tc>
          <w:tcPr>
            <w:tcW w:w="850" w:type="dxa"/>
            <w:shd w:val="clear" w:color="auto" w:fill="auto"/>
          </w:tcPr>
          <w:p w14:paraId="4E1FB1E8" w14:textId="73530E29" w:rsidR="00E7668B" w:rsidRPr="00D37AC6" w:rsidRDefault="00E7668B" w:rsidP="0048583F">
            <w:pPr>
              <w:pStyle w:val="TAC"/>
              <w:rPr>
                <w:ins w:id="955" w:author="Linhai He" w:date="2024-12-13T17:10:00Z"/>
                <w:noProof/>
              </w:rPr>
            </w:pPr>
          </w:p>
        </w:tc>
        <w:tc>
          <w:tcPr>
            <w:tcW w:w="1538" w:type="dxa"/>
            <w:vAlign w:val="bottom"/>
          </w:tcPr>
          <w:p w14:paraId="30F8DEAF" w14:textId="77777777" w:rsidR="00E7668B" w:rsidRPr="00D37AC6" w:rsidRDefault="00E7668B" w:rsidP="0048583F">
            <w:pPr>
              <w:pStyle w:val="TAC"/>
              <w:rPr>
                <w:ins w:id="956" w:author="Linhai He" w:date="2024-12-13T17:10:00Z"/>
                <w:noProof/>
              </w:rPr>
            </w:pPr>
          </w:p>
        </w:tc>
      </w:tr>
      <w:tr w:rsidR="00E7668B" w:rsidRPr="00D37AC6" w14:paraId="3ED194A2" w14:textId="77777777" w:rsidTr="0048583F">
        <w:trPr>
          <w:trHeight w:val="170"/>
          <w:jc w:val="center"/>
          <w:ins w:id="957" w:author="Linhai He" w:date="2024-12-13T17:10:00Z"/>
        </w:trPr>
        <w:tc>
          <w:tcPr>
            <w:tcW w:w="781" w:type="dxa"/>
            <w:shd w:val="clear" w:color="auto" w:fill="auto"/>
          </w:tcPr>
          <w:p w14:paraId="1453615E" w14:textId="0A9F7DE8" w:rsidR="00E7668B" w:rsidRPr="00D37AC6" w:rsidRDefault="00E7668B" w:rsidP="0048583F">
            <w:pPr>
              <w:pStyle w:val="TAC"/>
              <w:rPr>
                <w:ins w:id="958" w:author="Linhai He" w:date="2024-12-13T17:10:00Z"/>
                <w:noProof/>
              </w:rPr>
            </w:pPr>
          </w:p>
        </w:tc>
        <w:tc>
          <w:tcPr>
            <w:tcW w:w="1607" w:type="dxa"/>
            <w:vAlign w:val="bottom"/>
          </w:tcPr>
          <w:p w14:paraId="5DCB098B" w14:textId="77777777" w:rsidR="00E7668B" w:rsidRPr="00D37AC6" w:rsidRDefault="00E7668B" w:rsidP="0048583F">
            <w:pPr>
              <w:pStyle w:val="TAC"/>
              <w:rPr>
                <w:ins w:id="959" w:author="Linhai He" w:date="2024-12-13T17:10:00Z"/>
                <w:noProof/>
              </w:rPr>
            </w:pPr>
          </w:p>
        </w:tc>
        <w:tc>
          <w:tcPr>
            <w:tcW w:w="850" w:type="dxa"/>
            <w:shd w:val="clear" w:color="auto" w:fill="auto"/>
          </w:tcPr>
          <w:p w14:paraId="513A14C1" w14:textId="17E6C1A4" w:rsidR="00E7668B" w:rsidRPr="00D37AC6" w:rsidRDefault="00E7668B" w:rsidP="0048583F">
            <w:pPr>
              <w:pStyle w:val="TAC"/>
              <w:rPr>
                <w:ins w:id="960" w:author="Linhai He" w:date="2024-12-13T17:10:00Z"/>
                <w:noProof/>
              </w:rPr>
            </w:pPr>
          </w:p>
        </w:tc>
        <w:tc>
          <w:tcPr>
            <w:tcW w:w="1538" w:type="dxa"/>
            <w:vAlign w:val="bottom"/>
          </w:tcPr>
          <w:p w14:paraId="3C3B023C" w14:textId="77777777" w:rsidR="00E7668B" w:rsidRPr="00D37AC6" w:rsidRDefault="00E7668B" w:rsidP="0048583F">
            <w:pPr>
              <w:pStyle w:val="TAC"/>
              <w:rPr>
                <w:ins w:id="961" w:author="Linhai He" w:date="2024-12-13T17:10:00Z"/>
                <w:noProof/>
              </w:rPr>
            </w:pPr>
          </w:p>
        </w:tc>
      </w:tr>
      <w:tr w:rsidR="00E7668B" w:rsidRPr="00D37AC6" w14:paraId="1C17F13E" w14:textId="77777777" w:rsidTr="0048583F">
        <w:trPr>
          <w:trHeight w:val="170"/>
          <w:jc w:val="center"/>
          <w:ins w:id="962" w:author="Linhai He" w:date="2024-12-13T17:10:00Z"/>
        </w:trPr>
        <w:tc>
          <w:tcPr>
            <w:tcW w:w="781" w:type="dxa"/>
            <w:shd w:val="clear" w:color="auto" w:fill="auto"/>
          </w:tcPr>
          <w:p w14:paraId="093FE6B8" w14:textId="632F2625" w:rsidR="00E7668B" w:rsidRPr="00D37AC6" w:rsidRDefault="00E7668B" w:rsidP="0048583F">
            <w:pPr>
              <w:pStyle w:val="TAC"/>
              <w:rPr>
                <w:ins w:id="963" w:author="Linhai He" w:date="2024-12-13T17:10:00Z"/>
                <w:noProof/>
              </w:rPr>
            </w:pPr>
          </w:p>
        </w:tc>
        <w:tc>
          <w:tcPr>
            <w:tcW w:w="1607" w:type="dxa"/>
            <w:vAlign w:val="bottom"/>
          </w:tcPr>
          <w:p w14:paraId="7382C87A" w14:textId="77777777" w:rsidR="00E7668B" w:rsidRPr="00D37AC6" w:rsidRDefault="00E7668B" w:rsidP="0048583F">
            <w:pPr>
              <w:pStyle w:val="TAC"/>
              <w:rPr>
                <w:ins w:id="964" w:author="Linhai He" w:date="2024-12-13T17:10:00Z"/>
                <w:noProof/>
              </w:rPr>
            </w:pPr>
          </w:p>
        </w:tc>
        <w:tc>
          <w:tcPr>
            <w:tcW w:w="850" w:type="dxa"/>
            <w:shd w:val="clear" w:color="auto" w:fill="auto"/>
          </w:tcPr>
          <w:p w14:paraId="7B51F3E4" w14:textId="23ADF224" w:rsidR="00E7668B" w:rsidRPr="00D37AC6" w:rsidRDefault="00E7668B" w:rsidP="0048583F">
            <w:pPr>
              <w:pStyle w:val="TAC"/>
              <w:rPr>
                <w:ins w:id="965" w:author="Linhai He" w:date="2024-12-13T17:10:00Z"/>
                <w:noProof/>
              </w:rPr>
            </w:pPr>
          </w:p>
        </w:tc>
        <w:tc>
          <w:tcPr>
            <w:tcW w:w="1538" w:type="dxa"/>
            <w:vAlign w:val="bottom"/>
          </w:tcPr>
          <w:p w14:paraId="12067089" w14:textId="77777777" w:rsidR="00E7668B" w:rsidRPr="00D37AC6" w:rsidRDefault="00E7668B" w:rsidP="0048583F">
            <w:pPr>
              <w:pStyle w:val="TAC"/>
              <w:rPr>
                <w:ins w:id="966" w:author="Linhai He" w:date="2024-12-13T17:10:00Z"/>
                <w:noProof/>
              </w:rPr>
            </w:pPr>
          </w:p>
        </w:tc>
      </w:tr>
      <w:tr w:rsidR="00E7668B" w:rsidRPr="00D37AC6" w14:paraId="7409EAEB" w14:textId="77777777" w:rsidTr="0048583F">
        <w:trPr>
          <w:trHeight w:val="170"/>
          <w:jc w:val="center"/>
          <w:ins w:id="967" w:author="Linhai He" w:date="2024-12-13T17:10:00Z"/>
        </w:trPr>
        <w:tc>
          <w:tcPr>
            <w:tcW w:w="781" w:type="dxa"/>
            <w:shd w:val="clear" w:color="auto" w:fill="auto"/>
          </w:tcPr>
          <w:p w14:paraId="5D8E9736" w14:textId="3538DE6F" w:rsidR="00E7668B" w:rsidRPr="00D37AC6" w:rsidRDefault="00E7668B" w:rsidP="0048583F">
            <w:pPr>
              <w:pStyle w:val="TAC"/>
              <w:rPr>
                <w:ins w:id="968" w:author="Linhai He" w:date="2024-12-13T17:10:00Z"/>
                <w:noProof/>
              </w:rPr>
            </w:pPr>
          </w:p>
        </w:tc>
        <w:tc>
          <w:tcPr>
            <w:tcW w:w="1607" w:type="dxa"/>
            <w:vAlign w:val="bottom"/>
          </w:tcPr>
          <w:p w14:paraId="424BDB98" w14:textId="77777777" w:rsidR="00E7668B" w:rsidRPr="00D37AC6" w:rsidRDefault="00E7668B" w:rsidP="0048583F">
            <w:pPr>
              <w:pStyle w:val="TAC"/>
              <w:rPr>
                <w:ins w:id="969" w:author="Linhai He" w:date="2024-12-13T17:10:00Z"/>
                <w:noProof/>
              </w:rPr>
            </w:pPr>
          </w:p>
        </w:tc>
        <w:tc>
          <w:tcPr>
            <w:tcW w:w="850" w:type="dxa"/>
            <w:shd w:val="clear" w:color="auto" w:fill="auto"/>
          </w:tcPr>
          <w:p w14:paraId="73341C0D" w14:textId="22D735D5" w:rsidR="00E7668B" w:rsidRPr="00D37AC6" w:rsidRDefault="00E7668B" w:rsidP="0048583F">
            <w:pPr>
              <w:pStyle w:val="TAC"/>
              <w:rPr>
                <w:ins w:id="970" w:author="Linhai He" w:date="2024-12-13T17:10:00Z"/>
                <w:noProof/>
              </w:rPr>
            </w:pPr>
          </w:p>
        </w:tc>
        <w:tc>
          <w:tcPr>
            <w:tcW w:w="1538" w:type="dxa"/>
            <w:vAlign w:val="bottom"/>
          </w:tcPr>
          <w:p w14:paraId="312503A7" w14:textId="77777777" w:rsidR="00E7668B" w:rsidRPr="00D37AC6" w:rsidRDefault="00E7668B" w:rsidP="0048583F">
            <w:pPr>
              <w:pStyle w:val="TAC"/>
              <w:rPr>
                <w:ins w:id="971" w:author="Linhai He" w:date="2024-12-13T17:10:00Z"/>
                <w:noProof/>
              </w:rPr>
            </w:pPr>
          </w:p>
        </w:tc>
      </w:tr>
      <w:tr w:rsidR="00E7668B" w:rsidRPr="00D37AC6" w14:paraId="5C32487A" w14:textId="77777777" w:rsidTr="0048583F">
        <w:trPr>
          <w:trHeight w:val="170"/>
          <w:jc w:val="center"/>
          <w:ins w:id="972" w:author="Linhai He" w:date="2024-12-13T17:10:00Z"/>
        </w:trPr>
        <w:tc>
          <w:tcPr>
            <w:tcW w:w="781" w:type="dxa"/>
            <w:shd w:val="clear" w:color="auto" w:fill="auto"/>
          </w:tcPr>
          <w:p w14:paraId="3B861DA0" w14:textId="38EC22E7" w:rsidR="00E7668B" w:rsidRPr="00D37AC6" w:rsidRDefault="00E7668B" w:rsidP="0048583F">
            <w:pPr>
              <w:pStyle w:val="TAC"/>
              <w:rPr>
                <w:ins w:id="973" w:author="Linhai He" w:date="2024-12-13T17:10:00Z"/>
                <w:noProof/>
              </w:rPr>
            </w:pPr>
          </w:p>
        </w:tc>
        <w:tc>
          <w:tcPr>
            <w:tcW w:w="1607" w:type="dxa"/>
            <w:vAlign w:val="bottom"/>
          </w:tcPr>
          <w:p w14:paraId="232B5E77" w14:textId="77777777" w:rsidR="00E7668B" w:rsidRPr="00D37AC6" w:rsidRDefault="00E7668B" w:rsidP="0048583F">
            <w:pPr>
              <w:pStyle w:val="TAC"/>
              <w:rPr>
                <w:ins w:id="974" w:author="Linhai He" w:date="2024-12-13T17:10:00Z"/>
                <w:noProof/>
              </w:rPr>
            </w:pPr>
          </w:p>
        </w:tc>
        <w:tc>
          <w:tcPr>
            <w:tcW w:w="850" w:type="dxa"/>
            <w:shd w:val="clear" w:color="auto" w:fill="auto"/>
          </w:tcPr>
          <w:p w14:paraId="51D3BED1" w14:textId="61BA08B0" w:rsidR="00E7668B" w:rsidRPr="00D37AC6" w:rsidRDefault="00E7668B" w:rsidP="0048583F">
            <w:pPr>
              <w:pStyle w:val="TAC"/>
              <w:rPr>
                <w:ins w:id="975" w:author="Linhai He" w:date="2024-12-13T17:10:00Z"/>
                <w:noProof/>
              </w:rPr>
            </w:pPr>
          </w:p>
        </w:tc>
        <w:tc>
          <w:tcPr>
            <w:tcW w:w="1538" w:type="dxa"/>
            <w:vAlign w:val="bottom"/>
          </w:tcPr>
          <w:p w14:paraId="434C2B9F" w14:textId="77777777" w:rsidR="00E7668B" w:rsidRPr="00D37AC6" w:rsidRDefault="00E7668B" w:rsidP="0048583F">
            <w:pPr>
              <w:pStyle w:val="TAC"/>
              <w:rPr>
                <w:ins w:id="976" w:author="Linhai He" w:date="2024-12-13T17:10:00Z"/>
                <w:noProof/>
              </w:rPr>
            </w:pPr>
          </w:p>
        </w:tc>
      </w:tr>
      <w:tr w:rsidR="00E7668B" w:rsidRPr="00D37AC6" w14:paraId="44E197B9" w14:textId="77777777" w:rsidTr="0048583F">
        <w:trPr>
          <w:trHeight w:val="170"/>
          <w:jc w:val="center"/>
          <w:ins w:id="977" w:author="Linhai He" w:date="2024-12-13T17:10:00Z"/>
        </w:trPr>
        <w:tc>
          <w:tcPr>
            <w:tcW w:w="781" w:type="dxa"/>
            <w:shd w:val="clear" w:color="auto" w:fill="auto"/>
          </w:tcPr>
          <w:p w14:paraId="101368BC" w14:textId="68C4317A" w:rsidR="00E7668B" w:rsidRPr="00D37AC6" w:rsidRDefault="00E7668B" w:rsidP="0048583F">
            <w:pPr>
              <w:pStyle w:val="TAC"/>
              <w:rPr>
                <w:ins w:id="978" w:author="Linhai He" w:date="2024-12-13T17:10:00Z"/>
                <w:noProof/>
              </w:rPr>
            </w:pPr>
          </w:p>
        </w:tc>
        <w:tc>
          <w:tcPr>
            <w:tcW w:w="1607" w:type="dxa"/>
            <w:vAlign w:val="bottom"/>
          </w:tcPr>
          <w:p w14:paraId="53A5A3CD" w14:textId="77777777" w:rsidR="00E7668B" w:rsidRPr="00D37AC6" w:rsidRDefault="00E7668B" w:rsidP="0048583F">
            <w:pPr>
              <w:pStyle w:val="TAC"/>
              <w:rPr>
                <w:ins w:id="979" w:author="Linhai He" w:date="2024-12-13T17:10:00Z"/>
                <w:noProof/>
              </w:rPr>
            </w:pPr>
          </w:p>
        </w:tc>
        <w:tc>
          <w:tcPr>
            <w:tcW w:w="850" w:type="dxa"/>
            <w:shd w:val="clear" w:color="auto" w:fill="auto"/>
          </w:tcPr>
          <w:p w14:paraId="1489CF75" w14:textId="5603BF06" w:rsidR="00E7668B" w:rsidRPr="00D37AC6" w:rsidRDefault="00E7668B" w:rsidP="0048583F">
            <w:pPr>
              <w:pStyle w:val="TAC"/>
              <w:rPr>
                <w:ins w:id="980" w:author="Linhai He" w:date="2024-12-13T17:10:00Z"/>
                <w:noProof/>
              </w:rPr>
            </w:pPr>
          </w:p>
        </w:tc>
        <w:tc>
          <w:tcPr>
            <w:tcW w:w="1538" w:type="dxa"/>
            <w:vAlign w:val="bottom"/>
          </w:tcPr>
          <w:p w14:paraId="05E88922" w14:textId="77777777" w:rsidR="00E7668B" w:rsidRPr="00D37AC6" w:rsidRDefault="00E7668B" w:rsidP="0048583F">
            <w:pPr>
              <w:pStyle w:val="TAC"/>
              <w:rPr>
                <w:ins w:id="981" w:author="Linhai He" w:date="2024-12-13T17:10:00Z"/>
                <w:noProof/>
              </w:rPr>
            </w:pPr>
          </w:p>
        </w:tc>
      </w:tr>
      <w:tr w:rsidR="00E7668B" w:rsidRPr="00D37AC6" w14:paraId="1162C4AA" w14:textId="77777777" w:rsidTr="0048583F">
        <w:trPr>
          <w:trHeight w:val="170"/>
          <w:jc w:val="center"/>
          <w:ins w:id="982" w:author="Linhai He" w:date="2024-12-13T17:10:00Z"/>
        </w:trPr>
        <w:tc>
          <w:tcPr>
            <w:tcW w:w="781" w:type="dxa"/>
            <w:shd w:val="clear" w:color="auto" w:fill="auto"/>
          </w:tcPr>
          <w:p w14:paraId="1D865ACB" w14:textId="427F91B3" w:rsidR="00E7668B" w:rsidRPr="00D37AC6" w:rsidRDefault="00E7668B" w:rsidP="0048583F">
            <w:pPr>
              <w:pStyle w:val="TAC"/>
              <w:rPr>
                <w:ins w:id="983" w:author="Linhai He" w:date="2024-12-13T17:10:00Z"/>
                <w:noProof/>
              </w:rPr>
            </w:pPr>
          </w:p>
        </w:tc>
        <w:tc>
          <w:tcPr>
            <w:tcW w:w="1607" w:type="dxa"/>
            <w:vAlign w:val="bottom"/>
          </w:tcPr>
          <w:p w14:paraId="4655D545" w14:textId="77777777" w:rsidR="00E7668B" w:rsidRPr="00D37AC6" w:rsidRDefault="00E7668B" w:rsidP="0048583F">
            <w:pPr>
              <w:pStyle w:val="TAC"/>
              <w:rPr>
                <w:ins w:id="984" w:author="Linhai He" w:date="2024-12-13T17:10:00Z"/>
                <w:noProof/>
              </w:rPr>
            </w:pPr>
          </w:p>
        </w:tc>
        <w:tc>
          <w:tcPr>
            <w:tcW w:w="850" w:type="dxa"/>
            <w:shd w:val="clear" w:color="auto" w:fill="auto"/>
          </w:tcPr>
          <w:p w14:paraId="65E38265" w14:textId="49AB0F87" w:rsidR="00E7668B" w:rsidRPr="00D37AC6" w:rsidRDefault="00E7668B" w:rsidP="0048583F">
            <w:pPr>
              <w:pStyle w:val="TAC"/>
              <w:rPr>
                <w:ins w:id="985" w:author="Linhai He" w:date="2024-12-13T17:10:00Z"/>
                <w:noProof/>
              </w:rPr>
            </w:pPr>
          </w:p>
        </w:tc>
        <w:tc>
          <w:tcPr>
            <w:tcW w:w="1538" w:type="dxa"/>
            <w:vAlign w:val="bottom"/>
          </w:tcPr>
          <w:p w14:paraId="640E3DB9" w14:textId="77777777" w:rsidR="00E7668B" w:rsidRPr="00D37AC6" w:rsidRDefault="00E7668B" w:rsidP="0048583F">
            <w:pPr>
              <w:pStyle w:val="TAC"/>
              <w:rPr>
                <w:ins w:id="986" w:author="Linhai He" w:date="2024-12-13T17:10:00Z"/>
                <w:noProof/>
              </w:rPr>
            </w:pPr>
          </w:p>
        </w:tc>
      </w:tr>
      <w:tr w:rsidR="00E7668B" w:rsidRPr="00D37AC6" w14:paraId="59F7CA39" w14:textId="77777777" w:rsidTr="0048583F">
        <w:trPr>
          <w:trHeight w:val="170"/>
          <w:jc w:val="center"/>
          <w:ins w:id="987" w:author="Linhai He" w:date="2024-12-13T17:10:00Z"/>
        </w:trPr>
        <w:tc>
          <w:tcPr>
            <w:tcW w:w="781" w:type="dxa"/>
            <w:shd w:val="clear" w:color="auto" w:fill="auto"/>
          </w:tcPr>
          <w:p w14:paraId="151F7B29" w14:textId="6CEE46FE" w:rsidR="00E7668B" w:rsidRPr="00D37AC6" w:rsidRDefault="00E7668B" w:rsidP="0048583F">
            <w:pPr>
              <w:pStyle w:val="TAC"/>
              <w:rPr>
                <w:ins w:id="988" w:author="Linhai He" w:date="2024-12-13T17:10:00Z"/>
                <w:noProof/>
              </w:rPr>
            </w:pPr>
          </w:p>
        </w:tc>
        <w:tc>
          <w:tcPr>
            <w:tcW w:w="1607" w:type="dxa"/>
            <w:vAlign w:val="bottom"/>
          </w:tcPr>
          <w:p w14:paraId="73C49FB8" w14:textId="77777777" w:rsidR="00E7668B" w:rsidRPr="00D37AC6" w:rsidRDefault="00E7668B" w:rsidP="0048583F">
            <w:pPr>
              <w:pStyle w:val="TAC"/>
              <w:rPr>
                <w:ins w:id="989" w:author="Linhai He" w:date="2024-12-13T17:10:00Z"/>
                <w:noProof/>
              </w:rPr>
            </w:pPr>
          </w:p>
        </w:tc>
        <w:tc>
          <w:tcPr>
            <w:tcW w:w="850" w:type="dxa"/>
            <w:shd w:val="clear" w:color="auto" w:fill="auto"/>
          </w:tcPr>
          <w:p w14:paraId="59304F27" w14:textId="330549D5" w:rsidR="00E7668B" w:rsidRPr="00D37AC6" w:rsidRDefault="00E7668B" w:rsidP="0048583F">
            <w:pPr>
              <w:pStyle w:val="TAC"/>
              <w:rPr>
                <w:ins w:id="990" w:author="Linhai He" w:date="2024-12-13T17:10:00Z"/>
                <w:noProof/>
              </w:rPr>
            </w:pPr>
          </w:p>
        </w:tc>
        <w:tc>
          <w:tcPr>
            <w:tcW w:w="1538" w:type="dxa"/>
            <w:vAlign w:val="bottom"/>
          </w:tcPr>
          <w:p w14:paraId="2D596801" w14:textId="77777777" w:rsidR="00E7668B" w:rsidRPr="00D37AC6" w:rsidRDefault="00E7668B" w:rsidP="0048583F">
            <w:pPr>
              <w:pStyle w:val="TAC"/>
              <w:rPr>
                <w:ins w:id="991" w:author="Linhai He" w:date="2024-12-13T17:10:00Z"/>
                <w:noProof/>
              </w:rPr>
            </w:pPr>
          </w:p>
        </w:tc>
      </w:tr>
      <w:tr w:rsidR="00E7668B" w:rsidRPr="00D37AC6" w14:paraId="08EA6B92" w14:textId="77777777" w:rsidTr="0048583F">
        <w:trPr>
          <w:trHeight w:val="170"/>
          <w:jc w:val="center"/>
          <w:ins w:id="992" w:author="Linhai He" w:date="2024-12-13T17:10:00Z"/>
        </w:trPr>
        <w:tc>
          <w:tcPr>
            <w:tcW w:w="781" w:type="dxa"/>
            <w:shd w:val="clear" w:color="auto" w:fill="auto"/>
          </w:tcPr>
          <w:p w14:paraId="1215E113" w14:textId="3BAC619F" w:rsidR="00E7668B" w:rsidRPr="00D37AC6" w:rsidRDefault="00E7668B" w:rsidP="0048583F">
            <w:pPr>
              <w:pStyle w:val="TAC"/>
              <w:rPr>
                <w:ins w:id="993" w:author="Linhai He" w:date="2024-12-13T17:10:00Z"/>
                <w:noProof/>
              </w:rPr>
            </w:pPr>
          </w:p>
        </w:tc>
        <w:tc>
          <w:tcPr>
            <w:tcW w:w="1607" w:type="dxa"/>
            <w:vAlign w:val="bottom"/>
          </w:tcPr>
          <w:p w14:paraId="6C684CBF" w14:textId="77777777" w:rsidR="00E7668B" w:rsidRPr="00D37AC6" w:rsidRDefault="00E7668B" w:rsidP="0048583F">
            <w:pPr>
              <w:pStyle w:val="TAC"/>
              <w:rPr>
                <w:ins w:id="994" w:author="Linhai He" w:date="2024-12-13T17:10:00Z"/>
                <w:noProof/>
              </w:rPr>
            </w:pPr>
          </w:p>
        </w:tc>
        <w:tc>
          <w:tcPr>
            <w:tcW w:w="850" w:type="dxa"/>
            <w:shd w:val="clear" w:color="auto" w:fill="auto"/>
          </w:tcPr>
          <w:p w14:paraId="78553A16" w14:textId="0C267D95" w:rsidR="00E7668B" w:rsidRPr="00D37AC6" w:rsidRDefault="00E7668B" w:rsidP="0048583F">
            <w:pPr>
              <w:pStyle w:val="TAC"/>
              <w:rPr>
                <w:ins w:id="995" w:author="Linhai He" w:date="2024-12-13T17:10:00Z"/>
                <w:noProof/>
              </w:rPr>
            </w:pPr>
          </w:p>
        </w:tc>
        <w:tc>
          <w:tcPr>
            <w:tcW w:w="1538" w:type="dxa"/>
            <w:vAlign w:val="bottom"/>
          </w:tcPr>
          <w:p w14:paraId="78A26430" w14:textId="77777777" w:rsidR="00E7668B" w:rsidRPr="00D37AC6" w:rsidRDefault="00E7668B" w:rsidP="0048583F">
            <w:pPr>
              <w:pStyle w:val="TAC"/>
              <w:rPr>
                <w:ins w:id="996" w:author="Linhai He" w:date="2024-12-13T17:10:00Z"/>
                <w:noProof/>
              </w:rPr>
            </w:pPr>
          </w:p>
        </w:tc>
      </w:tr>
      <w:tr w:rsidR="00E7668B" w:rsidRPr="00D37AC6" w14:paraId="6DB6E1A1" w14:textId="77777777" w:rsidTr="0048583F">
        <w:trPr>
          <w:trHeight w:val="170"/>
          <w:jc w:val="center"/>
          <w:ins w:id="997" w:author="Linhai He" w:date="2024-12-13T17:10:00Z"/>
        </w:trPr>
        <w:tc>
          <w:tcPr>
            <w:tcW w:w="781" w:type="dxa"/>
            <w:shd w:val="clear" w:color="auto" w:fill="auto"/>
          </w:tcPr>
          <w:p w14:paraId="242D6355" w14:textId="62FDAB70" w:rsidR="00E7668B" w:rsidRPr="00D37AC6" w:rsidRDefault="00E7668B" w:rsidP="0048583F">
            <w:pPr>
              <w:pStyle w:val="TAC"/>
              <w:rPr>
                <w:ins w:id="998" w:author="Linhai He" w:date="2024-12-13T17:10:00Z"/>
                <w:noProof/>
              </w:rPr>
            </w:pPr>
          </w:p>
        </w:tc>
        <w:tc>
          <w:tcPr>
            <w:tcW w:w="1607" w:type="dxa"/>
            <w:vAlign w:val="bottom"/>
          </w:tcPr>
          <w:p w14:paraId="7C487C8E" w14:textId="77777777" w:rsidR="00E7668B" w:rsidRPr="00D37AC6" w:rsidRDefault="00E7668B" w:rsidP="0048583F">
            <w:pPr>
              <w:pStyle w:val="TAC"/>
              <w:rPr>
                <w:ins w:id="999" w:author="Linhai He" w:date="2024-12-13T17:10:00Z"/>
                <w:noProof/>
              </w:rPr>
            </w:pPr>
          </w:p>
        </w:tc>
        <w:tc>
          <w:tcPr>
            <w:tcW w:w="850" w:type="dxa"/>
            <w:shd w:val="clear" w:color="auto" w:fill="auto"/>
          </w:tcPr>
          <w:p w14:paraId="03DF5B23" w14:textId="5F29D5D8" w:rsidR="00E7668B" w:rsidRPr="00D37AC6" w:rsidRDefault="00E7668B" w:rsidP="0048583F">
            <w:pPr>
              <w:pStyle w:val="TAC"/>
              <w:rPr>
                <w:ins w:id="1000" w:author="Linhai He" w:date="2024-12-13T17:10:00Z"/>
                <w:noProof/>
              </w:rPr>
            </w:pPr>
          </w:p>
        </w:tc>
        <w:tc>
          <w:tcPr>
            <w:tcW w:w="1538" w:type="dxa"/>
            <w:vAlign w:val="bottom"/>
          </w:tcPr>
          <w:p w14:paraId="2AB7F175" w14:textId="77777777" w:rsidR="00E7668B" w:rsidRPr="00D37AC6" w:rsidRDefault="00E7668B" w:rsidP="0048583F">
            <w:pPr>
              <w:pStyle w:val="TAC"/>
              <w:rPr>
                <w:ins w:id="1001" w:author="Linhai He" w:date="2024-12-13T17:10:00Z"/>
                <w:noProof/>
              </w:rPr>
            </w:pPr>
          </w:p>
        </w:tc>
      </w:tr>
      <w:tr w:rsidR="00E7668B" w:rsidRPr="00D37AC6" w14:paraId="0F84659E" w14:textId="77777777" w:rsidTr="0048583F">
        <w:trPr>
          <w:trHeight w:val="170"/>
          <w:jc w:val="center"/>
          <w:ins w:id="1002" w:author="Linhai He" w:date="2024-12-13T17:10:00Z"/>
        </w:trPr>
        <w:tc>
          <w:tcPr>
            <w:tcW w:w="781" w:type="dxa"/>
            <w:shd w:val="clear" w:color="auto" w:fill="auto"/>
          </w:tcPr>
          <w:p w14:paraId="1BFACC4F" w14:textId="08468400" w:rsidR="00E7668B" w:rsidRPr="00D37AC6" w:rsidRDefault="00E7668B" w:rsidP="0048583F">
            <w:pPr>
              <w:pStyle w:val="TAC"/>
              <w:rPr>
                <w:ins w:id="1003" w:author="Linhai He" w:date="2024-12-13T17:10:00Z"/>
                <w:noProof/>
              </w:rPr>
            </w:pPr>
          </w:p>
        </w:tc>
        <w:tc>
          <w:tcPr>
            <w:tcW w:w="1607" w:type="dxa"/>
            <w:vAlign w:val="bottom"/>
          </w:tcPr>
          <w:p w14:paraId="7F7CBF0C" w14:textId="77777777" w:rsidR="00E7668B" w:rsidRPr="00D37AC6" w:rsidRDefault="00E7668B" w:rsidP="0048583F">
            <w:pPr>
              <w:pStyle w:val="TAC"/>
              <w:rPr>
                <w:ins w:id="1004" w:author="Linhai He" w:date="2024-12-13T17:10:00Z"/>
                <w:noProof/>
              </w:rPr>
            </w:pPr>
          </w:p>
        </w:tc>
        <w:tc>
          <w:tcPr>
            <w:tcW w:w="850" w:type="dxa"/>
            <w:shd w:val="clear" w:color="auto" w:fill="auto"/>
          </w:tcPr>
          <w:p w14:paraId="6FBA3315" w14:textId="4E46AC22" w:rsidR="00E7668B" w:rsidRPr="00D37AC6" w:rsidRDefault="00E7668B" w:rsidP="0048583F">
            <w:pPr>
              <w:pStyle w:val="TAC"/>
              <w:rPr>
                <w:ins w:id="1005" w:author="Linhai He" w:date="2024-12-13T17:10:00Z"/>
                <w:noProof/>
              </w:rPr>
            </w:pPr>
          </w:p>
        </w:tc>
        <w:tc>
          <w:tcPr>
            <w:tcW w:w="1538" w:type="dxa"/>
            <w:vAlign w:val="bottom"/>
          </w:tcPr>
          <w:p w14:paraId="5546930E" w14:textId="0754762F" w:rsidR="00E7668B" w:rsidRPr="00D37AC6" w:rsidRDefault="00E7668B" w:rsidP="0048583F">
            <w:pPr>
              <w:pStyle w:val="TAC"/>
              <w:rPr>
                <w:ins w:id="1006" w:author="Linhai He" w:date="2024-12-13T17:10:00Z"/>
                <w:noProof/>
              </w:rPr>
            </w:pPr>
          </w:p>
        </w:tc>
      </w:tr>
      <w:tr w:rsidR="00E7668B" w:rsidRPr="00D37AC6" w14:paraId="26DEA7E7" w14:textId="77777777" w:rsidTr="0048583F">
        <w:trPr>
          <w:trHeight w:val="170"/>
          <w:jc w:val="center"/>
          <w:ins w:id="1007" w:author="Linhai He" w:date="2024-12-13T17:10:00Z"/>
        </w:trPr>
        <w:tc>
          <w:tcPr>
            <w:tcW w:w="4776" w:type="dxa"/>
            <w:gridSpan w:val="4"/>
            <w:shd w:val="clear" w:color="auto" w:fill="auto"/>
          </w:tcPr>
          <w:p w14:paraId="653B1698" w14:textId="262DE5AE" w:rsidR="00E7668B" w:rsidRPr="00D37AC6" w:rsidRDefault="00E7668B" w:rsidP="0048583F">
            <w:pPr>
              <w:pStyle w:val="TAN"/>
              <w:rPr>
                <w:ins w:id="1008" w:author="Linhai He" w:date="2024-12-13T17:10:00Z"/>
                <w:noProof/>
              </w:rPr>
            </w:pPr>
          </w:p>
        </w:tc>
      </w:tr>
    </w:tbl>
    <w:p w14:paraId="39A6A4F7" w14:textId="77777777" w:rsidR="005831D3" w:rsidRDefault="005831D3" w:rsidP="0046369F">
      <w:pPr>
        <w:tabs>
          <w:tab w:val="left" w:pos="3594"/>
        </w:tabs>
        <w:rPr>
          <w:ins w:id="1009" w:author="Linhai He" w:date="2025-02-21T00:45:00Z"/>
          <w:sz w:val="24"/>
          <w:szCs w:val="24"/>
        </w:rPr>
      </w:pPr>
    </w:p>
    <w:p w14:paraId="0FC07008" w14:textId="20DD59E2"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1ABF50F1"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30"/>
        <w:rPr>
          <w:lang w:eastAsia="ko-KR"/>
        </w:rPr>
      </w:pPr>
      <w:bookmarkStart w:id="1010" w:name="_Toc29239902"/>
      <w:bookmarkStart w:id="1011" w:name="_Toc37296319"/>
      <w:bookmarkStart w:id="1012" w:name="_Toc46490450"/>
      <w:bookmarkStart w:id="1013" w:name="_Toc52752145"/>
      <w:bookmarkStart w:id="1014" w:name="_Toc52796607"/>
      <w:bookmarkStart w:id="1015" w:name="_Toc171706581"/>
      <w:r w:rsidRPr="00D37AC6">
        <w:rPr>
          <w:lang w:eastAsia="ko-KR"/>
        </w:rPr>
        <w:t>6.2.1</w:t>
      </w:r>
      <w:r w:rsidRPr="00D37AC6">
        <w:rPr>
          <w:lang w:eastAsia="ko-KR"/>
        </w:rPr>
        <w:tab/>
        <w:t xml:space="preserve">MAC </w:t>
      </w:r>
      <w:proofErr w:type="spellStart"/>
      <w:r w:rsidRPr="00D37AC6">
        <w:rPr>
          <w:lang w:eastAsia="ko-KR"/>
        </w:rPr>
        <w:t>subheader</w:t>
      </w:r>
      <w:proofErr w:type="spellEnd"/>
      <w:r w:rsidRPr="00D37AC6">
        <w:rPr>
          <w:lang w:eastAsia="ko-KR"/>
        </w:rPr>
        <w:t xml:space="preserve"> for DL-SCH and UL-SCH</w:t>
      </w:r>
      <w:bookmarkEnd w:id="1010"/>
      <w:bookmarkEnd w:id="1011"/>
      <w:bookmarkEnd w:id="1012"/>
      <w:bookmarkEnd w:id="1013"/>
      <w:bookmarkEnd w:id="1014"/>
      <w:bookmarkEnd w:id="1015"/>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맑은 고딕"/>
                <w:lang w:eastAsia="ko-KR"/>
              </w:rPr>
            </w:pPr>
            <w:r w:rsidRPr="00FA0FAE">
              <w:rPr>
                <w:rFonts w:eastAsia="맑은 고딕"/>
                <w:lang w:eastAsia="ko-KR"/>
              </w:rPr>
              <w:t xml:space="preserve">0 to </w:t>
            </w:r>
            <w:del w:id="1016" w:author="Linhai He" w:date="2025-02-22T00:18:00Z">
              <w:r w:rsidRPr="00FA0FAE" w:rsidDel="004B1DB4">
                <w:rPr>
                  <w:rFonts w:eastAsia="맑은 고딕"/>
                  <w:lang w:eastAsia="ko-KR"/>
                </w:rPr>
                <w:delText>215</w:delText>
              </w:r>
            </w:del>
            <w:ins w:id="1017" w:author="Linhai He" w:date="2025-02-22T00:18:00Z">
              <w:r w:rsidR="004B1DB4" w:rsidRPr="00FA0FAE">
                <w:rPr>
                  <w:rFonts w:eastAsia="맑은 고딕"/>
                  <w:lang w:eastAsia="ko-KR"/>
                </w:rPr>
                <w:t>21</w:t>
              </w:r>
              <w:r w:rsidR="004B1DB4">
                <w:rPr>
                  <w:rFonts w:eastAsia="맑은 고딕"/>
                  <w:lang w:eastAsia="ko-KR"/>
                </w:rPr>
                <w:t>x</w:t>
              </w:r>
            </w:ins>
          </w:p>
        </w:tc>
        <w:tc>
          <w:tcPr>
            <w:tcW w:w="1701" w:type="dxa"/>
          </w:tcPr>
          <w:p w14:paraId="73248D66" w14:textId="3EAD1F55" w:rsidR="00436AAE" w:rsidRPr="00FA0FAE" w:rsidRDefault="00436AAE" w:rsidP="0048583F">
            <w:pPr>
              <w:pStyle w:val="TAC"/>
              <w:rPr>
                <w:rFonts w:eastAsia="맑은 고딕"/>
                <w:lang w:eastAsia="ko-KR"/>
              </w:rPr>
            </w:pPr>
            <w:r w:rsidRPr="00FA0FAE">
              <w:rPr>
                <w:rFonts w:eastAsia="맑은 고딕"/>
                <w:lang w:eastAsia="ko-KR"/>
              </w:rPr>
              <w:t xml:space="preserve">64 to </w:t>
            </w:r>
            <w:del w:id="1018" w:author="Linhai He" w:date="2025-02-22T00:18:00Z">
              <w:r w:rsidRPr="00FA0FAE" w:rsidDel="00A025E9">
                <w:rPr>
                  <w:rFonts w:eastAsia="맑은 고딕"/>
                  <w:lang w:eastAsia="ko-KR"/>
                </w:rPr>
                <w:delText>279</w:delText>
              </w:r>
            </w:del>
            <w:ins w:id="1019" w:author="Linhai He" w:date="2025-02-22T00:18:00Z">
              <w:r w:rsidR="00A025E9" w:rsidRPr="00FA0FAE">
                <w:rPr>
                  <w:rFonts w:eastAsia="맑은 고딕"/>
                  <w:lang w:eastAsia="ko-KR"/>
                </w:rPr>
                <w:t>27</w:t>
              </w:r>
              <w:r w:rsidR="00A025E9">
                <w:rPr>
                  <w:rFonts w:eastAsia="맑은 고딕"/>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맑은 고딕"/>
                <w:lang w:eastAsia="ko-KR"/>
              </w:rPr>
            </w:pPr>
            <w:ins w:id="1020" w:author="Linhai He" w:date="2025-02-22T00:18:00Z">
              <w:r>
                <w:rPr>
                  <w:rFonts w:eastAsia="맑은 고딕"/>
                  <w:lang w:eastAsia="ko-KR"/>
                </w:rPr>
                <w:t>xxx</w:t>
              </w:r>
            </w:ins>
          </w:p>
        </w:tc>
        <w:tc>
          <w:tcPr>
            <w:tcW w:w="1701" w:type="dxa"/>
          </w:tcPr>
          <w:p w14:paraId="4F790CB3" w14:textId="30C3C7C2" w:rsidR="004B1DB4" w:rsidRPr="00FA0FAE" w:rsidRDefault="00A025E9" w:rsidP="0048583F">
            <w:pPr>
              <w:pStyle w:val="TAC"/>
              <w:rPr>
                <w:rFonts w:eastAsia="맑은 고딕"/>
                <w:lang w:eastAsia="ko-KR"/>
              </w:rPr>
            </w:pPr>
            <w:ins w:id="1021" w:author="Linhai He" w:date="2025-02-22T00:18:00Z">
              <w:r>
                <w:rPr>
                  <w:rFonts w:eastAsia="맑은 고딕"/>
                  <w:lang w:eastAsia="ko-KR"/>
                </w:rPr>
                <w:t>xxx</w:t>
              </w:r>
            </w:ins>
          </w:p>
        </w:tc>
        <w:tc>
          <w:tcPr>
            <w:tcW w:w="3969" w:type="dxa"/>
          </w:tcPr>
          <w:p w14:paraId="71E91BAC" w14:textId="063D3320" w:rsidR="004B1DB4" w:rsidRPr="00FA0FAE" w:rsidRDefault="00A025E9" w:rsidP="0048583F">
            <w:pPr>
              <w:pStyle w:val="TAL"/>
            </w:pPr>
            <w:ins w:id="1022" w:author="Linhai He" w:date="2025-02-22T00:18:00Z">
              <w:r>
                <w:t>UL Rate Co</w:t>
              </w:r>
            </w:ins>
            <w:ins w:id="1023"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맑은 고딕"/>
                <w:lang w:eastAsia="ko-KR"/>
              </w:rPr>
            </w:pPr>
            <w:r w:rsidRPr="00FA0FAE">
              <w:rPr>
                <w:rFonts w:eastAsia="맑은 고딕"/>
                <w:lang w:eastAsia="ko-KR"/>
              </w:rPr>
              <w:t>216</w:t>
            </w:r>
          </w:p>
        </w:tc>
        <w:tc>
          <w:tcPr>
            <w:tcW w:w="1701" w:type="dxa"/>
          </w:tcPr>
          <w:p w14:paraId="6CE64C22" w14:textId="77777777" w:rsidR="00436AAE" w:rsidRPr="00FA0FAE" w:rsidRDefault="00436AAE" w:rsidP="0048583F">
            <w:pPr>
              <w:pStyle w:val="TAC"/>
              <w:rPr>
                <w:rFonts w:eastAsia="맑은 고딕"/>
                <w:lang w:eastAsia="ko-KR"/>
              </w:rPr>
            </w:pPr>
            <w:r w:rsidRPr="00FA0FAE">
              <w:rPr>
                <w:rFonts w:eastAsia="맑은 고딕"/>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맑은 고딕"/>
                <w:lang w:eastAsia="ko-KR"/>
              </w:rPr>
            </w:pPr>
            <w:r w:rsidRPr="00FA0FAE">
              <w:rPr>
                <w:rFonts w:eastAsia="맑은 고딕"/>
                <w:lang w:eastAsia="ko-KR"/>
              </w:rPr>
              <w:t>217</w:t>
            </w:r>
          </w:p>
        </w:tc>
        <w:tc>
          <w:tcPr>
            <w:tcW w:w="1701" w:type="dxa"/>
          </w:tcPr>
          <w:p w14:paraId="2D54CEAB" w14:textId="77777777" w:rsidR="00436AAE" w:rsidRPr="00FA0FAE" w:rsidRDefault="00436AAE" w:rsidP="0048583F">
            <w:pPr>
              <w:pStyle w:val="TAC"/>
              <w:rPr>
                <w:rFonts w:eastAsia="맑은 고딕"/>
                <w:lang w:eastAsia="ko-KR"/>
              </w:rPr>
            </w:pPr>
            <w:r w:rsidRPr="00FA0FAE">
              <w:rPr>
                <w:rFonts w:eastAsia="맑은 고딕"/>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맑은 고딕"/>
                <w:lang w:eastAsia="ko-KR"/>
              </w:rPr>
            </w:pPr>
            <w:r w:rsidRPr="00FA0FAE">
              <w:rPr>
                <w:rFonts w:eastAsia="맑은 고딕"/>
                <w:lang w:eastAsia="ko-KR"/>
              </w:rPr>
              <w:t>218</w:t>
            </w:r>
          </w:p>
        </w:tc>
        <w:tc>
          <w:tcPr>
            <w:tcW w:w="1701" w:type="dxa"/>
          </w:tcPr>
          <w:p w14:paraId="21588FAA" w14:textId="77777777" w:rsidR="00436AAE" w:rsidRPr="00FA0FAE" w:rsidRDefault="00436AAE" w:rsidP="0048583F">
            <w:pPr>
              <w:pStyle w:val="TAC"/>
              <w:rPr>
                <w:rFonts w:eastAsia="맑은 고딕"/>
                <w:lang w:eastAsia="ko-KR"/>
              </w:rPr>
            </w:pPr>
            <w:r w:rsidRPr="00FA0FAE">
              <w:rPr>
                <w:rFonts w:eastAsia="맑은 고딕"/>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맑은 고딕"/>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맑은 고딕"/>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맑은 고딕"/>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맑은 고딕"/>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맑은 고딕"/>
                <w:lang w:eastAsia="ko-KR"/>
              </w:rPr>
            </w:pPr>
            <w:r w:rsidRPr="00FA0FAE">
              <w:rPr>
                <w:rFonts w:eastAsia="맑은 고딕"/>
                <w:lang w:eastAsia="ko-KR"/>
              </w:rPr>
              <w:t>221</w:t>
            </w:r>
          </w:p>
        </w:tc>
        <w:tc>
          <w:tcPr>
            <w:tcW w:w="1701" w:type="dxa"/>
          </w:tcPr>
          <w:p w14:paraId="3A55C87B" w14:textId="77777777" w:rsidR="00436AAE" w:rsidRPr="00FA0FAE" w:rsidRDefault="00436AAE" w:rsidP="0048583F">
            <w:pPr>
              <w:pStyle w:val="TAC"/>
              <w:rPr>
                <w:rFonts w:eastAsia="맑은 고딕"/>
                <w:lang w:eastAsia="ko-KR"/>
              </w:rPr>
            </w:pPr>
            <w:r w:rsidRPr="00FA0FAE">
              <w:rPr>
                <w:rFonts w:eastAsia="맑은 고딕"/>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맑은 고딕"/>
                <w:lang w:eastAsia="ko-KR"/>
              </w:rPr>
            </w:pPr>
            <w:r w:rsidRPr="00FA0FAE">
              <w:rPr>
                <w:rFonts w:eastAsia="맑은 고딕"/>
                <w:lang w:eastAsia="ko-KR"/>
              </w:rPr>
              <w:t>222</w:t>
            </w:r>
          </w:p>
        </w:tc>
        <w:tc>
          <w:tcPr>
            <w:tcW w:w="1701" w:type="dxa"/>
          </w:tcPr>
          <w:p w14:paraId="6E06658D" w14:textId="77777777" w:rsidR="00436AAE" w:rsidRPr="00FA0FAE" w:rsidRDefault="00436AAE" w:rsidP="0048583F">
            <w:pPr>
              <w:pStyle w:val="TAC"/>
              <w:rPr>
                <w:rFonts w:eastAsia="맑은 고딕"/>
                <w:lang w:eastAsia="ko-KR"/>
              </w:rPr>
            </w:pPr>
            <w:r w:rsidRPr="00FA0FAE">
              <w:rPr>
                <w:rFonts w:eastAsia="맑은 고딕"/>
                <w:lang w:eastAsia="ko-KR"/>
              </w:rPr>
              <w:t>286</w:t>
            </w:r>
          </w:p>
        </w:tc>
        <w:tc>
          <w:tcPr>
            <w:tcW w:w="3969" w:type="dxa"/>
          </w:tcPr>
          <w:p w14:paraId="0672D2F4" w14:textId="77777777" w:rsidR="00436AAE" w:rsidRPr="00FA0FAE" w:rsidRDefault="00436AAE" w:rsidP="0048583F">
            <w:pPr>
              <w:pStyle w:val="TAL"/>
            </w:pPr>
            <w:r w:rsidRPr="00FA0FAE">
              <w:rPr>
                <w:rFonts w:eastAsia="맑은 고딕"/>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맑은 고딕"/>
                <w:lang w:eastAsia="ko-KR"/>
              </w:rPr>
            </w:pPr>
            <w:r w:rsidRPr="00FA0FAE">
              <w:rPr>
                <w:rFonts w:eastAsia="맑은 고딕"/>
                <w:lang w:eastAsia="ko-KR"/>
              </w:rPr>
              <w:t>223</w:t>
            </w:r>
          </w:p>
        </w:tc>
        <w:tc>
          <w:tcPr>
            <w:tcW w:w="1701" w:type="dxa"/>
          </w:tcPr>
          <w:p w14:paraId="2A4A8515" w14:textId="77777777" w:rsidR="00436AAE" w:rsidRPr="00FA0FAE" w:rsidRDefault="00436AAE" w:rsidP="0048583F">
            <w:pPr>
              <w:pStyle w:val="TAC"/>
              <w:rPr>
                <w:rFonts w:eastAsia="맑은 고딕"/>
                <w:lang w:eastAsia="ko-KR"/>
              </w:rPr>
            </w:pPr>
            <w:r w:rsidRPr="00FA0FAE">
              <w:rPr>
                <w:rFonts w:eastAsia="맑은 고딕"/>
                <w:lang w:eastAsia="ko-KR"/>
              </w:rPr>
              <w:t>287</w:t>
            </w:r>
          </w:p>
        </w:tc>
        <w:tc>
          <w:tcPr>
            <w:tcW w:w="3969" w:type="dxa"/>
          </w:tcPr>
          <w:p w14:paraId="07E0386B" w14:textId="77777777" w:rsidR="00436AAE" w:rsidRPr="00FA0FAE" w:rsidRDefault="00436AAE" w:rsidP="0048583F">
            <w:pPr>
              <w:pStyle w:val="TAL"/>
            </w:pPr>
            <w:r w:rsidRPr="00FA0FAE">
              <w:rPr>
                <w:rFonts w:eastAsia="맑은 고딕"/>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맑은 고딕"/>
                <w:lang w:eastAsia="ko-KR"/>
              </w:rPr>
            </w:pPr>
            <w:r w:rsidRPr="00FA0FAE">
              <w:rPr>
                <w:rFonts w:eastAsia="맑은 고딕"/>
                <w:lang w:eastAsia="ko-KR"/>
              </w:rPr>
              <w:t>224</w:t>
            </w:r>
          </w:p>
        </w:tc>
        <w:tc>
          <w:tcPr>
            <w:tcW w:w="1701" w:type="dxa"/>
          </w:tcPr>
          <w:p w14:paraId="0CA3FCDC" w14:textId="77777777" w:rsidR="00436AAE" w:rsidRPr="00FA0FAE" w:rsidRDefault="00436AAE" w:rsidP="0048583F">
            <w:pPr>
              <w:pStyle w:val="TAC"/>
              <w:rPr>
                <w:rFonts w:eastAsia="맑은 고딕"/>
                <w:lang w:eastAsia="ko-KR"/>
              </w:rPr>
            </w:pPr>
            <w:r w:rsidRPr="00FA0FAE">
              <w:rPr>
                <w:rFonts w:eastAsia="맑은 고딕"/>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맑은 고딕"/>
                <w:lang w:eastAsia="ko-KR"/>
              </w:rPr>
            </w:pPr>
            <w:r w:rsidRPr="00FA0FAE">
              <w:rPr>
                <w:rFonts w:eastAsia="맑은 고딕"/>
                <w:lang w:eastAsia="ko-KR"/>
              </w:rPr>
              <w:t>225</w:t>
            </w:r>
          </w:p>
        </w:tc>
        <w:tc>
          <w:tcPr>
            <w:tcW w:w="1701" w:type="dxa"/>
          </w:tcPr>
          <w:p w14:paraId="0D83FAF0" w14:textId="77777777" w:rsidR="00436AAE" w:rsidRPr="00FA0FAE" w:rsidRDefault="00436AAE" w:rsidP="0048583F">
            <w:pPr>
              <w:pStyle w:val="TAC"/>
              <w:rPr>
                <w:rFonts w:eastAsia="맑은 고딕"/>
                <w:lang w:eastAsia="ko-KR"/>
              </w:rPr>
            </w:pPr>
            <w:r w:rsidRPr="00FA0FAE">
              <w:rPr>
                <w:rFonts w:eastAsia="맑은 고딕"/>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맑은 고딕"/>
                <w:lang w:eastAsia="ko-KR"/>
              </w:rPr>
            </w:pPr>
            <w:r w:rsidRPr="00FA0FAE">
              <w:rPr>
                <w:rFonts w:eastAsia="맑은 고딕"/>
                <w:lang w:eastAsia="ko-KR"/>
              </w:rPr>
              <w:t>226</w:t>
            </w:r>
          </w:p>
        </w:tc>
        <w:tc>
          <w:tcPr>
            <w:tcW w:w="1701" w:type="dxa"/>
          </w:tcPr>
          <w:p w14:paraId="1574A5DB" w14:textId="77777777" w:rsidR="00436AAE" w:rsidRPr="00FA0FAE" w:rsidRDefault="00436AAE" w:rsidP="0048583F">
            <w:pPr>
              <w:pStyle w:val="TAC"/>
              <w:rPr>
                <w:rFonts w:eastAsia="맑은 고딕"/>
                <w:lang w:eastAsia="ko-KR"/>
              </w:rPr>
            </w:pPr>
            <w:r w:rsidRPr="00FA0FAE">
              <w:rPr>
                <w:rFonts w:eastAsia="맑은 고딕"/>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맑은 고딕"/>
                <w:lang w:eastAsia="ko-KR"/>
              </w:rPr>
            </w:pPr>
            <w:r w:rsidRPr="00FA0FAE">
              <w:rPr>
                <w:rFonts w:eastAsia="맑은 고딕"/>
                <w:lang w:eastAsia="ko-KR"/>
              </w:rPr>
              <w:t>227</w:t>
            </w:r>
          </w:p>
        </w:tc>
        <w:tc>
          <w:tcPr>
            <w:tcW w:w="1701" w:type="dxa"/>
          </w:tcPr>
          <w:p w14:paraId="1C4D4A7B" w14:textId="77777777" w:rsidR="00436AAE" w:rsidRPr="00FA0FAE" w:rsidRDefault="00436AAE" w:rsidP="0048583F">
            <w:pPr>
              <w:pStyle w:val="TAC"/>
              <w:rPr>
                <w:rFonts w:eastAsia="맑은 고딕"/>
                <w:lang w:eastAsia="ko-KR"/>
              </w:rPr>
            </w:pPr>
            <w:r w:rsidRPr="00FA0FAE">
              <w:rPr>
                <w:rFonts w:eastAsia="맑은 고딕"/>
                <w:lang w:eastAsia="ko-KR"/>
              </w:rPr>
              <w:t>291</w:t>
            </w:r>
          </w:p>
        </w:tc>
        <w:tc>
          <w:tcPr>
            <w:tcW w:w="3969" w:type="dxa"/>
          </w:tcPr>
          <w:p w14:paraId="5C2F01C3" w14:textId="77777777" w:rsidR="00436AAE" w:rsidRPr="00FA0FAE" w:rsidRDefault="00436AAE" w:rsidP="0048583F">
            <w:pPr>
              <w:pStyle w:val="TAL"/>
            </w:pPr>
            <w:r w:rsidRPr="00FA0FAE">
              <w:rPr>
                <w:rFonts w:eastAsia="맑은 고딕"/>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맑은 고딕"/>
                <w:lang w:eastAsia="ko-KR"/>
              </w:rPr>
            </w:pPr>
            <w:r w:rsidRPr="00FA0FAE">
              <w:rPr>
                <w:rFonts w:eastAsia="맑은 고딕"/>
                <w:lang w:eastAsia="ko-KR"/>
              </w:rPr>
              <w:t>228</w:t>
            </w:r>
          </w:p>
        </w:tc>
        <w:tc>
          <w:tcPr>
            <w:tcW w:w="1701" w:type="dxa"/>
          </w:tcPr>
          <w:p w14:paraId="4E9951E9" w14:textId="77777777" w:rsidR="00436AAE" w:rsidRPr="00FA0FAE" w:rsidRDefault="00436AAE" w:rsidP="0048583F">
            <w:pPr>
              <w:pStyle w:val="TAC"/>
              <w:rPr>
                <w:rFonts w:eastAsia="맑은 고딕"/>
                <w:lang w:eastAsia="ko-KR"/>
              </w:rPr>
            </w:pPr>
            <w:r w:rsidRPr="00FA0FAE">
              <w:rPr>
                <w:rFonts w:eastAsia="맑은 고딕"/>
                <w:lang w:eastAsia="ko-KR"/>
              </w:rPr>
              <w:t>292</w:t>
            </w:r>
          </w:p>
        </w:tc>
        <w:tc>
          <w:tcPr>
            <w:tcW w:w="3969" w:type="dxa"/>
          </w:tcPr>
          <w:p w14:paraId="6AE8475C" w14:textId="77777777" w:rsidR="00436AAE" w:rsidRPr="00FA0FAE" w:rsidRDefault="00436AAE" w:rsidP="0048583F">
            <w:pPr>
              <w:pStyle w:val="TAL"/>
            </w:pPr>
            <w:r w:rsidRPr="00FA0FAE">
              <w:rPr>
                <w:rFonts w:eastAsia="맑은 고딕"/>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맑은 고딕"/>
                <w:lang w:eastAsia="ko-KR"/>
              </w:rPr>
            </w:pPr>
            <w:r w:rsidRPr="00FA0FAE">
              <w:rPr>
                <w:rFonts w:eastAsia="맑은 고딕"/>
                <w:lang w:eastAsia="ko-KR"/>
              </w:rPr>
              <w:t>229</w:t>
            </w:r>
          </w:p>
        </w:tc>
        <w:tc>
          <w:tcPr>
            <w:tcW w:w="1701" w:type="dxa"/>
          </w:tcPr>
          <w:p w14:paraId="2FA44E0C" w14:textId="77777777" w:rsidR="00436AAE" w:rsidRPr="00FA0FAE" w:rsidRDefault="00436AAE" w:rsidP="0048583F">
            <w:pPr>
              <w:pStyle w:val="TAC"/>
              <w:rPr>
                <w:rFonts w:eastAsia="맑은 고딕"/>
                <w:lang w:eastAsia="ko-KR"/>
              </w:rPr>
            </w:pPr>
            <w:r w:rsidRPr="00FA0FAE">
              <w:rPr>
                <w:rFonts w:eastAsia="맑은 고딕"/>
                <w:lang w:eastAsia="ko-KR"/>
              </w:rPr>
              <w:t>293</w:t>
            </w:r>
          </w:p>
        </w:tc>
        <w:tc>
          <w:tcPr>
            <w:tcW w:w="3969" w:type="dxa"/>
          </w:tcPr>
          <w:p w14:paraId="4D52F455" w14:textId="77777777" w:rsidR="00436AAE" w:rsidRPr="00FA0FAE" w:rsidRDefault="00436AAE" w:rsidP="0048583F">
            <w:pPr>
              <w:pStyle w:val="TAL"/>
            </w:pPr>
            <w:r w:rsidRPr="00FA0FAE">
              <w:rPr>
                <w:rFonts w:eastAsia="맑은 고딕"/>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맑은 고딕"/>
                <w:lang w:eastAsia="ko-KR"/>
              </w:rPr>
            </w:pPr>
            <w:r w:rsidRPr="00FA0FAE">
              <w:rPr>
                <w:rFonts w:eastAsia="맑은 고딕"/>
                <w:lang w:eastAsia="ko-KR"/>
              </w:rPr>
              <w:t>230</w:t>
            </w:r>
          </w:p>
        </w:tc>
        <w:tc>
          <w:tcPr>
            <w:tcW w:w="1701" w:type="dxa"/>
          </w:tcPr>
          <w:p w14:paraId="15901B50" w14:textId="77777777" w:rsidR="00436AAE" w:rsidRPr="00FA0FAE" w:rsidRDefault="00436AAE" w:rsidP="0048583F">
            <w:pPr>
              <w:pStyle w:val="TAC"/>
              <w:rPr>
                <w:rFonts w:eastAsia="맑은 고딕"/>
                <w:lang w:eastAsia="ko-KR"/>
              </w:rPr>
            </w:pPr>
            <w:r w:rsidRPr="00FA0FAE">
              <w:rPr>
                <w:rFonts w:eastAsia="맑은 고딕"/>
                <w:lang w:eastAsia="ko-KR"/>
              </w:rPr>
              <w:t>294</w:t>
            </w:r>
          </w:p>
        </w:tc>
        <w:tc>
          <w:tcPr>
            <w:tcW w:w="3969" w:type="dxa"/>
          </w:tcPr>
          <w:p w14:paraId="54747A98" w14:textId="77777777" w:rsidR="00436AAE" w:rsidRPr="00FA0FAE" w:rsidRDefault="00436AAE" w:rsidP="0048583F">
            <w:pPr>
              <w:pStyle w:val="TAL"/>
            </w:pPr>
            <w:r w:rsidRPr="00FA0FAE">
              <w:rPr>
                <w:lang w:eastAsia="ko-KR"/>
              </w:rPr>
              <w:t xml:space="preserve">Differential </w:t>
            </w:r>
            <w:proofErr w:type="spellStart"/>
            <w:r w:rsidRPr="00FA0FAE">
              <w:rPr>
                <w:lang w:eastAsia="ko-KR"/>
              </w:rPr>
              <w:t>Koffset</w:t>
            </w:r>
            <w:proofErr w:type="spellEnd"/>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맑은 고딕"/>
                <w:lang w:eastAsia="ko-KR"/>
              </w:rPr>
            </w:pPr>
            <w:r w:rsidRPr="00FA0FAE">
              <w:rPr>
                <w:rFonts w:eastAsia="맑은 고딕"/>
                <w:lang w:eastAsia="ko-KR"/>
              </w:rPr>
              <w:t>233</w:t>
            </w:r>
          </w:p>
        </w:tc>
        <w:tc>
          <w:tcPr>
            <w:tcW w:w="1701" w:type="dxa"/>
          </w:tcPr>
          <w:p w14:paraId="4AA4695B" w14:textId="77777777" w:rsidR="00436AAE" w:rsidRPr="00FA0FAE" w:rsidRDefault="00436AAE" w:rsidP="0048583F">
            <w:pPr>
              <w:pStyle w:val="TAC"/>
              <w:rPr>
                <w:rFonts w:eastAsia="맑은 고딕"/>
                <w:lang w:eastAsia="ko-KR"/>
              </w:rPr>
            </w:pPr>
            <w:r w:rsidRPr="00FA0FAE">
              <w:rPr>
                <w:rFonts w:eastAsia="맑은 고딕"/>
                <w:lang w:eastAsia="ko-KR"/>
              </w:rPr>
              <w:t>297</w:t>
            </w:r>
          </w:p>
        </w:tc>
        <w:tc>
          <w:tcPr>
            <w:tcW w:w="3969" w:type="dxa"/>
          </w:tcPr>
          <w:p w14:paraId="206AA9D8" w14:textId="77777777" w:rsidR="00436AAE" w:rsidRPr="00FA0FAE" w:rsidRDefault="00436AAE" w:rsidP="0048583F">
            <w:pPr>
              <w:pStyle w:val="TAL"/>
            </w:pPr>
            <w:r w:rsidRPr="00FA0FAE">
              <w:rPr>
                <w:rFonts w:eastAsia="맑은 고딕"/>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맑은 고딕"/>
                <w:lang w:eastAsia="ko-KR"/>
              </w:rPr>
            </w:pPr>
            <w:r w:rsidRPr="00FA0FAE">
              <w:rPr>
                <w:rFonts w:eastAsia="맑은 고딕"/>
                <w:lang w:eastAsia="ko-KR"/>
              </w:rPr>
              <w:t>234</w:t>
            </w:r>
          </w:p>
        </w:tc>
        <w:tc>
          <w:tcPr>
            <w:tcW w:w="1701" w:type="dxa"/>
          </w:tcPr>
          <w:p w14:paraId="5CE94A96" w14:textId="77777777" w:rsidR="00436AAE" w:rsidRPr="00FA0FAE" w:rsidRDefault="00436AAE" w:rsidP="0048583F">
            <w:pPr>
              <w:pStyle w:val="TAC"/>
              <w:rPr>
                <w:rFonts w:eastAsia="맑은 고딕"/>
                <w:lang w:eastAsia="ko-KR"/>
              </w:rPr>
            </w:pPr>
            <w:r w:rsidRPr="00FA0FAE">
              <w:rPr>
                <w:rFonts w:eastAsia="맑은 고딕"/>
                <w:lang w:eastAsia="ko-KR"/>
              </w:rPr>
              <w:t>298</w:t>
            </w:r>
          </w:p>
        </w:tc>
        <w:tc>
          <w:tcPr>
            <w:tcW w:w="3969" w:type="dxa"/>
          </w:tcPr>
          <w:p w14:paraId="7CDF32BB" w14:textId="77777777" w:rsidR="00436AAE" w:rsidRPr="00FA0FAE" w:rsidRDefault="00436AAE" w:rsidP="0048583F">
            <w:pPr>
              <w:pStyle w:val="TAL"/>
            </w:pPr>
            <w:r w:rsidRPr="00FA0FAE">
              <w:rPr>
                <w:rFonts w:eastAsia="맑은 고딕"/>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맑은 고딕"/>
                <w:lang w:eastAsia="ko-KR"/>
              </w:rPr>
            </w:pPr>
            <w:r w:rsidRPr="00FA0FAE">
              <w:rPr>
                <w:rFonts w:eastAsia="맑은 고딕"/>
                <w:lang w:eastAsia="ko-KR"/>
              </w:rPr>
              <w:t>235</w:t>
            </w:r>
          </w:p>
        </w:tc>
        <w:tc>
          <w:tcPr>
            <w:tcW w:w="1701" w:type="dxa"/>
          </w:tcPr>
          <w:p w14:paraId="4EC16945" w14:textId="77777777" w:rsidR="00436AAE" w:rsidRPr="00FA0FAE" w:rsidRDefault="00436AAE" w:rsidP="0048583F">
            <w:pPr>
              <w:pStyle w:val="TAC"/>
              <w:rPr>
                <w:rFonts w:eastAsia="맑은 고딕"/>
                <w:lang w:eastAsia="ko-KR"/>
              </w:rPr>
            </w:pPr>
            <w:r w:rsidRPr="00FA0FAE">
              <w:rPr>
                <w:rFonts w:eastAsia="맑은 고딕"/>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맑은 고딕"/>
                <w:lang w:eastAsia="ko-KR"/>
              </w:rPr>
            </w:pPr>
            <w:r w:rsidRPr="00FA0FAE">
              <w:rPr>
                <w:rFonts w:eastAsia="맑은 고딕"/>
                <w:lang w:eastAsia="ko-KR"/>
              </w:rPr>
              <w:t>236</w:t>
            </w:r>
          </w:p>
        </w:tc>
        <w:tc>
          <w:tcPr>
            <w:tcW w:w="1701" w:type="dxa"/>
          </w:tcPr>
          <w:p w14:paraId="3F5FF6E2" w14:textId="77777777" w:rsidR="00436AAE" w:rsidRPr="00FA0FAE" w:rsidRDefault="00436AAE" w:rsidP="0048583F">
            <w:pPr>
              <w:pStyle w:val="TAC"/>
              <w:rPr>
                <w:rFonts w:eastAsia="맑은 고딕"/>
                <w:lang w:eastAsia="ko-KR"/>
              </w:rPr>
            </w:pPr>
            <w:r w:rsidRPr="00FA0FAE">
              <w:rPr>
                <w:rFonts w:eastAsia="맑은 고딕"/>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맑은 고딕"/>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맑은 고딕"/>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맑은 고딕"/>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맑은 고딕"/>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맑은 고딕"/>
                <w:lang w:eastAsia="ko-KR"/>
              </w:rPr>
            </w:pPr>
            <w:r w:rsidRPr="00FA0FAE">
              <w:rPr>
                <w:rFonts w:eastAsia="맑은 고딕"/>
                <w:lang w:eastAsia="ko-KR"/>
              </w:rPr>
              <w:t>239</w:t>
            </w:r>
          </w:p>
        </w:tc>
        <w:tc>
          <w:tcPr>
            <w:tcW w:w="1701" w:type="dxa"/>
          </w:tcPr>
          <w:p w14:paraId="2D402B0D" w14:textId="77777777" w:rsidR="00436AAE" w:rsidRPr="00FA0FAE" w:rsidRDefault="00436AAE" w:rsidP="0048583F">
            <w:pPr>
              <w:pStyle w:val="TAC"/>
              <w:rPr>
                <w:rFonts w:eastAsia="맑은 고딕"/>
                <w:lang w:eastAsia="ko-KR"/>
              </w:rPr>
            </w:pPr>
            <w:r w:rsidRPr="00FA0FAE">
              <w:rPr>
                <w:rFonts w:eastAsia="맑은 고딕"/>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맑은 고딕"/>
                <w:lang w:eastAsia="ko-KR"/>
              </w:rPr>
            </w:pPr>
            <w:r w:rsidRPr="00FA0FAE">
              <w:rPr>
                <w:rFonts w:eastAsia="맑은 고딕"/>
                <w:lang w:eastAsia="ko-KR"/>
              </w:rPr>
              <w:t>240</w:t>
            </w:r>
          </w:p>
        </w:tc>
        <w:tc>
          <w:tcPr>
            <w:tcW w:w="1701" w:type="dxa"/>
          </w:tcPr>
          <w:p w14:paraId="7698A668" w14:textId="77777777" w:rsidR="00436AAE" w:rsidRPr="00FA0FAE" w:rsidRDefault="00436AAE" w:rsidP="0048583F">
            <w:pPr>
              <w:pStyle w:val="TAC"/>
              <w:rPr>
                <w:rFonts w:eastAsia="맑은 고딕"/>
                <w:lang w:eastAsia="ko-KR"/>
              </w:rPr>
            </w:pPr>
            <w:r w:rsidRPr="00FA0FAE">
              <w:rPr>
                <w:rFonts w:eastAsia="맑은 고딕"/>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맑은 고딕"/>
                <w:lang w:eastAsia="ko-KR"/>
              </w:rPr>
            </w:pPr>
            <w:r w:rsidRPr="00FA0FAE">
              <w:rPr>
                <w:rFonts w:eastAsia="맑은 고딕"/>
                <w:lang w:eastAsia="ko-KR"/>
              </w:rPr>
              <w:t>241</w:t>
            </w:r>
          </w:p>
        </w:tc>
        <w:tc>
          <w:tcPr>
            <w:tcW w:w="1701" w:type="dxa"/>
          </w:tcPr>
          <w:p w14:paraId="43A8DDCD" w14:textId="77777777" w:rsidR="00436AAE" w:rsidRPr="00FA0FAE" w:rsidRDefault="00436AAE" w:rsidP="0048583F">
            <w:pPr>
              <w:pStyle w:val="TAC"/>
              <w:rPr>
                <w:rFonts w:eastAsia="맑은 고딕"/>
                <w:lang w:eastAsia="ko-KR"/>
              </w:rPr>
            </w:pPr>
            <w:r w:rsidRPr="00FA0FAE">
              <w:rPr>
                <w:rFonts w:eastAsia="맑은 고딕"/>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맑은 고딕"/>
                <w:lang w:eastAsia="ko-KR"/>
              </w:rPr>
            </w:pPr>
            <w:r w:rsidRPr="00FA0FAE">
              <w:rPr>
                <w:rFonts w:eastAsia="맑은 고딕"/>
                <w:lang w:eastAsia="ko-KR"/>
              </w:rPr>
              <w:t>242</w:t>
            </w:r>
          </w:p>
        </w:tc>
        <w:tc>
          <w:tcPr>
            <w:tcW w:w="1701" w:type="dxa"/>
          </w:tcPr>
          <w:p w14:paraId="1EB5CDD8" w14:textId="77777777" w:rsidR="00436AAE" w:rsidRPr="00FA0FAE" w:rsidRDefault="00436AAE" w:rsidP="0048583F">
            <w:pPr>
              <w:pStyle w:val="TAC"/>
              <w:rPr>
                <w:rFonts w:eastAsia="맑은 고딕"/>
                <w:lang w:eastAsia="ko-KR"/>
              </w:rPr>
            </w:pPr>
            <w:r w:rsidRPr="00FA0FAE">
              <w:rPr>
                <w:rFonts w:eastAsia="맑은 고딕"/>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맑은 고딕"/>
                <w:lang w:eastAsia="ko-KR"/>
              </w:rPr>
            </w:pPr>
            <w:r w:rsidRPr="00FA0FAE">
              <w:rPr>
                <w:rFonts w:eastAsia="맑은 고딕"/>
                <w:lang w:eastAsia="ko-KR"/>
              </w:rPr>
              <w:t>243</w:t>
            </w:r>
          </w:p>
        </w:tc>
        <w:tc>
          <w:tcPr>
            <w:tcW w:w="1701" w:type="dxa"/>
          </w:tcPr>
          <w:p w14:paraId="70C23080" w14:textId="77777777" w:rsidR="00436AAE" w:rsidRPr="00FA0FAE" w:rsidRDefault="00436AAE" w:rsidP="0048583F">
            <w:pPr>
              <w:pStyle w:val="TAC"/>
              <w:rPr>
                <w:rFonts w:eastAsia="맑은 고딕"/>
                <w:lang w:eastAsia="ko-KR"/>
              </w:rPr>
            </w:pPr>
            <w:r w:rsidRPr="00FA0FAE">
              <w:rPr>
                <w:rFonts w:eastAsia="맑은 고딕"/>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맑은 고딕"/>
                <w:lang w:eastAsia="ko-KR"/>
              </w:rPr>
            </w:pPr>
            <w:r w:rsidRPr="00FA0FAE">
              <w:rPr>
                <w:rFonts w:eastAsia="맑은 고딕"/>
                <w:lang w:eastAsia="ko-KR"/>
              </w:rPr>
              <w:t>244</w:t>
            </w:r>
          </w:p>
        </w:tc>
        <w:tc>
          <w:tcPr>
            <w:tcW w:w="1701" w:type="dxa"/>
          </w:tcPr>
          <w:p w14:paraId="6B7A00E1" w14:textId="77777777" w:rsidR="00436AAE" w:rsidRPr="00FA0FAE" w:rsidRDefault="00436AAE" w:rsidP="0048583F">
            <w:pPr>
              <w:pStyle w:val="TAC"/>
              <w:rPr>
                <w:rFonts w:eastAsia="맑은 고딕"/>
                <w:lang w:eastAsia="ko-KR"/>
              </w:rPr>
            </w:pPr>
            <w:r w:rsidRPr="00FA0FAE">
              <w:rPr>
                <w:rFonts w:eastAsia="맑은 고딕"/>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맑은 고딕"/>
                <w:lang w:eastAsia="ko-KR"/>
              </w:rPr>
            </w:pPr>
            <w:r w:rsidRPr="00FA0FAE">
              <w:rPr>
                <w:rFonts w:eastAsia="맑은 고딕"/>
                <w:lang w:eastAsia="ko-KR"/>
              </w:rPr>
              <w:t>245</w:t>
            </w:r>
          </w:p>
        </w:tc>
        <w:tc>
          <w:tcPr>
            <w:tcW w:w="1701" w:type="dxa"/>
          </w:tcPr>
          <w:p w14:paraId="4A9FA54D" w14:textId="77777777" w:rsidR="00436AAE" w:rsidRPr="00FA0FAE" w:rsidRDefault="00436AAE" w:rsidP="0048583F">
            <w:pPr>
              <w:pStyle w:val="TAC"/>
              <w:rPr>
                <w:rFonts w:eastAsia="맑은 고딕"/>
                <w:lang w:eastAsia="ko-KR"/>
              </w:rPr>
            </w:pPr>
            <w:r w:rsidRPr="00FA0FAE">
              <w:rPr>
                <w:rFonts w:eastAsia="맑은 고딕"/>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맑은 고딕"/>
                <w:lang w:eastAsia="ko-KR"/>
              </w:rPr>
            </w:pPr>
            <w:r w:rsidRPr="00FA0FAE">
              <w:rPr>
                <w:rFonts w:eastAsia="맑은 고딕"/>
                <w:lang w:eastAsia="ko-KR"/>
              </w:rPr>
              <w:t>246</w:t>
            </w:r>
          </w:p>
        </w:tc>
        <w:tc>
          <w:tcPr>
            <w:tcW w:w="1701" w:type="dxa"/>
          </w:tcPr>
          <w:p w14:paraId="7E78A065" w14:textId="77777777" w:rsidR="00436AAE" w:rsidRPr="00FA0FAE" w:rsidRDefault="00436AAE" w:rsidP="0048583F">
            <w:pPr>
              <w:pStyle w:val="TAC"/>
              <w:rPr>
                <w:rFonts w:eastAsia="맑은 고딕"/>
                <w:lang w:eastAsia="ko-KR"/>
              </w:rPr>
            </w:pPr>
            <w:r w:rsidRPr="00FA0FAE">
              <w:rPr>
                <w:rFonts w:eastAsia="맑은 고딕"/>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맑은 고딕"/>
                <w:lang w:eastAsia="ko-KR"/>
              </w:rPr>
            </w:pPr>
            <w:r w:rsidRPr="00FA0FAE">
              <w:rPr>
                <w:rFonts w:eastAsia="맑은 고딕"/>
                <w:lang w:eastAsia="ko-KR"/>
              </w:rPr>
              <w:t>247</w:t>
            </w:r>
          </w:p>
        </w:tc>
        <w:tc>
          <w:tcPr>
            <w:tcW w:w="1701" w:type="dxa"/>
          </w:tcPr>
          <w:p w14:paraId="758E06A4" w14:textId="77777777" w:rsidR="00436AAE" w:rsidRPr="00FA0FAE" w:rsidRDefault="00436AAE" w:rsidP="0048583F">
            <w:pPr>
              <w:pStyle w:val="TAC"/>
              <w:rPr>
                <w:rFonts w:eastAsia="맑은 고딕"/>
                <w:lang w:eastAsia="ko-KR"/>
              </w:rPr>
            </w:pPr>
            <w:r w:rsidRPr="00FA0FAE">
              <w:rPr>
                <w:rFonts w:eastAsia="맑은 고딕"/>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맑은 고딕"/>
                <w:lang w:eastAsia="ko-KR"/>
              </w:rPr>
            </w:pPr>
            <w:r w:rsidRPr="00FA0FAE">
              <w:rPr>
                <w:rFonts w:eastAsia="맑은 고딕"/>
                <w:lang w:eastAsia="ko-KR"/>
              </w:rPr>
              <w:t>248</w:t>
            </w:r>
          </w:p>
        </w:tc>
        <w:tc>
          <w:tcPr>
            <w:tcW w:w="1701" w:type="dxa"/>
          </w:tcPr>
          <w:p w14:paraId="21BAE57A" w14:textId="77777777" w:rsidR="00436AAE" w:rsidRPr="00FA0FAE" w:rsidRDefault="00436AAE" w:rsidP="0048583F">
            <w:pPr>
              <w:pStyle w:val="TAC"/>
              <w:rPr>
                <w:rFonts w:eastAsia="맑은 고딕"/>
                <w:lang w:eastAsia="ko-KR"/>
              </w:rPr>
            </w:pPr>
            <w:r w:rsidRPr="00FA0FAE">
              <w:rPr>
                <w:rFonts w:eastAsia="맑은 고딕"/>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맑은 고딕"/>
                <w:lang w:eastAsia="ko-KR"/>
              </w:rPr>
            </w:pPr>
            <w:r w:rsidRPr="00FA0FAE">
              <w:rPr>
                <w:rFonts w:eastAsia="맑은 고딕"/>
                <w:lang w:eastAsia="ko-KR"/>
              </w:rPr>
              <w:t>249</w:t>
            </w:r>
          </w:p>
        </w:tc>
        <w:tc>
          <w:tcPr>
            <w:tcW w:w="1701" w:type="dxa"/>
          </w:tcPr>
          <w:p w14:paraId="0664D25B" w14:textId="77777777" w:rsidR="00436AAE" w:rsidRPr="00FA0FAE" w:rsidRDefault="00436AAE" w:rsidP="0048583F">
            <w:pPr>
              <w:pStyle w:val="TAC"/>
              <w:rPr>
                <w:rFonts w:eastAsia="맑은 고딕"/>
                <w:lang w:eastAsia="ko-KR"/>
              </w:rPr>
            </w:pPr>
            <w:r w:rsidRPr="00FA0FAE">
              <w:rPr>
                <w:rFonts w:eastAsia="맑은 고딕"/>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맑은 고딕"/>
                <w:lang w:eastAsia="ko-KR"/>
              </w:rPr>
            </w:pPr>
            <w:r w:rsidRPr="00FA0FAE">
              <w:rPr>
                <w:rFonts w:eastAsia="맑은 고딕"/>
                <w:lang w:eastAsia="ko-KR"/>
              </w:rPr>
              <w:t>250</w:t>
            </w:r>
          </w:p>
        </w:tc>
        <w:tc>
          <w:tcPr>
            <w:tcW w:w="1701" w:type="dxa"/>
          </w:tcPr>
          <w:p w14:paraId="0E4F8C75" w14:textId="77777777" w:rsidR="00436AAE" w:rsidRPr="00FA0FAE" w:rsidRDefault="00436AAE" w:rsidP="0048583F">
            <w:pPr>
              <w:pStyle w:val="TAC"/>
              <w:rPr>
                <w:rFonts w:eastAsia="맑은 고딕"/>
                <w:lang w:eastAsia="ko-KR"/>
              </w:rPr>
            </w:pPr>
            <w:r w:rsidRPr="00FA0FAE">
              <w:rPr>
                <w:rFonts w:eastAsia="맑은 고딕"/>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맑은 고딕"/>
                <w:lang w:eastAsia="ko-KR"/>
              </w:rPr>
            </w:pPr>
            <w:r w:rsidRPr="00FA0FAE">
              <w:rPr>
                <w:rFonts w:eastAsia="맑은 고딕"/>
                <w:lang w:eastAsia="ko-KR"/>
              </w:rPr>
              <w:t>251</w:t>
            </w:r>
          </w:p>
        </w:tc>
        <w:tc>
          <w:tcPr>
            <w:tcW w:w="1701" w:type="dxa"/>
          </w:tcPr>
          <w:p w14:paraId="5D7A7B4C" w14:textId="77777777" w:rsidR="00436AAE" w:rsidRPr="00FA0FAE" w:rsidRDefault="00436AAE" w:rsidP="0048583F">
            <w:pPr>
              <w:pStyle w:val="TAC"/>
              <w:rPr>
                <w:rFonts w:eastAsia="맑은 고딕"/>
                <w:lang w:eastAsia="ko-KR"/>
              </w:rPr>
            </w:pPr>
            <w:r w:rsidRPr="00FA0FAE">
              <w:rPr>
                <w:rFonts w:eastAsia="맑은 고딕"/>
                <w:lang w:eastAsia="ko-KR"/>
              </w:rPr>
              <w:t>315</w:t>
            </w:r>
          </w:p>
        </w:tc>
        <w:tc>
          <w:tcPr>
            <w:tcW w:w="3969" w:type="dxa"/>
          </w:tcPr>
          <w:p w14:paraId="3ED90852" w14:textId="77777777" w:rsidR="00436AAE" w:rsidRPr="00FA0FAE" w:rsidRDefault="00436AAE" w:rsidP="0048583F">
            <w:pPr>
              <w:pStyle w:val="TAL"/>
            </w:pPr>
            <w:r w:rsidRPr="00FA0FAE">
              <w:rPr>
                <w:rFonts w:eastAsia="맑은 고딕"/>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맑은 고딕"/>
                <w:lang w:eastAsia="ko-KR"/>
              </w:rPr>
            </w:pPr>
            <w:r w:rsidRPr="00FA0FAE">
              <w:rPr>
                <w:rFonts w:eastAsia="맑은 고딕"/>
                <w:lang w:eastAsia="ko-KR"/>
              </w:rPr>
              <w:t>252</w:t>
            </w:r>
          </w:p>
        </w:tc>
        <w:tc>
          <w:tcPr>
            <w:tcW w:w="1701" w:type="dxa"/>
          </w:tcPr>
          <w:p w14:paraId="1AD13D47" w14:textId="77777777" w:rsidR="00436AAE" w:rsidRPr="00FA0FAE" w:rsidRDefault="00436AAE" w:rsidP="0048583F">
            <w:pPr>
              <w:pStyle w:val="TAC"/>
              <w:rPr>
                <w:rFonts w:eastAsia="맑은 고딕"/>
                <w:lang w:eastAsia="ko-KR"/>
              </w:rPr>
            </w:pPr>
            <w:r w:rsidRPr="00FA0FAE">
              <w:rPr>
                <w:rFonts w:eastAsia="맑은 고딕"/>
                <w:lang w:eastAsia="ko-KR"/>
              </w:rPr>
              <w:t>316</w:t>
            </w:r>
          </w:p>
        </w:tc>
        <w:tc>
          <w:tcPr>
            <w:tcW w:w="3969" w:type="dxa"/>
          </w:tcPr>
          <w:p w14:paraId="682892D9" w14:textId="77777777" w:rsidR="00436AAE" w:rsidRPr="00FA0FAE" w:rsidRDefault="00436AAE" w:rsidP="0048583F">
            <w:pPr>
              <w:pStyle w:val="TAL"/>
              <w:rPr>
                <w:rFonts w:eastAsia="맑은 고딕"/>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맑은 고딕"/>
                <w:lang w:eastAsia="ko-KR"/>
              </w:rPr>
            </w:pPr>
            <w:r w:rsidRPr="00FA0FAE">
              <w:rPr>
                <w:rFonts w:eastAsia="맑은 고딕"/>
                <w:lang w:eastAsia="ko-KR"/>
              </w:rPr>
              <w:t>253</w:t>
            </w:r>
          </w:p>
        </w:tc>
        <w:tc>
          <w:tcPr>
            <w:tcW w:w="1701" w:type="dxa"/>
          </w:tcPr>
          <w:p w14:paraId="29FA574F" w14:textId="77777777" w:rsidR="00436AAE" w:rsidRPr="00FA0FAE" w:rsidRDefault="00436AAE" w:rsidP="0048583F">
            <w:pPr>
              <w:pStyle w:val="TAC"/>
              <w:rPr>
                <w:rFonts w:eastAsia="맑은 고딕"/>
                <w:lang w:eastAsia="ko-KR"/>
              </w:rPr>
            </w:pPr>
            <w:r w:rsidRPr="00FA0FAE">
              <w:rPr>
                <w:rFonts w:eastAsia="맑은 고딕"/>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맑은 고딕"/>
                <w:lang w:eastAsia="ko-KR"/>
              </w:rPr>
            </w:pPr>
            <w:r w:rsidRPr="00D37AC6">
              <w:rPr>
                <w:rFonts w:eastAsia="맑은 고딕"/>
                <w:lang w:eastAsia="ko-KR"/>
              </w:rPr>
              <w:t xml:space="preserve">0 to </w:t>
            </w:r>
            <w:del w:id="1024" w:author="Linhai He" w:date="2025-01-07T12:06:00Z">
              <w:r w:rsidRPr="00D37AC6" w:rsidDel="00226E01">
                <w:rPr>
                  <w:rFonts w:eastAsia="맑은 고딕"/>
                  <w:lang w:eastAsia="ko-KR"/>
                </w:rPr>
                <w:delText>218</w:delText>
              </w:r>
            </w:del>
            <w:ins w:id="1025" w:author="Linhai He" w:date="2025-01-07T12:06:00Z">
              <w:r w:rsidR="00226E01" w:rsidRPr="00D37AC6">
                <w:rPr>
                  <w:rFonts w:eastAsia="맑은 고딕"/>
                  <w:lang w:eastAsia="ko-KR"/>
                </w:rPr>
                <w:t>21</w:t>
              </w:r>
              <w:r w:rsidR="00226E01">
                <w:rPr>
                  <w:rFonts w:eastAsia="맑은 고딕"/>
                  <w:lang w:eastAsia="ko-KR"/>
                </w:rPr>
                <w:t>x</w:t>
              </w:r>
            </w:ins>
          </w:p>
        </w:tc>
        <w:tc>
          <w:tcPr>
            <w:tcW w:w="1134" w:type="dxa"/>
          </w:tcPr>
          <w:p w14:paraId="06F225C4" w14:textId="5FA7088C" w:rsidR="00C42612" w:rsidRPr="00D37AC6" w:rsidRDefault="00C42612" w:rsidP="0048583F">
            <w:pPr>
              <w:pStyle w:val="TAC"/>
              <w:rPr>
                <w:rFonts w:eastAsia="맑은 고딕"/>
                <w:lang w:eastAsia="ko-KR"/>
              </w:rPr>
            </w:pPr>
            <w:r w:rsidRPr="00D37AC6">
              <w:rPr>
                <w:rFonts w:eastAsia="맑은 고딕"/>
                <w:lang w:eastAsia="ko-KR"/>
              </w:rPr>
              <w:t xml:space="preserve">64 to </w:t>
            </w:r>
            <w:del w:id="1026" w:author="Linhai He" w:date="2025-01-07T12:06:00Z">
              <w:r w:rsidRPr="00D37AC6" w:rsidDel="00226E01">
                <w:rPr>
                  <w:rFonts w:eastAsia="맑은 고딕"/>
                  <w:lang w:eastAsia="ko-KR"/>
                </w:rPr>
                <w:delText>282</w:delText>
              </w:r>
            </w:del>
            <w:ins w:id="1027" w:author="Linhai He" w:date="2025-01-07T12:06:00Z">
              <w:r w:rsidR="00226E01" w:rsidRPr="00D37AC6">
                <w:rPr>
                  <w:rFonts w:eastAsia="맑은 고딕"/>
                  <w:lang w:eastAsia="ko-KR"/>
                </w:rPr>
                <w:t>28</w:t>
              </w:r>
              <w:r w:rsidR="00226E01">
                <w:rPr>
                  <w:rFonts w:eastAsia="맑은 고딕"/>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1028" w:author="Linhai He" w:date="2024-12-13T22:16:00Z"/>
        </w:trPr>
        <w:tc>
          <w:tcPr>
            <w:tcW w:w="1271" w:type="dxa"/>
          </w:tcPr>
          <w:p w14:paraId="2AE3DB28" w14:textId="247016D9" w:rsidR="00564DC6" w:rsidRPr="00D37AC6" w:rsidRDefault="00226E01" w:rsidP="0048583F">
            <w:pPr>
              <w:pStyle w:val="TAC"/>
              <w:rPr>
                <w:ins w:id="1029" w:author="Linhai He" w:date="2024-12-13T22:16:00Z"/>
                <w:rFonts w:eastAsia="맑은 고딕"/>
                <w:lang w:eastAsia="ko-KR"/>
              </w:rPr>
            </w:pPr>
            <w:ins w:id="1030" w:author="Linhai He" w:date="2025-01-07T12:05:00Z">
              <w:r>
                <w:rPr>
                  <w:rFonts w:eastAsia="맑은 고딕"/>
                  <w:lang w:eastAsia="ko-KR"/>
                </w:rPr>
                <w:t>xxx</w:t>
              </w:r>
            </w:ins>
          </w:p>
        </w:tc>
        <w:tc>
          <w:tcPr>
            <w:tcW w:w="1134" w:type="dxa"/>
          </w:tcPr>
          <w:p w14:paraId="025B5EFB" w14:textId="35E0D7DF" w:rsidR="00564DC6" w:rsidRPr="00D37AC6" w:rsidRDefault="00226E01" w:rsidP="0048583F">
            <w:pPr>
              <w:pStyle w:val="TAC"/>
              <w:rPr>
                <w:ins w:id="1031" w:author="Linhai He" w:date="2024-12-13T22:16:00Z"/>
                <w:rFonts w:eastAsia="맑은 고딕"/>
                <w:lang w:eastAsia="ko-KR"/>
              </w:rPr>
            </w:pPr>
            <w:ins w:id="1032" w:author="Linhai He" w:date="2025-01-07T12:06:00Z">
              <w:r>
                <w:rPr>
                  <w:rFonts w:eastAsia="맑은 고딕"/>
                  <w:lang w:eastAsia="ko-KR"/>
                </w:rPr>
                <w:t>xxx</w:t>
              </w:r>
            </w:ins>
          </w:p>
        </w:tc>
        <w:tc>
          <w:tcPr>
            <w:tcW w:w="5812" w:type="dxa"/>
          </w:tcPr>
          <w:p w14:paraId="065787AC" w14:textId="609273D7" w:rsidR="00564DC6" w:rsidRPr="00D37AC6" w:rsidRDefault="00F332A4" w:rsidP="0048583F">
            <w:pPr>
              <w:pStyle w:val="TAL"/>
              <w:rPr>
                <w:ins w:id="1033" w:author="Linhai He" w:date="2024-12-13T22:16:00Z"/>
                <w:lang w:eastAsia="ko-KR"/>
              </w:rPr>
            </w:pPr>
            <w:ins w:id="1034" w:author="Linhai He" w:date="2025-01-20T17:28:00Z">
              <w:r>
                <w:rPr>
                  <w:lang w:eastAsia="ko-KR"/>
                </w:rPr>
                <w:t>Multiple E</w:t>
              </w:r>
            </w:ins>
            <w:ins w:id="1035" w:author="Linhai He" w:date="2025-01-20T17:29:00Z">
              <w:r>
                <w:rPr>
                  <w:lang w:eastAsia="ko-KR"/>
                </w:rPr>
                <w:t>ntry</w:t>
              </w:r>
            </w:ins>
            <w:ins w:id="1036" w:author="Linhai He" w:date="2024-12-13T22:16:00Z">
              <w:r w:rsidR="00564DC6">
                <w:rPr>
                  <w:lang w:eastAsia="ko-KR"/>
                </w:rPr>
                <w:t xml:space="preserve"> D</w:t>
              </w:r>
            </w:ins>
            <w:ins w:id="1037"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1038" w:author="Linhai He" w:date="2025-02-22T00:14:00Z"/>
        </w:trPr>
        <w:tc>
          <w:tcPr>
            <w:tcW w:w="1271" w:type="dxa"/>
          </w:tcPr>
          <w:p w14:paraId="21FB5E26" w14:textId="096F8E57" w:rsidR="00002EDD" w:rsidRDefault="00002EDD" w:rsidP="0048583F">
            <w:pPr>
              <w:pStyle w:val="TAC"/>
              <w:rPr>
                <w:ins w:id="1039" w:author="Linhai He" w:date="2025-02-22T00:14:00Z"/>
                <w:rFonts w:eastAsia="맑은 고딕"/>
                <w:lang w:eastAsia="ko-KR"/>
              </w:rPr>
            </w:pPr>
            <w:ins w:id="1040" w:author="Linhai He" w:date="2025-02-22T00:14:00Z">
              <w:r>
                <w:rPr>
                  <w:rFonts w:eastAsia="맑은 고딕"/>
                  <w:lang w:eastAsia="ko-KR"/>
                </w:rPr>
                <w:t>xxx</w:t>
              </w:r>
            </w:ins>
          </w:p>
        </w:tc>
        <w:tc>
          <w:tcPr>
            <w:tcW w:w="1134" w:type="dxa"/>
          </w:tcPr>
          <w:p w14:paraId="4357A5E1" w14:textId="73D7E558" w:rsidR="00002EDD" w:rsidRDefault="00002EDD" w:rsidP="0048583F">
            <w:pPr>
              <w:pStyle w:val="TAC"/>
              <w:rPr>
                <w:ins w:id="1041" w:author="Linhai He" w:date="2025-02-22T00:14:00Z"/>
                <w:rFonts w:eastAsia="맑은 고딕"/>
                <w:lang w:eastAsia="ko-KR"/>
              </w:rPr>
            </w:pPr>
            <w:ins w:id="1042" w:author="Linhai He" w:date="2025-02-22T00:14:00Z">
              <w:r>
                <w:rPr>
                  <w:rFonts w:eastAsia="맑은 고딕"/>
                  <w:lang w:eastAsia="ko-KR"/>
                </w:rPr>
                <w:t>xxx</w:t>
              </w:r>
            </w:ins>
          </w:p>
        </w:tc>
        <w:tc>
          <w:tcPr>
            <w:tcW w:w="5812" w:type="dxa"/>
          </w:tcPr>
          <w:p w14:paraId="14838CEC" w14:textId="22FF585E" w:rsidR="00002EDD" w:rsidRDefault="00002EDD" w:rsidP="0048583F">
            <w:pPr>
              <w:pStyle w:val="TAL"/>
              <w:rPr>
                <w:ins w:id="1043" w:author="Linhai He" w:date="2025-02-22T00:14:00Z"/>
                <w:lang w:eastAsia="ko-KR"/>
              </w:rPr>
            </w:pPr>
            <w:ins w:id="1044" w:author="Linhai He" w:date="2025-02-22T00:14:00Z">
              <w:r>
                <w:rPr>
                  <w:lang w:eastAsia="ko-KR"/>
                </w:rPr>
                <w:t>Uplink Rate Control</w:t>
              </w:r>
            </w:ins>
          </w:p>
        </w:tc>
      </w:tr>
      <w:tr w:rsidR="00765FF9" w:rsidRPr="00D37AC6" w14:paraId="5D89FEFC" w14:textId="77777777" w:rsidTr="0048583F">
        <w:tblPrEx>
          <w:tblLook w:val="04A0" w:firstRow="1" w:lastRow="0" w:firstColumn="1" w:lastColumn="0" w:noHBand="0" w:noVBand="1"/>
        </w:tblPrEx>
        <w:trPr>
          <w:jc w:val="center"/>
          <w:ins w:id="1045" w:author="Linhai He" w:date="2025-01-07T12:05:00Z"/>
        </w:trPr>
        <w:tc>
          <w:tcPr>
            <w:tcW w:w="1271" w:type="dxa"/>
          </w:tcPr>
          <w:p w14:paraId="1BAB549E" w14:textId="48AD8E37" w:rsidR="00765FF9" w:rsidRPr="00D37AC6" w:rsidRDefault="00765FF9" w:rsidP="0048583F">
            <w:pPr>
              <w:pStyle w:val="TAC"/>
              <w:rPr>
                <w:ins w:id="1046" w:author="Linhai He" w:date="2025-01-07T12:05:00Z"/>
                <w:rFonts w:eastAsia="맑은 고딕"/>
                <w:lang w:eastAsia="ko-KR"/>
              </w:rPr>
            </w:pPr>
            <w:r w:rsidRPr="00D37AC6">
              <w:rPr>
                <w:rFonts w:eastAsia="맑은 고딕"/>
                <w:lang w:eastAsia="ko-KR"/>
              </w:rPr>
              <w:t>219</w:t>
            </w:r>
          </w:p>
        </w:tc>
        <w:tc>
          <w:tcPr>
            <w:tcW w:w="1134" w:type="dxa"/>
          </w:tcPr>
          <w:p w14:paraId="16D9EA32" w14:textId="34FB9E40" w:rsidR="00765FF9" w:rsidRPr="00D37AC6" w:rsidRDefault="00765FF9" w:rsidP="0048583F">
            <w:pPr>
              <w:pStyle w:val="TAC"/>
              <w:rPr>
                <w:ins w:id="1047" w:author="Linhai He" w:date="2025-01-07T12:05:00Z"/>
                <w:rFonts w:eastAsia="맑은 고딕"/>
                <w:lang w:eastAsia="ko-KR"/>
              </w:rPr>
            </w:pPr>
            <w:r w:rsidRPr="00D37AC6">
              <w:rPr>
                <w:rFonts w:eastAsia="맑은 고딕"/>
                <w:lang w:eastAsia="ko-KR"/>
              </w:rPr>
              <w:t>283</w:t>
            </w:r>
          </w:p>
        </w:tc>
        <w:tc>
          <w:tcPr>
            <w:tcW w:w="5812" w:type="dxa"/>
          </w:tcPr>
          <w:p w14:paraId="40FA4DDD" w14:textId="043595EC" w:rsidR="00765FF9" w:rsidRDefault="00765FF9" w:rsidP="0048583F">
            <w:pPr>
              <w:pStyle w:val="TAL"/>
              <w:rPr>
                <w:ins w:id="1048"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맑은 고딕"/>
                <w:lang w:eastAsia="ko-KR"/>
              </w:rPr>
            </w:pPr>
            <w:r w:rsidRPr="00D37AC6">
              <w:rPr>
                <w:rFonts w:eastAsia="맑은 고딕"/>
                <w:lang w:eastAsia="ko-KR"/>
              </w:rPr>
              <w:t>220</w:t>
            </w:r>
          </w:p>
        </w:tc>
        <w:tc>
          <w:tcPr>
            <w:tcW w:w="1134" w:type="dxa"/>
          </w:tcPr>
          <w:p w14:paraId="1FA357EB" w14:textId="450FB6DC" w:rsidR="00765FF9" w:rsidRPr="00D37AC6" w:rsidRDefault="00765FF9" w:rsidP="0048583F">
            <w:pPr>
              <w:pStyle w:val="TAC"/>
              <w:rPr>
                <w:rFonts w:eastAsia="맑은 고딕"/>
                <w:lang w:eastAsia="ko-KR"/>
              </w:rPr>
            </w:pPr>
            <w:r w:rsidRPr="00D37AC6">
              <w:rPr>
                <w:rFonts w:eastAsia="맑은 고딕"/>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맑은 고딕"/>
                <w:lang w:eastAsia="ko-KR"/>
              </w:rPr>
            </w:pPr>
            <w:r w:rsidRPr="00D37AC6">
              <w:rPr>
                <w:rFonts w:eastAsia="맑은 고딕"/>
                <w:lang w:eastAsia="ko-KR"/>
              </w:rPr>
              <w:t>221</w:t>
            </w:r>
          </w:p>
        </w:tc>
        <w:tc>
          <w:tcPr>
            <w:tcW w:w="1134" w:type="dxa"/>
          </w:tcPr>
          <w:p w14:paraId="0A6B0978" w14:textId="5CE5B584" w:rsidR="00765FF9" w:rsidRPr="00D37AC6" w:rsidRDefault="00765FF9" w:rsidP="0048583F">
            <w:pPr>
              <w:pStyle w:val="TAC"/>
              <w:rPr>
                <w:rFonts w:eastAsia="맑은 고딕"/>
                <w:lang w:eastAsia="ko-KR"/>
              </w:rPr>
            </w:pPr>
            <w:r w:rsidRPr="00D37AC6">
              <w:rPr>
                <w:rFonts w:eastAsia="맑은 고딕"/>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맑은 고딕"/>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맑은 고딕"/>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맑은 고딕"/>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맑은 고딕"/>
                <w:lang w:eastAsia="ko-KR"/>
              </w:rPr>
            </w:pPr>
            <w:r w:rsidRPr="00D37AC6">
              <w:rPr>
                <w:rFonts w:eastAsia="맑은 고딕"/>
                <w:lang w:eastAsia="ko-KR"/>
              </w:rPr>
              <w:t>223</w:t>
            </w:r>
          </w:p>
        </w:tc>
        <w:tc>
          <w:tcPr>
            <w:tcW w:w="1134" w:type="dxa"/>
          </w:tcPr>
          <w:p w14:paraId="52E9D2B4" w14:textId="567BC039" w:rsidR="00765FF9" w:rsidRPr="00D37AC6" w:rsidRDefault="00765FF9" w:rsidP="0048583F">
            <w:pPr>
              <w:pStyle w:val="TAC"/>
              <w:rPr>
                <w:rFonts w:eastAsia="맑은 고딕"/>
                <w:lang w:eastAsia="ko-KR"/>
              </w:rPr>
            </w:pPr>
            <w:r w:rsidRPr="00D37AC6">
              <w:rPr>
                <w:rFonts w:eastAsia="맑은 고딕"/>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맑은 고딕"/>
                <w:lang w:eastAsia="ko-KR"/>
              </w:rPr>
            </w:pPr>
            <w:r w:rsidRPr="00D37AC6">
              <w:rPr>
                <w:rFonts w:eastAsia="맑은 고딕"/>
                <w:lang w:eastAsia="ko-KR"/>
              </w:rPr>
              <w:t>224</w:t>
            </w:r>
          </w:p>
        </w:tc>
        <w:tc>
          <w:tcPr>
            <w:tcW w:w="1134" w:type="dxa"/>
          </w:tcPr>
          <w:p w14:paraId="6E216E6A" w14:textId="2AAD5CB5" w:rsidR="00765FF9" w:rsidRPr="00D37AC6" w:rsidRDefault="00765FF9" w:rsidP="0048583F">
            <w:pPr>
              <w:pStyle w:val="TAC"/>
              <w:rPr>
                <w:rFonts w:eastAsia="맑은 고딕"/>
                <w:lang w:eastAsia="ko-KR"/>
              </w:rPr>
            </w:pPr>
            <w:r w:rsidRPr="00D37AC6">
              <w:rPr>
                <w:rFonts w:eastAsia="맑은 고딕"/>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맑은 고딕"/>
                <w:lang w:eastAsia="ko-KR"/>
              </w:rPr>
            </w:pPr>
            <w:r w:rsidRPr="00D37AC6">
              <w:rPr>
                <w:rFonts w:eastAsia="맑은 고딕"/>
                <w:lang w:eastAsia="ko-KR"/>
              </w:rPr>
              <w:t>225</w:t>
            </w:r>
          </w:p>
        </w:tc>
        <w:tc>
          <w:tcPr>
            <w:tcW w:w="1134" w:type="dxa"/>
          </w:tcPr>
          <w:p w14:paraId="44E57091" w14:textId="6EA8269E" w:rsidR="00765FF9" w:rsidRPr="00D37AC6" w:rsidRDefault="00765FF9" w:rsidP="0048583F">
            <w:pPr>
              <w:pStyle w:val="TAC"/>
              <w:rPr>
                <w:rFonts w:eastAsia="맑은 고딕"/>
                <w:lang w:eastAsia="ko-KR"/>
              </w:rPr>
            </w:pPr>
            <w:r w:rsidRPr="00D37AC6">
              <w:rPr>
                <w:rFonts w:eastAsia="맑은 고딕"/>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맑은 고딕"/>
                <w:lang w:eastAsia="ko-KR"/>
              </w:rPr>
            </w:pPr>
            <w:r w:rsidRPr="00D37AC6">
              <w:rPr>
                <w:rFonts w:eastAsia="맑은 고딕"/>
                <w:lang w:eastAsia="ko-KR"/>
              </w:rPr>
              <w:t>226</w:t>
            </w:r>
          </w:p>
        </w:tc>
        <w:tc>
          <w:tcPr>
            <w:tcW w:w="1134" w:type="dxa"/>
          </w:tcPr>
          <w:p w14:paraId="71B710F1" w14:textId="73C78EFA" w:rsidR="00765FF9" w:rsidRPr="00D37AC6" w:rsidRDefault="00765FF9" w:rsidP="0048583F">
            <w:pPr>
              <w:pStyle w:val="TAC"/>
              <w:rPr>
                <w:rFonts w:eastAsia="맑은 고딕"/>
                <w:lang w:eastAsia="ko-KR"/>
              </w:rPr>
            </w:pPr>
            <w:r w:rsidRPr="00D37AC6">
              <w:rPr>
                <w:rFonts w:eastAsia="DengXian"/>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DengXian"/>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맑은 고딕"/>
                <w:lang w:eastAsia="ko-KR"/>
              </w:rPr>
            </w:pPr>
            <w:r w:rsidRPr="00D37AC6">
              <w:rPr>
                <w:rFonts w:eastAsia="맑은 고딕"/>
                <w:lang w:eastAsia="ko-KR"/>
              </w:rPr>
              <w:t>227</w:t>
            </w:r>
          </w:p>
        </w:tc>
        <w:tc>
          <w:tcPr>
            <w:tcW w:w="1134" w:type="dxa"/>
          </w:tcPr>
          <w:p w14:paraId="70BEF18D" w14:textId="536FA996" w:rsidR="00765FF9" w:rsidRPr="00D37AC6" w:rsidRDefault="00765FF9" w:rsidP="0048583F">
            <w:pPr>
              <w:pStyle w:val="TAC"/>
              <w:rPr>
                <w:rFonts w:eastAsia="맑은 고딕"/>
                <w:lang w:eastAsia="ko-KR"/>
              </w:rPr>
            </w:pPr>
            <w:r w:rsidRPr="00D37AC6">
              <w:rPr>
                <w:rFonts w:eastAsia="맑은 고딕"/>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맑은 고딕"/>
                <w:lang w:eastAsia="ko-KR"/>
              </w:rPr>
            </w:pPr>
            <w:r w:rsidRPr="00D37AC6">
              <w:rPr>
                <w:rFonts w:eastAsia="맑은 고딕"/>
                <w:lang w:eastAsia="ko-KR"/>
              </w:rPr>
              <w:t>228</w:t>
            </w:r>
          </w:p>
        </w:tc>
        <w:tc>
          <w:tcPr>
            <w:tcW w:w="1134" w:type="dxa"/>
          </w:tcPr>
          <w:p w14:paraId="49BE86C5" w14:textId="4CC74748" w:rsidR="00765FF9" w:rsidRPr="00D37AC6" w:rsidRDefault="00765FF9" w:rsidP="0048583F">
            <w:pPr>
              <w:pStyle w:val="TAC"/>
              <w:rPr>
                <w:rFonts w:eastAsia="맑은 고딕"/>
                <w:lang w:eastAsia="ko-KR"/>
              </w:rPr>
            </w:pPr>
            <w:r w:rsidRPr="00D37AC6">
              <w:rPr>
                <w:rFonts w:eastAsia="맑은 고딕"/>
                <w:lang w:eastAsia="ko-KR"/>
              </w:rPr>
              <w:t>292</w:t>
            </w:r>
          </w:p>
        </w:tc>
        <w:tc>
          <w:tcPr>
            <w:tcW w:w="5812" w:type="dxa"/>
          </w:tcPr>
          <w:p w14:paraId="2D451127" w14:textId="54C34AFB" w:rsidR="00765FF9" w:rsidRPr="00D37AC6" w:rsidRDefault="00765FF9" w:rsidP="0048583F">
            <w:pPr>
              <w:pStyle w:val="TAL"/>
              <w:rPr>
                <w:lang w:eastAsia="ko-KR"/>
              </w:rPr>
            </w:pPr>
            <w:ins w:id="1049"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맑은 고딕"/>
                <w:lang w:eastAsia="ko-KR"/>
              </w:rPr>
            </w:pPr>
            <w:r w:rsidRPr="00D37AC6">
              <w:rPr>
                <w:rFonts w:eastAsia="맑은 고딕"/>
                <w:lang w:eastAsia="ko-KR"/>
              </w:rPr>
              <w:t>229</w:t>
            </w:r>
          </w:p>
        </w:tc>
        <w:tc>
          <w:tcPr>
            <w:tcW w:w="1134" w:type="dxa"/>
          </w:tcPr>
          <w:p w14:paraId="3C9F68C5" w14:textId="1A005E53" w:rsidR="00765FF9" w:rsidRPr="00D37AC6" w:rsidRDefault="00765FF9" w:rsidP="0048583F">
            <w:pPr>
              <w:pStyle w:val="TAC"/>
              <w:rPr>
                <w:rFonts w:eastAsia="맑은 고딕"/>
                <w:lang w:eastAsia="ko-KR"/>
              </w:rPr>
            </w:pPr>
            <w:r w:rsidRPr="00D37AC6">
              <w:rPr>
                <w:rFonts w:eastAsia="맑은 고딕"/>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맑은 고딕"/>
                <w:lang w:eastAsia="ko-KR"/>
              </w:rPr>
            </w:pPr>
            <w:r w:rsidRPr="00D37AC6">
              <w:rPr>
                <w:rFonts w:eastAsia="맑은 고딕"/>
                <w:lang w:eastAsia="ko-KR"/>
              </w:rPr>
              <w:t>230</w:t>
            </w:r>
          </w:p>
        </w:tc>
        <w:tc>
          <w:tcPr>
            <w:tcW w:w="1134" w:type="dxa"/>
          </w:tcPr>
          <w:p w14:paraId="6B65C57F" w14:textId="2D46FA45" w:rsidR="00765FF9" w:rsidRPr="00D37AC6" w:rsidRDefault="00765FF9" w:rsidP="0048583F">
            <w:pPr>
              <w:pStyle w:val="TAC"/>
              <w:rPr>
                <w:rFonts w:eastAsia="맑은 고딕"/>
                <w:lang w:eastAsia="ko-KR"/>
              </w:rPr>
            </w:pPr>
            <w:r w:rsidRPr="00D37AC6">
              <w:rPr>
                <w:rFonts w:eastAsia="맑은 고딕"/>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맑은 고딕"/>
                <w:lang w:eastAsia="ko-KR"/>
              </w:rPr>
            </w:pPr>
            <w:r w:rsidRPr="00D37AC6">
              <w:rPr>
                <w:rFonts w:eastAsia="맑은 고딕"/>
                <w:lang w:eastAsia="ko-KR"/>
              </w:rPr>
              <w:t>231</w:t>
            </w:r>
          </w:p>
        </w:tc>
        <w:tc>
          <w:tcPr>
            <w:tcW w:w="1134" w:type="dxa"/>
          </w:tcPr>
          <w:p w14:paraId="439A20FB" w14:textId="102CF1DA" w:rsidR="00765FF9" w:rsidRPr="00D37AC6" w:rsidRDefault="00765FF9" w:rsidP="0048583F">
            <w:pPr>
              <w:pStyle w:val="TAC"/>
              <w:rPr>
                <w:rFonts w:eastAsia="맑은 고딕"/>
                <w:lang w:eastAsia="ko-KR"/>
              </w:rPr>
            </w:pPr>
            <w:r w:rsidRPr="00D37AC6">
              <w:rPr>
                <w:rFonts w:eastAsia="맑은 고딕"/>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맑은 고딕"/>
                <w:lang w:eastAsia="ko-KR"/>
              </w:rPr>
            </w:pPr>
            <w:r w:rsidRPr="00D37AC6">
              <w:rPr>
                <w:rFonts w:eastAsia="맑은 고딕"/>
                <w:lang w:eastAsia="ko-KR"/>
              </w:rPr>
              <w:t>232</w:t>
            </w:r>
          </w:p>
        </w:tc>
        <w:tc>
          <w:tcPr>
            <w:tcW w:w="1134" w:type="dxa"/>
          </w:tcPr>
          <w:p w14:paraId="54101D26" w14:textId="53E792CD" w:rsidR="00765FF9" w:rsidRPr="00D37AC6" w:rsidRDefault="00765FF9" w:rsidP="0048583F">
            <w:pPr>
              <w:pStyle w:val="TAC"/>
              <w:rPr>
                <w:rFonts w:eastAsia="맑은 고딕"/>
                <w:lang w:eastAsia="ko-KR"/>
              </w:rPr>
            </w:pPr>
            <w:r w:rsidRPr="00D37AC6">
              <w:rPr>
                <w:rFonts w:eastAsia="맑은 고딕"/>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맑은 고딕"/>
                <w:lang w:eastAsia="ko-KR"/>
              </w:rPr>
            </w:pPr>
            <w:r w:rsidRPr="00D37AC6">
              <w:rPr>
                <w:rFonts w:eastAsia="맑은 고딕"/>
                <w:lang w:eastAsia="ko-KR"/>
              </w:rPr>
              <w:t>233</w:t>
            </w:r>
          </w:p>
        </w:tc>
        <w:tc>
          <w:tcPr>
            <w:tcW w:w="1134" w:type="dxa"/>
          </w:tcPr>
          <w:p w14:paraId="74C29A49" w14:textId="10E373E0" w:rsidR="00765FF9" w:rsidRPr="00D37AC6" w:rsidRDefault="00765FF9" w:rsidP="0048583F">
            <w:pPr>
              <w:pStyle w:val="TAC"/>
              <w:rPr>
                <w:rFonts w:eastAsia="맑은 고딕"/>
                <w:lang w:eastAsia="ko-KR"/>
              </w:rPr>
            </w:pPr>
            <w:r w:rsidRPr="00D37AC6">
              <w:rPr>
                <w:rFonts w:eastAsia="맑은 고딕"/>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맑은 고딕"/>
                <w:lang w:eastAsia="ko-KR"/>
              </w:rPr>
            </w:pPr>
            <w:r w:rsidRPr="00D37AC6">
              <w:rPr>
                <w:rFonts w:eastAsia="맑은 고딕"/>
                <w:lang w:eastAsia="ko-KR"/>
              </w:rPr>
              <w:t>234</w:t>
            </w:r>
          </w:p>
        </w:tc>
        <w:tc>
          <w:tcPr>
            <w:tcW w:w="1134" w:type="dxa"/>
          </w:tcPr>
          <w:p w14:paraId="5CD236DF" w14:textId="2DD8A07A" w:rsidR="00765FF9" w:rsidRPr="00D37AC6" w:rsidRDefault="00765FF9" w:rsidP="0048583F">
            <w:pPr>
              <w:pStyle w:val="TAC"/>
              <w:rPr>
                <w:rFonts w:eastAsia="맑은 고딕"/>
                <w:lang w:eastAsia="ko-KR"/>
              </w:rPr>
            </w:pPr>
            <w:r w:rsidRPr="00D37AC6">
              <w:rPr>
                <w:rFonts w:eastAsia="맑은 고딕"/>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맑은 고딕"/>
                <w:lang w:eastAsia="ko-KR"/>
              </w:rPr>
            </w:pPr>
            <w:r w:rsidRPr="00D37AC6">
              <w:rPr>
                <w:rFonts w:eastAsia="맑은 고딕"/>
                <w:lang w:eastAsia="ko-KR"/>
              </w:rPr>
              <w:t>235</w:t>
            </w:r>
          </w:p>
        </w:tc>
        <w:tc>
          <w:tcPr>
            <w:tcW w:w="1134" w:type="dxa"/>
          </w:tcPr>
          <w:p w14:paraId="29E36A81" w14:textId="5CE096B7" w:rsidR="00765FF9" w:rsidRPr="00D37AC6" w:rsidRDefault="00765FF9" w:rsidP="0048583F">
            <w:pPr>
              <w:pStyle w:val="TAC"/>
              <w:rPr>
                <w:rFonts w:eastAsia="맑은 고딕"/>
                <w:lang w:eastAsia="ko-KR"/>
              </w:rPr>
            </w:pPr>
            <w:r w:rsidRPr="00D37AC6">
              <w:rPr>
                <w:rFonts w:eastAsia="맑은 고딕"/>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맑은 고딕"/>
                <w:lang w:eastAsia="ko-KR"/>
              </w:rPr>
              <w:t>(one octet C</w:t>
            </w:r>
            <w:r w:rsidRPr="00D37AC6">
              <w:rPr>
                <w:rFonts w:eastAsia="맑은 고딕"/>
                <w:vertAlign w:val="subscript"/>
                <w:lang w:eastAsia="ko-KR"/>
              </w:rPr>
              <w:t>i</w:t>
            </w:r>
            <w:r w:rsidRPr="00D37AC6">
              <w:rPr>
                <w:rFonts w:eastAsia="맑은 고딕"/>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맑은 고딕"/>
                <w:lang w:eastAsia="ko-KR"/>
              </w:rPr>
            </w:pPr>
            <w:r w:rsidRPr="00D37AC6">
              <w:rPr>
                <w:rFonts w:eastAsia="맑은 고딕"/>
                <w:lang w:eastAsia="ko-KR"/>
              </w:rPr>
              <w:t>236</w:t>
            </w:r>
          </w:p>
        </w:tc>
        <w:tc>
          <w:tcPr>
            <w:tcW w:w="1134" w:type="dxa"/>
          </w:tcPr>
          <w:p w14:paraId="6B9ACFE8" w14:textId="25877DE5" w:rsidR="00765FF9" w:rsidRPr="00D37AC6" w:rsidRDefault="00765FF9" w:rsidP="0048583F">
            <w:pPr>
              <w:pStyle w:val="TAC"/>
              <w:rPr>
                <w:rFonts w:eastAsia="맑은 고딕"/>
                <w:lang w:eastAsia="ko-KR"/>
              </w:rPr>
            </w:pPr>
            <w:r w:rsidRPr="00D37AC6">
              <w:rPr>
                <w:rFonts w:eastAsia="맑은 고딕"/>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맑은 고딕"/>
                <w:lang w:eastAsia="ko-KR"/>
              </w:rPr>
              <w:t>(four octet C</w:t>
            </w:r>
            <w:r w:rsidRPr="00D37AC6">
              <w:rPr>
                <w:rFonts w:eastAsia="맑은 고딕"/>
                <w:vertAlign w:val="subscript"/>
                <w:lang w:eastAsia="ko-KR"/>
              </w:rPr>
              <w:t>i</w:t>
            </w:r>
            <w:r w:rsidRPr="00D37AC6">
              <w:rPr>
                <w:rFonts w:eastAsia="맑은 고딕"/>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맑은 고딕"/>
                <w:lang w:eastAsia="ko-KR"/>
              </w:rPr>
            </w:pPr>
            <w:r w:rsidRPr="00D37AC6">
              <w:rPr>
                <w:rFonts w:eastAsia="맑은 고딕"/>
                <w:lang w:eastAsia="ko-KR"/>
              </w:rPr>
              <w:t>237</w:t>
            </w:r>
          </w:p>
        </w:tc>
        <w:tc>
          <w:tcPr>
            <w:tcW w:w="1134" w:type="dxa"/>
          </w:tcPr>
          <w:p w14:paraId="45DB8EF0" w14:textId="05B778F3" w:rsidR="00765FF9" w:rsidRPr="00D37AC6" w:rsidRDefault="00765FF9" w:rsidP="0048583F">
            <w:pPr>
              <w:pStyle w:val="TAC"/>
              <w:rPr>
                <w:rFonts w:eastAsia="맑은 고딕"/>
                <w:lang w:eastAsia="ko-KR"/>
              </w:rPr>
            </w:pPr>
            <w:r w:rsidRPr="00D37AC6">
              <w:rPr>
                <w:rFonts w:eastAsia="맑은 고딕"/>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맑은 고딕"/>
                <w:lang w:eastAsia="ko-KR"/>
              </w:rPr>
              <w:t>(four octet C</w:t>
            </w:r>
            <w:r w:rsidRPr="00D37AC6">
              <w:rPr>
                <w:rFonts w:eastAsia="맑은 고딕"/>
                <w:vertAlign w:val="subscript"/>
                <w:lang w:eastAsia="ko-KR"/>
              </w:rPr>
              <w:t>i</w:t>
            </w:r>
            <w:r w:rsidRPr="00D37AC6">
              <w:rPr>
                <w:rFonts w:eastAsia="맑은 고딕"/>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맑은 고딕"/>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맑은 고딕"/>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맑은 고딕"/>
                <w:lang w:eastAsia="ko-KR"/>
              </w:rPr>
            </w:pPr>
            <w:r w:rsidRPr="00D37AC6">
              <w:rPr>
                <w:rFonts w:eastAsia="맑은 고딕"/>
                <w:lang w:eastAsia="ko-KR"/>
              </w:rPr>
              <w:t>239</w:t>
            </w:r>
          </w:p>
        </w:tc>
        <w:tc>
          <w:tcPr>
            <w:tcW w:w="1134" w:type="dxa"/>
          </w:tcPr>
          <w:p w14:paraId="5D73D6E8" w14:textId="451453BA" w:rsidR="00765FF9" w:rsidRPr="00D37AC6" w:rsidRDefault="00765FF9" w:rsidP="0048583F">
            <w:pPr>
              <w:pStyle w:val="TAC"/>
              <w:rPr>
                <w:rFonts w:eastAsia="맑은 고딕"/>
                <w:lang w:eastAsia="ko-KR"/>
              </w:rPr>
            </w:pPr>
            <w:r w:rsidRPr="00D37AC6">
              <w:rPr>
                <w:rFonts w:eastAsia="맑은 고딕"/>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맑은 고딕"/>
                <w:lang w:eastAsia="ko-KR"/>
              </w:rPr>
            </w:pPr>
            <w:r w:rsidRPr="00D37AC6">
              <w:rPr>
                <w:rFonts w:eastAsia="맑은 고딕"/>
                <w:lang w:eastAsia="ko-KR"/>
              </w:rPr>
              <w:t>240</w:t>
            </w:r>
          </w:p>
        </w:tc>
        <w:tc>
          <w:tcPr>
            <w:tcW w:w="1134" w:type="dxa"/>
          </w:tcPr>
          <w:p w14:paraId="3681EB2D" w14:textId="092B34EB" w:rsidR="00765FF9" w:rsidRPr="00D37AC6" w:rsidRDefault="00765FF9" w:rsidP="0048583F">
            <w:pPr>
              <w:pStyle w:val="TAC"/>
              <w:rPr>
                <w:rFonts w:eastAsia="맑은 고딕"/>
                <w:lang w:eastAsia="ko-KR"/>
              </w:rPr>
            </w:pPr>
            <w:r w:rsidRPr="00D37AC6">
              <w:rPr>
                <w:rFonts w:eastAsia="맑은 고딕"/>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맑은 고딕"/>
                <w:lang w:eastAsia="ko-KR"/>
              </w:rPr>
            </w:pPr>
            <w:r w:rsidRPr="00D37AC6">
              <w:rPr>
                <w:rFonts w:eastAsia="맑은 고딕"/>
                <w:lang w:eastAsia="ko-KR"/>
              </w:rPr>
              <w:t>241</w:t>
            </w:r>
          </w:p>
        </w:tc>
        <w:tc>
          <w:tcPr>
            <w:tcW w:w="1134" w:type="dxa"/>
          </w:tcPr>
          <w:p w14:paraId="34B223B9" w14:textId="41D32E2A" w:rsidR="00765FF9" w:rsidRPr="00D37AC6" w:rsidRDefault="00765FF9" w:rsidP="0048583F">
            <w:pPr>
              <w:pStyle w:val="TAC"/>
              <w:rPr>
                <w:rFonts w:eastAsia="맑은 고딕"/>
                <w:lang w:eastAsia="ko-KR"/>
              </w:rPr>
            </w:pPr>
            <w:r w:rsidRPr="00D37AC6">
              <w:rPr>
                <w:rFonts w:eastAsia="맑은 고딕"/>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맑은 고딕"/>
                <w:lang w:eastAsia="ko-KR"/>
              </w:rPr>
            </w:pPr>
            <w:r w:rsidRPr="00D37AC6">
              <w:rPr>
                <w:rFonts w:eastAsia="맑은 고딕"/>
                <w:lang w:eastAsia="ko-KR"/>
              </w:rPr>
              <w:t>242</w:t>
            </w:r>
          </w:p>
        </w:tc>
        <w:tc>
          <w:tcPr>
            <w:tcW w:w="1134" w:type="dxa"/>
          </w:tcPr>
          <w:p w14:paraId="006F002F" w14:textId="2DEAE43F" w:rsidR="00765FF9" w:rsidRPr="00D37AC6" w:rsidRDefault="00765FF9" w:rsidP="0048583F">
            <w:pPr>
              <w:pStyle w:val="TAC"/>
              <w:rPr>
                <w:rFonts w:eastAsia="맑은 고딕"/>
                <w:lang w:eastAsia="ko-KR"/>
              </w:rPr>
            </w:pPr>
            <w:r w:rsidRPr="00D37AC6">
              <w:rPr>
                <w:rFonts w:eastAsia="맑은 고딕"/>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맑은 고딕"/>
                <w:lang w:eastAsia="ko-KR"/>
              </w:rPr>
            </w:pPr>
            <w:r w:rsidRPr="00D37AC6">
              <w:rPr>
                <w:rFonts w:eastAsia="맑은 고딕"/>
                <w:lang w:eastAsia="ko-KR"/>
              </w:rPr>
              <w:t>243</w:t>
            </w:r>
          </w:p>
        </w:tc>
        <w:tc>
          <w:tcPr>
            <w:tcW w:w="1134" w:type="dxa"/>
          </w:tcPr>
          <w:p w14:paraId="1D2E23A6" w14:textId="54891784" w:rsidR="00765FF9" w:rsidRPr="00D37AC6" w:rsidRDefault="00765FF9" w:rsidP="0048583F">
            <w:pPr>
              <w:pStyle w:val="TAC"/>
              <w:rPr>
                <w:rFonts w:eastAsia="맑은 고딕"/>
                <w:lang w:eastAsia="ko-KR"/>
              </w:rPr>
            </w:pPr>
            <w:r w:rsidRPr="00D37AC6">
              <w:rPr>
                <w:rFonts w:eastAsia="맑은 고딕"/>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맑은 고딕"/>
                <w:lang w:eastAsia="ko-KR"/>
              </w:rPr>
            </w:pPr>
            <w:r w:rsidRPr="00D37AC6">
              <w:rPr>
                <w:rFonts w:eastAsia="맑은 고딕"/>
                <w:lang w:eastAsia="ko-KR"/>
              </w:rPr>
              <w:t>244</w:t>
            </w:r>
          </w:p>
        </w:tc>
        <w:tc>
          <w:tcPr>
            <w:tcW w:w="1134" w:type="dxa"/>
          </w:tcPr>
          <w:p w14:paraId="31CE01BB" w14:textId="0683A79C" w:rsidR="00765FF9" w:rsidRPr="00D37AC6" w:rsidRDefault="00765FF9" w:rsidP="0048583F">
            <w:pPr>
              <w:pStyle w:val="TAC"/>
              <w:rPr>
                <w:rFonts w:eastAsia="맑은 고딕"/>
                <w:lang w:eastAsia="ko-KR"/>
              </w:rPr>
            </w:pPr>
            <w:r w:rsidRPr="00D37AC6">
              <w:rPr>
                <w:rFonts w:eastAsia="맑은 고딕"/>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맑은 고딕"/>
                <w:lang w:eastAsia="ko-KR"/>
              </w:rPr>
            </w:pPr>
            <w:r w:rsidRPr="00D37AC6">
              <w:rPr>
                <w:rFonts w:eastAsia="맑은 고딕"/>
                <w:lang w:eastAsia="ko-KR"/>
              </w:rPr>
              <w:t>245</w:t>
            </w:r>
          </w:p>
        </w:tc>
        <w:tc>
          <w:tcPr>
            <w:tcW w:w="1134" w:type="dxa"/>
          </w:tcPr>
          <w:p w14:paraId="001211BD" w14:textId="02A9E9C6" w:rsidR="00765FF9" w:rsidRPr="00D37AC6" w:rsidRDefault="00765FF9" w:rsidP="0048583F">
            <w:pPr>
              <w:pStyle w:val="TAC"/>
              <w:rPr>
                <w:rFonts w:eastAsia="맑은 고딕"/>
                <w:lang w:eastAsia="ko-KR"/>
              </w:rPr>
            </w:pPr>
            <w:r w:rsidRPr="00D37AC6">
              <w:rPr>
                <w:rFonts w:eastAsia="맑은 고딕"/>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맑은 고딕"/>
                <w:lang w:eastAsia="ko-KR"/>
              </w:rPr>
            </w:pPr>
            <w:r w:rsidRPr="00D37AC6">
              <w:rPr>
                <w:rFonts w:eastAsia="맑은 고딕"/>
                <w:lang w:eastAsia="ko-KR"/>
              </w:rPr>
              <w:t>246</w:t>
            </w:r>
          </w:p>
        </w:tc>
        <w:tc>
          <w:tcPr>
            <w:tcW w:w="1134" w:type="dxa"/>
          </w:tcPr>
          <w:p w14:paraId="15216379" w14:textId="2AFE6356" w:rsidR="00765FF9" w:rsidRPr="00D37AC6" w:rsidRDefault="00765FF9" w:rsidP="0048583F">
            <w:pPr>
              <w:pStyle w:val="TAC"/>
              <w:rPr>
                <w:rFonts w:eastAsia="맑은 고딕"/>
                <w:lang w:eastAsia="ko-KR"/>
              </w:rPr>
            </w:pPr>
            <w:r w:rsidRPr="00D37AC6">
              <w:rPr>
                <w:rFonts w:eastAsia="맑은 고딕"/>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맑은 고딕"/>
                <w:lang w:eastAsia="ko-KR"/>
              </w:rPr>
            </w:pPr>
            <w:r w:rsidRPr="00D37AC6">
              <w:rPr>
                <w:rFonts w:eastAsia="맑은 고딕"/>
                <w:lang w:eastAsia="ko-KR"/>
              </w:rPr>
              <w:t>247</w:t>
            </w:r>
          </w:p>
        </w:tc>
        <w:tc>
          <w:tcPr>
            <w:tcW w:w="1134" w:type="dxa"/>
          </w:tcPr>
          <w:p w14:paraId="6344C540" w14:textId="2866960D" w:rsidR="00765FF9" w:rsidRPr="00D37AC6" w:rsidRDefault="00765FF9" w:rsidP="0048583F">
            <w:pPr>
              <w:pStyle w:val="TAC"/>
              <w:rPr>
                <w:rFonts w:eastAsia="맑은 고딕"/>
                <w:lang w:eastAsia="ko-KR"/>
              </w:rPr>
            </w:pPr>
            <w:r w:rsidRPr="00D37AC6">
              <w:rPr>
                <w:rFonts w:eastAsia="맑은 고딕"/>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맑은 고딕"/>
                <w:lang w:eastAsia="ko-KR"/>
              </w:rPr>
            </w:pPr>
            <w:r w:rsidRPr="00D37AC6">
              <w:rPr>
                <w:rFonts w:eastAsia="맑은 고딕"/>
                <w:lang w:eastAsia="ko-KR"/>
              </w:rPr>
              <w:t>248</w:t>
            </w:r>
          </w:p>
        </w:tc>
        <w:tc>
          <w:tcPr>
            <w:tcW w:w="1134" w:type="dxa"/>
          </w:tcPr>
          <w:p w14:paraId="4613690E" w14:textId="3E150902" w:rsidR="00765FF9" w:rsidRPr="00D37AC6" w:rsidRDefault="00765FF9" w:rsidP="0048583F">
            <w:pPr>
              <w:pStyle w:val="TAC"/>
              <w:rPr>
                <w:rFonts w:eastAsia="맑은 고딕"/>
                <w:lang w:eastAsia="ko-KR"/>
              </w:rPr>
            </w:pPr>
            <w:r w:rsidRPr="00D37AC6">
              <w:rPr>
                <w:rFonts w:eastAsia="맑은 고딕"/>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맑은 고딕"/>
                <w:lang w:eastAsia="ko-KR"/>
              </w:rPr>
            </w:pPr>
            <w:r w:rsidRPr="00D37AC6">
              <w:rPr>
                <w:rFonts w:eastAsia="맑은 고딕"/>
                <w:lang w:eastAsia="ko-KR"/>
              </w:rPr>
              <w:t>249</w:t>
            </w:r>
          </w:p>
        </w:tc>
        <w:tc>
          <w:tcPr>
            <w:tcW w:w="1134" w:type="dxa"/>
          </w:tcPr>
          <w:p w14:paraId="7E79E2C8" w14:textId="15F72318" w:rsidR="00765FF9" w:rsidRPr="00D37AC6" w:rsidRDefault="00765FF9" w:rsidP="0048583F">
            <w:pPr>
              <w:pStyle w:val="TAC"/>
              <w:rPr>
                <w:rFonts w:eastAsia="맑은 고딕"/>
                <w:lang w:eastAsia="ko-KR"/>
              </w:rPr>
            </w:pPr>
            <w:r w:rsidRPr="00D37AC6">
              <w:rPr>
                <w:rFonts w:eastAsia="맑은 고딕"/>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맑은 고딕"/>
                <w:lang w:eastAsia="ko-KR"/>
              </w:rPr>
            </w:pPr>
            <w:r w:rsidRPr="00D37AC6">
              <w:rPr>
                <w:rFonts w:eastAsia="맑은 고딕"/>
                <w:lang w:eastAsia="ko-KR"/>
              </w:rPr>
              <w:t>250</w:t>
            </w:r>
          </w:p>
        </w:tc>
        <w:tc>
          <w:tcPr>
            <w:tcW w:w="1134" w:type="dxa"/>
          </w:tcPr>
          <w:p w14:paraId="3F9841CC" w14:textId="73E927DF" w:rsidR="00765FF9" w:rsidRPr="00D37AC6" w:rsidRDefault="00765FF9" w:rsidP="0048583F">
            <w:pPr>
              <w:pStyle w:val="TAC"/>
              <w:rPr>
                <w:rFonts w:eastAsia="맑은 고딕"/>
                <w:lang w:eastAsia="ko-KR"/>
              </w:rPr>
            </w:pPr>
            <w:r w:rsidRPr="00D37AC6">
              <w:rPr>
                <w:rFonts w:eastAsia="맑은 고딕"/>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맑은 고딕"/>
                <w:lang w:eastAsia="ko-KR"/>
              </w:rPr>
              <w:t>(four octets C</w:t>
            </w:r>
            <w:r w:rsidRPr="00D37AC6">
              <w:rPr>
                <w:rFonts w:eastAsia="맑은 고딕"/>
                <w:vertAlign w:val="subscript"/>
                <w:lang w:eastAsia="ko-KR"/>
              </w:rPr>
              <w:t>i</w:t>
            </w:r>
            <w:r w:rsidRPr="00D37AC6">
              <w:rPr>
                <w:rFonts w:eastAsia="맑은 고딕"/>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맑은 고딕"/>
                <w:lang w:eastAsia="ko-KR"/>
              </w:rPr>
            </w:pPr>
            <w:r w:rsidRPr="00D37AC6">
              <w:rPr>
                <w:rFonts w:eastAsia="맑은 고딕"/>
                <w:lang w:eastAsia="ko-KR"/>
              </w:rPr>
              <w:t>251</w:t>
            </w:r>
          </w:p>
        </w:tc>
        <w:tc>
          <w:tcPr>
            <w:tcW w:w="1134" w:type="dxa"/>
          </w:tcPr>
          <w:p w14:paraId="54BE563A" w14:textId="6940CD80" w:rsidR="00765FF9" w:rsidRPr="00D37AC6" w:rsidRDefault="00765FF9" w:rsidP="0048583F">
            <w:pPr>
              <w:pStyle w:val="TAC"/>
              <w:rPr>
                <w:rFonts w:eastAsia="맑은 고딕"/>
                <w:lang w:eastAsia="ko-KR"/>
              </w:rPr>
            </w:pPr>
            <w:r w:rsidRPr="00D37AC6">
              <w:rPr>
                <w:rFonts w:eastAsia="맑은 고딕"/>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맑은 고딕"/>
                <w:lang w:eastAsia="ko-KR"/>
              </w:rPr>
              <w:t>(four octets C</w:t>
            </w:r>
            <w:r w:rsidRPr="00D37AC6">
              <w:rPr>
                <w:rFonts w:eastAsia="맑은 고딕"/>
                <w:vertAlign w:val="subscript"/>
                <w:lang w:eastAsia="ko-KR"/>
              </w:rPr>
              <w:t>i</w:t>
            </w:r>
            <w:r w:rsidRPr="00D37AC6">
              <w:rPr>
                <w:rFonts w:eastAsia="맑은 고딕"/>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맑은 고딕"/>
                <w:lang w:eastAsia="ko-KR"/>
              </w:rPr>
            </w:pPr>
            <w:r w:rsidRPr="00D37AC6">
              <w:rPr>
                <w:rFonts w:eastAsia="맑은 고딕"/>
                <w:lang w:eastAsia="ko-KR"/>
              </w:rPr>
              <w:t>252</w:t>
            </w:r>
          </w:p>
        </w:tc>
        <w:tc>
          <w:tcPr>
            <w:tcW w:w="1134" w:type="dxa"/>
          </w:tcPr>
          <w:p w14:paraId="6EAF7D1B" w14:textId="20D53AFB" w:rsidR="00765FF9" w:rsidRPr="00D37AC6" w:rsidRDefault="00765FF9" w:rsidP="0048583F">
            <w:pPr>
              <w:pStyle w:val="TAC"/>
              <w:rPr>
                <w:rFonts w:eastAsia="맑은 고딕"/>
                <w:lang w:eastAsia="ko-KR"/>
              </w:rPr>
            </w:pPr>
            <w:r w:rsidRPr="00D37AC6">
              <w:rPr>
                <w:rFonts w:eastAsia="맑은 고딕"/>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맑은 고딕"/>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맑은 고딕"/>
                <w:lang w:eastAsia="ko-KR"/>
              </w:rPr>
            </w:pPr>
            <w:r w:rsidRPr="00D37AC6">
              <w:rPr>
                <w:rFonts w:eastAsia="맑은 고딕"/>
                <w:lang w:eastAsia="ko-KR"/>
              </w:rPr>
              <w:t>253</w:t>
            </w:r>
          </w:p>
        </w:tc>
        <w:tc>
          <w:tcPr>
            <w:tcW w:w="1134" w:type="dxa"/>
          </w:tcPr>
          <w:p w14:paraId="53FE27C4" w14:textId="054DB37A" w:rsidR="00765FF9" w:rsidRPr="00D37AC6" w:rsidRDefault="00765FF9" w:rsidP="0048583F">
            <w:pPr>
              <w:pStyle w:val="TAC"/>
              <w:rPr>
                <w:rFonts w:eastAsia="맑은 고딕"/>
                <w:lang w:eastAsia="ko-KR"/>
              </w:rPr>
            </w:pPr>
            <w:r w:rsidRPr="00D37AC6">
              <w:rPr>
                <w:rFonts w:eastAsia="맑은 고딕"/>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맑은 고딕"/>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맑은 고딕"/>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맑은 고딕"/>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맑은 고딕"/>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32D33C20"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CATT" w:date="2025-03-06T15:09:00Z" w:initials="YG">
    <w:p w14:paraId="0D0EFD1F" w14:textId="3FFF275F" w:rsidR="001258C8" w:rsidRDefault="001258C8">
      <w:pPr>
        <w:pStyle w:val="ac"/>
      </w:pPr>
      <w:r>
        <w:rPr>
          <w:rStyle w:val="ab"/>
        </w:rPr>
        <w:annotationRef/>
      </w:r>
      <w:r>
        <w:rPr>
          <w:rStyle w:val="ab"/>
        </w:rPr>
        <w:t>typ</w:t>
      </w:r>
      <w:r>
        <w:rPr>
          <w:rFonts w:hint="eastAsia"/>
          <w:lang w:eastAsia="zh-CN"/>
        </w:rPr>
        <w:t>o</w:t>
      </w:r>
    </w:p>
  </w:comment>
  <w:comment w:id="3" w:author="Linhai He" w:date="2025-03-14T14:24:00Z" w:initials="LH">
    <w:p w14:paraId="70ACD35B" w14:textId="77777777" w:rsidR="00451423" w:rsidRDefault="00451423" w:rsidP="00451423">
      <w:pPr>
        <w:pStyle w:val="ac"/>
      </w:pPr>
      <w:r>
        <w:rPr>
          <w:rStyle w:val="ab"/>
        </w:rPr>
        <w:annotationRef/>
      </w:r>
      <w:r>
        <w:t>fixed</w:t>
      </w:r>
    </w:p>
  </w:comment>
  <w:comment w:id="22" w:author="Huawei-Yinghao" w:date="2025-03-06T10:46:00Z" w:initials="YG">
    <w:p w14:paraId="335BD468" w14:textId="7C68DEF5" w:rsidR="001258C8" w:rsidRDefault="001258C8" w:rsidP="00E55CBE">
      <w:pPr>
        <w:pStyle w:val="ac"/>
        <w:rPr>
          <w:lang w:eastAsia="zh-CN"/>
        </w:rPr>
      </w:pPr>
      <w:r>
        <w:rPr>
          <w:rStyle w:val="ab"/>
        </w:rPr>
        <w:annotationRef/>
      </w:r>
      <w:r>
        <w:rPr>
          <w:rStyle w:val="ab"/>
        </w:rPr>
        <w:annotationRef/>
      </w:r>
      <w:r>
        <w:rPr>
          <w:lang w:eastAsia="zh-CN"/>
        </w:rPr>
        <w:t xml:space="preserve">As it is agreed that the additional priority is considered in intra-UE case, retransmission should also be considered </w:t>
      </w:r>
      <w:r>
        <w:rPr>
          <w:rFonts w:hint="eastAsia"/>
          <w:lang w:eastAsia="zh-CN"/>
        </w:rPr>
        <w:t>a</w:t>
      </w:r>
      <w:r>
        <w:rPr>
          <w:lang w:eastAsia="zh-CN"/>
        </w:rPr>
        <w:t>s well.  This change only considered the initial transmisison.</w:t>
      </w:r>
    </w:p>
    <w:p w14:paraId="75D86E69" w14:textId="0B109F78" w:rsidR="001258C8" w:rsidRDefault="001258C8" w:rsidP="00E55CBE">
      <w:pPr>
        <w:pStyle w:val="ac"/>
        <w:rPr>
          <w:lang w:eastAsia="zh-CN"/>
        </w:rPr>
      </w:pPr>
    </w:p>
    <w:p w14:paraId="744F5945" w14:textId="064575C4" w:rsidR="001258C8" w:rsidRDefault="001258C8">
      <w:pPr>
        <w:pStyle w:val="ac"/>
      </w:pPr>
      <w:r>
        <w:rPr>
          <w:rFonts w:hint="eastAsia"/>
          <w:lang w:eastAsia="zh-CN"/>
        </w:rPr>
        <w:t>P</w:t>
      </w:r>
      <w:r>
        <w:rPr>
          <w:lang w:eastAsia="zh-CN"/>
        </w:rPr>
        <w:t>lease see the alternative text proposal uploaded for LCP</w:t>
      </w:r>
    </w:p>
  </w:comment>
  <w:comment w:id="23" w:author="Xiaomi" w:date="2025-03-13T14:26:00Z" w:initials="L">
    <w:p w14:paraId="1DD23B04" w14:textId="609B9589" w:rsidR="001258C8" w:rsidRDefault="001258C8">
      <w:pPr>
        <w:pStyle w:val="ac"/>
        <w:rPr>
          <w:lang w:eastAsia="zh-CN"/>
        </w:rPr>
      </w:pPr>
      <w:r>
        <w:rPr>
          <w:rStyle w:val="ab"/>
        </w:rPr>
        <w:annotationRef/>
      </w:r>
      <w:r>
        <w:t xml:space="preserve">Since the priority of the grant for </w:t>
      </w:r>
      <w:r>
        <w:rPr>
          <w:lang w:eastAsia="zh-CN"/>
        </w:rPr>
        <w:t>intra-UE prioritization is determined by the LCH that multiplexed on it which is part of the LCP,</w:t>
      </w:r>
      <w:r>
        <w:rPr>
          <w:rFonts w:hint="eastAsia"/>
          <w:lang w:eastAsia="zh-CN"/>
        </w:rPr>
        <w:t xml:space="preserve"> </w:t>
      </w:r>
      <w:r>
        <w:t>it is natural to use additional priority for grant priority determination.</w:t>
      </w:r>
    </w:p>
    <w:p w14:paraId="428994A7" w14:textId="0CC9ECB0" w:rsidR="001258C8" w:rsidRDefault="001258C8">
      <w:pPr>
        <w:pStyle w:val="ac"/>
      </w:pPr>
      <w:r>
        <w:rPr>
          <w:lang w:eastAsia="zh-CN"/>
        </w:rPr>
        <w:t xml:space="preserve">It </w:t>
      </w:r>
      <w:r>
        <w:t>might not be any spec impact.</w:t>
      </w:r>
    </w:p>
    <w:p w14:paraId="52AE34E6" w14:textId="77777777" w:rsidR="001258C8" w:rsidRDefault="001258C8">
      <w:pPr>
        <w:pStyle w:val="ac"/>
      </w:pPr>
    </w:p>
    <w:p w14:paraId="6EFE4713" w14:textId="67999796" w:rsidR="001258C8" w:rsidRPr="001258C8" w:rsidRDefault="001258C8">
      <w:pPr>
        <w:pStyle w:val="ac"/>
        <w:rPr>
          <w:lang w:eastAsia="zh-CN"/>
        </w:rPr>
      </w:pPr>
      <w:r>
        <w:rPr>
          <w:rFonts w:hint="eastAsia"/>
          <w:lang w:eastAsia="zh-CN"/>
        </w:rPr>
        <w:t>W</w:t>
      </w:r>
      <w:r>
        <w:rPr>
          <w:lang w:eastAsia="zh-CN"/>
        </w:rPr>
        <w:t>e can decide this after all the issues are resolved in intra-UE prioritization.</w:t>
      </w:r>
    </w:p>
  </w:comment>
  <w:comment w:id="24" w:author="Linhai He" w:date="2025-03-14T15:52:00Z" w:initials="LH">
    <w:p w14:paraId="2E22919C" w14:textId="77777777" w:rsidR="003C7871" w:rsidRDefault="0050742D" w:rsidP="003C7871">
      <w:pPr>
        <w:pStyle w:val="ac"/>
      </w:pPr>
      <w:r>
        <w:rPr>
          <w:rStyle w:val="ab"/>
        </w:rPr>
        <w:annotationRef/>
      </w:r>
      <w:r w:rsidR="003C7871">
        <w:t xml:space="preserve">@Huawei  This line is specified for the LCH and the MAC PDU. So it is irrespective to whether the PUSCH is a new transmission or a retransmission. </w:t>
      </w:r>
    </w:p>
    <w:p w14:paraId="7F38D5C0" w14:textId="77777777" w:rsidR="003C7871" w:rsidRDefault="003C7871" w:rsidP="003C7871">
      <w:pPr>
        <w:pStyle w:val="ac"/>
      </w:pPr>
    </w:p>
    <w:p w14:paraId="27DBF249" w14:textId="77777777" w:rsidR="003C7871" w:rsidRDefault="003C7871" w:rsidP="003C7871">
      <w:pPr>
        <w:pStyle w:val="ac"/>
      </w:pPr>
      <w:r>
        <w:t>@Xiaomi, I think it is beneficial for developers if we explicitly specify which priority it is in this clause, because now a LCH may have two of them.</w:t>
      </w:r>
    </w:p>
  </w:comment>
  <w:comment w:id="25" w:author="OPPO-Zhe Fu" w:date="2025-03-17T15:17:00Z" w:initials="ZF">
    <w:p w14:paraId="32D4A99B" w14:textId="4313631F" w:rsidR="006E3EA0" w:rsidRDefault="006E3EA0">
      <w:pPr>
        <w:pStyle w:val="ac"/>
      </w:pPr>
      <w:r>
        <w:rPr>
          <w:rStyle w:val="ab"/>
        </w:rPr>
        <w:annotationRef/>
      </w:r>
      <w:r w:rsidRPr="006E3EA0">
        <w:rPr>
          <w:lang w:eastAsia="zh-CN"/>
        </w:rPr>
        <w:t>There may be a case in which a MAC PDU for new transmission does not have LCH priority-adjusted data, while its retransmission comes to have such data when time elapses.  If this case is valid, the current wording cannot cover it.</w:t>
      </w:r>
    </w:p>
  </w:comment>
  <w:comment w:id="26" w:author="Joachim Lohr" w:date="2025-03-18T15:57:00Z" w:initials="JL">
    <w:p w14:paraId="75007A96" w14:textId="77777777" w:rsidR="00B37E46" w:rsidRDefault="00B37E46" w:rsidP="00B37E46">
      <w:pPr>
        <w:pStyle w:val="ac"/>
      </w:pPr>
      <w:r>
        <w:rPr>
          <w:rStyle w:val="ab"/>
        </w:rPr>
        <w:annotationRef/>
      </w:r>
      <w:r>
        <w:t xml:space="preserve">We agree with Lianhai, that it is better to explicitly specify which is used. We can decide  the detailed wording when all the remaining issues/details of the intra-UE prioritization case are agreed. </w:t>
      </w:r>
    </w:p>
    <w:p w14:paraId="2E6BCD72" w14:textId="77777777" w:rsidR="00B37E46" w:rsidRDefault="00B37E46" w:rsidP="00B37E46">
      <w:pPr>
        <w:pStyle w:val="ac"/>
      </w:pPr>
    </w:p>
    <w:p w14:paraId="032545EA" w14:textId="77777777" w:rsidR="00B37E46" w:rsidRDefault="00B37E46" w:rsidP="00B37E46">
      <w:pPr>
        <w:pStyle w:val="ac"/>
      </w:pPr>
      <w:r>
        <w:t xml:space="preserve">@Oppo: I don't think that this represents a valid case. Only the priority which is/was used during LCP matters. </w:t>
      </w:r>
    </w:p>
  </w:comment>
  <w:comment w:id="27" w:author="LGE - Hanseul Hong" w:date="2025-03-19T00:38:00Z" w:initials="a">
    <w:p w14:paraId="791AB734" w14:textId="77777777" w:rsidR="005632A1" w:rsidRDefault="005632A1" w:rsidP="005632A1">
      <w:pPr>
        <w:pStyle w:val="ac"/>
      </w:pPr>
      <w:r>
        <w:rPr>
          <w:rStyle w:val="ab"/>
        </w:rPr>
        <w:annotationRef/>
      </w:r>
      <w:r>
        <w:rPr>
          <w:lang w:val="en-US"/>
        </w:rPr>
        <w:t>Regarding whether any specification is needed for intra-UE prioritization, we also agree to explicitly specify which LCH priority is used to determine which UL grant is prioritized, given that the LCP procedure defines two priorities and it would be better to avoid any ambiguity in the spec.</w:t>
      </w:r>
    </w:p>
    <w:p w14:paraId="10F334B6" w14:textId="77777777" w:rsidR="005632A1" w:rsidRDefault="005632A1" w:rsidP="005632A1">
      <w:pPr>
        <w:pStyle w:val="ac"/>
      </w:pPr>
    </w:p>
    <w:p w14:paraId="5D39F678" w14:textId="77777777" w:rsidR="005632A1" w:rsidRDefault="005632A1" w:rsidP="005632A1">
      <w:pPr>
        <w:pStyle w:val="ac"/>
      </w:pPr>
      <w:r>
        <w:rPr>
          <w:lang w:val="en-US"/>
        </w:rPr>
        <w:t>For retransmission case, we tend to agree with Joachim, i.e., no need to update its priority for retransmission and the used priority during the LCP procedure at the MAC PDU generation should be used in retransmission as well.</w:t>
      </w:r>
    </w:p>
    <w:p w14:paraId="13B136F5" w14:textId="77777777" w:rsidR="005632A1" w:rsidRDefault="005632A1" w:rsidP="005632A1">
      <w:pPr>
        <w:pStyle w:val="ac"/>
      </w:pPr>
    </w:p>
    <w:p w14:paraId="109614EC" w14:textId="77777777" w:rsidR="005632A1" w:rsidRDefault="005632A1" w:rsidP="005632A1">
      <w:pPr>
        <w:pStyle w:val="ac"/>
      </w:pPr>
      <w:r>
        <w:rPr>
          <w:lang w:val="en-US"/>
        </w:rPr>
        <w:t xml:space="preserve">However, since the current text seems not clear whether the UE re-checks whether </w:t>
      </w:r>
      <w:r>
        <w:rPr>
          <w:i/>
          <w:iCs/>
          <w:lang w:val="en-US"/>
        </w:rPr>
        <w:t xml:space="preserve">additionalPriority </w:t>
      </w:r>
      <w:r>
        <w:rPr>
          <w:lang w:val="en-US"/>
        </w:rPr>
        <w:t>is applied for the retransmission case, we suggest to clarify that the priority which is applied at the time of MAC PDU contruction should be considered for initial transmission and retransmission as follows:</w:t>
      </w:r>
    </w:p>
    <w:p w14:paraId="0F57611A" w14:textId="77777777" w:rsidR="005632A1" w:rsidRDefault="005632A1" w:rsidP="005632A1">
      <w:pPr>
        <w:pStyle w:val="ac"/>
        <w:ind w:left="300"/>
      </w:pPr>
      <w:r>
        <w:rPr>
          <w:lang w:val="en-US"/>
        </w:rPr>
        <w:t xml:space="preserve">In this determination, the priority of a data logical channel shall be its </w:t>
      </w:r>
      <w:r>
        <w:rPr>
          <w:i/>
          <w:iCs/>
          <w:lang w:val="en-US"/>
        </w:rPr>
        <w:t>additionalPriority</w:t>
      </w:r>
      <w:r>
        <w:rPr>
          <w:lang w:val="en-US"/>
        </w:rPr>
        <w:t xml:space="preserve"> </w:t>
      </w:r>
      <w:r>
        <w:rPr>
          <w:color w:val="FF0000"/>
          <w:u w:val="single"/>
          <w:lang w:val="en-US"/>
        </w:rPr>
        <w:t>applied at the time of the MAC PDU construction,</w:t>
      </w:r>
      <w:r>
        <w:rPr>
          <w:lang w:val="en-US"/>
        </w:rPr>
        <w:t xml:space="preserve"> if it satisfies the conditions of logical channel priority adjustment for the LCP procedure (see clause 5.4.3.1.3). </w:t>
      </w:r>
    </w:p>
  </w:comment>
  <w:comment w:id="45" w:author="Huawei-Yinghao" w:date="2025-03-05T10:26:00Z" w:initials="YG">
    <w:p w14:paraId="3C1B1244" w14:textId="5C51AE4C" w:rsidR="001258C8" w:rsidRDefault="001258C8">
      <w:pPr>
        <w:pStyle w:val="ac"/>
        <w:rPr>
          <w:lang w:eastAsia="zh-CN"/>
        </w:rPr>
      </w:pPr>
      <w:r>
        <w:rPr>
          <w:rStyle w:val="ab"/>
        </w:rPr>
        <w:annotationRef/>
      </w:r>
      <w:r>
        <w:rPr>
          <w:rStyle w:val="ab"/>
        </w:rPr>
        <w:annotationRef/>
      </w:r>
      <w:r>
        <w:rPr>
          <w:lang w:eastAsia="zh-CN"/>
        </w:rPr>
        <w:t>Not necessary. Here it refers to a specific measurement gap occasion, not measurement gap configuration</w:t>
      </w:r>
    </w:p>
  </w:comment>
  <w:comment w:id="46" w:author="Xiaomi" w:date="2025-03-13T09:23:00Z" w:initials="L">
    <w:p w14:paraId="6F27C9AC" w14:textId="65CC28B7" w:rsidR="001258C8" w:rsidRDefault="001258C8">
      <w:pPr>
        <w:pStyle w:val="ac"/>
        <w:rPr>
          <w:lang w:eastAsia="zh-CN"/>
        </w:rPr>
      </w:pPr>
      <w:r>
        <w:rPr>
          <w:rStyle w:val="ab"/>
        </w:rPr>
        <w:annotationRef/>
      </w:r>
      <w:r>
        <w:rPr>
          <w:rFonts w:hint="eastAsia"/>
          <w:lang w:eastAsia="zh-CN"/>
        </w:rPr>
        <w:t>A</w:t>
      </w:r>
      <w:r>
        <w:rPr>
          <w:lang w:eastAsia="zh-CN"/>
        </w:rPr>
        <w:t>gree with HW</w:t>
      </w:r>
    </w:p>
  </w:comment>
  <w:comment w:id="47" w:author="Linhai He" w:date="2025-03-14T15:54:00Z" w:initials="LH">
    <w:p w14:paraId="651DF6BC" w14:textId="77777777" w:rsidR="00B105A8" w:rsidRDefault="00F516B5" w:rsidP="00B105A8">
      <w:pPr>
        <w:pStyle w:val="ac"/>
      </w:pPr>
      <w:r>
        <w:rPr>
          <w:rStyle w:val="ab"/>
        </w:rPr>
        <w:annotationRef/>
      </w:r>
      <w:r w:rsidR="00B105A8">
        <w:t>Exactly because this measurement gap refers to a specific occasion (the condition does say “at the time of the transmission”), it should be noted that it is  not canceled. MG cancelation is for a specific occasion, not for a configuration.</w:t>
      </w:r>
    </w:p>
  </w:comment>
  <w:comment w:id="74" w:author="Apple - Wallace" w:date="2025-03-10T17:27:00Z" w:initials="MOU">
    <w:p w14:paraId="5BBC8E09" w14:textId="57847CA1" w:rsidR="001258C8" w:rsidRDefault="001258C8" w:rsidP="000C7114">
      <w:r>
        <w:rPr>
          <w:rStyle w:val="ab"/>
        </w:rPr>
        <w:annotationRef/>
      </w:r>
      <w:r>
        <w:rPr>
          <w:color w:val="000000"/>
        </w:rPr>
        <w:t>The word “during” sounds like the priority can only be adjusted in the middle of the LCP procedure ? Some implementations may adjust the priority even before the grant is received. We think the word “for” is better than “during” here.</w:t>
      </w:r>
    </w:p>
  </w:comment>
  <w:comment w:id="75" w:author="Xiaomi" w:date="2025-03-14T09:36:00Z" w:initials="L">
    <w:p w14:paraId="6AF70D4D" w14:textId="3FC8B775" w:rsidR="00965F1E" w:rsidRDefault="00965F1E">
      <w:pPr>
        <w:pStyle w:val="ac"/>
        <w:rPr>
          <w:lang w:eastAsia="zh-CN"/>
        </w:rPr>
      </w:pPr>
      <w:r>
        <w:rPr>
          <w:rStyle w:val="ab"/>
        </w:rPr>
        <w:annotationRef/>
      </w:r>
      <w:r>
        <w:rPr>
          <w:rFonts w:hint="eastAsia"/>
          <w:lang w:eastAsia="zh-CN"/>
        </w:rPr>
        <w:t>O</w:t>
      </w:r>
      <w:r>
        <w:rPr>
          <w:lang w:eastAsia="zh-CN"/>
        </w:rPr>
        <w:t>K with “during”</w:t>
      </w:r>
      <w:r w:rsidR="00EA3482">
        <w:rPr>
          <w:lang w:eastAsia="zh-CN"/>
        </w:rPr>
        <w:t xml:space="preserve">. It says additional priority is applied during LCP, </w:t>
      </w:r>
      <w:r w:rsidR="0026237D">
        <w:rPr>
          <w:lang w:eastAsia="zh-CN"/>
        </w:rPr>
        <w:t>and</w:t>
      </w:r>
      <w:r w:rsidR="00EA3482">
        <w:rPr>
          <w:lang w:eastAsia="zh-CN"/>
        </w:rPr>
        <w:t xml:space="preserve"> some UE may adjust it beforehand</w:t>
      </w:r>
      <w:r w:rsidR="0026237D">
        <w:rPr>
          <w:lang w:eastAsia="zh-CN"/>
        </w:rPr>
        <w:t xml:space="preserve"> which are</w:t>
      </w:r>
      <w:r w:rsidR="00EA3482">
        <w:rPr>
          <w:lang w:eastAsia="zh-CN"/>
        </w:rPr>
        <w:t xml:space="preserve"> not contradicted with </w:t>
      </w:r>
      <w:r w:rsidR="0026237D">
        <w:rPr>
          <w:lang w:eastAsia="zh-CN"/>
        </w:rPr>
        <w:t>each other</w:t>
      </w:r>
      <w:r w:rsidR="00EA3482">
        <w:rPr>
          <w:lang w:eastAsia="zh-CN"/>
        </w:rPr>
        <w:t>.</w:t>
      </w:r>
    </w:p>
  </w:comment>
  <w:comment w:id="76" w:author="Linhai He" w:date="2025-03-14T15:56:00Z" w:initials="LH">
    <w:p w14:paraId="45C6C2F3" w14:textId="77777777" w:rsidR="00004095" w:rsidRDefault="00973D02" w:rsidP="00004095">
      <w:pPr>
        <w:pStyle w:val="ac"/>
      </w:pPr>
      <w:r>
        <w:rPr>
          <w:rStyle w:val="ab"/>
        </w:rPr>
        <w:annotationRef/>
      </w:r>
      <w:r w:rsidR="00004095">
        <w:t>Agree “for” is better. Updated</w:t>
      </w:r>
    </w:p>
  </w:comment>
  <w:comment w:id="77" w:author="Joachim Lohr" w:date="2025-03-18T16:01:00Z" w:initials="JL">
    <w:p w14:paraId="694C55A6" w14:textId="77777777" w:rsidR="00B37E46" w:rsidRDefault="00B37E46" w:rsidP="00B37E46">
      <w:pPr>
        <w:pStyle w:val="ac"/>
      </w:pPr>
      <w:r>
        <w:rPr>
          <w:rStyle w:val="ab"/>
        </w:rPr>
        <w:annotationRef/>
      </w:r>
      <w:r>
        <w:t xml:space="preserve">Also agree that “for is better”. I think UE could actually use both priority and additionalPriority for a LCP, given that we have the agreement that "As an optional capability, the UE can also support to fallback to default priority in the 2nd round of LCP”. Maybe “and/or” is more accurate. </w:t>
      </w:r>
    </w:p>
  </w:comment>
  <w:comment w:id="97" w:author="Apple - Wallace" w:date="2025-03-10T17:27:00Z" w:initials="MOU">
    <w:p w14:paraId="6A5741B4" w14:textId="388D1F32" w:rsidR="001258C8" w:rsidRDefault="001258C8" w:rsidP="000C7114">
      <w:r>
        <w:rPr>
          <w:rStyle w:val="ab"/>
        </w:rPr>
        <w:annotationRef/>
      </w:r>
      <w:r>
        <w:rPr>
          <w:color w:val="000000"/>
        </w:rPr>
        <w:t>Same comment as above.</w:t>
      </w:r>
    </w:p>
  </w:comment>
  <w:comment w:id="100" w:author="Apple - Wallace" w:date="2025-03-10T17:11:00Z" w:initials="MOU">
    <w:p w14:paraId="45334163" w14:textId="77777777" w:rsidR="001258C8" w:rsidRDefault="001258C8" w:rsidP="000C7114">
      <w:r>
        <w:rPr>
          <w:rStyle w:val="ab"/>
        </w:rPr>
        <w:annotationRef/>
      </w:r>
      <w:r>
        <w:t>We could actually add a paragraph before this sentence, to describe if the priority should be adjusted based on the delay status. This would minimise the changes within the resource allocation procedure itself and hence keep the text clean. Furthermore, the definition of “LCH priority-adjusted data” may be introduced in TS 38.323 and referred as what we did for DSR in Rel-18.</w:t>
      </w:r>
      <w:r>
        <w:cr/>
        <w:t>For example:</w:t>
      </w:r>
      <w:r>
        <w:cr/>
      </w:r>
      <w:r>
        <w:cr/>
      </w:r>
      <w:r>
        <w:rPr>
          <w:color w:val="C00000"/>
        </w:rPr>
        <w:t xml:space="preserve">The MAC entity may set the priority of a selected logical channel to either its </w:t>
      </w:r>
      <w:r>
        <w:rPr>
          <w:i/>
          <w:iCs/>
          <w:color w:val="C00000"/>
        </w:rPr>
        <w:t>Priorit</w:t>
      </w:r>
      <w:r>
        <w:rPr>
          <w:color w:val="C00000"/>
        </w:rPr>
        <w:t xml:space="preserve">y or </w:t>
      </w:r>
      <w:r>
        <w:rPr>
          <w:i/>
          <w:iCs/>
          <w:color w:val="C00000"/>
        </w:rPr>
        <w:t xml:space="preserve">additionalPriority </w:t>
      </w:r>
      <w:r>
        <w:rPr>
          <w:color w:val="C00000"/>
        </w:rPr>
        <w:t xml:space="preserve">(if configured), for the first round of both rounds (if </w:t>
      </w:r>
      <w:r>
        <w:rPr>
          <w:i/>
          <w:iCs/>
          <w:color w:val="C00000"/>
        </w:rPr>
        <w:t>lch-PriorityAdjustmentRound2</w:t>
      </w:r>
      <w:r>
        <w:rPr>
          <w:color w:val="C00000"/>
        </w:rPr>
        <w:t xml:space="preserve"> is supported) of resource allocation:</w:t>
      </w:r>
      <w:r>
        <w:cr/>
      </w:r>
      <w:r>
        <w:rPr>
          <w:color w:val="C00000"/>
        </w:rPr>
        <w:t>1&gt; If a LCH priority-adjusted data (see definition of TS 38.323) is present in the buffer:</w:t>
      </w:r>
      <w:r>
        <w:cr/>
      </w:r>
      <w:r>
        <w:rPr>
          <w:color w:val="C00000"/>
        </w:rPr>
        <w:tab/>
        <w:t xml:space="preserve">2&gt; Set the priority of the logical channel to </w:t>
      </w:r>
      <w:r>
        <w:rPr>
          <w:i/>
          <w:iCs/>
          <w:color w:val="C00000"/>
        </w:rPr>
        <w:t>additionalPriority</w:t>
      </w:r>
      <w:r>
        <w:rPr>
          <w:color w:val="C00000"/>
        </w:rPr>
        <w:t>;</w:t>
      </w:r>
      <w:r>
        <w:cr/>
      </w:r>
      <w:r>
        <w:rPr>
          <w:color w:val="C00000"/>
        </w:rPr>
        <w:t>1&gt; Else:</w:t>
      </w:r>
      <w:r>
        <w:cr/>
      </w:r>
      <w:r>
        <w:rPr>
          <w:color w:val="C00000"/>
        </w:rPr>
        <w:tab/>
        <w:t xml:space="preserve">2&gt; Set the priority of the logical channel to </w:t>
      </w:r>
      <w:r>
        <w:rPr>
          <w:i/>
          <w:iCs/>
          <w:color w:val="C00000"/>
        </w:rPr>
        <w:t>Priority</w:t>
      </w:r>
      <w:r>
        <w:rPr>
          <w:color w:val="C00000"/>
        </w:rPr>
        <w:t>.</w:t>
      </w:r>
    </w:p>
  </w:comment>
  <w:comment w:id="101" w:author="Xiaomi" w:date="2025-03-13T09:24:00Z" w:initials="L">
    <w:p w14:paraId="44EDD38D" w14:textId="77777777" w:rsidR="001258C8" w:rsidRDefault="001258C8">
      <w:pPr>
        <w:pStyle w:val="ac"/>
        <w:rPr>
          <w:lang w:eastAsia="zh-CN"/>
        </w:rPr>
      </w:pPr>
      <w:r>
        <w:rPr>
          <w:rStyle w:val="ab"/>
        </w:rPr>
        <w:annotationRef/>
      </w:r>
      <w:r w:rsidR="00962E0A">
        <w:rPr>
          <w:lang w:eastAsia="zh-CN"/>
        </w:rPr>
        <w:t>OK to</w:t>
      </w:r>
      <w:r>
        <w:rPr>
          <w:lang w:eastAsia="zh-CN"/>
        </w:rPr>
        <w:t xml:space="preserve"> kept the rule in a single procedure</w:t>
      </w:r>
      <w:r w:rsidR="00EA3482">
        <w:rPr>
          <w:lang w:eastAsia="zh-CN"/>
        </w:rPr>
        <w:t xml:space="preserve"> not to impact the legacy context.</w:t>
      </w:r>
      <w:r w:rsidR="00962E0A">
        <w:rPr>
          <w:lang w:eastAsia="zh-CN"/>
        </w:rPr>
        <w:t xml:space="preserve"> </w:t>
      </w:r>
    </w:p>
    <w:p w14:paraId="1D04074C" w14:textId="04F94CAA" w:rsidR="00962E0A" w:rsidRDefault="00962E0A">
      <w:pPr>
        <w:pStyle w:val="ac"/>
        <w:rPr>
          <w:lang w:eastAsia="zh-CN"/>
        </w:rPr>
      </w:pPr>
      <w:r>
        <w:rPr>
          <w:rFonts w:hint="eastAsia"/>
          <w:lang w:eastAsia="zh-CN"/>
        </w:rPr>
        <w:t>B</w:t>
      </w:r>
      <w:r>
        <w:rPr>
          <w:lang w:eastAsia="zh-CN"/>
        </w:rPr>
        <w:t>ut we prefer to add the context that how MAC triggers the LCP when detecting the delay critical data. This procedure should be kept in MAC, similar as the DSR triggering in MAC.</w:t>
      </w:r>
    </w:p>
    <w:p w14:paraId="6AFEBBE5" w14:textId="497B2B7D" w:rsidR="00962E0A" w:rsidRDefault="00962E0A">
      <w:pPr>
        <w:pStyle w:val="ac"/>
        <w:rPr>
          <w:lang w:eastAsia="zh-CN"/>
        </w:rPr>
      </w:pPr>
    </w:p>
    <w:p w14:paraId="15403873" w14:textId="7826117B" w:rsidR="00962E0A" w:rsidRPr="00962E0A" w:rsidRDefault="00962E0A">
      <w:pPr>
        <w:pStyle w:val="ac"/>
        <w:rPr>
          <w:lang w:eastAsia="zh-CN"/>
        </w:rPr>
      </w:pPr>
      <w:r>
        <w:rPr>
          <w:rFonts w:hint="eastAsia"/>
          <w:lang w:eastAsia="zh-CN"/>
        </w:rPr>
        <w:t>W</w:t>
      </w:r>
      <w:r>
        <w:rPr>
          <w:lang w:eastAsia="zh-CN"/>
        </w:rPr>
        <w:t xml:space="preserve">e are ok with </w:t>
      </w:r>
      <w:r w:rsidRPr="00962E0A">
        <w:rPr>
          <w:lang w:eastAsia="zh-CN"/>
        </w:rPr>
        <w:t>rapporteur</w:t>
      </w:r>
      <w:r>
        <w:rPr>
          <w:lang w:eastAsia="zh-CN"/>
        </w:rPr>
        <w:t xml:space="preserve">’s alternative way in the following </w:t>
      </w:r>
      <w:r w:rsidR="0026237D">
        <w:rPr>
          <w:lang w:eastAsia="zh-CN"/>
        </w:rPr>
        <w:t>paragraph</w:t>
      </w:r>
      <w:r>
        <w:rPr>
          <w:lang w:eastAsia="zh-CN"/>
        </w:rPr>
        <w:t>.</w:t>
      </w:r>
    </w:p>
    <w:p w14:paraId="6442E64B" w14:textId="03EC584C" w:rsidR="00962E0A" w:rsidRPr="00962E0A" w:rsidRDefault="00962E0A">
      <w:pPr>
        <w:pStyle w:val="ac"/>
        <w:rPr>
          <w:lang w:eastAsia="zh-CN"/>
        </w:rPr>
      </w:pPr>
    </w:p>
  </w:comment>
  <w:comment w:id="102" w:author="Linhai He" w:date="2025-03-14T16:10:00Z" w:initials="LH">
    <w:p w14:paraId="0EFA73D9" w14:textId="77777777" w:rsidR="003D2948" w:rsidRDefault="00687BC5" w:rsidP="003D2948">
      <w:pPr>
        <w:pStyle w:val="ac"/>
      </w:pPr>
      <w:r>
        <w:rPr>
          <w:rStyle w:val="ab"/>
        </w:rPr>
        <w:annotationRef/>
      </w:r>
      <w:r w:rsidR="003D2948">
        <w:t>@Apple Disagree. I do not think it is necessary to have a separate paragraph on priority adjustment, as it is not a standalone procedure. It is an addition to a specific step in the LCP procedure.  As to the reference, “LCH priority-adjusted data” clearly is a MAC layer concept, instead of a PDCP one. 323 should refer to 321 instead. DSR is different, because delay-critical data is defined based on PDCP discard timer.</w:t>
      </w:r>
    </w:p>
  </w:comment>
  <w:comment w:id="103" w:author="Samuli Turtinen" w:date="2025-03-17T12:41:00Z" w:initials="ST">
    <w:p w14:paraId="61D26F24" w14:textId="77777777" w:rsidR="006346B7" w:rsidRDefault="001D748D" w:rsidP="006346B7">
      <w:pPr>
        <w:pStyle w:val="ac"/>
      </w:pPr>
      <w:r>
        <w:rPr>
          <w:rStyle w:val="ab"/>
        </w:rPr>
        <w:annotationRef/>
      </w:r>
      <w:r w:rsidR="006346B7">
        <w:rPr>
          <w:lang w:val="fi-FI"/>
        </w:rPr>
        <w:t>We agree with Apple wrt. adding a separate condition to set the priority before allocating the resources to logical channel, it seems clearer as we agreed to adjust the priority for both steps of the LCP procedure. We also think that the current text is not clear that the UE applies the priority through the whole LCP procedure (in case it does not support the re-adjustment of priority during the 2nd step of LCP).</w:t>
      </w:r>
    </w:p>
    <w:p w14:paraId="60FEB44F" w14:textId="77777777" w:rsidR="006346B7" w:rsidRDefault="006346B7" w:rsidP="006346B7">
      <w:pPr>
        <w:pStyle w:val="ac"/>
      </w:pPr>
    </w:p>
    <w:p w14:paraId="265831B0" w14:textId="77777777" w:rsidR="006346B7" w:rsidRDefault="006346B7" w:rsidP="006346B7">
      <w:pPr>
        <w:pStyle w:val="ac"/>
      </w:pPr>
      <w:r>
        <w:rPr>
          <w:lang w:val="fi-FI"/>
        </w:rPr>
        <w:t>Furthermore, it seems ”can” is not proper specification language here and we should use ”shall” if the UE supports the feature and it is configured by the NW.</w:t>
      </w:r>
    </w:p>
    <w:p w14:paraId="2076F180" w14:textId="77777777" w:rsidR="006346B7" w:rsidRDefault="006346B7" w:rsidP="006346B7">
      <w:pPr>
        <w:pStyle w:val="ac"/>
      </w:pPr>
    </w:p>
    <w:p w14:paraId="20A235EE" w14:textId="77777777" w:rsidR="006346B7" w:rsidRDefault="006346B7" w:rsidP="006346B7">
      <w:pPr>
        <w:pStyle w:val="ac"/>
      </w:pPr>
      <w:r>
        <w:rPr>
          <w:lang w:val="fi-FI"/>
        </w:rPr>
        <w:t>Huawei’s proposal in the draft folder seems pretty OK and much simpler and clearer. Or there is another proposal by us in R2-2500792.</w:t>
      </w:r>
    </w:p>
  </w:comment>
  <w:comment w:id="110" w:author="CATT" w:date="2025-03-06T15:10:00Z" w:initials="YG">
    <w:p w14:paraId="0CB5D16C" w14:textId="4EA5512C" w:rsidR="001258C8" w:rsidRDefault="001258C8" w:rsidP="000553E0">
      <w:pPr>
        <w:pStyle w:val="ac"/>
      </w:pPr>
      <w:r>
        <w:rPr>
          <w:rStyle w:val="ab"/>
        </w:rPr>
        <w:annotationRef/>
      </w:r>
      <w:r>
        <w:t>In order to make the procedure more general and less complex, we prefer the wording as below:</w:t>
      </w:r>
    </w:p>
    <w:p w14:paraId="3271B010" w14:textId="362FD122" w:rsidR="001258C8" w:rsidRDefault="001258C8" w:rsidP="000553E0">
      <w:pPr>
        <w:pStyle w:val="ac"/>
      </w:pPr>
      <w:r>
        <w:t xml:space="preserve">If </w:t>
      </w:r>
      <w:r>
        <w:rPr>
          <w:highlight w:val="yellow"/>
        </w:rPr>
        <w:t xml:space="preserve">at least one remaining value </w:t>
      </w:r>
      <w:r>
        <w:t xml:space="preserve">of the running PDCP </w:t>
      </w:r>
      <w:r>
        <w:rPr>
          <w:i/>
          <w:iCs/>
        </w:rPr>
        <w:t>discardTimers</w:t>
      </w:r>
      <w:r>
        <w:t xml:space="preserve"> associated with the data, …, is below </w:t>
      </w:r>
      <w:r>
        <w:rPr>
          <w:i/>
          <w:iCs/>
        </w:rPr>
        <w:t>priorityAdjustmentThreshold</w:t>
      </w:r>
      <w:r>
        <w:t xml:space="preserve"> of this logical channel,…</w:t>
      </w:r>
    </w:p>
  </w:comment>
  <w:comment w:id="111" w:author="Linhai He" w:date="2025-03-14T16:19:00Z" w:initials="LH">
    <w:p w14:paraId="7F54884E" w14:textId="77777777" w:rsidR="008C6B91" w:rsidRDefault="0029505E" w:rsidP="008C6B91">
      <w:pPr>
        <w:pStyle w:val="ac"/>
      </w:pPr>
      <w:r>
        <w:rPr>
          <w:rStyle w:val="ab"/>
        </w:rPr>
        <w:annotationRef/>
      </w:r>
      <w:r w:rsidR="008C6B91">
        <w:t>I think both “the smallest” and “at least one remaining time” are correct. For drafting, “the smallest” is more direct. For implementation, either option works, and both are conforming. Similar discussion happened on DSR in Rel-18. At the end, “the smallest” was used.</w:t>
      </w:r>
    </w:p>
  </w:comment>
  <w:comment w:id="113" w:author="Huawei-Yinghao" w:date="2025-03-05T10:30:00Z" w:initials="YG">
    <w:p w14:paraId="459CC8C3" w14:textId="78BF87D6" w:rsidR="001258C8" w:rsidRDefault="001258C8">
      <w:pPr>
        <w:pStyle w:val="ac"/>
        <w:rPr>
          <w:lang w:eastAsia="zh-CN"/>
        </w:rPr>
      </w:pPr>
      <w:r>
        <w:rPr>
          <w:rStyle w:val="ab"/>
        </w:rPr>
        <w:annotationRef/>
      </w:r>
      <w:r>
        <w:rPr>
          <w:lang w:eastAsia="zh-CN"/>
        </w:rPr>
        <w:t>An alternative TP has been uploaded to the draft folder</w:t>
      </w:r>
    </w:p>
  </w:comment>
  <w:comment w:id="114" w:author="Linhai He" w:date="2025-03-16T12:08:00Z" w:initials="LH">
    <w:p w14:paraId="7F71CBCC" w14:textId="77777777" w:rsidR="006931DF" w:rsidRDefault="006931DF" w:rsidP="006931DF">
      <w:pPr>
        <w:pStyle w:val="ac"/>
      </w:pPr>
      <w:r>
        <w:rPr>
          <w:rStyle w:val="ab"/>
        </w:rPr>
        <w:annotationRef/>
      </w:r>
      <w:r>
        <w:t>I have addressed the first change in your TP in an earlier reply.</w:t>
      </w:r>
    </w:p>
    <w:p w14:paraId="4BA449AB" w14:textId="77777777" w:rsidR="006931DF" w:rsidRDefault="006931DF" w:rsidP="006931DF">
      <w:pPr>
        <w:pStyle w:val="ac"/>
      </w:pPr>
    </w:p>
    <w:p w14:paraId="073ADD6B" w14:textId="77777777" w:rsidR="006931DF" w:rsidRDefault="006931DF" w:rsidP="006931DF">
      <w:pPr>
        <w:pStyle w:val="ac"/>
      </w:pPr>
      <w:r>
        <w:t>As to the second change (priority adjustment), your TP reads as if priority adjustment is always applied. And I do not feel priority adjustment is significant enough to have its own subclause.</w:t>
      </w:r>
    </w:p>
  </w:comment>
  <w:comment w:id="115" w:author="LGE - Hanseul Hong" w:date="2025-03-19T00:44:00Z" w:initials="a">
    <w:p w14:paraId="41F3848F" w14:textId="77777777" w:rsidR="005632A1" w:rsidRDefault="005632A1" w:rsidP="005632A1">
      <w:pPr>
        <w:pStyle w:val="ac"/>
      </w:pPr>
      <w:r>
        <w:rPr>
          <w:rStyle w:val="ab"/>
        </w:rPr>
        <w:annotationRef/>
      </w:r>
      <w:r>
        <w:t xml:space="preserve">We think that the TP provided by HW seems better to use as a baseline, i.e., add a separated subclause to determine which priority should be used based on the remaining time. The current text includes too long sentences and hard to read. </w:t>
      </w:r>
    </w:p>
  </w:comment>
  <w:comment w:id="121" w:author="CATT" w:date="2025-03-06T15:10:00Z" w:initials="YG">
    <w:p w14:paraId="6773DFB8" w14:textId="5AAA1378" w:rsidR="00FC4067" w:rsidRDefault="001258C8" w:rsidP="00FC4067">
      <w:pPr>
        <w:pStyle w:val="ac"/>
      </w:pPr>
      <w:r>
        <w:rPr>
          <w:rStyle w:val="ab"/>
        </w:rPr>
        <w:annotationRef/>
      </w:r>
      <w:r w:rsidR="00FC4067">
        <w:t>Not the correct parameter, the first letter of P should not be capital.</w:t>
      </w:r>
    </w:p>
  </w:comment>
  <w:comment w:id="122" w:author="Linhai He" w:date="2025-03-14T16:19:00Z" w:initials="LH">
    <w:p w14:paraId="5D689D38" w14:textId="77777777" w:rsidR="00FC4067" w:rsidRDefault="0029505E" w:rsidP="00FC4067">
      <w:pPr>
        <w:pStyle w:val="ac"/>
      </w:pPr>
      <w:r>
        <w:rPr>
          <w:rStyle w:val="ab"/>
        </w:rPr>
        <w:annotationRef/>
      </w:r>
      <w:r w:rsidR="00FC4067">
        <w:t>Fixed</w:t>
      </w:r>
    </w:p>
  </w:comment>
  <w:comment w:id="106" w:author="Apple - Wallace" w:date="2025-03-10T14:21:00Z" w:initials="MOU">
    <w:p w14:paraId="68F31823" w14:textId="05CC311C" w:rsidR="001258C8" w:rsidRDefault="001258C8" w:rsidP="000C7114">
      <w:r>
        <w:rPr>
          <w:rStyle w:val="ab"/>
        </w:rPr>
        <w:annotationRef/>
      </w:r>
      <w:r>
        <w:t>We think the procedure becomes a bit messy with such addition, so we prefer to have a separate paragraph to describe priority adjustment, as suggested above. Furthermore, we think the evaluation does not have to happen at the start of allocation, it could happen much earlier (e.g. for configured grant where the UE knows in advance when the PUSCH will start). Thus, we prefer to generalise the text.</w:t>
      </w:r>
    </w:p>
  </w:comment>
  <w:comment w:id="107" w:author="Linhai He" w:date="2025-03-14T16:16:00Z" w:initials="LH">
    <w:p w14:paraId="259FA012" w14:textId="77777777" w:rsidR="00FA47DE" w:rsidRDefault="00137532" w:rsidP="00FA47DE">
      <w:pPr>
        <w:pStyle w:val="ac"/>
      </w:pPr>
      <w:r>
        <w:rPr>
          <w:rStyle w:val="ab"/>
        </w:rPr>
        <w:annotationRef/>
      </w:r>
      <w:r w:rsidR="00FA47DE">
        <w:t xml:space="preserve">There is an alternative TP provided under an Editor’s Note, which describes the priority adjustment in a separate paragraph within the LCP procedure itself. I will choose one to use in the submission based on preference of the majority. </w:t>
      </w:r>
    </w:p>
    <w:p w14:paraId="77CC8D21" w14:textId="77777777" w:rsidR="00FA47DE" w:rsidRDefault="00FA47DE" w:rsidP="00FA47DE">
      <w:pPr>
        <w:pStyle w:val="ac"/>
      </w:pPr>
    </w:p>
    <w:p w14:paraId="62A9850C" w14:textId="77777777" w:rsidR="00FA47DE" w:rsidRDefault="00FA47DE" w:rsidP="00FA47DE">
      <w:pPr>
        <w:pStyle w:val="ac"/>
      </w:pPr>
      <w:r>
        <w:t xml:space="preserve">Regarding the timing in evaluating the priority adjustment condition, I see your point. But I believe a “cutoff time” is still needed, to ensure consistent UE behavior. Therefore, I’ve changed “At the start of…” to “By the start of …”.  “By” sets a deadline but still allows determination at an earlier time </w:t>
      </w:r>
    </w:p>
  </w:comment>
  <w:comment w:id="129" w:author="Samuli Turtinen" w:date="2025-03-17T12:44:00Z" w:initials="ST">
    <w:p w14:paraId="07ECD98A" w14:textId="77777777" w:rsidR="006346B7" w:rsidRDefault="001D748D" w:rsidP="006346B7">
      <w:pPr>
        <w:pStyle w:val="ac"/>
      </w:pPr>
      <w:r>
        <w:rPr>
          <w:rStyle w:val="ab"/>
        </w:rPr>
        <w:annotationRef/>
      </w:r>
      <w:r w:rsidR="006346B7">
        <w:rPr>
          <w:lang w:val="fi-FI"/>
        </w:rPr>
        <w:t>Same comment as above, clearer with one separate condition/paragraph before this condition. Furthermore, we don’t use ”if UE supports” in MAC but UE support is signaled over RRC and NW may configure UE which indicates support. Hence, we can just refer to configuration aspect of the parameter.</w:t>
      </w:r>
    </w:p>
    <w:p w14:paraId="39E84015" w14:textId="77777777" w:rsidR="006346B7" w:rsidRDefault="006346B7" w:rsidP="006346B7">
      <w:pPr>
        <w:pStyle w:val="ac"/>
      </w:pPr>
      <w:r>
        <w:rPr>
          <w:lang w:val="fi-FI"/>
        </w:rPr>
        <w:t>Also, here the same issue with word ”can” while it should be ”shall”.</w:t>
      </w:r>
    </w:p>
  </w:comment>
  <w:comment w:id="130" w:author="Joachim Lohr" w:date="2025-03-18T16:08:00Z" w:initials="JL">
    <w:p w14:paraId="18CB29A2" w14:textId="77777777" w:rsidR="00D5283B" w:rsidRDefault="00D5283B" w:rsidP="00D5283B">
      <w:pPr>
        <w:pStyle w:val="ac"/>
      </w:pPr>
      <w:r>
        <w:rPr>
          <w:rStyle w:val="ab"/>
        </w:rPr>
        <w:annotationRef/>
      </w:r>
      <w:r>
        <w:rPr>
          <w:lang w:val="en-US"/>
        </w:rPr>
        <w:t>We would prefer to have separate small paragraph for the priority adjustment as for example below the editor’s Note</w:t>
      </w:r>
    </w:p>
  </w:comment>
  <w:comment w:id="131" w:author="LGE - Hanseul Hong" w:date="2025-03-19T00:53:00Z" w:initials="a">
    <w:p w14:paraId="01057BBB" w14:textId="77777777" w:rsidR="0097143F" w:rsidRDefault="0097143F" w:rsidP="0097143F">
      <w:pPr>
        <w:pStyle w:val="ac"/>
      </w:pPr>
      <w:r>
        <w:rPr>
          <w:rStyle w:val="ab"/>
        </w:rPr>
        <w:annotationRef/>
      </w:r>
      <w:r>
        <w:rPr>
          <w:lang w:val="en-US"/>
        </w:rPr>
        <w:t xml:space="preserve">For the priority adjustment on the second round of LCP procedure, we also agree that it is not necessary to always adjust the LCP priority based on the UE supporting the feature. </w:t>
      </w:r>
    </w:p>
    <w:p w14:paraId="4A687599" w14:textId="77777777" w:rsidR="0097143F" w:rsidRDefault="0097143F" w:rsidP="0097143F">
      <w:pPr>
        <w:pStyle w:val="ac"/>
      </w:pPr>
    </w:p>
    <w:p w14:paraId="24743F0F" w14:textId="77777777" w:rsidR="0097143F" w:rsidRDefault="0097143F" w:rsidP="0097143F">
      <w:pPr>
        <w:pStyle w:val="ac"/>
      </w:pPr>
      <w:r>
        <w:rPr>
          <w:lang w:val="en-US"/>
        </w:rPr>
        <w:t>It would be more general to determine the UE behaviour based on the network configuration, and the NW configuration will be based on the UE capability. Seems HW’s proposal for this aspect is better.</w:t>
      </w:r>
    </w:p>
    <w:p w14:paraId="1AA3E48A" w14:textId="77777777" w:rsidR="0097143F" w:rsidRDefault="0097143F" w:rsidP="0097143F">
      <w:pPr>
        <w:pStyle w:val="ac"/>
      </w:pPr>
    </w:p>
    <w:p w14:paraId="3C9EA8BF" w14:textId="77777777" w:rsidR="0097143F" w:rsidRDefault="0097143F" w:rsidP="0097143F">
      <w:pPr>
        <w:pStyle w:val="ac"/>
      </w:pPr>
      <w:r>
        <w:rPr>
          <w:lang w:val="en-US"/>
        </w:rPr>
        <w:t>Given that the details of priority adjustment may be further discussed, maybe we can add some Editor’s Note and further discuss on next meeting</w:t>
      </w:r>
    </w:p>
  </w:comment>
  <w:comment w:id="140" w:author="CATT" w:date="2025-03-06T15:10:00Z" w:initials="YG">
    <w:p w14:paraId="3725EF32" w14:textId="71DD25A2" w:rsidR="001258C8" w:rsidRDefault="001258C8">
      <w:pPr>
        <w:pStyle w:val="ac"/>
      </w:pPr>
      <w:r>
        <w:rPr>
          <w:rStyle w:val="ab"/>
        </w:rPr>
        <w:annotationRef/>
      </w:r>
      <w:r>
        <w:rPr>
          <w:rStyle w:val="ab"/>
        </w:rPr>
        <w:annotationRef/>
      </w:r>
      <w:r>
        <w:t>Not the correct parameter, the first letter of P should not be capital.</w:t>
      </w:r>
    </w:p>
  </w:comment>
  <w:comment w:id="141" w:author="Linhai He" w:date="2025-03-14T16:20:00Z" w:initials="LH">
    <w:p w14:paraId="7BD3B604" w14:textId="77777777" w:rsidR="00FF3DCE" w:rsidRDefault="00FF3DCE" w:rsidP="00FF3DCE">
      <w:pPr>
        <w:pStyle w:val="ac"/>
      </w:pPr>
      <w:r>
        <w:rPr>
          <w:rStyle w:val="ab"/>
        </w:rPr>
        <w:annotationRef/>
      </w:r>
      <w:r>
        <w:t>fixed</w:t>
      </w:r>
    </w:p>
  </w:comment>
  <w:comment w:id="146" w:author="Huawei-Yinghao" w:date="2025-03-05T10:21:00Z" w:initials="YG">
    <w:p w14:paraId="565E078E" w14:textId="78FC039A" w:rsidR="001258C8" w:rsidRDefault="001258C8">
      <w:pPr>
        <w:pStyle w:val="ac"/>
      </w:pPr>
      <w:r>
        <w:rPr>
          <w:rStyle w:val="ab"/>
        </w:rPr>
        <w:annotationRef/>
      </w:r>
      <w:r>
        <w:rPr>
          <w:lang w:eastAsia="zh-CN"/>
        </w:rPr>
        <w:t>T</w:t>
      </w:r>
      <w:r>
        <w:rPr>
          <w:rFonts w:hint="eastAsia"/>
          <w:lang w:eastAsia="zh-CN"/>
        </w:rPr>
        <w:t>his</w:t>
      </w:r>
      <w:r>
        <w:t xml:space="preserve"> change does not seem to be necessary</w:t>
      </w:r>
    </w:p>
  </w:comment>
  <w:comment w:id="147" w:author="Xiaomi" w:date="2025-03-13T09:18:00Z" w:initials="L">
    <w:p w14:paraId="605DB20C" w14:textId="34722767" w:rsidR="001258C8" w:rsidRDefault="001258C8">
      <w:pPr>
        <w:pStyle w:val="ac"/>
        <w:rPr>
          <w:lang w:eastAsia="zh-CN"/>
        </w:rPr>
      </w:pPr>
      <w:r>
        <w:rPr>
          <w:rStyle w:val="ab"/>
        </w:rPr>
        <w:annotationRef/>
      </w:r>
      <w:r>
        <w:rPr>
          <w:rFonts w:hint="eastAsia"/>
          <w:lang w:eastAsia="zh-CN"/>
        </w:rPr>
        <w:t>A</w:t>
      </w:r>
      <w:r>
        <w:rPr>
          <w:lang w:eastAsia="zh-CN"/>
        </w:rPr>
        <w:t>gree</w:t>
      </w:r>
    </w:p>
  </w:comment>
  <w:comment w:id="148" w:author="Linhai He" w:date="2025-03-14T16:21:00Z" w:initials="LH">
    <w:p w14:paraId="752E96B1" w14:textId="77777777" w:rsidR="00701F5A" w:rsidRDefault="00701F5A" w:rsidP="00701F5A">
      <w:pPr>
        <w:pStyle w:val="ac"/>
      </w:pPr>
      <w:r>
        <w:rPr>
          <w:rStyle w:val="ab"/>
        </w:rPr>
        <w:annotationRef/>
      </w:r>
      <w:r>
        <w:t>@Huawei @Xiaomi, since now we have two different priorities, “applied priority” can be different from “configured priority”. It is better to be specific.</w:t>
      </w:r>
    </w:p>
  </w:comment>
  <w:comment w:id="149" w:author="Samuli Turtinen" w:date="2025-03-17T12:46:00Z" w:initials="ST">
    <w:p w14:paraId="66E423CB" w14:textId="77777777" w:rsidR="001D748D" w:rsidRDefault="001D748D" w:rsidP="001D748D">
      <w:pPr>
        <w:pStyle w:val="ac"/>
      </w:pPr>
      <w:r>
        <w:rPr>
          <w:rStyle w:val="ab"/>
        </w:rPr>
        <w:annotationRef/>
      </w:r>
      <w:r>
        <w:rPr>
          <w:lang w:val="fi-FI"/>
        </w:rPr>
        <w:t xml:space="preserve">Wouldn’t it be simpler to just modify to ”Logical channels, </w:t>
      </w:r>
      <w:r>
        <w:rPr>
          <w:b/>
          <w:bCs/>
          <w:lang w:val="fi-FI"/>
        </w:rPr>
        <w:t>for which equal priority is applied</w:t>
      </w:r>
      <w:r>
        <w:rPr>
          <w:lang w:val="fi-FI"/>
        </w:rPr>
        <w:t>, should be served equally”?</w:t>
      </w:r>
    </w:p>
  </w:comment>
  <w:comment w:id="150" w:author="Joachim Lohr" w:date="2025-03-18T16:09:00Z" w:initials="JL">
    <w:p w14:paraId="03BB48AD" w14:textId="77777777" w:rsidR="00D5283B" w:rsidRDefault="00D5283B" w:rsidP="00D5283B">
      <w:pPr>
        <w:pStyle w:val="ac"/>
      </w:pPr>
      <w:r>
        <w:rPr>
          <w:rStyle w:val="ab"/>
        </w:rPr>
        <w:annotationRef/>
      </w:r>
      <w:r>
        <w:rPr>
          <w:lang w:val="en-US"/>
        </w:rPr>
        <w:t xml:space="preserve">Agree with Samuli </w:t>
      </w:r>
    </w:p>
  </w:comment>
  <w:comment w:id="153" w:author="LGE - Hanseul Hong" w:date="2025-03-19T00:46:00Z" w:initials="a">
    <w:p w14:paraId="591AFCDB" w14:textId="77777777" w:rsidR="005632A1" w:rsidRDefault="005632A1" w:rsidP="005632A1">
      <w:pPr>
        <w:pStyle w:val="ac"/>
      </w:pPr>
      <w:r>
        <w:rPr>
          <w:rStyle w:val="ab"/>
        </w:rPr>
        <w:annotationRef/>
      </w:r>
      <w:r>
        <w:rPr>
          <w:lang w:val="en-US"/>
        </w:rPr>
        <w:t>Samuli’s suggestion seems better</w:t>
      </w:r>
    </w:p>
  </w:comment>
  <w:comment w:id="151" w:author="CATT" w:date="2025-03-06T15:11:00Z" w:initials="YG">
    <w:p w14:paraId="2306EE27" w14:textId="64CAA72A" w:rsidR="001258C8" w:rsidRDefault="001258C8">
      <w:pPr>
        <w:pStyle w:val="ac"/>
      </w:pPr>
      <w:r>
        <w:rPr>
          <w:rStyle w:val="ab"/>
        </w:rPr>
        <w:annotationRef/>
      </w:r>
      <w:r>
        <w:rPr>
          <w:rStyle w:val="ab"/>
        </w:rPr>
        <w:annotationRef/>
      </w:r>
      <w:r>
        <w:rPr>
          <w:lang w:val="en-US"/>
        </w:rPr>
        <w:t>Fail to see the need to reword the last sentence.</w:t>
      </w:r>
    </w:p>
  </w:comment>
  <w:comment w:id="152" w:author="Linhai He" w:date="2025-03-14T16:22:00Z" w:initials="LH">
    <w:p w14:paraId="6C5B3658" w14:textId="77777777" w:rsidR="00C72EE6" w:rsidRDefault="00C72EE6" w:rsidP="00C72EE6">
      <w:pPr>
        <w:pStyle w:val="ac"/>
      </w:pPr>
      <w:r>
        <w:rPr>
          <w:rStyle w:val="ab"/>
        </w:rPr>
        <w:annotationRef/>
      </w:r>
      <w:r>
        <w:t>Please see my reply to Huawei and Xiaomi</w:t>
      </w:r>
    </w:p>
  </w:comment>
  <w:comment w:id="165" w:author="CATT" w:date="2025-03-06T15:11:00Z" w:initials="YG">
    <w:p w14:paraId="5FAF405F" w14:textId="602F357D" w:rsidR="001258C8" w:rsidRDefault="001258C8" w:rsidP="000553E0">
      <w:pPr>
        <w:pStyle w:val="ac"/>
      </w:pPr>
      <w:r>
        <w:rPr>
          <w:rStyle w:val="ab"/>
        </w:rPr>
        <w:annotationRef/>
      </w:r>
      <w:r>
        <w:rPr>
          <w:rStyle w:val="ab"/>
        </w:rPr>
        <w:annotationRef/>
      </w:r>
      <w:r>
        <w:t>We prefer the way to update the description in each round of resource allocation, as it seems simple and easy to be understood. Negative to this alternative way.</w:t>
      </w:r>
    </w:p>
    <w:p w14:paraId="3758F9B7" w14:textId="61456DBA" w:rsidR="001258C8" w:rsidRDefault="001258C8">
      <w:pPr>
        <w:pStyle w:val="ac"/>
      </w:pPr>
    </w:p>
  </w:comment>
  <w:comment w:id="166" w:author="Xiaomi" w:date="2025-03-13T09:12:00Z" w:initials="L">
    <w:p w14:paraId="76A7B157" w14:textId="1A5E7CCD" w:rsidR="001258C8" w:rsidRDefault="001258C8">
      <w:pPr>
        <w:pStyle w:val="ac"/>
      </w:pPr>
      <w:r>
        <w:rPr>
          <w:rStyle w:val="ab"/>
        </w:rPr>
        <w:annotationRef/>
      </w:r>
      <w:r>
        <w:t>We prefer to the alternative way to capture it in a single paragraph without impacting legacy context which is clearer and simpler to readers.</w:t>
      </w:r>
    </w:p>
  </w:comment>
  <w:comment w:id="167" w:author="OPPO-Zhe Fu" w:date="2025-03-17T15:22:00Z" w:initials="ZF">
    <w:p w14:paraId="46476B4A" w14:textId="0E2AD02E" w:rsidR="0078218A" w:rsidRDefault="0078218A">
      <w:pPr>
        <w:pStyle w:val="ac"/>
      </w:pPr>
      <w:r>
        <w:rPr>
          <w:rStyle w:val="ab"/>
        </w:rPr>
        <w:annotationRef/>
      </w:r>
      <w:r w:rsidRPr="0078218A">
        <w:rPr>
          <w:lang w:eastAsia="zh-CN"/>
        </w:rPr>
        <w:t xml:space="preserve">We slightly prefer to update the description in each round of resource allocation rather than </w:t>
      </w:r>
      <w:r>
        <w:rPr>
          <w:lang w:eastAsia="zh-CN"/>
        </w:rPr>
        <w:t xml:space="preserve">use </w:t>
      </w:r>
      <w:r w:rsidRPr="0078218A">
        <w:rPr>
          <w:lang w:eastAsia="zh-CN"/>
        </w:rPr>
        <w:t>this alternative way.</w:t>
      </w:r>
    </w:p>
  </w:comment>
  <w:comment w:id="179" w:author="Xiaomi" w:date="2025-03-14T09:55:00Z" w:initials="L">
    <w:p w14:paraId="257BEE5B" w14:textId="77777777" w:rsidR="00962E0A" w:rsidRDefault="00962E0A">
      <w:pPr>
        <w:pStyle w:val="ac"/>
        <w:rPr>
          <w:lang w:eastAsia="zh-CN"/>
        </w:rPr>
      </w:pPr>
      <w:r>
        <w:rPr>
          <w:rStyle w:val="ab"/>
        </w:rPr>
        <w:annotationRef/>
      </w:r>
      <w:r>
        <w:rPr>
          <w:rFonts w:hint="eastAsia"/>
          <w:lang w:eastAsia="zh-CN"/>
        </w:rPr>
        <w:t>O</w:t>
      </w:r>
      <w:r>
        <w:rPr>
          <w:lang w:eastAsia="zh-CN"/>
        </w:rPr>
        <w:t>K with this alternative way.</w:t>
      </w:r>
    </w:p>
    <w:p w14:paraId="6E7B1F03" w14:textId="3145CBA2" w:rsidR="00962E0A" w:rsidRPr="00962E0A" w:rsidRDefault="00962E0A">
      <w:pPr>
        <w:pStyle w:val="ac"/>
        <w:rPr>
          <w:lang w:eastAsia="zh-CN"/>
        </w:rPr>
      </w:pPr>
      <w:r>
        <w:rPr>
          <w:lang w:eastAsia="zh-CN"/>
        </w:rPr>
        <w:t>Should we add “</w:t>
      </w:r>
      <w:r w:rsidRPr="00782F5C">
        <w:t>that have not been transmitted in any MAC PDU</w:t>
      </w:r>
      <w:r>
        <w:rPr>
          <w:lang w:eastAsia="zh-CN"/>
        </w:rPr>
        <w:t>” similar as DSR?</w:t>
      </w:r>
    </w:p>
  </w:comment>
  <w:comment w:id="180" w:author="Linhai He" w:date="2025-03-14T16:25:00Z" w:initials="LH">
    <w:p w14:paraId="4D916E8F" w14:textId="77777777" w:rsidR="00D16369" w:rsidRDefault="00A626A5" w:rsidP="00D16369">
      <w:pPr>
        <w:pStyle w:val="ac"/>
      </w:pPr>
      <w:r>
        <w:rPr>
          <w:rStyle w:val="ab"/>
        </w:rPr>
        <w:annotationRef/>
      </w:r>
      <w:r w:rsidR="00D16369">
        <w:t>I think “among the data available” should be sufficient. But you are welcome to give more details of your justification or submit a proposal to discuss the issue at the next meeting.</w:t>
      </w:r>
    </w:p>
  </w:comment>
  <w:comment w:id="187" w:author="Apple - Wallace" w:date="2025-03-10T17:37:00Z" w:initials="MOU">
    <w:p w14:paraId="78E69B2F" w14:textId="46A21DB3" w:rsidR="001258C8" w:rsidRDefault="001258C8" w:rsidP="000C7114">
      <w:r>
        <w:rPr>
          <w:rStyle w:val="ab"/>
        </w:rPr>
        <w:annotationRef/>
      </w:r>
      <w:r>
        <w:t xml:space="preserve">I thought the UE should always use </w:t>
      </w:r>
      <w:r>
        <w:rPr>
          <w:i/>
          <w:iCs/>
        </w:rPr>
        <w:t xml:space="preserve">additionalPriority </w:t>
      </w:r>
      <w:r>
        <w:t>as long as there is urgent data in the buffer, regardless of where it is queued? We can further discuss.</w:t>
      </w:r>
    </w:p>
  </w:comment>
  <w:comment w:id="188" w:author="Xiaomi" w:date="2025-03-13T09:43:00Z" w:initials="L">
    <w:p w14:paraId="11DD1E0B" w14:textId="2349CF52" w:rsidR="001258C8" w:rsidRDefault="001258C8">
      <w:pPr>
        <w:pStyle w:val="ac"/>
        <w:rPr>
          <w:lang w:eastAsia="zh-CN"/>
        </w:rPr>
      </w:pPr>
      <w:r>
        <w:rPr>
          <w:rStyle w:val="ab"/>
        </w:rPr>
        <w:annotationRef/>
      </w:r>
      <w:r>
        <w:rPr>
          <w:lang w:eastAsia="zh-CN"/>
        </w:rPr>
        <w:t>Agree with Apple.</w:t>
      </w:r>
    </w:p>
  </w:comment>
  <w:comment w:id="189" w:author="Linhai He" w:date="2025-03-14T16:27:00Z" w:initials="LH">
    <w:p w14:paraId="5C6D622A" w14:textId="77777777" w:rsidR="002915BB" w:rsidRDefault="0018155A" w:rsidP="002915BB">
      <w:pPr>
        <w:pStyle w:val="ac"/>
      </w:pPr>
      <w:r>
        <w:rPr>
          <w:rStyle w:val="ab"/>
        </w:rPr>
        <w:annotationRef/>
      </w:r>
      <w:r w:rsidR="002915BB">
        <w:t>Apparently different companies had different views. That is why this Editor’s Note was added 😊 Its purpose is to invite companies to submit their views to the next meeting.</w:t>
      </w:r>
    </w:p>
  </w:comment>
  <w:comment w:id="190" w:author="OPPO-Zhe Fu" w:date="2025-03-17T15:26:00Z" w:initials="ZF">
    <w:p w14:paraId="587DE2F8" w14:textId="163964EA" w:rsidR="00633ADC" w:rsidRDefault="00633ADC">
      <w:pPr>
        <w:pStyle w:val="ac"/>
        <w:rPr>
          <w:lang w:eastAsia="zh-CN"/>
        </w:rPr>
      </w:pPr>
      <w:r>
        <w:rPr>
          <w:rStyle w:val="ab"/>
        </w:rPr>
        <w:annotationRef/>
      </w:r>
      <w:r>
        <w:rPr>
          <w:lang w:eastAsia="zh-CN"/>
        </w:rPr>
        <w:t xml:space="preserve">Same view as Apple, and agree with the </w:t>
      </w:r>
      <w:r w:rsidR="00EC4C54">
        <w:rPr>
          <w:sz w:val="18"/>
          <w:szCs w:val="18"/>
        </w:rPr>
        <w:t>R</w:t>
      </w:r>
      <w:r w:rsidR="00EC4C54">
        <w:rPr>
          <w:rFonts w:hint="eastAsia"/>
          <w:sz w:val="18"/>
          <w:szCs w:val="18"/>
        </w:rPr>
        <w:t>apporteur</w:t>
      </w:r>
      <w:r>
        <w:rPr>
          <w:lang w:eastAsia="zh-CN"/>
        </w:rPr>
        <w:t xml:space="preserve"> to discuss this issue in the next meeting</w:t>
      </w:r>
      <w:r w:rsidR="00EC4C54">
        <w:rPr>
          <w:lang w:eastAsia="zh-CN"/>
        </w:rPr>
        <w:t>.</w:t>
      </w:r>
    </w:p>
  </w:comment>
  <w:comment w:id="191" w:author="LGE - Hanseul Hong" w:date="2025-03-19T00:48:00Z" w:initials="a">
    <w:p w14:paraId="612C1666" w14:textId="77777777" w:rsidR="0097143F" w:rsidRDefault="0097143F" w:rsidP="0097143F">
      <w:pPr>
        <w:pStyle w:val="ac"/>
      </w:pPr>
      <w:r>
        <w:rPr>
          <w:rStyle w:val="ab"/>
        </w:rPr>
        <w:annotationRef/>
      </w:r>
      <w:r>
        <w:rPr>
          <w:lang w:val="en-US"/>
        </w:rPr>
        <w:t>Agree with Apple</w:t>
      </w:r>
    </w:p>
  </w:comment>
  <w:comment w:id="221" w:author="Futurewei (Yunsong)" w:date="2025-03-08T19:42:00Z" w:initials="YY">
    <w:p w14:paraId="71F3A909" w14:textId="67DB05D0" w:rsidR="001258C8" w:rsidRDefault="001258C8" w:rsidP="00D005E4">
      <w:pPr>
        <w:pStyle w:val="ac"/>
      </w:pPr>
      <w:r>
        <w:rPr>
          <w:rStyle w:val="ab"/>
        </w:rPr>
        <w:annotationRef/>
      </w:r>
      <w:r>
        <w:t>Rate query MAC CE is only a working assumption right now. We should wait until it is confirmed as an agreement before implementing it.</w:t>
      </w:r>
    </w:p>
  </w:comment>
  <w:comment w:id="222" w:author="Linhai He" w:date="2025-03-15T11:10:00Z" w:initials="LH">
    <w:p w14:paraId="6A0E9984" w14:textId="77777777" w:rsidR="00471784" w:rsidRDefault="00942E6F" w:rsidP="00471784">
      <w:pPr>
        <w:pStyle w:val="ac"/>
      </w:pPr>
      <w:r>
        <w:rPr>
          <w:rStyle w:val="ab"/>
        </w:rPr>
        <w:annotationRef/>
      </w:r>
      <w:r w:rsidR="00471784">
        <w:t>The chairlady’s guidance (when I was working on WIs in earlier releases) has been that working assumptions are captured in running CRs as agreements. They can be removed if the working assumption is reverted later.</w:t>
      </w:r>
    </w:p>
  </w:comment>
  <w:comment w:id="236" w:author="Huawei-Yinghao" w:date="2025-03-05T10:26:00Z" w:initials="YG">
    <w:p w14:paraId="3804B57A" w14:textId="73F42939" w:rsidR="001258C8" w:rsidRDefault="001258C8">
      <w:pPr>
        <w:pStyle w:val="ac"/>
        <w:rPr>
          <w:lang w:eastAsia="zh-CN"/>
        </w:rPr>
      </w:pPr>
      <w:r>
        <w:rPr>
          <w:rStyle w:val="ab"/>
        </w:rPr>
        <w:annotationRef/>
      </w:r>
      <w:r>
        <w:rPr>
          <w:lang w:eastAsia="zh-CN"/>
        </w:rPr>
        <w:t>Not necessary. Here it refers to a specific measurement gap occasion, not measurement gap configuration</w:t>
      </w:r>
    </w:p>
  </w:comment>
  <w:comment w:id="237" w:author="Xiaomi" w:date="2025-03-13T09:45:00Z" w:initials="L">
    <w:p w14:paraId="61A331E9" w14:textId="3EA0FDBC" w:rsidR="001258C8" w:rsidRDefault="001258C8">
      <w:pPr>
        <w:pStyle w:val="ac"/>
        <w:rPr>
          <w:lang w:eastAsia="zh-CN"/>
        </w:rPr>
      </w:pPr>
      <w:r>
        <w:rPr>
          <w:rStyle w:val="ab"/>
        </w:rPr>
        <w:annotationRef/>
      </w:r>
      <w:r>
        <w:rPr>
          <w:rFonts w:hint="eastAsia"/>
          <w:lang w:eastAsia="zh-CN"/>
        </w:rPr>
        <w:t>A</w:t>
      </w:r>
      <w:r>
        <w:rPr>
          <w:lang w:eastAsia="zh-CN"/>
        </w:rPr>
        <w:t>gree with HW</w:t>
      </w:r>
    </w:p>
  </w:comment>
  <w:comment w:id="238" w:author="Linhai He" w:date="2025-03-15T11:11:00Z" w:initials="LH">
    <w:p w14:paraId="499DBB9B" w14:textId="77777777" w:rsidR="009A1452" w:rsidRDefault="009A1452" w:rsidP="009A1452">
      <w:pPr>
        <w:pStyle w:val="ac"/>
      </w:pPr>
      <w:r>
        <w:rPr>
          <w:rStyle w:val="ab"/>
        </w:rPr>
        <w:annotationRef/>
      </w:r>
      <w:r>
        <w:t>Please see my reply to the same comment earlier</w:t>
      </w:r>
    </w:p>
  </w:comment>
  <w:comment w:id="245" w:author="Samuli Turtinen" w:date="2025-03-17T17:02:00Z" w:initials="ST">
    <w:p w14:paraId="5032F90A" w14:textId="77777777" w:rsidR="006346B7" w:rsidRDefault="006346B7" w:rsidP="006346B7">
      <w:pPr>
        <w:pStyle w:val="ac"/>
      </w:pPr>
      <w:r>
        <w:rPr>
          <w:rStyle w:val="ab"/>
        </w:rPr>
        <w:annotationRef/>
      </w:r>
      <w:r>
        <w:rPr>
          <w:lang w:val="fi-FI"/>
        </w:rPr>
        <w:t>I guess NW is not mandated to configure this for ”each” LCG. Please remove the ”for each LCG per MAC entity” and you can use the ”(per LCG)” after each parameter as in the legacy text.</w:t>
      </w:r>
    </w:p>
  </w:comment>
  <w:comment w:id="247" w:author="LGE - Hanseul Hong" w:date="2025-03-19T00:59:00Z" w:initials="a">
    <w:p w14:paraId="4A53365C" w14:textId="77777777" w:rsidR="00B30C9E" w:rsidRDefault="00B30C9E" w:rsidP="00B30C9E">
      <w:pPr>
        <w:pStyle w:val="ac"/>
      </w:pPr>
      <w:r>
        <w:rPr>
          <w:rStyle w:val="ab"/>
        </w:rPr>
        <w:annotationRef/>
      </w:r>
      <w:r>
        <w:t>It is not needed.</w:t>
      </w:r>
    </w:p>
    <w:p w14:paraId="755945FA" w14:textId="77777777" w:rsidR="00B30C9E" w:rsidRDefault="00B30C9E" w:rsidP="00B30C9E">
      <w:pPr>
        <w:pStyle w:val="ac"/>
      </w:pPr>
    </w:p>
    <w:p w14:paraId="7CDE90DC" w14:textId="77777777" w:rsidR="00B30C9E" w:rsidRDefault="00B30C9E" w:rsidP="00B30C9E">
      <w:pPr>
        <w:pStyle w:val="ac"/>
      </w:pPr>
      <w:r>
        <w:t>All the MAC function is specified for each MAC entity unless it is explicitly specified for the other MAC entity (e.g., in PHR). It is already clearly specified in clause 4.2.2 as follows:</w:t>
      </w:r>
    </w:p>
    <w:p w14:paraId="7628B1E8" w14:textId="77777777" w:rsidR="00B30C9E" w:rsidRDefault="00B30C9E" w:rsidP="00B30C9E">
      <w:pPr>
        <w:pStyle w:val="ac"/>
        <w:ind w:left="300"/>
      </w:pPr>
      <w:r>
        <w:t xml:space="preserve">The </w:t>
      </w:r>
      <w:r>
        <w:rPr>
          <w:highlight w:val="yellow"/>
        </w:rPr>
        <w:t xml:space="preserve">functions of the different MAC entities in the UE operate independently </w:t>
      </w:r>
      <w:r>
        <w:t xml:space="preserve">unless otherwise specified. The timers and parameters used in each MAC entity are configured independently unless otherwise specified. The Serving Cells, C-RNTI, radio bearers, logical channels, upper and lower layer entities, </w:t>
      </w:r>
      <w:r>
        <w:rPr>
          <w:highlight w:val="yellow"/>
        </w:rPr>
        <w:t>LCGs</w:t>
      </w:r>
      <w:r>
        <w:t xml:space="preserve">, and HARQ entities </w:t>
      </w:r>
      <w:r>
        <w:rPr>
          <w:highlight w:val="yellow"/>
        </w:rPr>
        <w:t>considered by each MAC entity refer to those mapped to that MAC entity unless otherwise specified.</w:t>
      </w:r>
    </w:p>
  </w:comment>
  <w:comment w:id="252" w:author="Huawei-Yinghao" w:date="2025-03-05T10:28:00Z" w:initials="YG">
    <w:p w14:paraId="08469F3C" w14:textId="19EB76A2" w:rsidR="001258C8" w:rsidRDefault="001258C8">
      <w:pPr>
        <w:pStyle w:val="ac"/>
        <w:rPr>
          <w:lang w:eastAsia="zh-CN"/>
        </w:rPr>
      </w:pPr>
      <w:r>
        <w:rPr>
          <w:rStyle w:val="ab"/>
        </w:rPr>
        <w:annotationRef/>
      </w:r>
      <w:r>
        <w:rPr>
          <w:rFonts w:hint="eastAsia"/>
          <w:lang w:eastAsia="zh-CN"/>
        </w:rPr>
        <w:t>F</w:t>
      </w:r>
      <w:r>
        <w:rPr>
          <w:lang w:eastAsia="zh-CN"/>
        </w:rPr>
        <w:t xml:space="preserve">or R18, this is also a reporting threshold. Better to explain that the field also serves as the reporting threshold when </w:t>
      </w:r>
      <w:r>
        <w:t>dsr-ReportingThresList to allow for backwards compatibility</w:t>
      </w:r>
    </w:p>
  </w:comment>
  <w:comment w:id="253" w:author="Linhai He" w:date="2025-03-15T11:44:00Z" w:initials="LH">
    <w:p w14:paraId="2884657B" w14:textId="77777777" w:rsidR="00B52512" w:rsidRDefault="00B15885" w:rsidP="00B52512">
      <w:pPr>
        <w:pStyle w:val="ac"/>
      </w:pPr>
      <w:r>
        <w:rPr>
          <w:rStyle w:val="ab"/>
        </w:rPr>
        <w:annotationRef/>
      </w:r>
      <w:r w:rsidR="00B52512">
        <w:t>In my view, its use as a reporting threshold for R18 DSR is not needed here, because 1. that aspect is not mentioned in this clause at all; 2. that aspect is clearly captured in 6.1.3.72.</w:t>
      </w:r>
    </w:p>
    <w:p w14:paraId="7A35DCAC" w14:textId="77777777" w:rsidR="00B52512" w:rsidRDefault="00B52512" w:rsidP="00B52512">
      <w:pPr>
        <w:pStyle w:val="ac"/>
      </w:pPr>
    </w:p>
    <w:p w14:paraId="3A08BE40" w14:textId="77777777" w:rsidR="00B52512" w:rsidRDefault="00B52512" w:rsidP="00B52512">
      <w:pPr>
        <w:pStyle w:val="ac"/>
      </w:pPr>
      <w:r>
        <w:t xml:space="preserve">If other companies have the same view as yours, I can add something similar to what you’ve suggested. </w:t>
      </w:r>
    </w:p>
  </w:comment>
  <w:comment w:id="254" w:author="Futurewei (Yunsong)" w:date="2025-03-08T19:03:00Z" w:initials="YY">
    <w:p w14:paraId="48B76FB9" w14:textId="14822542" w:rsidR="001258C8" w:rsidRDefault="001258C8" w:rsidP="00B858C6">
      <w:pPr>
        <w:pStyle w:val="ac"/>
      </w:pPr>
      <w:r>
        <w:rPr>
          <w:rStyle w:val="ab"/>
        </w:rPr>
        <w:annotationRef/>
      </w:r>
      <w:r>
        <w:t xml:space="preserve">DSR is still triggered by the smallest remaining value of the running PDCP </w:t>
      </w:r>
      <w:r>
        <w:rPr>
          <w:i/>
          <w:iCs/>
        </w:rPr>
        <w:t>discardTimer</w:t>
      </w:r>
      <w:r>
        <w:t xml:space="preserve">s. We should not lose that in this (trigger) threshold definition after it is relocated here and the word “smallest” has been deleted from the next paragraph for the report. Otherwise, DSR may be triggered by low-PSI PDUs, which tend to have small remaining time on their </w:t>
      </w:r>
      <w:r>
        <w:rPr>
          <w:i/>
          <w:iCs/>
        </w:rPr>
        <w:t>discardTimerForLowImportances</w:t>
      </w:r>
      <w:r>
        <w:t xml:space="preserve"> when PSI-based discarding is activated.</w:t>
      </w:r>
    </w:p>
  </w:comment>
  <w:comment w:id="255" w:author="Xiaomi" w:date="2025-03-13T14:56:00Z" w:initials="L">
    <w:p w14:paraId="77931E98" w14:textId="63C29615" w:rsidR="00AA6154" w:rsidRDefault="00AA6154">
      <w:pPr>
        <w:pStyle w:val="ac"/>
        <w:rPr>
          <w:lang w:eastAsia="zh-CN"/>
        </w:rPr>
      </w:pPr>
      <w:r>
        <w:rPr>
          <w:rStyle w:val="ab"/>
        </w:rPr>
        <w:annotationRef/>
      </w:r>
      <w:r>
        <w:rPr>
          <w:rFonts w:hint="eastAsia"/>
          <w:lang w:eastAsia="zh-CN"/>
        </w:rPr>
        <w:t>I</w:t>
      </w:r>
      <w:r>
        <w:rPr>
          <w:lang w:eastAsia="zh-CN"/>
        </w:rPr>
        <w:t>t is ok as it is clear that in next paragraph:</w:t>
      </w:r>
    </w:p>
    <w:p w14:paraId="482F9EB0" w14:textId="77777777" w:rsidR="00AA6154" w:rsidRPr="00D37AC6" w:rsidRDefault="00AA6154" w:rsidP="00AA6154">
      <w:pPr>
        <w:pStyle w:val="B1"/>
      </w:pPr>
      <w:r w:rsidRPr="00D37AC6">
        <w:t>1&gt;</w:t>
      </w:r>
      <w:r w:rsidRPr="00D37AC6">
        <w:tab/>
        <w:t xml:space="preserve">if the </w:t>
      </w:r>
      <w:r w:rsidRPr="00FF7E34">
        <w:rPr>
          <w:highlight w:val="yellow"/>
        </w:rPr>
        <w:t>smallest</w:t>
      </w:r>
      <w:r w:rsidRPr="00D37AC6">
        <w:t xml:space="preserve"> remaining value of the running PDCP </w:t>
      </w:r>
      <w:r w:rsidRPr="00D37AC6">
        <w:rPr>
          <w:i/>
          <w:iCs/>
        </w:rPr>
        <w:t>discardTimer</w:t>
      </w:r>
      <w:r w:rsidRPr="00D37AC6">
        <w:t xml:space="preserve">s among all the PDCP SDUs buffered for the logical channel that have not been transmitted in any MAC PDU and have not been reported as data volume in a DSR MAC CE becomes below </w:t>
      </w:r>
      <w:r w:rsidRPr="00D37AC6">
        <w:rPr>
          <w:i/>
          <w:iCs/>
        </w:rPr>
        <w:t>remainingTimeThreshold</w:t>
      </w:r>
      <w:r w:rsidRPr="00D37AC6">
        <w:t xml:space="preserve"> of the LCG; and</w:t>
      </w:r>
    </w:p>
    <w:p w14:paraId="65E7AD09" w14:textId="77777777" w:rsidR="00AA6154" w:rsidRPr="00D37AC6" w:rsidRDefault="00AA6154" w:rsidP="00AA6154">
      <w:pPr>
        <w:pStyle w:val="B1"/>
        <w:ind w:left="284" w:firstLine="0"/>
      </w:pPr>
      <w:r w:rsidRPr="00D37AC6">
        <w:t>1&gt;</w:t>
      </w:r>
      <w:r w:rsidRPr="00D37AC6">
        <w:tab/>
        <w:t>if there is no DSR pending for the logical channel:</w:t>
      </w:r>
    </w:p>
    <w:p w14:paraId="03E63014" w14:textId="77777777" w:rsidR="00AA6154" w:rsidRPr="00D37AC6" w:rsidRDefault="00AA6154" w:rsidP="00AA6154">
      <w:pPr>
        <w:pStyle w:val="B2"/>
      </w:pPr>
      <w:r w:rsidRPr="00D37AC6">
        <w:t>2&gt;</w:t>
      </w:r>
      <w:r w:rsidRPr="00D37AC6">
        <w:tab/>
        <w:t>trigger a DSR for the logical channel.</w:t>
      </w:r>
    </w:p>
    <w:p w14:paraId="51098898" w14:textId="0F84E007" w:rsidR="00AA6154" w:rsidRPr="00AA6154" w:rsidRDefault="00AA6154">
      <w:pPr>
        <w:pStyle w:val="ac"/>
        <w:rPr>
          <w:lang w:eastAsia="zh-CN"/>
        </w:rPr>
      </w:pPr>
    </w:p>
  </w:comment>
  <w:comment w:id="256" w:author="Linhai He" w:date="2025-03-15T11:46:00Z" w:initials="LH">
    <w:p w14:paraId="56C7B382" w14:textId="77777777" w:rsidR="00EF5DE5" w:rsidRDefault="00EF5DE5" w:rsidP="00EF5DE5">
      <w:pPr>
        <w:pStyle w:val="ac"/>
      </w:pPr>
      <w:r>
        <w:rPr>
          <w:rStyle w:val="ab"/>
        </w:rPr>
        <w:annotationRef/>
      </w:r>
      <w:r>
        <w:t>Agree with Xiaomi</w:t>
      </w:r>
    </w:p>
  </w:comment>
  <w:comment w:id="261" w:author="Huawei-Yinghao" w:date="2025-03-05T10:27:00Z" w:initials="YG">
    <w:p w14:paraId="1B23DF1F" w14:textId="055C1BF1" w:rsidR="001258C8" w:rsidRDefault="001258C8">
      <w:pPr>
        <w:pStyle w:val="ac"/>
        <w:rPr>
          <w:lang w:eastAsia="zh-CN"/>
        </w:rPr>
      </w:pPr>
      <w:r>
        <w:rPr>
          <w:rStyle w:val="ab"/>
        </w:rPr>
        <w:annotationRef/>
      </w:r>
      <w:r>
        <w:rPr>
          <w:lang w:eastAsia="zh-CN"/>
        </w:rPr>
        <w:t xml:space="preserve">The RRC name is </w:t>
      </w:r>
      <w:r>
        <w:t>dsr-ReportingThresList, better to explain in the sense that it can be list of thresholds</w:t>
      </w:r>
    </w:p>
  </w:comment>
  <w:comment w:id="262" w:author="Xiaomi" w:date="2025-03-13T18:18:00Z" w:initials="L">
    <w:p w14:paraId="0037B1A9" w14:textId="77777777" w:rsidR="002E76F2" w:rsidRDefault="002E76F2">
      <w:pPr>
        <w:pStyle w:val="ac"/>
      </w:pPr>
      <w:r>
        <w:rPr>
          <w:rStyle w:val="ab"/>
        </w:rPr>
        <w:annotationRef/>
      </w:r>
      <w:r>
        <w:t>Agree with Apple.</w:t>
      </w:r>
    </w:p>
    <w:p w14:paraId="085C6144" w14:textId="34857DCB" w:rsidR="002E76F2" w:rsidRPr="002E76F2" w:rsidRDefault="002E76F2">
      <w:pPr>
        <w:pStyle w:val="ac"/>
      </w:pPr>
    </w:p>
  </w:comment>
  <w:comment w:id="263" w:author="Linhai He" w:date="2025-03-15T11:47:00Z" w:initials="LH">
    <w:p w14:paraId="514856EB" w14:textId="77777777" w:rsidR="00537B73" w:rsidRDefault="00537B73" w:rsidP="00537B73">
      <w:pPr>
        <w:pStyle w:val="ac"/>
      </w:pPr>
      <w:r>
        <w:rPr>
          <w:rStyle w:val="ab"/>
        </w:rPr>
        <w:annotationRef/>
      </w:r>
      <w:r>
        <w:t>Updated</w:t>
      </w:r>
    </w:p>
  </w:comment>
  <w:comment w:id="273" w:author="Xiaomi" w:date="2025-03-13T18:19:00Z" w:initials="L">
    <w:p w14:paraId="049EBE9B" w14:textId="06D741D6" w:rsidR="002E76F2" w:rsidRDefault="002E76F2">
      <w:pPr>
        <w:pStyle w:val="ac"/>
        <w:rPr>
          <w:lang w:eastAsia="ko-KR"/>
        </w:rPr>
      </w:pPr>
      <w:r>
        <w:rPr>
          <w:rStyle w:val="ab"/>
        </w:rPr>
        <w:annotationRef/>
      </w:r>
      <w:r>
        <w:rPr>
          <w:lang w:eastAsia="ko-KR"/>
        </w:rPr>
        <w:t xml:space="preserve">“An LCG may be configured with multiple </w:t>
      </w:r>
      <w:r w:rsidRPr="00662B80">
        <w:rPr>
          <w:i/>
          <w:iCs/>
        </w:rPr>
        <w:t>dsr</w:t>
      </w:r>
      <w:r>
        <w:rPr>
          <w:rStyle w:val="ab"/>
        </w:rPr>
        <w:annotationRef/>
      </w:r>
      <w:r>
        <w:rPr>
          <w:i/>
          <w:iCs/>
        </w:rPr>
        <w:t>-</w:t>
      </w:r>
      <w:r w:rsidRPr="00662B80">
        <w:rPr>
          <w:i/>
          <w:iCs/>
        </w:rPr>
        <w:t>ReportingThreshold</w:t>
      </w:r>
      <w:r>
        <w:rPr>
          <w:lang w:eastAsia="ko-KR"/>
        </w:rPr>
        <w:t xml:space="preserve">s “ should be “An LCG may be configured with at least one </w:t>
      </w:r>
      <w:r w:rsidRPr="00662B80">
        <w:rPr>
          <w:i/>
          <w:iCs/>
        </w:rPr>
        <w:t>dsr</w:t>
      </w:r>
      <w:r>
        <w:rPr>
          <w:rStyle w:val="ab"/>
        </w:rPr>
        <w:annotationRef/>
      </w:r>
      <w:r>
        <w:rPr>
          <w:i/>
          <w:iCs/>
        </w:rPr>
        <w:t>-</w:t>
      </w:r>
      <w:r w:rsidRPr="00662B80">
        <w:rPr>
          <w:i/>
          <w:iCs/>
        </w:rPr>
        <w:t>ReportingThreshold</w:t>
      </w:r>
      <w:r>
        <w:rPr>
          <w:lang w:eastAsia="ko-KR"/>
        </w:rPr>
        <w:t>”.</w:t>
      </w:r>
    </w:p>
    <w:p w14:paraId="601305EA" w14:textId="77777777" w:rsidR="00096D2F" w:rsidRDefault="00096D2F">
      <w:pPr>
        <w:pStyle w:val="ac"/>
      </w:pPr>
    </w:p>
    <w:p w14:paraId="2E80320C" w14:textId="77777777" w:rsidR="00096D2F" w:rsidRDefault="00096D2F">
      <w:pPr>
        <w:pStyle w:val="ac"/>
        <w:rPr>
          <w:lang w:eastAsia="zh-CN"/>
        </w:rPr>
      </w:pPr>
      <w:r>
        <w:rPr>
          <w:rFonts w:hint="eastAsia"/>
          <w:lang w:eastAsia="zh-CN"/>
        </w:rPr>
        <w:t>R</w:t>
      </w:r>
      <w:r>
        <w:rPr>
          <w:lang w:eastAsia="zh-CN"/>
        </w:rPr>
        <w:t>AN2#129 agreement:</w:t>
      </w:r>
    </w:p>
    <w:p w14:paraId="070CB5FA" w14:textId="77777777" w:rsidR="00096D2F" w:rsidRDefault="00096D2F" w:rsidP="00096D2F">
      <w:pPr>
        <w:pStyle w:val="Agreement"/>
      </w:pPr>
      <w:r>
        <w:t>If UE is configured to use R19 DSR, then any LCG with a triggering threshold shall be configured with at least one reporting threshold.</w:t>
      </w:r>
    </w:p>
    <w:p w14:paraId="76A2542A" w14:textId="4BA25ABF" w:rsidR="00096D2F" w:rsidRPr="00096D2F" w:rsidRDefault="00096D2F">
      <w:pPr>
        <w:pStyle w:val="ac"/>
        <w:rPr>
          <w:lang w:eastAsia="zh-CN"/>
        </w:rPr>
      </w:pPr>
    </w:p>
  </w:comment>
  <w:comment w:id="274" w:author="Linhai He" w:date="2025-03-15T11:49:00Z" w:initials="LH">
    <w:p w14:paraId="358B643D" w14:textId="77777777" w:rsidR="00A65123" w:rsidRDefault="00595C82" w:rsidP="00A65123">
      <w:pPr>
        <w:pStyle w:val="ac"/>
      </w:pPr>
      <w:r>
        <w:rPr>
          <w:rStyle w:val="ab"/>
        </w:rPr>
        <w:annotationRef/>
      </w:r>
      <w:r w:rsidR="00A65123">
        <w:t>I have removed the second sentence. The agreement can be captured in 331.</w:t>
      </w:r>
    </w:p>
  </w:comment>
  <w:comment w:id="278" w:author="Huawei-Yinghao" w:date="2025-03-05T10:29:00Z" w:initials="YG">
    <w:p w14:paraId="1ED29769" w14:textId="0C9F1041" w:rsidR="001258C8" w:rsidRDefault="001258C8" w:rsidP="0006578A">
      <w:pPr>
        <w:pStyle w:val="ac"/>
        <w:rPr>
          <w:lang w:eastAsia="zh-CN"/>
        </w:rPr>
      </w:pPr>
      <w:r>
        <w:rPr>
          <w:rStyle w:val="ab"/>
        </w:rPr>
        <w:annotationRef/>
      </w:r>
      <w:r>
        <w:rPr>
          <w:lang w:eastAsia="zh-CN"/>
        </w:rPr>
        <w:t>We can simply the change by making the description for remaining time and buffer size to be per DSR reporting threshold</w:t>
      </w:r>
    </w:p>
    <w:p w14:paraId="034DA15C" w14:textId="77777777" w:rsidR="001258C8" w:rsidRDefault="001258C8" w:rsidP="0006578A">
      <w:pPr>
        <w:pStyle w:val="ac"/>
        <w:rPr>
          <w:lang w:eastAsia="zh-CN"/>
        </w:rPr>
      </w:pPr>
    </w:p>
    <w:p w14:paraId="778A3BF3" w14:textId="0D1AF536" w:rsidR="001258C8" w:rsidRDefault="001258C8" w:rsidP="0006578A">
      <w:pPr>
        <w:pStyle w:val="ac"/>
        <w:rPr>
          <w:lang w:eastAsia="zh-CN"/>
        </w:rPr>
      </w:pPr>
      <w:r>
        <w:rPr>
          <w:lang w:eastAsia="zh-CN"/>
        </w:rPr>
        <w:t>We have provided an alternative TP for this and uploaded to the server.</w:t>
      </w:r>
    </w:p>
  </w:comment>
  <w:comment w:id="279" w:author="Linhai He" w:date="2025-03-16T14:58:00Z" w:initials="LH">
    <w:p w14:paraId="29F1A2BE" w14:textId="77777777" w:rsidR="00B764C1" w:rsidRDefault="00B764C1" w:rsidP="00B764C1">
      <w:pPr>
        <w:pStyle w:val="ac"/>
      </w:pPr>
      <w:r>
        <w:rPr>
          <w:rStyle w:val="ab"/>
        </w:rPr>
        <w:annotationRef/>
      </w:r>
      <w:r>
        <w:t>First, the definition of remaining time in the first paragraph is not correct. Second, there should not be ambiguity in a definition, due to the use of “certain”. I understand you want to use the least number of words to cover both R18 and R19. But that can create confusion for readers as to which threshold the “certain threshold” refers to.</w:t>
      </w:r>
    </w:p>
  </w:comment>
  <w:comment w:id="300" w:author="Samuli Turtinen" w:date="2025-03-17T17:07:00Z" w:initials="ST">
    <w:p w14:paraId="2A5ADA02" w14:textId="77777777" w:rsidR="00DD57D2" w:rsidRDefault="00DD57D2" w:rsidP="00DD57D2">
      <w:pPr>
        <w:pStyle w:val="ac"/>
      </w:pPr>
      <w:r>
        <w:rPr>
          <w:rStyle w:val="ab"/>
        </w:rPr>
        <w:annotationRef/>
      </w:r>
      <w:r>
        <w:rPr>
          <w:lang w:val="fi-FI"/>
        </w:rPr>
        <w:t>It is not clear from the text for which case this configuration applies (which is the latter case) but should be more specific for a reader to understand.</w:t>
      </w:r>
    </w:p>
  </w:comment>
  <w:comment w:id="319" w:author="Huawei-Yinghao" w:date="2025-03-05T10:36:00Z" w:initials="YG">
    <w:p w14:paraId="11F1581B" w14:textId="018D5389" w:rsidR="001258C8" w:rsidRDefault="001258C8">
      <w:pPr>
        <w:pStyle w:val="ac"/>
        <w:rPr>
          <w:lang w:eastAsia="zh-CN"/>
        </w:rPr>
      </w:pPr>
      <w:r>
        <w:rPr>
          <w:rStyle w:val="ab"/>
        </w:rPr>
        <w:annotationRef/>
      </w:r>
      <w:r>
        <w:rPr>
          <w:lang w:eastAsia="zh-CN"/>
        </w:rPr>
        <w:t xml:space="preserve">Why not just add </w:t>
      </w:r>
      <w:r>
        <w:t>dsr-ReportingThresList instead of removing the paragraph and add it back in other part of the spec??</w:t>
      </w:r>
    </w:p>
  </w:comment>
  <w:comment w:id="320" w:author="Linhai He" w:date="2025-03-15T20:31:00Z" w:initials="LH">
    <w:p w14:paraId="36B44B25" w14:textId="77777777" w:rsidR="00A65123" w:rsidRDefault="00A65123" w:rsidP="00A65123">
      <w:pPr>
        <w:pStyle w:val="ac"/>
      </w:pPr>
      <w:r>
        <w:rPr>
          <w:rStyle w:val="ab"/>
        </w:rPr>
        <w:annotationRef/>
      </w:r>
      <w:r>
        <w:t>That is because we need to define what dsr-ReportingThresList is before use it in the overview paragraph</w:t>
      </w:r>
    </w:p>
  </w:comment>
  <w:comment w:id="323" w:author="Huawei-Yinghao" w:date="2025-03-05T10:41:00Z" w:initials="YG">
    <w:p w14:paraId="55E20E4C" w14:textId="135BB9FB" w:rsidR="001258C8" w:rsidRDefault="001258C8">
      <w:pPr>
        <w:pStyle w:val="ac"/>
        <w:rPr>
          <w:lang w:eastAsia="zh-CN"/>
        </w:rPr>
      </w:pPr>
      <w:r>
        <w:rPr>
          <w:rStyle w:val="ab"/>
        </w:rPr>
        <w:annotationRef/>
      </w:r>
      <w:r>
        <w:rPr>
          <w:lang w:eastAsia="zh-CN"/>
        </w:rPr>
        <w:t>If there is UL-SCH resource, but it cannot accommodate either multiple entry DSR or single entry DSR, nothing will be done??</w:t>
      </w:r>
    </w:p>
    <w:p w14:paraId="1269B044" w14:textId="6E2B6B3D" w:rsidR="001258C8" w:rsidRDefault="001258C8">
      <w:pPr>
        <w:pStyle w:val="ac"/>
        <w:rPr>
          <w:lang w:eastAsia="zh-CN"/>
        </w:rPr>
      </w:pPr>
      <w:r>
        <w:rPr>
          <w:rFonts w:hint="eastAsia"/>
          <w:lang w:eastAsia="zh-CN"/>
        </w:rPr>
        <w:t>S</w:t>
      </w:r>
      <w:r>
        <w:rPr>
          <w:lang w:eastAsia="zh-CN"/>
        </w:rPr>
        <w:t xml:space="preserve">o, the current text is a bit problematic on from this point of view. </w:t>
      </w:r>
    </w:p>
  </w:comment>
  <w:comment w:id="324" w:author="Linhai He" w:date="2025-03-15T20:34:00Z" w:initials="LH">
    <w:p w14:paraId="14C2A7B7" w14:textId="77777777" w:rsidR="00007246" w:rsidRDefault="00007246" w:rsidP="00007246">
      <w:pPr>
        <w:pStyle w:val="ac"/>
      </w:pPr>
      <w:r>
        <w:rPr>
          <w:rStyle w:val="ab"/>
        </w:rPr>
        <w:annotationRef/>
      </w:r>
      <w:r>
        <w:t>Yes, no DSR MAC CE would be sent in that case, per the following agreement “We do not support truncated DSR nor fallback to legacy DSR in case of limited PUSCH grant size”</w:t>
      </w:r>
    </w:p>
  </w:comment>
  <w:comment w:id="352" w:author="Samuli Turtinen" w:date="2025-03-17T17:12:00Z" w:initials="ST">
    <w:p w14:paraId="6716A051" w14:textId="77777777" w:rsidR="00DD57D2" w:rsidRDefault="00DD57D2" w:rsidP="00DD57D2">
      <w:pPr>
        <w:pStyle w:val="ac"/>
      </w:pPr>
      <w:r>
        <w:rPr>
          <w:rStyle w:val="ab"/>
        </w:rPr>
        <w:annotationRef/>
      </w:r>
      <w:r>
        <w:rPr>
          <w:lang w:val="fi-FI"/>
        </w:rPr>
        <w:t>We did not agree to use the R18 DSR MAC CE if the R19 does not fit. Hence, you need to include a condition here, e.g., as follows:</w:t>
      </w:r>
    </w:p>
    <w:p w14:paraId="6A112D72" w14:textId="77777777" w:rsidR="00DD57D2" w:rsidRDefault="00DD57D2" w:rsidP="00DD57D2">
      <w:pPr>
        <w:pStyle w:val="ac"/>
      </w:pPr>
    </w:p>
    <w:p w14:paraId="30096F71" w14:textId="77777777" w:rsidR="00DD57D2" w:rsidRDefault="00DD57D2" w:rsidP="00DD57D2">
      <w:pPr>
        <w:pStyle w:val="ac"/>
        <w:ind w:left="840"/>
      </w:pPr>
      <w:r>
        <w:rPr>
          <w:lang w:val="fi-FI"/>
        </w:rPr>
        <w:t xml:space="preserve">2&gt; else if none of the LCG(s) is configured with </w:t>
      </w:r>
      <w:r>
        <w:rPr>
          <w:i/>
          <w:iCs/>
          <w:lang w:val="fi-FI"/>
        </w:rPr>
        <w:t>dsr-ReportingThreshold</w:t>
      </w:r>
      <w:r>
        <w:rPr>
          <w:lang w:val="fi-FI"/>
        </w:rPr>
        <w:t>; and</w:t>
      </w:r>
    </w:p>
    <w:p w14:paraId="750513A5" w14:textId="77777777" w:rsidR="00DD57D2" w:rsidRDefault="00DD57D2" w:rsidP="00DD57D2">
      <w:pPr>
        <w:pStyle w:val="ac"/>
        <w:ind w:left="840"/>
      </w:pPr>
      <w:r>
        <w:rPr>
          <w:lang w:val="fi-FI"/>
        </w:rPr>
        <w:t>2&gt; if the UL-SCH resources can accommodate the DSR MAC CE as specified in clause 6.1.3.72 plus its subheader as a result of logical channel prioritization:</w:t>
      </w:r>
    </w:p>
    <w:p w14:paraId="5ECF99B9" w14:textId="77777777" w:rsidR="00DD57D2" w:rsidRDefault="00DD57D2" w:rsidP="00DD57D2">
      <w:pPr>
        <w:pStyle w:val="ac"/>
      </w:pPr>
    </w:p>
    <w:p w14:paraId="1A2B8231" w14:textId="77777777" w:rsidR="00DD57D2" w:rsidRDefault="00DD57D2" w:rsidP="00DD57D2">
      <w:pPr>
        <w:pStyle w:val="ac"/>
      </w:pPr>
      <w:r>
        <w:rPr>
          <w:lang w:val="fi-FI"/>
        </w:rPr>
        <w:t xml:space="preserve">BTW, we should </w:t>
      </w:r>
      <w:r>
        <w:rPr>
          <w:b/>
          <w:bCs/>
          <w:lang w:val="fi-FI"/>
        </w:rPr>
        <w:t xml:space="preserve">not </w:t>
      </w:r>
      <w:r>
        <w:rPr>
          <w:lang w:val="fi-FI"/>
        </w:rPr>
        <w:t>rename the R18 DSR MAC CE. We can just use the ”DSR MAC CE” since the new MAC CE is anyway differentiated by ”Multiple Entry” or ”Enhanced” etc.</w:t>
      </w:r>
    </w:p>
  </w:comment>
  <w:comment w:id="353" w:author="LGE - Hanseul Hong" w:date="2025-03-19T02:19:00Z" w:initials="a">
    <w:p w14:paraId="4EA7C8EC" w14:textId="77777777" w:rsidR="006E315D" w:rsidRDefault="00CA01EC" w:rsidP="006E315D">
      <w:pPr>
        <w:pStyle w:val="ac"/>
      </w:pPr>
      <w:r>
        <w:rPr>
          <w:rStyle w:val="ab"/>
        </w:rPr>
        <w:annotationRef/>
      </w:r>
      <w:r w:rsidR="006E315D">
        <w:t>Agree with other companies that the current text specifies that Rel-18 DSR MAC CE is used when the UL grant size cannot accomondate Rel-19 DSR MAC CE (i.e., fallback from R19 DSR MAC CE to R18 DSR MAC CE). It is clearly not agreed in the last meeting as follows:</w:t>
      </w:r>
    </w:p>
    <w:p w14:paraId="15D3D8E8" w14:textId="77777777" w:rsidR="006E315D" w:rsidRDefault="006E315D" w:rsidP="006E315D">
      <w:pPr>
        <w:pStyle w:val="ac"/>
        <w:numPr>
          <w:ilvl w:val="0"/>
          <w:numId w:val="43"/>
        </w:numPr>
      </w:pPr>
      <w:r>
        <w:t>We do not support truncated DSR nor fallback to legacy DSR in case of limited PUSCH grant size.</w:t>
      </w:r>
    </w:p>
    <w:p w14:paraId="7B350795" w14:textId="77777777" w:rsidR="006E315D" w:rsidRDefault="006E315D" w:rsidP="006E315D">
      <w:pPr>
        <w:pStyle w:val="ac"/>
      </w:pPr>
      <w:r>
        <w:t>In detail, when the reporting time threshold is configured but the UL resource can only accommodate Single Entry DSR MACE CE, not the Multiple Entry DSR MAC CE, the second level-2 bullet will be met and the Single Entry DSR MAC CE will be transmitted.</w:t>
      </w:r>
    </w:p>
    <w:p w14:paraId="3C70CE06" w14:textId="77777777" w:rsidR="006E315D" w:rsidRDefault="006E315D" w:rsidP="006E315D">
      <w:pPr>
        <w:pStyle w:val="ac"/>
      </w:pPr>
    </w:p>
    <w:p w14:paraId="4E9C8F6D" w14:textId="77777777" w:rsidR="006E315D" w:rsidRDefault="006E315D" w:rsidP="006E315D">
      <w:pPr>
        <w:pStyle w:val="ac"/>
      </w:pPr>
      <w:r>
        <w:t xml:space="preserve"> Therefore, the current spec should be modified to trigger a SR when the UL resource cannot accommodate Rel-19 DSR MAC CE, and we would like to provide alternative TP on this.</w:t>
      </w:r>
    </w:p>
    <w:p w14:paraId="67371ADE" w14:textId="77777777" w:rsidR="006E315D" w:rsidRDefault="006E315D" w:rsidP="006E315D">
      <w:pPr>
        <w:pStyle w:val="ac"/>
      </w:pPr>
    </w:p>
    <w:p w14:paraId="480EA16C" w14:textId="77777777" w:rsidR="006E315D" w:rsidRDefault="006E315D" w:rsidP="006E315D">
      <w:pPr>
        <w:pStyle w:val="ac"/>
      </w:pPr>
      <w:r>
        <w:t xml:space="preserve">Alternatively, given that it was remained as FFS on whether Rel-19 DSR MAC CE is always used when at least one LCG is configured with reporting threshold(s), we can make an </w:t>
      </w:r>
      <w:r>
        <w:rPr>
          <w:color w:val="1F1F1F"/>
          <w:highlight w:val="white"/>
        </w:rPr>
        <w:t>bracket</w:t>
      </w:r>
      <w:r>
        <w:t xml:space="preserve"> [] here and add on Editor’s Note to discuss in Next meeting.</w:t>
      </w:r>
    </w:p>
    <w:p w14:paraId="74537FDA" w14:textId="77777777" w:rsidR="006E315D" w:rsidRDefault="006E315D" w:rsidP="006E315D">
      <w:pPr>
        <w:pStyle w:val="ac"/>
        <w:numPr>
          <w:ilvl w:val="0"/>
          <w:numId w:val="44"/>
        </w:numPr>
      </w:pPr>
      <w:r>
        <w:t>FFS New DSR MAC CE will (always) be used when at least one LCG is configured with multiple thresholds.</w:t>
      </w:r>
    </w:p>
    <w:p w14:paraId="425CC34F" w14:textId="77777777" w:rsidR="006E315D" w:rsidRDefault="006E315D" w:rsidP="006E315D">
      <w:pPr>
        <w:pStyle w:val="ac"/>
      </w:pPr>
    </w:p>
    <w:p w14:paraId="7BBD83F0" w14:textId="77777777" w:rsidR="006E315D" w:rsidRDefault="006E315D" w:rsidP="006E315D">
      <w:pPr>
        <w:pStyle w:val="ac"/>
      </w:pPr>
    </w:p>
    <w:p w14:paraId="307B9103" w14:textId="77777777" w:rsidR="006E315D" w:rsidRDefault="006E315D" w:rsidP="006E315D">
      <w:pPr>
        <w:pStyle w:val="ac"/>
      </w:pPr>
      <w:r>
        <w:t>Regarding the name of DSR MAC CE, prefer the current text, i.e., rename the Rel-18 DSR MAC CE. Given that the DSR procedure is used commonly for Rel-18 DSR MAC CE and Rel-19 DSR MAC CE, it would be clearer to rename the Rel-18 DSR MAC CE, similar to Single Entry PHR and Multiple Entry PHR. If some clarification is needed, other name can be used, e.g.,</w:t>
      </w:r>
    </w:p>
    <w:p w14:paraId="0F76FFA0" w14:textId="77777777" w:rsidR="006E315D" w:rsidRDefault="006E315D" w:rsidP="006E315D">
      <w:pPr>
        <w:pStyle w:val="ac"/>
        <w:ind w:left="300"/>
      </w:pPr>
      <w:r>
        <w:t>Single threshold DSR MAC CE for Rel-18 DSR MAC CE, and</w:t>
      </w:r>
    </w:p>
    <w:p w14:paraId="581B8D3A" w14:textId="77777777" w:rsidR="006E315D" w:rsidRDefault="006E315D" w:rsidP="006E315D">
      <w:pPr>
        <w:pStyle w:val="ac"/>
        <w:ind w:left="300"/>
      </w:pPr>
      <w:r>
        <w:t>Multiple Threshold DSR MAC CE for Rel-19 DSR MAC CE</w:t>
      </w:r>
    </w:p>
  </w:comment>
  <w:comment w:id="356" w:author="OPPO-Zhe Fu" w:date="2025-03-17T15:32:00Z" w:initials="ZF">
    <w:p w14:paraId="42920BC8" w14:textId="2C3CEE6F" w:rsidR="00B42D1B" w:rsidRDefault="00B42D1B" w:rsidP="00B42D1B">
      <w:pPr>
        <w:pStyle w:val="ac"/>
        <w:rPr>
          <w:lang w:eastAsia="zh-CN"/>
        </w:rPr>
      </w:pPr>
      <w:r>
        <w:rPr>
          <w:lang w:eastAsia="zh-CN"/>
        </w:rPr>
        <w:t>Since the R19 DSR MAC CE is used when both conditions (DSR reporting threshold and resource room for R19 DSR MAC CE) are fulfilled in the 1st 2&gt;, and “else if” is used in the 2nd 2&gt;, it could lead to a result that R18 DSR MAC CE can be applied if at least one LCG configured with R19 DSR reporting threshold and the UL-SCH can accommodate R18 DSR MAC CE. It should not be what we want.</w:t>
      </w:r>
    </w:p>
    <w:p w14:paraId="77DADB02" w14:textId="77777777" w:rsidR="00B42D1B" w:rsidRDefault="00B42D1B" w:rsidP="00B42D1B">
      <w:pPr>
        <w:pStyle w:val="ac"/>
        <w:rPr>
          <w:lang w:eastAsia="zh-CN"/>
        </w:rPr>
      </w:pPr>
    </w:p>
    <w:p w14:paraId="04373C81" w14:textId="2210D663" w:rsidR="00B42D1B" w:rsidRDefault="00B42D1B" w:rsidP="00B42D1B">
      <w:pPr>
        <w:pStyle w:val="ac"/>
        <w:rPr>
          <w:lang w:eastAsia="zh-CN"/>
        </w:rPr>
      </w:pPr>
      <w:r>
        <w:rPr>
          <w:lang w:eastAsia="zh-CN"/>
        </w:rPr>
        <w:t>To avoid this issue, how about the following:</w:t>
      </w:r>
    </w:p>
    <w:p w14:paraId="1F5F0149" w14:textId="1AC10C76" w:rsidR="00B42D1B" w:rsidRDefault="00B42D1B">
      <w:pPr>
        <w:pStyle w:val="ac"/>
        <w:rPr>
          <w:lang w:eastAsia="zh-CN"/>
        </w:rPr>
      </w:pPr>
    </w:p>
    <w:p w14:paraId="5E804B93" w14:textId="6C575CA4" w:rsidR="00B42D1B" w:rsidRPr="00D37AC6" w:rsidRDefault="00B42D1B" w:rsidP="00B42D1B">
      <w:pPr>
        <w:pStyle w:val="B2"/>
        <w:rPr>
          <w:noProof/>
        </w:rPr>
      </w:pPr>
      <w:r>
        <w:rPr>
          <w:noProof/>
        </w:rPr>
        <w:t>2&gt;</w:t>
      </w:r>
      <w:r w:rsidRPr="00D37AC6">
        <w:rPr>
          <w:noProof/>
        </w:rPr>
        <w:t xml:space="preserve"> </w:t>
      </w:r>
      <w:r>
        <w:rPr>
          <w:noProof/>
        </w:rPr>
        <w:t xml:space="preserve">if at least one LCG is configured with a </w:t>
      </w:r>
      <w:r w:rsidRPr="00F302C0">
        <w:rPr>
          <w:i/>
          <w:iCs/>
          <w:noProof/>
        </w:rPr>
        <w:t>dsr</w:t>
      </w:r>
      <w:r>
        <w:rPr>
          <w:i/>
          <w:iCs/>
          <w:noProof/>
        </w:rPr>
        <w:t>-</w:t>
      </w:r>
      <w:r w:rsidRPr="00F302C0">
        <w:rPr>
          <w:i/>
          <w:iCs/>
          <w:noProof/>
        </w:rPr>
        <w:t>ReportingThrehold</w:t>
      </w:r>
      <w:r>
        <w:rPr>
          <w:noProof/>
        </w:rPr>
        <w:t xml:space="preserve"> </w:t>
      </w:r>
      <w:r w:rsidRPr="00D37AC6">
        <w:rPr>
          <w:noProof/>
        </w:rPr>
        <w:t>:</w:t>
      </w:r>
    </w:p>
    <w:p w14:paraId="2509DAB7" w14:textId="626CE977" w:rsidR="00B42D1B" w:rsidRDefault="00B42D1B" w:rsidP="00B42D1B">
      <w:pPr>
        <w:pStyle w:val="B3"/>
        <w:rPr>
          <w:noProof/>
        </w:rPr>
      </w:pPr>
      <w:r>
        <w:rPr>
          <w:noProof/>
          <w:lang w:eastAsia="ko-KR"/>
        </w:rPr>
        <w:t>3</w:t>
      </w:r>
      <w:r w:rsidRPr="00D37AC6">
        <w:rPr>
          <w:noProof/>
          <w:lang w:eastAsia="ko-KR"/>
        </w:rPr>
        <w:t>&gt;</w:t>
      </w:r>
      <w:r w:rsidRPr="00D37AC6">
        <w:rPr>
          <w:noProof/>
        </w:rPr>
        <w:tab/>
      </w:r>
      <w:r>
        <w:rPr>
          <w:noProof/>
        </w:rPr>
        <w:t>if</w:t>
      </w:r>
      <w:r w:rsidRPr="00D37AC6">
        <w:rPr>
          <w:noProof/>
        </w:rPr>
        <w:t xml:space="preserve"> the UL-SCH resources can accommodate </w:t>
      </w:r>
      <w:r>
        <w:rPr>
          <w:noProof/>
        </w:rPr>
        <w:t xml:space="preserve">the Multiple Entry </w:t>
      </w:r>
      <w:r w:rsidRPr="00D37AC6">
        <w:rPr>
          <w:noProof/>
        </w:rPr>
        <w:t xml:space="preserve">DSR MAC CE </w:t>
      </w:r>
      <w:r w:rsidRPr="00D37AC6">
        <w:rPr>
          <w:noProof/>
          <w:lang w:eastAsia="ko-KR"/>
        </w:rPr>
        <w:t>as specified in clause 6.1.3.72</w:t>
      </w:r>
      <w:r>
        <w:rPr>
          <w:noProof/>
          <w:lang w:eastAsia="ko-KR"/>
        </w:rPr>
        <w:t xml:space="preserve"> </w:t>
      </w:r>
      <w:r w:rsidRPr="00D37AC6">
        <w:rPr>
          <w:noProof/>
        </w:rPr>
        <w:t>plus its subheader as a result of logical channel prioritization</w:t>
      </w:r>
      <w:r>
        <w:rPr>
          <w:noProof/>
        </w:rPr>
        <w:t>:</w:t>
      </w:r>
    </w:p>
    <w:p w14:paraId="7AE020EA" w14:textId="0E628F18" w:rsidR="00B42D1B" w:rsidRDefault="00B42D1B" w:rsidP="00B42D1B">
      <w:pPr>
        <w:pStyle w:val="B3"/>
        <w:ind w:leftChars="525" w:left="1334"/>
        <w:rPr>
          <w:noProof/>
          <w:lang w:eastAsia="ko-KR"/>
        </w:rPr>
      </w:pPr>
      <w:r>
        <w:rPr>
          <w:noProof/>
        </w:rPr>
        <w:t>4</w:t>
      </w:r>
      <w:r>
        <w:rPr>
          <w:rFonts w:hint="eastAsia"/>
          <w:noProof/>
          <w:lang w:eastAsia="zh-CN"/>
        </w:rPr>
        <w:t>&gt;</w:t>
      </w:r>
      <w:r w:rsidRPr="00D37AC6">
        <w:rPr>
          <w:noProof/>
        </w:rPr>
        <w:tab/>
        <w:t xml:space="preserve">instruct the Multiplexing and Assembly procedure to generate </w:t>
      </w:r>
      <w:r>
        <w:rPr>
          <w:noProof/>
        </w:rPr>
        <w:t>the</w:t>
      </w:r>
      <w:r w:rsidRPr="00D37AC6">
        <w:rPr>
          <w:noProof/>
        </w:rPr>
        <w:t xml:space="preserve"> </w:t>
      </w:r>
      <w:r>
        <w:rPr>
          <w:noProof/>
        </w:rPr>
        <w:t xml:space="preserve">Multiple Entry </w:t>
      </w:r>
      <w:r w:rsidRPr="00D37AC6">
        <w:rPr>
          <w:noProof/>
        </w:rPr>
        <w:t xml:space="preserve">DSR MAC </w:t>
      </w:r>
      <w:r w:rsidRPr="00D37AC6">
        <w:rPr>
          <w:noProof/>
          <w:lang w:eastAsia="ko-KR"/>
        </w:rPr>
        <w:t>CE</w:t>
      </w:r>
      <w:r>
        <w:rPr>
          <w:noProof/>
          <w:lang w:eastAsia="ko-KR"/>
        </w:rPr>
        <w:t>;</w:t>
      </w:r>
    </w:p>
    <w:p w14:paraId="7B07D485" w14:textId="77777777" w:rsidR="00B42D1B" w:rsidRDefault="00B42D1B">
      <w:pPr>
        <w:pStyle w:val="ac"/>
        <w:rPr>
          <w:lang w:eastAsia="zh-CN"/>
        </w:rPr>
      </w:pPr>
    </w:p>
    <w:p w14:paraId="612CE09D" w14:textId="249F875B" w:rsidR="00494327" w:rsidRDefault="00494327">
      <w:pPr>
        <w:pStyle w:val="ac"/>
      </w:pPr>
      <w:r>
        <w:rPr>
          <w:rStyle w:val="ab"/>
        </w:rPr>
        <w:annotationRef/>
      </w:r>
    </w:p>
  </w:comment>
  <w:comment w:id="362" w:author="Huawei-Yinghao" w:date="2025-03-05T10:42:00Z" w:initials="YG">
    <w:p w14:paraId="0510E729" w14:textId="6EA8DC27" w:rsidR="001258C8" w:rsidRDefault="001258C8">
      <w:pPr>
        <w:pStyle w:val="ac"/>
      </w:pPr>
      <w:r>
        <w:rPr>
          <w:rStyle w:val="ab"/>
        </w:rPr>
        <w:annotationRef/>
      </w:r>
      <w:r>
        <w:rPr>
          <w:lang w:eastAsia="zh-CN"/>
        </w:rPr>
        <w:t xml:space="preserve">The name is not that appropriate since the R19 DSR MAC CE still can be single entry MAC CE (when the number of entries in </w:t>
      </w:r>
      <w:r>
        <w:t>dsr-ReportingThresList is one)</w:t>
      </w:r>
    </w:p>
    <w:p w14:paraId="0BE7D8C6" w14:textId="77777777" w:rsidR="001258C8" w:rsidRDefault="001258C8">
      <w:pPr>
        <w:pStyle w:val="ac"/>
      </w:pPr>
    </w:p>
    <w:p w14:paraId="6C0E4972" w14:textId="7812D355" w:rsidR="001258C8" w:rsidRDefault="001258C8">
      <w:pPr>
        <w:pStyle w:val="ac"/>
        <w:rPr>
          <w:lang w:eastAsia="zh-CN"/>
        </w:rPr>
      </w:pPr>
      <w:r>
        <w:rPr>
          <w:lang w:eastAsia="zh-CN"/>
        </w:rPr>
        <w:t>An alternative name can be enhanced DSR MAC CE and keep the previous name for R18 DSR. Thas also been adopted in the current RRC CR.</w:t>
      </w:r>
    </w:p>
  </w:comment>
  <w:comment w:id="363" w:author="Xiaomi" w:date="2025-03-13T18:23:00Z" w:initials="L">
    <w:p w14:paraId="67A8E4B4" w14:textId="77777777" w:rsidR="002E76F2" w:rsidRDefault="002E76F2">
      <w:pPr>
        <w:pStyle w:val="ac"/>
        <w:rPr>
          <w:lang w:eastAsia="zh-CN"/>
        </w:rPr>
      </w:pPr>
      <w:r>
        <w:rPr>
          <w:rStyle w:val="ab"/>
        </w:rPr>
        <w:annotationRef/>
      </w:r>
      <w:r>
        <w:rPr>
          <w:rFonts w:hint="eastAsia"/>
          <w:lang w:eastAsia="zh-CN"/>
        </w:rPr>
        <w:t>A</w:t>
      </w:r>
      <w:r>
        <w:rPr>
          <w:lang w:eastAsia="zh-CN"/>
        </w:rPr>
        <w:t>gree with HW to keep the legacy DSR MAC CE.</w:t>
      </w:r>
    </w:p>
    <w:p w14:paraId="78E0D0A4" w14:textId="2D8D318A" w:rsidR="002E76F2" w:rsidRDefault="002E76F2">
      <w:pPr>
        <w:pStyle w:val="ac"/>
        <w:rPr>
          <w:lang w:eastAsia="zh-CN"/>
        </w:rPr>
      </w:pPr>
    </w:p>
  </w:comment>
  <w:comment w:id="364" w:author="Linhai He" w:date="2025-03-15T20:37:00Z" w:initials="LH">
    <w:p w14:paraId="568C408A" w14:textId="77777777" w:rsidR="00B52512" w:rsidRDefault="00C52CA0" w:rsidP="00B52512">
      <w:pPr>
        <w:pStyle w:val="ac"/>
      </w:pPr>
      <w:r>
        <w:rPr>
          <w:rStyle w:val="ab"/>
        </w:rPr>
        <w:annotationRef/>
      </w:r>
      <w:r w:rsidR="00B52512">
        <w:t>Disagree. If NW has configured UE to use R19 DSR MAC CE (if at least one LCG has dsr-ReportingThresList), even if each reporting LCG has only one entry, R19 DSR MAC CE should be used (i.e. indicated by the LCH ID for the R19 DSR MAC CE).</w:t>
      </w:r>
    </w:p>
    <w:p w14:paraId="5D94BFBA" w14:textId="77777777" w:rsidR="00B52512" w:rsidRDefault="00B52512" w:rsidP="00B52512">
      <w:pPr>
        <w:pStyle w:val="ac"/>
      </w:pPr>
    </w:p>
    <w:p w14:paraId="22175C54" w14:textId="77777777" w:rsidR="00B52512" w:rsidRDefault="00B52512" w:rsidP="00B52512">
      <w:pPr>
        <w:pStyle w:val="ac"/>
      </w:pPr>
      <w:r>
        <w:t xml:space="preserve">As to the name of R19 DSR, I think it helps make the spec more clear if we use single-entry vs multiple-entry to differentiate the two. </w:t>
      </w:r>
    </w:p>
  </w:comment>
  <w:comment w:id="365" w:author="LGE - Hanseul Hong" w:date="2025-03-19T02:20:00Z" w:initials="a">
    <w:p w14:paraId="168F5646" w14:textId="77777777" w:rsidR="00CA01EC" w:rsidRDefault="00CA01EC" w:rsidP="00CA01EC">
      <w:pPr>
        <w:pStyle w:val="ac"/>
      </w:pPr>
      <w:r>
        <w:rPr>
          <w:rStyle w:val="ab"/>
        </w:rPr>
        <w:annotationRef/>
      </w:r>
      <w:r>
        <w:t>Agree with Linhai that Rel-19 DSR MAC CE can be used as well even though each reporting LCG has only one entry.</w:t>
      </w:r>
    </w:p>
    <w:p w14:paraId="13ED8709" w14:textId="77777777" w:rsidR="00CA01EC" w:rsidRDefault="00CA01EC" w:rsidP="00CA01EC">
      <w:pPr>
        <w:pStyle w:val="ac"/>
      </w:pPr>
    </w:p>
    <w:p w14:paraId="1A622250" w14:textId="77777777" w:rsidR="00CA01EC" w:rsidRDefault="00CA01EC" w:rsidP="00CA01EC">
      <w:pPr>
        <w:pStyle w:val="ac"/>
      </w:pPr>
      <w:r>
        <w:t>Regarding the name of DSR MAC CE, prefer the current text, i.e., rename the Rel-18 DSR MAC CE. Given that the DSR procedure is used commonly for Rel-18 DSR MAC CE and Rel-19 DSR MAC CE, it would be clearer to rename the Rel-18 DSR MAC CE, similar to Single Entry PHR and Multiple Entry PHR. If some clarification is needed, other name can be used, e.g.,</w:t>
      </w:r>
    </w:p>
    <w:p w14:paraId="41CB19D3" w14:textId="77777777" w:rsidR="00CA01EC" w:rsidRDefault="00CA01EC" w:rsidP="00CA01EC">
      <w:pPr>
        <w:pStyle w:val="ac"/>
        <w:ind w:left="300"/>
      </w:pPr>
      <w:r>
        <w:t>Single threshold DSR MAC CE for Rel-18 DSR MAC CE, and</w:t>
      </w:r>
    </w:p>
    <w:p w14:paraId="047661CF" w14:textId="77777777" w:rsidR="00CA01EC" w:rsidRDefault="00CA01EC" w:rsidP="00CA01EC">
      <w:pPr>
        <w:pStyle w:val="ac"/>
        <w:ind w:left="300"/>
      </w:pPr>
      <w:r>
        <w:t>Multiple Threshold DSR MAC CE for Rel-19 DSR MAC CE</w:t>
      </w:r>
    </w:p>
  </w:comment>
  <w:comment w:id="367" w:author="Xiaomi" w:date="2025-03-13T18:26:00Z" w:initials="L">
    <w:p w14:paraId="2E056B54" w14:textId="541A16EB" w:rsidR="00096D2F" w:rsidRDefault="00096D2F" w:rsidP="00096D2F">
      <w:pPr>
        <w:pStyle w:val="Doc-text2"/>
        <w:ind w:left="0" w:firstLine="0"/>
        <w:rPr>
          <w:rFonts w:eastAsiaTheme="minorEastAsia"/>
          <w:lang w:eastAsia="zh-CN"/>
        </w:rPr>
      </w:pPr>
      <w:r>
        <w:rPr>
          <w:rStyle w:val="ab"/>
        </w:rPr>
        <w:annotationRef/>
      </w:r>
    </w:p>
    <w:p w14:paraId="668D8332" w14:textId="687D45D0" w:rsidR="00096D2F" w:rsidRDefault="00096D2F" w:rsidP="00096D2F">
      <w:pPr>
        <w:pStyle w:val="Doc-text2"/>
        <w:ind w:left="0" w:firstLine="0"/>
      </w:pPr>
      <w:r>
        <w:rPr>
          <w:lang w:eastAsia="zh-CN"/>
        </w:rPr>
        <w:t xml:space="preserve">Not aligned with </w:t>
      </w:r>
      <w:r>
        <w:rPr>
          <w:rFonts w:hint="eastAsia"/>
          <w:lang w:eastAsia="zh-CN"/>
        </w:rPr>
        <w:t>R</w:t>
      </w:r>
      <w:r>
        <w:rPr>
          <w:lang w:eastAsia="zh-CN"/>
        </w:rPr>
        <w:t>AN2#129 agreement:</w:t>
      </w:r>
    </w:p>
    <w:p w14:paraId="6FC9DF75" w14:textId="2E8E8EB4" w:rsidR="00096D2F" w:rsidRDefault="00096D2F" w:rsidP="00096D2F">
      <w:pPr>
        <w:pStyle w:val="Doc-text2"/>
        <w:numPr>
          <w:ilvl w:val="0"/>
          <w:numId w:val="38"/>
        </w:numPr>
      </w:pPr>
      <w:r>
        <w:rPr>
          <w:lang w:eastAsia="zh-CN"/>
        </w:rPr>
        <w:t>“</w:t>
      </w:r>
      <w:r>
        <w:t>We do not support truncated DSR nor fallback to legacy DSR in case of limited PUSCH grant size.</w:t>
      </w:r>
    </w:p>
    <w:p w14:paraId="54E7DCDE" w14:textId="77777777" w:rsidR="00096D2F" w:rsidRDefault="00096D2F">
      <w:pPr>
        <w:pStyle w:val="ac"/>
        <w:rPr>
          <w:lang w:eastAsia="zh-CN"/>
        </w:rPr>
      </w:pPr>
      <w:r>
        <w:rPr>
          <w:lang w:eastAsia="zh-CN"/>
        </w:rPr>
        <w:t>”</w:t>
      </w:r>
    </w:p>
    <w:p w14:paraId="2BC3AB91" w14:textId="5ACEED56" w:rsidR="00096D2F" w:rsidRDefault="00096D2F">
      <w:pPr>
        <w:pStyle w:val="ac"/>
        <w:rPr>
          <w:lang w:eastAsia="zh-CN"/>
        </w:rPr>
      </w:pPr>
      <w:r>
        <w:rPr>
          <w:lang w:eastAsia="zh-CN"/>
        </w:rPr>
        <w:t>From the current writing, UE will fallback to legacy DSR.</w:t>
      </w:r>
    </w:p>
  </w:comment>
  <w:comment w:id="368" w:author="Linhai He" w:date="2025-03-15T20:38:00Z" w:initials="LH">
    <w:p w14:paraId="1287096D" w14:textId="77777777" w:rsidR="00C52CA0" w:rsidRDefault="00C52CA0" w:rsidP="00C52CA0">
      <w:pPr>
        <w:pStyle w:val="ac"/>
      </w:pPr>
      <w:r>
        <w:rPr>
          <w:rStyle w:val="ab"/>
        </w:rPr>
        <w:annotationRef/>
      </w:r>
      <w:r>
        <w:t>I think you have misunderstood this text. This 2&gt; is for the legacy R18 DSR MAC CE</w:t>
      </w:r>
    </w:p>
  </w:comment>
  <w:comment w:id="369" w:author="Samuli Turtinen" w:date="2025-03-17T17:14:00Z" w:initials="ST">
    <w:p w14:paraId="57562CC2" w14:textId="77777777" w:rsidR="00DD57D2" w:rsidRDefault="00DD57D2" w:rsidP="00DD57D2">
      <w:pPr>
        <w:pStyle w:val="ac"/>
      </w:pPr>
      <w:r>
        <w:rPr>
          <w:rStyle w:val="ab"/>
        </w:rPr>
        <w:annotationRef/>
      </w:r>
      <w:r>
        <w:rPr>
          <w:lang w:val="fi-FI"/>
        </w:rPr>
        <w:t>Please see our previous comment, this is not correct.</w:t>
      </w:r>
    </w:p>
  </w:comment>
  <w:comment w:id="370" w:author="LGE - Hanseul Hong" w:date="2025-03-19T02:21:00Z" w:initials="a">
    <w:p w14:paraId="4E585E4E" w14:textId="77777777" w:rsidR="00CA01EC" w:rsidRDefault="00CA01EC" w:rsidP="00CA01EC">
      <w:pPr>
        <w:pStyle w:val="ac"/>
      </w:pPr>
      <w:r>
        <w:rPr>
          <w:rStyle w:val="ab"/>
        </w:rPr>
        <w:annotationRef/>
      </w:r>
      <w:r>
        <w:rPr>
          <w:lang w:val="en-US"/>
        </w:rPr>
        <w:t>Agree with others that current text specifies fallback procedure from Rel-19 DSR MAC CE to Rel-18 DSR MAC CE if the resource cannot accommodate Rel-19 DSR MAC CE. Our alternative TP is provided</w:t>
      </w:r>
    </w:p>
  </w:comment>
  <w:comment w:id="401" w:author="Huawei-Yinghao" w:date="2025-03-05T10:45:00Z" w:initials="YG">
    <w:p w14:paraId="29EF1B69" w14:textId="00578647" w:rsidR="001258C8" w:rsidRDefault="001258C8">
      <w:pPr>
        <w:pStyle w:val="ac"/>
        <w:rPr>
          <w:lang w:eastAsia="zh-CN"/>
        </w:rPr>
      </w:pPr>
      <w:r>
        <w:rPr>
          <w:rStyle w:val="ab"/>
        </w:rPr>
        <w:annotationRef/>
      </w:r>
      <w:r>
        <w:rPr>
          <w:lang w:eastAsia="zh-CN"/>
        </w:rPr>
        <w:t xml:space="preserve">It is better to emphasize the cancellation/skipping is performed on a single measurement gap occasion and hence, better to specify from the point of view of measurement gap occasion. </w:t>
      </w:r>
    </w:p>
    <w:p w14:paraId="08E38931" w14:textId="1C12C39E" w:rsidR="001258C8" w:rsidRDefault="001258C8">
      <w:pPr>
        <w:pStyle w:val="ac"/>
        <w:rPr>
          <w:lang w:eastAsia="zh-CN"/>
        </w:rPr>
      </w:pPr>
    </w:p>
    <w:p w14:paraId="16E73B53" w14:textId="05424956" w:rsidR="001258C8" w:rsidRDefault="001258C8">
      <w:pPr>
        <w:pStyle w:val="ac"/>
        <w:rPr>
          <w:lang w:eastAsia="zh-CN"/>
        </w:rPr>
      </w:pPr>
      <w:r>
        <w:rPr>
          <w:rFonts w:hint="eastAsia"/>
          <w:lang w:eastAsia="zh-CN"/>
        </w:rPr>
        <w:t>A</w:t>
      </w:r>
      <w:r>
        <w:rPr>
          <w:lang w:eastAsia="zh-CN"/>
        </w:rPr>
        <w:t>n alternative approach is as follows, with the changed part highlighted in yellow</w:t>
      </w:r>
    </w:p>
    <w:p w14:paraId="4B4F89DD" w14:textId="77777777" w:rsidR="001258C8" w:rsidRDefault="001258C8">
      <w:pPr>
        <w:pStyle w:val="ac"/>
        <w:rPr>
          <w:lang w:eastAsia="zh-CN"/>
        </w:rPr>
      </w:pPr>
    </w:p>
    <w:p w14:paraId="47990124" w14:textId="5B04199E" w:rsidR="001258C8" w:rsidRPr="00C45C0C" w:rsidRDefault="001258C8" w:rsidP="00C45C0C">
      <w:pPr>
        <w:jc w:val="both"/>
        <w:rPr>
          <w:rFonts w:eastAsia="Times New Roman"/>
          <w:lang w:eastAsia="ko-KR"/>
        </w:rPr>
      </w:pPr>
      <w:r>
        <w:rPr>
          <w:rFonts w:eastAsia="Times New Roman"/>
          <w:lang w:eastAsia="ko-KR"/>
        </w:rPr>
        <w:t xml:space="preserve">During an activated measurement gap, the MAC entity shall, on the Serving Cell(s) in the corresponding frequency range of the measurement gap configured by </w:t>
      </w:r>
      <w:r>
        <w:rPr>
          <w:rFonts w:eastAsia="Times New Roman"/>
          <w:i/>
          <w:lang w:eastAsia="ja-JP"/>
        </w:rPr>
        <w:t>measGapConfig</w:t>
      </w:r>
      <w:r>
        <w:rPr>
          <w:rFonts w:eastAsia="Times New Roman"/>
          <w:lang w:eastAsia="ja-JP"/>
        </w:rPr>
        <w:t xml:space="preserve"> </w:t>
      </w:r>
      <w:r>
        <w:rPr>
          <w:rFonts w:eastAsia="Times New Roman"/>
          <w:lang w:eastAsia="ko-KR"/>
        </w:rPr>
        <w:t>as specified in TS 38.331 [5]</w:t>
      </w:r>
      <w:r>
        <w:rPr>
          <w:rFonts w:eastAsiaTheme="minorEastAsia"/>
        </w:rPr>
        <w:t xml:space="preserve">, </w:t>
      </w:r>
      <w:r w:rsidRPr="00F523F6">
        <w:rPr>
          <w:rFonts w:eastAsiaTheme="minorEastAsia"/>
          <w:highlight w:val="yellow"/>
        </w:rPr>
        <w:t>for each measurement gap occasion which is not indicated to be skipped by the indication from the lower layer as specified in TS 38.212 [9]</w:t>
      </w:r>
      <w:r>
        <w:rPr>
          <w:rFonts w:eastAsia="Times New Roman"/>
          <w:lang w:eastAsia="ko-KR"/>
        </w:rPr>
        <w:t>:</w:t>
      </w:r>
    </w:p>
  </w:comment>
  <w:comment w:id="402" w:author="Linhai He" w:date="2025-03-15T20:44:00Z" w:initials="LH">
    <w:p w14:paraId="6BB75276" w14:textId="77777777" w:rsidR="006425B3" w:rsidRDefault="006425B3" w:rsidP="006425B3">
      <w:pPr>
        <w:pStyle w:val="ac"/>
      </w:pPr>
      <w:r>
        <w:rPr>
          <w:rStyle w:val="ab"/>
        </w:rPr>
        <w:annotationRef/>
      </w:r>
      <w:r>
        <w:t>I believe my text is for a specific measurement gap occasion. And your TP is an alternative way of capturing it and does not provide substantial difference, from technical point of view.</w:t>
      </w:r>
    </w:p>
  </w:comment>
  <w:comment w:id="423" w:author="Futurewei (Yunsong)" w:date="2025-03-08T20:19:00Z" w:initials="YY">
    <w:p w14:paraId="39C1AD28" w14:textId="275E0D65" w:rsidR="001258C8" w:rsidRDefault="001258C8" w:rsidP="00D36C36">
      <w:pPr>
        <w:pStyle w:val="ac"/>
      </w:pPr>
      <w:r>
        <w:rPr>
          <w:rStyle w:val="ab"/>
        </w:rPr>
        <w:annotationRef/>
      </w:r>
      <w:r>
        <w:t>So far, the agreement is to specify a new data rate table. If the new data rate table still fits in the legacy Recommended Bit Rate MAC CE, then this new MAC CE is not needed. At least add an Editor’s Note saying so here.</w:t>
      </w:r>
    </w:p>
  </w:comment>
  <w:comment w:id="424" w:author="Linhai He" w:date="2025-03-15T20:48:00Z" w:initials="LH">
    <w:p w14:paraId="7E00F24F" w14:textId="77777777" w:rsidR="005E3138" w:rsidRDefault="005E3138" w:rsidP="005E3138">
      <w:pPr>
        <w:pStyle w:val="ac"/>
      </w:pPr>
      <w:r>
        <w:rPr>
          <w:rStyle w:val="ab"/>
        </w:rPr>
        <w:annotationRef/>
      </w:r>
      <w:r>
        <w:t xml:space="preserve">We have agreed that UL rate control need to include several pieces of new information, e.g. per QoS flow bit rate indication. I do not see how the legacy Recommended Bit Rate MAC CE can be reused to include that information </w:t>
      </w:r>
    </w:p>
  </w:comment>
  <w:comment w:id="425" w:author="Samuli Turtinen" w:date="2025-03-17T17:16:00Z" w:initials="ST">
    <w:p w14:paraId="796D04E4" w14:textId="77777777" w:rsidR="00DD57D2" w:rsidRDefault="00DD57D2" w:rsidP="00DD57D2">
      <w:pPr>
        <w:pStyle w:val="ac"/>
      </w:pPr>
      <w:r>
        <w:rPr>
          <w:rStyle w:val="ab"/>
        </w:rPr>
        <w:annotationRef/>
      </w:r>
      <w:r>
        <w:rPr>
          <w:lang w:val="fi-FI"/>
        </w:rPr>
        <w:t>So far, the per QoS flow indication by MAC CE is not agreed yet, hence, it would be good to have an EN as proposed by FW.</w:t>
      </w:r>
    </w:p>
  </w:comment>
  <w:comment w:id="426" w:author="Joachim Lohr" w:date="2025-03-18T16:13:00Z" w:initials="JL">
    <w:p w14:paraId="223A33B5" w14:textId="77777777" w:rsidR="00D5283B" w:rsidRDefault="00D5283B" w:rsidP="00D5283B">
      <w:pPr>
        <w:pStyle w:val="ac"/>
      </w:pPr>
      <w:r>
        <w:rPr>
          <w:rStyle w:val="ab"/>
        </w:rPr>
        <w:annotationRef/>
      </w:r>
      <w:r>
        <w:rPr>
          <w:lang w:val="en-US"/>
        </w:rPr>
        <w:t>Agree with FW and IDC</w:t>
      </w:r>
    </w:p>
  </w:comment>
  <w:comment w:id="448" w:author="Huawei-Yinghao" w:date="2025-03-05T10:48:00Z" w:initials="YG">
    <w:p w14:paraId="7211E4DF" w14:textId="09F0C783" w:rsidR="001258C8" w:rsidRDefault="001258C8">
      <w:pPr>
        <w:pStyle w:val="ac"/>
        <w:rPr>
          <w:lang w:eastAsia="zh-CN"/>
        </w:rPr>
      </w:pPr>
      <w:r>
        <w:rPr>
          <w:rStyle w:val="ab"/>
        </w:rPr>
        <w:annotationRef/>
      </w:r>
      <w:r>
        <w:rPr>
          <w:lang w:eastAsia="zh-CN"/>
        </w:rPr>
        <w:t>Agree that it is better to be a separate paragraph from the legacy spec. also the legacy UL procedure was somehow specified in the paragraphs for DL MAC CE reception.</w:t>
      </w:r>
    </w:p>
    <w:p w14:paraId="3BBEC625" w14:textId="77777777" w:rsidR="001258C8" w:rsidRDefault="001258C8">
      <w:pPr>
        <w:pStyle w:val="ac"/>
        <w:rPr>
          <w:lang w:eastAsia="zh-CN"/>
        </w:rPr>
      </w:pPr>
    </w:p>
    <w:p w14:paraId="437D7791" w14:textId="6CDC4DB2" w:rsidR="001258C8" w:rsidRDefault="001258C8">
      <w:pPr>
        <w:pStyle w:val="ac"/>
        <w:rPr>
          <w:lang w:eastAsia="zh-CN"/>
        </w:rPr>
      </w:pPr>
      <w:r>
        <w:rPr>
          <w:rFonts w:hint="eastAsia"/>
          <w:lang w:eastAsia="zh-CN"/>
        </w:rPr>
        <w:t>F</w:t>
      </w:r>
      <w:r>
        <w:rPr>
          <w:lang w:eastAsia="zh-CN"/>
        </w:rPr>
        <w:t>rom these senses, it is better to be a separate procedure</w:t>
      </w:r>
    </w:p>
  </w:comment>
  <w:comment w:id="449" w:author="Linhai He" w:date="2025-03-15T20:48:00Z" w:initials="LH">
    <w:p w14:paraId="6601FDF0" w14:textId="77777777" w:rsidR="005E3138" w:rsidRDefault="005E3138" w:rsidP="005E3138">
      <w:pPr>
        <w:pStyle w:val="ac"/>
      </w:pPr>
      <w:r>
        <w:rPr>
          <w:rStyle w:val="ab"/>
        </w:rPr>
        <w:annotationRef/>
      </w:r>
      <w:r>
        <w:t>Agree</w:t>
      </w:r>
    </w:p>
  </w:comment>
  <w:comment w:id="460" w:author="CATT" w:date="2025-03-06T15:11:00Z" w:initials="YG">
    <w:p w14:paraId="4C66888A" w14:textId="085312D5" w:rsidR="001258C8" w:rsidRDefault="001258C8">
      <w:pPr>
        <w:pStyle w:val="ac"/>
      </w:pPr>
      <w:r>
        <w:rPr>
          <w:rStyle w:val="ab"/>
        </w:rPr>
        <w:annotationRef/>
      </w:r>
      <w:r>
        <w:rPr>
          <w:rStyle w:val="ab"/>
        </w:rPr>
        <w:annotationRef/>
      </w:r>
      <w:r>
        <w:t>It is not physical-layer uplink bit rates, it should be application-layer uplink bit rates.</w:t>
      </w:r>
    </w:p>
  </w:comment>
  <w:comment w:id="461" w:author="Linhai He" w:date="2025-03-15T20:54:00Z" w:initials="LH">
    <w:p w14:paraId="496DF506" w14:textId="77777777" w:rsidR="00B52512" w:rsidRDefault="002F00B4" w:rsidP="00B52512">
      <w:pPr>
        <w:pStyle w:val="ac"/>
      </w:pPr>
      <w:r>
        <w:rPr>
          <w:rStyle w:val="ab"/>
        </w:rPr>
        <w:annotationRef/>
      </w:r>
      <w:r w:rsidR="00B52512">
        <w:t>In my view, we should not ask gNB MAC layer to estimate application-layer bit rate, e.g. it may not be able to know how a particular application may encapsulate its data. I acknowledge the fact that companies have not discussed this aspect. So I have added an Editor’s note on it.</w:t>
      </w:r>
    </w:p>
  </w:comment>
  <w:comment w:id="462" w:author="Huawei-Yinghao" w:date="2025-03-05T10:51:00Z" w:initials="YG">
    <w:p w14:paraId="1EFE67E1" w14:textId="557C8678" w:rsidR="001258C8" w:rsidRDefault="001258C8">
      <w:pPr>
        <w:pStyle w:val="ac"/>
        <w:rPr>
          <w:lang w:eastAsia="zh-CN"/>
        </w:rPr>
      </w:pPr>
      <w:r>
        <w:rPr>
          <w:rStyle w:val="ab"/>
        </w:rPr>
        <w:annotationRef/>
      </w:r>
      <w:r>
        <w:rPr>
          <w:lang w:eastAsia="zh-CN"/>
        </w:rPr>
        <w:t>I understand that in R15 it is called physical layer bit rate, but why it is physical layer bit rate?? And what is physical layer bit rate??</w:t>
      </w:r>
    </w:p>
  </w:comment>
  <w:comment w:id="463" w:author="Linhai He" w:date="2025-03-15T20:50:00Z" w:initials="LH">
    <w:p w14:paraId="22FE053A" w14:textId="77777777" w:rsidR="002F00B4" w:rsidRDefault="00CE631D" w:rsidP="002F00B4">
      <w:pPr>
        <w:pStyle w:val="ac"/>
      </w:pPr>
      <w:r>
        <w:rPr>
          <w:rStyle w:val="ab"/>
        </w:rPr>
        <w:annotationRef/>
      </w:r>
      <w:r w:rsidR="002F00B4">
        <w:t>Please see my reply to CATT on this question.</w:t>
      </w:r>
    </w:p>
  </w:comment>
  <w:comment w:id="473" w:author="CATT" w:date="2025-03-06T15:11:00Z" w:initials="YG">
    <w:p w14:paraId="0ABA2A34" w14:textId="77777777" w:rsidR="002F00B4" w:rsidRDefault="002F00B4" w:rsidP="002F00B4">
      <w:pPr>
        <w:pStyle w:val="ac"/>
      </w:pPr>
      <w:r>
        <w:rPr>
          <w:rStyle w:val="ab"/>
        </w:rPr>
        <w:annotationRef/>
      </w:r>
      <w:r>
        <w:rPr>
          <w:rStyle w:val="ab"/>
        </w:rPr>
        <w:annotationRef/>
      </w:r>
      <w:r>
        <w:t>It is not physical-layer uplink bit rates, it should be application-layer uplink bit rates.</w:t>
      </w:r>
    </w:p>
  </w:comment>
  <w:comment w:id="474" w:author="Linhai He" w:date="2025-03-15T20:54:00Z" w:initials="LH">
    <w:p w14:paraId="22F1B50E" w14:textId="77777777" w:rsidR="002F00B4" w:rsidRDefault="002F00B4" w:rsidP="002F00B4">
      <w:pPr>
        <w:pStyle w:val="ac"/>
      </w:pPr>
      <w:r>
        <w:rPr>
          <w:rStyle w:val="ab"/>
        </w:rPr>
        <w:annotationRef/>
      </w:r>
      <w:r>
        <w:t>In my view, we should not ask gNB MAC layer to estimate application-layer bit rate, e.g. it may not be able to know how a particular application may encapsulate its date. I acknowledge the fact that companies have not discussed this aspect. So I have added an Editor’s note on it.</w:t>
      </w:r>
    </w:p>
  </w:comment>
  <w:comment w:id="475" w:author="Huawei-Yinghao" w:date="2025-03-05T10:51:00Z" w:initials="YG">
    <w:p w14:paraId="2DBB9B5A" w14:textId="77777777" w:rsidR="002F00B4" w:rsidRDefault="002F00B4" w:rsidP="002F00B4">
      <w:pPr>
        <w:pStyle w:val="ac"/>
        <w:rPr>
          <w:lang w:eastAsia="zh-CN"/>
        </w:rPr>
      </w:pPr>
      <w:r>
        <w:rPr>
          <w:rStyle w:val="ab"/>
        </w:rPr>
        <w:annotationRef/>
      </w:r>
      <w:r>
        <w:rPr>
          <w:lang w:eastAsia="zh-CN"/>
        </w:rPr>
        <w:t>I understand that in R15 it is called physical layer bit rate, but why it is physical layer bit rate?? And what is physical layer bit rate??</w:t>
      </w:r>
    </w:p>
  </w:comment>
  <w:comment w:id="476" w:author="Linhai He" w:date="2025-03-15T20:50:00Z" w:initials="LH">
    <w:p w14:paraId="11438731" w14:textId="77777777" w:rsidR="002F00B4" w:rsidRDefault="002F00B4" w:rsidP="002F00B4">
      <w:pPr>
        <w:pStyle w:val="ac"/>
      </w:pPr>
      <w:r>
        <w:rPr>
          <w:rStyle w:val="ab"/>
        </w:rPr>
        <w:annotationRef/>
      </w:r>
      <w:r>
        <w:t>Please see my reply to CATT on this question.</w:t>
      </w:r>
    </w:p>
  </w:comment>
  <w:comment w:id="481" w:author="Futurewei (Yunsong)" w:date="2025-03-08T20:22:00Z" w:initials="YY">
    <w:p w14:paraId="04CC16E5" w14:textId="210A70C5" w:rsidR="001258C8" w:rsidRDefault="001258C8" w:rsidP="0044080F">
      <w:pPr>
        <w:pStyle w:val="ac"/>
      </w:pPr>
      <w:r>
        <w:rPr>
          <w:rStyle w:val="ab"/>
        </w:rPr>
        <w:annotationRef/>
      </w:r>
      <w:r>
        <w:t>Again, we are not fully convinced that a new MAC CE is absolutely needed.</w:t>
      </w:r>
    </w:p>
  </w:comment>
  <w:comment w:id="482" w:author="Linhai He" w:date="2025-03-15T20:57:00Z" w:initials="LH">
    <w:p w14:paraId="46CFBE77" w14:textId="77777777" w:rsidR="002F00B4" w:rsidRDefault="002F00B4" w:rsidP="002F00B4">
      <w:pPr>
        <w:pStyle w:val="ac"/>
      </w:pPr>
      <w:r>
        <w:rPr>
          <w:rStyle w:val="ab"/>
        </w:rPr>
        <w:annotationRef/>
      </w:r>
      <w:r>
        <w:t>Please see my reply above</w:t>
      </w:r>
    </w:p>
  </w:comment>
  <w:comment w:id="487" w:author="Huawei-Yinghao" w:date="2025-03-05T10:52:00Z" w:initials="YG">
    <w:p w14:paraId="3A3A1158" w14:textId="6653A1EE" w:rsidR="001258C8" w:rsidRDefault="001258C8">
      <w:pPr>
        <w:pStyle w:val="ac"/>
        <w:rPr>
          <w:lang w:eastAsia="zh-CN"/>
        </w:rPr>
      </w:pPr>
      <w:r>
        <w:rPr>
          <w:rStyle w:val="ab"/>
        </w:rPr>
        <w:annotationRef/>
      </w:r>
      <w:r>
        <w:rPr>
          <w:lang w:eastAsia="zh-CN"/>
        </w:rPr>
        <w:t>Can be removed</w:t>
      </w:r>
    </w:p>
  </w:comment>
  <w:comment w:id="488" w:author="Linhai He" w:date="2025-03-15T20:58:00Z" w:initials="LH">
    <w:p w14:paraId="57DEC2BA" w14:textId="77777777" w:rsidR="00533CEF" w:rsidRDefault="00533CEF" w:rsidP="00533CEF">
      <w:pPr>
        <w:pStyle w:val="ac"/>
      </w:pPr>
      <w:r>
        <w:rPr>
          <w:rStyle w:val="ab"/>
        </w:rPr>
        <w:annotationRef/>
      </w:r>
      <w:r>
        <w:t xml:space="preserve">It is not wrong to have it either. I think either way is fine. </w:t>
      </w:r>
    </w:p>
  </w:comment>
  <w:comment w:id="489" w:author="Samuli Turtinen" w:date="2025-03-17T17:19:00Z" w:initials="ST">
    <w:p w14:paraId="789DCA68" w14:textId="77777777" w:rsidR="00ED5739" w:rsidRDefault="00ED5739" w:rsidP="00ED5739">
      <w:pPr>
        <w:pStyle w:val="ac"/>
      </w:pPr>
      <w:r>
        <w:rPr>
          <w:rStyle w:val="ab"/>
        </w:rPr>
        <w:annotationRef/>
      </w:r>
      <w:r>
        <w:rPr>
          <w:lang w:val="fi-FI"/>
        </w:rPr>
        <w:t>Agree with HW</w:t>
      </w:r>
    </w:p>
  </w:comment>
  <w:comment w:id="494" w:author="OPPO-Zhe Fu" w:date="2025-03-17T15:58:00Z" w:initials="ZF">
    <w:p w14:paraId="4B59994B" w14:textId="30466221" w:rsidR="00FD7657" w:rsidRDefault="00FD7657" w:rsidP="00FD7657">
      <w:pPr>
        <w:pStyle w:val="ac"/>
        <w:rPr>
          <w:lang w:eastAsia="zh-CN"/>
        </w:rPr>
      </w:pPr>
      <w:r>
        <w:rPr>
          <w:rStyle w:val="ab"/>
        </w:rPr>
        <w:annotationRef/>
      </w:r>
      <w:r>
        <w:rPr>
          <w:lang w:eastAsia="zh-CN"/>
        </w:rPr>
        <w:t>We understand it is still FFS on whether the information is indicated per an LCH or a QoS flow.</w:t>
      </w:r>
    </w:p>
    <w:p w14:paraId="475AA677" w14:textId="77777777" w:rsidR="00FD7657" w:rsidRDefault="00FD7657" w:rsidP="00FD7657">
      <w:pPr>
        <w:pStyle w:val="ac"/>
        <w:rPr>
          <w:lang w:eastAsia="zh-CN"/>
        </w:rPr>
      </w:pPr>
    </w:p>
    <w:p w14:paraId="7BB1035C" w14:textId="77777777" w:rsidR="00FD7657" w:rsidRDefault="00FD7657" w:rsidP="00FD7657">
      <w:pPr>
        <w:pStyle w:val="Doc-text2"/>
        <w:numPr>
          <w:ilvl w:val="0"/>
          <w:numId w:val="40"/>
        </w:numPr>
      </w:pPr>
      <w:r>
        <w:t>Rate indication from gNB to the UE on a per QoS flow level is supported. FFS the details, e.g. if: 1) flows are indicated by MAC CE or 2) by RRC while MAC CE is per DRB.</w:t>
      </w:r>
    </w:p>
    <w:p w14:paraId="50DAE259" w14:textId="77777777" w:rsidR="00FD7657" w:rsidRDefault="00FD7657" w:rsidP="00FD7657">
      <w:pPr>
        <w:pStyle w:val="ac"/>
        <w:rPr>
          <w:lang w:eastAsia="zh-CN"/>
        </w:rPr>
      </w:pPr>
    </w:p>
    <w:p w14:paraId="02ED12BC" w14:textId="782A48F8" w:rsidR="00FD7657" w:rsidRDefault="00FD7657" w:rsidP="00FD7657">
      <w:pPr>
        <w:pStyle w:val="ac"/>
      </w:pPr>
      <w:r>
        <w:rPr>
          <w:lang w:eastAsia="zh-CN"/>
        </w:rPr>
        <w:t>Maybe an EN is needed for reminding.</w:t>
      </w:r>
    </w:p>
  </w:comment>
  <w:comment w:id="495" w:author="Samuli Turtinen" w:date="2025-03-17T17:19:00Z" w:initials="ST">
    <w:p w14:paraId="6C0DF97A" w14:textId="77777777" w:rsidR="00ED5739" w:rsidRDefault="00ED5739" w:rsidP="00ED5739">
      <w:pPr>
        <w:pStyle w:val="ac"/>
      </w:pPr>
      <w:r>
        <w:rPr>
          <w:rStyle w:val="ab"/>
        </w:rPr>
        <w:annotationRef/>
      </w:r>
      <w:r>
        <w:rPr>
          <w:lang w:val="fi-FI"/>
        </w:rPr>
        <w:t>Agree. Please remove and include an EN.</w:t>
      </w:r>
    </w:p>
  </w:comment>
  <w:comment w:id="503" w:author="Huawei-Yinghao" w:date="2025-03-05T10:52:00Z" w:initials="YG">
    <w:p w14:paraId="5F4829DE" w14:textId="4E0FDB85" w:rsidR="001258C8" w:rsidRDefault="001258C8">
      <w:pPr>
        <w:pStyle w:val="ac"/>
        <w:rPr>
          <w:lang w:eastAsia="zh-CN"/>
        </w:rPr>
      </w:pPr>
      <w:r>
        <w:rPr>
          <w:rStyle w:val="ab"/>
        </w:rPr>
        <w:annotationRef/>
      </w:r>
      <w:r>
        <w:rPr>
          <w:lang w:eastAsia="zh-CN"/>
        </w:rPr>
        <w:t>I think this paragraph can be separated into two parts:</w:t>
      </w:r>
    </w:p>
    <w:p w14:paraId="049FD1C7" w14:textId="77777777" w:rsidR="001258C8" w:rsidRDefault="001258C8">
      <w:pPr>
        <w:pStyle w:val="ac"/>
        <w:rPr>
          <w:lang w:eastAsia="zh-CN"/>
        </w:rPr>
      </w:pPr>
    </w:p>
    <w:p w14:paraId="3B9C413A" w14:textId="0B199368" w:rsidR="001258C8" w:rsidRDefault="001258C8">
      <w:pPr>
        <w:pStyle w:val="ac"/>
        <w:rPr>
          <w:lang w:eastAsia="zh-CN"/>
        </w:rPr>
      </w:pPr>
      <w:r>
        <w:rPr>
          <w:lang w:eastAsia="zh-CN"/>
        </w:rPr>
        <w:t xml:space="preserve">Part I, reception of UL data rate command MAC CE </w:t>
      </w:r>
    </w:p>
    <w:p w14:paraId="01408E4B" w14:textId="77777777" w:rsidR="001258C8" w:rsidRDefault="001258C8">
      <w:pPr>
        <w:pStyle w:val="ac"/>
        <w:rPr>
          <w:lang w:eastAsia="zh-CN"/>
        </w:rPr>
      </w:pPr>
      <w:r>
        <w:rPr>
          <w:lang w:eastAsia="zh-CN"/>
        </w:rPr>
        <w:t>P</w:t>
      </w:r>
      <w:r>
        <w:rPr>
          <w:rFonts w:hint="eastAsia"/>
          <w:lang w:eastAsia="zh-CN"/>
        </w:rPr>
        <w:t>art</w:t>
      </w:r>
      <w:r>
        <w:rPr>
          <w:lang w:eastAsia="zh-CN"/>
        </w:rPr>
        <w:t xml:space="preserve"> II, UL data rate query</w:t>
      </w:r>
    </w:p>
    <w:p w14:paraId="1542C3ED" w14:textId="77777777" w:rsidR="001258C8" w:rsidRDefault="001258C8">
      <w:pPr>
        <w:pStyle w:val="ac"/>
        <w:rPr>
          <w:lang w:eastAsia="zh-CN"/>
        </w:rPr>
      </w:pPr>
    </w:p>
    <w:p w14:paraId="63F5F7FD" w14:textId="2F326D29" w:rsidR="001258C8" w:rsidRDefault="001258C8">
      <w:pPr>
        <w:pStyle w:val="ac"/>
        <w:rPr>
          <w:lang w:eastAsia="zh-CN"/>
        </w:rPr>
      </w:pPr>
      <w:r>
        <w:rPr>
          <w:lang w:eastAsia="zh-CN"/>
        </w:rPr>
        <w:t>This sentence seems to belong to the part of reception of Ul data rate command</w:t>
      </w:r>
    </w:p>
  </w:comment>
  <w:comment w:id="504" w:author="Linhai He" w:date="2025-03-15T21:01:00Z" w:initials="LH">
    <w:p w14:paraId="6020EDAD" w14:textId="77777777" w:rsidR="00C524ED" w:rsidRDefault="00C524ED" w:rsidP="00C524ED">
      <w:pPr>
        <w:pStyle w:val="ac"/>
      </w:pPr>
      <w:r>
        <w:rPr>
          <w:rStyle w:val="ab"/>
        </w:rPr>
        <w:annotationRef/>
      </w:r>
      <w:r>
        <w:t>I don’t understand this comment. UL data command MAC CE and UL data rate query currently are in two separate paragraphs.</w:t>
      </w:r>
    </w:p>
  </w:comment>
  <w:comment w:id="519" w:author="Huawei-Yinghao" w:date="2025-03-05T10:55:00Z" w:initials="YG">
    <w:p w14:paraId="3C928993" w14:textId="575CC87E" w:rsidR="001258C8" w:rsidRDefault="001258C8">
      <w:pPr>
        <w:pStyle w:val="ac"/>
        <w:rPr>
          <w:lang w:eastAsia="zh-CN"/>
        </w:rPr>
      </w:pPr>
      <w:r>
        <w:rPr>
          <w:rStyle w:val="ab"/>
        </w:rPr>
        <w:annotationRef/>
      </w:r>
      <w:r>
        <w:rPr>
          <w:lang w:eastAsia="zh-CN"/>
        </w:rPr>
        <w:t>Can say query or request??</w:t>
      </w:r>
    </w:p>
  </w:comment>
  <w:comment w:id="520" w:author="Linhai He" w:date="2025-03-15T21:03:00Z" w:initials="LH">
    <w:p w14:paraId="07FF1BD6" w14:textId="77777777" w:rsidR="008F0191" w:rsidRDefault="008F0191" w:rsidP="008F0191">
      <w:pPr>
        <w:pStyle w:val="ac"/>
      </w:pPr>
      <w:r>
        <w:rPr>
          <w:rStyle w:val="ab"/>
        </w:rPr>
        <w:annotationRef/>
      </w:r>
      <w:r>
        <w:t>The reason I phrase it the current way because the rates are different in query and request:</w:t>
      </w:r>
    </w:p>
    <w:p w14:paraId="60DBA394" w14:textId="77777777" w:rsidR="008F0191" w:rsidRDefault="008F0191" w:rsidP="008F0191">
      <w:pPr>
        <w:pStyle w:val="ac"/>
        <w:ind w:left="300"/>
      </w:pPr>
      <w:r>
        <w:t>In a query, UE asks for “available” bit rate. It does not provide any bit rate in the query.</w:t>
      </w:r>
    </w:p>
    <w:p w14:paraId="39D65C78" w14:textId="77777777" w:rsidR="008F0191" w:rsidRDefault="008F0191" w:rsidP="008F0191">
      <w:pPr>
        <w:pStyle w:val="ac"/>
        <w:ind w:left="300"/>
      </w:pPr>
      <w:r>
        <w:t>In a request, UE provides a “desired/preferred” bit rate. A request does include a bit rate</w:t>
      </w:r>
    </w:p>
  </w:comment>
  <w:comment w:id="528" w:author="Huawei-Yinghao" w:date="2025-03-05T10:55:00Z" w:initials="YG">
    <w:p w14:paraId="3C9155B7" w14:textId="7AD4106D" w:rsidR="001258C8" w:rsidRDefault="001258C8">
      <w:pPr>
        <w:pStyle w:val="ac"/>
        <w:rPr>
          <w:lang w:eastAsia="zh-CN"/>
        </w:rPr>
      </w:pPr>
      <w:r>
        <w:rPr>
          <w:rStyle w:val="ab"/>
        </w:rPr>
        <w:annotationRef/>
      </w:r>
      <w:r>
        <w:rPr>
          <w:lang w:eastAsia="zh-CN"/>
        </w:rPr>
        <w:t xml:space="preserve">When request has been received from the upper layers, </w:t>
      </w:r>
    </w:p>
  </w:comment>
  <w:comment w:id="529" w:author="Linhai He" w:date="2025-03-15T21:05:00Z" w:initials="LH">
    <w:p w14:paraId="30340F6E" w14:textId="77777777" w:rsidR="008F0191" w:rsidRDefault="008F0191" w:rsidP="008F0191">
      <w:pPr>
        <w:pStyle w:val="ac"/>
      </w:pPr>
      <w:r>
        <w:rPr>
          <w:rStyle w:val="ab"/>
        </w:rPr>
        <w:annotationRef/>
      </w:r>
      <w:r>
        <w:t>I think the current wording is fine</w:t>
      </w:r>
    </w:p>
  </w:comment>
  <w:comment w:id="549" w:author="Huawei-Yinghao" w:date="2025-03-05T10:56:00Z" w:initials="YG">
    <w:p w14:paraId="1518B00D" w14:textId="4A2745C0" w:rsidR="001258C8" w:rsidRDefault="001258C8">
      <w:pPr>
        <w:pStyle w:val="ac"/>
        <w:rPr>
          <w:lang w:eastAsia="zh-CN"/>
        </w:rPr>
      </w:pPr>
      <w:r>
        <w:rPr>
          <w:rStyle w:val="ab"/>
        </w:rPr>
        <w:annotationRef/>
      </w:r>
      <w:r>
        <w:rPr>
          <w:lang w:eastAsia="zh-CN"/>
        </w:rPr>
        <w:t xml:space="preserve">This is under discussion in the post email for RRC spec. in the legacy, we use a prohibit timer to control whether the UE can send a bit rate query MAC CE. </w:t>
      </w:r>
    </w:p>
    <w:p w14:paraId="7D5AD73E" w14:textId="3AD50F07" w:rsidR="001258C8" w:rsidRDefault="001258C8">
      <w:pPr>
        <w:pStyle w:val="ac"/>
        <w:rPr>
          <w:lang w:eastAsia="zh-CN"/>
        </w:rPr>
      </w:pPr>
      <w:r>
        <w:rPr>
          <w:lang w:eastAsia="zh-CN"/>
        </w:rPr>
        <w:t>We should discuss whether the legacy scheme can be reused.</w:t>
      </w:r>
    </w:p>
  </w:comment>
  <w:comment w:id="550" w:author="Xiaomi" w:date="2025-03-14T10:05:00Z" w:initials="L">
    <w:p w14:paraId="13A02C95" w14:textId="271D96E7" w:rsidR="00FF7E34" w:rsidRDefault="00FF7E34">
      <w:pPr>
        <w:pStyle w:val="ac"/>
        <w:rPr>
          <w:lang w:eastAsia="zh-CN"/>
        </w:rPr>
      </w:pPr>
      <w:r>
        <w:rPr>
          <w:rStyle w:val="ab"/>
        </w:rPr>
        <w:annotationRef/>
      </w:r>
      <w:r>
        <w:rPr>
          <w:rFonts w:hint="eastAsia"/>
          <w:lang w:eastAsia="zh-CN"/>
        </w:rPr>
        <w:t>A</w:t>
      </w:r>
      <w:r>
        <w:rPr>
          <w:lang w:eastAsia="zh-CN"/>
        </w:rPr>
        <w:t>gree with HW with this FFS.</w:t>
      </w:r>
    </w:p>
  </w:comment>
  <w:comment w:id="551" w:author="Linhai He" w:date="2025-03-15T21:05:00Z" w:initials="LH">
    <w:p w14:paraId="6FB983E1" w14:textId="77777777" w:rsidR="008F0191" w:rsidRDefault="008F0191" w:rsidP="008F0191">
      <w:pPr>
        <w:pStyle w:val="ac"/>
      </w:pPr>
      <w:r>
        <w:rPr>
          <w:rStyle w:val="ab"/>
        </w:rPr>
        <w:annotationRef/>
      </w:r>
      <w:r>
        <w:t>I will update this editor’s note after RRC discussion settles</w:t>
      </w:r>
    </w:p>
  </w:comment>
  <w:comment w:id="512" w:author="Futurewei (Yunsong)" w:date="2025-03-08T21:03:00Z" w:initials="YY">
    <w:p w14:paraId="50B385E7" w14:textId="5952760A" w:rsidR="001258C8" w:rsidRDefault="001258C8" w:rsidP="0061211D">
      <w:pPr>
        <w:pStyle w:val="ac"/>
      </w:pPr>
      <w:r>
        <w:rPr>
          <w:rStyle w:val="ab"/>
        </w:rPr>
        <w:annotationRef/>
      </w:r>
      <w:r>
        <w:t>The rate query part is only a working assumption right now. We should wait until the WA is confirmed as an agreement before implementing it. We are not fully convinced that rate query procedure is needed for the following reasons:</w:t>
      </w:r>
    </w:p>
    <w:p w14:paraId="1224CA56" w14:textId="77777777" w:rsidR="001258C8" w:rsidRDefault="001258C8" w:rsidP="0061211D">
      <w:pPr>
        <w:pStyle w:val="ac"/>
        <w:numPr>
          <w:ilvl w:val="0"/>
          <w:numId w:val="36"/>
        </w:numPr>
      </w:pPr>
      <w:r>
        <w:t>UL rate control is introduced for the gNB to handle UL congestion. gNB has a better view than UE on what congestion condition is. When congestion occurs, the gNB can recommend a lower source rate at the UE to alleviate the UL congestion. Once the congestion condition improves or totally disappears, the gNB should recommend a higher rate up to the original rate to fulfill the QoS. There is no need for the UE to request so.</w:t>
      </w:r>
    </w:p>
    <w:p w14:paraId="2872F7D2" w14:textId="77777777" w:rsidR="001258C8" w:rsidRDefault="001258C8" w:rsidP="0061211D">
      <w:pPr>
        <w:pStyle w:val="ac"/>
        <w:numPr>
          <w:ilvl w:val="0"/>
          <w:numId w:val="36"/>
        </w:numPr>
      </w:pPr>
      <w:r>
        <w:t>The UE desired rate is already negotiated at the application level at the beginning of the service. If the UE wishes a different rate later, it should re-negotiate at the application level again. We should not try to introduce a new mechanism that contradicts to the current QoS framework.</w:t>
      </w:r>
    </w:p>
    <w:p w14:paraId="17AE6C9C" w14:textId="77777777" w:rsidR="001258C8" w:rsidRDefault="001258C8" w:rsidP="0061211D">
      <w:pPr>
        <w:pStyle w:val="ac"/>
        <w:numPr>
          <w:ilvl w:val="0"/>
          <w:numId w:val="36"/>
        </w:numPr>
      </w:pPr>
      <w:r>
        <w:t xml:space="preserve">In addition, if the UL is already congested, do we really want the UE to add more load on the UL by sending the query at will (e.g., for every 1% of possible rate improvement) when this feature is enabled? </w:t>
      </w:r>
    </w:p>
  </w:comment>
  <w:comment w:id="513" w:author="Linhai He" w:date="2025-03-15T21:03:00Z" w:initials="LH">
    <w:p w14:paraId="0B48323E" w14:textId="77777777" w:rsidR="008F0191" w:rsidRDefault="008F0191" w:rsidP="008F0191">
      <w:pPr>
        <w:pStyle w:val="ac"/>
      </w:pPr>
      <w:r>
        <w:rPr>
          <w:rStyle w:val="ab"/>
        </w:rPr>
        <w:annotationRef/>
      </w:r>
      <w:r>
        <w:t>Please see my earlier reply regarding working assumption</w:t>
      </w:r>
    </w:p>
  </w:comment>
  <w:comment w:id="567" w:author="Xiaomi" w:date="2025-03-14T10:05:00Z" w:initials="L">
    <w:p w14:paraId="1DC4A49C" w14:textId="6209E73F" w:rsidR="00FF7E34" w:rsidRDefault="00FF7E34">
      <w:pPr>
        <w:pStyle w:val="ac"/>
      </w:pPr>
      <w:r>
        <w:rPr>
          <w:rStyle w:val="ab"/>
        </w:rPr>
        <w:annotationRef/>
      </w:r>
      <w:r w:rsidRPr="00FF7E34">
        <w:t>In DC scenario, split bearer can be used for XR services to boost the throughput. If both MN and SN send MAC CEs for rate control of the same split bearer or same QoS flow(s) mapped to split bearer, some discussion might be needed on UE behavior regarding which data rate to be applied for the split bearer or DRB as indicated in the MAC CEs, e.g. whether UE follows latest MAC CE from MN or SN, or UE should consider the MAC CEs jointly.</w:t>
      </w:r>
      <w:r w:rsidRPr="00FF7E34">
        <w:cr/>
      </w:r>
    </w:p>
    <w:p w14:paraId="74253E68" w14:textId="3532E99F" w:rsidR="00FF7E34" w:rsidRDefault="00FF7E34">
      <w:pPr>
        <w:pStyle w:val="ac"/>
        <w:rPr>
          <w:lang w:eastAsia="zh-CN"/>
        </w:rPr>
      </w:pPr>
      <w:r>
        <w:rPr>
          <w:lang w:eastAsia="zh-CN"/>
        </w:rPr>
        <w:t>Can add an FFS here.</w:t>
      </w:r>
    </w:p>
  </w:comment>
  <w:comment w:id="568" w:author="Linhai He" w:date="2025-03-15T21:07:00Z" w:initials="LH">
    <w:p w14:paraId="64E39441" w14:textId="77777777" w:rsidR="00787A84" w:rsidRDefault="00787A84" w:rsidP="00787A84">
      <w:pPr>
        <w:pStyle w:val="ac"/>
      </w:pPr>
      <w:r>
        <w:rPr>
          <w:rStyle w:val="ab"/>
        </w:rPr>
        <w:annotationRef/>
      </w:r>
      <w:r>
        <w:t>In my understanding, there is no issue in DC configuration, as in the legacy recommended bit rate procedure. But you are welcome to raise the issue at the next meeting.</w:t>
      </w:r>
    </w:p>
  </w:comment>
  <w:comment w:id="577" w:author="Huawei-Yinghao" w:date="2025-03-05T11:01:00Z" w:initials="YG">
    <w:p w14:paraId="1D181E33" w14:textId="419D7174" w:rsidR="001258C8" w:rsidRDefault="001258C8">
      <w:pPr>
        <w:pStyle w:val="ac"/>
        <w:rPr>
          <w:lang w:eastAsia="zh-CN"/>
        </w:rPr>
      </w:pPr>
      <w:r>
        <w:rPr>
          <w:rStyle w:val="ab"/>
        </w:rPr>
        <w:annotationRef/>
      </w:r>
      <w:r>
        <w:rPr>
          <w:lang w:eastAsia="zh-CN"/>
        </w:rPr>
        <w:t>Same comment as above for the issue of “single entry” or “multiple entry”</w:t>
      </w:r>
    </w:p>
  </w:comment>
  <w:comment w:id="578" w:author="Linhai He" w:date="2025-03-15T21:14:00Z" w:initials="LH">
    <w:p w14:paraId="685D83F8" w14:textId="77777777" w:rsidR="00221BD1" w:rsidRDefault="00221BD1" w:rsidP="00221BD1">
      <w:pPr>
        <w:pStyle w:val="ac"/>
      </w:pPr>
      <w:r>
        <w:rPr>
          <w:rStyle w:val="ab"/>
        </w:rPr>
        <w:annotationRef/>
      </w:r>
      <w:r>
        <w:t>See my reply earlier</w:t>
      </w:r>
    </w:p>
  </w:comment>
  <w:comment w:id="579" w:author="Samuli Turtinen" w:date="2025-03-17T17:22:00Z" w:initials="ST">
    <w:p w14:paraId="332D4634" w14:textId="77777777" w:rsidR="00ED5739" w:rsidRDefault="00ED5739" w:rsidP="00ED5739">
      <w:pPr>
        <w:pStyle w:val="ac"/>
      </w:pPr>
      <w:r>
        <w:rPr>
          <w:rStyle w:val="ab"/>
        </w:rPr>
        <w:annotationRef/>
      </w:r>
      <w:r>
        <w:rPr>
          <w:lang w:val="fi-FI"/>
        </w:rPr>
        <w:t>We should create a new paragraph completely for the new MAC CE since the R18 reporting is quite different.</w:t>
      </w:r>
    </w:p>
    <w:p w14:paraId="6AEB0E28" w14:textId="77777777" w:rsidR="00ED5739" w:rsidRDefault="00ED5739" w:rsidP="00ED5739">
      <w:pPr>
        <w:pStyle w:val="ac"/>
      </w:pPr>
    </w:p>
    <w:p w14:paraId="7E0BF6EB" w14:textId="77777777" w:rsidR="00ED5739" w:rsidRDefault="00ED5739" w:rsidP="00ED5739">
      <w:pPr>
        <w:pStyle w:val="ac"/>
      </w:pPr>
      <w:r>
        <w:rPr>
          <w:lang w:val="fi-FI"/>
        </w:rPr>
        <w:t>Furthermore, we agree with HW to NOT modify R18 DSR MAC CE name.</w:t>
      </w:r>
    </w:p>
  </w:comment>
  <w:comment w:id="599" w:author="CATT" w:date="2025-03-06T15:11:00Z" w:initials="YG">
    <w:p w14:paraId="114C818A" w14:textId="2EF81572" w:rsidR="001258C8" w:rsidRDefault="001258C8">
      <w:pPr>
        <w:pStyle w:val="ac"/>
      </w:pPr>
      <w:r>
        <w:rPr>
          <w:rStyle w:val="ab"/>
        </w:rPr>
        <w:annotationRef/>
      </w:r>
      <w:r>
        <w:rPr>
          <w:rStyle w:val="ab"/>
        </w:rPr>
        <w:annotationRef/>
      </w:r>
      <w:r>
        <w:t xml:space="preserve">This condition judgement is redundant. </w:t>
      </w:r>
    </w:p>
  </w:comment>
  <w:comment w:id="600" w:author="Linhai He" w:date="2025-03-15T22:13:00Z" w:initials="LH">
    <w:p w14:paraId="12F6799B" w14:textId="77777777" w:rsidR="00CA27A8" w:rsidRDefault="00CA27A8" w:rsidP="00CA27A8">
      <w:pPr>
        <w:pStyle w:val="ac"/>
      </w:pPr>
      <w:r>
        <w:rPr>
          <w:rStyle w:val="ab"/>
        </w:rPr>
        <w:annotationRef/>
      </w:r>
      <w:r>
        <w:t>Agree. This condition is removed</w:t>
      </w:r>
    </w:p>
  </w:comment>
  <w:comment w:id="610" w:author="CATT" w:date="2025-03-06T15:11:00Z" w:initials="YG">
    <w:p w14:paraId="676E14D2" w14:textId="1BE0D8A6" w:rsidR="001258C8" w:rsidRDefault="001258C8">
      <w:pPr>
        <w:pStyle w:val="ac"/>
      </w:pPr>
      <w:r>
        <w:rPr>
          <w:rStyle w:val="ab"/>
        </w:rPr>
        <w:annotationRef/>
      </w:r>
      <w:r>
        <w:rPr>
          <w:rStyle w:val="ab"/>
        </w:rPr>
        <w:annotationRef/>
      </w:r>
      <w:r>
        <w:rPr>
          <w:lang w:val="en-US"/>
        </w:rPr>
        <w:t>For remaining time part, I wonder whether RLC part is needed to be descripted here?</w:t>
      </w:r>
    </w:p>
  </w:comment>
  <w:comment w:id="611" w:author="Linhai He" w:date="2025-03-15T22:14:00Z" w:initials="LH">
    <w:p w14:paraId="5EE001D7" w14:textId="77777777" w:rsidR="00512E7E" w:rsidRDefault="00512E7E" w:rsidP="00512E7E">
      <w:pPr>
        <w:pStyle w:val="ac"/>
      </w:pPr>
      <w:r>
        <w:rPr>
          <w:rStyle w:val="ab"/>
        </w:rPr>
        <w:annotationRef/>
      </w:r>
      <w:r>
        <w:t>You are right. The RLC part is removed</w:t>
      </w:r>
    </w:p>
  </w:comment>
  <w:comment w:id="612" w:author="OPPO-Zhe Fu" w:date="2025-03-17T16:03:00Z" w:initials="ZF">
    <w:p w14:paraId="4EF0CDA1" w14:textId="63EB8B72" w:rsidR="00AC0CFF" w:rsidRDefault="00AC0CFF">
      <w:pPr>
        <w:pStyle w:val="ac"/>
        <w:rPr>
          <w:lang w:eastAsia="zh-CN"/>
        </w:rPr>
      </w:pPr>
      <w:r>
        <w:rPr>
          <w:rStyle w:val="ab"/>
        </w:rPr>
        <w:annotationRef/>
      </w:r>
      <w:r w:rsidR="00716ECF">
        <w:rPr>
          <w:lang w:eastAsia="zh-CN"/>
        </w:rPr>
        <w:t>A</w:t>
      </w:r>
      <w:r>
        <w:rPr>
          <w:lang w:eastAsia="zh-CN"/>
        </w:rPr>
        <w:t xml:space="preserve"> typo</w:t>
      </w:r>
      <w:r w:rsidR="005B2975">
        <w:rPr>
          <w:lang w:eastAsia="zh-CN"/>
        </w:rPr>
        <w:t>?</w:t>
      </w:r>
      <w:r>
        <w:rPr>
          <w:lang w:eastAsia="zh-CN"/>
        </w:rPr>
        <w:t xml:space="preserve"> </w:t>
      </w:r>
      <w:r w:rsidR="005B2975">
        <w:rPr>
          <w:lang w:eastAsia="zh-CN"/>
        </w:rPr>
        <w:t xml:space="preserve">The </w:t>
      </w:r>
      <w:r>
        <w:rPr>
          <w:lang w:eastAsia="zh-CN"/>
        </w:rPr>
        <w:t>PDCP part should be kept here.</w:t>
      </w:r>
    </w:p>
  </w:comment>
  <w:comment w:id="616" w:author="Huawei-Yinghao" w:date="2025-03-05T11:03:00Z" w:initials="YG">
    <w:p w14:paraId="79501C25" w14:textId="6884146E" w:rsidR="001258C8" w:rsidRDefault="001258C8">
      <w:pPr>
        <w:pStyle w:val="ac"/>
        <w:rPr>
          <w:lang w:eastAsia="zh-CN"/>
        </w:rPr>
      </w:pPr>
      <w:r>
        <w:rPr>
          <w:rStyle w:val="ab"/>
        </w:rPr>
        <w:annotationRef/>
      </w:r>
      <w:r>
        <w:rPr>
          <w:lang w:eastAsia="zh-CN"/>
        </w:rPr>
        <w:t>Can try to align with the legacy R18 description???</w:t>
      </w:r>
    </w:p>
  </w:comment>
  <w:comment w:id="617" w:author="Linhai He" w:date="2025-03-15T22:22:00Z" w:initials="LH">
    <w:p w14:paraId="460D4088" w14:textId="77777777" w:rsidR="000329CB" w:rsidRDefault="0025409F" w:rsidP="000329CB">
      <w:pPr>
        <w:pStyle w:val="ac"/>
      </w:pPr>
      <w:r>
        <w:rPr>
          <w:rStyle w:val="ab"/>
        </w:rPr>
        <w:annotationRef/>
      </w:r>
      <w:r w:rsidR="000329CB">
        <w:t>The difference is due to the extra complications caused by having multiple reporting threshold. We reply on 323 to specify the details</w:t>
      </w:r>
    </w:p>
  </w:comment>
  <w:comment w:id="640" w:author="Huawei-Yinghao" w:date="2025-03-05T11:05:00Z" w:initials="YG">
    <w:p w14:paraId="74CAB87D" w14:textId="5DD509D9" w:rsidR="001258C8" w:rsidRDefault="001258C8">
      <w:pPr>
        <w:pStyle w:val="ac"/>
        <w:rPr>
          <w:lang w:eastAsia="zh-CN"/>
        </w:rPr>
      </w:pPr>
      <w:r>
        <w:rPr>
          <w:rStyle w:val="ab"/>
        </w:rPr>
        <w:annotationRef/>
      </w:r>
      <w:r>
        <w:rPr>
          <w:lang w:eastAsia="zh-CN"/>
        </w:rPr>
        <w:t>We also need to consider the case when the UE can report the non-delay critical data ahead of  the delay critical data per following agreement??</w:t>
      </w:r>
    </w:p>
    <w:p w14:paraId="07126331" w14:textId="77777777" w:rsidR="001258C8" w:rsidRDefault="001258C8">
      <w:pPr>
        <w:pStyle w:val="ac"/>
        <w:rPr>
          <w:lang w:eastAsia="zh-CN"/>
        </w:rPr>
      </w:pPr>
    </w:p>
    <w:p w14:paraId="6774124F" w14:textId="77777777" w:rsidR="001258C8" w:rsidRDefault="001258C8" w:rsidP="0012493D">
      <w:pPr>
        <w:pStyle w:val="B1"/>
      </w:pPr>
      <w:r w:rsidRPr="00693737">
        <w:rPr>
          <w:highlight w:val="green"/>
        </w:rPr>
        <w:t>-</w:t>
      </w:r>
      <w:r w:rsidRPr="00693737">
        <w:rPr>
          <w:highlight w:val="green"/>
        </w:rPr>
        <w:tab/>
        <w:t>The UE may also support including non-delay critical data ahead of delay critical data in the buffer size calculation for DSR, which is a capability indicated to the NW.</w:t>
      </w:r>
      <w:r w:rsidRPr="003822E7">
        <w:t xml:space="preserve"> </w:t>
      </w:r>
    </w:p>
    <w:p w14:paraId="6FBF64EB" w14:textId="75D853C3" w:rsidR="001258C8" w:rsidRDefault="001258C8">
      <w:pPr>
        <w:pStyle w:val="ac"/>
        <w:rPr>
          <w:lang w:eastAsia="zh-CN"/>
        </w:rPr>
      </w:pPr>
    </w:p>
  </w:comment>
  <w:comment w:id="641" w:author="Linhai He" w:date="2025-03-15T22:32:00Z" w:initials="LH">
    <w:p w14:paraId="107016AB" w14:textId="77777777" w:rsidR="00837850" w:rsidRDefault="00837850" w:rsidP="00837850">
      <w:pPr>
        <w:pStyle w:val="ac"/>
      </w:pPr>
      <w:r>
        <w:rPr>
          <w:rStyle w:val="ab"/>
        </w:rPr>
        <w:annotationRef/>
      </w:r>
      <w:r>
        <w:t>I believe that case is specified (rightly so) in 323</w:t>
      </w:r>
    </w:p>
  </w:comment>
  <w:comment w:id="687" w:author="Huawei-Yinghao" w:date="2025-03-06T14:31:00Z" w:initials="YG">
    <w:p w14:paraId="33C624D2" w14:textId="0E0C5467" w:rsidR="001258C8" w:rsidRDefault="001258C8">
      <w:pPr>
        <w:pStyle w:val="ac"/>
        <w:rPr>
          <w:lang w:eastAsia="zh-CN"/>
        </w:rPr>
      </w:pPr>
      <w:r>
        <w:rPr>
          <w:rStyle w:val="ab"/>
        </w:rPr>
        <w:annotationRef/>
      </w:r>
      <w:r>
        <w:rPr>
          <w:rStyle w:val="ab"/>
        </w:rPr>
        <w:annotationRef/>
      </w:r>
      <w:r>
        <w:rPr>
          <w:lang w:eastAsia="zh-CN"/>
        </w:rPr>
        <w:t>Suggest to add that “for LCG not configured with reporting threshold, it should always be 0”.</w:t>
      </w:r>
    </w:p>
  </w:comment>
  <w:comment w:id="688" w:author="Xiaomi" w:date="2025-03-13T18:33:00Z" w:initials="L">
    <w:p w14:paraId="4F73D6AE" w14:textId="619A6D97" w:rsidR="00096D2F" w:rsidRDefault="00096D2F">
      <w:pPr>
        <w:pStyle w:val="ac"/>
        <w:rPr>
          <w:lang w:eastAsia="zh-CN"/>
        </w:rPr>
      </w:pPr>
      <w:r>
        <w:rPr>
          <w:rStyle w:val="ab"/>
        </w:rPr>
        <w:annotationRef/>
      </w:r>
      <w:r>
        <w:rPr>
          <w:rFonts w:hint="eastAsia"/>
          <w:lang w:eastAsia="zh-CN"/>
        </w:rPr>
        <w:t>A</w:t>
      </w:r>
      <w:r>
        <w:rPr>
          <w:lang w:eastAsia="zh-CN"/>
        </w:rPr>
        <w:t>gree with HW</w:t>
      </w:r>
    </w:p>
  </w:comment>
  <w:comment w:id="689" w:author="Linhai He" w:date="2025-03-15T22:35:00Z" w:initials="LH">
    <w:p w14:paraId="4A307C11" w14:textId="77777777" w:rsidR="003534EE" w:rsidRDefault="003534EE" w:rsidP="003534EE">
      <w:pPr>
        <w:pStyle w:val="ac"/>
      </w:pPr>
      <w:r>
        <w:rPr>
          <w:rStyle w:val="ab"/>
        </w:rPr>
        <w:annotationRef/>
      </w:r>
      <w:r>
        <w:t>Disagree. For LCGs not configured with reporting threshold, delay status is not reported. So nothing about it is included in DSR MAC CE</w:t>
      </w:r>
    </w:p>
  </w:comment>
  <w:comment w:id="690" w:author="Samuli Turtinen" w:date="2025-03-17T17:25:00Z" w:initials="ST">
    <w:p w14:paraId="09E9112F" w14:textId="77777777" w:rsidR="00ED5739" w:rsidRDefault="00ED5739" w:rsidP="00ED5739">
      <w:pPr>
        <w:pStyle w:val="ac"/>
      </w:pPr>
      <w:r>
        <w:rPr>
          <w:rStyle w:val="ab"/>
        </w:rPr>
        <w:annotationRef/>
      </w:r>
      <w:r>
        <w:rPr>
          <w:lang w:val="fi-FI"/>
        </w:rPr>
        <w:t>Reason to separate R18 and R19 DSR MAC CEs into different paragraphs.</w:t>
      </w:r>
    </w:p>
  </w:comment>
  <w:comment w:id="720" w:author="Huawei-Yinghao" w:date="2025-03-05T11:08:00Z" w:initials="YG">
    <w:p w14:paraId="27B6CB4F" w14:textId="2060848F" w:rsidR="001258C8" w:rsidRDefault="001258C8">
      <w:pPr>
        <w:pStyle w:val="ac"/>
        <w:rPr>
          <w:lang w:eastAsia="zh-CN"/>
        </w:rPr>
      </w:pPr>
      <w:r>
        <w:rPr>
          <w:rStyle w:val="ab"/>
        </w:rPr>
        <w:annotationRef/>
      </w:r>
      <w:r>
        <w:rPr>
          <w:lang w:eastAsia="zh-CN"/>
        </w:rPr>
        <w:t>Should say “for an LCG”</w:t>
      </w:r>
    </w:p>
  </w:comment>
  <w:comment w:id="721" w:author="Linhai He" w:date="2025-03-15T22:36:00Z" w:initials="LH">
    <w:p w14:paraId="658269D8" w14:textId="77777777" w:rsidR="007D54BC" w:rsidRDefault="007D54BC" w:rsidP="007D54BC">
      <w:pPr>
        <w:pStyle w:val="ac"/>
      </w:pPr>
      <w:r>
        <w:rPr>
          <w:rStyle w:val="ab"/>
        </w:rPr>
        <w:annotationRef/>
      </w:r>
      <w:r>
        <w:t>No, it should be for a reporting threshold, not an LCG</w:t>
      </w:r>
    </w:p>
  </w:comment>
  <w:comment w:id="732" w:author="Huawei-Yinghao" w:date="2025-03-05T11:07:00Z" w:initials="YG">
    <w:p w14:paraId="53688A90" w14:textId="77777777" w:rsidR="000A399B" w:rsidRDefault="001258C8" w:rsidP="000A399B">
      <w:pPr>
        <w:pStyle w:val="ac"/>
      </w:pPr>
      <w:r>
        <w:rPr>
          <w:rStyle w:val="ab"/>
        </w:rPr>
        <w:annotationRef/>
      </w:r>
      <w:r w:rsidR="000A399B">
        <w:t>This condition is not needed for the description, a bit duplicated with procedure text</w:t>
      </w:r>
    </w:p>
  </w:comment>
  <w:comment w:id="733" w:author="Linhai He" w:date="2025-03-15T22:39:00Z" w:initials="LH">
    <w:p w14:paraId="4222E30E" w14:textId="77777777" w:rsidR="000A399B" w:rsidRDefault="00957838" w:rsidP="000A399B">
      <w:pPr>
        <w:pStyle w:val="ac"/>
      </w:pPr>
      <w:r>
        <w:rPr>
          <w:rStyle w:val="ab"/>
        </w:rPr>
        <w:annotationRef/>
      </w:r>
      <w:r w:rsidR="000A399B">
        <w:t>Disagree, because it specifies something different from the procedural text, which is about how delay status information associated with different reporting thresholds for an LCG should be reported (in ascending order)</w:t>
      </w:r>
    </w:p>
  </w:comment>
  <w:comment w:id="787" w:author="Futurewei (Yunsong)" w:date="2025-03-08T20:56:00Z" w:initials="YY">
    <w:p w14:paraId="03DBCFF7" w14:textId="298623D1" w:rsidR="001258C8" w:rsidRDefault="001258C8" w:rsidP="00D36C36">
      <w:pPr>
        <w:pStyle w:val="ac"/>
      </w:pPr>
      <w:r>
        <w:rPr>
          <w:rStyle w:val="ab"/>
        </w:rPr>
        <w:annotationRef/>
      </w:r>
      <w:r>
        <w:t>Maybe we could use a place holder to discuss the new rate table first. If the new rate table still fits in the legacy Recommended Bit Rate MAC CE, then we still have a chance to consider reusing the legacy Recommended Bit Rate MAC CE, possibly saving one octet signaling overhead (on the MAC subheader).</w:t>
      </w:r>
    </w:p>
  </w:comment>
  <w:comment w:id="788" w:author="Linhai He" w:date="2025-03-15T22:39:00Z" w:initials="LH">
    <w:p w14:paraId="7E3A0A82" w14:textId="77777777" w:rsidR="00D87F93" w:rsidRDefault="00D87F93" w:rsidP="00D87F93">
      <w:pPr>
        <w:pStyle w:val="ac"/>
      </w:pPr>
      <w:r>
        <w:rPr>
          <w:rStyle w:val="ab"/>
        </w:rPr>
        <w:annotationRef/>
      </w:r>
      <w:r>
        <w:t>Please see my reply earlier.</w:t>
      </w:r>
    </w:p>
  </w:comment>
  <w:comment w:id="809" w:author="Huawei-Yinghao" w:date="2025-03-05T11:10:00Z" w:initials="YG">
    <w:p w14:paraId="22F12217" w14:textId="3BFEB2B3" w:rsidR="001258C8" w:rsidRDefault="001258C8">
      <w:pPr>
        <w:pStyle w:val="ac"/>
        <w:rPr>
          <w:lang w:eastAsia="zh-CN"/>
        </w:rPr>
      </w:pPr>
      <w:r>
        <w:rPr>
          <w:rStyle w:val="ab"/>
        </w:rPr>
        <w:annotationRef/>
      </w:r>
      <w:r>
        <w:rPr>
          <w:lang w:eastAsia="zh-CN"/>
        </w:rPr>
        <w:t>Available data rate command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0EFD1F" w15:done="0"/>
  <w15:commentEx w15:paraId="70ACD35B" w15:paraIdParent="0D0EFD1F" w15:done="0"/>
  <w15:commentEx w15:paraId="744F5945" w15:done="0"/>
  <w15:commentEx w15:paraId="6EFE4713" w15:paraIdParent="744F5945" w15:done="0"/>
  <w15:commentEx w15:paraId="27DBF249" w15:paraIdParent="744F5945" w15:done="0"/>
  <w15:commentEx w15:paraId="32D4A99B" w15:paraIdParent="744F5945" w15:done="0"/>
  <w15:commentEx w15:paraId="032545EA" w15:paraIdParent="744F5945" w15:done="0"/>
  <w15:commentEx w15:paraId="0F57611A" w15:paraIdParent="744F5945" w15:done="0"/>
  <w15:commentEx w15:paraId="3C1B1244" w15:done="0"/>
  <w15:commentEx w15:paraId="6F27C9AC" w15:paraIdParent="3C1B1244" w15:done="0"/>
  <w15:commentEx w15:paraId="651DF6BC" w15:paraIdParent="3C1B1244" w15:done="0"/>
  <w15:commentEx w15:paraId="5BBC8E09" w15:done="0"/>
  <w15:commentEx w15:paraId="6AF70D4D" w15:paraIdParent="5BBC8E09" w15:done="0"/>
  <w15:commentEx w15:paraId="45C6C2F3" w15:paraIdParent="5BBC8E09" w15:done="0"/>
  <w15:commentEx w15:paraId="694C55A6" w15:paraIdParent="5BBC8E09" w15:done="0"/>
  <w15:commentEx w15:paraId="6A5741B4" w15:done="0"/>
  <w15:commentEx w15:paraId="45334163" w15:done="0"/>
  <w15:commentEx w15:paraId="6442E64B" w15:paraIdParent="45334163" w15:done="0"/>
  <w15:commentEx w15:paraId="0EFA73D9" w15:paraIdParent="45334163" w15:done="0"/>
  <w15:commentEx w15:paraId="20A235EE" w15:paraIdParent="45334163" w15:done="0"/>
  <w15:commentEx w15:paraId="3271B010" w15:done="0"/>
  <w15:commentEx w15:paraId="7F54884E" w15:paraIdParent="3271B010" w15:done="0"/>
  <w15:commentEx w15:paraId="459CC8C3" w15:done="0"/>
  <w15:commentEx w15:paraId="073ADD6B" w15:paraIdParent="459CC8C3" w15:done="0"/>
  <w15:commentEx w15:paraId="41F3848F" w15:paraIdParent="459CC8C3" w15:done="0"/>
  <w15:commentEx w15:paraId="6773DFB8" w15:done="0"/>
  <w15:commentEx w15:paraId="5D689D38" w15:paraIdParent="6773DFB8" w15:done="0"/>
  <w15:commentEx w15:paraId="68F31823" w15:done="0"/>
  <w15:commentEx w15:paraId="62A9850C" w15:paraIdParent="68F31823" w15:done="0"/>
  <w15:commentEx w15:paraId="39E84015" w15:done="0"/>
  <w15:commentEx w15:paraId="18CB29A2" w15:paraIdParent="39E84015" w15:done="0"/>
  <w15:commentEx w15:paraId="3C9EA8BF" w15:paraIdParent="39E84015" w15:done="0"/>
  <w15:commentEx w15:paraId="3725EF32" w15:done="0"/>
  <w15:commentEx w15:paraId="7BD3B604" w15:paraIdParent="3725EF32" w15:done="0"/>
  <w15:commentEx w15:paraId="565E078E" w15:done="0"/>
  <w15:commentEx w15:paraId="605DB20C" w15:paraIdParent="565E078E" w15:done="0"/>
  <w15:commentEx w15:paraId="752E96B1" w15:paraIdParent="565E078E" w15:done="0"/>
  <w15:commentEx w15:paraId="66E423CB" w15:paraIdParent="565E078E" w15:done="0"/>
  <w15:commentEx w15:paraId="03BB48AD" w15:paraIdParent="565E078E" w15:done="0"/>
  <w15:commentEx w15:paraId="591AFCDB" w15:paraIdParent="565E078E" w15:done="0"/>
  <w15:commentEx w15:paraId="2306EE27" w15:done="0"/>
  <w15:commentEx w15:paraId="6C5B3658" w15:paraIdParent="2306EE27" w15:done="0"/>
  <w15:commentEx w15:paraId="3758F9B7" w15:done="0"/>
  <w15:commentEx w15:paraId="76A7B157" w15:paraIdParent="3758F9B7" w15:done="0"/>
  <w15:commentEx w15:paraId="46476B4A" w15:paraIdParent="3758F9B7" w15:done="0"/>
  <w15:commentEx w15:paraId="6E7B1F03" w15:done="0"/>
  <w15:commentEx w15:paraId="4D916E8F" w15:paraIdParent="6E7B1F03" w15:done="0"/>
  <w15:commentEx w15:paraId="78E69B2F" w15:done="0"/>
  <w15:commentEx w15:paraId="11DD1E0B" w15:paraIdParent="78E69B2F" w15:done="0"/>
  <w15:commentEx w15:paraId="5C6D622A" w15:paraIdParent="78E69B2F" w15:done="0"/>
  <w15:commentEx w15:paraId="587DE2F8" w15:paraIdParent="78E69B2F" w15:done="0"/>
  <w15:commentEx w15:paraId="612C1666" w15:paraIdParent="78E69B2F" w15:done="0"/>
  <w15:commentEx w15:paraId="71F3A909" w15:done="0"/>
  <w15:commentEx w15:paraId="6A0E9984" w15:paraIdParent="71F3A909" w15:done="0"/>
  <w15:commentEx w15:paraId="3804B57A" w15:done="0"/>
  <w15:commentEx w15:paraId="61A331E9" w15:paraIdParent="3804B57A" w15:done="0"/>
  <w15:commentEx w15:paraId="499DBB9B" w15:paraIdParent="3804B57A" w15:done="0"/>
  <w15:commentEx w15:paraId="5032F90A" w15:done="0"/>
  <w15:commentEx w15:paraId="7628B1E8" w15:done="0"/>
  <w15:commentEx w15:paraId="08469F3C" w15:done="0"/>
  <w15:commentEx w15:paraId="3A08BE40" w15:paraIdParent="08469F3C" w15:done="0"/>
  <w15:commentEx w15:paraId="48B76FB9" w15:done="0"/>
  <w15:commentEx w15:paraId="51098898" w15:paraIdParent="48B76FB9" w15:done="0"/>
  <w15:commentEx w15:paraId="56C7B382" w15:paraIdParent="48B76FB9" w15:done="0"/>
  <w15:commentEx w15:paraId="1B23DF1F" w15:done="0"/>
  <w15:commentEx w15:paraId="085C6144" w15:paraIdParent="1B23DF1F" w15:done="0"/>
  <w15:commentEx w15:paraId="514856EB" w15:paraIdParent="1B23DF1F" w15:done="0"/>
  <w15:commentEx w15:paraId="76A2542A" w15:done="0"/>
  <w15:commentEx w15:paraId="358B643D" w15:paraIdParent="76A2542A" w15:done="0"/>
  <w15:commentEx w15:paraId="778A3BF3" w15:done="0"/>
  <w15:commentEx w15:paraId="29F1A2BE" w15:paraIdParent="778A3BF3" w15:done="0"/>
  <w15:commentEx w15:paraId="2A5ADA02" w15:done="0"/>
  <w15:commentEx w15:paraId="11F1581B" w15:done="0"/>
  <w15:commentEx w15:paraId="36B44B25" w15:paraIdParent="11F1581B" w15:done="0"/>
  <w15:commentEx w15:paraId="1269B044" w15:done="0"/>
  <w15:commentEx w15:paraId="14C2A7B7" w15:paraIdParent="1269B044" w15:done="0"/>
  <w15:commentEx w15:paraId="1A2B8231" w15:done="0"/>
  <w15:commentEx w15:paraId="581B8D3A" w15:paraIdParent="1A2B8231" w15:done="0"/>
  <w15:commentEx w15:paraId="612CE09D" w15:done="0"/>
  <w15:commentEx w15:paraId="6C0E4972" w15:done="0"/>
  <w15:commentEx w15:paraId="78E0D0A4" w15:paraIdParent="6C0E4972" w15:done="0"/>
  <w15:commentEx w15:paraId="22175C54" w15:paraIdParent="6C0E4972" w15:done="0"/>
  <w15:commentEx w15:paraId="047661CF" w15:paraIdParent="6C0E4972" w15:done="0"/>
  <w15:commentEx w15:paraId="2BC3AB91" w15:done="0"/>
  <w15:commentEx w15:paraId="1287096D" w15:paraIdParent="2BC3AB91" w15:done="0"/>
  <w15:commentEx w15:paraId="57562CC2" w15:paraIdParent="2BC3AB91" w15:done="0"/>
  <w15:commentEx w15:paraId="4E585E4E" w15:paraIdParent="2BC3AB91" w15:done="0"/>
  <w15:commentEx w15:paraId="47990124" w15:done="0"/>
  <w15:commentEx w15:paraId="6BB75276" w15:paraIdParent="47990124" w15:done="0"/>
  <w15:commentEx w15:paraId="39C1AD28" w15:done="0"/>
  <w15:commentEx w15:paraId="7E00F24F" w15:paraIdParent="39C1AD28" w15:done="0"/>
  <w15:commentEx w15:paraId="796D04E4" w15:paraIdParent="39C1AD28" w15:done="0"/>
  <w15:commentEx w15:paraId="223A33B5" w15:paraIdParent="39C1AD28" w15:done="0"/>
  <w15:commentEx w15:paraId="437D7791" w15:done="0"/>
  <w15:commentEx w15:paraId="6601FDF0" w15:paraIdParent="437D7791" w15:done="0"/>
  <w15:commentEx w15:paraId="4C66888A" w15:done="0"/>
  <w15:commentEx w15:paraId="496DF506" w15:paraIdParent="4C66888A" w15:done="0"/>
  <w15:commentEx w15:paraId="1EFE67E1" w15:done="0"/>
  <w15:commentEx w15:paraId="22FE053A" w15:paraIdParent="1EFE67E1" w15:done="0"/>
  <w15:commentEx w15:paraId="0ABA2A34" w15:done="0"/>
  <w15:commentEx w15:paraId="22F1B50E" w15:paraIdParent="0ABA2A34" w15:done="0"/>
  <w15:commentEx w15:paraId="2DBB9B5A" w15:done="0"/>
  <w15:commentEx w15:paraId="11438731" w15:paraIdParent="2DBB9B5A" w15:done="0"/>
  <w15:commentEx w15:paraId="04CC16E5" w15:done="0"/>
  <w15:commentEx w15:paraId="46CFBE77" w15:paraIdParent="04CC16E5" w15:done="0"/>
  <w15:commentEx w15:paraId="3A3A1158" w15:done="0"/>
  <w15:commentEx w15:paraId="57DEC2BA" w15:paraIdParent="3A3A1158" w15:done="0"/>
  <w15:commentEx w15:paraId="789DCA68" w15:paraIdParent="3A3A1158" w15:done="0"/>
  <w15:commentEx w15:paraId="02ED12BC" w15:done="0"/>
  <w15:commentEx w15:paraId="6C0DF97A" w15:paraIdParent="02ED12BC" w15:done="0"/>
  <w15:commentEx w15:paraId="63F5F7FD" w15:done="0"/>
  <w15:commentEx w15:paraId="6020EDAD" w15:paraIdParent="63F5F7FD" w15:done="0"/>
  <w15:commentEx w15:paraId="3C928993" w15:done="0"/>
  <w15:commentEx w15:paraId="39D65C78" w15:paraIdParent="3C928993" w15:done="0"/>
  <w15:commentEx w15:paraId="3C9155B7" w15:done="0"/>
  <w15:commentEx w15:paraId="30340F6E" w15:paraIdParent="3C9155B7" w15:done="0"/>
  <w15:commentEx w15:paraId="7D5AD73E" w15:done="0"/>
  <w15:commentEx w15:paraId="13A02C95" w15:paraIdParent="7D5AD73E" w15:done="0"/>
  <w15:commentEx w15:paraId="6FB983E1" w15:paraIdParent="7D5AD73E" w15:done="0"/>
  <w15:commentEx w15:paraId="17AE6C9C" w15:done="0"/>
  <w15:commentEx w15:paraId="0B48323E" w15:paraIdParent="17AE6C9C" w15:done="0"/>
  <w15:commentEx w15:paraId="74253E68" w15:done="0"/>
  <w15:commentEx w15:paraId="64E39441" w15:paraIdParent="74253E68" w15:done="0"/>
  <w15:commentEx w15:paraId="1D181E33" w15:done="0"/>
  <w15:commentEx w15:paraId="685D83F8" w15:paraIdParent="1D181E33" w15:done="0"/>
  <w15:commentEx w15:paraId="7E0BF6EB" w15:paraIdParent="1D181E33" w15:done="0"/>
  <w15:commentEx w15:paraId="114C818A" w15:done="0"/>
  <w15:commentEx w15:paraId="12F6799B" w15:paraIdParent="114C818A" w15:done="0"/>
  <w15:commentEx w15:paraId="676E14D2" w15:done="0"/>
  <w15:commentEx w15:paraId="5EE001D7" w15:paraIdParent="676E14D2" w15:done="0"/>
  <w15:commentEx w15:paraId="4EF0CDA1" w15:paraIdParent="676E14D2" w15:done="0"/>
  <w15:commentEx w15:paraId="79501C25" w15:done="0"/>
  <w15:commentEx w15:paraId="460D4088" w15:paraIdParent="79501C25" w15:done="0"/>
  <w15:commentEx w15:paraId="6FBF64EB" w15:done="0"/>
  <w15:commentEx w15:paraId="107016AB" w15:paraIdParent="6FBF64EB" w15:done="0"/>
  <w15:commentEx w15:paraId="33C624D2" w15:done="0"/>
  <w15:commentEx w15:paraId="4F73D6AE" w15:paraIdParent="33C624D2" w15:done="0"/>
  <w15:commentEx w15:paraId="4A307C11" w15:paraIdParent="33C624D2" w15:done="0"/>
  <w15:commentEx w15:paraId="09E9112F" w15:paraIdParent="33C624D2" w15:done="0"/>
  <w15:commentEx w15:paraId="27B6CB4F" w15:done="0"/>
  <w15:commentEx w15:paraId="658269D8" w15:paraIdParent="27B6CB4F" w15:done="0"/>
  <w15:commentEx w15:paraId="53688A90" w15:done="0"/>
  <w15:commentEx w15:paraId="4222E30E" w15:paraIdParent="53688A90" w15:done="0"/>
  <w15:commentEx w15:paraId="03DBCFF7" w15:done="0"/>
  <w15:commentEx w15:paraId="7E3A0A82" w15:paraIdParent="03DBCFF7" w15:done="0"/>
  <w15:commentEx w15:paraId="22F122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74393C" w16cex:dateUtc="2025-03-06T07:09:00Z"/>
  <w16cex:commentExtensible w16cex:durableId="2EFFB0D6" w16cex:dateUtc="2025-03-14T21:24:00Z"/>
  <w16cex:commentExtensible w16cex:durableId="2B73FBB3" w16cex:dateUtc="2025-03-06T02:46:00Z"/>
  <w16cex:commentExtensible w16cex:durableId="576C5593" w16cex:dateUtc="2025-03-14T22:52:00Z"/>
  <w16cex:commentExtensible w16cex:durableId="2B82BBA7" w16cex:dateUtc="2025-03-17T07:17:00Z"/>
  <w16cex:commentExtensible w16cex:durableId="5A683D20" w16cex:dateUtc="2025-03-18T14:57:00Z"/>
  <w16cex:commentExtensible w16cex:durableId="16C712B3" w16cex:dateUtc="2025-03-18T15:38:00Z"/>
  <w16cex:commentExtensible w16cex:durableId="2B72A567" w16cex:dateUtc="2025-03-05T02:26:00Z"/>
  <w16cex:commentExtensible w16cex:durableId="557D7E0E" w16cex:dateUtc="2025-03-14T22:54:00Z"/>
  <w16cex:commentExtensible w16cex:durableId="77009499" w16cex:dateUtc="2025-03-10T17:27:00Z"/>
  <w16cex:commentExtensible w16cex:durableId="6B6642AC" w16cex:dateUtc="2025-03-14T22:56:00Z"/>
  <w16cex:commentExtensible w16cex:durableId="5F766736" w16cex:dateUtc="2025-03-18T15:01:00Z"/>
  <w16cex:commentExtensible w16cex:durableId="6AD938C1" w16cex:dateUtc="2025-03-10T17:27:00Z"/>
  <w16cex:commentExtensible w16cex:durableId="202CF795" w16cex:dateUtc="2025-03-10T17:11:00Z"/>
  <w16cex:commentExtensible w16cex:durableId="546BC431" w16cex:dateUtc="2025-03-14T23:10:00Z"/>
  <w16cex:commentExtensible w16cex:durableId="7F8E8ACC" w16cex:dateUtc="2025-03-17T10:41:00Z"/>
  <w16cex:commentExtensible w16cex:durableId="2B743967" w16cex:dateUtc="2025-03-06T07:10:00Z"/>
  <w16cex:commentExtensible w16cex:durableId="3476CF0E" w16cex:dateUtc="2025-03-14T23:19:00Z"/>
  <w16cex:commentExtensible w16cex:durableId="2B72A650" w16cex:dateUtc="2025-03-05T02:30:00Z"/>
  <w16cex:commentExtensible w16cex:durableId="043290FF" w16cex:dateUtc="2025-03-16T19:08:00Z"/>
  <w16cex:commentExtensible w16cex:durableId="12626C61" w16cex:dateUtc="2025-03-18T15:44:00Z"/>
  <w16cex:commentExtensible w16cex:durableId="2B74396E" w16cex:dateUtc="2025-03-06T07:10:00Z"/>
  <w16cex:commentExtensible w16cex:durableId="6570543F" w16cex:dateUtc="2025-03-14T23:19:00Z"/>
  <w16cex:commentExtensible w16cex:durableId="2269E97E" w16cex:dateUtc="2025-03-10T14:21:00Z"/>
  <w16cex:commentExtensible w16cex:durableId="441F72DB" w16cex:dateUtc="2025-03-14T23:16:00Z"/>
  <w16cex:commentExtensible w16cex:durableId="19EBC926" w16cex:dateUtc="2025-03-17T10:44:00Z"/>
  <w16cex:commentExtensible w16cex:durableId="78F82027" w16cex:dateUtc="2025-03-18T15:08:00Z"/>
  <w16cex:commentExtensible w16cex:durableId="1E568075" w16cex:dateUtc="2025-03-18T15:53:00Z"/>
  <w16cex:commentExtensible w16cex:durableId="2B74397A" w16cex:dateUtc="2025-03-06T07:10:00Z"/>
  <w16cex:commentExtensible w16cex:durableId="69C2D717" w16cex:dateUtc="2025-03-14T23:20:00Z"/>
  <w16cex:commentExtensible w16cex:durableId="2B72A432" w16cex:dateUtc="2025-03-05T02:21:00Z"/>
  <w16cex:commentExtensible w16cex:durableId="25606D55" w16cex:dateUtc="2025-03-14T23:21:00Z"/>
  <w16cex:commentExtensible w16cex:durableId="74B6D117" w16cex:dateUtc="2025-03-17T10:46:00Z"/>
  <w16cex:commentExtensible w16cex:durableId="0C6B5EC3" w16cex:dateUtc="2025-03-18T15:09:00Z"/>
  <w16cex:commentExtensible w16cex:durableId="5C790816" w16cex:dateUtc="2025-03-18T15:46:00Z"/>
  <w16cex:commentExtensible w16cex:durableId="2B74398A" w16cex:dateUtc="2025-03-06T07:11:00Z"/>
  <w16cex:commentExtensible w16cex:durableId="2E3212EA" w16cex:dateUtc="2025-03-14T23:22:00Z"/>
  <w16cex:commentExtensible w16cex:durableId="2B743992" w16cex:dateUtc="2025-03-06T07:11:00Z"/>
  <w16cex:commentExtensible w16cex:durableId="2B82BCC8" w16cex:dateUtc="2025-03-17T07:22:00Z"/>
  <w16cex:commentExtensible w16cex:durableId="1233E701" w16cex:dateUtc="2025-03-14T23:25:00Z"/>
  <w16cex:commentExtensible w16cex:durableId="13460A2C" w16cex:dateUtc="2025-03-10T17:37:00Z"/>
  <w16cex:commentExtensible w16cex:durableId="32EA5FA4" w16cex:dateUtc="2025-03-14T23:27:00Z"/>
  <w16cex:commentExtensible w16cex:durableId="2B82BDAA" w16cex:dateUtc="2025-03-17T07:26:00Z"/>
  <w16cex:commentExtensible w16cex:durableId="0981CF74" w16cex:dateUtc="2025-03-18T15:48:00Z"/>
  <w16cex:commentExtensible w16cex:durableId="754C3EC4" w16cex:dateUtc="2025-03-09T03:42:00Z"/>
  <w16cex:commentExtensible w16cex:durableId="3622C6FE" w16cex:dateUtc="2025-03-15T18:10:00Z"/>
  <w16cex:commentExtensible w16cex:durableId="2B72A53B" w16cex:dateUtc="2025-03-05T02:26:00Z"/>
  <w16cex:commentExtensible w16cex:durableId="1878B044" w16cex:dateUtc="2025-03-15T18:11:00Z"/>
  <w16cex:commentExtensible w16cex:durableId="53C28292" w16cex:dateUtc="2025-03-17T15:02:00Z"/>
  <w16cex:commentExtensible w16cex:durableId="7B50E45E" w16cex:dateUtc="2025-03-18T15:59:00Z"/>
  <w16cex:commentExtensible w16cex:durableId="2B72A5CC" w16cex:dateUtc="2025-03-05T02:28:00Z"/>
  <w16cex:commentExtensible w16cex:durableId="0B7A6D69" w16cex:dateUtc="2025-03-15T18:44:00Z"/>
  <w16cex:commentExtensible w16cex:durableId="5CC62831" w16cex:dateUtc="2025-03-09T03:03:00Z"/>
  <w16cex:commentExtensible w16cex:durableId="7D5EE9AE" w16cex:dateUtc="2025-03-15T18:46:00Z"/>
  <w16cex:commentExtensible w16cex:durableId="2B72A5A6" w16cex:dateUtc="2025-03-05T02:27:00Z"/>
  <w16cex:commentExtensible w16cex:durableId="448CCF04" w16cex:dateUtc="2025-03-15T18:47:00Z"/>
  <w16cex:commentExtensible w16cex:durableId="60101FCF" w16cex:dateUtc="2025-03-15T18:49:00Z"/>
  <w16cex:commentExtensible w16cex:durableId="2B72A60F" w16cex:dateUtc="2025-03-05T02:29:00Z"/>
  <w16cex:commentExtensible w16cex:durableId="582277EF" w16cex:dateUtc="2025-03-16T21:58:00Z"/>
  <w16cex:commentExtensible w16cex:durableId="1C1735FB" w16cex:dateUtc="2025-03-17T15:07:00Z"/>
  <w16cex:commentExtensible w16cex:durableId="2B72A794" w16cex:dateUtc="2025-03-05T02:36:00Z"/>
  <w16cex:commentExtensible w16cex:durableId="71F8229E" w16cex:dateUtc="2025-03-16T03:31:00Z"/>
  <w16cex:commentExtensible w16cex:durableId="2B72A8C5" w16cex:dateUtc="2025-03-05T02:41:00Z"/>
  <w16cex:commentExtensible w16cex:durableId="5B2F08EC" w16cex:dateUtc="2025-03-16T03:34:00Z"/>
  <w16cex:commentExtensible w16cex:durableId="6E3188C8" w16cex:dateUtc="2025-03-17T15:12:00Z"/>
  <w16cex:commentExtensible w16cex:durableId="6CB9F752" w16cex:dateUtc="2025-03-18T17:19:00Z"/>
  <w16cex:commentExtensible w16cex:durableId="2B82BF12" w16cex:dateUtc="2025-03-17T07:32:00Z"/>
  <w16cex:commentExtensible w16cex:durableId="2B72A90E" w16cex:dateUtc="2025-03-05T02:42:00Z"/>
  <w16cex:commentExtensible w16cex:durableId="4A63A7E1" w16cex:dateUtc="2025-03-16T03:37:00Z"/>
  <w16cex:commentExtensible w16cex:durableId="50F1C60C" w16cex:dateUtc="2025-03-18T17:20:00Z"/>
  <w16cex:commentExtensible w16cex:durableId="26D9CE59" w16cex:dateUtc="2025-03-16T03:38:00Z"/>
  <w16cex:commentExtensible w16cex:durableId="6F8DB680" w16cex:dateUtc="2025-03-17T15:14:00Z"/>
  <w16cex:commentExtensible w16cex:durableId="1C652B0C" w16cex:dateUtc="2025-03-18T17:21:00Z"/>
  <w16cex:commentExtensible w16cex:durableId="2B72A9D3" w16cex:dateUtc="2025-03-05T02:45:00Z"/>
  <w16cex:commentExtensible w16cex:durableId="4AD2F523" w16cex:dateUtc="2025-03-16T03:44:00Z"/>
  <w16cex:commentExtensible w16cex:durableId="215654AE" w16cex:dateUtc="2025-03-09T04:19:00Z"/>
  <w16cex:commentExtensible w16cex:durableId="5E18367E" w16cex:dateUtc="2025-03-16T03:48:00Z"/>
  <w16cex:commentExtensible w16cex:durableId="75BA7167" w16cex:dateUtc="2025-03-17T15:16:00Z"/>
  <w16cex:commentExtensible w16cex:durableId="06CEEC6C" w16cex:dateUtc="2025-03-18T15:13:00Z"/>
  <w16cex:commentExtensible w16cex:durableId="2B72AA64" w16cex:dateUtc="2025-03-05T02:48:00Z"/>
  <w16cex:commentExtensible w16cex:durableId="4DE25052" w16cex:dateUtc="2025-03-16T03:48:00Z"/>
  <w16cex:commentExtensible w16cex:durableId="2B7439A3" w16cex:dateUtc="2025-03-06T07:11:00Z"/>
  <w16cex:commentExtensible w16cex:durableId="16DDCDA1" w16cex:dateUtc="2025-03-16T03:54:00Z"/>
  <w16cex:commentExtensible w16cex:durableId="2B72AB33" w16cex:dateUtc="2025-03-05T02:51:00Z"/>
  <w16cex:commentExtensible w16cex:durableId="5CB7C8A0" w16cex:dateUtc="2025-03-16T03:50:00Z"/>
  <w16cex:commentExtensible w16cex:durableId="3D5D6814" w16cex:dateUtc="2025-03-06T07:11:00Z"/>
  <w16cex:commentExtensible w16cex:durableId="2ABFD813" w16cex:dateUtc="2025-03-16T03:54:00Z"/>
  <w16cex:commentExtensible w16cex:durableId="4A88F2C3" w16cex:dateUtc="2025-03-05T02:51:00Z"/>
  <w16cex:commentExtensible w16cex:durableId="129A1CA6" w16cex:dateUtc="2025-03-16T03:50:00Z"/>
  <w16cex:commentExtensible w16cex:durableId="53FC5499" w16cex:dateUtc="2025-03-09T04:22:00Z"/>
  <w16cex:commentExtensible w16cex:durableId="18D4B895" w16cex:dateUtc="2025-03-16T03:57:00Z"/>
  <w16cex:commentExtensible w16cex:durableId="2B72AB5B" w16cex:dateUtc="2025-03-05T02:52:00Z"/>
  <w16cex:commentExtensible w16cex:durableId="0684F482" w16cex:dateUtc="2025-03-16T03:58:00Z"/>
  <w16cex:commentExtensible w16cex:durableId="0D357CB9" w16cex:dateUtc="2025-03-17T15:19:00Z"/>
  <w16cex:commentExtensible w16cex:durableId="2B82C530" w16cex:dateUtc="2025-03-17T07:58:00Z"/>
  <w16cex:commentExtensible w16cex:durableId="5A73919C" w16cex:dateUtc="2025-03-17T15:19:00Z"/>
  <w16cex:commentExtensible w16cex:durableId="2B72AB81" w16cex:dateUtc="2025-03-05T02:52:00Z"/>
  <w16cex:commentExtensible w16cex:durableId="64750B40" w16cex:dateUtc="2025-03-16T04:01:00Z"/>
  <w16cex:commentExtensible w16cex:durableId="2B72AC12" w16cex:dateUtc="2025-03-05T02:55:00Z"/>
  <w16cex:commentExtensible w16cex:durableId="4DA71DF3" w16cex:dateUtc="2025-03-16T04:03:00Z"/>
  <w16cex:commentExtensible w16cex:durableId="2B72AC25" w16cex:dateUtc="2025-03-05T02:55:00Z"/>
  <w16cex:commentExtensible w16cex:durableId="6545C713" w16cex:dateUtc="2025-03-16T04:05:00Z"/>
  <w16cex:commentExtensible w16cex:durableId="2B72AC4D" w16cex:dateUtc="2025-03-05T02:56:00Z"/>
  <w16cex:commentExtensible w16cex:durableId="33437BDA" w16cex:dateUtc="2025-03-16T04:05:00Z"/>
  <w16cex:commentExtensible w16cex:durableId="0AC4643B" w16cex:dateUtc="2025-03-09T05:03:00Z"/>
  <w16cex:commentExtensible w16cex:durableId="03358E27" w16cex:dateUtc="2025-03-16T04:03:00Z"/>
  <w16cex:commentExtensible w16cex:durableId="032BDA7E" w16cex:dateUtc="2025-03-16T04:07:00Z"/>
  <w16cex:commentExtensible w16cex:durableId="2B72AD87" w16cex:dateUtc="2025-03-05T03:01:00Z"/>
  <w16cex:commentExtensible w16cex:durableId="536AEE49" w16cex:dateUtc="2025-03-16T04:14:00Z"/>
  <w16cex:commentExtensible w16cex:durableId="1C1A91FE" w16cex:dateUtc="2025-03-17T15:22:00Z"/>
  <w16cex:commentExtensible w16cex:durableId="2B7439B3" w16cex:dateUtc="2025-03-06T07:11:00Z"/>
  <w16cex:commentExtensible w16cex:durableId="40D9E323" w16cex:dateUtc="2025-03-16T05:13:00Z"/>
  <w16cex:commentExtensible w16cex:durableId="2B7439BE" w16cex:dateUtc="2025-03-06T07:11:00Z"/>
  <w16cex:commentExtensible w16cex:durableId="3F116C1A" w16cex:dateUtc="2025-03-16T05:14:00Z"/>
  <w16cex:commentExtensible w16cex:durableId="2B82C69F" w16cex:dateUtc="2025-03-17T08:03:00Z"/>
  <w16cex:commentExtensible w16cex:durableId="2B72AE10" w16cex:dateUtc="2025-03-05T03:03:00Z"/>
  <w16cex:commentExtensible w16cex:durableId="2FBAD371" w16cex:dateUtc="2025-03-16T05:22:00Z"/>
  <w16cex:commentExtensible w16cex:durableId="2B72AE74" w16cex:dateUtc="2025-03-05T03:05:00Z"/>
  <w16cex:commentExtensible w16cex:durableId="3BD8D6E9" w16cex:dateUtc="2025-03-16T05:32:00Z"/>
  <w16cex:commentExtensible w16cex:durableId="2B743025" w16cex:dateUtc="2025-03-06T06:31:00Z"/>
  <w16cex:commentExtensible w16cex:durableId="60B3C5C9" w16cex:dateUtc="2025-03-16T05:35:00Z"/>
  <w16cex:commentExtensible w16cex:durableId="4FDE4663" w16cex:dateUtc="2025-03-17T15:25:00Z"/>
  <w16cex:commentExtensible w16cex:durableId="2B72AF33" w16cex:dateUtc="2025-03-05T03:08:00Z"/>
  <w16cex:commentExtensible w16cex:durableId="70D789AA" w16cex:dateUtc="2025-03-16T05:36:00Z"/>
  <w16cex:commentExtensible w16cex:durableId="2B72AF0A" w16cex:dateUtc="2025-03-05T03:07:00Z"/>
  <w16cex:commentExtensible w16cex:durableId="362C1151" w16cex:dateUtc="2025-03-16T05:39:00Z"/>
  <w16cex:commentExtensible w16cex:durableId="50DA0A38" w16cex:dateUtc="2025-03-09T04:56:00Z"/>
  <w16cex:commentExtensible w16cex:durableId="2C29CA6D" w16cex:dateUtc="2025-03-16T05:39:00Z"/>
  <w16cex:commentExtensible w16cex:durableId="2B72AFBF" w16cex:dateUtc="2025-03-05T0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0EFD1F" w16cid:durableId="2B74393C"/>
  <w16cid:commentId w16cid:paraId="70ACD35B" w16cid:durableId="2EFFB0D6"/>
  <w16cid:commentId w16cid:paraId="744F5945" w16cid:durableId="2B73FBB3"/>
  <w16cid:commentId w16cid:paraId="6EFE4713" w16cid:durableId="2B7D698A"/>
  <w16cid:commentId w16cid:paraId="27DBF249" w16cid:durableId="576C5593"/>
  <w16cid:commentId w16cid:paraId="32D4A99B" w16cid:durableId="2B82BBA7"/>
  <w16cid:commentId w16cid:paraId="032545EA" w16cid:durableId="5A683D20"/>
  <w16cid:commentId w16cid:paraId="0F57611A" w16cid:durableId="16C712B3"/>
  <w16cid:commentId w16cid:paraId="3C1B1244" w16cid:durableId="2B72A567"/>
  <w16cid:commentId w16cid:paraId="6F27C9AC" w16cid:durableId="2B7D2289"/>
  <w16cid:commentId w16cid:paraId="651DF6BC" w16cid:durableId="557D7E0E"/>
  <w16cid:commentId w16cid:paraId="5BBC8E09" w16cid:durableId="77009499"/>
  <w16cid:commentId w16cid:paraId="6AF70D4D" w16cid:durableId="2B7E770F"/>
  <w16cid:commentId w16cid:paraId="45C6C2F3" w16cid:durableId="6B6642AC"/>
  <w16cid:commentId w16cid:paraId="694C55A6" w16cid:durableId="5F766736"/>
  <w16cid:commentId w16cid:paraId="6A5741B4" w16cid:durableId="6AD938C1"/>
  <w16cid:commentId w16cid:paraId="45334163" w16cid:durableId="202CF795"/>
  <w16cid:commentId w16cid:paraId="6442E64B" w16cid:durableId="2B7D22BE"/>
  <w16cid:commentId w16cid:paraId="0EFA73D9" w16cid:durableId="546BC431"/>
  <w16cid:commentId w16cid:paraId="20A235EE" w16cid:durableId="7F8E8ACC"/>
  <w16cid:commentId w16cid:paraId="3271B010" w16cid:durableId="2B743967"/>
  <w16cid:commentId w16cid:paraId="7F54884E" w16cid:durableId="3476CF0E"/>
  <w16cid:commentId w16cid:paraId="459CC8C3" w16cid:durableId="2B72A650"/>
  <w16cid:commentId w16cid:paraId="073ADD6B" w16cid:durableId="043290FF"/>
  <w16cid:commentId w16cid:paraId="41F3848F" w16cid:durableId="12626C61"/>
  <w16cid:commentId w16cid:paraId="6773DFB8" w16cid:durableId="2B74396E"/>
  <w16cid:commentId w16cid:paraId="5D689D38" w16cid:durableId="6570543F"/>
  <w16cid:commentId w16cid:paraId="68F31823" w16cid:durableId="2269E97E"/>
  <w16cid:commentId w16cid:paraId="62A9850C" w16cid:durableId="441F72DB"/>
  <w16cid:commentId w16cid:paraId="39E84015" w16cid:durableId="19EBC926"/>
  <w16cid:commentId w16cid:paraId="18CB29A2" w16cid:durableId="78F82027"/>
  <w16cid:commentId w16cid:paraId="3C9EA8BF" w16cid:durableId="1E568075"/>
  <w16cid:commentId w16cid:paraId="3725EF32" w16cid:durableId="2B74397A"/>
  <w16cid:commentId w16cid:paraId="7BD3B604" w16cid:durableId="69C2D717"/>
  <w16cid:commentId w16cid:paraId="565E078E" w16cid:durableId="2B72A432"/>
  <w16cid:commentId w16cid:paraId="605DB20C" w16cid:durableId="2B7D2163"/>
  <w16cid:commentId w16cid:paraId="752E96B1" w16cid:durableId="25606D55"/>
  <w16cid:commentId w16cid:paraId="66E423CB" w16cid:durableId="74B6D117"/>
  <w16cid:commentId w16cid:paraId="03BB48AD" w16cid:durableId="0C6B5EC3"/>
  <w16cid:commentId w16cid:paraId="591AFCDB" w16cid:durableId="5C790816"/>
  <w16cid:commentId w16cid:paraId="2306EE27" w16cid:durableId="2B74398A"/>
  <w16cid:commentId w16cid:paraId="6C5B3658" w16cid:durableId="2E3212EA"/>
  <w16cid:commentId w16cid:paraId="3758F9B7" w16cid:durableId="2B743992"/>
  <w16cid:commentId w16cid:paraId="76A7B157" w16cid:durableId="2B7D2003"/>
  <w16cid:commentId w16cid:paraId="46476B4A" w16cid:durableId="2B82BCC8"/>
  <w16cid:commentId w16cid:paraId="6E7B1F03" w16cid:durableId="2B7E7B90"/>
  <w16cid:commentId w16cid:paraId="4D916E8F" w16cid:durableId="1233E701"/>
  <w16cid:commentId w16cid:paraId="78E69B2F" w16cid:durableId="13460A2C"/>
  <w16cid:commentId w16cid:paraId="11DD1E0B" w16cid:durableId="2B7D2748"/>
  <w16cid:commentId w16cid:paraId="5C6D622A" w16cid:durableId="32EA5FA4"/>
  <w16cid:commentId w16cid:paraId="587DE2F8" w16cid:durableId="2B82BDAA"/>
  <w16cid:commentId w16cid:paraId="612C1666" w16cid:durableId="0981CF74"/>
  <w16cid:commentId w16cid:paraId="71F3A909" w16cid:durableId="754C3EC4"/>
  <w16cid:commentId w16cid:paraId="6A0E9984" w16cid:durableId="3622C6FE"/>
  <w16cid:commentId w16cid:paraId="3804B57A" w16cid:durableId="2B72A53B"/>
  <w16cid:commentId w16cid:paraId="61A331E9" w16cid:durableId="2B7D27BA"/>
  <w16cid:commentId w16cid:paraId="499DBB9B" w16cid:durableId="1878B044"/>
  <w16cid:commentId w16cid:paraId="5032F90A" w16cid:durableId="53C28292"/>
  <w16cid:commentId w16cid:paraId="7628B1E8" w16cid:durableId="7B50E45E"/>
  <w16cid:commentId w16cid:paraId="08469F3C" w16cid:durableId="2B72A5CC"/>
  <w16cid:commentId w16cid:paraId="3A08BE40" w16cid:durableId="0B7A6D69"/>
  <w16cid:commentId w16cid:paraId="48B76FB9" w16cid:durableId="5CC62831"/>
  <w16cid:commentId w16cid:paraId="51098898" w16cid:durableId="2B7D70B2"/>
  <w16cid:commentId w16cid:paraId="56C7B382" w16cid:durableId="7D5EE9AE"/>
  <w16cid:commentId w16cid:paraId="1B23DF1F" w16cid:durableId="2B72A5A6"/>
  <w16cid:commentId w16cid:paraId="085C6144" w16cid:durableId="2B7DA00A"/>
  <w16cid:commentId w16cid:paraId="514856EB" w16cid:durableId="448CCF04"/>
  <w16cid:commentId w16cid:paraId="76A2542A" w16cid:durableId="2B7DA02A"/>
  <w16cid:commentId w16cid:paraId="358B643D" w16cid:durableId="60101FCF"/>
  <w16cid:commentId w16cid:paraId="778A3BF3" w16cid:durableId="2B72A60F"/>
  <w16cid:commentId w16cid:paraId="29F1A2BE" w16cid:durableId="582277EF"/>
  <w16cid:commentId w16cid:paraId="2A5ADA02" w16cid:durableId="1C1735FB"/>
  <w16cid:commentId w16cid:paraId="11F1581B" w16cid:durableId="2B72A794"/>
  <w16cid:commentId w16cid:paraId="36B44B25" w16cid:durableId="71F8229E"/>
  <w16cid:commentId w16cid:paraId="1269B044" w16cid:durableId="2B72A8C5"/>
  <w16cid:commentId w16cid:paraId="14C2A7B7" w16cid:durableId="5B2F08EC"/>
  <w16cid:commentId w16cid:paraId="1A2B8231" w16cid:durableId="6E3188C8"/>
  <w16cid:commentId w16cid:paraId="581B8D3A" w16cid:durableId="6CB9F752"/>
  <w16cid:commentId w16cid:paraId="612CE09D" w16cid:durableId="2B82BF12"/>
  <w16cid:commentId w16cid:paraId="6C0E4972" w16cid:durableId="2B72A90E"/>
  <w16cid:commentId w16cid:paraId="78E0D0A4" w16cid:durableId="2B7DA10E"/>
  <w16cid:commentId w16cid:paraId="22175C54" w16cid:durableId="4A63A7E1"/>
  <w16cid:commentId w16cid:paraId="047661CF" w16cid:durableId="50F1C60C"/>
  <w16cid:commentId w16cid:paraId="2BC3AB91" w16cid:durableId="2B7DA1F2"/>
  <w16cid:commentId w16cid:paraId="1287096D" w16cid:durableId="26D9CE59"/>
  <w16cid:commentId w16cid:paraId="57562CC2" w16cid:durableId="6F8DB680"/>
  <w16cid:commentId w16cid:paraId="4E585E4E" w16cid:durableId="1C652B0C"/>
  <w16cid:commentId w16cid:paraId="47990124" w16cid:durableId="2B72A9D3"/>
  <w16cid:commentId w16cid:paraId="6BB75276" w16cid:durableId="4AD2F523"/>
  <w16cid:commentId w16cid:paraId="39C1AD28" w16cid:durableId="215654AE"/>
  <w16cid:commentId w16cid:paraId="7E00F24F" w16cid:durableId="5E18367E"/>
  <w16cid:commentId w16cid:paraId="796D04E4" w16cid:durableId="75BA7167"/>
  <w16cid:commentId w16cid:paraId="223A33B5" w16cid:durableId="06CEEC6C"/>
  <w16cid:commentId w16cid:paraId="437D7791" w16cid:durableId="2B72AA64"/>
  <w16cid:commentId w16cid:paraId="6601FDF0" w16cid:durableId="4DE25052"/>
  <w16cid:commentId w16cid:paraId="4C66888A" w16cid:durableId="2B7439A3"/>
  <w16cid:commentId w16cid:paraId="496DF506" w16cid:durableId="16DDCDA1"/>
  <w16cid:commentId w16cid:paraId="1EFE67E1" w16cid:durableId="2B72AB33"/>
  <w16cid:commentId w16cid:paraId="22FE053A" w16cid:durableId="5CB7C8A0"/>
  <w16cid:commentId w16cid:paraId="0ABA2A34" w16cid:durableId="3D5D6814"/>
  <w16cid:commentId w16cid:paraId="22F1B50E" w16cid:durableId="2ABFD813"/>
  <w16cid:commentId w16cid:paraId="2DBB9B5A" w16cid:durableId="4A88F2C3"/>
  <w16cid:commentId w16cid:paraId="11438731" w16cid:durableId="129A1CA6"/>
  <w16cid:commentId w16cid:paraId="04CC16E5" w16cid:durableId="53FC5499"/>
  <w16cid:commentId w16cid:paraId="46CFBE77" w16cid:durableId="18D4B895"/>
  <w16cid:commentId w16cid:paraId="3A3A1158" w16cid:durableId="2B72AB5B"/>
  <w16cid:commentId w16cid:paraId="57DEC2BA" w16cid:durableId="0684F482"/>
  <w16cid:commentId w16cid:paraId="789DCA68" w16cid:durableId="0D357CB9"/>
  <w16cid:commentId w16cid:paraId="02ED12BC" w16cid:durableId="2B82C530"/>
  <w16cid:commentId w16cid:paraId="6C0DF97A" w16cid:durableId="5A73919C"/>
  <w16cid:commentId w16cid:paraId="63F5F7FD" w16cid:durableId="2B72AB81"/>
  <w16cid:commentId w16cid:paraId="6020EDAD" w16cid:durableId="64750B40"/>
  <w16cid:commentId w16cid:paraId="3C928993" w16cid:durableId="2B72AC12"/>
  <w16cid:commentId w16cid:paraId="39D65C78" w16cid:durableId="4DA71DF3"/>
  <w16cid:commentId w16cid:paraId="3C9155B7" w16cid:durableId="2B72AC25"/>
  <w16cid:commentId w16cid:paraId="30340F6E" w16cid:durableId="6545C713"/>
  <w16cid:commentId w16cid:paraId="7D5AD73E" w16cid:durableId="2B72AC4D"/>
  <w16cid:commentId w16cid:paraId="13A02C95" w16cid:durableId="2B7E7E04"/>
  <w16cid:commentId w16cid:paraId="6FB983E1" w16cid:durableId="33437BDA"/>
  <w16cid:commentId w16cid:paraId="17AE6C9C" w16cid:durableId="0AC4643B"/>
  <w16cid:commentId w16cid:paraId="0B48323E" w16cid:durableId="03358E27"/>
  <w16cid:commentId w16cid:paraId="74253E68" w16cid:durableId="2B7E7DD2"/>
  <w16cid:commentId w16cid:paraId="64E39441" w16cid:durableId="032BDA7E"/>
  <w16cid:commentId w16cid:paraId="1D181E33" w16cid:durableId="2B72AD87"/>
  <w16cid:commentId w16cid:paraId="685D83F8" w16cid:durableId="536AEE49"/>
  <w16cid:commentId w16cid:paraId="7E0BF6EB" w16cid:durableId="1C1A91FE"/>
  <w16cid:commentId w16cid:paraId="114C818A" w16cid:durableId="2B7439B3"/>
  <w16cid:commentId w16cid:paraId="12F6799B" w16cid:durableId="40D9E323"/>
  <w16cid:commentId w16cid:paraId="676E14D2" w16cid:durableId="2B7439BE"/>
  <w16cid:commentId w16cid:paraId="5EE001D7" w16cid:durableId="3F116C1A"/>
  <w16cid:commentId w16cid:paraId="4EF0CDA1" w16cid:durableId="2B82C69F"/>
  <w16cid:commentId w16cid:paraId="79501C25" w16cid:durableId="2B72AE10"/>
  <w16cid:commentId w16cid:paraId="460D4088" w16cid:durableId="2FBAD371"/>
  <w16cid:commentId w16cid:paraId="6FBF64EB" w16cid:durableId="2B72AE74"/>
  <w16cid:commentId w16cid:paraId="107016AB" w16cid:durableId="3BD8D6E9"/>
  <w16cid:commentId w16cid:paraId="33C624D2" w16cid:durableId="2B743025"/>
  <w16cid:commentId w16cid:paraId="4F73D6AE" w16cid:durableId="2B7DA372"/>
  <w16cid:commentId w16cid:paraId="4A307C11" w16cid:durableId="60B3C5C9"/>
  <w16cid:commentId w16cid:paraId="09E9112F" w16cid:durableId="4FDE4663"/>
  <w16cid:commentId w16cid:paraId="27B6CB4F" w16cid:durableId="2B72AF33"/>
  <w16cid:commentId w16cid:paraId="658269D8" w16cid:durableId="70D789AA"/>
  <w16cid:commentId w16cid:paraId="53688A90" w16cid:durableId="2B72AF0A"/>
  <w16cid:commentId w16cid:paraId="4222E30E" w16cid:durableId="362C1151"/>
  <w16cid:commentId w16cid:paraId="03DBCFF7" w16cid:durableId="50DA0A38"/>
  <w16cid:commentId w16cid:paraId="7E3A0A82" w16cid:durableId="2C29CA6D"/>
  <w16cid:commentId w16cid:paraId="22F12217" w16cid:durableId="2B72AF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55B6A" w14:textId="77777777" w:rsidR="0082236B" w:rsidRDefault="0082236B">
      <w:r>
        <w:separator/>
      </w:r>
    </w:p>
  </w:endnote>
  <w:endnote w:type="continuationSeparator" w:id="0">
    <w:p w14:paraId="34265D3C" w14:textId="77777777" w:rsidR="0082236B" w:rsidRDefault="0082236B">
      <w:r>
        <w:continuationSeparator/>
      </w:r>
    </w:p>
  </w:endnote>
  <w:endnote w:type="continuationNotice" w:id="1">
    <w:p w14:paraId="53B2EDD5" w14:textId="77777777" w:rsidR="0082236B" w:rsidRDefault="008223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B53E0" w14:textId="77777777" w:rsidR="0082236B" w:rsidRDefault="0082236B">
      <w:r>
        <w:separator/>
      </w:r>
    </w:p>
  </w:footnote>
  <w:footnote w:type="continuationSeparator" w:id="0">
    <w:p w14:paraId="083FA096" w14:textId="77777777" w:rsidR="0082236B" w:rsidRDefault="0082236B">
      <w:r>
        <w:continuationSeparator/>
      </w:r>
    </w:p>
  </w:footnote>
  <w:footnote w:type="continuationNotice" w:id="1">
    <w:p w14:paraId="050EFA00" w14:textId="77777777" w:rsidR="0082236B" w:rsidRDefault="0082236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1258C8" w:rsidRDefault="001258C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08B06C64"/>
    <w:multiLevelType w:val="hybridMultilevel"/>
    <w:tmpl w:val="30DAA0BE"/>
    <w:lvl w:ilvl="0" w:tplc="09485164">
      <w:start w:val="1"/>
      <w:numFmt w:val="decimal"/>
      <w:lvlText w:val="%1."/>
      <w:lvlJc w:val="left"/>
      <w:pPr>
        <w:ind w:left="1020" w:hanging="360"/>
      </w:pPr>
    </w:lvl>
    <w:lvl w:ilvl="1" w:tplc="F8160552">
      <w:start w:val="1"/>
      <w:numFmt w:val="decimal"/>
      <w:lvlText w:val="%2."/>
      <w:lvlJc w:val="left"/>
      <w:pPr>
        <w:ind w:left="1020" w:hanging="360"/>
      </w:pPr>
    </w:lvl>
    <w:lvl w:ilvl="2" w:tplc="75C8D5EC">
      <w:start w:val="1"/>
      <w:numFmt w:val="decimal"/>
      <w:lvlText w:val="%3."/>
      <w:lvlJc w:val="left"/>
      <w:pPr>
        <w:ind w:left="1020" w:hanging="360"/>
      </w:pPr>
    </w:lvl>
    <w:lvl w:ilvl="3" w:tplc="499070C0">
      <w:start w:val="1"/>
      <w:numFmt w:val="decimal"/>
      <w:lvlText w:val="%4."/>
      <w:lvlJc w:val="left"/>
      <w:pPr>
        <w:ind w:left="1020" w:hanging="360"/>
      </w:pPr>
    </w:lvl>
    <w:lvl w:ilvl="4" w:tplc="11042412">
      <w:start w:val="1"/>
      <w:numFmt w:val="decimal"/>
      <w:lvlText w:val="%5."/>
      <w:lvlJc w:val="left"/>
      <w:pPr>
        <w:ind w:left="1020" w:hanging="360"/>
      </w:pPr>
    </w:lvl>
    <w:lvl w:ilvl="5" w:tplc="1E0E5D9A">
      <w:start w:val="1"/>
      <w:numFmt w:val="decimal"/>
      <w:lvlText w:val="%6."/>
      <w:lvlJc w:val="left"/>
      <w:pPr>
        <w:ind w:left="1020" w:hanging="360"/>
      </w:pPr>
    </w:lvl>
    <w:lvl w:ilvl="6" w:tplc="5F827328">
      <w:start w:val="1"/>
      <w:numFmt w:val="decimal"/>
      <w:lvlText w:val="%7."/>
      <w:lvlJc w:val="left"/>
      <w:pPr>
        <w:ind w:left="1020" w:hanging="360"/>
      </w:pPr>
    </w:lvl>
    <w:lvl w:ilvl="7" w:tplc="48FC54EC">
      <w:start w:val="1"/>
      <w:numFmt w:val="decimal"/>
      <w:lvlText w:val="%8."/>
      <w:lvlJc w:val="left"/>
      <w:pPr>
        <w:ind w:left="1020" w:hanging="360"/>
      </w:pPr>
    </w:lvl>
    <w:lvl w:ilvl="8" w:tplc="78189F9A">
      <w:start w:val="1"/>
      <w:numFmt w:val="decimal"/>
      <w:lvlText w:val="%9."/>
      <w:lvlJc w:val="left"/>
      <w:pPr>
        <w:ind w:left="1020" w:hanging="360"/>
      </w:pPr>
    </w:lvl>
  </w:abstractNum>
  <w:abstractNum w:abstractNumId="4" w15:restartNumberingAfterBreak="0">
    <w:nsid w:val="090A053F"/>
    <w:multiLevelType w:val="hybridMultilevel"/>
    <w:tmpl w:val="BE38E132"/>
    <w:lvl w:ilvl="0" w:tplc="EE245E3E">
      <w:start w:val="1"/>
      <w:numFmt w:val="decimal"/>
      <w:lvlText w:val="%1."/>
      <w:lvlJc w:val="left"/>
      <w:pPr>
        <w:ind w:left="1020" w:hanging="360"/>
      </w:pPr>
    </w:lvl>
    <w:lvl w:ilvl="1" w:tplc="C8C4BA22">
      <w:start w:val="1"/>
      <w:numFmt w:val="decimal"/>
      <w:lvlText w:val="%2."/>
      <w:lvlJc w:val="left"/>
      <w:pPr>
        <w:ind w:left="1020" w:hanging="360"/>
      </w:pPr>
    </w:lvl>
    <w:lvl w:ilvl="2" w:tplc="63449E64">
      <w:start w:val="1"/>
      <w:numFmt w:val="decimal"/>
      <w:lvlText w:val="%3."/>
      <w:lvlJc w:val="left"/>
      <w:pPr>
        <w:ind w:left="1020" w:hanging="360"/>
      </w:pPr>
    </w:lvl>
    <w:lvl w:ilvl="3" w:tplc="FF8E8960">
      <w:start w:val="1"/>
      <w:numFmt w:val="decimal"/>
      <w:lvlText w:val="%4."/>
      <w:lvlJc w:val="left"/>
      <w:pPr>
        <w:ind w:left="1020" w:hanging="360"/>
      </w:pPr>
    </w:lvl>
    <w:lvl w:ilvl="4" w:tplc="B3DECC16">
      <w:start w:val="1"/>
      <w:numFmt w:val="decimal"/>
      <w:lvlText w:val="%5."/>
      <w:lvlJc w:val="left"/>
      <w:pPr>
        <w:ind w:left="1020" w:hanging="360"/>
      </w:pPr>
    </w:lvl>
    <w:lvl w:ilvl="5" w:tplc="DF265886">
      <w:start w:val="1"/>
      <w:numFmt w:val="decimal"/>
      <w:lvlText w:val="%6."/>
      <w:lvlJc w:val="left"/>
      <w:pPr>
        <w:ind w:left="1020" w:hanging="360"/>
      </w:pPr>
    </w:lvl>
    <w:lvl w:ilvl="6" w:tplc="921839BC">
      <w:start w:val="1"/>
      <w:numFmt w:val="decimal"/>
      <w:lvlText w:val="%7."/>
      <w:lvlJc w:val="left"/>
      <w:pPr>
        <w:ind w:left="1020" w:hanging="360"/>
      </w:pPr>
    </w:lvl>
    <w:lvl w:ilvl="7" w:tplc="6DF27834">
      <w:start w:val="1"/>
      <w:numFmt w:val="decimal"/>
      <w:lvlText w:val="%8."/>
      <w:lvlJc w:val="left"/>
      <w:pPr>
        <w:ind w:left="1020" w:hanging="360"/>
      </w:pPr>
    </w:lvl>
    <w:lvl w:ilvl="8" w:tplc="C026F5D0">
      <w:start w:val="1"/>
      <w:numFmt w:val="decimal"/>
      <w:lvlText w:val="%9."/>
      <w:lvlJc w:val="left"/>
      <w:pPr>
        <w:ind w:left="1020" w:hanging="360"/>
      </w:pPr>
    </w:lvl>
  </w:abstractNum>
  <w:abstractNum w:abstractNumId="5"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7"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E3619"/>
    <w:multiLevelType w:val="hybridMultilevel"/>
    <w:tmpl w:val="17D81C04"/>
    <w:lvl w:ilvl="0" w:tplc="1FAA3EAA">
      <w:start w:val="1"/>
      <w:numFmt w:val="decimal"/>
      <w:lvlText w:val="%1."/>
      <w:lvlJc w:val="left"/>
      <w:pPr>
        <w:ind w:left="1440" w:hanging="360"/>
      </w:pPr>
    </w:lvl>
    <w:lvl w:ilvl="1" w:tplc="779E658A">
      <w:start w:val="1"/>
      <w:numFmt w:val="decimal"/>
      <w:lvlText w:val="%2."/>
      <w:lvlJc w:val="left"/>
      <w:pPr>
        <w:ind w:left="1440" w:hanging="360"/>
      </w:pPr>
    </w:lvl>
    <w:lvl w:ilvl="2" w:tplc="C05C0F7C">
      <w:start w:val="1"/>
      <w:numFmt w:val="decimal"/>
      <w:lvlText w:val="%3."/>
      <w:lvlJc w:val="left"/>
      <w:pPr>
        <w:ind w:left="1440" w:hanging="360"/>
      </w:pPr>
    </w:lvl>
    <w:lvl w:ilvl="3" w:tplc="56B02A3E">
      <w:start w:val="1"/>
      <w:numFmt w:val="decimal"/>
      <w:lvlText w:val="%4."/>
      <w:lvlJc w:val="left"/>
      <w:pPr>
        <w:ind w:left="1440" w:hanging="360"/>
      </w:pPr>
    </w:lvl>
    <w:lvl w:ilvl="4" w:tplc="14E4CBA8">
      <w:start w:val="1"/>
      <w:numFmt w:val="decimal"/>
      <w:lvlText w:val="%5."/>
      <w:lvlJc w:val="left"/>
      <w:pPr>
        <w:ind w:left="1440" w:hanging="360"/>
      </w:pPr>
    </w:lvl>
    <w:lvl w:ilvl="5" w:tplc="960A9CF6">
      <w:start w:val="1"/>
      <w:numFmt w:val="decimal"/>
      <w:lvlText w:val="%6."/>
      <w:lvlJc w:val="left"/>
      <w:pPr>
        <w:ind w:left="1440" w:hanging="360"/>
      </w:pPr>
    </w:lvl>
    <w:lvl w:ilvl="6" w:tplc="EFBC7FE6">
      <w:start w:val="1"/>
      <w:numFmt w:val="decimal"/>
      <w:lvlText w:val="%7."/>
      <w:lvlJc w:val="left"/>
      <w:pPr>
        <w:ind w:left="1440" w:hanging="360"/>
      </w:pPr>
    </w:lvl>
    <w:lvl w:ilvl="7" w:tplc="0942A21C">
      <w:start w:val="1"/>
      <w:numFmt w:val="decimal"/>
      <w:lvlText w:val="%8."/>
      <w:lvlJc w:val="left"/>
      <w:pPr>
        <w:ind w:left="1440" w:hanging="360"/>
      </w:pPr>
    </w:lvl>
    <w:lvl w:ilvl="8" w:tplc="7D409F8C">
      <w:start w:val="1"/>
      <w:numFmt w:val="decimal"/>
      <w:lvlText w:val="%9."/>
      <w:lvlJc w:val="left"/>
      <w:pPr>
        <w:ind w:left="1440" w:hanging="360"/>
      </w:pPr>
    </w:lvl>
  </w:abstractNum>
  <w:abstractNum w:abstractNumId="9"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B455542"/>
    <w:multiLevelType w:val="hybridMultilevel"/>
    <w:tmpl w:val="13089DD2"/>
    <w:lvl w:ilvl="0" w:tplc="12C463E2">
      <w:start w:val="1"/>
      <w:numFmt w:val="decimal"/>
      <w:lvlText w:val="%1."/>
      <w:lvlJc w:val="left"/>
      <w:pPr>
        <w:ind w:left="1440" w:hanging="360"/>
      </w:pPr>
    </w:lvl>
    <w:lvl w:ilvl="1" w:tplc="4134CCE0">
      <w:start w:val="1"/>
      <w:numFmt w:val="decimal"/>
      <w:lvlText w:val="%2."/>
      <w:lvlJc w:val="left"/>
      <w:pPr>
        <w:ind w:left="1440" w:hanging="360"/>
      </w:pPr>
    </w:lvl>
    <w:lvl w:ilvl="2" w:tplc="3822E0CA">
      <w:start w:val="1"/>
      <w:numFmt w:val="decimal"/>
      <w:lvlText w:val="%3."/>
      <w:lvlJc w:val="left"/>
      <w:pPr>
        <w:ind w:left="1440" w:hanging="360"/>
      </w:pPr>
    </w:lvl>
    <w:lvl w:ilvl="3" w:tplc="64D2505C">
      <w:start w:val="1"/>
      <w:numFmt w:val="decimal"/>
      <w:lvlText w:val="%4."/>
      <w:lvlJc w:val="left"/>
      <w:pPr>
        <w:ind w:left="1440" w:hanging="360"/>
      </w:pPr>
    </w:lvl>
    <w:lvl w:ilvl="4" w:tplc="4634B7D4">
      <w:start w:val="1"/>
      <w:numFmt w:val="decimal"/>
      <w:lvlText w:val="%5."/>
      <w:lvlJc w:val="left"/>
      <w:pPr>
        <w:ind w:left="1440" w:hanging="360"/>
      </w:pPr>
    </w:lvl>
    <w:lvl w:ilvl="5" w:tplc="DE4CB7C2">
      <w:start w:val="1"/>
      <w:numFmt w:val="decimal"/>
      <w:lvlText w:val="%6."/>
      <w:lvlJc w:val="left"/>
      <w:pPr>
        <w:ind w:left="1440" w:hanging="360"/>
      </w:pPr>
    </w:lvl>
    <w:lvl w:ilvl="6" w:tplc="1B04C512">
      <w:start w:val="1"/>
      <w:numFmt w:val="decimal"/>
      <w:lvlText w:val="%7."/>
      <w:lvlJc w:val="left"/>
      <w:pPr>
        <w:ind w:left="1440" w:hanging="360"/>
      </w:pPr>
    </w:lvl>
    <w:lvl w:ilvl="7" w:tplc="E58E2D86">
      <w:start w:val="1"/>
      <w:numFmt w:val="decimal"/>
      <w:lvlText w:val="%8."/>
      <w:lvlJc w:val="left"/>
      <w:pPr>
        <w:ind w:left="1440" w:hanging="360"/>
      </w:pPr>
    </w:lvl>
    <w:lvl w:ilvl="8" w:tplc="BD944FE2">
      <w:start w:val="1"/>
      <w:numFmt w:val="decimal"/>
      <w:lvlText w:val="%9."/>
      <w:lvlJc w:val="left"/>
      <w:pPr>
        <w:ind w:left="1440" w:hanging="360"/>
      </w:pPr>
    </w:lvl>
  </w:abstractNum>
  <w:abstractNum w:abstractNumId="11" w15:restartNumberingAfterBreak="0">
    <w:nsid w:val="1B5C3F89"/>
    <w:multiLevelType w:val="hybridMultilevel"/>
    <w:tmpl w:val="4B24F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2F6D12B8"/>
    <w:multiLevelType w:val="hybridMultilevel"/>
    <w:tmpl w:val="A4E2E3EC"/>
    <w:lvl w:ilvl="0" w:tplc="6D0CE024">
      <w:start w:val="1"/>
      <w:numFmt w:val="decimal"/>
      <w:lvlText w:val="%1."/>
      <w:lvlJc w:val="left"/>
      <w:pPr>
        <w:ind w:left="1440" w:hanging="360"/>
      </w:pPr>
    </w:lvl>
    <w:lvl w:ilvl="1" w:tplc="57B8A1CC">
      <w:start w:val="1"/>
      <w:numFmt w:val="decimal"/>
      <w:lvlText w:val="%2."/>
      <w:lvlJc w:val="left"/>
      <w:pPr>
        <w:ind w:left="1440" w:hanging="360"/>
      </w:pPr>
    </w:lvl>
    <w:lvl w:ilvl="2" w:tplc="8CBEEEC0">
      <w:start w:val="1"/>
      <w:numFmt w:val="decimal"/>
      <w:lvlText w:val="%3."/>
      <w:lvlJc w:val="left"/>
      <w:pPr>
        <w:ind w:left="1440" w:hanging="360"/>
      </w:pPr>
    </w:lvl>
    <w:lvl w:ilvl="3" w:tplc="FAAC396E">
      <w:start w:val="1"/>
      <w:numFmt w:val="decimal"/>
      <w:lvlText w:val="%4."/>
      <w:lvlJc w:val="left"/>
      <w:pPr>
        <w:ind w:left="1440" w:hanging="360"/>
      </w:pPr>
    </w:lvl>
    <w:lvl w:ilvl="4" w:tplc="78944920">
      <w:start w:val="1"/>
      <w:numFmt w:val="decimal"/>
      <w:lvlText w:val="%5."/>
      <w:lvlJc w:val="left"/>
      <w:pPr>
        <w:ind w:left="1440" w:hanging="360"/>
      </w:pPr>
    </w:lvl>
    <w:lvl w:ilvl="5" w:tplc="E2440BBA">
      <w:start w:val="1"/>
      <w:numFmt w:val="decimal"/>
      <w:lvlText w:val="%6."/>
      <w:lvlJc w:val="left"/>
      <w:pPr>
        <w:ind w:left="1440" w:hanging="360"/>
      </w:pPr>
    </w:lvl>
    <w:lvl w:ilvl="6" w:tplc="4E40736E">
      <w:start w:val="1"/>
      <w:numFmt w:val="decimal"/>
      <w:lvlText w:val="%7."/>
      <w:lvlJc w:val="left"/>
      <w:pPr>
        <w:ind w:left="1440" w:hanging="360"/>
      </w:pPr>
    </w:lvl>
    <w:lvl w:ilvl="7" w:tplc="B0C03B1A">
      <w:start w:val="1"/>
      <w:numFmt w:val="decimal"/>
      <w:lvlText w:val="%8."/>
      <w:lvlJc w:val="left"/>
      <w:pPr>
        <w:ind w:left="1440" w:hanging="360"/>
      </w:pPr>
    </w:lvl>
    <w:lvl w:ilvl="8" w:tplc="E57C44B2">
      <w:start w:val="1"/>
      <w:numFmt w:val="decimal"/>
      <w:lvlText w:val="%9."/>
      <w:lvlJc w:val="left"/>
      <w:pPr>
        <w:ind w:left="1440" w:hanging="360"/>
      </w:pPr>
    </w:lvl>
  </w:abstractNum>
  <w:abstractNum w:abstractNumId="15"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772CB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22"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5" w15:restartNumberingAfterBreak="0">
    <w:nsid w:val="456E49B7"/>
    <w:multiLevelType w:val="hybridMultilevel"/>
    <w:tmpl w:val="5E94D960"/>
    <w:lvl w:ilvl="0" w:tplc="B464F270">
      <w:start w:val="1"/>
      <w:numFmt w:val="decimal"/>
      <w:lvlText w:val="%1."/>
      <w:lvlJc w:val="left"/>
      <w:pPr>
        <w:ind w:left="1440" w:hanging="360"/>
      </w:pPr>
    </w:lvl>
    <w:lvl w:ilvl="1" w:tplc="7A5C7B0C">
      <w:start w:val="1"/>
      <w:numFmt w:val="decimal"/>
      <w:lvlText w:val="%2."/>
      <w:lvlJc w:val="left"/>
      <w:pPr>
        <w:ind w:left="1440" w:hanging="360"/>
      </w:pPr>
    </w:lvl>
    <w:lvl w:ilvl="2" w:tplc="048CAAFE">
      <w:start w:val="1"/>
      <w:numFmt w:val="decimal"/>
      <w:lvlText w:val="%3."/>
      <w:lvlJc w:val="left"/>
      <w:pPr>
        <w:ind w:left="1440" w:hanging="360"/>
      </w:pPr>
    </w:lvl>
    <w:lvl w:ilvl="3" w:tplc="5FFA76CA">
      <w:start w:val="1"/>
      <w:numFmt w:val="decimal"/>
      <w:lvlText w:val="%4."/>
      <w:lvlJc w:val="left"/>
      <w:pPr>
        <w:ind w:left="1440" w:hanging="360"/>
      </w:pPr>
    </w:lvl>
    <w:lvl w:ilvl="4" w:tplc="9E60337E">
      <w:start w:val="1"/>
      <w:numFmt w:val="decimal"/>
      <w:lvlText w:val="%5."/>
      <w:lvlJc w:val="left"/>
      <w:pPr>
        <w:ind w:left="1440" w:hanging="360"/>
      </w:pPr>
    </w:lvl>
    <w:lvl w:ilvl="5" w:tplc="E070EE6C">
      <w:start w:val="1"/>
      <w:numFmt w:val="decimal"/>
      <w:lvlText w:val="%6."/>
      <w:lvlJc w:val="left"/>
      <w:pPr>
        <w:ind w:left="1440" w:hanging="360"/>
      </w:pPr>
    </w:lvl>
    <w:lvl w:ilvl="6" w:tplc="67A6B3E4">
      <w:start w:val="1"/>
      <w:numFmt w:val="decimal"/>
      <w:lvlText w:val="%7."/>
      <w:lvlJc w:val="left"/>
      <w:pPr>
        <w:ind w:left="1440" w:hanging="360"/>
      </w:pPr>
    </w:lvl>
    <w:lvl w:ilvl="7" w:tplc="BC6E641C">
      <w:start w:val="1"/>
      <w:numFmt w:val="decimal"/>
      <w:lvlText w:val="%8."/>
      <w:lvlJc w:val="left"/>
      <w:pPr>
        <w:ind w:left="1440" w:hanging="360"/>
      </w:pPr>
    </w:lvl>
    <w:lvl w:ilvl="8" w:tplc="E886FF72">
      <w:start w:val="1"/>
      <w:numFmt w:val="decimal"/>
      <w:lvlText w:val="%9."/>
      <w:lvlJc w:val="left"/>
      <w:pPr>
        <w:ind w:left="1440" w:hanging="360"/>
      </w:pPr>
    </w:lvl>
  </w:abstractNum>
  <w:abstractNum w:abstractNumId="26" w15:restartNumberingAfterBreak="0">
    <w:nsid w:val="4BC3399B"/>
    <w:multiLevelType w:val="hybridMultilevel"/>
    <w:tmpl w:val="375630B0"/>
    <w:lvl w:ilvl="0" w:tplc="59A8DA54">
      <w:start w:val="1"/>
      <w:numFmt w:val="decimal"/>
      <w:lvlText w:val="%1."/>
      <w:lvlJc w:val="left"/>
      <w:pPr>
        <w:ind w:left="1020" w:hanging="360"/>
      </w:pPr>
    </w:lvl>
    <w:lvl w:ilvl="1" w:tplc="5FB6554E">
      <w:start w:val="1"/>
      <w:numFmt w:val="decimal"/>
      <w:lvlText w:val="%2."/>
      <w:lvlJc w:val="left"/>
      <w:pPr>
        <w:ind w:left="1020" w:hanging="360"/>
      </w:pPr>
    </w:lvl>
    <w:lvl w:ilvl="2" w:tplc="EE50F590">
      <w:start w:val="1"/>
      <w:numFmt w:val="decimal"/>
      <w:lvlText w:val="%3."/>
      <w:lvlJc w:val="left"/>
      <w:pPr>
        <w:ind w:left="1020" w:hanging="360"/>
      </w:pPr>
    </w:lvl>
    <w:lvl w:ilvl="3" w:tplc="159079C0">
      <w:start w:val="1"/>
      <w:numFmt w:val="decimal"/>
      <w:lvlText w:val="%4."/>
      <w:lvlJc w:val="left"/>
      <w:pPr>
        <w:ind w:left="1020" w:hanging="360"/>
      </w:pPr>
    </w:lvl>
    <w:lvl w:ilvl="4" w:tplc="46B2AF24">
      <w:start w:val="1"/>
      <w:numFmt w:val="decimal"/>
      <w:lvlText w:val="%5."/>
      <w:lvlJc w:val="left"/>
      <w:pPr>
        <w:ind w:left="1020" w:hanging="360"/>
      </w:pPr>
    </w:lvl>
    <w:lvl w:ilvl="5" w:tplc="AB160342">
      <w:start w:val="1"/>
      <w:numFmt w:val="decimal"/>
      <w:lvlText w:val="%6."/>
      <w:lvlJc w:val="left"/>
      <w:pPr>
        <w:ind w:left="1020" w:hanging="360"/>
      </w:pPr>
    </w:lvl>
    <w:lvl w:ilvl="6" w:tplc="495A92C0">
      <w:start w:val="1"/>
      <w:numFmt w:val="decimal"/>
      <w:lvlText w:val="%7."/>
      <w:lvlJc w:val="left"/>
      <w:pPr>
        <w:ind w:left="1020" w:hanging="360"/>
      </w:pPr>
    </w:lvl>
    <w:lvl w:ilvl="7" w:tplc="4142CCDA">
      <w:start w:val="1"/>
      <w:numFmt w:val="decimal"/>
      <w:lvlText w:val="%8."/>
      <w:lvlJc w:val="left"/>
      <w:pPr>
        <w:ind w:left="1020" w:hanging="360"/>
      </w:pPr>
    </w:lvl>
    <w:lvl w:ilvl="8" w:tplc="776CE4BA">
      <w:start w:val="1"/>
      <w:numFmt w:val="decimal"/>
      <w:lvlText w:val="%9."/>
      <w:lvlJc w:val="left"/>
      <w:pPr>
        <w:ind w:left="1020" w:hanging="360"/>
      </w:pPr>
    </w:lvl>
  </w:abstractNum>
  <w:abstractNum w:abstractNumId="27"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51ED403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4"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5"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EBC620E"/>
    <w:multiLevelType w:val="hybridMultilevel"/>
    <w:tmpl w:val="1C483A22"/>
    <w:lvl w:ilvl="0" w:tplc="7CA40E26">
      <w:start w:val="1"/>
      <w:numFmt w:val="decimal"/>
      <w:lvlText w:val="%1."/>
      <w:lvlJc w:val="left"/>
      <w:pPr>
        <w:ind w:left="1020" w:hanging="360"/>
      </w:pPr>
    </w:lvl>
    <w:lvl w:ilvl="1" w:tplc="0D5CEA14">
      <w:start w:val="1"/>
      <w:numFmt w:val="decimal"/>
      <w:lvlText w:val="%2."/>
      <w:lvlJc w:val="left"/>
      <w:pPr>
        <w:ind w:left="1020" w:hanging="360"/>
      </w:pPr>
    </w:lvl>
    <w:lvl w:ilvl="2" w:tplc="A8DA1EBE">
      <w:start w:val="1"/>
      <w:numFmt w:val="decimal"/>
      <w:lvlText w:val="%3."/>
      <w:lvlJc w:val="left"/>
      <w:pPr>
        <w:ind w:left="1020" w:hanging="360"/>
      </w:pPr>
    </w:lvl>
    <w:lvl w:ilvl="3" w:tplc="B032DB7C">
      <w:start w:val="1"/>
      <w:numFmt w:val="decimal"/>
      <w:lvlText w:val="%4."/>
      <w:lvlJc w:val="left"/>
      <w:pPr>
        <w:ind w:left="1020" w:hanging="360"/>
      </w:pPr>
    </w:lvl>
    <w:lvl w:ilvl="4" w:tplc="DA661C02">
      <w:start w:val="1"/>
      <w:numFmt w:val="decimal"/>
      <w:lvlText w:val="%5."/>
      <w:lvlJc w:val="left"/>
      <w:pPr>
        <w:ind w:left="1020" w:hanging="360"/>
      </w:pPr>
    </w:lvl>
    <w:lvl w:ilvl="5" w:tplc="F388352C">
      <w:start w:val="1"/>
      <w:numFmt w:val="decimal"/>
      <w:lvlText w:val="%6."/>
      <w:lvlJc w:val="left"/>
      <w:pPr>
        <w:ind w:left="1020" w:hanging="360"/>
      </w:pPr>
    </w:lvl>
    <w:lvl w:ilvl="6" w:tplc="2312B866">
      <w:start w:val="1"/>
      <w:numFmt w:val="decimal"/>
      <w:lvlText w:val="%7."/>
      <w:lvlJc w:val="left"/>
      <w:pPr>
        <w:ind w:left="1020" w:hanging="360"/>
      </w:pPr>
    </w:lvl>
    <w:lvl w:ilvl="7" w:tplc="C7245C48">
      <w:start w:val="1"/>
      <w:numFmt w:val="decimal"/>
      <w:lvlText w:val="%8."/>
      <w:lvlJc w:val="left"/>
      <w:pPr>
        <w:ind w:left="1020" w:hanging="360"/>
      </w:pPr>
    </w:lvl>
    <w:lvl w:ilvl="8" w:tplc="A8CC3078">
      <w:start w:val="1"/>
      <w:numFmt w:val="decimal"/>
      <w:lvlText w:val="%9."/>
      <w:lvlJc w:val="left"/>
      <w:pPr>
        <w:ind w:left="1020" w:hanging="360"/>
      </w:p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108359120">
    <w:abstractNumId w:val="33"/>
  </w:num>
  <w:num w:numId="2" w16cid:durableId="945648634">
    <w:abstractNumId w:val="34"/>
  </w:num>
  <w:num w:numId="3" w16cid:durableId="1321347905">
    <w:abstractNumId w:val="15"/>
  </w:num>
  <w:num w:numId="4" w16cid:durableId="1461805302">
    <w:abstractNumId w:val="5"/>
  </w:num>
  <w:num w:numId="5" w16cid:durableId="1804276464">
    <w:abstractNumId w:val="21"/>
  </w:num>
  <w:num w:numId="6" w16cid:durableId="134032880">
    <w:abstractNumId w:val="24"/>
  </w:num>
  <w:num w:numId="7" w16cid:durableId="1940867213">
    <w:abstractNumId w:val="35"/>
  </w:num>
  <w:num w:numId="8" w16cid:durableId="683939863">
    <w:abstractNumId w:val="22"/>
  </w:num>
  <w:num w:numId="9" w16cid:durableId="294914051">
    <w:abstractNumId w:val="38"/>
  </w:num>
  <w:num w:numId="10" w16cid:durableId="1138230737">
    <w:abstractNumId w:val="23"/>
  </w:num>
  <w:num w:numId="11" w16cid:durableId="1171028205">
    <w:abstractNumId w:val="29"/>
  </w:num>
  <w:num w:numId="12" w16cid:durableId="581373454">
    <w:abstractNumId w:val="12"/>
  </w:num>
  <w:num w:numId="13" w16cid:durableId="1149323662">
    <w:abstractNumId w:val="6"/>
  </w:num>
  <w:num w:numId="14" w16cid:durableId="1612397903">
    <w:abstractNumId w:val="36"/>
  </w:num>
  <w:num w:numId="15" w16cid:durableId="450173328">
    <w:abstractNumId w:val="27"/>
  </w:num>
  <w:num w:numId="16" w16cid:durableId="1357149078">
    <w:abstractNumId w:val="9"/>
  </w:num>
  <w:num w:numId="17" w16cid:durableId="403379149">
    <w:abstractNumId w:val="19"/>
  </w:num>
  <w:num w:numId="18" w16cid:durableId="1319308406">
    <w:abstractNumId w:val="17"/>
  </w:num>
  <w:num w:numId="19" w16cid:durableId="2111702382">
    <w:abstractNumId w:val="32"/>
  </w:num>
  <w:num w:numId="20" w16cid:durableId="2026903129">
    <w:abstractNumId w:val="41"/>
  </w:num>
  <w:num w:numId="21" w16cid:durableId="376928139">
    <w:abstractNumId w:val="43"/>
  </w:num>
  <w:num w:numId="22" w16cid:durableId="636958205">
    <w:abstractNumId w:val="7"/>
  </w:num>
  <w:num w:numId="23" w16cid:durableId="1812484101">
    <w:abstractNumId w:val="30"/>
  </w:num>
  <w:num w:numId="24" w16cid:durableId="530384515">
    <w:abstractNumId w:val="2"/>
  </w:num>
  <w:num w:numId="25" w16cid:durableId="957028129">
    <w:abstractNumId w:val="1"/>
  </w:num>
  <w:num w:numId="26" w16cid:durableId="814834017">
    <w:abstractNumId w:val="0"/>
  </w:num>
  <w:num w:numId="27" w16cid:durableId="518394692">
    <w:abstractNumId w:val="20"/>
  </w:num>
  <w:num w:numId="28" w16cid:durableId="1026522931">
    <w:abstractNumId w:val="16"/>
  </w:num>
  <w:num w:numId="29" w16cid:durableId="679963200">
    <w:abstractNumId w:val="13"/>
  </w:num>
  <w:num w:numId="30" w16cid:durableId="1029725114">
    <w:abstractNumId w:val="37"/>
  </w:num>
  <w:num w:numId="31" w16cid:durableId="284124480">
    <w:abstractNumId w:val="42"/>
  </w:num>
  <w:num w:numId="32" w16cid:durableId="1114640224">
    <w:abstractNumId w:val="11"/>
  </w:num>
  <w:num w:numId="33" w16cid:durableId="726563518">
    <w:abstractNumId w:val="3"/>
  </w:num>
  <w:num w:numId="34" w16cid:durableId="175731698">
    <w:abstractNumId w:val="26"/>
  </w:num>
  <w:num w:numId="35" w16cid:durableId="1719626900">
    <w:abstractNumId w:val="39"/>
  </w:num>
  <w:num w:numId="36" w16cid:durableId="368603155">
    <w:abstractNumId w:val="4"/>
  </w:num>
  <w:num w:numId="37" w16cid:durableId="1932422330">
    <w:abstractNumId w:val="40"/>
  </w:num>
  <w:num w:numId="38" w16cid:durableId="2002150589">
    <w:abstractNumId w:val="31"/>
  </w:num>
  <w:num w:numId="39" w16cid:durableId="350839173">
    <w:abstractNumId w:val="28"/>
  </w:num>
  <w:num w:numId="40" w16cid:durableId="469984967">
    <w:abstractNumId w:val="18"/>
  </w:num>
  <w:num w:numId="41" w16cid:durableId="1519152351">
    <w:abstractNumId w:val="14"/>
  </w:num>
  <w:num w:numId="42" w16cid:durableId="515383221">
    <w:abstractNumId w:val="8"/>
  </w:num>
  <w:num w:numId="43" w16cid:durableId="822427808">
    <w:abstractNumId w:val="25"/>
  </w:num>
  <w:num w:numId="44" w16cid:durableId="190830057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None" w15:userId="CATT"/>
  </w15:person>
  <w15:person w15:author="Linhai He">
    <w15:presenceInfo w15:providerId="AD" w15:userId="S::linhaihe@qti.qualcomm.com::671de033-f260-4d09-9369-6139bb76f5fd"/>
  </w15:person>
  <w15:person w15:author="Huawei-Yinghao">
    <w15:presenceInfo w15:providerId="None" w15:userId="Huawei-Yinghao"/>
  </w15:person>
  <w15:person w15:author="Xiaomi">
    <w15:presenceInfo w15:providerId="None" w15:userId="Xiaomi"/>
  </w15:person>
  <w15:person w15:author="OPPO-Zhe Fu">
    <w15:presenceInfo w15:providerId="None" w15:userId="OPPO-Zhe Fu"/>
  </w15:person>
  <w15:person w15:author="Joachim Lohr">
    <w15:presenceInfo w15:providerId="AD" w15:userId="S::jlohr@Lenovo.com::b7608eac-ca10-4f75-9485-94a473714483"/>
  </w15:person>
  <w15:person w15:author="LGE - Hanseul Hong">
    <w15:presenceInfo w15:providerId="None" w15:userId="LGE - Hanseul Hong"/>
  </w15:person>
  <w15:person w15:author="Apple - Wallace">
    <w15:presenceInfo w15:providerId="None" w15:userId="Apple - Wallace"/>
  </w15:person>
  <w15:person w15:author="Samuli Turtinen">
    <w15:presenceInfo w15:providerId="AD" w15:userId="S::samuli.turtinen@interdigital.com::ebbeee15-374e-4a51-805c-4671796ef9f6"/>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BBF"/>
    <w:rsid w:val="00002C5A"/>
    <w:rsid w:val="00002EDD"/>
    <w:rsid w:val="00004095"/>
    <w:rsid w:val="00005270"/>
    <w:rsid w:val="00005817"/>
    <w:rsid w:val="000059FA"/>
    <w:rsid w:val="00005ABA"/>
    <w:rsid w:val="00005F99"/>
    <w:rsid w:val="00007246"/>
    <w:rsid w:val="00007257"/>
    <w:rsid w:val="00007C59"/>
    <w:rsid w:val="00010DCF"/>
    <w:rsid w:val="0001268A"/>
    <w:rsid w:val="00012B0D"/>
    <w:rsid w:val="00013F41"/>
    <w:rsid w:val="000144B2"/>
    <w:rsid w:val="000147A3"/>
    <w:rsid w:val="00014831"/>
    <w:rsid w:val="0001551E"/>
    <w:rsid w:val="00016365"/>
    <w:rsid w:val="00016E94"/>
    <w:rsid w:val="00016F51"/>
    <w:rsid w:val="00017E4E"/>
    <w:rsid w:val="00020731"/>
    <w:rsid w:val="00020ED9"/>
    <w:rsid w:val="000218A1"/>
    <w:rsid w:val="00021C04"/>
    <w:rsid w:val="00021FC5"/>
    <w:rsid w:val="00022E4A"/>
    <w:rsid w:val="000241F0"/>
    <w:rsid w:val="0002504E"/>
    <w:rsid w:val="00025294"/>
    <w:rsid w:val="000308FE"/>
    <w:rsid w:val="00030B2D"/>
    <w:rsid w:val="000329CB"/>
    <w:rsid w:val="00032C6D"/>
    <w:rsid w:val="000352AD"/>
    <w:rsid w:val="00036F57"/>
    <w:rsid w:val="00040A49"/>
    <w:rsid w:val="00040D55"/>
    <w:rsid w:val="0004137A"/>
    <w:rsid w:val="00041681"/>
    <w:rsid w:val="00041D7B"/>
    <w:rsid w:val="00041EC0"/>
    <w:rsid w:val="00042FFC"/>
    <w:rsid w:val="00043156"/>
    <w:rsid w:val="00043A6B"/>
    <w:rsid w:val="000447E6"/>
    <w:rsid w:val="00045B4F"/>
    <w:rsid w:val="00045CEE"/>
    <w:rsid w:val="000479E2"/>
    <w:rsid w:val="00047EA4"/>
    <w:rsid w:val="00047FAF"/>
    <w:rsid w:val="00050F29"/>
    <w:rsid w:val="00051A71"/>
    <w:rsid w:val="0005329F"/>
    <w:rsid w:val="000553E0"/>
    <w:rsid w:val="00056B1F"/>
    <w:rsid w:val="0005728E"/>
    <w:rsid w:val="00057371"/>
    <w:rsid w:val="0006022C"/>
    <w:rsid w:val="000605D5"/>
    <w:rsid w:val="00060DB1"/>
    <w:rsid w:val="00061D58"/>
    <w:rsid w:val="00062B29"/>
    <w:rsid w:val="00063575"/>
    <w:rsid w:val="0006578A"/>
    <w:rsid w:val="0006601A"/>
    <w:rsid w:val="00066056"/>
    <w:rsid w:val="00066694"/>
    <w:rsid w:val="00067B17"/>
    <w:rsid w:val="00067CD3"/>
    <w:rsid w:val="00067EC2"/>
    <w:rsid w:val="00071B38"/>
    <w:rsid w:val="00072018"/>
    <w:rsid w:val="00072324"/>
    <w:rsid w:val="000727EC"/>
    <w:rsid w:val="00072AED"/>
    <w:rsid w:val="00072B11"/>
    <w:rsid w:val="00073454"/>
    <w:rsid w:val="00073BAC"/>
    <w:rsid w:val="000748C0"/>
    <w:rsid w:val="00074DBA"/>
    <w:rsid w:val="0007594C"/>
    <w:rsid w:val="000770AE"/>
    <w:rsid w:val="00077B76"/>
    <w:rsid w:val="000805E2"/>
    <w:rsid w:val="00080B54"/>
    <w:rsid w:val="000814B0"/>
    <w:rsid w:val="00081D03"/>
    <w:rsid w:val="00082488"/>
    <w:rsid w:val="00084F2A"/>
    <w:rsid w:val="00085A9E"/>
    <w:rsid w:val="000865EB"/>
    <w:rsid w:val="00087350"/>
    <w:rsid w:val="00094091"/>
    <w:rsid w:val="000944DC"/>
    <w:rsid w:val="00095F7B"/>
    <w:rsid w:val="00096B25"/>
    <w:rsid w:val="00096B3E"/>
    <w:rsid w:val="00096D2F"/>
    <w:rsid w:val="000974E1"/>
    <w:rsid w:val="00097B91"/>
    <w:rsid w:val="000A1AC3"/>
    <w:rsid w:val="000A348F"/>
    <w:rsid w:val="000A399B"/>
    <w:rsid w:val="000A4998"/>
    <w:rsid w:val="000A6394"/>
    <w:rsid w:val="000A6401"/>
    <w:rsid w:val="000A719F"/>
    <w:rsid w:val="000A7BAC"/>
    <w:rsid w:val="000B0C57"/>
    <w:rsid w:val="000B1814"/>
    <w:rsid w:val="000B3295"/>
    <w:rsid w:val="000B3B12"/>
    <w:rsid w:val="000B4706"/>
    <w:rsid w:val="000B4E89"/>
    <w:rsid w:val="000B6C71"/>
    <w:rsid w:val="000C038A"/>
    <w:rsid w:val="000C0C99"/>
    <w:rsid w:val="000C1034"/>
    <w:rsid w:val="000C19B2"/>
    <w:rsid w:val="000C239D"/>
    <w:rsid w:val="000C25DC"/>
    <w:rsid w:val="000C51A0"/>
    <w:rsid w:val="000C5234"/>
    <w:rsid w:val="000C5581"/>
    <w:rsid w:val="000C6598"/>
    <w:rsid w:val="000C6D26"/>
    <w:rsid w:val="000C7114"/>
    <w:rsid w:val="000D00CE"/>
    <w:rsid w:val="000D1393"/>
    <w:rsid w:val="000D2D20"/>
    <w:rsid w:val="000D3451"/>
    <w:rsid w:val="000D3C45"/>
    <w:rsid w:val="000D457F"/>
    <w:rsid w:val="000D5EE0"/>
    <w:rsid w:val="000D6904"/>
    <w:rsid w:val="000D6EAA"/>
    <w:rsid w:val="000D7D4E"/>
    <w:rsid w:val="000E065B"/>
    <w:rsid w:val="000E237C"/>
    <w:rsid w:val="000E29A5"/>
    <w:rsid w:val="000E2D9A"/>
    <w:rsid w:val="000E4B73"/>
    <w:rsid w:val="000E5791"/>
    <w:rsid w:val="000E7403"/>
    <w:rsid w:val="000F09E1"/>
    <w:rsid w:val="000F1516"/>
    <w:rsid w:val="000F1636"/>
    <w:rsid w:val="000F2274"/>
    <w:rsid w:val="000F2C2E"/>
    <w:rsid w:val="000F3F80"/>
    <w:rsid w:val="000F4090"/>
    <w:rsid w:val="000F4EEF"/>
    <w:rsid w:val="000F5EA5"/>
    <w:rsid w:val="0010074A"/>
    <w:rsid w:val="0010154B"/>
    <w:rsid w:val="00101736"/>
    <w:rsid w:val="00101F08"/>
    <w:rsid w:val="001026D3"/>
    <w:rsid w:val="00102E6D"/>
    <w:rsid w:val="00103C05"/>
    <w:rsid w:val="00103C62"/>
    <w:rsid w:val="0010523E"/>
    <w:rsid w:val="0010532C"/>
    <w:rsid w:val="00105A8A"/>
    <w:rsid w:val="00105B78"/>
    <w:rsid w:val="00105E95"/>
    <w:rsid w:val="00106195"/>
    <w:rsid w:val="00107134"/>
    <w:rsid w:val="001071D6"/>
    <w:rsid w:val="00107586"/>
    <w:rsid w:val="001076D6"/>
    <w:rsid w:val="0011090C"/>
    <w:rsid w:val="0011159C"/>
    <w:rsid w:val="001123DB"/>
    <w:rsid w:val="00113EB1"/>
    <w:rsid w:val="00113ED8"/>
    <w:rsid w:val="00114E27"/>
    <w:rsid w:val="0011532D"/>
    <w:rsid w:val="001153F4"/>
    <w:rsid w:val="001170B5"/>
    <w:rsid w:val="00117271"/>
    <w:rsid w:val="001178DF"/>
    <w:rsid w:val="00120C12"/>
    <w:rsid w:val="001222C2"/>
    <w:rsid w:val="00122ABE"/>
    <w:rsid w:val="00123265"/>
    <w:rsid w:val="00124229"/>
    <w:rsid w:val="0012493D"/>
    <w:rsid w:val="00124C69"/>
    <w:rsid w:val="001253F3"/>
    <w:rsid w:val="0012562C"/>
    <w:rsid w:val="00125829"/>
    <w:rsid w:val="001258C8"/>
    <w:rsid w:val="00125A97"/>
    <w:rsid w:val="001261CC"/>
    <w:rsid w:val="00127B4A"/>
    <w:rsid w:val="001302F4"/>
    <w:rsid w:val="001327B4"/>
    <w:rsid w:val="00134770"/>
    <w:rsid w:val="001349A7"/>
    <w:rsid w:val="00135404"/>
    <w:rsid w:val="0013573A"/>
    <w:rsid w:val="00136EA7"/>
    <w:rsid w:val="00137532"/>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C6D"/>
    <w:rsid w:val="00157CBA"/>
    <w:rsid w:val="00157D15"/>
    <w:rsid w:val="00163DB1"/>
    <w:rsid w:val="00163F6C"/>
    <w:rsid w:val="001658BF"/>
    <w:rsid w:val="00166711"/>
    <w:rsid w:val="001673CD"/>
    <w:rsid w:val="00170E55"/>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24E2"/>
    <w:rsid w:val="001929A3"/>
    <w:rsid w:val="00192C46"/>
    <w:rsid w:val="00192EA3"/>
    <w:rsid w:val="00193487"/>
    <w:rsid w:val="001937D3"/>
    <w:rsid w:val="00193B14"/>
    <w:rsid w:val="00193E15"/>
    <w:rsid w:val="00194611"/>
    <w:rsid w:val="00194AEB"/>
    <w:rsid w:val="00195E64"/>
    <w:rsid w:val="00196F10"/>
    <w:rsid w:val="00197CB2"/>
    <w:rsid w:val="001A1932"/>
    <w:rsid w:val="001A1DD4"/>
    <w:rsid w:val="001A27DD"/>
    <w:rsid w:val="001A35B8"/>
    <w:rsid w:val="001A3B41"/>
    <w:rsid w:val="001A60B4"/>
    <w:rsid w:val="001A6F2C"/>
    <w:rsid w:val="001A70CB"/>
    <w:rsid w:val="001A7AB1"/>
    <w:rsid w:val="001A7B60"/>
    <w:rsid w:val="001B049D"/>
    <w:rsid w:val="001B0D85"/>
    <w:rsid w:val="001B124D"/>
    <w:rsid w:val="001B3DF7"/>
    <w:rsid w:val="001B5709"/>
    <w:rsid w:val="001B682C"/>
    <w:rsid w:val="001B6930"/>
    <w:rsid w:val="001B7A65"/>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95F"/>
    <w:rsid w:val="00201BB1"/>
    <w:rsid w:val="0020428E"/>
    <w:rsid w:val="00204ADF"/>
    <w:rsid w:val="00205247"/>
    <w:rsid w:val="00205FCE"/>
    <w:rsid w:val="00206000"/>
    <w:rsid w:val="00206B10"/>
    <w:rsid w:val="002073F6"/>
    <w:rsid w:val="00210212"/>
    <w:rsid w:val="00210F85"/>
    <w:rsid w:val="0021101F"/>
    <w:rsid w:val="00211B2D"/>
    <w:rsid w:val="00211D0C"/>
    <w:rsid w:val="002122A7"/>
    <w:rsid w:val="002127AC"/>
    <w:rsid w:val="00212E2D"/>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2F8"/>
    <w:rsid w:val="0022155E"/>
    <w:rsid w:val="00221BD1"/>
    <w:rsid w:val="002225BB"/>
    <w:rsid w:val="00224B1C"/>
    <w:rsid w:val="00225D6C"/>
    <w:rsid w:val="00226851"/>
    <w:rsid w:val="00226C71"/>
    <w:rsid w:val="00226D06"/>
    <w:rsid w:val="00226E01"/>
    <w:rsid w:val="00227F61"/>
    <w:rsid w:val="00235251"/>
    <w:rsid w:val="00235B28"/>
    <w:rsid w:val="0024159E"/>
    <w:rsid w:val="00241928"/>
    <w:rsid w:val="00242081"/>
    <w:rsid w:val="00243A61"/>
    <w:rsid w:val="00243DE2"/>
    <w:rsid w:val="0024479D"/>
    <w:rsid w:val="0024512A"/>
    <w:rsid w:val="00245AE5"/>
    <w:rsid w:val="0024791A"/>
    <w:rsid w:val="00251F61"/>
    <w:rsid w:val="00252367"/>
    <w:rsid w:val="00252B4A"/>
    <w:rsid w:val="0025409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2D4"/>
    <w:rsid w:val="002743D6"/>
    <w:rsid w:val="00275D12"/>
    <w:rsid w:val="002761FE"/>
    <w:rsid w:val="00277943"/>
    <w:rsid w:val="00280955"/>
    <w:rsid w:val="00280C40"/>
    <w:rsid w:val="00280D77"/>
    <w:rsid w:val="00281282"/>
    <w:rsid w:val="0028178D"/>
    <w:rsid w:val="00281CCE"/>
    <w:rsid w:val="00282700"/>
    <w:rsid w:val="0028519B"/>
    <w:rsid w:val="00285921"/>
    <w:rsid w:val="002860C4"/>
    <w:rsid w:val="002866DB"/>
    <w:rsid w:val="0029147D"/>
    <w:rsid w:val="002915BB"/>
    <w:rsid w:val="0029505E"/>
    <w:rsid w:val="00295246"/>
    <w:rsid w:val="00297C66"/>
    <w:rsid w:val="002A01CC"/>
    <w:rsid w:val="002A1298"/>
    <w:rsid w:val="002A27FC"/>
    <w:rsid w:val="002A2873"/>
    <w:rsid w:val="002A2F85"/>
    <w:rsid w:val="002A31F2"/>
    <w:rsid w:val="002A5D65"/>
    <w:rsid w:val="002A5DF0"/>
    <w:rsid w:val="002A6020"/>
    <w:rsid w:val="002B03C3"/>
    <w:rsid w:val="002B0D76"/>
    <w:rsid w:val="002B3747"/>
    <w:rsid w:val="002B53D1"/>
    <w:rsid w:val="002B5741"/>
    <w:rsid w:val="002B59E6"/>
    <w:rsid w:val="002C0996"/>
    <w:rsid w:val="002C23C2"/>
    <w:rsid w:val="002C322D"/>
    <w:rsid w:val="002C3AA2"/>
    <w:rsid w:val="002C54AF"/>
    <w:rsid w:val="002C5AC7"/>
    <w:rsid w:val="002C67CD"/>
    <w:rsid w:val="002C7221"/>
    <w:rsid w:val="002D0078"/>
    <w:rsid w:val="002D06B2"/>
    <w:rsid w:val="002D2295"/>
    <w:rsid w:val="002D3C16"/>
    <w:rsid w:val="002D4B72"/>
    <w:rsid w:val="002D53E0"/>
    <w:rsid w:val="002D55B8"/>
    <w:rsid w:val="002D5657"/>
    <w:rsid w:val="002D5DB0"/>
    <w:rsid w:val="002E200A"/>
    <w:rsid w:val="002E29AF"/>
    <w:rsid w:val="002E2F7C"/>
    <w:rsid w:val="002E3BAC"/>
    <w:rsid w:val="002E3D68"/>
    <w:rsid w:val="002E57E8"/>
    <w:rsid w:val="002E5DA1"/>
    <w:rsid w:val="002E6055"/>
    <w:rsid w:val="002E76F2"/>
    <w:rsid w:val="002E7B77"/>
    <w:rsid w:val="002E7B91"/>
    <w:rsid w:val="002E7C7C"/>
    <w:rsid w:val="002F00B4"/>
    <w:rsid w:val="002F09AB"/>
    <w:rsid w:val="002F10EE"/>
    <w:rsid w:val="002F1248"/>
    <w:rsid w:val="002F1A8E"/>
    <w:rsid w:val="002F3DDE"/>
    <w:rsid w:val="002F486B"/>
    <w:rsid w:val="002F522F"/>
    <w:rsid w:val="002F6D3F"/>
    <w:rsid w:val="00300342"/>
    <w:rsid w:val="0030095C"/>
    <w:rsid w:val="003017A1"/>
    <w:rsid w:val="003031B4"/>
    <w:rsid w:val="003032B7"/>
    <w:rsid w:val="003047F8"/>
    <w:rsid w:val="0030489D"/>
    <w:rsid w:val="00305409"/>
    <w:rsid w:val="0030567C"/>
    <w:rsid w:val="00305C28"/>
    <w:rsid w:val="00306AF9"/>
    <w:rsid w:val="00306F24"/>
    <w:rsid w:val="0030766C"/>
    <w:rsid w:val="003118EF"/>
    <w:rsid w:val="00312BC0"/>
    <w:rsid w:val="00313771"/>
    <w:rsid w:val="003145A0"/>
    <w:rsid w:val="003148C5"/>
    <w:rsid w:val="0031618D"/>
    <w:rsid w:val="003161C3"/>
    <w:rsid w:val="00316725"/>
    <w:rsid w:val="00317E15"/>
    <w:rsid w:val="0032067C"/>
    <w:rsid w:val="00321000"/>
    <w:rsid w:val="0032180A"/>
    <w:rsid w:val="00322023"/>
    <w:rsid w:val="0032204B"/>
    <w:rsid w:val="00322ACF"/>
    <w:rsid w:val="00322CD4"/>
    <w:rsid w:val="00324725"/>
    <w:rsid w:val="00325A06"/>
    <w:rsid w:val="0032635A"/>
    <w:rsid w:val="00327715"/>
    <w:rsid w:val="00327722"/>
    <w:rsid w:val="00330126"/>
    <w:rsid w:val="00330577"/>
    <w:rsid w:val="00330FEA"/>
    <w:rsid w:val="00331143"/>
    <w:rsid w:val="00331B0F"/>
    <w:rsid w:val="00331E15"/>
    <w:rsid w:val="00331F97"/>
    <w:rsid w:val="003349FF"/>
    <w:rsid w:val="003352C1"/>
    <w:rsid w:val="00335464"/>
    <w:rsid w:val="00335EA4"/>
    <w:rsid w:val="00340B59"/>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651A"/>
    <w:rsid w:val="00350168"/>
    <w:rsid w:val="00350A0D"/>
    <w:rsid w:val="00350D25"/>
    <w:rsid w:val="0035150D"/>
    <w:rsid w:val="00352ECC"/>
    <w:rsid w:val="003534EE"/>
    <w:rsid w:val="00354AAF"/>
    <w:rsid w:val="00355FA4"/>
    <w:rsid w:val="00357CAF"/>
    <w:rsid w:val="0036005C"/>
    <w:rsid w:val="003603BC"/>
    <w:rsid w:val="00361740"/>
    <w:rsid w:val="003619C0"/>
    <w:rsid w:val="0036292F"/>
    <w:rsid w:val="003631F1"/>
    <w:rsid w:val="003634C4"/>
    <w:rsid w:val="0036369B"/>
    <w:rsid w:val="00364A60"/>
    <w:rsid w:val="0036533B"/>
    <w:rsid w:val="00367D7F"/>
    <w:rsid w:val="003707B9"/>
    <w:rsid w:val="00370FA0"/>
    <w:rsid w:val="003711D1"/>
    <w:rsid w:val="00373FF3"/>
    <w:rsid w:val="00374A83"/>
    <w:rsid w:val="00374EC2"/>
    <w:rsid w:val="00374EF5"/>
    <w:rsid w:val="0037582A"/>
    <w:rsid w:val="0037663B"/>
    <w:rsid w:val="003768DF"/>
    <w:rsid w:val="00376FB1"/>
    <w:rsid w:val="00380CEC"/>
    <w:rsid w:val="003810BF"/>
    <w:rsid w:val="003810ED"/>
    <w:rsid w:val="00382B2C"/>
    <w:rsid w:val="0038438E"/>
    <w:rsid w:val="00384958"/>
    <w:rsid w:val="00386A6A"/>
    <w:rsid w:val="00387117"/>
    <w:rsid w:val="00390BE3"/>
    <w:rsid w:val="003922E6"/>
    <w:rsid w:val="00392753"/>
    <w:rsid w:val="00392821"/>
    <w:rsid w:val="003937DB"/>
    <w:rsid w:val="00393EAE"/>
    <w:rsid w:val="003940DE"/>
    <w:rsid w:val="0039411D"/>
    <w:rsid w:val="003941A7"/>
    <w:rsid w:val="00396AF0"/>
    <w:rsid w:val="003A0BA6"/>
    <w:rsid w:val="003A1F71"/>
    <w:rsid w:val="003A2498"/>
    <w:rsid w:val="003A6167"/>
    <w:rsid w:val="003A6DAF"/>
    <w:rsid w:val="003A74F6"/>
    <w:rsid w:val="003B0D77"/>
    <w:rsid w:val="003B0E0A"/>
    <w:rsid w:val="003B20B3"/>
    <w:rsid w:val="003B23D3"/>
    <w:rsid w:val="003B40ED"/>
    <w:rsid w:val="003B4A78"/>
    <w:rsid w:val="003B65F9"/>
    <w:rsid w:val="003B6BC8"/>
    <w:rsid w:val="003B76C1"/>
    <w:rsid w:val="003C0364"/>
    <w:rsid w:val="003C1D53"/>
    <w:rsid w:val="003C5399"/>
    <w:rsid w:val="003C57E0"/>
    <w:rsid w:val="003C60BC"/>
    <w:rsid w:val="003C680B"/>
    <w:rsid w:val="003C6A7A"/>
    <w:rsid w:val="003C731D"/>
    <w:rsid w:val="003C7871"/>
    <w:rsid w:val="003C7CAE"/>
    <w:rsid w:val="003D0267"/>
    <w:rsid w:val="003D0801"/>
    <w:rsid w:val="003D0834"/>
    <w:rsid w:val="003D1AFD"/>
    <w:rsid w:val="003D2948"/>
    <w:rsid w:val="003D29E5"/>
    <w:rsid w:val="003D2F87"/>
    <w:rsid w:val="003D3D4C"/>
    <w:rsid w:val="003D462B"/>
    <w:rsid w:val="003D5BA6"/>
    <w:rsid w:val="003D5D5A"/>
    <w:rsid w:val="003D79AE"/>
    <w:rsid w:val="003E1733"/>
    <w:rsid w:val="003E179A"/>
    <w:rsid w:val="003E1A36"/>
    <w:rsid w:val="003E250E"/>
    <w:rsid w:val="003E30DB"/>
    <w:rsid w:val="003E511D"/>
    <w:rsid w:val="003E6739"/>
    <w:rsid w:val="003F07BF"/>
    <w:rsid w:val="003F0B0A"/>
    <w:rsid w:val="003F18D4"/>
    <w:rsid w:val="003F19C4"/>
    <w:rsid w:val="003F1DF0"/>
    <w:rsid w:val="003F2947"/>
    <w:rsid w:val="003F462B"/>
    <w:rsid w:val="003F57B0"/>
    <w:rsid w:val="003F5C6E"/>
    <w:rsid w:val="003F5F40"/>
    <w:rsid w:val="003F5FCA"/>
    <w:rsid w:val="003F661A"/>
    <w:rsid w:val="004002B2"/>
    <w:rsid w:val="00400D83"/>
    <w:rsid w:val="004016EC"/>
    <w:rsid w:val="00402284"/>
    <w:rsid w:val="004031D5"/>
    <w:rsid w:val="004046E5"/>
    <w:rsid w:val="00405796"/>
    <w:rsid w:val="004060D4"/>
    <w:rsid w:val="00406847"/>
    <w:rsid w:val="0041003B"/>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2B67"/>
    <w:rsid w:val="004242F1"/>
    <w:rsid w:val="00425176"/>
    <w:rsid w:val="00426264"/>
    <w:rsid w:val="0042671F"/>
    <w:rsid w:val="0042685D"/>
    <w:rsid w:val="00426892"/>
    <w:rsid w:val="004279E7"/>
    <w:rsid w:val="004306C8"/>
    <w:rsid w:val="004307CB"/>
    <w:rsid w:val="00431346"/>
    <w:rsid w:val="0043269B"/>
    <w:rsid w:val="00432D54"/>
    <w:rsid w:val="00432E7D"/>
    <w:rsid w:val="004335FD"/>
    <w:rsid w:val="00433A65"/>
    <w:rsid w:val="00433E2E"/>
    <w:rsid w:val="00434423"/>
    <w:rsid w:val="0043533A"/>
    <w:rsid w:val="00435727"/>
    <w:rsid w:val="004358B9"/>
    <w:rsid w:val="00436AAE"/>
    <w:rsid w:val="00436CDC"/>
    <w:rsid w:val="004378B3"/>
    <w:rsid w:val="004401F1"/>
    <w:rsid w:val="00440250"/>
    <w:rsid w:val="00440411"/>
    <w:rsid w:val="00440723"/>
    <w:rsid w:val="0044080F"/>
    <w:rsid w:val="00440C6D"/>
    <w:rsid w:val="00441137"/>
    <w:rsid w:val="00442FA5"/>
    <w:rsid w:val="00443076"/>
    <w:rsid w:val="0044325B"/>
    <w:rsid w:val="004435F2"/>
    <w:rsid w:val="004439D3"/>
    <w:rsid w:val="00443EE4"/>
    <w:rsid w:val="00444634"/>
    <w:rsid w:val="00445C5B"/>
    <w:rsid w:val="004469A8"/>
    <w:rsid w:val="00450682"/>
    <w:rsid w:val="00451423"/>
    <w:rsid w:val="0045269A"/>
    <w:rsid w:val="00452B29"/>
    <w:rsid w:val="00452F7C"/>
    <w:rsid w:val="00453240"/>
    <w:rsid w:val="00453618"/>
    <w:rsid w:val="004539C0"/>
    <w:rsid w:val="00456080"/>
    <w:rsid w:val="00456A51"/>
    <w:rsid w:val="004573A2"/>
    <w:rsid w:val="0046369F"/>
    <w:rsid w:val="004644E8"/>
    <w:rsid w:val="00465A0C"/>
    <w:rsid w:val="004661F3"/>
    <w:rsid w:val="00466275"/>
    <w:rsid w:val="004669A1"/>
    <w:rsid w:val="00466D0F"/>
    <w:rsid w:val="004670C7"/>
    <w:rsid w:val="004716A4"/>
    <w:rsid w:val="00471784"/>
    <w:rsid w:val="00471A96"/>
    <w:rsid w:val="00471F27"/>
    <w:rsid w:val="00473FC3"/>
    <w:rsid w:val="004744CE"/>
    <w:rsid w:val="00474539"/>
    <w:rsid w:val="00475759"/>
    <w:rsid w:val="00476A20"/>
    <w:rsid w:val="00477F5F"/>
    <w:rsid w:val="00481990"/>
    <w:rsid w:val="00481FA0"/>
    <w:rsid w:val="00481FFF"/>
    <w:rsid w:val="00484287"/>
    <w:rsid w:val="00484A44"/>
    <w:rsid w:val="004851A0"/>
    <w:rsid w:val="0048583F"/>
    <w:rsid w:val="00485A39"/>
    <w:rsid w:val="004869D4"/>
    <w:rsid w:val="00486F00"/>
    <w:rsid w:val="00487435"/>
    <w:rsid w:val="00487998"/>
    <w:rsid w:val="004920CC"/>
    <w:rsid w:val="004924D7"/>
    <w:rsid w:val="00492EEF"/>
    <w:rsid w:val="00494327"/>
    <w:rsid w:val="004948DF"/>
    <w:rsid w:val="00495A9F"/>
    <w:rsid w:val="004960D2"/>
    <w:rsid w:val="00497218"/>
    <w:rsid w:val="00497B43"/>
    <w:rsid w:val="00497E46"/>
    <w:rsid w:val="004A06CB"/>
    <w:rsid w:val="004A0B8D"/>
    <w:rsid w:val="004A288C"/>
    <w:rsid w:val="004A3308"/>
    <w:rsid w:val="004A3741"/>
    <w:rsid w:val="004A55D5"/>
    <w:rsid w:val="004A7676"/>
    <w:rsid w:val="004B1771"/>
    <w:rsid w:val="004B1DB4"/>
    <w:rsid w:val="004B1E54"/>
    <w:rsid w:val="004B260D"/>
    <w:rsid w:val="004B32E7"/>
    <w:rsid w:val="004B35AB"/>
    <w:rsid w:val="004B6B46"/>
    <w:rsid w:val="004B7398"/>
    <w:rsid w:val="004B7414"/>
    <w:rsid w:val="004B75B7"/>
    <w:rsid w:val="004B76F3"/>
    <w:rsid w:val="004B7DBA"/>
    <w:rsid w:val="004C1DF2"/>
    <w:rsid w:val="004C220D"/>
    <w:rsid w:val="004C257F"/>
    <w:rsid w:val="004C2E51"/>
    <w:rsid w:val="004C3783"/>
    <w:rsid w:val="004C4384"/>
    <w:rsid w:val="004C46D4"/>
    <w:rsid w:val="004C6B67"/>
    <w:rsid w:val="004C6F35"/>
    <w:rsid w:val="004C72E7"/>
    <w:rsid w:val="004C768A"/>
    <w:rsid w:val="004C7D72"/>
    <w:rsid w:val="004C7E7B"/>
    <w:rsid w:val="004D53B4"/>
    <w:rsid w:val="004D5498"/>
    <w:rsid w:val="004D7E3F"/>
    <w:rsid w:val="004E1B88"/>
    <w:rsid w:val="004E1C8E"/>
    <w:rsid w:val="004E2023"/>
    <w:rsid w:val="004E4263"/>
    <w:rsid w:val="004E4645"/>
    <w:rsid w:val="004E4862"/>
    <w:rsid w:val="004E570C"/>
    <w:rsid w:val="004E628C"/>
    <w:rsid w:val="004E6DFF"/>
    <w:rsid w:val="004E79AD"/>
    <w:rsid w:val="004E7F5D"/>
    <w:rsid w:val="004F0F11"/>
    <w:rsid w:val="004F1017"/>
    <w:rsid w:val="004F1B55"/>
    <w:rsid w:val="004F1BB3"/>
    <w:rsid w:val="004F25BE"/>
    <w:rsid w:val="004F2812"/>
    <w:rsid w:val="004F28E5"/>
    <w:rsid w:val="004F34C8"/>
    <w:rsid w:val="004F3544"/>
    <w:rsid w:val="004F5550"/>
    <w:rsid w:val="004F6164"/>
    <w:rsid w:val="004F6E07"/>
    <w:rsid w:val="004F7925"/>
    <w:rsid w:val="005003A0"/>
    <w:rsid w:val="00500925"/>
    <w:rsid w:val="005020E8"/>
    <w:rsid w:val="005027B8"/>
    <w:rsid w:val="00503690"/>
    <w:rsid w:val="005038E2"/>
    <w:rsid w:val="005048CE"/>
    <w:rsid w:val="005055AA"/>
    <w:rsid w:val="00506B55"/>
    <w:rsid w:val="0050742D"/>
    <w:rsid w:val="00510527"/>
    <w:rsid w:val="00511B24"/>
    <w:rsid w:val="00511EAB"/>
    <w:rsid w:val="00512E7E"/>
    <w:rsid w:val="00513550"/>
    <w:rsid w:val="005140B5"/>
    <w:rsid w:val="00515357"/>
    <w:rsid w:val="0051580D"/>
    <w:rsid w:val="00516401"/>
    <w:rsid w:val="00517150"/>
    <w:rsid w:val="00520368"/>
    <w:rsid w:val="00521301"/>
    <w:rsid w:val="005228D4"/>
    <w:rsid w:val="00522CD7"/>
    <w:rsid w:val="00522E7F"/>
    <w:rsid w:val="00523003"/>
    <w:rsid w:val="00523221"/>
    <w:rsid w:val="00523E05"/>
    <w:rsid w:val="00526193"/>
    <w:rsid w:val="00526B8B"/>
    <w:rsid w:val="00526BC7"/>
    <w:rsid w:val="0052754E"/>
    <w:rsid w:val="0053052C"/>
    <w:rsid w:val="00530CA1"/>
    <w:rsid w:val="00530E54"/>
    <w:rsid w:val="00531801"/>
    <w:rsid w:val="00533CEF"/>
    <w:rsid w:val="0053404B"/>
    <w:rsid w:val="00534891"/>
    <w:rsid w:val="00535E36"/>
    <w:rsid w:val="00536092"/>
    <w:rsid w:val="005366CE"/>
    <w:rsid w:val="00537821"/>
    <w:rsid w:val="00537B73"/>
    <w:rsid w:val="00537BE8"/>
    <w:rsid w:val="00540D47"/>
    <w:rsid w:val="005422FB"/>
    <w:rsid w:val="0054240F"/>
    <w:rsid w:val="00542A04"/>
    <w:rsid w:val="00543BD8"/>
    <w:rsid w:val="005454E8"/>
    <w:rsid w:val="00545ECE"/>
    <w:rsid w:val="00547826"/>
    <w:rsid w:val="00550087"/>
    <w:rsid w:val="00551DBF"/>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4296"/>
    <w:rsid w:val="00564DC6"/>
    <w:rsid w:val="00566A36"/>
    <w:rsid w:val="00566ABD"/>
    <w:rsid w:val="00567C76"/>
    <w:rsid w:val="00567CA0"/>
    <w:rsid w:val="00571747"/>
    <w:rsid w:val="00571E10"/>
    <w:rsid w:val="005727C7"/>
    <w:rsid w:val="00572833"/>
    <w:rsid w:val="00573086"/>
    <w:rsid w:val="00573716"/>
    <w:rsid w:val="0057389F"/>
    <w:rsid w:val="00574795"/>
    <w:rsid w:val="0057698C"/>
    <w:rsid w:val="005801E8"/>
    <w:rsid w:val="00580627"/>
    <w:rsid w:val="00580C30"/>
    <w:rsid w:val="0058125A"/>
    <w:rsid w:val="00582305"/>
    <w:rsid w:val="00582822"/>
    <w:rsid w:val="005831D3"/>
    <w:rsid w:val="005838E9"/>
    <w:rsid w:val="00584EAD"/>
    <w:rsid w:val="00585B99"/>
    <w:rsid w:val="00585E45"/>
    <w:rsid w:val="005860E1"/>
    <w:rsid w:val="005864C1"/>
    <w:rsid w:val="00586CD6"/>
    <w:rsid w:val="0058788E"/>
    <w:rsid w:val="00587B2F"/>
    <w:rsid w:val="00591CEC"/>
    <w:rsid w:val="00592CDE"/>
    <w:rsid w:val="00592D74"/>
    <w:rsid w:val="00592DDE"/>
    <w:rsid w:val="005947AE"/>
    <w:rsid w:val="005947B4"/>
    <w:rsid w:val="00594FA6"/>
    <w:rsid w:val="00595C82"/>
    <w:rsid w:val="0059612B"/>
    <w:rsid w:val="0059693A"/>
    <w:rsid w:val="005A14E5"/>
    <w:rsid w:val="005A1662"/>
    <w:rsid w:val="005A1BBA"/>
    <w:rsid w:val="005A1C24"/>
    <w:rsid w:val="005A2908"/>
    <w:rsid w:val="005A2A2B"/>
    <w:rsid w:val="005A4E08"/>
    <w:rsid w:val="005A50E1"/>
    <w:rsid w:val="005A5349"/>
    <w:rsid w:val="005A7B47"/>
    <w:rsid w:val="005A7E7F"/>
    <w:rsid w:val="005B0412"/>
    <w:rsid w:val="005B0B8B"/>
    <w:rsid w:val="005B2975"/>
    <w:rsid w:val="005B2D2A"/>
    <w:rsid w:val="005B3561"/>
    <w:rsid w:val="005B3662"/>
    <w:rsid w:val="005B3A58"/>
    <w:rsid w:val="005B3C34"/>
    <w:rsid w:val="005B460A"/>
    <w:rsid w:val="005B6643"/>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2240"/>
    <w:rsid w:val="005D2ABF"/>
    <w:rsid w:val="005D30FB"/>
    <w:rsid w:val="005D344E"/>
    <w:rsid w:val="005D3BBF"/>
    <w:rsid w:val="005D4279"/>
    <w:rsid w:val="005D52F4"/>
    <w:rsid w:val="005D6052"/>
    <w:rsid w:val="005D6D1F"/>
    <w:rsid w:val="005E21C4"/>
    <w:rsid w:val="005E2C44"/>
    <w:rsid w:val="005E30CC"/>
    <w:rsid w:val="005E3138"/>
    <w:rsid w:val="005E605F"/>
    <w:rsid w:val="005E6120"/>
    <w:rsid w:val="005E63DD"/>
    <w:rsid w:val="005E67DF"/>
    <w:rsid w:val="005E6817"/>
    <w:rsid w:val="005E6C4A"/>
    <w:rsid w:val="005E722E"/>
    <w:rsid w:val="005F07E7"/>
    <w:rsid w:val="005F23E6"/>
    <w:rsid w:val="005F3D41"/>
    <w:rsid w:val="005F40DE"/>
    <w:rsid w:val="005F49D2"/>
    <w:rsid w:val="005F6E3E"/>
    <w:rsid w:val="005F7A4F"/>
    <w:rsid w:val="006011BB"/>
    <w:rsid w:val="006031A0"/>
    <w:rsid w:val="00603F91"/>
    <w:rsid w:val="00604E39"/>
    <w:rsid w:val="006052A0"/>
    <w:rsid w:val="00605428"/>
    <w:rsid w:val="00605609"/>
    <w:rsid w:val="0060767F"/>
    <w:rsid w:val="00610D85"/>
    <w:rsid w:val="006114C5"/>
    <w:rsid w:val="006116AE"/>
    <w:rsid w:val="00611A48"/>
    <w:rsid w:val="00611C64"/>
    <w:rsid w:val="0061211D"/>
    <w:rsid w:val="00612965"/>
    <w:rsid w:val="00614B63"/>
    <w:rsid w:val="00615E5F"/>
    <w:rsid w:val="00620786"/>
    <w:rsid w:val="00621188"/>
    <w:rsid w:val="00621A69"/>
    <w:rsid w:val="00622EC7"/>
    <w:rsid w:val="00623840"/>
    <w:rsid w:val="006247BA"/>
    <w:rsid w:val="006257ED"/>
    <w:rsid w:val="006269F1"/>
    <w:rsid w:val="00626BE2"/>
    <w:rsid w:val="0062724C"/>
    <w:rsid w:val="00630ACE"/>
    <w:rsid w:val="006313BA"/>
    <w:rsid w:val="0063259B"/>
    <w:rsid w:val="00632EC5"/>
    <w:rsid w:val="00633ADC"/>
    <w:rsid w:val="006346B7"/>
    <w:rsid w:val="00634D97"/>
    <w:rsid w:val="006356E5"/>
    <w:rsid w:val="00635C1F"/>
    <w:rsid w:val="00636AF3"/>
    <w:rsid w:val="006404F5"/>
    <w:rsid w:val="006425B3"/>
    <w:rsid w:val="006448E7"/>
    <w:rsid w:val="006455B0"/>
    <w:rsid w:val="00646173"/>
    <w:rsid w:val="0064703E"/>
    <w:rsid w:val="00650BDB"/>
    <w:rsid w:val="00651F9B"/>
    <w:rsid w:val="00653B16"/>
    <w:rsid w:val="006547C8"/>
    <w:rsid w:val="00654B40"/>
    <w:rsid w:val="0065535D"/>
    <w:rsid w:val="00655661"/>
    <w:rsid w:val="00657118"/>
    <w:rsid w:val="006573B6"/>
    <w:rsid w:val="006579C1"/>
    <w:rsid w:val="00660405"/>
    <w:rsid w:val="0066078D"/>
    <w:rsid w:val="00661431"/>
    <w:rsid w:val="006622F7"/>
    <w:rsid w:val="00662B80"/>
    <w:rsid w:val="00663B7D"/>
    <w:rsid w:val="006641DA"/>
    <w:rsid w:val="00665568"/>
    <w:rsid w:val="00665969"/>
    <w:rsid w:val="006669B5"/>
    <w:rsid w:val="006706B8"/>
    <w:rsid w:val="00670B03"/>
    <w:rsid w:val="0067158E"/>
    <w:rsid w:val="00671D9E"/>
    <w:rsid w:val="00672197"/>
    <w:rsid w:val="00672CC1"/>
    <w:rsid w:val="00673642"/>
    <w:rsid w:val="00673EAB"/>
    <w:rsid w:val="00674148"/>
    <w:rsid w:val="006744F8"/>
    <w:rsid w:val="00674BB3"/>
    <w:rsid w:val="00674C7A"/>
    <w:rsid w:val="006767B9"/>
    <w:rsid w:val="00676EE0"/>
    <w:rsid w:val="0068062C"/>
    <w:rsid w:val="006819B1"/>
    <w:rsid w:val="006819EB"/>
    <w:rsid w:val="006831A1"/>
    <w:rsid w:val="00684420"/>
    <w:rsid w:val="0068495F"/>
    <w:rsid w:val="00686063"/>
    <w:rsid w:val="006869CB"/>
    <w:rsid w:val="00687130"/>
    <w:rsid w:val="006874EF"/>
    <w:rsid w:val="00687BC5"/>
    <w:rsid w:val="00687CA3"/>
    <w:rsid w:val="00690467"/>
    <w:rsid w:val="0069087E"/>
    <w:rsid w:val="00690AF6"/>
    <w:rsid w:val="00691580"/>
    <w:rsid w:val="00691BFE"/>
    <w:rsid w:val="00691F74"/>
    <w:rsid w:val="00692225"/>
    <w:rsid w:val="006931DF"/>
    <w:rsid w:val="006932C9"/>
    <w:rsid w:val="00694F44"/>
    <w:rsid w:val="00695808"/>
    <w:rsid w:val="0069669A"/>
    <w:rsid w:val="006970BC"/>
    <w:rsid w:val="006A0AA3"/>
    <w:rsid w:val="006A1069"/>
    <w:rsid w:val="006A1585"/>
    <w:rsid w:val="006A1C88"/>
    <w:rsid w:val="006A1DB3"/>
    <w:rsid w:val="006A31AB"/>
    <w:rsid w:val="006A3619"/>
    <w:rsid w:val="006A4CD3"/>
    <w:rsid w:val="006A4F2B"/>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34AE"/>
    <w:rsid w:val="006C48B7"/>
    <w:rsid w:val="006C5051"/>
    <w:rsid w:val="006C5E72"/>
    <w:rsid w:val="006C6DAA"/>
    <w:rsid w:val="006C6E79"/>
    <w:rsid w:val="006D01B5"/>
    <w:rsid w:val="006D17BD"/>
    <w:rsid w:val="006D2047"/>
    <w:rsid w:val="006D3270"/>
    <w:rsid w:val="006D3F23"/>
    <w:rsid w:val="006D56AA"/>
    <w:rsid w:val="006D5C03"/>
    <w:rsid w:val="006E0116"/>
    <w:rsid w:val="006E0D89"/>
    <w:rsid w:val="006E1A8E"/>
    <w:rsid w:val="006E21FB"/>
    <w:rsid w:val="006E3019"/>
    <w:rsid w:val="006E315D"/>
    <w:rsid w:val="006E34A7"/>
    <w:rsid w:val="006E3EA0"/>
    <w:rsid w:val="006E40BA"/>
    <w:rsid w:val="006E41F6"/>
    <w:rsid w:val="006E7A49"/>
    <w:rsid w:val="006F1FCB"/>
    <w:rsid w:val="006F252A"/>
    <w:rsid w:val="006F3A0E"/>
    <w:rsid w:val="006F3A19"/>
    <w:rsid w:val="006F3D98"/>
    <w:rsid w:val="006F4EA6"/>
    <w:rsid w:val="006F5882"/>
    <w:rsid w:val="006F680D"/>
    <w:rsid w:val="006F7D5D"/>
    <w:rsid w:val="00700087"/>
    <w:rsid w:val="007008D4"/>
    <w:rsid w:val="00701F5A"/>
    <w:rsid w:val="00703CEB"/>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FC2"/>
    <w:rsid w:val="00714164"/>
    <w:rsid w:val="00714A36"/>
    <w:rsid w:val="00716ECF"/>
    <w:rsid w:val="00717032"/>
    <w:rsid w:val="0071727F"/>
    <w:rsid w:val="0072027A"/>
    <w:rsid w:val="007209CC"/>
    <w:rsid w:val="00720C82"/>
    <w:rsid w:val="00723A75"/>
    <w:rsid w:val="0072478E"/>
    <w:rsid w:val="00724B4E"/>
    <w:rsid w:val="0072508E"/>
    <w:rsid w:val="007251AD"/>
    <w:rsid w:val="00726A3E"/>
    <w:rsid w:val="00727335"/>
    <w:rsid w:val="007308D6"/>
    <w:rsid w:val="00730C2F"/>
    <w:rsid w:val="00732D41"/>
    <w:rsid w:val="00733CA3"/>
    <w:rsid w:val="00733D09"/>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42B3"/>
    <w:rsid w:val="007543CD"/>
    <w:rsid w:val="00754EFD"/>
    <w:rsid w:val="00757895"/>
    <w:rsid w:val="00757B99"/>
    <w:rsid w:val="00757C81"/>
    <w:rsid w:val="0076198A"/>
    <w:rsid w:val="00761E84"/>
    <w:rsid w:val="007624B9"/>
    <w:rsid w:val="007629EC"/>
    <w:rsid w:val="00764CA6"/>
    <w:rsid w:val="00764F0A"/>
    <w:rsid w:val="00765FF9"/>
    <w:rsid w:val="00766D27"/>
    <w:rsid w:val="00766F45"/>
    <w:rsid w:val="007670B9"/>
    <w:rsid w:val="00773212"/>
    <w:rsid w:val="00773489"/>
    <w:rsid w:val="007750BB"/>
    <w:rsid w:val="00775A76"/>
    <w:rsid w:val="00775CC1"/>
    <w:rsid w:val="00776AC1"/>
    <w:rsid w:val="00780E23"/>
    <w:rsid w:val="0078218A"/>
    <w:rsid w:val="007827A2"/>
    <w:rsid w:val="00782B8B"/>
    <w:rsid w:val="00782BB0"/>
    <w:rsid w:val="0078327D"/>
    <w:rsid w:val="00785854"/>
    <w:rsid w:val="007860E7"/>
    <w:rsid w:val="0078653B"/>
    <w:rsid w:val="00787A84"/>
    <w:rsid w:val="00787BF8"/>
    <w:rsid w:val="0079005D"/>
    <w:rsid w:val="00792342"/>
    <w:rsid w:val="00792519"/>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C012C"/>
    <w:rsid w:val="007C2097"/>
    <w:rsid w:val="007C21AA"/>
    <w:rsid w:val="007C2D21"/>
    <w:rsid w:val="007C3159"/>
    <w:rsid w:val="007C38D6"/>
    <w:rsid w:val="007C3DD4"/>
    <w:rsid w:val="007C3F07"/>
    <w:rsid w:val="007C4078"/>
    <w:rsid w:val="007C5EBD"/>
    <w:rsid w:val="007C6CBC"/>
    <w:rsid w:val="007C7E99"/>
    <w:rsid w:val="007D0A20"/>
    <w:rsid w:val="007D11A8"/>
    <w:rsid w:val="007D2CB0"/>
    <w:rsid w:val="007D3972"/>
    <w:rsid w:val="007D3B49"/>
    <w:rsid w:val="007D54BC"/>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7C85"/>
    <w:rsid w:val="007E7D4F"/>
    <w:rsid w:val="007F0E7D"/>
    <w:rsid w:val="007F15A0"/>
    <w:rsid w:val="007F1CD3"/>
    <w:rsid w:val="007F2166"/>
    <w:rsid w:val="007F222E"/>
    <w:rsid w:val="007F49D4"/>
    <w:rsid w:val="007F5C70"/>
    <w:rsid w:val="007F5FC3"/>
    <w:rsid w:val="007F7A75"/>
    <w:rsid w:val="008038C9"/>
    <w:rsid w:val="008038E3"/>
    <w:rsid w:val="00803E66"/>
    <w:rsid w:val="00804765"/>
    <w:rsid w:val="00804FFE"/>
    <w:rsid w:val="00805B57"/>
    <w:rsid w:val="00805CF0"/>
    <w:rsid w:val="00806480"/>
    <w:rsid w:val="008067B3"/>
    <w:rsid w:val="00807B9D"/>
    <w:rsid w:val="008101AB"/>
    <w:rsid w:val="00810286"/>
    <w:rsid w:val="00811367"/>
    <w:rsid w:val="00811612"/>
    <w:rsid w:val="008133CB"/>
    <w:rsid w:val="00813B8C"/>
    <w:rsid w:val="00813E85"/>
    <w:rsid w:val="0081472F"/>
    <w:rsid w:val="00814FC4"/>
    <w:rsid w:val="00817471"/>
    <w:rsid w:val="008177E9"/>
    <w:rsid w:val="0082173B"/>
    <w:rsid w:val="0082236B"/>
    <w:rsid w:val="00822908"/>
    <w:rsid w:val="00823FF4"/>
    <w:rsid w:val="00824AA1"/>
    <w:rsid w:val="008261A4"/>
    <w:rsid w:val="0082765A"/>
    <w:rsid w:val="008279FA"/>
    <w:rsid w:val="00831DDD"/>
    <w:rsid w:val="008334B0"/>
    <w:rsid w:val="0083455B"/>
    <w:rsid w:val="00834807"/>
    <w:rsid w:val="00834EC0"/>
    <w:rsid w:val="00836AB0"/>
    <w:rsid w:val="00836C69"/>
    <w:rsid w:val="00837722"/>
    <w:rsid w:val="00837850"/>
    <w:rsid w:val="0084085B"/>
    <w:rsid w:val="008422EF"/>
    <w:rsid w:val="00842974"/>
    <w:rsid w:val="00842FB7"/>
    <w:rsid w:val="00844C56"/>
    <w:rsid w:val="00844FE1"/>
    <w:rsid w:val="00845D25"/>
    <w:rsid w:val="008467AB"/>
    <w:rsid w:val="00846D35"/>
    <w:rsid w:val="00847D73"/>
    <w:rsid w:val="0085018B"/>
    <w:rsid w:val="00850E87"/>
    <w:rsid w:val="008517AA"/>
    <w:rsid w:val="00851D8E"/>
    <w:rsid w:val="00851FF5"/>
    <w:rsid w:val="00854C29"/>
    <w:rsid w:val="008551D4"/>
    <w:rsid w:val="0085788C"/>
    <w:rsid w:val="0086167E"/>
    <w:rsid w:val="008626E7"/>
    <w:rsid w:val="00863128"/>
    <w:rsid w:val="00863C7E"/>
    <w:rsid w:val="00863D0B"/>
    <w:rsid w:val="00864D99"/>
    <w:rsid w:val="0086543D"/>
    <w:rsid w:val="008661A0"/>
    <w:rsid w:val="008665EC"/>
    <w:rsid w:val="00866C1D"/>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80269"/>
    <w:rsid w:val="00881C0D"/>
    <w:rsid w:val="00882CC7"/>
    <w:rsid w:val="00884E4A"/>
    <w:rsid w:val="008857E0"/>
    <w:rsid w:val="00886B20"/>
    <w:rsid w:val="008870EB"/>
    <w:rsid w:val="00887C3A"/>
    <w:rsid w:val="00892450"/>
    <w:rsid w:val="00894A32"/>
    <w:rsid w:val="00895051"/>
    <w:rsid w:val="00895503"/>
    <w:rsid w:val="00895EBD"/>
    <w:rsid w:val="00895FF0"/>
    <w:rsid w:val="0089709A"/>
    <w:rsid w:val="008A3DDE"/>
    <w:rsid w:val="008A3F72"/>
    <w:rsid w:val="008A4546"/>
    <w:rsid w:val="008A4867"/>
    <w:rsid w:val="008A75ED"/>
    <w:rsid w:val="008A7865"/>
    <w:rsid w:val="008B0ACC"/>
    <w:rsid w:val="008B12B3"/>
    <w:rsid w:val="008B1706"/>
    <w:rsid w:val="008B25A5"/>
    <w:rsid w:val="008B2FA3"/>
    <w:rsid w:val="008B3F6E"/>
    <w:rsid w:val="008B4031"/>
    <w:rsid w:val="008B482E"/>
    <w:rsid w:val="008B4C03"/>
    <w:rsid w:val="008B5743"/>
    <w:rsid w:val="008B5D07"/>
    <w:rsid w:val="008B6F8B"/>
    <w:rsid w:val="008B6FFC"/>
    <w:rsid w:val="008B7475"/>
    <w:rsid w:val="008B7D88"/>
    <w:rsid w:val="008C065F"/>
    <w:rsid w:val="008C1298"/>
    <w:rsid w:val="008C163D"/>
    <w:rsid w:val="008C291F"/>
    <w:rsid w:val="008C2A81"/>
    <w:rsid w:val="008C2B4E"/>
    <w:rsid w:val="008C398F"/>
    <w:rsid w:val="008C3CDA"/>
    <w:rsid w:val="008C42BF"/>
    <w:rsid w:val="008C550E"/>
    <w:rsid w:val="008C596A"/>
    <w:rsid w:val="008C5B27"/>
    <w:rsid w:val="008C686C"/>
    <w:rsid w:val="008C6B91"/>
    <w:rsid w:val="008C7B49"/>
    <w:rsid w:val="008D153F"/>
    <w:rsid w:val="008D273F"/>
    <w:rsid w:val="008D29CB"/>
    <w:rsid w:val="008D2BE6"/>
    <w:rsid w:val="008D2D63"/>
    <w:rsid w:val="008D3DBC"/>
    <w:rsid w:val="008D51D8"/>
    <w:rsid w:val="008D7462"/>
    <w:rsid w:val="008D7ABB"/>
    <w:rsid w:val="008E0BF6"/>
    <w:rsid w:val="008E0EE0"/>
    <w:rsid w:val="008E27D3"/>
    <w:rsid w:val="008E2860"/>
    <w:rsid w:val="008E319F"/>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3517"/>
    <w:rsid w:val="00904053"/>
    <w:rsid w:val="0090472F"/>
    <w:rsid w:val="009058DF"/>
    <w:rsid w:val="00906B44"/>
    <w:rsid w:val="009116BD"/>
    <w:rsid w:val="0091227F"/>
    <w:rsid w:val="00912A41"/>
    <w:rsid w:val="00912D8A"/>
    <w:rsid w:val="00913E1E"/>
    <w:rsid w:val="00914354"/>
    <w:rsid w:val="009143A2"/>
    <w:rsid w:val="00914ABB"/>
    <w:rsid w:val="0091545D"/>
    <w:rsid w:val="00915815"/>
    <w:rsid w:val="00915C5E"/>
    <w:rsid w:val="0091665A"/>
    <w:rsid w:val="00920334"/>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A72"/>
    <w:rsid w:val="009407CF"/>
    <w:rsid w:val="00940DB2"/>
    <w:rsid w:val="00940E9D"/>
    <w:rsid w:val="00942A1B"/>
    <w:rsid w:val="00942E6F"/>
    <w:rsid w:val="0094376E"/>
    <w:rsid w:val="00943AD4"/>
    <w:rsid w:val="00944BD9"/>
    <w:rsid w:val="00946169"/>
    <w:rsid w:val="00947137"/>
    <w:rsid w:val="0095046D"/>
    <w:rsid w:val="00951A68"/>
    <w:rsid w:val="00952B94"/>
    <w:rsid w:val="00953033"/>
    <w:rsid w:val="0095306F"/>
    <w:rsid w:val="00954E16"/>
    <w:rsid w:val="00954E6A"/>
    <w:rsid w:val="00957838"/>
    <w:rsid w:val="00957E9E"/>
    <w:rsid w:val="00960A8D"/>
    <w:rsid w:val="0096142F"/>
    <w:rsid w:val="00962E0A"/>
    <w:rsid w:val="009631AE"/>
    <w:rsid w:val="00964D79"/>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1D9"/>
    <w:rsid w:val="00980223"/>
    <w:rsid w:val="00980974"/>
    <w:rsid w:val="00980B61"/>
    <w:rsid w:val="00980E17"/>
    <w:rsid w:val="00985536"/>
    <w:rsid w:val="0099194C"/>
    <w:rsid w:val="00991B88"/>
    <w:rsid w:val="0099201B"/>
    <w:rsid w:val="00992EE4"/>
    <w:rsid w:val="009933AC"/>
    <w:rsid w:val="00993742"/>
    <w:rsid w:val="00994020"/>
    <w:rsid w:val="009956C0"/>
    <w:rsid w:val="009961B0"/>
    <w:rsid w:val="00996832"/>
    <w:rsid w:val="00996F10"/>
    <w:rsid w:val="009A1452"/>
    <w:rsid w:val="009A227B"/>
    <w:rsid w:val="009A28B9"/>
    <w:rsid w:val="009A2C2E"/>
    <w:rsid w:val="009A4B92"/>
    <w:rsid w:val="009A579D"/>
    <w:rsid w:val="009A5E68"/>
    <w:rsid w:val="009A6480"/>
    <w:rsid w:val="009B0A80"/>
    <w:rsid w:val="009B13FA"/>
    <w:rsid w:val="009B254E"/>
    <w:rsid w:val="009B4770"/>
    <w:rsid w:val="009B4AB6"/>
    <w:rsid w:val="009B504D"/>
    <w:rsid w:val="009B5196"/>
    <w:rsid w:val="009B575E"/>
    <w:rsid w:val="009B5DF1"/>
    <w:rsid w:val="009B6AF4"/>
    <w:rsid w:val="009B6DF5"/>
    <w:rsid w:val="009C00A8"/>
    <w:rsid w:val="009C1431"/>
    <w:rsid w:val="009C35E9"/>
    <w:rsid w:val="009C405C"/>
    <w:rsid w:val="009C4119"/>
    <w:rsid w:val="009C4553"/>
    <w:rsid w:val="009C46D3"/>
    <w:rsid w:val="009C721E"/>
    <w:rsid w:val="009D0281"/>
    <w:rsid w:val="009D1DD7"/>
    <w:rsid w:val="009D3188"/>
    <w:rsid w:val="009D412B"/>
    <w:rsid w:val="009D44D4"/>
    <w:rsid w:val="009D5633"/>
    <w:rsid w:val="009D67C9"/>
    <w:rsid w:val="009D67D3"/>
    <w:rsid w:val="009E1237"/>
    <w:rsid w:val="009E1405"/>
    <w:rsid w:val="009E2F16"/>
    <w:rsid w:val="009E3297"/>
    <w:rsid w:val="009E4C7A"/>
    <w:rsid w:val="009E523D"/>
    <w:rsid w:val="009E6288"/>
    <w:rsid w:val="009E6A69"/>
    <w:rsid w:val="009E6C0B"/>
    <w:rsid w:val="009E73CF"/>
    <w:rsid w:val="009F0147"/>
    <w:rsid w:val="009F0590"/>
    <w:rsid w:val="009F092D"/>
    <w:rsid w:val="009F0EC8"/>
    <w:rsid w:val="009F2ABF"/>
    <w:rsid w:val="009F3191"/>
    <w:rsid w:val="009F36B8"/>
    <w:rsid w:val="009F482C"/>
    <w:rsid w:val="009F50FA"/>
    <w:rsid w:val="009F5B28"/>
    <w:rsid w:val="009F5BBA"/>
    <w:rsid w:val="009F63A3"/>
    <w:rsid w:val="009F6E73"/>
    <w:rsid w:val="009F7119"/>
    <w:rsid w:val="009F734F"/>
    <w:rsid w:val="00A00278"/>
    <w:rsid w:val="00A025E9"/>
    <w:rsid w:val="00A02B81"/>
    <w:rsid w:val="00A03C67"/>
    <w:rsid w:val="00A05519"/>
    <w:rsid w:val="00A06721"/>
    <w:rsid w:val="00A06CB9"/>
    <w:rsid w:val="00A10045"/>
    <w:rsid w:val="00A10EBC"/>
    <w:rsid w:val="00A12687"/>
    <w:rsid w:val="00A12B73"/>
    <w:rsid w:val="00A134AE"/>
    <w:rsid w:val="00A137D9"/>
    <w:rsid w:val="00A13B02"/>
    <w:rsid w:val="00A13D67"/>
    <w:rsid w:val="00A13EC0"/>
    <w:rsid w:val="00A13F54"/>
    <w:rsid w:val="00A143CB"/>
    <w:rsid w:val="00A14978"/>
    <w:rsid w:val="00A16AED"/>
    <w:rsid w:val="00A20951"/>
    <w:rsid w:val="00A22062"/>
    <w:rsid w:val="00A22449"/>
    <w:rsid w:val="00A22CE5"/>
    <w:rsid w:val="00A238DF"/>
    <w:rsid w:val="00A246B6"/>
    <w:rsid w:val="00A25370"/>
    <w:rsid w:val="00A26485"/>
    <w:rsid w:val="00A30113"/>
    <w:rsid w:val="00A31627"/>
    <w:rsid w:val="00A31E9D"/>
    <w:rsid w:val="00A330CF"/>
    <w:rsid w:val="00A34076"/>
    <w:rsid w:val="00A34B79"/>
    <w:rsid w:val="00A406C5"/>
    <w:rsid w:val="00A41563"/>
    <w:rsid w:val="00A42976"/>
    <w:rsid w:val="00A4555D"/>
    <w:rsid w:val="00A47DE5"/>
    <w:rsid w:val="00A47E70"/>
    <w:rsid w:val="00A50B31"/>
    <w:rsid w:val="00A51D0F"/>
    <w:rsid w:val="00A520DE"/>
    <w:rsid w:val="00A521CB"/>
    <w:rsid w:val="00A53302"/>
    <w:rsid w:val="00A53B36"/>
    <w:rsid w:val="00A53C5B"/>
    <w:rsid w:val="00A53CEE"/>
    <w:rsid w:val="00A53E53"/>
    <w:rsid w:val="00A54026"/>
    <w:rsid w:val="00A557DE"/>
    <w:rsid w:val="00A56333"/>
    <w:rsid w:val="00A56996"/>
    <w:rsid w:val="00A57308"/>
    <w:rsid w:val="00A5746F"/>
    <w:rsid w:val="00A579B3"/>
    <w:rsid w:val="00A61372"/>
    <w:rsid w:val="00A62054"/>
    <w:rsid w:val="00A626A5"/>
    <w:rsid w:val="00A63551"/>
    <w:rsid w:val="00A63A9B"/>
    <w:rsid w:val="00A63C23"/>
    <w:rsid w:val="00A65123"/>
    <w:rsid w:val="00A65778"/>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574F"/>
    <w:rsid w:val="00A87992"/>
    <w:rsid w:val="00A928E5"/>
    <w:rsid w:val="00A92F72"/>
    <w:rsid w:val="00A946E8"/>
    <w:rsid w:val="00A94A32"/>
    <w:rsid w:val="00A9568A"/>
    <w:rsid w:val="00A97C6F"/>
    <w:rsid w:val="00AA1388"/>
    <w:rsid w:val="00AA15FB"/>
    <w:rsid w:val="00AA20C3"/>
    <w:rsid w:val="00AA3052"/>
    <w:rsid w:val="00AA30A3"/>
    <w:rsid w:val="00AA3991"/>
    <w:rsid w:val="00AA57BD"/>
    <w:rsid w:val="00AA6154"/>
    <w:rsid w:val="00AB03F1"/>
    <w:rsid w:val="00AB0E64"/>
    <w:rsid w:val="00AB1696"/>
    <w:rsid w:val="00AB49E7"/>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E2128"/>
    <w:rsid w:val="00AE27B3"/>
    <w:rsid w:val="00AE2B04"/>
    <w:rsid w:val="00AE3C82"/>
    <w:rsid w:val="00AE4758"/>
    <w:rsid w:val="00AE47EB"/>
    <w:rsid w:val="00AE4BA1"/>
    <w:rsid w:val="00AE6CC3"/>
    <w:rsid w:val="00AF166C"/>
    <w:rsid w:val="00AF22DD"/>
    <w:rsid w:val="00AF2ADF"/>
    <w:rsid w:val="00AF320D"/>
    <w:rsid w:val="00AF4E0D"/>
    <w:rsid w:val="00AF4E2A"/>
    <w:rsid w:val="00AF750A"/>
    <w:rsid w:val="00AF78B5"/>
    <w:rsid w:val="00AF7AAB"/>
    <w:rsid w:val="00B00470"/>
    <w:rsid w:val="00B02200"/>
    <w:rsid w:val="00B024C1"/>
    <w:rsid w:val="00B02F3F"/>
    <w:rsid w:val="00B035DD"/>
    <w:rsid w:val="00B03677"/>
    <w:rsid w:val="00B03DC3"/>
    <w:rsid w:val="00B04F60"/>
    <w:rsid w:val="00B05440"/>
    <w:rsid w:val="00B05A3A"/>
    <w:rsid w:val="00B07D3F"/>
    <w:rsid w:val="00B105A8"/>
    <w:rsid w:val="00B10F37"/>
    <w:rsid w:val="00B11102"/>
    <w:rsid w:val="00B11295"/>
    <w:rsid w:val="00B121F8"/>
    <w:rsid w:val="00B122D5"/>
    <w:rsid w:val="00B12CCC"/>
    <w:rsid w:val="00B131E5"/>
    <w:rsid w:val="00B13A7B"/>
    <w:rsid w:val="00B156FE"/>
    <w:rsid w:val="00B15885"/>
    <w:rsid w:val="00B203F4"/>
    <w:rsid w:val="00B21181"/>
    <w:rsid w:val="00B21305"/>
    <w:rsid w:val="00B2285D"/>
    <w:rsid w:val="00B2416D"/>
    <w:rsid w:val="00B258BB"/>
    <w:rsid w:val="00B2665D"/>
    <w:rsid w:val="00B26BE8"/>
    <w:rsid w:val="00B26D2E"/>
    <w:rsid w:val="00B309D9"/>
    <w:rsid w:val="00B30C3C"/>
    <w:rsid w:val="00B30C9E"/>
    <w:rsid w:val="00B30D8B"/>
    <w:rsid w:val="00B310F5"/>
    <w:rsid w:val="00B31BD3"/>
    <w:rsid w:val="00B3272C"/>
    <w:rsid w:val="00B32A5C"/>
    <w:rsid w:val="00B32AE0"/>
    <w:rsid w:val="00B32F11"/>
    <w:rsid w:val="00B33E38"/>
    <w:rsid w:val="00B34439"/>
    <w:rsid w:val="00B34E6E"/>
    <w:rsid w:val="00B37E46"/>
    <w:rsid w:val="00B414F3"/>
    <w:rsid w:val="00B42419"/>
    <w:rsid w:val="00B42C46"/>
    <w:rsid w:val="00B42D1B"/>
    <w:rsid w:val="00B42F60"/>
    <w:rsid w:val="00B43EFA"/>
    <w:rsid w:val="00B4523F"/>
    <w:rsid w:val="00B45B85"/>
    <w:rsid w:val="00B46966"/>
    <w:rsid w:val="00B5146D"/>
    <w:rsid w:val="00B52347"/>
    <w:rsid w:val="00B52512"/>
    <w:rsid w:val="00B556E5"/>
    <w:rsid w:val="00B56A68"/>
    <w:rsid w:val="00B575FC"/>
    <w:rsid w:val="00B602D9"/>
    <w:rsid w:val="00B63338"/>
    <w:rsid w:val="00B659CE"/>
    <w:rsid w:val="00B65CF5"/>
    <w:rsid w:val="00B67B97"/>
    <w:rsid w:val="00B72467"/>
    <w:rsid w:val="00B752E2"/>
    <w:rsid w:val="00B754AC"/>
    <w:rsid w:val="00B756B2"/>
    <w:rsid w:val="00B75C2C"/>
    <w:rsid w:val="00B764C1"/>
    <w:rsid w:val="00B80312"/>
    <w:rsid w:val="00B80322"/>
    <w:rsid w:val="00B81064"/>
    <w:rsid w:val="00B820F1"/>
    <w:rsid w:val="00B82754"/>
    <w:rsid w:val="00B83E15"/>
    <w:rsid w:val="00B840FF"/>
    <w:rsid w:val="00B845C7"/>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314"/>
    <w:rsid w:val="00B94DB0"/>
    <w:rsid w:val="00B968C8"/>
    <w:rsid w:val="00B96C27"/>
    <w:rsid w:val="00BA13E9"/>
    <w:rsid w:val="00BA1D39"/>
    <w:rsid w:val="00BA230D"/>
    <w:rsid w:val="00BA3B36"/>
    <w:rsid w:val="00BA3EBD"/>
    <w:rsid w:val="00BA3EC5"/>
    <w:rsid w:val="00BA5705"/>
    <w:rsid w:val="00BA5F08"/>
    <w:rsid w:val="00BA683C"/>
    <w:rsid w:val="00BA73AA"/>
    <w:rsid w:val="00BB1FEF"/>
    <w:rsid w:val="00BB23FC"/>
    <w:rsid w:val="00BB5A1E"/>
    <w:rsid w:val="00BB5DFC"/>
    <w:rsid w:val="00BB688D"/>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2D24"/>
    <w:rsid w:val="00BE34B8"/>
    <w:rsid w:val="00BE38AD"/>
    <w:rsid w:val="00BF0645"/>
    <w:rsid w:val="00BF33B8"/>
    <w:rsid w:val="00BF3FB5"/>
    <w:rsid w:val="00BF52A6"/>
    <w:rsid w:val="00BF54D1"/>
    <w:rsid w:val="00BF5BEA"/>
    <w:rsid w:val="00BF60DE"/>
    <w:rsid w:val="00C00782"/>
    <w:rsid w:val="00C00997"/>
    <w:rsid w:val="00C024C0"/>
    <w:rsid w:val="00C031EF"/>
    <w:rsid w:val="00C0343D"/>
    <w:rsid w:val="00C0354D"/>
    <w:rsid w:val="00C03932"/>
    <w:rsid w:val="00C049B2"/>
    <w:rsid w:val="00C064B2"/>
    <w:rsid w:val="00C069B6"/>
    <w:rsid w:val="00C06DB4"/>
    <w:rsid w:val="00C0723D"/>
    <w:rsid w:val="00C07813"/>
    <w:rsid w:val="00C07E66"/>
    <w:rsid w:val="00C1139C"/>
    <w:rsid w:val="00C1339A"/>
    <w:rsid w:val="00C1429E"/>
    <w:rsid w:val="00C14B16"/>
    <w:rsid w:val="00C15BD9"/>
    <w:rsid w:val="00C160D1"/>
    <w:rsid w:val="00C17B0B"/>
    <w:rsid w:val="00C2094D"/>
    <w:rsid w:val="00C20CEE"/>
    <w:rsid w:val="00C2205A"/>
    <w:rsid w:val="00C22CE7"/>
    <w:rsid w:val="00C22E74"/>
    <w:rsid w:val="00C232B3"/>
    <w:rsid w:val="00C2444F"/>
    <w:rsid w:val="00C2679F"/>
    <w:rsid w:val="00C26C17"/>
    <w:rsid w:val="00C325BD"/>
    <w:rsid w:val="00C33F83"/>
    <w:rsid w:val="00C357DC"/>
    <w:rsid w:val="00C360EB"/>
    <w:rsid w:val="00C370DB"/>
    <w:rsid w:val="00C40192"/>
    <w:rsid w:val="00C40DED"/>
    <w:rsid w:val="00C40F2E"/>
    <w:rsid w:val="00C413BA"/>
    <w:rsid w:val="00C42612"/>
    <w:rsid w:val="00C42D9D"/>
    <w:rsid w:val="00C435DA"/>
    <w:rsid w:val="00C44FC6"/>
    <w:rsid w:val="00C455E8"/>
    <w:rsid w:val="00C45C0C"/>
    <w:rsid w:val="00C46C5A"/>
    <w:rsid w:val="00C474B1"/>
    <w:rsid w:val="00C50177"/>
    <w:rsid w:val="00C51734"/>
    <w:rsid w:val="00C519CA"/>
    <w:rsid w:val="00C524ED"/>
    <w:rsid w:val="00C52CA0"/>
    <w:rsid w:val="00C52EEB"/>
    <w:rsid w:val="00C5304C"/>
    <w:rsid w:val="00C54215"/>
    <w:rsid w:val="00C54939"/>
    <w:rsid w:val="00C550F4"/>
    <w:rsid w:val="00C5695F"/>
    <w:rsid w:val="00C570C3"/>
    <w:rsid w:val="00C605E1"/>
    <w:rsid w:val="00C63E7F"/>
    <w:rsid w:val="00C657B6"/>
    <w:rsid w:val="00C6590C"/>
    <w:rsid w:val="00C66F10"/>
    <w:rsid w:val="00C67389"/>
    <w:rsid w:val="00C72C38"/>
    <w:rsid w:val="00C72EE6"/>
    <w:rsid w:val="00C74655"/>
    <w:rsid w:val="00C7680C"/>
    <w:rsid w:val="00C775B6"/>
    <w:rsid w:val="00C833B1"/>
    <w:rsid w:val="00C8369D"/>
    <w:rsid w:val="00C84591"/>
    <w:rsid w:val="00C86E49"/>
    <w:rsid w:val="00C86F82"/>
    <w:rsid w:val="00C90825"/>
    <w:rsid w:val="00C92E65"/>
    <w:rsid w:val="00C9322F"/>
    <w:rsid w:val="00C94905"/>
    <w:rsid w:val="00C95985"/>
    <w:rsid w:val="00C9689E"/>
    <w:rsid w:val="00C9772F"/>
    <w:rsid w:val="00CA01EC"/>
    <w:rsid w:val="00CA15AE"/>
    <w:rsid w:val="00CA20FD"/>
    <w:rsid w:val="00CA22F1"/>
    <w:rsid w:val="00CA27A8"/>
    <w:rsid w:val="00CA34B3"/>
    <w:rsid w:val="00CA54A1"/>
    <w:rsid w:val="00CA5F3C"/>
    <w:rsid w:val="00CA6351"/>
    <w:rsid w:val="00CA72B9"/>
    <w:rsid w:val="00CA7748"/>
    <w:rsid w:val="00CA7FBA"/>
    <w:rsid w:val="00CB186D"/>
    <w:rsid w:val="00CB1904"/>
    <w:rsid w:val="00CB1F26"/>
    <w:rsid w:val="00CB27FC"/>
    <w:rsid w:val="00CB31CA"/>
    <w:rsid w:val="00CB59A5"/>
    <w:rsid w:val="00CB5E5E"/>
    <w:rsid w:val="00CB619C"/>
    <w:rsid w:val="00CB7B0D"/>
    <w:rsid w:val="00CB7FC2"/>
    <w:rsid w:val="00CC0B35"/>
    <w:rsid w:val="00CC2393"/>
    <w:rsid w:val="00CC5026"/>
    <w:rsid w:val="00CC673F"/>
    <w:rsid w:val="00CD0FD5"/>
    <w:rsid w:val="00CD2EF9"/>
    <w:rsid w:val="00CD3113"/>
    <w:rsid w:val="00CD33C4"/>
    <w:rsid w:val="00CD3FFE"/>
    <w:rsid w:val="00CD4E00"/>
    <w:rsid w:val="00CD518F"/>
    <w:rsid w:val="00CD699A"/>
    <w:rsid w:val="00CD6C2C"/>
    <w:rsid w:val="00CE04F7"/>
    <w:rsid w:val="00CE14F8"/>
    <w:rsid w:val="00CE17B6"/>
    <w:rsid w:val="00CE1F80"/>
    <w:rsid w:val="00CE3A7B"/>
    <w:rsid w:val="00CE4467"/>
    <w:rsid w:val="00CE5505"/>
    <w:rsid w:val="00CE600A"/>
    <w:rsid w:val="00CE631D"/>
    <w:rsid w:val="00CE64A8"/>
    <w:rsid w:val="00CE7B6F"/>
    <w:rsid w:val="00CF2025"/>
    <w:rsid w:val="00CF6B25"/>
    <w:rsid w:val="00CF6F2B"/>
    <w:rsid w:val="00CF783A"/>
    <w:rsid w:val="00CF79C1"/>
    <w:rsid w:val="00D005E4"/>
    <w:rsid w:val="00D009DF"/>
    <w:rsid w:val="00D02446"/>
    <w:rsid w:val="00D03F9A"/>
    <w:rsid w:val="00D0530B"/>
    <w:rsid w:val="00D056CC"/>
    <w:rsid w:val="00D06A56"/>
    <w:rsid w:val="00D07E35"/>
    <w:rsid w:val="00D11004"/>
    <w:rsid w:val="00D11433"/>
    <w:rsid w:val="00D122B0"/>
    <w:rsid w:val="00D12BAE"/>
    <w:rsid w:val="00D1341F"/>
    <w:rsid w:val="00D13576"/>
    <w:rsid w:val="00D13A03"/>
    <w:rsid w:val="00D14B64"/>
    <w:rsid w:val="00D15900"/>
    <w:rsid w:val="00D16369"/>
    <w:rsid w:val="00D16663"/>
    <w:rsid w:val="00D16946"/>
    <w:rsid w:val="00D17E98"/>
    <w:rsid w:val="00D20D13"/>
    <w:rsid w:val="00D21BBC"/>
    <w:rsid w:val="00D22CD7"/>
    <w:rsid w:val="00D23D53"/>
    <w:rsid w:val="00D252E0"/>
    <w:rsid w:val="00D25C8A"/>
    <w:rsid w:val="00D27858"/>
    <w:rsid w:val="00D27914"/>
    <w:rsid w:val="00D279FD"/>
    <w:rsid w:val="00D27B61"/>
    <w:rsid w:val="00D30136"/>
    <w:rsid w:val="00D31D50"/>
    <w:rsid w:val="00D32745"/>
    <w:rsid w:val="00D330E6"/>
    <w:rsid w:val="00D3393B"/>
    <w:rsid w:val="00D33CC6"/>
    <w:rsid w:val="00D33E77"/>
    <w:rsid w:val="00D34367"/>
    <w:rsid w:val="00D35B1D"/>
    <w:rsid w:val="00D35E95"/>
    <w:rsid w:val="00D367E7"/>
    <w:rsid w:val="00D36C36"/>
    <w:rsid w:val="00D37CAE"/>
    <w:rsid w:val="00D400BA"/>
    <w:rsid w:val="00D40240"/>
    <w:rsid w:val="00D4086D"/>
    <w:rsid w:val="00D40A65"/>
    <w:rsid w:val="00D42B2B"/>
    <w:rsid w:val="00D43C58"/>
    <w:rsid w:val="00D440C3"/>
    <w:rsid w:val="00D4468D"/>
    <w:rsid w:val="00D44D38"/>
    <w:rsid w:val="00D4558A"/>
    <w:rsid w:val="00D4682A"/>
    <w:rsid w:val="00D46889"/>
    <w:rsid w:val="00D47470"/>
    <w:rsid w:val="00D47564"/>
    <w:rsid w:val="00D522BE"/>
    <w:rsid w:val="00D5283B"/>
    <w:rsid w:val="00D52F5B"/>
    <w:rsid w:val="00D531EB"/>
    <w:rsid w:val="00D5366B"/>
    <w:rsid w:val="00D541F9"/>
    <w:rsid w:val="00D5519D"/>
    <w:rsid w:val="00D553A4"/>
    <w:rsid w:val="00D55AE1"/>
    <w:rsid w:val="00D5685A"/>
    <w:rsid w:val="00D577D0"/>
    <w:rsid w:val="00D57B33"/>
    <w:rsid w:val="00D60A3C"/>
    <w:rsid w:val="00D60AAC"/>
    <w:rsid w:val="00D61113"/>
    <w:rsid w:val="00D61D4E"/>
    <w:rsid w:val="00D628A3"/>
    <w:rsid w:val="00D630A1"/>
    <w:rsid w:val="00D6551D"/>
    <w:rsid w:val="00D65CF1"/>
    <w:rsid w:val="00D66413"/>
    <w:rsid w:val="00D67752"/>
    <w:rsid w:val="00D70356"/>
    <w:rsid w:val="00D703CA"/>
    <w:rsid w:val="00D70E8B"/>
    <w:rsid w:val="00D72C3E"/>
    <w:rsid w:val="00D72CE5"/>
    <w:rsid w:val="00D73AE0"/>
    <w:rsid w:val="00D7618C"/>
    <w:rsid w:val="00D80689"/>
    <w:rsid w:val="00D81795"/>
    <w:rsid w:val="00D841D1"/>
    <w:rsid w:val="00D85586"/>
    <w:rsid w:val="00D85788"/>
    <w:rsid w:val="00D8608C"/>
    <w:rsid w:val="00D86897"/>
    <w:rsid w:val="00D86AB1"/>
    <w:rsid w:val="00D86B85"/>
    <w:rsid w:val="00D86C69"/>
    <w:rsid w:val="00D86D2F"/>
    <w:rsid w:val="00D86FC1"/>
    <w:rsid w:val="00D87EFB"/>
    <w:rsid w:val="00D87F93"/>
    <w:rsid w:val="00D908C1"/>
    <w:rsid w:val="00D90909"/>
    <w:rsid w:val="00D90BB7"/>
    <w:rsid w:val="00D914D3"/>
    <w:rsid w:val="00D9164E"/>
    <w:rsid w:val="00D926B4"/>
    <w:rsid w:val="00D92D65"/>
    <w:rsid w:val="00D9439F"/>
    <w:rsid w:val="00D95A70"/>
    <w:rsid w:val="00DA0C3E"/>
    <w:rsid w:val="00DA1FF3"/>
    <w:rsid w:val="00DA2F0B"/>
    <w:rsid w:val="00DA32FC"/>
    <w:rsid w:val="00DA4B72"/>
    <w:rsid w:val="00DA5562"/>
    <w:rsid w:val="00DA6497"/>
    <w:rsid w:val="00DA6B9F"/>
    <w:rsid w:val="00DA7A7B"/>
    <w:rsid w:val="00DA7CAE"/>
    <w:rsid w:val="00DB14D1"/>
    <w:rsid w:val="00DB165F"/>
    <w:rsid w:val="00DB1A6B"/>
    <w:rsid w:val="00DB2F04"/>
    <w:rsid w:val="00DB4F47"/>
    <w:rsid w:val="00DB60A4"/>
    <w:rsid w:val="00DB774E"/>
    <w:rsid w:val="00DC0035"/>
    <w:rsid w:val="00DC00C0"/>
    <w:rsid w:val="00DC0CE7"/>
    <w:rsid w:val="00DC183E"/>
    <w:rsid w:val="00DC196F"/>
    <w:rsid w:val="00DC25DD"/>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34CF"/>
    <w:rsid w:val="00DE3BDA"/>
    <w:rsid w:val="00DE4121"/>
    <w:rsid w:val="00DE4AB1"/>
    <w:rsid w:val="00DE598C"/>
    <w:rsid w:val="00DE66E9"/>
    <w:rsid w:val="00DF1533"/>
    <w:rsid w:val="00DF16DE"/>
    <w:rsid w:val="00DF2E70"/>
    <w:rsid w:val="00DF46A8"/>
    <w:rsid w:val="00DF49A2"/>
    <w:rsid w:val="00DF513F"/>
    <w:rsid w:val="00DF5D48"/>
    <w:rsid w:val="00DF6F77"/>
    <w:rsid w:val="00E0085A"/>
    <w:rsid w:val="00E01B60"/>
    <w:rsid w:val="00E023CB"/>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2F7F"/>
    <w:rsid w:val="00E339D6"/>
    <w:rsid w:val="00E33C90"/>
    <w:rsid w:val="00E34245"/>
    <w:rsid w:val="00E349C2"/>
    <w:rsid w:val="00E34BC8"/>
    <w:rsid w:val="00E3529F"/>
    <w:rsid w:val="00E35C4C"/>
    <w:rsid w:val="00E366C4"/>
    <w:rsid w:val="00E374D3"/>
    <w:rsid w:val="00E41373"/>
    <w:rsid w:val="00E41C2F"/>
    <w:rsid w:val="00E426C8"/>
    <w:rsid w:val="00E42938"/>
    <w:rsid w:val="00E44467"/>
    <w:rsid w:val="00E44A83"/>
    <w:rsid w:val="00E463AC"/>
    <w:rsid w:val="00E46D48"/>
    <w:rsid w:val="00E47503"/>
    <w:rsid w:val="00E4769B"/>
    <w:rsid w:val="00E4787A"/>
    <w:rsid w:val="00E47EF3"/>
    <w:rsid w:val="00E520C7"/>
    <w:rsid w:val="00E53A34"/>
    <w:rsid w:val="00E540B0"/>
    <w:rsid w:val="00E55561"/>
    <w:rsid w:val="00E55CBE"/>
    <w:rsid w:val="00E56868"/>
    <w:rsid w:val="00E57939"/>
    <w:rsid w:val="00E60416"/>
    <w:rsid w:val="00E60D7D"/>
    <w:rsid w:val="00E60F3F"/>
    <w:rsid w:val="00E62750"/>
    <w:rsid w:val="00E6350B"/>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8B"/>
    <w:rsid w:val="00E766BA"/>
    <w:rsid w:val="00E81B74"/>
    <w:rsid w:val="00E82BC9"/>
    <w:rsid w:val="00E84C2F"/>
    <w:rsid w:val="00E8518B"/>
    <w:rsid w:val="00E853D4"/>
    <w:rsid w:val="00E8555B"/>
    <w:rsid w:val="00E85D8A"/>
    <w:rsid w:val="00E86387"/>
    <w:rsid w:val="00E873E2"/>
    <w:rsid w:val="00E87918"/>
    <w:rsid w:val="00E9060A"/>
    <w:rsid w:val="00E93C41"/>
    <w:rsid w:val="00E93F67"/>
    <w:rsid w:val="00E9717D"/>
    <w:rsid w:val="00EA03D9"/>
    <w:rsid w:val="00EA0B1E"/>
    <w:rsid w:val="00EA1118"/>
    <w:rsid w:val="00EA19D3"/>
    <w:rsid w:val="00EA1CB2"/>
    <w:rsid w:val="00EA2AA8"/>
    <w:rsid w:val="00EA2D9B"/>
    <w:rsid w:val="00EA3482"/>
    <w:rsid w:val="00EA4587"/>
    <w:rsid w:val="00EA49C2"/>
    <w:rsid w:val="00EA5DCB"/>
    <w:rsid w:val="00EA7AC7"/>
    <w:rsid w:val="00EB0446"/>
    <w:rsid w:val="00EB14DD"/>
    <w:rsid w:val="00EB3CB2"/>
    <w:rsid w:val="00EB4089"/>
    <w:rsid w:val="00EB44BA"/>
    <w:rsid w:val="00EB4C56"/>
    <w:rsid w:val="00EB4F8D"/>
    <w:rsid w:val="00EB528F"/>
    <w:rsid w:val="00EC0BB1"/>
    <w:rsid w:val="00EC0F8F"/>
    <w:rsid w:val="00EC1CA6"/>
    <w:rsid w:val="00EC4C54"/>
    <w:rsid w:val="00EC64C5"/>
    <w:rsid w:val="00EC7125"/>
    <w:rsid w:val="00EC7382"/>
    <w:rsid w:val="00EC78CE"/>
    <w:rsid w:val="00ED3084"/>
    <w:rsid w:val="00ED4F7B"/>
    <w:rsid w:val="00ED5374"/>
    <w:rsid w:val="00ED5739"/>
    <w:rsid w:val="00ED67EB"/>
    <w:rsid w:val="00ED7673"/>
    <w:rsid w:val="00ED7FC3"/>
    <w:rsid w:val="00EE0357"/>
    <w:rsid w:val="00EE1DBD"/>
    <w:rsid w:val="00EE3476"/>
    <w:rsid w:val="00EE3D2E"/>
    <w:rsid w:val="00EE5693"/>
    <w:rsid w:val="00EE6DBE"/>
    <w:rsid w:val="00EE710B"/>
    <w:rsid w:val="00EE7D7C"/>
    <w:rsid w:val="00EF07E7"/>
    <w:rsid w:val="00EF0B64"/>
    <w:rsid w:val="00EF10E9"/>
    <w:rsid w:val="00EF1820"/>
    <w:rsid w:val="00EF3324"/>
    <w:rsid w:val="00EF551C"/>
    <w:rsid w:val="00EF5587"/>
    <w:rsid w:val="00EF5DE5"/>
    <w:rsid w:val="00EF66FD"/>
    <w:rsid w:val="00EF692A"/>
    <w:rsid w:val="00EF6E44"/>
    <w:rsid w:val="00F01C47"/>
    <w:rsid w:val="00F01CF4"/>
    <w:rsid w:val="00F02163"/>
    <w:rsid w:val="00F03495"/>
    <w:rsid w:val="00F05585"/>
    <w:rsid w:val="00F066B4"/>
    <w:rsid w:val="00F11192"/>
    <w:rsid w:val="00F1266A"/>
    <w:rsid w:val="00F12F0D"/>
    <w:rsid w:val="00F1303C"/>
    <w:rsid w:val="00F148AC"/>
    <w:rsid w:val="00F166C5"/>
    <w:rsid w:val="00F1711F"/>
    <w:rsid w:val="00F174DA"/>
    <w:rsid w:val="00F17530"/>
    <w:rsid w:val="00F213E3"/>
    <w:rsid w:val="00F230A3"/>
    <w:rsid w:val="00F235B8"/>
    <w:rsid w:val="00F253F7"/>
    <w:rsid w:val="00F2540D"/>
    <w:rsid w:val="00F25476"/>
    <w:rsid w:val="00F25D98"/>
    <w:rsid w:val="00F263D8"/>
    <w:rsid w:val="00F27829"/>
    <w:rsid w:val="00F300FB"/>
    <w:rsid w:val="00F302C0"/>
    <w:rsid w:val="00F303C6"/>
    <w:rsid w:val="00F306EA"/>
    <w:rsid w:val="00F30734"/>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3165"/>
    <w:rsid w:val="00F447FA"/>
    <w:rsid w:val="00F4530E"/>
    <w:rsid w:val="00F454C5"/>
    <w:rsid w:val="00F45BD2"/>
    <w:rsid w:val="00F47A4A"/>
    <w:rsid w:val="00F516B5"/>
    <w:rsid w:val="00F523F6"/>
    <w:rsid w:val="00F53183"/>
    <w:rsid w:val="00F53354"/>
    <w:rsid w:val="00F53F04"/>
    <w:rsid w:val="00F56AFD"/>
    <w:rsid w:val="00F57907"/>
    <w:rsid w:val="00F6073B"/>
    <w:rsid w:val="00F613B6"/>
    <w:rsid w:val="00F62D86"/>
    <w:rsid w:val="00F6464F"/>
    <w:rsid w:val="00F64981"/>
    <w:rsid w:val="00F64AD6"/>
    <w:rsid w:val="00F65815"/>
    <w:rsid w:val="00F66588"/>
    <w:rsid w:val="00F66C20"/>
    <w:rsid w:val="00F67CF0"/>
    <w:rsid w:val="00F67EB1"/>
    <w:rsid w:val="00F70613"/>
    <w:rsid w:val="00F71EDC"/>
    <w:rsid w:val="00F72551"/>
    <w:rsid w:val="00F738BC"/>
    <w:rsid w:val="00F73B3D"/>
    <w:rsid w:val="00F748E1"/>
    <w:rsid w:val="00F75E8D"/>
    <w:rsid w:val="00F761BC"/>
    <w:rsid w:val="00F76F99"/>
    <w:rsid w:val="00F77133"/>
    <w:rsid w:val="00F77165"/>
    <w:rsid w:val="00F7751F"/>
    <w:rsid w:val="00F776FB"/>
    <w:rsid w:val="00F77D14"/>
    <w:rsid w:val="00F77E9A"/>
    <w:rsid w:val="00F8019D"/>
    <w:rsid w:val="00F80848"/>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E14"/>
    <w:rsid w:val="00F9349A"/>
    <w:rsid w:val="00F94B76"/>
    <w:rsid w:val="00F95542"/>
    <w:rsid w:val="00F95A9C"/>
    <w:rsid w:val="00F95ED6"/>
    <w:rsid w:val="00FA15AD"/>
    <w:rsid w:val="00FA1DB2"/>
    <w:rsid w:val="00FA3072"/>
    <w:rsid w:val="00FA341D"/>
    <w:rsid w:val="00FA456C"/>
    <w:rsid w:val="00FA47DE"/>
    <w:rsid w:val="00FA4AAE"/>
    <w:rsid w:val="00FA5F7A"/>
    <w:rsid w:val="00FA6AE3"/>
    <w:rsid w:val="00FA6C33"/>
    <w:rsid w:val="00FA7D10"/>
    <w:rsid w:val="00FB0493"/>
    <w:rsid w:val="00FB1614"/>
    <w:rsid w:val="00FB1706"/>
    <w:rsid w:val="00FB2382"/>
    <w:rsid w:val="00FB4598"/>
    <w:rsid w:val="00FB6031"/>
    <w:rsid w:val="00FB6386"/>
    <w:rsid w:val="00FB7885"/>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BAB"/>
    <w:rsid w:val="00FD3D1D"/>
    <w:rsid w:val="00FD41F2"/>
    <w:rsid w:val="00FD4E14"/>
    <w:rsid w:val="00FD55D4"/>
    <w:rsid w:val="00FD6379"/>
    <w:rsid w:val="00FD6398"/>
    <w:rsid w:val="00FD7657"/>
    <w:rsid w:val="00FD7903"/>
    <w:rsid w:val="00FD79F8"/>
    <w:rsid w:val="00FE0C12"/>
    <w:rsid w:val="00FE113F"/>
    <w:rsid w:val="00FE55E7"/>
    <w:rsid w:val="00FE6129"/>
    <w:rsid w:val="00FE64A8"/>
    <w:rsid w:val="00FE6EA5"/>
    <w:rsid w:val="00FF0BEC"/>
    <w:rsid w:val="00FF1207"/>
    <w:rsid w:val="00FF2AB5"/>
    <w:rsid w:val="00FF3DCE"/>
    <w:rsid w:val="00FF4513"/>
    <w:rsid w:val="00FF4565"/>
    <w:rsid w:val="00FF59E8"/>
    <w:rsid w:val="00FF6D95"/>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
    <w:name w:val="메모 텍스트 Char"/>
    <w:link w:val="ac"/>
    <w:rsid w:val="00F95ED6"/>
    <w:rPr>
      <w:rFonts w:ascii="Times New Roman" w:hAnsi="Times New Roman"/>
      <w:lang w:val="en-GB" w:eastAsia="en-US"/>
    </w:rPr>
  </w:style>
  <w:style w:type="paragraph" w:styleId="af1">
    <w:name w:val="List Paragraph"/>
    <w:basedOn w:val="a"/>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2">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맑은 고딕"/>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3">
    <w:name w:val="Bibliography"/>
    <w:basedOn w:val="a"/>
    <w:next w:val="a"/>
    <w:uiPriority w:val="37"/>
    <w:semiHidden/>
    <w:unhideWhenUsed/>
    <w:rsid w:val="00CB1904"/>
  </w:style>
  <w:style w:type="paragraph" w:styleId="af4">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5">
    <w:name w:val="Body Text"/>
    <w:basedOn w:val="a"/>
    <w:link w:val="Char0"/>
    <w:rsid w:val="00CB1904"/>
    <w:pPr>
      <w:spacing w:after="120"/>
    </w:pPr>
  </w:style>
  <w:style w:type="character" w:customStyle="1" w:styleId="Char0">
    <w:name w:val="본문 Char"/>
    <w:basedOn w:val="a0"/>
    <w:link w:val="af5"/>
    <w:rsid w:val="00CB1904"/>
    <w:rPr>
      <w:rFonts w:ascii="Times New Roman" w:hAnsi="Times New Roman"/>
      <w:lang w:val="en-GB" w:eastAsia="en-US"/>
    </w:rPr>
  </w:style>
  <w:style w:type="paragraph" w:styleId="25">
    <w:name w:val="Body Text 2"/>
    <w:basedOn w:val="a"/>
    <w:link w:val="2Char0"/>
    <w:rsid w:val="00CB1904"/>
    <w:pPr>
      <w:spacing w:after="120" w:line="480" w:lineRule="auto"/>
    </w:pPr>
  </w:style>
  <w:style w:type="character" w:customStyle="1" w:styleId="2Char0">
    <w:name w:val="본문 2 Char"/>
    <w:basedOn w:val="a0"/>
    <w:link w:val="25"/>
    <w:rsid w:val="00CB1904"/>
    <w:rPr>
      <w:rFonts w:ascii="Times New Roman" w:hAnsi="Times New Roman"/>
      <w:lang w:val="en-GB" w:eastAsia="en-US"/>
    </w:rPr>
  </w:style>
  <w:style w:type="paragraph" w:styleId="34">
    <w:name w:val="Body Text 3"/>
    <w:basedOn w:val="a"/>
    <w:link w:val="3Char0"/>
    <w:rsid w:val="00CB1904"/>
    <w:pPr>
      <w:spacing w:after="120"/>
    </w:pPr>
    <w:rPr>
      <w:sz w:val="16"/>
      <w:szCs w:val="16"/>
    </w:rPr>
  </w:style>
  <w:style w:type="character" w:customStyle="1" w:styleId="3Char0">
    <w:name w:val="본문 3 Char"/>
    <w:basedOn w:val="a0"/>
    <w:link w:val="34"/>
    <w:rsid w:val="00CB1904"/>
    <w:rPr>
      <w:rFonts w:ascii="Times New Roman" w:hAnsi="Times New Roman"/>
      <w:sz w:val="16"/>
      <w:szCs w:val="16"/>
      <w:lang w:val="en-GB" w:eastAsia="en-US"/>
    </w:rPr>
  </w:style>
  <w:style w:type="paragraph" w:styleId="af6">
    <w:name w:val="Body Text First Indent"/>
    <w:basedOn w:val="af5"/>
    <w:link w:val="Char1"/>
    <w:rsid w:val="00CB1904"/>
    <w:pPr>
      <w:spacing w:after="180"/>
      <w:ind w:firstLine="360"/>
    </w:pPr>
  </w:style>
  <w:style w:type="character" w:customStyle="1" w:styleId="Char1">
    <w:name w:val="본문 첫 줄 들여쓰기 Char"/>
    <w:basedOn w:val="Char0"/>
    <w:link w:val="af6"/>
    <w:rsid w:val="00CB1904"/>
    <w:rPr>
      <w:rFonts w:ascii="Times New Roman" w:hAnsi="Times New Roman"/>
      <w:lang w:val="en-GB" w:eastAsia="en-US"/>
    </w:rPr>
  </w:style>
  <w:style w:type="paragraph" w:styleId="af7">
    <w:name w:val="Body Text Indent"/>
    <w:basedOn w:val="a"/>
    <w:link w:val="Char2"/>
    <w:rsid w:val="00CB1904"/>
    <w:pPr>
      <w:spacing w:after="120"/>
      <w:ind w:left="283"/>
    </w:pPr>
  </w:style>
  <w:style w:type="character" w:customStyle="1" w:styleId="Char2">
    <w:name w:val="본문 들여쓰기 Char"/>
    <w:basedOn w:val="a0"/>
    <w:link w:val="af7"/>
    <w:rsid w:val="00CB1904"/>
    <w:rPr>
      <w:rFonts w:ascii="Times New Roman" w:hAnsi="Times New Roman"/>
      <w:lang w:val="en-GB" w:eastAsia="en-US"/>
    </w:rPr>
  </w:style>
  <w:style w:type="paragraph" w:styleId="26">
    <w:name w:val="Body Text First Indent 2"/>
    <w:basedOn w:val="af7"/>
    <w:link w:val="2Char1"/>
    <w:rsid w:val="00CB1904"/>
    <w:pPr>
      <w:spacing w:after="180"/>
      <w:ind w:left="360" w:firstLine="360"/>
    </w:pPr>
  </w:style>
  <w:style w:type="character" w:customStyle="1" w:styleId="2Char1">
    <w:name w:val="본문 첫 줄 들여쓰기 2 Char"/>
    <w:basedOn w:val="Char2"/>
    <w:link w:val="26"/>
    <w:rsid w:val="00CB1904"/>
    <w:rPr>
      <w:rFonts w:ascii="Times New Roman" w:hAnsi="Times New Roman"/>
      <w:lang w:val="en-GB" w:eastAsia="en-US"/>
    </w:rPr>
  </w:style>
  <w:style w:type="paragraph" w:styleId="27">
    <w:name w:val="Body Text Indent 2"/>
    <w:basedOn w:val="a"/>
    <w:link w:val="2Char2"/>
    <w:rsid w:val="00CB1904"/>
    <w:pPr>
      <w:spacing w:after="120" w:line="480" w:lineRule="auto"/>
      <w:ind w:left="283"/>
    </w:pPr>
  </w:style>
  <w:style w:type="character" w:customStyle="1" w:styleId="2Char2">
    <w:name w:val="본문 들여쓰기 2 Char"/>
    <w:basedOn w:val="a0"/>
    <w:link w:val="27"/>
    <w:rsid w:val="00CB1904"/>
    <w:rPr>
      <w:rFonts w:ascii="Times New Roman" w:hAnsi="Times New Roman"/>
      <w:lang w:val="en-GB" w:eastAsia="en-US"/>
    </w:rPr>
  </w:style>
  <w:style w:type="paragraph" w:styleId="35">
    <w:name w:val="Body Text Indent 3"/>
    <w:basedOn w:val="a"/>
    <w:link w:val="3Char1"/>
    <w:rsid w:val="00CB1904"/>
    <w:pPr>
      <w:spacing w:after="120"/>
      <w:ind w:left="283"/>
    </w:pPr>
    <w:rPr>
      <w:sz w:val="16"/>
      <w:szCs w:val="16"/>
    </w:rPr>
  </w:style>
  <w:style w:type="character" w:customStyle="1" w:styleId="3Char1">
    <w:name w:val="본문 들여쓰기 3 Char"/>
    <w:basedOn w:val="a0"/>
    <w:link w:val="35"/>
    <w:rsid w:val="00CB1904"/>
    <w:rPr>
      <w:rFonts w:ascii="Times New Roman" w:hAnsi="Times New Roman"/>
      <w:sz w:val="16"/>
      <w:szCs w:val="16"/>
      <w:lang w:val="en-GB" w:eastAsia="en-US"/>
    </w:rPr>
  </w:style>
  <w:style w:type="paragraph" w:styleId="af8">
    <w:name w:val="caption"/>
    <w:basedOn w:val="a"/>
    <w:next w:val="a"/>
    <w:unhideWhenUsed/>
    <w:qFormat/>
    <w:rsid w:val="00CB1904"/>
    <w:pPr>
      <w:spacing w:after="200"/>
    </w:pPr>
    <w:rPr>
      <w:i/>
      <w:iCs/>
      <w:color w:val="44546A" w:themeColor="text2"/>
      <w:sz w:val="18"/>
      <w:szCs w:val="18"/>
    </w:rPr>
  </w:style>
  <w:style w:type="paragraph" w:styleId="af9">
    <w:name w:val="Closing"/>
    <w:basedOn w:val="a"/>
    <w:link w:val="Char3"/>
    <w:rsid w:val="00CB1904"/>
    <w:pPr>
      <w:spacing w:after="0"/>
      <w:ind w:left="4252"/>
    </w:pPr>
  </w:style>
  <w:style w:type="character" w:customStyle="1" w:styleId="Char3">
    <w:name w:val="맺음말 Char"/>
    <w:basedOn w:val="a0"/>
    <w:link w:val="af9"/>
    <w:rsid w:val="00CB1904"/>
    <w:rPr>
      <w:rFonts w:ascii="Times New Roman" w:hAnsi="Times New Roman"/>
      <w:lang w:val="en-GB" w:eastAsia="en-US"/>
    </w:rPr>
  </w:style>
  <w:style w:type="paragraph" w:styleId="afa">
    <w:name w:val="Date"/>
    <w:basedOn w:val="a"/>
    <w:next w:val="a"/>
    <w:link w:val="Char4"/>
    <w:rsid w:val="00CB1904"/>
  </w:style>
  <w:style w:type="character" w:customStyle="1" w:styleId="Char4">
    <w:name w:val="날짜 Char"/>
    <w:basedOn w:val="a0"/>
    <w:link w:val="afa"/>
    <w:rsid w:val="00CB1904"/>
    <w:rPr>
      <w:rFonts w:ascii="Times New Roman" w:hAnsi="Times New Roman"/>
      <w:lang w:val="en-GB" w:eastAsia="en-US"/>
    </w:rPr>
  </w:style>
  <w:style w:type="paragraph" w:styleId="afb">
    <w:name w:val="E-mail Signature"/>
    <w:basedOn w:val="a"/>
    <w:link w:val="Char5"/>
    <w:rsid w:val="00CB1904"/>
    <w:pPr>
      <w:spacing w:after="0"/>
    </w:pPr>
  </w:style>
  <w:style w:type="character" w:customStyle="1" w:styleId="Char5">
    <w:name w:val="전자 메일 서명 Char"/>
    <w:basedOn w:val="a0"/>
    <w:link w:val="afb"/>
    <w:rsid w:val="00CB1904"/>
    <w:rPr>
      <w:rFonts w:ascii="Times New Roman" w:hAnsi="Times New Roman"/>
      <w:lang w:val="en-GB" w:eastAsia="en-US"/>
    </w:rPr>
  </w:style>
  <w:style w:type="paragraph" w:styleId="afc">
    <w:name w:val="endnote text"/>
    <w:basedOn w:val="a"/>
    <w:link w:val="Char6"/>
    <w:rsid w:val="00CB1904"/>
    <w:pPr>
      <w:spacing w:after="0"/>
    </w:pPr>
  </w:style>
  <w:style w:type="character" w:customStyle="1" w:styleId="Char6">
    <w:name w:val="미주 텍스트 Char"/>
    <w:basedOn w:val="a0"/>
    <w:link w:val="afc"/>
    <w:rsid w:val="00CB1904"/>
    <w:rPr>
      <w:rFonts w:ascii="Times New Roman" w:hAnsi="Times New Roman"/>
      <w:lang w:val="en-GB" w:eastAsia="en-US"/>
    </w:rPr>
  </w:style>
  <w:style w:type="paragraph" w:styleId="afd">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e">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Char"/>
    <w:rsid w:val="00CB1904"/>
    <w:pPr>
      <w:spacing w:after="0"/>
    </w:pPr>
    <w:rPr>
      <w:i/>
      <w:iCs/>
    </w:rPr>
  </w:style>
  <w:style w:type="character" w:customStyle="1" w:styleId="HTMLChar">
    <w:name w:val="HTML 주소 Char"/>
    <w:basedOn w:val="a0"/>
    <w:link w:val="HTML"/>
    <w:rsid w:val="00CB1904"/>
    <w:rPr>
      <w:rFonts w:ascii="Times New Roman" w:hAnsi="Times New Roman"/>
      <w:i/>
      <w:iCs/>
      <w:lang w:val="en-GB" w:eastAsia="en-US"/>
    </w:rPr>
  </w:style>
  <w:style w:type="paragraph" w:styleId="HTML0">
    <w:name w:val="HTML Preformatted"/>
    <w:basedOn w:val="a"/>
    <w:link w:val="HTMLChar0"/>
    <w:rsid w:val="00CB1904"/>
    <w:pPr>
      <w:spacing w:after="0"/>
    </w:pPr>
    <w:rPr>
      <w:rFonts w:ascii="Consolas" w:hAnsi="Consolas"/>
    </w:rPr>
  </w:style>
  <w:style w:type="character" w:customStyle="1" w:styleId="HTMLChar0">
    <w:name w:val="미리 서식이 지정된 HTML Char"/>
    <w:basedOn w:val="a0"/>
    <w:link w:val="HTML0"/>
    <w:rsid w:val="00CB1904"/>
    <w:rPr>
      <w:rFonts w:ascii="Consolas" w:hAnsi="Consolas"/>
      <w:lang w:val="en-GB" w:eastAsia="en-US"/>
    </w:rPr>
  </w:style>
  <w:style w:type="paragraph" w:styleId="36">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1">
    <w:name w:val="index 6"/>
    <w:basedOn w:val="a"/>
    <w:next w:val="a"/>
    <w:rsid w:val="00CB1904"/>
    <w:pPr>
      <w:spacing w:after="0"/>
      <w:ind w:left="1200" w:hanging="200"/>
    </w:pPr>
  </w:style>
  <w:style w:type="paragraph" w:styleId="71">
    <w:name w:val="index 7"/>
    <w:basedOn w:val="a"/>
    <w:next w:val="a"/>
    <w:rsid w:val="00CB1904"/>
    <w:pPr>
      <w:spacing w:after="0"/>
      <w:ind w:left="1400" w:hanging="200"/>
    </w:pPr>
  </w:style>
  <w:style w:type="paragraph" w:styleId="81">
    <w:name w:val="index 8"/>
    <w:basedOn w:val="a"/>
    <w:next w:val="a"/>
    <w:rsid w:val="00CB1904"/>
    <w:pPr>
      <w:spacing w:after="0"/>
      <w:ind w:left="1600" w:hanging="200"/>
    </w:pPr>
  </w:style>
  <w:style w:type="paragraph" w:styleId="91">
    <w:name w:val="index 9"/>
    <w:basedOn w:val="a"/>
    <w:next w:val="a"/>
    <w:rsid w:val="00CB1904"/>
    <w:pPr>
      <w:spacing w:after="0"/>
      <w:ind w:left="1800" w:hanging="200"/>
    </w:pPr>
  </w:style>
  <w:style w:type="paragraph" w:styleId="aff">
    <w:name w:val="index heading"/>
    <w:basedOn w:val="a"/>
    <w:next w:val="11"/>
    <w:rsid w:val="00CB1904"/>
    <w:rPr>
      <w:rFonts w:asciiTheme="majorHAnsi" w:eastAsiaTheme="majorEastAsia" w:hAnsiTheme="majorHAnsi" w:cstheme="majorBidi"/>
      <w:b/>
      <w:bCs/>
    </w:rPr>
  </w:style>
  <w:style w:type="paragraph" w:styleId="aff0">
    <w:name w:val="Intense Quote"/>
    <w:basedOn w:val="a"/>
    <w:next w:val="a"/>
    <w:link w:val="Char7"/>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7">
    <w:name w:val="강한 인용 Char"/>
    <w:basedOn w:val="a0"/>
    <w:link w:val="aff0"/>
    <w:uiPriority w:val="30"/>
    <w:rsid w:val="00CB1904"/>
    <w:rPr>
      <w:rFonts w:ascii="Times New Roman" w:hAnsi="Times New Roman"/>
      <w:i/>
      <w:iCs/>
      <w:color w:val="4472C4" w:themeColor="accent1"/>
      <w:lang w:val="en-GB" w:eastAsia="en-US"/>
    </w:rPr>
  </w:style>
  <w:style w:type="paragraph" w:styleId="aff1">
    <w:name w:val="List Continue"/>
    <w:basedOn w:val="a"/>
    <w:rsid w:val="00CB1904"/>
    <w:pPr>
      <w:spacing w:after="120"/>
      <w:ind w:left="283"/>
      <w:contextualSpacing/>
    </w:pPr>
  </w:style>
  <w:style w:type="paragraph" w:styleId="28">
    <w:name w:val="List Continue 2"/>
    <w:basedOn w:val="a"/>
    <w:rsid w:val="00CB1904"/>
    <w:pPr>
      <w:spacing w:after="120"/>
      <w:ind w:left="566"/>
      <w:contextualSpacing/>
    </w:pPr>
  </w:style>
  <w:style w:type="paragraph" w:styleId="37">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24"/>
      </w:numPr>
      <w:contextualSpacing/>
    </w:pPr>
  </w:style>
  <w:style w:type="paragraph" w:styleId="4">
    <w:name w:val="List Number 4"/>
    <w:basedOn w:val="a"/>
    <w:rsid w:val="00CB1904"/>
    <w:pPr>
      <w:numPr>
        <w:numId w:val="25"/>
      </w:numPr>
      <w:contextualSpacing/>
    </w:pPr>
  </w:style>
  <w:style w:type="paragraph" w:styleId="5">
    <w:name w:val="List Number 5"/>
    <w:basedOn w:val="a"/>
    <w:rsid w:val="00CB1904"/>
    <w:pPr>
      <w:numPr>
        <w:numId w:val="26"/>
      </w:numPr>
      <w:contextualSpacing/>
    </w:pPr>
  </w:style>
  <w:style w:type="paragraph" w:styleId="aff2">
    <w:name w:val="macro"/>
    <w:link w:val="Char8"/>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8">
    <w:name w:val="매크로 텍스트 Char"/>
    <w:basedOn w:val="a0"/>
    <w:link w:val="aff2"/>
    <w:rsid w:val="00CB1904"/>
    <w:rPr>
      <w:rFonts w:ascii="Consolas" w:hAnsi="Consolas"/>
      <w:lang w:val="en-GB" w:eastAsia="en-US"/>
    </w:rPr>
  </w:style>
  <w:style w:type="paragraph" w:styleId="aff3">
    <w:name w:val="Message Header"/>
    <w:basedOn w:val="a"/>
    <w:link w:val="Char9"/>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9">
    <w:name w:val="메시지 머리글 Char"/>
    <w:basedOn w:val="a0"/>
    <w:link w:val="aff3"/>
    <w:rsid w:val="00CB1904"/>
    <w:rPr>
      <w:rFonts w:asciiTheme="majorHAnsi" w:eastAsiaTheme="majorEastAsia" w:hAnsiTheme="majorHAnsi" w:cstheme="majorBidi"/>
      <w:sz w:val="24"/>
      <w:szCs w:val="24"/>
      <w:shd w:val="pct20" w:color="auto" w:fill="auto"/>
      <w:lang w:val="en-GB" w:eastAsia="en-US"/>
    </w:rPr>
  </w:style>
  <w:style w:type="paragraph" w:styleId="aff4">
    <w:name w:val="No Spacing"/>
    <w:uiPriority w:val="1"/>
    <w:qFormat/>
    <w:rsid w:val="00CB1904"/>
    <w:rPr>
      <w:rFonts w:ascii="Times New Roman" w:hAnsi="Times New Roman"/>
      <w:lang w:val="en-GB" w:eastAsia="en-US"/>
    </w:rPr>
  </w:style>
  <w:style w:type="paragraph" w:styleId="aff5">
    <w:name w:val="Normal (Web)"/>
    <w:basedOn w:val="a"/>
    <w:rsid w:val="00CB1904"/>
    <w:rPr>
      <w:sz w:val="24"/>
      <w:szCs w:val="24"/>
    </w:rPr>
  </w:style>
  <w:style w:type="paragraph" w:styleId="aff6">
    <w:name w:val="Normal Indent"/>
    <w:basedOn w:val="a"/>
    <w:rsid w:val="00CB1904"/>
    <w:pPr>
      <w:ind w:left="720"/>
    </w:pPr>
  </w:style>
  <w:style w:type="paragraph" w:styleId="aff7">
    <w:name w:val="Note Heading"/>
    <w:basedOn w:val="a"/>
    <w:next w:val="a"/>
    <w:link w:val="Chara"/>
    <w:rsid w:val="00CB1904"/>
    <w:pPr>
      <w:spacing w:after="0"/>
    </w:pPr>
  </w:style>
  <w:style w:type="character" w:customStyle="1" w:styleId="Chara">
    <w:name w:val="각주/미주 머리글 Char"/>
    <w:basedOn w:val="a0"/>
    <w:link w:val="aff7"/>
    <w:rsid w:val="00CB1904"/>
    <w:rPr>
      <w:rFonts w:ascii="Times New Roman" w:hAnsi="Times New Roman"/>
      <w:lang w:val="en-GB" w:eastAsia="en-US"/>
    </w:rPr>
  </w:style>
  <w:style w:type="paragraph" w:styleId="aff8">
    <w:name w:val="Plain Text"/>
    <w:basedOn w:val="a"/>
    <w:link w:val="Charb"/>
    <w:rsid w:val="00CB1904"/>
    <w:pPr>
      <w:spacing w:after="0"/>
    </w:pPr>
    <w:rPr>
      <w:rFonts w:ascii="Consolas" w:hAnsi="Consolas"/>
      <w:sz w:val="21"/>
      <w:szCs w:val="21"/>
    </w:rPr>
  </w:style>
  <w:style w:type="character" w:customStyle="1" w:styleId="Charb">
    <w:name w:val="글자만 Char"/>
    <w:basedOn w:val="a0"/>
    <w:link w:val="aff8"/>
    <w:rsid w:val="00CB1904"/>
    <w:rPr>
      <w:rFonts w:ascii="Consolas" w:hAnsi="Consolas"/>
      <w:sz w:val="21"/>
      <w:szCs w:val="21"/>
      <w:lang w:val="en-GB" w:eastAsia="en-US"/>
    </w:rPr>
  </w:style>
  <w:style w:type="paragraph" w:styleId="aff9">
    <w:name w:val="Quote"/>
    <w:basedOn w:val="a"/>
    <w:next w:val="a"/>
    <w:link w:val="Charc"/>
    <w:uiPriority w:val="29"/>
    <w:qFormat/>
    <w:rsid w:val="00CB1904"/>
    <w:pPr>
      <w:spacing w:before="200" w:after="160"/>
      <w:ind w:left="864" w:right="864"/>
      <w:jc w:val="center"/>
    </w:pPr>
    <w:rPr>
      <w:i/>
      <w:iCs/>
      <w:color w:val="404040" w:themeColor="text1" w:themeTint="BF"/>
    </w:rPr>
  </w:style>
  <w:style w:type="character" w:customStyle="1" w:styleId="Charc">
    <w:name w:val="인용 Char"/>
    <w:basedOn w:val="a0"/>
    <w:link w:val="aff9"/>
    <w:uiPriority w:val="29"/>
    <w:rsid w:val="00CB1904"/>
    <w:rPr>
      <w:rFonts w:ascii="Times New Roman" w:hAnsi="Times New Roman"/>
      <w:i/>
      <w:iCs/>
      <w:color w:val="404040" w:themeColor="text1" w:themeTint="BF"/>
      <w:lang w:val="en-GB" w:eastAsia="en-US"/>
    </w:rPr>
  </w:style>
  <w:style w:type="paragraph" w:styleId="affa">
    <w:name w:val="Salutation"/>
    <w:basedOn w:val="a"/>
    <w:next w:val="a"/>
    <w:link w:val="Chard"/>
    <w:rsid w:val="00CB1904"/>
  </w:style>
  <w:style w:type="character" w:customStyle="1" w:styleId="Chard">
    <w:name w:val="인사말 Char"/>
    <w:basedOn w:val="a0"/>
    <w:link w:val="affa"/>
    <w:rsid w:val="00CB1904"/>
    <w:rPr>
      <w:rFonts w:ascii="Times New Roman" w:hAnsi="Times New Roman"/>
      <w:lang w:val="en-GB" w:eastAsia="en-US"/>
    </w:rPr>
  </w:style>
  <w:style w:type="paragraph" w:styleId="affb">
    <w:name w:val="Signature"/>
    <w:basedOn w:val="a"/>
    <w:link w:val="Chare"/>
    <w:rsid w:val="00CB1904"/>
    <w:pPr>
      <w:spacing w:after="0"/>
      <w:ind w:left="4252"/>
    </w:pPr>
  </w:style>
  <w:style w:type="character" w:customStyle="1" w:styleId="Chare">
    <w:name w:val="서명 Char"/>
    <w:basedOn w:val="a0"/>
    <w:link w:val="affb"/>
    <w:rsid w:val="00CB1904"/>
    <w:rPr>
      <w:rFonts w:ascii="Times New Roman" w:hAnsi="Times New Roman"/>
      <w:lang w:val="en-GB" w:eastAsia="en-US"/>
    </w:rPr>
  </w:style>
  <w:style w:type="paragraph" w:styleId="affc">
    <w:name w:val="Subtitle"/>
    <w:basedOn w:val="a"/>
    <w:next w:val="a"/>
    <w:link w:val="Charf"/>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
    <w:name w:val="부제 Char"/>
    <w:basedOn w:val="a0"/>
    <w:link w:val="a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d">
    <w:name w:val="table of authorities"/>
    <w:basedOn w:val="a"/>
    <w:next w:val="a"/>
    <w:rsid w:val="00CB1904"/>
    <w:pPr>
      <w:spacing w:after="0"/>
      <w:ind w:left="200" w:hanging="200"/>
    </w:pPr>
  </w:style>
  <w:style w:type="paragraph" w:styleId="affe">
    <w:name w:val="table of figures"/>
    <w:basedOn w:val="a"/>
    <w:next w:val="a"/>
    <w:rsid w:val="00CB1904"/>
    <w:pPr>
      <w:spacing w:after="0"/>
    </w:pPr>
  </w:style>
  <w:style w:type="paragraph" w:styleId="afff">
    <w:name w:val="Title"/>
    <w:basedOn w:val="a"/>
    <w:next w:val="a"/>
    <w:link w:val="Charf0"/>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Charf0">
    <w:name w:val="제목 Char"/>
    <w:basedOn w:val="a0"/>
    <w:link w:val="afff"/>
    <w:rsid w:val="00CB1904"/>
    <w:rPr>
      <w:rFonts w:asciiTheme="majorHAnsi" w:eastAsiaTheme="majorEastAsia" w:hAnsiTheme="majorHAnsi" w:cstheme="majorBidi"/>
      <w:spacing w:val="-10"/>
      <w:kern w:val="28"/>
      <w:sz w:val="56"/>
      <w:szCs w:val="56"/>
      <w:lang w:val="en-GB" w:eastAsia="en-US"/>
    </w:rPr>
  </w:style>
  <w:style w:type="paragraph" w:styleId="afff0">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Char">
    <w:name w:val="제목 5 Char"/>
    <w:basedOn w:val="a0"/>
    <w:link w:val="50"/>
    <w:rsid w:val="00E339D6"/>
    <w:rPr>
      <w:rFonts w:ascii="Arial" w:hAnsi="Arial"/>
      <w:sz w:val="22"/>
      <w:lang w:val="en-GB" w:eastAsia="en-US"/>
    </w:rPr>
  </w:style>
  <w:style w:type="character" w:customStyle="1" w:styleId="3Char">
    <w:name w:val="제목 3 Char"/>
    <w:basedOn w:val="a0"/>
    <w:link w:val="30"/>
    <w:qFormat/>
    <w:rsid w:val="0046369F"/>
    <w:rPr>
      <w:rFonts w:ascii="Arial" w:hAnsi="Arial"/>
      <w:sz w:val="28"/>
      <w:lang w:val="en-GB" w:eastAsia="en-US"/>
    </w:rPr>
  </w:style>
  <w:style w:type="character" w:customStyle="1" w:styleId="2Char">
    <w:name w:val="제목 2 Char"/>
    <w:aliases w:val="Head2A Char,2 Char,H2 Char,h2 Char,DO NOT USE_h2 Char,h21 Char,Heading 2 3GPP Char,Head 2 Char,l2 Char,TitreProp Char,UNDERRUBRIK 1-2 Char,Header 2 Char,ITT t2 Char,PA Major Section Char,Livello 2 Char,R2 Char,H21 Char,Heading 2 Hidden Char"/>
    <w:basedOn w:val="a0"/>
    <w:link w:val="2"/>
    <w:qFormat/>
    <w:rsid w:val="0046369F"/>
    <w:rPr>
      <w:rFonts w:ascii="Arial" w:hAnsi="Arial"/>
      <w:sz w:val="32"/>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a"/>
    <w:next w:val="a"/>
    <w:uiPriority w:val="99"/>
    <w:qFormat/>
    <w:rsid w:val="00096D2F"/>
    <w:pPr>
      <w:numPr>
        <w:numId w:val="37"/>
      </w:numPr>
      <w:spacing w:before="60" w:after="0"/>
    </w:pPr>
    <w:rPr>
      <w:rFonts w:ascii="Arial" w:eastAsia="MS Mincho" w:hAnsi="Arial"/>
      <w:b/>
      <w:szCs w:val="24"/>
      <w:lang w:eastAsia="en-GB"/>
    </w:rPr>
  </w:style>
  <w:style w:type="paragraph" w:customStyle="1" w:styleId="Doc-text2">
    <w:name w:val="Doc-text2"/>
    <w:basedOn w:val="a"/>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package" Target="embeddings/Microsoft_Visio_Drawing1.vsdx"/><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www.3gpp.org/ftp/Specs/html-info/21900.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44A615-ACBD-481C-84DA-1B590E906EE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9</TotalTime>
  <Pages>22</Pages>
  <Words>9227</Words>
  <Characters>52595</Characters>
  <Application>Microsoft Office Word</Application>
  <DocSecurity>0</DocSecurity>
  <Lines>438</Lines>
  <Paragraphs>123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61699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LGE - Hanseul Hong</cp:lastModifiedBy>
  <cp:revision>3</cp:revision>
  <cp:lastPrinted>1900-01-01T08:00:00Z</cp:lastPrinted>
  <dcterms:created xsi:type="dcterms:W3CDTF">2025-03-18T17:22:00Z</dcterms:created>
  <dcterms:modified xsi:type="dcterms:W3CDTF">2025-03-18T17:38:00Z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ies>
</file>