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8AF20" w14:textId="77777777" w:rsidR="0009206C" w:rsidRPr="00FA0FAE" w:rsidRDefault="0009206C" w:rsidP="0009206C">
      <w:pPr>
        <w:pStyle w:val="3"/>
      </w:pPr>
      <w:bookmarkStart w:id="0" w:name="_Toc185623555"/>
      <w:r w:rsidRPr="00FA0FAE">
        <w:t>5.4.9</w:t>
      </w:r>
      <w:r w:rsidRPr="00FA0FAE">
        <w:tab/>
        <w:t>Delay status reporting</w:t>
      </w:r>
      <w:bookmarkEnd w:id="0"/>
    </w:p>
    <w:p w14:paraId="187610A5" w14:textId="44F8139F" w:rsidR="00BD248B" w:rsidRDefault="00BD248B" w:rsidP="0009206C">
      <w:pPr>
        <w:rPr>
          <w:rFonts w:eastAsiaTheme="minorEastAsia"/>
          <w:noProof/>
          <w:lang w:eastAsia="ko-KR"/>
        </w:rPr>
      </w:pPr>
      <w:r>
        <w:rPr>
          <w:rFonts w:eastAsiaTheme="minorEastAsia" w:hint="eastAsia"/>
          <w:noProof/>
          <w:lang w:eastAsia="ko-KR"/>
        </w:rPr>
        <w:t>(</w:t>
      </w:r>
      <w:r>
        <w:rPr>
          <w:rFonts w:eastAsiaTheme="minorEastAsia"/>
          <w:noProof/>
          <w:lang w:eastAsia="ko-KR"/>
        </w:rPr>
        <w:t>…</w:t>
      </w:r>
      <w:r>
        <w:rPr>
          <w:rFonts w:eastAsiaTheme="minorEastAsia" w:hint="eastAsia"/>
          <w:noProof/>
          <w:lang w:eastAsia="ko-KR"/>
        </w:rPr>
        <w:t>omitted)</w:t>
      </w:r>
    </w:p>
    <w:p w14:paraId="5F09838F" w14:textId="33211D84" w:rsidR="0009206C" w:rsidRPr="00FA0FAE" w:rsidRDefault="0009206C" w:rsidP="0009206C">
      <w:pPr>
        <w:rPr>
          <w:noProof/>
          <w:lang w:eastAsia="ko-KR"/>
        </w:rPr>
      </w:pPr>
      <w:r w:rsidRPr="00FA0FAE">
        <w:rPr>
          <w:noProof/>
          <w:lang w:eastAsia="ko-KR"/>
        </w:rPr>
        <w:t>If there is at least one DSR pending, the MAC entity shall:</w:t>
      </w:r>
    </w:p>
    <w:p w14:paraId="71BA6E14" w14:textId="2B0D2248" w:rsidR="0009206C" w:rsidRDefault="0009206C" w:rsidP="0009206C">
      <w:pPr>
        <w:pStyle w:val="B1"/>
        <w:ind w:left="284" w:firstLine="0"/>
        <w:rPr>
          <w:ins w:id="1" w:author="LGE - Hanseul Hong" w:date="2025-03-19T02:25:00Z" w16du:dateUtc="2025-03-18T17:25:00Z"/>
          <w:rFonts w:eastAsiaTheme="minorEastAsia"/>
          <w:noProof/>
          <w:lang w:eastAsia="ko-KR"/>
        </w:rPr>
      </w:pPr>
      <w:ins w:id="2" w:author="LGE - Hanseul Hong" w:date="2025-03-19T02:25:00Z" w16du:dateUtc="2025-03-18T17:25:00Z">
        <w:r>
          <w:rPr>
            <w:rFonts w:eastAsiaTheme="minorEastAsia" w:hint="eastAsia"/>
            <w:noProof/>
            <w:lang w:eastAsia="ko-KR"/>
          </w:rPr>
          <w:t xml:space="preserve">1&gt; </w:t>
        </w:r>
        <w:r>
          <w:rPr>
            <w:noProof/>
          </w:rPr>
          <w:t xml:space="preserve">if at least one LCG is configured with a </w:t>
        </w:r>
        <w:r w:rsidRPr="00F302C0">
          <w:rPr>
            <w:i/>
            <w:iCs/>
            <w:noProof/>
          </w:rPr>
          <w:t>dsr</w:t>
        </w:r>
        <w:r>
          <w:rPr>
            <w:i/>
            <w:iCs/>
            <w:noProof/>
          </w:rPr>
          <w:t>-</w:t>
        </w:r>
        <w:r w:rsidRPr="00F302C0">
          <w:rPr>
            <w:i/>
            <w:iCs/>
            <w:noProof/>
          </w:rPr>
          <w:t>ReportingThrehold</w:t>
        </w:r>
        <w:r>
          <w:rPr>
            <w:rFonts w:eastAsiaTheme="minorEastAsia" w:hint="eastAsia"/>
            <w:noProof/>
            <w:lang w:eastAsia="ko-KR"/>
          </w:rPr>
          <w:t xml:space="preserve">; </w:t>
        </w:r>
      </w:ins>
    </w:p>
    <w:p w14:paraId="0B08FAF7" w14:textId="320B95D2" w:rsidR="0009206C" w:rsidRDefault="0009206C">
      <w:pPr>
        <w:pStyle w:val="B2"/>
        <w:rPr>
          <w:ins w:id="3" w:author="LGE - Hanseul Hong" w:date="2025-03-19T02:27:00Z" w16du:dateUtc="2025-03-18T17:27:00Z"/>
          <w:rFonts w:eastAsiaTheme="minorEastAsia"/>
          <w:noProof/>
          <w:lang w:eastAsia="ko-KR"/>
        </w:rPr>
        <w:pPrChange w:id="4" w:author="LGE - Hanseul Hong" w:date="2025-03-19T02:28:00Z" w16du:dateUtc="2025-03-18T17:28:00Z">
          <w:pPr>
            <w:pStyle w:val="B1"/>
          </w:pPr>
        </w:pPrChange>
      </w:pPr>
      <w:del w:id="5" w:author="LGE - Hanseul Hong" w:date="2025-03-19T02:28:00Z" w16du:dateUtc="2025-03-18T17:28:00Z">
        <w:r w:rsidRPr="00FA0FAE" w:rsidDel="0009206C">
          <w:rPr>
            <w:noProof/>
          </w:rPr>
          <w:delText>1&gt;</w:delText>
        </w:r>
      </w:del>
      <w:ins w:id="6" w:author="LGE - Hanseul Hong" w:date="2025-03-19T02:28:00Z" w16du:dateUtc="2025-03-18T17:28:00Z">
        <w:r>
          <w:rPr>
            <w:rFonts w:eastAsiaTheme="minorEastAsia" w:hint="eastAsia"/>
            <w:noProof/>
            <w:lang w:eastAsia="ko-KR"/>
          </w:rPr>
          <w:t>2&gt;</w:t>
        </w:r>
      </w:ins>
      <w:r w:rsidRPr="00FA0FAE">
        <w:rPr>
          <w:noProof/>
        </w:rPr>
        <w:tab/>
        <w:t xml:space="preserve">if UL-SCH resources are available for a </w:t>
      </w:r>
      <w:r w:rsidRPr="00FA0FAE">
        <w:rPr>
          <w:noProof/>
          <w:lang w:eastAsia="ko-KR"/>
        </w:rPr>
        <w:t xml:space="preserve">new </w:t>
      </w:r>
      <w:r w:rsidRPr="00FA0FAE">
        <w:rPr>
          <w:noProof/>
        </w:rPr>
        <w:t xml:space="preserve">transmission and the UL-SCH resources can accommodate the </w:t>
      </w:r>
      <w:ins w:id="7" w:author="LGE - Hanseul Hong" w:date="2025-03-19T02:26:00Z" w16du:dateUtc="2025-03-18T17:26:00Z">
        <w:r>
          <w:rPr>
            <w:rFonts w:eastAsiaTheme="minorEastAsia" w:hint="eastAsia"/>
            <w:noProof/>
            <w:lang w:eastAsia="ko-KR"/>
          </w:rPr>
          <w:t xml:space="preserve">Multiple Entry </w:t>
        </w:r>
      </w:ins>
      <w:r w:rsidRPr="00FA0FAE">
        <w:rPr>
          <w:noProof/>
        </w:rPr>
        <w:t xml:space="preserve">DSR MAC CE </w:t>
      </w:r>
      <w:ins w:id="8" w:author="LGE - Hanseul Hong" w:date="2025-03-19T02:27:00Z" w16du:dateUtc="2025-03-18T17:27:00Z">
        <w:r w:rsidRPr="00D37AC6">
          <w:rPr>
            <w:noProof/>
            <w:lang w:eastAsia="ko-KR"/>
          </w:rPr>
          <w:t>as specified in clause 6.1.3.72</w:t>
        </w:r>
        <w:r>
          <w:rPr>
            <w:noProof/>
            <w:lang w:eastAsia="ko-KR"/>
          </w:rPr>
          <w:t xml:space="preserve"> </w:t>
        </w:r>
      </w:ins>
      <w:r w:rsidRPr="00FA0FAE">
        <w:rPr>
          <w:noProof/>
        </w:rPr>
        <w:t>plus its subheader as a result of logical channel prioritization:</w:t>
      </w:r>
    </w:p>
    <w:p w14:paraId="4681A86E" w14:textId="3EC862A3" w:rsidR="0009206C" w:rsidRPr="001F7CCD" w:rsidRDefault="0009206C" w:rsidP="0009206C">
      <w:pPr>
        <w:pStyle w:val="B3"/>
        <w:rPr>
          <w:ins w:id="9" w:author="LGE - Hanseul Hong" w:date="2025-03-19T02:32:00Z" w16du:dateUtc="2025-03-18T17:32:00Z"/>
          <w:rFonts w:eastAsiaTheme="minorEastAsia" w:hint="eastAsia"/>
          <w:noProof/>
          <w:lang w:eastAsia="ko-KR"/>
        </w:rPr>
      </w:pPr>
      <w:ins w:id="10" w:author="LGE - Hanseul Hong" w:date="2025-03-19T02:28:00Z" w16du:dateUtc="2025-03-18T17:28:00Z">
        <w:r w:rsidRPr="0009206C">
          <w:rPr>
            <w:noProof/>
            <w:rPrChange w:id="11" w:author="LGE - Hanseul Hong" w:date="2025-03-19T02:29:00Z" w16du:dateUtc="2025-03-18T17:29:00Z">
              <w:rPr>
                <w:rFonts w:eastAsiaTheme="minorEastAsia"/>
                <w:noProof/>
                <w:lang w:eastAsia="ko-KR"/>
              </w:rPr>
            </w:rPrChange>
          </w:rPr>
          <w:t>3</w:t>
        </w:r>
      </w:ins>
      <w:ins w:id="12" w:author="LGE - Hanseul Hong" w:date="2025-03-19T02:27:00Z" w16du:dateUtc="2025-03-18T17:27:00Z">
        <w:r w:rsidRPr="0009206C">
          <w:rPr>
            <w:noProof/>
            <w:rPrChange w:id="13" w:author="LGE - Hanseul Hong" w:date="2025-03-19T02:29:00Z" w16du:dateUtc="2025-03-18T17:29:00Z">
              <w:rPr>
                <w:rFonts w:eastAsiaTheme="minorEastAsia"/>
                <w:noProof/>
                <w:lang w:eastAsia="ko-KR"/>
              </w:rPr>
            </w:rPrChange>
          </w:rPr>
          <w:t xml:space="preserve">&gt; </w:t>
        </w:r>
        <w:r w:rsidRPr="00D37AC6">
          <w:rPr>
            <w:noProof/>
          </w:rPr>
          <w:t xml:space="preserve">instruct the Multiplexing and Assembly procedure to generate </w:t>
        </w:r>
        <w:r>
          <w:rPr>
            <w:noProof/>
          </w:rPr>
          <w:t>the</w:t>
        </w:r>
        <w:r w:rsidRPr="00D37AC6">
          <w:rPr>
            <w:noProof/>
          </w:rPr>
          <w:t xml:space="preserve"> </w:t>
        </w:r>
        <w:r>
          <w:rPr>
            <w:noProof/>
          </w:rPr>
          <w:t xml:space="preserve">Multiple Entry </w:t>
        </w:r>
        <w:r w:rsidRPr="00D37AC6">
          <w:rPr>
            <w:noProof/>
          </w:rPr>
          <w:t>DSR MAC CE</w:t>
        </w:r>
      </w:ins>
      <w:ins w:id="14" w:author="LGE - Hanseul Hong" w:date="2025-03-19T11:17:00Z" w16du:dateUtc="2025-03-19T02:17:00Z">
        <w:r w:rsidR="001F7CCD">
          <w:rPr>
            <w:rFonts w:eastAsiaTheme="minorEastAsia" w:hint="eastAsia"/>
            <w:noProof/>
            <w:lang w:eastAsia="ko-KR"/>
          </w:rPr>
          <w:t>.</w:t>
        </w:r>
      </w:ins>
    </w:p>
    <w:p w14:paraId="29DDDBF7" w14:textId="508BB8B0" w:rsidR="0009206C" w:rsidRDefault="0009206C" w:rsidP="0009206C">
      <w:pPr>
        <w:pStyle w:val="B2"/>
        <w:rPr>
          <w:ins w:id="15" w:author="LGE - Hanseul Hong" w:date="2025-03-19T02:32:00Z" w16du:dateUtc="2025-03-18T17:32:00Z"/>
          <w:rFonts w:eastAsiaTheme="minorEastAsia"/>
          <w:noProof/>
          <w:lang w:eastAsia="ko-KR"/>
        </w:rPr>
      </w:pPr>
      <w:ins w:id="16" w:author="LGE - Hanseul Hong" w:date="2025-03-19T02:32:00Z" w16du:dateUtc="2025-03-18T17:32:00Z">
        <w:r>
          <w:rPr>
            <w:rFonts w:eastAsiaTheme="minorEastAsia" w:hint="eastAsia"/>
            <w:noProof/>
            <w:lang w:eastAsia="ko-KR"/>
          </w:rPr>
          <w:t xml:space="preserve">2&gt; else </w:t>
        </w:r>
        <w:r w:rsidRPr="00FA0FAE">
          <w:rPr>
            <w:noProof/>
          </w:rPr>
          <w:t>if there is no pending SR already triggered by the DSR procedure for the same logical channel as of this DSR</w:t>
        </w:r>
        <w:r>
          <w:rPr>
            <w:rFonts w:eastAsiaTheme="minorEastAsia" w:hint="eastAsia"/>
            <w:noProof/>
            <w:lang w:eastAsia="ko-KR"/>
          </w:rPr>
          <w:t>:</w:t>
        </w:r>
      </w:ins>
    </w:p>
    <w:p w14:paraId="45677B43" w14:textId="7946EA7F" w:rsidR="0009206C" w:rsidRPr="0009206C" w:rsidRDefault="0009206C">
      <w:pPr>
        <w:pStyle w:val="B3"/>
        <w:rPr>
          <w:ins w:id="17" w:author="LGE - Hanseul Hong" w:date="2025-03-19T02:27:00Z" w16du:dateUtc="2025-03-18T17:27:00Z"/>
          <w:rFonts w:eastAsiaTheme="minorEastAsia"/>
          <w:noProof/>
          <w:lang w:eastAsia="ko-KR"/>
          <w:rPrChange w:id="18" w:author="LGE - Hanseul Hong" w:date="2025-03-19T02:32:00Z" w16du:dateUtc="2025-03-18T17:32:00Z">
            <w:rPr>
              <w:ins w:id="19" w:author="LGE - Hanseul Hong" w:date="2025-03-19T02:27:00Z" w16du:dateUtc="2025-03-18T17:27:00Z"/>
              <w:rFonts w:eastAsiaTheme="minorEastAsia"/>
              <w:noProof/>
            </w:rPr>
          </w:rPrChange>
        </w:rPr>
        <w:pPrChange w:id="20" w:author="LGE - Hanseul Hong" w:date="2025-03-19T02:32:00Z" w16du:dateUtc="2025-03-18T17:32:00Z">
          <w:pPr>
            <w:pStyle w:val="B2"/>
          </w:pPr>
        </w:pPrChange>
      </w:pPr>
      <w:ins w:id="21" w:author="LGE - Hanseul Hong" w:date="2025-03-19T02:32:00Z" w16du:dateUtc="2025-03-18T17:32:00Z">
        <w:r>
          <w:rPr>
            <w:rFonts w:eastAsiaTheme="minorEastAsia" w:hint="eastAsia"/>
            <w:noProof/>
            <w:lang w:eastAsia="ko-KR"/>
          </w:rPr>
          <w:t xml:space="preserve">3&gt; </w:t>
        </w:r>
        <w:r w:rsidRPr="00FA0FAE">
          <w:rPr>
            <w:noProof/>
            <w:lang w:eastAsia="ko-KR"/>
          </w:rPr>
          <w:t xml:space="preserve">trigger </w:t>
        </w:r>
        <w:r w:rsidRPr="00FA0FAE">
          <w:rPr>
            <w:noProof/>
          </w:rPr>
          <w:t>a Scheduling Request.</w:t>
        </w:r>
      </w:ins>
    </w:p>
    <w:p w14:paraId="016EC498" w14:textId="63032FC2" w:rsidR="0009206C" w:rsidRPr="0009206C" w:rsidRDefault="0009206C" w:rsidP="0009206C">
      <w:pPr>
        <w:pStyle w:val="B1"/>
        <w:rPr>
          <w:rFonts w:eastAsiaTheme="minorEastAsia"/>
          <w:noProof/>
          <w:lang w:eastAsia="ko-KR"/>
        </w:rPr>
      </w:pPr>
      <w:ins w:id="22" w:author="LGE - Hanseul Hong" w:date="2025-03-19T02:27:00Z" w16du:dateUtc="2025-03-18T17:27:00Z">
        <w:r>
          <w:rPr>
            <w:rFonts w:eastAsiaTheme="minorEastAsia" w:hint="eastAsia"/>
            <w:noProof/>
            <w:lang w:eastAsia="ko-KR"/>
          </w:rPr>
          <w:t xml:space="preserve">1&gt; else </w:t>
        </w:r>
      </w:ins>
      <w:ins w:id="23" w:author="LGE - Hanseul Hong" w:date="2025-03-19T02:33:00Z" w16du:dateUtc="2025-03-18T17:33:00Z">
        <w:r w:rsidRPr="00FA0FAE">
          <w:rPr>
            <w:noProof/>
          </w:rPr>
          <w:t xml:space="preserve">if UL-SCH resources are available for a </w:t>
        </w:r>
        <w:r w:rsidRPr="00FA0FAE">
          <w:rPr>
            <w:noProof/>
            <w:lang w:eastAsia="ko-KR"/>
          </w:rPr>
          <w:t xml:space="preserve">new </w:t>
        </w:r>
        <w:r w:rsidRPr="00FA0FAE">
          <w:rPr>
            <w:noProof/>
          </w:rPr>
          <w:t xml:space="preserve">transmission and the UL-SCH resources can accommodate the </w:t>
        </w:r>
        <w:r>
          <w:rPr>
            <w:rFonts w:eastAsiaTheme="minorEastAsia" w:hint="eastAsia"/>
            <w:noProof/>
            <w:lang w:eastAsia="ko-KR"/>
          </w:rPr>
          <w:t xml:space="preserve">Single Entry </w:t>
        </w:r>
        <w:r w:rsidRPr="00FA0FAE">
          <w:rPr>
            <w:noProof/>
          </w:rPr>
          <w:t xml:space="preserve">DSR MAC CE </w:t>
        </w:r>
        <w:r w:rsidRPr="00D37AC6">
          <w:rPr>
            <w:noProof/>
            <w:lang w:eastAsia="ko-KR"/>
          </w:rPr>
          <w:t>as specified in clause 6.1.3.72</w:t>
        </w:r>
        <w:r>
          <w:rPr>
            <w:noProof/>
            <w:lang w:eastAsia="ko-KR"/>
          </w:rPr>
          <w:t xml:space="preserve"> </w:t>
        </w:r>
        <w:r w:rsidRPr="00FA0FAE">
          <w:rPr>
            <w:noProof/>
          </w:rPr>
          <w:t>plus its subheader as a result of logical channel prioritization:</w:t>
        </w:r>
      </w:ins>
    </w:p>
    <w:p w14:paraId="72908C6D" w14:textId="6676B93C" w:rsidR="0009206C" w:rsidRPr="00FA0FAE" w:rsidRDefault="0009206C" w:rsidP="0009206C">
      <w:pPr>
        <w:pStyle w:val="B2"/>
        <w:rPr>
          <w:noProof/>
        </w:rPr>
      </w:pPr>
      <w:r w:rsidRPr="00FA0FAE">
        <w:rPr>
          <w:noProof/>
          <w:lang w:eastAsia="ko-KR"/>
        </w:rPr>
        <w:t>2&gt;</w:t>
      </w:r>
      <w:r w:rsidRPr="00FA0FAE">
        <w:rPr>
          <w:noProof/>
        </w:rPr>
        <w:tab/>
        <w:t xml:space="preserve">instruct the Multiplexing and Assembly procedure to generate the </w:t>
      </w:r>
      <w:ins w:id="24" w:author="LGE - Hanseul Hong" w:date="2025-03-19T02:33:00Z" w16du:dateUtc="2025-03-18T17:33:00Z">
        <w:r>
          <w:rPr>
            <w:rFonts w:eastAsiaTheme="minorEastAsia" w:hint="eastAsia"/>
            <w:noProof/>
            <w:lang w:eastAsia="ko-KR"/>
          </w:rPr>
          <w:t xml:space="preserve">Single Entry </w:t>
        </w:r>
      </w:ins>
      <w:r w:rsidRPr="00FA0FAE">
        <w:rPr>
          <w:noProof/>
        </w:rPr>
        <w:t xml:space="preserve">DSR MAC </w:t>
      </w:r>
      <w:r w:rsidRPr="00FA0FAE">
        <w:rPr>
          <w:noProof/>
          <w:lang w:eastAsia="ko-KR"/>
        </w:rPr>
        <w:t>CE as specified in clause 6.1.3.72</w:t>
      </w:r>
      <w:r w:rsidRPr="00FA0FAE">
        <w:rPr>
          <w:noProof/>
        </w:rPr>
        <w:t>.</w:t>
      </w:r>
    </w:p>
    <w:p w14:paraId="2E68225E" w14:textId="1DAA877A" w:rsidR="0009206C" w:rsidRPr="00FA0FAE" w:rsidRDefault="0009206C" w:rsidP="0009206C">
      <w:pPr>
        <w:pStyle w:val="B1"/>
        <w:rPr>
          <w:noProof/>
        </w:rPr>
      </w:pPr>
      <w:r w:rsidRPr="00FA0FAE">
        <w:rPr>
          <w:noProof/>
        </w:rPr>
        <w:t>1&gt;</w:t>
      </w:r>
      <w:r w:rsidRPr="00FA0FAE">
        <w:rPr>
          <w:noProof/>
        </w:rPr>
        <w:tab/>
        <w:t>else if there is no pending SR already triggered by the DSR procedure for the same logical channel as of this DSR:</w:t>
      </w:r>
    </w:p>
    <w:p w14:paraId="6BFB31DC" w14:textId="77777777" w:rsidR="0009206C" w:rsidRPr="00FA0FAE" w:rsidRDefault="0009206C" w:rsidP="0009206C">
      <w:pPr>
        <w:pStyle w:val="B2"/>
        <w:rPr>
          <w:rFonts w:eastAsia="맑은 고딕"/>
          <w:noProof/>
        </w:rPr>
      </w:pPr>
      <w:r w:rsidRPr="00FA0FAE">
        <w:rPr>
          <w:noProof/>
          <w:lang w:eastAsia="ko-KR"/>
        </w:rPr>
        <w:t>2&gt;</w:t>
      </w:r>
      <w:r w:rsidRPr="00FA0FAE">
        <w:rPr>
          <w:noProof/>
        </w:rPr>
        <w:tab/>
      </w:r>
      <w:r w:rsidRPr="00FA0FAE">
        <w:rPr>
          <w:noProof/>
          <w:lang w:eastAsia="ko-KR"/>
        </w:rPr>
        <w:t xml:space="preserve">trigger </w:t>
      </w:r>
      <w:r w:rsidRPr="00FA0FAE">
        <w:rPr>
          <w:noProof/>
        </w:rPr>
        <w:t>a Scheduling Request.</w:t>
      </w:r>
    </w:p>
    <w:p w14:paraId="1EB4AA3A" w14:textId="77777777" w:rsidR="0009206C" w:rsidRPr="00FA0FAE" w:rsidRDefault="0009206C" w:rsidP="0009206C">
      <w:pPr>
        <w:pStyle w:val="NO"/>
        <w:rPr>
          <w:noProof/>
        </w:rPr>
      </w:pPr>
      <w:r w:rsidRPr="00FA0FAE">
        <w:rPr>
          <w:noProof/>
        </w:rPr>
        <w:t>NOTE 1:</w:t>
      </w:r>
      <w:r w:rsidRPr="00FA0FAE">
        <w:rPr>
          <w:noProof/>
        </w:rPr>
        <w:tab/>
        <w:t>The availability of UL-SCH resources for the transmission of the DSR MAC CE follows the same critieria specified in clause 5.4.5.</w:t>
      </w:r>
    </w:p>
    <w:p w14:paraId="09ABE014" w14:textId="5F839054" w:rsidR="00007C13" w:rsidRPr="00BD248B" w:rsidRDefault="00BD248B">
      <w:pPr>
        <w:rPr>
          <w:rFonts w:eastAsiaTheme="minorEastAsia"/>
        </w:rPr>
      </w:pPr>
      <w:r>
        <w:rPr>
          <w:rFonts w:eastAsiaTheme="minorEastAsia" w:hint="eastAsia"/>
          <w:lang w:eastAsia="ko-KR"/>
        </w:rPr>
        <w:t>(</w:t>
      </w:r>
      <w:r>
        <w:rPr>
          <w:rFonts w:eastAsiaTheme="minorEastAsia"/>
          <w:lang w:eastAsia="ko-KR"/>
        </w:rPr>
        <w:t>…</w:t>
      </w:r>
      <w:r>
        <w:rPr>
          <w:rFonts w:eastAsiaTheme="minorEastAsia" w:hint="eastAsia"/>
          <w:lang w:eastAsia="ko-KR"/>
        </w:rPr>
        <w:t>omitted)</w:t>
      </w:r>
    </w:p>
    <w:sectPr w:rsidR="00007C13" w:rsidRPr="00BD248B">
      <w:headerReference w:type="even" r:id="rId7"/>
      <w:headerReference w:type="default" r:id="rId8"/>
      <w:headerReference w:type="first" r:id="rId9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62DB" w14:textId="77777777" w:rsidR="006D1CCD" w:rsidRDefault="006D1CCD" w:rsidP="00BD248B">
      <w:pPr>
        <w:spacing w:after="0"/>
      </w:pPr>
      <w:r>
        <w:separator/>
      </w:r>
    </w:p>
  </w:endnote>
  <w:endnote w:type="continuationSeparator" w:id="0">
    <w:p w14:paraId="2EE63E68" w14:textId="77777777" w:rsidR="006D1CCD" w:rsidRDefault="006D1CCD" w:rsidP="00BD24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C6154" w14:textId="77777777" w:rsidR="006D1CCD" w:rsidRDefault="006D1CCD" w:rsidP="00BD248B">
      <w:pPr>
        <w:spacing w:after="0"/>
      </w:pPr>
      <w:r>
        <w:separator/>
      </w:r>
    </w:p>
  </w:footnote>
  <w:footnote w:type="continuationSeparator" w:id="0">
    <w:p w14:paraId="5C3018CB" w14:textId="77777777" w:rsidR="006D1CCD" w:rsidRDefault="006D1CCD" w:rsidP="00BD248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2092" w14:textId="4A9FFE1D" w:rsidR="00BD248B" w:rsidRDefault="00BD248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460C5" w14:textId="474203FE" w:rsidR="00BD248B" w:rsidRDefault="00BD248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A62DE" w14:textId="5FD9F2BC" w:rsidR="00BD248B" w:rsidRDefault="00BD248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C13A3"/>
    <w:multiLevelType w:val="hybridMultilevel"/>
    <w:tmpl w:val="8758E07E"/>
    <w:lvl w:ilvl="0" w:tplc="6BAE70E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4" w:hanging="440"/>
      </w:pPr>
    </w:lvl>
    <w:lvl w:ilvl="2" w:tplc="0409001B" w:tentative="1">
      <w:start w:val="1"/>
      <w:numFmt w:val="lowerRoman"/>
      <w:lvlText w:val="%3."/>
      <w:lvlJc w:val="righ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9" w:tentative="1">
      <w:start w:val="1"/>
      <w:numFmt w:val="upperLetter"/>
      <w:lvlText w:val="%5."/>
      <w:lvlJc w:val="left"/>
      <w:pPr>
        <w:ind w:left="2484" w:hanging="440"/>
      </w:pPr>
    </w:lvl>
    <w:lvl w:ilvl="5" w:tplc="0409001B" w:tentative="1">
      <w:start w:val="1"/>
      <w:numFmt w:val="lowerRoman"/>
      <w:lvlText w:val="%6."/>
      <w:lvlJc w:val="righ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9" w:tentative="1">
      <w:start w:val="1"/>
      <w:numFmt w:val="upperLetter"/>
      <w:lvlText w:val="%8."/>
      <w:lvlJc w:val="left"/>
      <w:pPr>
        <w:ind w:left="3804" w:hanging="440"/>
      </w:pPr>
    </w:lvl>
    <w:lvl w:ilvl="8" w:tplc="0409001B" w:tentative="1">
      <w:start w:val="1"/>
      <w:numFmt w:val="lowerRoman"/>
      <w:lvlText w:val="%9."/>
      <w:lvlJc w:val="right"/>
      <w:pPr>
        <w:ind w:left="4244" w:hanging="440"/>
      </w:pPr>
    </w:lvl>
  </w:abstractNum>
  <w:num w:numId="1" w16cid:durableId="12608742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GE - Hanseul Hong">
    <w15:presenceInfo w15:providerId="None" w15:userId="LGE - Hanseul H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trackRevisions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6C"/>
    <w:rsid w:val="00007C13"/>
    <w:rsid w:val="0009206C"/>
    <w:rsid w:val="001F7CCD"/>
    <w:rsid w:val="00504E37"/>
    <w:rsid w:val="006D1CCD"/>
    <w:rsid w:val="007545E8"/>
    <w:rsid w:val="00AB09F6"/>
    <w:rsid w:val="00BA453E"/>
    <w:rsid w:val="00BD248B"/>
    <w:rsid w:val="00FF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C2E95"/>
  <w15:chartTrackingRefBased/>
  <w15:docId w15:val="{BBB160AF-3D63-479A-8851-6A0241FAC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06C"/>
    <w:pPr>
      <w:overflowPunct w:val="0"/>
      <w:autoSpaceDE w:val="0"/>
      <w:autoSpaceDN w:val="0"/>
      <w:adjustRightInd w:val="0"/>
      <w:spacing w:after="18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9206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20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nhideWhenUsed/>
    <w:qFormat/>
    <w:rsid w:val="000920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206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206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206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206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206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206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">
    <w:name w:val="PL"/>
    <w:link w:val="PLChar"/>
    <w:qFormat/>
    <w:rsid w:val="00504E37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jc w:val="left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  <w14:ligatures w14:val="none"/>
    </w:rPr>
  </w:style>
  <w:style w:type="character" w:customStyle="1" w:styleId="PLChar">
    <w:name w:val="PL Char"/>
    <w:link w:val="PL"/>
    <w:qFormat/>
    <w:rsid w:val="00504E37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  <w14:ligatures w14:val="none"/>
    </w:rPr>
  </w:style>
  <w:style w:type="character" w:customStyle="1" w:styleId="1Char">
    <w:name w:val="제목 1 Char"/>
    <w:basedOn w:val="a0"/>
    <w:link w:val="1"/>
    <w:uiPriority w:val="9"/>
    <w:rsid w:val="0009206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09206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qFormat/>
    <w:rsid w:val="0009206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09206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0920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0920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20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0920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20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09206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206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206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20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09206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206C"/>
    <w:rPr>
      <w:b/>
      <w:bCs/>
      <w:smallCaps/>
      <w:color w:val="0F4761" w:themeColor="accent1" w:themeShade="BF"/>
      <w:spacing w:val="5"/>
    </w:rPr>
  </w:style>
  <w:style w:type="paragraph" w:customStyle="1" w:styleId="NO">
    <w:name w:val="NO"/>
    <w:basedOn w:val="a"/>
    <w:link w:val="NOChar"/>
    <w:qFormat/>
    <w:rsid w:val="0009206C"/>
    <w:pPr>
      <w:keepLines/>
      <w:ind w:left="1135" w:hanging="851"/>
    </w:pPr>
  </w:style>
  <w:style w:type="paragraph" w:customStyle="1" w:styleId="B1">
    <w:name w:val="B1"/>
    <w:basedOn w:val="aa"/>
    <w:link w:val="B1Char"/>
    <w:qFormat/>
    <w:rsid w:val="0009206C"/>
    <w:pPr>
      <w:ind w:leftChars="0" w:left="568" w:firstLineChars="0" w:hanging="284"/>
      <w:contextualSpacing w:val="0"/>
    </w:pPr>
  </w:style>
  <w:style w:type="paragraph" w:customStyle="1" w:styleId="B2">
    <w:name w:val="B2"/>
    <w:basedOn w:val="20"/>
    <w:link w:val="B2Char"/>
    <w:qFormat/>
    <w:rsid w:val="0009206C"/>
    <w:pPr>
      <w:ind w:leftChars="0" w:left="851" w:firstLineChars="0" w:hanging="284"/>
      <w:contextualSpacing w:val="0"/>
    </w:pPr>
  </w:style>
  <w:style w:type="character" w:customStyle="1" w:styleId="B1Char">
    <w:name w:val="B1 Char"/>
    <w:link w:val="B1"/>
    <w:qFormat/>
    <w:rsid w:val="0009206C"/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  <w:style w:type="character" w:customStyle="1" w:styleId="B2Char">
    <w:name w:val="B2 Char"/>
    <w:link w:val="B2"/>
    <w:qFormat/>
    <w:rsid w:val="0009206C"/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  <w:style w:type="character" w:customStyle="1" w:styleId="NOChar">
    <w:name w:val="NO Char"/>
    <w:link w:val="NO"/>
    <w:qFormat/>
    <w:rsid w:val="0009206C"/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  <w:style w:type="paragraph" w:styleId="aa">
    <w:name w:val="List"/>
    <w:basedOn w:val="a"/>
    <w:uiPriority w:val="99"/>
    <w:semiHidden/>
    <w:unhideWhenUsed/>
    <w:rsid w:val="0009206C"/>
    <w:pPr>
      <w:ind w:leftChars="200" w:left="100" w:hangingChars="200" w:hanging="200"/>
      <w:contextualSpacing/>
    </w:pPr>
  </w:style>
  <w:style w:type="paragraph" w:styleId="20">
    <w:name w:val="List 2"/>
    <w:basedOn w:val="a"/>
    <w:uiPriority w:val="99"/>
    <w:semiHidden/>
    <w:unhideWhenUsed/>
    <w:rsid w:val="0009206C"/>
    <w:pPr>
      <w:ind w:leftChars="400" w:left="100" w:hangingChars="200" w:hanging="200"/>
      <w:contextualSpacing/>
    </w:pPr>
  </w:style>
  <w:style w:type="paragraph" w:styleId="ab">
    <w:name w:val="Revision"/>
    <w:hidden/>
    <w:uiPriority w:val="99"/>
    <w:semiHidden/>
    <w:rsid w:val="0009206C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  <w:style w:type="paragraph" w:customStyle="1" w:styleId="B3">
    <w:name w:val="B3"/>
    <w:basedOn w:val="30"/>
    <w:link w:val="B3Char"/>
    <w:qFormat/>
    <w:rsid w:val="0009206C"/>
    <w:pPr>
      <w:overflowPunct/>
      <w:autoSpaceDE/>
      <w:autoSpaceDN/>
      <w:adjustRightInd/>
      <w:ind w:leftChars="0" w:left="1135" w:firstLineChars="0" w:hanging="284"/>
      <w:contextualSpacing w:val="0"/>
      <w:textAlignment w:val="auto"/>
    </w:pPr>
    <w:rPr>
      <w:rFonts w:eastAsia="SimSun"/>
      <w:lang w:eastAsia="en-US"/>
    </w:rPr>
  </w:style>
  <w:style w:type="character" w:customStyle="1" w:styleId="B3Char">
    <w:name w:val="B3 Char"/>
    <w:link w:val="B3"/>
    <w:qFormat/>
    <w:rsid w:val="0009206C"/>
    <w:rPr>
      <w:rFonts w:ascii="Times New Roman" w:eastAsia="SimSun" w:hAnsi="Times New Roman" w:cs="Times New Roman"/>
      <w:kern w:val="0"/>
      <w:szCs w:val="20"/>
      <w:lang w:val="en-GB" w:eastAsia="en-US"/>
      <w14:ligatures w14:val="none"/>
    </w:rPr>
  </w:style>
  <w:style w:type="paragraph" w:styleId="30">
    <w:name w:val="List 3"/>
    <w:basedOn w:val="a"/>
    <w:uiPriority w:val="99"/>
    <w:semiHidden/>
    <w:unhideWhenUsed/>
    <w:rsid w:val="0009206C"/>
    <w:pPr>
      <w:ind w:leftChars="600" w:left="100" w:hangingChars="200" w:hanging="200"/>
      <w:contextualSpacing/>
    </w:pPr>
  </w:style>
  <w:style w:type="paragraph" w:styleId="ac">
    <w:name w:val="header"/>
    <w:basedOn w:val="a"/>
    <w:link w:val="Char3"/>
    <w:uiPriority w:val="99"/>
    <w:unhideWhenUsed/>
    <w:rsid w:val="00BD248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BD248B"/>
    <w:rPr>
      <w:rFonts w:ascii="Times New Roman" w:eastAsia="Times New Roman" w:hAnsi="Times New Roman" w:cs="Times New Roman"/>
      <w:kern w:val="0"/>
      <w:szCs w:val="20"/>
      <w:lang w:val="en-GB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LGE - Hanseul Hong</dc:creator>
  <cp:keywords/>
  <dc:description/>
  <cp:lastModifiedBy>LGE - Hanseul Hong</cp:lastModifiedBy>
  <cp:revision>3</cp:revision>
  <dcterms:created xsi:type="dcterms:W3CDTF">2025-03-18T17:24:00Z</dcterms:created>
  <dcterms:modified xsi:type="dcterms:W3CDTF">2025-03-19T02:17:00Z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59f345-fd0b-4b4e-aba2-7c7a20c52995_Enabled">
    <vt:lpwstr>true</vt:lpwstr>
  </property>
  <property fmtid="{D5CDD505-2E9C-101B-9397-08002B2CF9AE}" pid="3" name="MSIP_Label_dd59f345-fd0b-4b4e-aba2-7c7a20c52995_SetDate">
    <vt:lpwstr>2025-03-19T02:16:58Z</vt:lpwstr>
  </property>
  <property fmtid="{D5CDD505-2E9C-101B-9397-08002B2CF9AE}" pid="4" name="MSIP_Label_dd59f345-fd0b-4b4e-aba2-7c7a20c52995_Method">
    <vt:lpwstr>Privileged</vt:lpwstr>
  </property>
  <property fmtid="{D5CDD505-2E9C-101B-9397-08002B2CF9AE}" pid="5" name="MSIP_Label_dd59f345-fd0b-4b4e-aba2-7c7a20c52995_Name">
    <vt:lpwstr>General</vt:lpwstr>
  </property>
  <property fmtid="{D5CDD505-2E9C-101B-9397-08002B2CF9AE}" pid="6" name="MSIP_Label_dd59f345-fd0b-4b4e-aba2-7c7a20c52995_SiteId">
    <vt:lpwstr>5069cde4-642a-45c0-8094-d0c2dec10be3</vt:lpwstr>
  </property>
  <property fmtid="{D5CDD505-2E9C-101B-9397-08002B2CF9AE}" pid="7" name="MSIP_Label_dd59f345-fd0b-4b4e-aba2-7c7a20c52995_ActionId">
    <vt:lpwstr>dfb1570d-adc5-464f-b9f9-3766ee07aa34</vt:lpwstr>
  </property>
  <property fmtid="{D5CDD505-2E9C-101B-9397-08002B2CF9AE}" pid="8" name="MSIP_Label_dd59f345-fd0b-4b4e-aba2-7c7a20c52995_ContentBits">
    <vt:lpwstr>0</vt:lpwstr>
  </property>
  <property fmtid="{D5CDD505-2E9C-101B-9397-08002B2CF9AE}" pid="9" name="MSIP_Label_dd59f345-fd0b-4b4e-aba2-7c7a20c52995_Tag">
    <vt:lpwstr>10, 0, 1, 1</vt:lpwstr>
  </property>
</Properties>
</file>