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5B1C1C"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3C421D" w:rsidP="00547111">
            <w:pPr>
              <w:pStyle w:val="CRCoverPage"/>
              <w:spacing w:after="0"/>
              <w:rPr>
                <w:noProof/>
              </w:rPr>
            </w:pPr>
            <w:fldSimple w:instr=" DOCPROPERTY  Cr#  \* MERGEFORMAT ">
              <w:r>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3C421D"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5B1C1C">
            <w:pPr>
              <w:pStyle w:val="CRCoverPage"/>
              <w:spacing w:after="0"/>
              <w:jc w:val="center"/>
              <w:rPr>
                <w:noProof/>
                <w:sz w:val="28"/>
              </w:rPr>
            </w:pPr>
            <w:fldSimple w:instr=" DOCPROPERTY  Version  \* MERGEFORMAT ">
              <w:r>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EE2CE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123CF8D"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CommentReference"/>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B1EEE" w:rsidRDefault="006D7DEA" w:rsidP="006D7DEA">
      <w:pPr>
        <w:pStyle w:val="EW"/>
      </w:pPr>
      <w:r w:rsidRPr="00AB1EEE">
        <w:t>A-CSI</w:t>
      </w:r>
      <w:r w:rsidRPr="00AB1EEE">
        <w:tab/>
        <w:t>Aperiodic CSI</w:t>
      </w:r>
    </w:p>
    <w:p w14:paraId="0A3295EE" w14:textId="77777777" w:rsidR="006D7DEA" w:rsidRPr="00AB1EEE" w:rsidRDefault="006D7DEA" w:rsidP="006D7DEA">
      <w:pPr>
        <w:pStyle w:val="EW"/>
      </w:pPr>
      <w:r w:rsidRPr="00AB1EEE">
        <w:t>AGC</w:t>
      </w:r>
      <w:r w:rsidRPr="00AB1EEE">
        <w:tab/>
        <w:t>Automatic Gain Control</w:t>
      </w:r>
    </w:p>
    <w:p w14:paraId="51AE909E" w14:textId="77777777" w:rsidR="006D7DEA" w:rsidRPr="00AB1EEE" w:rsidRDefault="006D7DEA" w:rsidP="006D7DEA">
      <w:pPr>
        <w:pStyle w:val="EW"/>
      </w:pPr>
      <w:r w:rsidRPr="00AB1EEE">
        <w:t>AI</w:t>
      </w:r>
      <w:r w:rsidRPr="00AB1EEE">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proofErr w:type="spellStart"/>
      <w:r w:rsidRPr="00AB1EEE">
        <w:t>cellDTRX</w:t>
      </w:r>
      <w:proofErr w:type="spellEnd"/>
      <w:r w:rsidRPr="00AB1EEE">
        <w:t>-RNTI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proofErr w:type="spellStart"/>
      <w:r w:rsidRPr="00AB1EEE">
        <w:t>CIoT</w:t>
      </w:r>
      <w:proofErr w:type="spellEnd"/>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 xml:space="preserve">Conditional </w:t>
      </w:r>
      <w:proofErr w:type="spellStart"/>
      <w:r w:rsidRPr="00AB1EEE">
        <w:t>PSCell</w:t>
      </w:r>
      <w:proofErr w:type="spellEnd"/>
      <w:r w:rsidRPr="00AB1EEE">
        <w:t xml:space="preserve"> Addition</w:t>
      </w:r>
    </w:p>
    <w:p w14:paraId="284DCAD7" w14:textId="77777777" w:rsidR="006D7DEA" w:rsidRPr="00AB1EEE" w:rsidRDefault="006D7DEA" w:rsidP="006D7DEA">
      <w:pPr>
        <w:pStyle w:val="EW"/>
      </w:pPr>
      <w:r w:rsidRPr="00AB1EEE">
        <w:t>CPC</w:t>
      </w:r>
      <w:r w:rsidRPr="00AB1EEE">
        <w:tab/>
        <w:t xml:space="preserve">Conditional </w:t>
      </w:r>
      <w:proofErr w:type="spellStart"/>
      <w:r w:rsidRPr="00AB1EEE">
        <w:t>PSCell</w:t>
      </w:r>
      <w:proofErr w:type="spellEnd"/>
      <w:r w:rsidRPr="00AB1EEE">
        <w:t xml:space="preserve"> Change</w:t>
      </w:r>
    </w:p>
    <w:p w14:paraId="4B6B6868" w14:textId="77777777" w:rsidR="006D7DEA" w:rsidRPr="00AB1EEE" w:rsidRDefault="006D7DEA" w:rsidP="006D7DEA">
      <w:pPr>
        <w:pStyle w:val="EW"/>
      </w:pPr>
      <w:r w:rsidRPr="00AB1EEE">
        <w:t>DAA</w:t>
      </w:r>
      <w:r w:rsidRPr="00AB1EEE">
        <w:tab/>
        <w:t>Detect And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w:t>
      </w:r>
      <w:proofErr w:type="spellStart"/>
      <w:r w:rsidRPr="00AB1EEE">
        <w:t>AoD</w:t>
      </w:r>
      <w:proofErr w:type="spellEnd"/>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Downlink Time Difference Of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proofErr w:type="spellStart"/>
      <w:r w:rsidRPr="00AB1EEE">
        <w:t>ePWS</w:t>
      </w:r>
      <w:proofErr w:type="spellEnd"/>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B1EEE" w:rsidRDefault="006D7DEA" w:rsidP="006D7DEA">
      <w:pPr>
        <w:pStyle w:val="EW"/>
      </w:pPr>
      <w:r w:rsidRPr="00AB1EEE">
        <w:t>I-RNTI</w:t>
      </w:r>
      <w:r w:rsidRPr="00AB1EEE">
        <w:tab/>
        <w:t>Inactive RNTI</w:t>
      </w:r>
    </w:p>
    <w:p w14:paraId="426AB17B" w14:textId="77777777" w:rsidR="006D7DEA" w:rsidRPr="00AB1EEE" w:rsidRDefault="006D7DEA" w:rsidP="006D7DEA">
      <w:pPr>
        <w:pStyle w:val="EW"/>
      </w:pPr>
      <w:r w:rsidRPr="00AB1EEE">
        <w:t>INT-RNTI</w:t>
      </w:r>
      <w:r w:rsidRPr="00AB1EEE">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SimSun"/>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SimSun"/>
        </w:rPr>
      </w:pPr>
      <w:r w:rsidRPr="00AB1EEE">
        <w:rPr>
          <w:rFonts w:eastAsia="SimSun"/>
          <w:bCs/>
        </w:rPr>
        <w:t>MBS</w:t>
      </w:r>
      <w:r w:rsidRPr="00AB1EEE">
        <w:rPr>
          <w:rFonts w:eastAsia="SimSun"/>
          <w:bCs/>
        </w:rPr>
        <w:tab/>
      </w:r>
      <w:r w:rsidRPr="00AB1EEE">
        <w:rPr>
          <w:rFonts w:eastAsia="SimSun"/>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SimSun"/>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t>Multi-Path</w:t>
      </w:r>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B1EEE" w:rsidRDefault="006D7DEA" w:rsidP="006D7DEA">
      <w:pPr>
        <w:pStyle w:val="EW"/>
      </w:pPr>
      <w:r w:rsidRPr="00AB1EEE">
        <w:t>MU-MIMO</w:t>
      </w:r>
      <w:r w:rsidRPr="00AB1EEE">
        <w:tab/>
        <w:t>Multi User MIMO</w:t>
      </w:r>
    </w:p>
    <w:p w14:paraId="3A2C4A6A" w14:textId="77777777" w:rsidR="006D7DEA" w:rsidRPr="00AB1EEE" w:rsidRDefault="006D7DEA" w:rsidP="006D7DEA">
      <w:pPr>
        <w:pStyle w:val="EW"/>
      </w:pPr>
      <w:r w:rsidRPr="00AB1EEE">
        <w:t>Multi-RTT</w:t>
      </w:r>
      <w:r w:rsidRPr="00AB1EEE">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t>Non Cell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r>
      <w:proofErr w:type="spellStart"/>
      <w:r w:rsidRPr="00AB1EEE">
        <w:t>NR</w:t>
      </w:r>
      <w:proofErr w:type="spellEnd"/>
      <w:r w:rsidRPr="00AB1EEE">
        <w:t xml:space="preserve">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 xml:space="preserve">Paging </w:t>
      </w:r>
      <w:proofErr w:type="spellStart"/>
      <w:r w:rsidRPr="00AB1EEE">
        <w:t>Hyperframe</w:t>
      </w:r>
      <w:proofErr w:type="spellEnd"/>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B1EEE" w:rsidRDefault="006D7DEA" w:rsidP="006D7DEA">
      <w:pPr>
        <w:pStyle w:val="EW"/>
      </w:pPr>
      <w:r w:rsidRPr="00AB1EEE">
        <w:t>PO</w:t>
      </w:r>
      <w:r w:rsidRPr="00AB1EEE">
        <w:tab/>
        <w:t>Paging Occasion</w:t>
      </w:r>
    </w:p>
    <w:p w14:paraId="196800A7" w14:textId="77777777" w:rsidR="006D7DEA" w:rsidRPr="00AB1EEE" w:rsidRDefault="006D7DEA" w:rsidP="006D7DEA">
      <w:pPr>
        <w:pStyle w:val="EW"/>
      </w:pPr>
      <w:r w:rsidRPr="00AB1EEE">
        <w:t>PQI</w:t>
      </w:r>
      <w:r w:rsidRPr="00AB1EEE">
        <w:tab/>
        <w:t>PC5 5QI</w:t>
      </w:r>
    </w:p>
    <w:p w14:paraId="45EDB520" w14:textId="77777777" w:rsidR="006D7DEA" w:rsidRPr="00AB1EEE" w:rsidRDefault="006D7DEA" w:rsidP="006D7DEA">
      <w:pPr>
        <w:pStyle w:val="EW"/>
      </w:pPr>
      <w:r w:rsidRPr="00AB1EEE">
        <w:t>PRACH</w:t>
      </w:r>
      <w:r w:rsidRPr="00AB1EEE">
        <w:tab/>
        <w:t>Physical Random Access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B1EEE" w:rsidRDefault="006D7DEA" w:rsidP="006D7DEA">
      <w:pPr>
        <w:pStyle w:val="EW"/>
      </w:pPr>
      <w:r w:rsidRPr="00AB1EEE">
        <w:t>PSIHI</w:t>
      </w:r>
      <w:r w:rsidRPr="00AB1EEE">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SimSun"/>
        </w:rPr>
      </w:pPr>
      <w:r w:rsidRPr="00AB1EEE">
        <w:rPr>
          <w:lang w:eastAsia="ko-KR"/>
        </w:rPr>
        <w:t>PTM</w:t>
      </w:r>
      <w:r w:rsidRPr="00AB1EEE">
        <w:rPr>
          <w:rFonts w:eastAsia="SimSun"/>
        </w:rPr>
        <w:tab/>
        <w:t>P</w:t>
      </w:r>
      <w:r w:rsidRPr="00AB1EEE">
        <w:rPr>
          <w:lang w:eastAsia="ko-KR"/>
        </w:rPr>
        <w:t>oint to Multipoint</w:t>
      </w:r>
    </w:p>
    <w:p w14:paraId="0CD1CE5E" w14:textId="77777777" w:rsidR="006D7DEA" w:rsidRPr="00AB1EEE" w:rsidRDefault="006D7DEA" w:rsidP="006D7DEA">
      <w:pPr>
        <w:pStyle w:val="EW"/>
      </w:pPr>
      <w:r w:rsidRPr="00AB1EEE">
        <w:rPr>
          <w:rFonts w:eastAsia="SimSun"/>
        </w:rPr>
        <w:t>PTP</w:t>
      </w:r>
      <w:r w:rsidRPr="00AB1EEE">
        <w:rPr>
          <w:rFonts w:eastAsia="SimSun"/>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r>
      <w:proofErr w:type="spellStart"/>
      <w:r w:rsidRPr="00AB1EEE">
        <w:t>QoE</w:t>
      </w:r>
      <w:proofErr w:type="spellEnd"/>
      <w:r w:rsidRPr="00AB1EEE">
        <w:t xml:space="preserve"> Measurement Collection</w:t>
      </w:r>
    </w:p>
    <w:p w14:paraId="228BABB1" w14:textId="77777777" w:rsidR="006D7DEA" w:rsidRPr="00AB1EEE" w:rsidRDefault="006D7DEA" w:rsidP="006D7DEA">
      <w:pPr>
        <w:pStyle w:val="EW"/>
      </w:pPr>
      <w:proofErr w:type="spellStart"/>
      <w:r w:rsidRPr="00AB1EEE">
        <w:t>QoE</w:t>
      </w:r>
      <w:proofErr w:type="spellEnd"/>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proofErr w:type="spellStart"/>
      <w:r w:rsidRPr="00AB1EEE">
        <w:t>RQoS</w:t>
      </w:r>
      <w:proofErr w:type="spellEnd"/>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proofErr w:type="spellStart"/>
      <w:r w:rsidRPr="00AB1EEE">
        <w:t>RVQoE</w:t>
      </w:r>
      <w:proofErr w:type="spellEnd"/>
      <w:r w:rsidRPr="00AB1EEE">
        <w:tab/>
        <w:t xml:space="preserve">RAN visible </w:t>
      </w:r>
      <w:proofErr w:type="spellStart"/>
      <w:r w:rsidRPr="00AB1EEE">
        <w:t>QoE</w:t>
      </w:r>
      <w:proofErr w:type="spellEnd"/>
    </w:p>
    <w:p w14:paraId="7106552D" w14:textId="77777777" w:rsidR="006D7DEA" w:rsidRPr="00AB1EEE" w:rsidRDefault="006D7DEA" w:rsidP="006D7DEA">
      <w:pPr>
        <w:pStyle w:val="EW"/>
      </w:pPr>
      <w:r w:rsidRPr="00AB1EEE">
        <w:t>SCS</w:t>
      </w:r>
      <w:r w:rsidRPr="00AB1EEE">
        <w:tab/>
      </w:r>
      <w:proofErr w:type="spellStart"/>
      <w:r w:rsidRPr="00AB1EEE">
        <w:t>SubCarrier</w:t>
      </w:r>
      <w:proofErr w:type="spellEnd"/>
      <w:r w:rsidRPr="00AB1EEE">
        <w:t xml:space="preserve">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r>
      <w:proofErr w:type="spellStart"/>
      <w:r w:rsidRPr="00AB1EEE">
        <w:t>Sidelink</w:t>
      </w:r>
      <w:proofErr w:type="spellEnd"/>
      <w:r w:rsidRPr="00AB1EEE">
        <w:t xml:space="preserve"> Discovery RSRP</w:t>
      </w:r>
    </w:p>
    <w:p w14:paraId="042246EA" w14:textId="77777777" w:rsidR="006D7DEA" w:rsidRPr="00AB1EEE" w:rsidRDefault="006D7DEA" w:rsidP="006D7DEA">
      <w:pPr>
        <w:pStyle w:val="EW"/>
      </w:pPr>
      <w:r w:rsidRPr="00AB1EEE">
        <w:t>SFI-RNTI</w:t>
      </w:r>
      <w:r w:rsidRPr="00AB1EEE">
        <w:tab/>
        <w:t>Slot Format Indication RNTI</w:t>
      </w:r>
    </w:p>
    <w:p w14:paraId="32073136" w14:textId="77777777" w:rsidR="006D7DEA" w:rsidRPr="00AB1EEE" w:rsidRDefault="006D7DEA" w:rsidP="006D7DEA">
      <w:pPr>
        <w:pStyle w:val="EW"/>
      </w:pPr>
      <w:r w:rsidRPr="00AB1EEE">
        <w:t>SHR</w:t>
      </w:r>
      <w:r w:rsidRPr="00AB1EEE">
        <w:tab/>
        <w:t>Successful Handover Report</w:t>
      </w:r>
    </w:p>
    <w:p w14:paraId="58F7B2EB" w14:textId="77777777" w:rsidR="006D7DEA" w:rsidRPr="00AB1EEE" w:rsidRDefault="006D7DEA" w:rsidP="006D7DEA">
      <w:pPr>
        <w:pStyle w:val="EW"/>
      </w:pPr>
      <w:r w:rsidRPr="00AB1EEE">
        <w:t>SIB</w:t>
      </w:r>
      <w:r w:rsidRPr="00AB1EEE">
        <w:tab/>
        <w:t>System Information Block</w:t>
      </w:r>
    </w:p>
    <w:p w14:paraId="3197B418" w14:textId="77777777" w:rsidR="006D7DEA" w:rsidRPr="00AB1EEE" w:rsidRDefault="006D7DEA" w:rsidP="006D7DEA">
      <w:pPr>
        <w:pStyle w:val="EW"/>
      </w:pPr>
      <w:r w:rsidRPr="00AB1EEE">
        <w:t>SI-RNTI</w:t>
      </w:r>
      <w:r w:rsidRPr="00AB1EEE">
        <w:tab/>
        <w:t>System Information RNTI</w:t>
      </w:r>
    </w:p>
    <w:p w14:paraId="23E4C494" w14:textId="77777777" w:rsidR="006D7DEA" w:rsidRPr="00AB1EEE" w:rsidRDefault="006D7DEA" w:rsidP="006D7DEA">
      <w:pPr>
        <w:pStyle w:val="EW"/>
      </w:pPr>
      <w:r w:rsidRPr="00AB1EEE">
        <w:t>SLA</w:t>
      </w:r>
      <w:r w:rsidRPr="00AB1EEE">
        <w:tab/>
        <w:t>Service Level Agreement</w:t>
      </w:r>
    </w:p>
    <w:p w14:paraId="1A561CA9" w14:textId="77777777" w:rsidR="006D7DEA" w:rsidRPr="00AB1EEE" w:rsidRDefault="006D7DEA" w:rsidP="006D7DEA">
      <w:pPr>
        <w:pStyle w:val="EW"/>
      </w:pPr>
      <w:r w:rsidRPr="00AB1EEE">
        <w:t>SL-PRS</w:t>
      </w:r>
      <w:r w:rsidRPr="00AB1EEE">
        <w:tab/>
      </w:r>
      <w:proofErr w:type="spellStart"/>
      <w:r w:rsidRPr="00AB1EEE">
        <w:t>Sidelink</w:t>
      </w:r>
      <w:proofErr w:type="spellEnd"/>
      <w:r w:rsidRPr="00AB1EEE">
        <w:t xml:space="preserve"> Positioning Reference Signal</w:t>
      </w:r>
    </w:p>
    <w:p w14:paraId="74965064" w14:textId="77777777" w:rsidR="006D7DEA" w:rsidRPr="00AB1EEE" w:rsidRDefault="006D7DEA" w:rsidP="006D7DEA">
      <w:pPr>
        <w:pStyle w:val="EW"/>
      </w:pPr>
      <w:r w:rsidRPr="00AB1EEE">
        <w:t>SL-RSRP</w:t>
      </w:r>
      <w:r w:rsidRPr="00AB1EEE">
        <w:tab/>
      </w:r>
      <w:proofErr w:type="spellStart"/>
      <w:r w:rsidRPr="00AB1EEE">
        <w:t>Sidelink</w:t>
      </w:r>
      <w:proofErr w:type="spellEnd"/>
      <w:r w:rsidRPr="00AB1EEE">
        <w:t xml:space="preserve">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 xml:space="preserve">Successful </w:t>
      </w:r>
      <w:proofErr w:type="spellStart"/>
      <w:r w:rsidRPr="00AB1EEE">
        <w:t>PSCell</w:t>
      </w:r>
      <w:proofErr w:type="spellEnd"/>
      <w:r w:rsidRPr="00AB1EEE">
        <w:t xml:space="preserve">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r>
      <w:proofErr w:type="spellStart"/>
      <w:r w:rsidRPr="00AB1EEE">
        <w:t>Sidelink</w:t>
      </w:r>
      <w:proofErr w:type="spellEnd"/>
      <w:r w:rsidRPr="00AB1EEE">
        <w:t xml:space="preserve">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B1EEE" w:rsidRDefault="006D7DEA" w:rsidP="006D7DEA">
      <w:pPr>
        <w:pStyle w:val="EW"/>
      </w:pPr>
      <w:r w:rsidRPr="00AB1EEE">
        <w:t>U2N</w:t>
      </w:r>
      <w:r w:rsidRPr="00AB1EEE">
        <w:tab/>
        <w:t>UE-to-Network</w:t>
      </w:r>
    </w:p>
    <w:p w14:paraId="096151E4" w14:textId="77777777" w:rsidR="006D7DEA" w:rsidRPr="00AB1EEE" w:rsidRDefault="006D7DEA" w:rsidP="006D7DEA">
      <w:pPr>
        <w:pStyle w:val="EW"/>
      </w:pPr>
      <w:r w:rsidRPr="00AB1EEE">
        <w:t>U2U</w:t>
      </w:r>
      <w:r w:rsidRPr="00AB1EEE">
        <w:tab/>
        <w:t>UE-to-UE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w:t>
      </w:r>
      <w:proofErr w:type="spellStart"/>
      <w:r w:rsidRPr="00AB1EEE">
        <w:t>AoA</w:t>
      </w:r>
      <w:proofErr w:type="spellEnd"/>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SimSun"/>
        </w:rPr>
        <w:t>n</w:t>
      </w:r>
      <w:r w:rsidRPr="00AB1EEE">
        <w:t>-C</w:t>
      </w:r>
      <w:r w:rsidRPr="00AB1EEE">
        <w:tab/>
        <w:t>X</w:t>
      </w:r>
      <w:r w:rsidRPr="00AB1EEE">
        <w:rPr>
          <w:rFonts w:eastAsia="SimSun"/>
        </w:rPr>
        <w:t>n</w:t>
      </w:r>
      <w:r w:rsidRPr="00AB1EEE">
        <w:t>-Control plane</w:t>
      </w:r>
    </w:p>
    <w:p w14:paraId="127B1707" w14:textId="77777777" w:rsidR="006D7DEA" w:rsidRPr="00AB1EEE" w:rsidRDefault="006D7DEA" w:rsidP="006D7DEA">
      <w:pPr>
        <w:pStyle w:val="EW"/>
      </w:pPr>
      <w:r w:rsidRPr="00AB1EEE">
        <w:t>X</w:t>
      </w:r>
      <w:r w:rsidRPr="00AB1EEE">
        <w:rPr>
          <w:rFonts w:eastAsia="SimSun"/>
        </w:rPr>
        <w:t>n</w:t>
      </w:r>
      <w:r w:rsidRPr="00AB1EEE">
        <w:t>-U</w:t>
      </w:r>
      <w:r w:rsidRPr="00AB1EEE">
        <w:tab/>
        <w:t>X</w:t>
      </w:r>
      <w:r w:rsidRPr="00AB1EEE">
        <w:rPr>
          <w:rFonts w:eastAsia="SimSun"/>
        </w:rPr>
        <w:t>n</w:t>
      </w:r>
      <w:r w:rsidRPr="00AB1EEE">
        <w:t>-User plane</w:t>
      </w:r>
    </w:p>
    <w:p w14:paraId="172F17BA" w14:textId="77777777" w:rsidR="006D7DEA" w:rsidRPr="00AB1EEE" w:rsidRDefault="006D7DEA" w:rsidP="006D7DEA">
      <w:pPr>
        <w:pStyle w:val="EW"/>
      </w:pPr>
      <w:proofErr w:type="spellStart"/>
      <w:r w:rsidRPr="00AB1EEE">
        <w:t>XnAP</w:t>
      </w:r>
      <w:proofErr w:type="spellEnd"/>
      <w:r w:rsidRPr="00AB1EEE">
        <w:tab/>
      </w:r>
      <w:proofErr w:type="spellStart"/>
      <w:r w:rsidRPr="00AB1EEE">
        <w:t>Xn</w:t>
      </w:r>
      <w:proofErr w:type="spellEnd"/>
      <w:r w:rsidRPr="00AB1EEE">
        <w:t xml:space="preserve"> Application Protocol</w:t>
      </w:r>
    </w:p>
    <w:p w14:paraId="04ADE62F" w14:textId="77777777" w:rsidR="006D7DEA" w:rsidRPr="00AB1EEE" w:rsidRDefault="006D7DEA" w:rsidP="006D7DEA">
      <w:pPr>
        <w:pStyle w:val="EX"/>
      </w:pPr>
      <w:r w:rsidRPr="00AB1EEE">
        <w:t>XR</w:t>
      </w:r>
      <w:r w:rsidRPr="00AB1EEE">
        <w:tab/>
      </w:r>
      <w:proofErr w:type="spellStart"/>
      <w:r w:rsidRPr="00AB1EEE">
        <w:t>eXtended</w:t>
      </w:r>
      <w:proofErr w:type="spellEnd"/>
      <w:r w:rsidRPr="00AB1EEE">
        <w:t xml:space="preserve">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Heading2"/>
      </w:pPr>
      <w:r w:rsidRPr="00AB1EEE">
        <w:lastRenderedPageBreak/>
        <w:t>16.15</w:t>
      </w:r>
      <w:r w:rsidRPr="00AB1EEE">
        <w:tab/>
      </w:r>
      <w:proofErr w:type="spellStart"/>
      <w:r w:rsidRPr="00AB1EEE">
        <w:t>eXtended</w:t>
      </w:r>
      <w:proofErr w:type="spellEnd"/>
      <w:r w:rsidRPr="00AB1EEE">
        <w:t xml:space="preserve"> Reality Services</w:t>
      </w:r>
      <w:bookmarkEnd w:id="9"/>
    </w:p>
    <w:p w14:paraId="5A70F41B" w14:textId="77777777" w:rsidR="00234C2E" w:rsidRPr="00AB1EEE" w:rsidRDefault="00234C2E" w:rsidP="00234C2E">
      <w:pPr>
        <w:pStyle w:val="Heading3"/>
      </w:pPr>
      <w:bookmarkStart w:id="15" w:name="_Toc185530715"/>
      <w:r w:rsidRPr="00AB1EEE">
        <w:t>16.15.1</w:t>
      </w:r>
      <w:r w:rsidRPr="00AB1EEE">
        <w:tab/>
        <w:t>General</w:t>
      </w:r>
      <w:bookmarkEnd w:id="15"/>
    </w:p>
    <w:p w14:paraId="3A518694" w14:textId="77777777" w:rsidR="00234C2E" w:rsidRPr="00AB1EEE" w:rsidRDefault="00234C2E" w:rsidP="00234C2E">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p>
    <w:p w14:paraId="64A49C47" w14:textId="77777777" w:rsidR="00234C2E" w:rsidRPr="00AB1EEE" w:rsidRDefault="00234C2E" w:rsidP="00234C2E">
      <w:pPr>
        <w:pStyle w:val="Heading3"/>
      </w:pPr>
      <w:bookmarkStart w:id="16" w:name="_Toc185530716"/>
      <w:r w:rsidRPr="00AB1EEE">
        <w:t>16.15.2</w:t>
      </w:r>
      <w:r w:rsidRPr="00AB1EEE">
        <w:tab/>
        <w:t>Awareness</w:t>
      </w:r>
      <w:bookmarkEnd w:id="16"/>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DengXian"/>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DengXian"/>
        </w:rPr>
      </w:pPr>
      <w:commentRangeStart w:id="17"/>
      <w:del w:id="18" w:author="Benoist (Nokia)" w:date="2025-01-16T15:51:00Z">
        <w:r w:rsidRPr="00AB1EEE" w:rsidDel="00DC2DBE">
          <w:rPr>
            <w:lang w:eastAsia="ko-KR"/>
          </w:rPr>
          <w:delText>In addition, t</w:delText>
        </w:r>
      </w:del>
      <w:ins w:id="19" w:author="Benoist (Nokia)" w:date="2025-01-16T15:51:00Z">
        <w:r w:rsidR="00DC2DBE">
          <w:rPr>
            <w:lang w:eastAsia="ko-KR"/>
          </w:rPr>
          <w:t>T</w:t>
        </w:r>
      </w:ins>
      <w:r w:rsidRPr="00AB1EEE">
        <w:rPr>
          <w:lang w:eastAsia="ko-KR"/>
        </w:rPr>
        <w:t xml:space="preserve">he UPF </w:t>
      </w:r>
      <w:commentRangeEnd w:id="17"/>
      <w:r w:rsidR="000943A9">
        <w:rPr>
          <w:rStyle w:val="CommentReference"/>
        </w:rPr>
        <w:commentReference w:id="17"/>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Sequence Number;</w:t>
      </w:r>
    </w:p>
    <w:p w14:paraId="52EF5047" w14:textId="77777777" w:rsidR="00234C2E" w:rsidRPr="00AB1EEE" w:rsidRDefault="00234C2E" w:rsidP="00234C2E">
      <w:pPr>
        <w:pStyle w:val="B1"/>
        <w:rPr>
          <w:rFonts w:eastAsia="DengXian"/>
        </w:rPr>
      </w:pPr>
      <w:r w:rsidRPr="00AB1EEE">
        <w:rPr>
          <w:rFonts w:eastAsia="DengXian"/>
        </w:rPr>
        <w:t>-</w:t>
      </w:r>
      <w:r w:rsidRPr="00AB1EEE">
        <w:rPr>
          <w:rFonts w:eastAsia="DengXian"/>
        </w:rPr>
        <w:tab/>
        <w:t>Indication of End PDU of the PDU Set;</w:t>
      </w:r>
    </w:p>
    <w:p w14:paraId="41E790A1"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Sequence Number within a PDU Set;</w:t>
      </w:r>
    </w:p>
    <w:p w14:paraId="6BA44C59"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Size in bytes;</w:t>
      </w:r>
    </w:p>
    <w:p w14:paraId="1911E6B3"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Importance (PSI), which identifies the relative importance of a PDU Set compared to other PDU Sets within the same QoS Flow.</w:t>
      </w:r>
    </w:p>
    <w:p w14:paraId="5ECC17F3" w14:textId="4F5044C7"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UL and/or DL Periodicity;</w:t>
      </w:r>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20" w:author="Benoist (Nokia)" w:date="2025-02-06T10:18:00Z">
        <w:r w:rsidR="00FB0037">
          <w:t>s</w:t>
        </w:r>
      </w:ins>
      <w:r w:rsidRPr="00AB1EEE">
        <w:t xml:space="preserve"> 5.37.5.2 </w:t>
      </w:r>
      <w:ins w:id="21"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22" w:author="Benoist (Nokia)" w:date="2025-02-06T10:17:00Z"/>
        </w:rPr>
      </w:pPr>
      <w:r w:rsidRPr="00D934EC">
        <w:t>-</w:t>
      </w:r>
      <w:r w:rsidRPr="00D934EC">
        <w:tab/>
        <w:t>Indication of End of Data Burst in the GTP-U header of the last PDU in downlink.</w:t>
      </w:r>
      <w:ins w:id="23" w:author="Benoist (Nokia)" w:date="2025-02-06T10:21:00Z">
        <w:r w:rsidR="00D934EC">
          <w:t xml:space="preserve"> </w:t>
        </w:r>
      </w:ins>
    </w:p>
    <w:p w14:paraId="4F295FF3" w14:textId="77777777" w:rsidR="00234C2E" w:rsidRPr="00D934EC" w:rsidRDefault="00234C2E" w:rsidP="00D934EC">
      <w:pPr>
        <w:pStyle w:val="B1"/>
        <w:rPr>
          <w:ins w:id="24" w:author="Benoist (Nokia)" w:date="2025-02-06T10:18:00Z"/>
        </w:rPr>
      </w:pPr>
      <w:r w:rsidRPr="00D934EC">
        <w:t>This information can be used by the gNB to push the UE back to sleep when possible.</w:t>
      </w:r>
    </w:p>
    <w:p w14:paraId="7711AC0E" w14:textId="3101E72F" w:rsidR="001C607E" w:rsidRDefault="001C607E" w:rsidP="001C607E">
      <w:pPr>
        <w:pStyle w:val="B1"/>
        <w:rPr>
          <w:ins w:id="25" w:author="Benoist (Nokia)" w:date="2025-02-06T10:21:00Z"/>
        </w:rPr>
      </w:pPr>
      <w:ins w:id="26" w:author="Benoist (Nokia)" w:date="2025-02-06T10:21:00Z">
        <w:r>
          <w:lastRenderedPageBreak/>
          <w:t>-</w:t>
        </w:r>
        <w:r>
          <w:tab/>
        </w:r>
        <w:commentRangeStart w:id="27"/>
        <w:r>
          <w:t xml:space="preserve">Indication of Data Burst Size in the GTP-U header of the first PDUs of the data burst. This information can be used </w:t>
        </w:r>
      </w:ins>
      <w:ins w:id="28" w:author="Benoist (Nokia)" w:date="2025-02-06T10:22:00Z">
        <w:r>
          <w:t xml:space="preserve">by the gNB </w:t>
        </w:r>
      </w:ins>
      <w:ins w:id="29" w:author="Benoist (Nokia)" w:date="2025-02-06T10:21:00Z">
        <w:r>
          <w:t>to assist radio resource management</w:t>
        </w:r>
      </w:ins>
      <w:commentRangeEnd w:id="27"/>
      <w:ins w:id="30" w:author="Benoist (Nokia)" w:date="2025-02-06T10:45:00Z">
        <w:r w:rsidR="00D5756A">
          <w:rPr>
            <w:rStyle w:val="CommentReference"/>
          </w:rPr>
          <w:commentReference w:id="27"/>
        </w:r>
      </w:ins>
      <w:ins w:id="31" w:author="Benoist (Nokia)" w:date="2025-02-06T10:21:00Z">
        <w:r>
          <w:t>.</w:t>
        </w:r>
      </w:ins>
    </w:p>
    <w:p w14:paraId="431822C2" w14:textId="667279C5" w:rsidR="00D934EC" w:rsidRPr="00B14ADC" w:rsidRDefault="00B14ADC" w:rsidP="00DF74BE">
      <w:pPr>
        <w:pStyle w:val="B1"/>
      </w:pPr>
      <w:ins w:id="32" w:author="Benoist (Nokia)" w:date="2025-02-06T10:18:00Z">
        <w:r>
          <w:t>-</w:t>
        </w:r>
        <w:r>
          <w:tab/>
        </w:r>
      </w:ins>
      <w:ins w:id="33" w:author="Benoist (Nokia)" w:date="2025-02-06T10:22:00Z">
        <w:r w:rsidR="001C607E">
          <w:t xml:space="preserve">Indication of </w:t>
        </w:r>
      </w:ins>
      <w:ins w:id="34" w:author="Benoist (Nokia)" w:date="2025-02-06T10:18:00Z">
        <w:r w:rsidR="00FB0037">
          <w:t>Time To Next Burst</w:t>
        </w:r>
      </w:ins>
      <w:ins w:id="35" w:author="Benoist (Nokia)" w:date="2025-02-06T10:22:00Z">
        <w:r w:rsidR="001C607E">
          <w:t xml:space="preserve"> </w:t>
        </w:r>
        <w:commentRangeStart w:id="36"/>
        <w:r w:rsidR="001C607E">
          <w:t>in the GTP-U header</w:t>
        </w:r>
      </w:ins>
      <w:commentRangeEnd w:id="36"/>
      <w:ins w:id="37" w:author="Benoist (Nokia)" w:date="2025-02-06T10:46:00Z">
        <w:r w:rsidR="009D4348">
          <w:rPr>
            <w:rStyle w:val="CommentReference"/>
          </w:rPr>
          <w:commentReference w:id="36"/>
        </w:r>
      </w:ins>
      <w:ins w:id="38" w:author="Benoist (Nokia)" w:date="2025-02-06T10:39:00Z">
        <w:r w:rsidR="00DF74BE">
          <w:t xml:space="preserve">. </w:t>
        </w:r>
        <w:commentRangeStart w:id="39"/>
        <w:r w:rsidR="00DF74BE">
          <w:t>This information represents</w:t>
        </w:r>
      </w:ins>
      <w:ins w:id="40" w:author="Benoist (Nokia)" w:date="2025-02-06T10:22:00Z">
        <w:r w:rsidR="00AC2DBD">
          <w:t xml:space="preserve"> </w:t>
        </w:r>
      </w:ins>
      <w:ins w:id="41" w:author="Benoist (Nokia)" w:date="2025-02-06T10:18:00Z">
        <w:r w:rsidR="00FB0037" w:rsidRPr="009C66AB">
          <w:t>the interval between the transmission of the last PDU in the current data burst and the first PDU of the next data burst</w:t>
        </w:r>
      </w:ins>
      <w:ins w:id="42" w:author="Benoist (Nokia)" w:date="2025-02-06T10:39:00Z">
        <w:r w:rsidR="00DF74BE">
          <w:t>, and can be used by the gNB to assist scheduling in downlin</w:t>
        </w:r>
      </w:ins>
      <w:ins w:id="43" w:author="Benoist (Nokia)" w:date="2025-02-06T10:45:00Z">
        <w:r w:rsidR="009D4348">
          <w:t>k</w:t>
        </w:r>
        <w:commentRangeEnd w:id="39"/>
        <w:r w:rsidR="009D4348">
          <w:rPr>
            <w:rStyle w:val="CommentReference"/>
          </w:rPr>
          <w:commentReference w:id="39"/>
        </w:r>
      </w:ins>
      <w:ins w:id="44" w:author="Benoist (Nokia)" w:date="2025-02-06T10:39:00Z">
        <w:r w:rsidR="00DF74BE">
          <w:t>.</w:t>
        </w:r>
      </w:ins>
    </w:p>
    <w:p w14:paraId="781E805C" w14:textId="3057AA83" w:rsidR="00067284" w:rsidRDefault="00067284" w:rsidP="00234C2E">
      <w:pPr>
        <w:rPr>
          <w:ins w:id="45" w:author="Benoist (Nokia)" w:date="2025-03-05T13:01:00Z"/>
        </w:rPr>
      </w:pPr>
      <w:commentRangeStart w:id="46"/>
      <w:commentRangeStart w:id="47"/>
      <w:ins w:id="48" w:author="Benoist (Nokia)" w:date="2025-03-05T13:01:00Z">
        <w:r>
          <w:t xml:space="preserve">Finally, </w:t>
        </w:r>
        <w:r w:rsidRPr="00067284">
          <w:t xml:space="preserve">5GC may </w:t>
        </w:r>
        <w:bookmarkStart w:id="49" w:name="OLE_LINK1"/>
        <w:r w:rsidRPr="00067284">
          <w:t xml:space="preserve">provide the Multi-modal Service ID </w:t>
        </w:r>
      </w:ins>
      <w:ins w:id="50" w:author="Benoist (Nokia)" w:date="2025-03-05T13:02:00Z">
        <w:r w:rsidR="00A60CCB">
          <w:t xml:space="preserve">(MMSID) </w:t>
        </w:r>
      </w:ins>
      <w:ins w:id="51" w:author="Benoist (Nokia)" w:date="2025-03-05T13:01:00Z">
        <w:r w:rsidRPr="00067284">
          <w:t>to NG-RAN</w:t>
        </w:r>
      </w:ins>
      <w:bookmarkEnd w:id="49"/>
      <w:ins w:id="52" w:author="Benoist (Nokia)" w:date="2025-03-05T13:02:00Z">
        <w:r w:rsidR="00A60CCB">
          <w:t>.</w:t>
        </w:r>
      </w:ins>
      <w:commentRangeEnd w:id="46"/>
      <w:ins w:id="53" w:author="Benoist (Nokia)" w:date="2025-03-05T13:05:00Z">
        <w:r w:rsidR="00201989">
          <w:rPr>
            <w:rStyle w:val="CommentReference"/>
          </w:rPr>
          <w:commentReference w:id="46"/>
        </w:r>
      </w:ins>
      <w:commentRangeEnd w:id="47"/>
      <w:r w:rsidR="000E7553">
        <w:rPr>
          <w:rStyle w:val="CommentReference"/>
        </w:rPr>
        <w:commentReference w:id="47"/>
      </w:r>
    </w:p>
    <w:p w14:paraId="0152BD74" w14:textId="35D2EEC3" w:rsidR="00234C2E" w:rsidRPr="00AB1EEE" w:rsidRDefault="00234C2E" w:rsidP="00234C2E">
      <w:r w:rsidRPr="00AB1EEE">
        <w:t xml:space="preserve">In the uplink, the UE needs to be able to identify PDU Sets and Data Bursts dynamically, including PSI. How this is done is left up to UE implementation but when </w:t>
      </w:r>
      <w:proofErr w:type="gramStart"/>
      <w:r w:rsidRPr="00AB1EEE">
        <w:t>possible</w:t>
      </w:r>
      <w:proofErr w:type="gramEnd"/>
      <w:r w:rsidRPr="00AB1EEE">
        <w:t xml:space="preserve"> for a QoS flow, this is indicated to the gNB via UE Assistance Information.</w:t>
      </w:r>
    </w:p>
    <w:p w14:paraId="5E3ACC40" w14:textId="77777777" w:rsidR="00234C2E" w:rsidRPr="00AB1EEE" w:rsidRDefault="00234C2E" w:rsidP="00234C2E">
      <w:pPr>
        <w:pStyle w:val="Heading3"/>
      </w:pPr>
      <w:bookmarkStart w:id="54" w:name="_Toc185530717"/>
      <w:r w:rsidRPr="00AB1EEE">
        <w:t>16.15.3</w:t>
      </w:r>
      <w:r w:rsidRPr="00AB1EEE">
        <w:tab/>
        <w:t>Power Saving</w:t>
      </w:r>
      <w:bookmarkEnd w:id="54"/>
    </w:p>
    <w:p w14:paraId="10BAAD8A" w14:textId="77777777" w:rsidR="00234C2E" w:rsidRPr="00AB1EEE" w:rsidRDefault="00234C2E" w:rsidP="00234C2E">
      <w:r w:rsidRPr="00AB1EEE">
        <w:t xml:space="preserve">Most XR video frame rates (15, 30, 45, 60, 72, 90 and 120 fps) correspond to periodicities that are not an integer (66.66, 33.33, 22.22, 16.66, 13.88, 11.11 and 8.33 </w:t>
      </w:r>
      <w:proofErr w:type="spellStart"/>
      <w:r w:rsidRPr="00AB1EEE">
        <w:t>ms</w:t>
      </w:r>
      <w:proofErr w:type="spellEnd"/>
      <w:r w:rsidRPr="00AB1EEE">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AB1EEE">
        <w:t>ms</w:t>
      </w:r>
      <w:proofErr w:type="spellEnd"/>
      <w:r w:rsidRPr="00AB1EEE">
        <w:t>.</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Heading3"/>
      </w:pPr>
      <w:bookmarkStart w:id="55" w:name="_Toc185530718"/>
      <w:r w:rsidRPr="00AB1EEE">
        <w:t>16.15.4</w:t>
      </w:r>
      <w:r w:rsidRPr="00AB1EEE">
        <w:tab/>
        <w:t>Capacity</w:t>
      </w:r>
      <w:bookmarkEnd w:id="55"/>
    </w:p>
    <w:p w14:paraId="4229E61E" w14:textId="77777777" w:rsidR="00234C2E" w:rsidRPr="00AB1EEE" w:rsidRDefault="00234C2E" w:rsidP="00234C2E">
      <w:pPr>
        <w:pStyle w:val="Heading4"/>
      </w:pPr>
      <w:bookmarkStart w:id="56" w:name="_Toc185530719"/>
      <w:r w:rsidRPr="00AB1EEE">
        <w:t>16.15.4.1</w:t>
      </w:r>
      <w:r w:rsidRPr="00AB1EEE">
        <w:tab/>
        <w:t>Physical Layer Enhancements</w:t>
      </w:r>
      <w:bookmarkEnd w:id="56"/>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Support of multiple CG PUSCH transmission occasions within a single period of a CG configuration;</w:t>
      </w:r>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Heading4"/>
      </w:pPr>
      <w:bookmarkStart w:id="57" w:name="_Toc185530720"/>
      <w:r w:rsidRPr="00AB1EEE">
        <w:t>16.15.4.2</w:t>
      </w:r>
      <w:r w:rsidRPr="00AB1EEE">
        <w:tab/>
        <w:t>Layer 2 Enhancements</w:t>
      </w:r>
      <w:bookmarkEnd w:id="57"/>
    </w:p>
    <w:p w14:paraId="41E6FB1F" w14:textId="77777777" w:rsidR="00234C2E" w:rsidRPr="00AB1EEE" w:rsidRDefault="00234C2E" w:rsidP="00234C2E">
      <w:pPr>
        <w:pStyle w:val="Heading5"/>
      </w:pPr>
      <w:bookmarkStart w:id="58" w:name="_Toc185530721"/>
      <w:r w:rsidRPr="00AB1EEE">
        <w:t>16.15.4.2.1</w:t>
      </w:r>
      <w:r w:rsidRPr="00AB1EEE">
        <w:tab/>
        <w:t>Assistance Information</w:t>
      </w:r>
      <w:bookmarkEnd w:id="58"/>
    </w:p>
    <w:p w14:paraId="553CBDE9" w14:textId="77777777" w:rsidR="00234C2E" w:rsidRPr="00AB1EEE" w:rsidRDefault="00234C2E" w:rsidP="00234C2E">
      <w:r w:rsidRPr="00AB1EEE">
        <w:t>In order to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DengXian"/>
        </w:rPr>
        <w:t>and</w:t>
      </w:r>
      <w:r w:rsidRPr="00AB1EEE">
        <w:t xml:space="preserve"> </w:t>
      </w:r>
      <w:r w:rsidRPr="00AB1EEE">
        <w:rPr>
          <w:rFonts w:eastAsia="DengXian"/>
        </w:rPr>
        <w:t>DSR</w:t>
      </w:r>
      <w:r w:rsidRPr="00AB1EEE">
        <w:t xml:space="preserve"> </w:t>
      </w:r>
      <w:r w:rsidRPr="00AB1EEE">
        <w:rPr>
          <w:rFonts w:eastAsiaTheme="minorEastAsia"/>
        </w:rPr>
        <w:t>(</w:t>
      </w:r>
      <w:r w:rsidRPr="00AB1EEE">
        <w:rPr>
          <w:rFonts w:eastAsia="DengXian"/>
        </w:rPr>
        <w:t>defined</w:t>
      </w:r>
      <w:r w:rsidRPr="00AB1EEE">
        <w:t xml:space="preserve"> </w:t>
      </w:r>
      <w:r w:rsidRPr="00AB1EEE">
        <w:rPr>
          <w:rFonts w:eastAsia="DengXian"/>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Whether, for an LCG, the new table can be used in addition to the regular one is configured by the gNB;</w:t>
      </w:r>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
    <w:p w14:paraId="4F5B3156" w14:textId="77777777" w:rsidR="00107A5E" w:rsidRDefault="00234C2E" w:rsidP="00234C2E">
      <w:pPr>
        <w:pStyle w:val="B2"/>
        <w:rPr>
          <w:ins w:id="59" w:author="Benoist (Nokia)" w:date="2025-01-17T11:46:00Z"/>
        </w:rPr>
      </w:pPr>
      <w:r w:rsidRPr="00AB1EEE">
        <w:t>-</w:t>
      </w:r>
      <w:r w:rsidRPr="00AB1EEE">
        <w:tab/>
        <w:t>When triggered for an LCH</w:t>
      </w:r>
      <w:ins w:id="60" w:author="Benoist (Nokia)" w:date="2025-01-17T11:46:00Z">
        <w:r w:rsidR="00107A5E">
          <w:t>:</w:t>
        </w:r>
      </w:ins>
      <w:del w:id="61" w:author="Benoist (Nokia)" w:date="2025-01-17T11:46:00Z">
        <w:r w:rsidRPr="00AB1EEE" w:rsidDel="00107A5E">
          <w:delText xml:space="preserve">, </w:delText>
        </w:r>
      </w:del>
    </w:p>
    <w:p w14:paraId="31B0B87D" w14:textId="77777777" w:rsidR="0097498C" w:rsidRDefault="00107A5E" w:rsidP="00107A5E">
      <w:pPr>
        <w:pStyle w:val="B3"/>
        <w:rPr>
          <w:ins w:id="62" w:author="Benoist (Nokia)" w:date="2025-01-17T11:46:00Z"/>
        </w:rPr>
      </w:pPr>
      <w:ins w:id="63" w:author="Benoist (Nokia)" w:date="2025-01-17T11:46:00Z">
        <w:r>
          <w:t>-</w:t>
        </w:r>
        <w:r>
          <w:tab/>
        </w:r>
      </w:ins>
      <w:del w:id="64" w:author="Benoist (Nokia)" w:date="2025-01-17T11:46:00Z">
        <w:r w:rsidR="00234C2E" w:rsidRPr="00AB1EEE" w:rsidDel="00107A5E">
          <w:delText>r</w:delText>
        </w:r>
      </w:del>
      <w:ins w:id="65" w:author="Benoist (Nokia)" w:date="2025-01-17T11:46:00Z">
        <w:r>
          <w:t>R</w:t>
        </w:r>
      </w:ins>
      <w:r w:rsidR="00234C2E" w:rsidRPr="00AB1EEE">
        <w:t>eports the amount of data buffered with a remaining time before discard below the configured threshold, together with the shortest remaining time of any PDCP SDU buffered that has not been transmitted in any MAC PDU</w:t>
      </w:r>
      <w:ins w:id="66" w:author="Benoist (Nokia)" w:date="2025-01-17T11:46:00Z">
        <w:r>
          <w:t>; or</w:t>
        </w:r>
      </w:ins>
    </w:p>
    <w:p w14:paraId="69D1895F" w14:textId="47A0B463" w:rsidR="00234C2E" w:rsidRDefault="0097498C" w:rsidP="00107A5E">
      <w:pPr>
        <w:pStyle w:val="B3"/>
        <w:rPr>
          <w:ins w:id="67" w:author="Benoist (Nokia)" w:date="2025-01-16T15:46:00Z"/>
        </w:rPr>
      </w:pPr>
      <w:ins w:id="68" w:author="Benoist (Nokia)" w:date="2025-01-17T11:46:00Z">
        <w:r>
          <w:t>-</w:t>
        </w:r>
      </w:ins>
      <w:ins w:id="69" w:author="Benoist (Nokia)" w:date="2025-01-17T11:47:00Z">
        <w:r>
          <w:tab/>
        </w:r>
      </w:ins>
      <w:commentRangeStart w:id="70"/>
      <w:commentRangeStart w:id="71"/>
      <w:ins w:id="72" w:author="Benoist (Nokia)" w:date="2025-01-17T15:33:00Z">
        <w:r w:rsidR="00212656">
          <w:t xml:space="preserve">When </w:t>
        </w:r>
      </w:ins>
      <w:commentRangeStart w:id="73"/>
      <w:ins w:id="74" w:author="Benoist (Nokia)" w:date="2025-01-17T11:47:00Z">
        <w:r>
          <w:t xml:space="preserve">multiple </w:t>
        </w:r>
      </w:ins>
      <w:commentRangeEnd w:id="73"/>
      <w:r w:rsidR="00E44340">
        <w:rPr>
          <w:rStyle w:val="CommentReference"/>
        </w:rPr>
        <w:commentReference w:id="73"/>
      </w:r>
      <w:ins w:id="75" w:author="Benoist (Nokia)" w:date="2025-01-17T11:47:00Z">
        <w:r>
          <w:t xml:space="preserve">reporting thresholds are configured, </w:t>
        </w:r>
        <w:r w:rsidRPr="00AB1EEE">
          <w:t xml:space="preserve">reports </w:t>
        </w:r>
        <w:r>
          <w:t xml:space="preserve">for each, the amount of data buffered associated to that reporting threshold, and </w:t>
        </w:r>
        <w:r w:rsidRPr="00AB1EEE">
          <w:t xml:space="preserve">the shortest remaining time of any PDCP SDU buffered </w:t>
        </w:r>
        <w:r>
          <w:t>associated to the reporting threshold</w:t>
        </w:r>
      </w:ins>
      <w:commentRangeEnd w:id="70"/>
      <w:ins w:id="76" w:author="Benoist (Nokia)" w:date="2025-01-17T11:49:00Z">
        <w:r w:rsidR="006D31E1">
          <w:rPr>
            <w:rStyle w:val="CommentReference"/>
          </w:rPr>
          <w:commentReference w:id="70"/>
        </w:r>
      </w:ins>
      <w:commentRangeEnd w:id="71"/>
      <w:r w:rsidR="00CA5070">
        <w:rPr>
          <w:rStyle w:val="CommentReference"/>
        </w:rPr>
        <w:commentReference w:id="71"/>
      </w:r>
      <w:r w:rsidR="00234C2E" w:rsidRPr="00AB1EEE">
        <w:t>.</w:t>
      </w:r>
    </w:p>
    <w:p w14:paraId="26900251" w14:textId="77777777" w:rsidR="00234C2E" w:rsidRDefault="00234C2E" w:rsidP="00234C2E">
      <w:pPr>
        <w:pStyle w:val="B1"/>
        <w:rPr>
          <w:ins w:id="77" w:author="Benoist (Nokia)" w:date="2025-01-17T10:11:00Z"/>
        </w:rPr>
      </w:pPr>
      <w:r w:rsidRPr="00AB1EEE">
        <w:t>-</w:t>
      </w:r>
      <w:r w:rsidRPr="00AB1EEE">
        <w:tab/>
        <w:t xml:space="preserve">Reporting of uplink assistance information (jitter range, burst arrival time, UL data burst periodicity) per QoS flow by the UE via UE Assistance Information. In case target gNB receives the burst arrival time from source </w:t>
      </w:r>
      <w:r w:rsidRPr="00AB1EEE">
        <w:lastRenderedPageBreak/>
        <w:t>gNB during the handover preparation procedure, the target gNB may use it by considering the SFN offset of the source gNB.</w:t>
      </w:r>
    </w:p>
    <w:p w14:paraId="58E2C6A5" w14:textId="20AC46E4" w:rsidR="00C46E50" w:rsidRPr="00AB1EEE" w:rsidRDefault="00C46E50" w:rsidP="00234C2E">
      <w:pPr>
        <w:pStyle w:val="B1"/>
      </w:pPr>
      <w:ins w:id="78" w:author="Benoist (Nokia)" w:date="2025-01-17T10:11:00Z">
        <w:r>
          <w:t>-</w:t>
        </w:r>
        <w:r>
          <w:tab/>
        </w:r>
      </w:ins>
      <w:ins w:id="79" w:author="Benoist (Nokia)" w:date="2025-01-17T10:14:00Z">
        <w:r w:rsidR="00674867">
          <w:t xml:space="preserve">A rate control mechanism </w:t>
        </w:r>
        <w:r w:rsidR="00A61D5C">
          <w:t xml:space="preserve">allowing the gNB to </w:t>
        </w:r>
        <w:commentRangeStart w:id="80"/>
        <w:commentRangeStart w:id="81"/>
        <w:r w:rsidR="001C1A38">
          <w:t xml:space="preserve">recommend </w:t>
        </w:r>
      </w:ins>
      <w:commentRangeEnd w:id="80"/>
      <w:r w:rsidR="00E44340">
        <w:rPr>
          <w:rStyle w:val="CommentReference"/>
        </w:rPr>
        <w:commentReference w:id="80"/>
      </w:r>
      <w:ins w:id="82" w:author="Benoist (Nokia)" w:date="2025-01-17T10:14:00Z">
        <w:r w:rsidR="001C1A38">
          <w:t xml:space="preserve">an uplink </w:t>
        </w:r>
        <w:r w:rsidR="001C1A38" w:rsidRPr="00D37AC6">
          <w:t>bit rate</w:t>
        </w:r>
        <w:r w:rsidR="001C1A38">
          <w:t xml:space="preserve"> </w:t>
        </w:r>
      </w:ins>
      <w:ins w:id="83" w:author="Benoist (Nokia)" w:date="2025-01-17T10:16:00Z">
        <w:r w:rsidR="000542BD">
          <w:t>to the UE</w:t>
        </w:r>
      </w:ins>
      <w:commentRangeEnd w:id="81"/>
      <w:r w:rsidR="004922E6">
        <w:rPr>
          <w:rStyle w:val="CommentReference"/>
        </w:rPr>
        <w:commentReference w:id="81"/>
      </w:r>
      <w:ins w:id="84" w:author="Benoist (Nokia)" w:date="2025-01-17T10:16:00Z">
        <w:r w:rsidR="000542BD">
          <w:t>.</w:t>
        </w:r>
      </w:ins>
      <w:ins w:id="85" w:author="Benoist (Nokia)" w:date="2025-01-17T10:14:00Z">
        <w:r w:rsidR="00A705B1">
          <w:t xml:space="preserve"> </w:t>
        </w:r>
      </w:ins>
    </w:p>
    <w:p w14:paraId="7DB59A1D" w14:textId="767B09A1" w:rsidR="00234C2E" w:rsidRPr="00AB1EEE" w:rsidRDefault="00984100" w:rsidP="00984100">
      <w:pPr>
        <w:pStyle w:val="EditorsNote"/>
        <w:rPr>
          <w:lang w:eastAsia="ko-KR"/>
        </w:rPr>
      </w:pPr>
      <w:ins w:id="86" w:author="Benoist (Nokia)" w:date="2025-01-16T15:42:00Z">
        <w:r>
          <w:rPr>
            <w:lang w:eastAsia="ko-KR"/>
          </w:rPr>
          <w:t xml:space="preserve">Editor’s Note: </w:t>
        </w:r>
      </w:ins>
      <w:ins w:id="87" w:author="Benoist (Nokia)" w:date="2025-01-17T10:16:00Z">
        <w:r w:rsidR="000542BD">
          <w:rPr>
            <w:lang w:eastAsia="ko-KR"/>
          </w:rPr>
          <w:t>more details to be added once agreed</w:t>
        </w:r>
      </w:ins>
      <w:ins w:id="88" w:author="Benoist (Nokia)" w:date="2025-01-16T15:42:00Z">
        <w:r>
          <w:rPr>
            <w:lang w:eastAsia="ko-KR"/>
          </w:rPr>
          <w:t>.</w:t>
        </w:r>
      </w:ins>
    </w:p>
    <w:p w14:paraId="3AE64FAF" w14:textId="77777777" w:rsidR="00234C2E" w:rsidRPr="00AB1EEE" w:rsidRDefault="00234C2E" w:rsidP="00234C2E">
      <w:pPr>
        <w:pStyle w:val="Heading5"/>
      </w:pPr>
      <w:bookmarkStart w:id="89" w:name="_Toc185530722"/>
      <w:r w:rsidRPr="00AB1EEE">
        <w:t>16.15.4.2.2</w:t>
      </w:r>
      <w:r w:rsidRPr="00AB1EEE">
        <w:tab/>
        <w:t>Discard</w:t>
      </w:r>
      <w:bookmarkEnd w:id="89"/>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90" w:author="Benoist (Nokia)" w:date="2025-01-20T10:07:00Z"/>
        </w:rPr>
      </w:pPr>
      <w:r w:rsidRPr="00AB1EEE">
        <w:t>The transmitting PDCP entity can inform the receiving one of gaps in the sequence of transmitted PDCP SN, resulting from PDCP SDU discard, via a PDCP control PDU.</w:t>
      </w:r>
    </w:p>
    <w:p w14:paraId="74E66392" w14:textId="78807289" w:rsidR="00D10FFE" w:rsidRDefault="00D10FFE" w:rsidP="00632314">
      <w:pPr>
        <w:pStyle w:val="Heading5"/>
        <w:rPr>
          <w:ins w:id="91" w:author="Benoist (Nokia)" w:date="2025-01-20T10:08:00Z"/>
        </w:rPr>
      </w:pPr>
      <w:ins w:id="92" w:author="Benoist (Nokia)" w:date="2025-01-20T10:07:00Z">
        <w:r>
          <w:t>1</w:t>
        </w:r>
        <w:r w:rsidR="00632314">
          <w:t>6.15.4.2.</w:t>
        </w:r>
      </w:ins>
      <w:ins w:id="93" w:author="Benoist (Nokia)" w:date="2025-01-27T14:55:00Z">
        <w:r w:rsidR="00F32369">
          <w:t>X</w:t>
        </w:r>
      </w:ins>
      <w:ins w:id="94" w:author="Benoist (Nokia)" w:date="2025-01-20T10:07:00Z">
        <w:r w:rsidR="00632314">
          <w:tab/>
        </w:r>
      </w:ins>
      <w:ins w:id="95" w:author="Benoist (Nokia)" w:date="2025-01-20T10:08:00Z">
        <w:r w:rsidR="00632314">
          <w:t>Logical Channel Prioritisation</w:t>
        </w:r>
      </w:ins>
    </w:p>
    <w:p w14:paraId="5C68AA3F" w14:textId="39E9B257" w:rsidR="00632314" w:rsidRPr="00AB1EEE" w:rsidRDefault="00632314" w:rsidP="00632314">
      <w:commentRangeStart w:id="96"/>
      <w:commentRangeStart w:id="97"/>
      <w:ins w:id="98" w:author="Benoist (Nokia)" w:date="2025-01-20T10:08:00Z">
        <w:r w:rsidRPr="00F86647">
          <w:t xml:space="preserve">In LCP, an LCH that contains any buffered PDCP SDU with a remaining time before discard falling below a configured threshold </w:t>
        </w:r>
        <w:commentRangeStart w:id="99"/>
        <w:r w:rsidRPr="00F86647">
          <w:t>(set per LC</w:t>
        </w:r>
        <w:r>
          <w:t>H</w:t>
        </w:r>
        <w:r w:rsidRPr="00F86647">
          <w:t xml:space="preserve"> by the gNB and distinct from the threshold specified for the DSR above) </w:t>
        </w:r>
      </w:ins>
      <w:commentRangeEnd w:id="99"/>
      <w:r w:rsidR="00CA5070">
        <w:rPr>
          <w:rStyle w:val="CommentReference"/>
        </w:rPr>
        <w:commentReference w:id="99"/>
      </w:r>
      <w:ins w:id="100" w:author="Benoist (Nokia)" w:date="2025-01-20T10:08:00Z">
        <w:r w:rsidRPr="00F86647">
          <w:t>is assigned a</w:t>
        </w:r>
        <w:r>
          <w:t>n</w:t>
        </w:r>
        <w:r w:rsidRPr="00F86647">
          <w:t xml:space="preserve"> </w:t>
        </w:r>
        <w:r>
          <w:t>additional</w:t>
        </w:r>
        <w:r w:rsidRPr="00F86647">
          <w:t xml:space="preserve"> priority.</w:t>
        </w:r>
        <w:commentRangeEnd w:id="96"/>
        <w:r>
          <w:rPr>
            <w:rStyle w:val="CommentReference"/>
          </w:rPr>
          <w:commentReference w:id="96"/>
        </w:r>
      </w:ins>
      <w:commentRangeEnd w:id="97"/>
      <w:r w:rsidR="00CA5070">
        <w:rPr>
          <w:rStyle w:val="CommentReference"/>
        </w:rPr>
        <w:commentReference w:id="97"/>
      </w:r>
    </w:p>
    <w:p w14:paraId="2F7BD9D4" w14:textId="379253CB" w:rsidR="00F32369" w:rsidRPr="00AB1EEE" w:rsidRDefault="00F32369" w:rsidP="00F32369">
      <w:pPr>
        <w:pStyle w:val="Heading5"/>
        <w:rPr>
          <w:ins w:id="101" w:author="Benoist (Nokia)" w:date="2025-01-27T14:55:00Z"/>
        </w:rPr>
      </w:pPr>
      <w:bookmarkStart w:id="102" w:name="_Toc185530723"/>
      <w:ins w:id="103" w:author="Benoist (Nokia)" w:date="2025-01-27T14:55:00Z">
        <w:r w:rsidRPr="00AB1EEE">
          <w:t>16.15.</w:t>
        </w:r>
        <w:r>
          <w:t>4.2</w:t>
        </w:r>
      </w:ins>
      <w:ins w:id="104" w:author="Benoist (Nokia)" w:date="2025-01-27T14:56:00Z">
        <w:r>
          <w:t>.</w:t>
        </w:r>
        <w:r w:rsidR="00FC5771">
          <w:t>Y</w:t>
        </w:r>
      </w:ins>
      <w:ins w:id="105" w:author="Benoist (Nokia)" w:date="2025-01-27T14:55:00Z">
        <w:r w:rsidRPr="00AB1EEE">
          <w:tab/>
        </w:r>
      </w:ins>
      <w:ins w:id="106" w:author="Benoist (Nokia)" w:date="2025-01-27T15:36:00Z">
        <w:r w:rsidR="0059724E">
          <w:t xml:space="preserve">RLC </w:t>
        </w:r>
      </w:ins>
      <w:ins w:id="107" w:author="Benoist (Nokia)" w:date="2025-01-27T14:55:00Z">
        <w:r>
          <w:t>Retransmissions</w:t>
        </w:r>
      </w:ins>
    </w:p>
    <w:p w14:paraId="3D60702F" w14:textId="77777777" w:rsidR="00F32369" w:rsidRDefault="00F32369" w:rsidP="00F32369">
      <w:pPr>
        <w:rPr>
          <w:ins w:id="108" w:author="Benoist (Nokia)" w:date="2025-03-05T13:39:00Z"/>
        </w:rPr>
      </w:pPr>
      <w:ins w:id="109" w:author="Benoist (Nokia)" w:date="2025-01-27T14:55:00Z">
        <w:r>
          <w:t>F</w:t>
        </w:r>
        <w:r w:rsidRPr="00AF7730">
          <w:t>or operation of RLC Acknowledged Mode (AM) with small packet delay budget</w:t>
        </w:r>
        <w:r>
          <w:t xml:space="preserve">, </w:t>
        </w:r>
        <w:r w:rsidRPr="00AB1EEE">
          <w:t>the following improvements are introduced</w:t>
        </w:r>
        <w:r>
          <w:t>:</w:t>
        </w:r>
      </w:ins>
    </w:p>
    <w:p w14:paraId="57321418" w14:textId="372ADB09" w:rsidR="00A5758C" w:rsidRDefault="002209DE" w:rsidP="002209DE">
      <w:pPr>
        <w:pStyle w:val="B1"/>
        <w:rPr>
          <w:ins w:id="110" w:author="Benoist (Nokia)" w:date="2025-03-05T13:42:00Z"/>
          <w:lang w:eastAsia="ko-KR"/>
        </w:rPr>
      </w:pPr>
      <w:ins w:id="111" w:author="Benoist (Nokia)" w:date="2025-03-05T13:39:00Z">
        <w:r>
          <w:t>-</w:t>
        </w:r>
        <w:r>
          <w:tab/>
        </w:r>
      </w:ins>
      <w:ins w:id="112" w:author="Benoist (Nokia)" w:date="2025-03-05T13:56:00Z">
        <w:r w:rsidR="00B47245">
          <w:t>To</w:t>
        </w:r>
      </w:ins>
      <w:ins w:id="113" w:author="Benoist (Nokia)" w:date="2025-03-05T13:39:00Z">
        <w:r w:rsidR="009971B4">
          <w:t xml:space="preserve"> </w:t>
        </w:r>
      </w:ins>
      <w:ins w:id="114"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115" w:author="Benoist (Nokia)" w:date="2025-03-05T13:42:00Z">
        <w:r w:rsidR="00A5758C">
          <w:rPr>
            <w:lang w:eastAsia="ko-KR"/>
          </w:rPr>
          <w:t>:</w:t>
        </w:r>
      </w:ins>
    </w:p>
    <w:p w14:paraId="175946B7" w14:textId="512D4614" w:rsidR="006D28D4" w:rsidRDefault="00A5758C" w:rsidP="00A5758C">
      <w:pPr>
        <w:pStyle w:val="B2"/>
        <w:rPr>
          <w:ins w:id="116" w:author="Benoist (Nokia)" w:date="2025-03-05T13:47:00Z"/>
          <w:lang w:eastAsia="ko-KR"/>
        </w:rPr>
      </w:pPr>
      <w:ins w:id="117" w:author="Benoist (Nokia)" w:date="2025-03-05T13:42:00Z">
        <w:r>
          <w:rPr>
            <w:lang w:eastAsia="ko-KR"/>
          </w:rPr>
          <w:t>-</w:t>
        </w:r>
        <w:r>
          <w:rPr>
            <w:lang w:eastAsia="ko-KR"/>
          </w:rPr>
          <w:tab/>
        </w:r>
      </w:ins>
      <w:ins w:id="118" w:author="Benoist (Nokia)" w:date="2025-03-05T13:58:00Z">
        <w:r w:rsidR="008B531B" w:rsidRPr="008B531B">
          <w:rPr>
            <w:lang w:eastAsia="ko-KR"/>
          </w:rPr>
          <w:t xml:space="preserve">On the transmitter side, when the RLC entity receives a discard indication for an SDU from PDCP, it </w:t>
        </w:r>
        <w:commentRangeStart w:id="119"/>
        <w:r w:rsidR="008B531B" w:rsidRPr="008B531B">
          <w:rPr>
            <w:lang w:eastAsia="ko-KR"/>
          </w:rPr>
          <w:t xml:space="preserve">treats the SDU as obsolete and </w:t>
        </w:r>
      </w:ins>
      <w:commentRangeEnd w:id="119"/>
      <w:r w:rsidR="00CA5070">
        <w:rPr>
          <w:rStyle w:val="CommentReference"/>
        </w:rPr>
        <w:commentReference w:id="119"/>
      </w:r>
      <w:ins w:id="120" w:author="Benoist (Nokia)" w:date="2025-03-05T13:58:00Z">
        <w:r w:rsidR="008B531B" w:rsidRPr="008B531B">
          <w:rPr>
            <w:lang w:eastAsia="ko-KR"/>
          </w:rPr>
          <w:t>immediately ceases any further transmission or retransmission of that SDU</w:t>
        </w:r>
      </w:ins>
      <w:ins w:id="121" w:author="Benoist (Nokia)" w:date="2025-03-05T13:48:00Z">
        <w:r w:rsidR="00BD33FB">
          <w:rPr>
            <w:lang w:eastAsia="ko-KR"/>
          </w:rPr>
          <w:t>.</w:t>
        </w:r>
        <w:r w:rsidR="00906950">
          <w:rPr>
            <w:lang w:eastAsia="ko-KR"/>
          </w:rPr>
          <w:t xml:space="preserve"> </w:t>
        </w:r>
      </w:ins>
    </w:p>
    <w:p w14:paraId="5F356AC2" w14:textId="6151EF1B" w:rsidR="00A5758C" w:rsidRDefault="00A5758C" w:rsidP="00A5758C">
      <w:pPr>
        <w:pStyle w:val="B2"/>
        <w:rPr>
          <w:ins w:id="122" w:author="Benoist (Nokia)" w:date="2025-03-05T14:04:00Z"/>
          <w:lang w:eastAsia="ko-KR"/>
        </w:rPr>
      </w:pPr>
      <w:ins w:id="123" w:author="Benoist (Nokia)" w:date="2025-03-05T13:42:00Z">
        <w:r>
          <w:rPr>
            <w:lang w:eastAsia="ko-KR"/>
          </w:rPr>
          <w:t>-</w:t>
        </w:r>
        <w:r>
          <w:rPr>
            <w:lang w:eastAsia="ko-KR"/>
          </w:rPr>
          <w:tab/>
        </w:r>
      </w:ins>
      <w:bookmarkStart w:id="124" w:name="OLE_LINK3"/>
      <w:commentRangeStart w:id="125"/>
      <w:ins w:id="126" w:author="Benoist (Nokia)" w:date="2025-03-05T14:00:00Z">
        <w:r w:rsidR="00EC7F42" w:rsidRPr="00EC7F42">
          <w:rPr>
            <w:lang w:eastAsia="ko-KR"/>
          </w:rPr>
          <w:t>On the receiver side, if a PDU is not received before the expiration of a timer</w:t>
        </w:r>
      </w:ins>
      <w:ins w:id="127" w:author="Benoist (Nokia)" w:date="2025-03-05T14:01:00Z">
        <w:r w:rsidR="00EC7F42">
          <w:rPr>
            <w:lang w:eastAsia="ko-KR"/>
          </w:rPr>
          <w:t xml:space="preserve">, </w:t>
        </w:r>
      </w:ins>
      <w:ins w:id="128" w:author="Benoist (Nokia)" w:date="2025-03-05T14:00:00Z">
        <w:r w:rsidR="00EC7F42" w:rsidRPr="00EC7F42">
          <w:rPr>
            <w:lang w:eastAsia="ko-KR"/>
          </w:rPr>
          <w:t>initiated upon detecting a gap</w:t>
        </w:r>
      </w:ins>
      <w:ins w:id="129" w:author="Benoist (Nokia)" w:date="2025-03-05T14:01:00Z">
        <w:r w:rsidR="00EC7F42">
          <w:rPr>
            <w:lang w:eastAsia="ko-KR"/>
          </w:rPr>
          <w:t xml:space="preserve">, </w:t>
        </w:r>
      </w:ins>
      <w:ins w:id="130" w:author="Benoist (Nokia)" w:date="2025-03-05T14:00:00Z">
        <w:r w:rsidR="00EC7F42" w:rsidRPr="00EC7F42">
          <w:rPr>
            <w:lang w:eastAsia="ko-KR"/>
          </w:rPr>
          <w:t xml:space="preserve">it is deemed </w:t>
        </w:r>
        <w:commentRangeStart w:id="131"/>
        <w:r w:rsidR="00EC7F42" w:rsidRPr="00EC7F42">
          <w:rPr>
            <w:lang w:eastAsia="ko-KR"/>
          </w:rPr>
          <w:t>obsolete and discarded</w:t>
        </w:r>
      </w:ins>
      <w:commentRangeEnd w:id="131"/>
      <w:r w:rsidR="00CA5070">
        <w:rPr>
          <w:rStyle w:val="CommentReference"/>
        </w:rPr>
        <w:commentReference w:id="131"/>
      </w:r>
      <w:ins w:id="132" w:author="Benoist (Nokia)" w:date="2025-03-05T14:00:00Z">
        <w:r w:rsidR="00EC7F42" w:rsidRPr="00EC7F42">
          <w:rPr>
            <w:lang w:eastAsia="ko-KR"/>
          </w:rPr>
          <w:t xml:space="preserve">. </w:t>
        </w:r>
      </w:ins>
      <w:bookmarkEnd w:id="124"/>
      <w:commentRangeEnd w:id="125"/>
      <w:r w:rsidR="00747C15">
        <w:rPr>
          <w:rStyle w:val="CommentReference"/>
        </w:rPr>
        <w:commentReference w:id="125"/>
      </w:r>
      <w:commentRangeStart w:id="133"/>
      <w:ins w:id="134" w:author="Benoist (Nokia)" w:date="2025-03-05T14:00:00Z">
        <w:r w:rsidR="00EC7F42" w:rsidRPr="00EC7F42">
          <w:rPr>
            <w:lang w:eastAsia="ko-KR"/>
          </w:rPr>
          <w:t>When this happens, the receiver notifies the transmitter</w:t>
        </w:r>
      </w:ins>
      <w:ins w:id="135" w:author="Benoist (Nokia)" w:date="2025-03-05T13:49:00Z">
        <w:r w:rsidR="00B91C2C">
          <w:rPr>
            <w:lang w:eastAsia="ko-KR"/>
          </w:rPr>
          <w:t>.</w:t>
        </w:r>
      </w:ins>
      <w:commentRangeEnd w:id="133"/>
      <w:r w:rsidR="00DD5DD0">
        <w:rPr>
          <w:rStyle w:val="CommentReference"/>
        </w:rPr>
        <w:commentReference w:id="133"/>
      </w:r>
    </w:p>
    <w:p w14:paraId="1BC43B88" w14:textId="77777777" w:rsidR="006C3267" w:rsidRPr="00AB1EEE" w:rsidRDefault="006C3267" w:rsidP="006C3267">
      <w:pPr>
        <w:pStyle w:val="EditorsNote"/>
        <w:rPr>
          <w:ins w:id="136" w:author="Benoist (Nokia)" w:date="2025-03-05T14:04:00Z"/>
          <w:lang w:eastAsia="ko-KR"/>
        </w:rPr>
      </w:pPr>
      <w:ins w:id="137" w:author="Benoist (Nokia)" w:date="2025-03-05T14:04:00Z">
        <w:r>
          <w:rPr>
            <w:lang w:eastAsia="ko-KR"/>
          </w:rPr>
          <w:t>Editor’s Note: details of the notification are FFS.</w:t>
        </w:r>
      </w:ins>
    </w:p>
    <w:p w14:paraId="4DC8854F" w14:textId="1CD7782A" w:rsidR="006C3267" w:rsidRDefault="006C3267" w:rsidP="006C3267">
      <w:pPr>
        <w:pStyle w:val="B1"/>
        <w:rPr>
          <w:ins w:id="138" w:author="Benoist (Nokia)" w:date="2025-03-05T14:04:00Z"/>
          <w:lang w:eastAsia="ko-KR"/>
        </w:rPr>
      </w:pPr>
      <w:ins w:id="139"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p>
    <w:p w14:paraId="5802EE2E" w14:textId="5C2DCD43" w:rsidR="00F32369" w:rsidRPr="00AB1EEE" w:rsidRDefault="00F32369" w:rsidP="00F32369">
      <w:pPr>
        <w:pStyle w:val="EditorsNote"/>
        <w:rPr>
          <w:ins w:id="140" w:author="Benoist (Nokia)" w:date="2025-01-27T14:55:00Z"/>
          <w:lang w:eastAsia="ko-KR"/>
        </w:rPr>
      </w:pPr>
      <w:ins w:id="141" w:author="Benoist (Nokia)" w:date="2025-01-27T14:55:00Z">
        <w:r>
          <w:rPr>
            <w:lang w:eastAsia="ko-KR"/>
          </w:rPr>
          <w:t xml:space="preserve">Editor’s Note: agreed mechanisms for </w:t>
        </w:r>
      </w:ins>
      <w:ins w:id="142" w:author="Benoist (Nokia)" w:date="2025-03-05T14:04:00Z">
        <w:r w:rsidR="006C3267">
          <w:rPr>
            <w:lang w:eastAsia="ko-KR"/>
          </w:rPr>
          <w:t>timely</w:t>
        </w:r>
      </w:ins>
      <w:ins w:id="143" w:author="Benoist (Nokia)" w:date="2025-01-27T14:55:00Z">
        <w:r w:rsidRPr="00F62B83">
          <w:rPr>
            <w:lang w:eastAsia="ko-KR"/>
          </w:rPr>
          <w:t xml:space="preserve"> RLC retransmissions</w:t>
        </w:r>
        <w:r>
          <w:rPr>
            <w:lang w:eastAsia="ko-KR"/>
          </w:rPr>
          <w:t xml:space="preserve"> will be captured here.</w:t>
        </w:r>
      </w:ins>
    </w:p>
    <w:p w14:paraId="404AE02F" w14:textId="77777777" w:rsidR="00234C2E" w:rsidRPr="00AB1EEE" w:rsidRDefault="00234C2E" w:rsidP="00234C2E">
      <w:pPr>
        <w:pStyle w:val="Heading3"/>
      </w:pPr>
      <w:r w:rsidRPr="00AB1EEE">
        <w:t>16.15.5</w:t>
      </w:r>
      <w:r w:rsidRPr="00AB1EEE">
        <w:tab/>
        <w:t>Non-Homogeneous support of PDU set based handling in NG-RAN</w:t>
      </w:r>
      <w:bookmarkEnd w:id="102"/>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144" w:author="Benoist (Nokia)" w:date="2025-01-16T15: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Heading3"/>
        <w:rPr>
          <w:ins w:id="145" w:author="Benoist (Nokia)" w:date="2025-03-05T14:07:00Z"/>
        </w:rPr>
      </w:pPr>
      <w:ins w:id="146" w:author="Benoist (Nokia)" w:date="2025-01-16T15:48:00Z">
        <w:r w:rsidRPr="00AB1EEE">
          <w:t>16.15.</w:t>
        </w:r>
      </w:ins>
      <w:ins w:id="147" w:author="Benoist (Nokia)" w:date="2025-01-16T15:50:00Z">
        <w:r w:rsidR="00DC2DBE">
          <w:t>Y</w:t>
        </w:r>
      </w:ins>
      <w:ins w:id="148" w:author="Benoist (Nokia)" w:date="2025-01-16T15:48:00Z">
        <w:r w:rsidRPr="00AB1EEE">
          <w:tab/>
        </w:r>
      </w:ins>
      <w:ins w:id="149" w:author="Benoist (Nokia)" w:date="2025-01-16T15:49:00Z">
        <w:r w:rsidR="00F01355">
          <w:t>Measur</w:t>
        </w:r>
      </w:ins>
      <w:ins w:id="150" w:author="Benoist (Nokia)" w:date="2025-03-05T17:49:00Z">
        <w:r w:rsidR="00B70E72">
          <w:t>e</w:t>
        </w:r>
      </w:ins>
      <w:ins w:id="151" w:author="Benoist (Nokia)" w:date="2025-01-16T15:49:00Z">
        <w:r w:rsidR="00F01355">
          <w:t>ment Gaps</w:t>
        </w:r>
      </w:ins>
    </w:p>
    <w:p w14:paraId="53650379" w14:textId="3EBDEE52" w:rsidR="00361034" w:rsidRDefault="00B21825" w:rsidP="00361034">
      <w:pPr>
        <w:rPr>
          <w:ins w:id="152" w:author="Benoist (Nokia)" w:date="2025-03-06T17:20:00Z"/>
        </w:rPr>
      </w:pPr>
      <w:ins w:id="153" w:author="Benoist (Nokia)" w:date="2025-03-05T14:14:00Z">
        <w:r>
          <w:t xml:space="preserve">To enable transmission and reception during </w:t>
        </w:r>
      </w:ins>
      <w:ins w:id="154" w:author="Benoist (Nokia)" w:date="2025-03-05T14:18:00Z">
        <w:r w:rsidR="002C097D">
          <w:t xml:space="preserve">some of the </w:t>
        </w:r>
      </w:ins>
      <w:ins w:id="155" w:author="Benoist (Nokia)" w:date="2025-03-05T14:14:00Z">
        <w:r>
          <w:t xml:space="preserve">measurements gaps </w:t>
        </w:r>
      </w:ins>
      <w:ins w:id="156" w:author="Benoist (Nokia)" w:date="2025-03-05T14:18:00Z">
        <w:r w:rsidR="002C097D">
          <w:t>required</w:t>
        </w:r>
      </w:ins>
      <w:ins w:id="157" w:author="Benoist (Nokia)" w:date="2025-03-05T14:14:00Z">
        <w:r>
          <w:t xml:space="preserve"> for RRM </w:t>
        </w:r>
        <w:r w:rsidR="00A0603D">
          <w:t>meas</w:t>
        </w:r>
      </w:ins>
      <w:ins w:id="158" w:author="Benoist (Nokia)" w:date="2025-03-05T14:15:00Z">
        <w:r w:rsidR="00A0603D">
          <w:t>urements, the following enhancements are introduced:</w:t>
        </w:r>
      </w:ins>
    </w:p>
    <w:p w14:paraId="1A2C2C29" w14:textId="0984436B" w:rsidR="00B33DEB" w:rsidRPr="00361034" w:rsidRDefault="00B33DEB" w:rsidP="00B33DEB">
      <w:pPr>
        <w:pStyle w:val="B1"/>
        <w:rPr>
          <w:ins w:id="159" w:author="Benoist (Nokia)" w:date="2025-01-16T15:48:00Z"/>
        </w:rPr>
      </w:pPr>
      <w:ins w:id="160" w:author="Benoist (Nokia)" w:date="2025-03-06T17:20:00Z">
        <w:r>
          <w:t>-</w:t>
        </w:r>
        <w:r>
          <w:tab/>
        </w:r>
      </w:ins>
      <w:commentRangeStart w:id="161"/>
      <w:ins w:id="162" w:author="Benoist (Nokia)" w:date="2025-03-06T17:21:00Z">
        <w:r w:rsidR="00770DFF">
          <w:t>Ex</w:t>
        </w:r>
      </w:ins>
      <w:ins w:id="163" w:author="Benoist (Nokia)" w:date="2025-03-06T17:20:00Z">
        <w:r w:rsidRPr="00B33DEB">
          <w:t>plicit DCI based indication to cancel a particular measurement gap</w:t>
        </w:r>
      </w:ins>
      <w:commentRangeEnd w:id="161"/>
      <w:ins w:id="164" w:author="Benoist (Nokia)" w:date="2025-03-06T17:21:00Z">
        <w:r>
          <w:rPr>
            <w:rStyle w:val="CommentReference"/>
          </w:rPr>
          <w:commentReference w:id="161"/>
        </w:r>
      </w:ins>
      <w:ins w:id="165" w:author="Benoist (Nokia)" w:date="2025-03-06T17:20:00Z">
        <w:r>
          <w:t>.</w:t>
        </w:r>
      </w:ins>
    </w:p>
    <w:p w14:paraId="5DBAA784" w14:textId="7844E0DB" w:rsidR="00C34126" w:rsidRPr="00AB1EEE" w:rsidRDefault="00C34126" w:rsidP="00C34126">
      <w:pPr>
        <w:pStyle w:val="EditorsNote"/>
        <w:rPr>
          <w:ins w:id="166" w:author="Benoist (Nokia)" w:date="2025-01-16T15:55:00Z"/>
          <w:lang w:eastAsia="ko-KR"/>
        </w:rPr>
      </w:pPr>
      <w:ins w:id="167" w:author="Benoist (Nokia)" w:date="2025-01-16T15:55:00Z">
        <w:r>
          <w:rPr>
            <w:lang w:eastAsia="ko-KR"/>
          </w:rPr>
          <w:t xml:space="preserve">Editor’s Note: </w:t>
        </w:r>
      </w:ins>
      <w:ins w:id="168"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69"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oist (Nokia)" w:date="2025-01-17T11:14:00Z" w:initials="SBP">
    <w:p w14:paraId="635AE3B6" w14:textId="77777777" w:rsidR="00616750" w:rsidRDefault="00616750" w:rsidP="00616750">
      <w:r>
        <w:rPr>
          <w:rStyle w:val="CommentReference"/>
        </w:rPr>
        <w:annotationRef/>
      </w:r>
      <w:r>
        <w:rPr>
          <w:color w:val="000000"/>
        </w:rPr>
        <w:t>Name to be aligned with MAC once decided.</w:t>
      </w:r>
    </w:p>
  </w:comment>
  <w:comment w:id="17" w:author="Benoist (Nokia)" w:date="2025-01-16T15:52:00Z" w:initials="SBP">
    <w:p w14:paraId="3174D55D" w14:textId="66983FA4" w:rsidR="000943A9" w:rsidRDefault="000943A9" w:rsidP="000943A9">
      <w:r>
        <w:rPr>
          <w:rStyle w:val="CommentReference"/>
        </w:rPr>
        <w:annotationRef/>
      </w:r>
      <w:r>
        <w:rPr>
          <w:color w:val="000000"/>
        </w:rPr>
        <w:t>Because “RAN2 confirms that it can be useful for gNB to have PDU Set Information marking without PDU Set QoS parameters.” we ought to remove this.</w:t>
      </w:r>
    </w:p>
  </w:comment>
  <w:comment w:id="27" w:author="Benoist (Nokia)" w:date="2025-02-06T10:45:00Z" w:initials="SBP">
    <w:p w14:paraId="773E64B6" w14:textId="77777777" w:rsidR="00D5756A" w:rsidRDefault="00D5756A" w:rsidP="00D5756A">
      <w:r>
        <w:rPr>
          <w:rStyle w:val="CommentReference"/>
        </w:rPr>
        <w:annotationRef/>
      </w:r>
      <w:r>
        <w:rPr>
          <w:color w:val="000000"/>
        </w:rPr>
        <w:t>SA2 wording [23.501]</w:t>
      </w:r>
    </w:p>
  </w:comment>
  <w:comment w:id="36" w:author="Benoist (Nokia)" w:date="2025-02-06T10:46:00Z" w:initials="SBP">
    <w:p w14:paraId="1E3E02AA" w14:textId="77777777" w:rsidR="001255E5" w:rsidRDefault="009D4348" w:rsidP="001255E5">
      <w:r>
        <w:rPr>
          <w:rStyle w:val="CommentReference"/>
        </w:rPr>
        <w:annotationRef/>
      </w:r>
      <w:r w:rsidR="001255E5">
        <w:t>No details given in SA2 on the position of this indication. Details to be agreed in SA4.</w:t>
      </w:r>
    </w:p>
  </w:comment>
  <w:comment w:id="39" w:author="Benoist (Nokia)" w:date="2025-02-06T10:45:00Z" w:initials="SBP">
    <w:p w14:paraId="75D098EF" w14:textId="692583C2" w:rsidR="009D4348" w:rsidRDefault="009D4348" w:rsidP="009D4348">
      <w:r>
        <w:rPr>
          <w:rStyle w:val="CommentReference"/>
        </w:rPr>
        <w:annotationRef/>
      </w:r>
      <w:r>
        <w:rPr>
          <w:color w:val="000000"/>
        </w:rPr>
        <w:t>SA2 wording [23.501]</w:t>
      </w:r>
    </w:p>
  </w:comment>
  <w:comment w:id="46" w:author="Benoist (Nokia)" w:date="2025-03-05T13:05:00Z" w:initials="SBP">
    <w:p w14:paraId="5B652EA1" w14:textId="77777777" w:rsidR="00201989" w:rsidRDefault="00201989" w:rsidP="00201989">
      <w:r>
        <w:rPr>
          <w:rStyle w:val="CommentReference"/>
        </w:rPr>
        <w:annotationRef/>
      </w:r>
      <w:r>
        <w:rPr>
          <w:color w:val="000000"/>
        </w:rPr>
        <w:t>As agreed by SA2 [</w:t>
      </w:r>
      <w:hyperlink r:id="rId1" w:history="1">
        <w:r w:rsidRPr="00FF5062">
          <w:rPr>
            <w:rStyle w:val="Hyperlink"/>
          </w:rPr>
          <w:t>S2-2502465</w:t>
        </w:r>
      </w:hyperlink>
      <w:r>
        <w:rPr>
          <w:color w:val="000000"/>
        </w:rPr>
        <w:t>]</w:t>
      </w:r>
    </w:p>
  </w:comment>
  <w:comment w:id="47" w:author="Futurewei (Yunsong)" w:date="2025-03-07T17:49:00Z" w:initials="YY">
    <w:p w14:paraId="0DDB62DB" w14:textId="77777777" w:rsidR="00376332" w:rsidRDefault="000E7553" w:rsidP="00376332">
      <w:pPr>
        <w:pStyle w:val="CommentText"/>
      </w:pPr>
      <w:r>
        <w:rPr>
          <w:rStyle w:val="CommentReference"/>
        </w:rPr>
        <w:annotationRef/>
      </w:r>
      <w:r w:rsidR="00376332">
        <w:t>First, suggest changing “Finally” to “In addition” so that if more features are added in the future releases, there is no need to revise the word “Finally”.</w:t>
      </w:r>
    </w:p>
    <w:p w14:paraId="346C125F" w14:textId="77777777" w:rsidR="00376332" w:rsidRDefault="00376332" w:rsidP="00376332">
      <w:pPr>
        <w:pStyle w:val="CommentText"/>
      </w:pPr>
    </w:p>
    <w:p w14:paraId="3109A3CC" w14:textId="77777777" w:rsidR="00376332" w:rsidRDefault="00376332" w:rsidP="00376332">
      <w:pPr>
        <w:pStyle w:val="CommentText"/>
      </w:pPr>
      <w:r>
        <w:t>Secondly, this sentence may be too simple for readers to grasp the feature. We can choose one of the following two options to clarify it, the latter being a copy-and-paste from S2-2502463 (SA2-approved CR to 23.501):</w:t>
      </w:r>
    </w:p>
    <w:p w14:paraId="59DDA86B" w14:textId="77777777" w:rsidR="00376332" w:rsidRDefault="00376332" w:rsidP="00376332">
      <w:pPr>
        <w:pStyle w:val="CommentText"/>
      </w:pPr>
    </w:p>
    <w:p w14:paraId="2792EC83" w14:textId="77777777" w:rsidR="00376332" w:rsidRDefault="00376332" w:rsidP="00376332">
      <w:pPr>
        <w:pStyle w:val="CommentText"/>
      </w:pPr>
      <w:r>
        <w:t>“provide the Multi-modal Service ID (MMSID)</w:t>
      </w:r>
      <w:r>
        <w:rPr>
          <w:u w:val="single"/>
        </w:rPr>
        <w:t xml:space="preserve"> of the corresponding QoS Flows </w:t>
      </w:r>
      <w:r>
        <w:t>to NG-RAN.”</w:t>
      </w:r>
    </w:p>
    <w:p w14:paraId="4A8816AF" w14:textId="77777777" w:rsidR="00376332" w:rsidRDefault="00376332" w:rsidP="00376332">
      <w:pPr>
        <w:pStyle w:val="CommentText"/>
      </w:pPr>
    </w:p>
    <w:p w14:paraId="61DB2125" w14:textId="77777777" w:rsidR="00376332" w:rsidRDefault="00376332" w:rsidP="00376332">
      <w:pPr>
        <w:pStyle w:val="CommentText"/>
      </w:pPr>
      <w:r>
        <w:t xml:space="preserve">or, </w:t>
      </w:r>
    </w:p>
    <w:p w14:paraId="2E938606" w14:textId="77777777" w:rsidR="00376332" w:rsidRDefault="00376332" w:rsidP="00376332">
      <w:pPr>
        <w:pStyle w:val="CommentText"/>
      </w:pPr>
    </w:p>
    <w:p w14:paraId="157E800D" w14:textId="77777777" w:rsidR="00376332" w:rsidRDefault="00376332" w:rsidP="00376332">
      <w:pPr>
        <w:pStyle w:val="CommentText"/>
      </w:pP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comment>
  <w:comment w:id="73" w:author="CATT" w:date="2025-03-07T10:09:00Z" w:initials="CATT">
    <w:p w14:paraId="251B2603" w14:textId="6C072D40" w:rsidR="00E44340" w:rsidRDefault="00E44340" w:rsidP="00E44340">
      <w:pPr>
        <w:pStyle w:val="CommentText"/>
      </w:pPr>
      <w:r>
        <w:rPr>
          <w:rStyle w:val="CommentReference"/>
        </w:rPr>
        <w:annotationRef/>
      </w:r>
      <w:r>
        <w:rPr>
          <w:lang w:val="en-US"/>
        </w:rPr>
        <w:t>How about “When one or multiple reporting thresholds are configured,”</w:t>
      </w:r>
    </w:p>
  </w:comment>
  <w:comment w:id="70" w:author="Benoist (Nokia)" w:date="2025-01-17T11:49:00Z" w:initials="SBP">
    <w:p w14:paraId="4D97314E" w14:textId="7CBF4134" w:rsidR="006055F9" w:rsidRDefault="006D31E1" w:rsidP="006055F9">
      <w:r>
        <w:rPr>
          <w:rStyle w:val="CommentReference"/>
        </w:rPr>
        <w:annotationRef/>
      </w:r>
      <w:r w:rsidR="006055F9">
        <w:t>The notion of association is the simplest description I could come up with without going to far into too many Stage 3 details.</w:t>
      </w:r>
    </w:p>
  </w:comment>
  <w:comment w:id="71" w:author="Apple - Wallace" w:date="2025-03-10T13:52:00Z" w:initials="MOU">
    <w:p w14:paraId="5A3D7AAA" w14:textId="77777777" w:rsidR="00E06BE6" w:rsidRDefault="00CA5070" w:rsidP="00E06BE6">
      <w:r>
        <w:rPr>
          <w:rStyle w:val="CommentReference"/>
        </w:rPr>
        <w:annotationRef/>
      </w:r>
      <w:r w:rsidR="00E06BE6">
        <w:t>How about this:</w:t>
      </w:r>
      <w:r w:rsidR="00E06BE6">
        <w:cr/>
      </w:r>
      <w:r w:rsidR="00E06BE6">
        <w:cr/>
      </w:r>
      <w:r w:rsidR="00E06BE6">
        <w:rPr>
          <w:i/>
          <w:iCs/>
          <w:color w:val="953734"/>
        </w:rPr>
        <w:t xml:space="preserve">…, reports for each reporting threshold the buffer size and the </w:t>
      </w:r>
      <w:r w:rsidR="00E06BE6">
        <w:rPr>
          <w:i/>
          <w:iCs/>
          <w:color w:val="943733"/>
        </w:rPr>
        <w:t xml:space="preserve">shortest remaining time </w:t>
      </w:r>
      <w:r w:rsidR="00E06BE6">
        <w:rPr>
          <w:i/>
          <w:iCs/>
          <w:color w:val="953734"/>
        </w:rPr>
        <w:t>of buffered PDCP SDUs associated to this reporting threshold.</w:t>
      </w:r>
    </w:p>
  </w:comment>
  <w:comment w:id="80" w:author="CATT" w:date="2025-03-07T10:10:00Z" w:initials="CATT">
    <w:p w14:paraId="0CAC2B07" w14:textId="71CE63B5" w:rsidR="00E44340" w:rsidRDefault="00E44340" w:rsidP="00E44340">
      <w:pPr>
        <w:pStyle w:val="CommentText"/>
      </w:pPr>
      <w:r>
        <w:rPr>
          <w:rStyle w:val="CommentReference"/>
        </w:rPr>
        <w:annotationRef/>
      </w:r>
      <w:r>
        <w:t>Prefer to add one new session. Such as "16.15.4.2.Z rate control". Since all the other assistance information in the current session is all from UE to gNB.</w:t>
      </w:r>
    </w:p>
  </w:comment>
  <w:comment w:id="81" w:author="Futurewei (Yunsong)" w:date="2025-03-07T17:33:00Z" w:initials="YY">
    <w:p w14:paraId="19EE337F" w14:textId="77777777" w:rsidR="003C18A2" w:rsidRDefault="004922E6" w:rsidP="003C18A2">
      <w:pPr>
        <w:pStyle w:val="CommentText"/>
      </w:pPr>
      <w:r>
        <w:rPr>
          <w:rStyle w:val="CommentReference"/>
        </w:rPr>
        <w:annotationRef/>
      </w:r>
      <w:r w:rsidR="003C18A2">
        <w:t>Based on the WID, this signaling is for the purpose of handling uplink congestion:</w:t>
      </w:r>
    </w:p>
    <w:p w14:paraId="623A5F3C" w14:textId="00D61AB4" w:rsidR="003C18A2" w:rsidRDefault="003C18A2" w:rsidP="003C18A2">
      <w:pPr>
        <w:pStyle w:val="CommentText"/>
      </w:pPr>
      <w:r>
        <w:rPr>
          <w:noProof/>
        </w:rPr>
        <w:drawing>
          <wp:inline distT="0" distB="0" distL="0" distR="0" wp14:anchorId="30CB2CA8" wp14:editId="2D2B6DDC">
            <wp:extent cx="6120765" cy="722630"/>
            <wp:effectExtent l="0" t="0" r="0" b="1270"/>
            <wp:docPr id="79048672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6726" name="Picture 79048672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722630"/>
                    </a:xfrm>
                    <a:prstGeom prst="rect">
                      <a:avLst/>
                    </a:prstGeom>
                  </pic:spPr>
                </pic:pic>
              </a:graphicData>
            </a:graphic>
          </wp:inline>
        </w:drawing>
      </w:r>
    </w:p>
    <w:p w14:paraId="1E0EB995" w14:textId="77777777" w:rsidR="003C18A2" w:rsidRDefault="003C18A2" w:rsidP="003C18A2">
      <w:pPr>
        <w:pStyle w:val="CommentText"/>
      </w:pPr>
      <w:r>
        <w:t>Maybe we should add “when uplink congestion occurs or disappears” at the end. Otherwise, it may sound like the gNB can do so and disregard the QoS profiles of the UE at will, even if there is no congestion.</w:t>
      </w:r>
    </w:p>
  </w:comment>
  <w:comment w:id="99" w:author="Apple - Wallace" w:date="2025-03-10T13:41:00Z" w:initials="MOU">
    <w:p w14:paraId="6AB00D90" w14:textId="77777777" w:rsidR="00CA5070" w:rsidRDefault="00CA5070" w:rsidP="00CA5070">
      <w:r>
        <w:rPr>
          <w:rStyle w:val="CommentReference"/>
        </w:rPr>
        <w:annotationRef/>
      </w:r>
      <w:r>
        <w:rPr>
          <w:color w:val="000000"/>
        </w:rPr>
        <w:t>The sentence in the bracket may be Stage-3 detail, so we don’t think it is needed.</w:t>
      </w:r>
    </w:p>
  </w:comment>
  <w:comment w:id="96" w:author="Benoist (Nokia)" w:date="2025-01-16T16:11:00Z" w:initials="SBP">
    <w:p w14:paraId="5EDD67E5" w14:textId="7A5557C4" w:rsidR="00632314" w:rsidRDefault="00632314" w:rsidP="00632314">
      <w:r>
        <w:rPr>
          <w:rStyle w:val="CommentReference"/>
        </w:rPr>
        <w:annotationRef/>
      </w:r>
      <w:r>
        <w:rPr>
          <w:color w:val="000000"/>
        </w:rPr>
        <w:t>Because it is Stage 2, no need to mention the two rounds.</w:t>
      </w:r>
    </w:p>
  </w:comment>
  <w:comment w:id="97" w:author="Apple - Wallace" w:date="2025-03-10T13:40:00Z" w:initials="MOU">
    <w:p w14:paraId="030F3CEF" w14:textId="77777777" w:rsidR="00CA5070" w:rsidRDefault="00CA5070" w:rsidP="00CA5070">
      <w:r>
        <w:rPr>
          <w:rStyle w:val="CommentReference"/>
        </w:rPr>
        <w:annotationRef/>
      </w:r>
      <w:r>
        <w:rPr>
          <w:color w:val="000000"/>
        </w:rPr>
        <w:t>The sentence sounds like the “Any LCH will be assigned to an additional priority if it has any PDCP SDU with remaining time satisfying the threshold” … I wonder if the following sentence is more suitable?</w:t>
      </w:r>
    </w:p>
    <w:p w14:paraId="7AA14C7A" w14:textId="77777777" w:rsidR="00CA5070" w:rsidRDefault="00CA5070" w:rsidP="00CA5070"/>
    <w:p w14:paraId="4A920D52" w14:textId="77777777" w:rsidR="00CA5070" w:rsidRDefault="00CA5070" w:rsidP="00CA5070">
      <w:r>
        <w:rPr>
          <w:i/>
          <w:iCs/>
          <w:color w:val="953734"/>
        </w:rPr>
        <w:t>An LCH may be configured to use an additional priority when any of its buffered PDCP SDU has a remaining time before discard below a threshold.</w:t>
      </w:r>
    </w:p>
  </w:comment>
  <w:comment w:id="119" w:author="Apple - Wallace" w:date="2025-03-10T13:43:00Z" w:initials="MOU">
    <w:p w14:paraId="3FBB7A33" w14:textId="77777777" w:rsidR="00CA5070" w:rsidRDefault="00CA5070" w:rsidP="00CA5070">
      <w:r>
        <w:rPr>
          <w:rStyle w:val="CommentReference"/>
        </w:rPr>
        <w:annotationRef/>
      </w:r>
      <w:r>
        <w:t>The most important thing is the TX stops transmission/retransmission. Not too sure if we need to mention that it is considered obsolete/outdated in Stage-2. (By the way, “obsolete” has a different meaning in SA2 so may be “outdated” is better and more aligned with RAN2 agreement)</w:t>
      </w:r>
    </w:p>
  </w:comment>
  <w:comment w:id="131" w:author="Apple - Wallace" w:date="2025-03-10T13:44:00Z" w:initials="MOU">
    <w:p w14:paraId="087FAA64" w14:textId="34D58EA2" w:rsidR="00CA5070" w:rsidRDefault="00CA5070" w:rsidP="00CA5070">
      <w:r>
        <w:rPr>
          <w:rStyle w:val="CommentReference"/>
        </w:rPr>
        <w:annotationRef/>
      </w:r>
      <w:r>
        <w:rPr>
          <w:color w:val="000000"/>
        </w:rPr>
        <w:t>Any different between “obsolete” and “discarded” ? May be discarded is sufficient.</w:t>
      </w:r>
    </w:p>
  </w:comment>
  <w:comment w:id="125" w:author="Futurewei (Yunsong)" w:date="2025-03-07T19:02:00Z" w:initials="YY">
    <w:p w14:paraId="0DE4784B" w14:textId="6E37FF0D" w:rsidR="000E094C" w:rsidRDefault="00747C15" w:rsidP="000E094C">
      <w:pPr>
        <w:pStyle w:val="CommentText"/>
      </w:pPr>
      <w:r>
        <w:rPr>
          <w:rStyle w:val="CommentReference"/>
        </w:rPr>
        <w:annotationRef/>
      </w:r>
      <w:r w:rsidR="000E094C">
        <w:t>The relationship between the PDU and the gap is unclear. Suggest changing to the following:</w:t>
      </w:r>
    </w:p>
    <w:p w14:paraId="10E78162" w14:textId="77777777" w:rsidR="000E094C" w:rsidRDefault="000E094C" w:rsidP="000E094C">
      <w:pPr>
        <w:pStyle w:val="CommentText"/>
      </w:pPr>
    </w:p>
    <w:p w14:paraId="72E1666B" w14:textId="77777777" w:rsidR="000E094C" w:rsidRDefault="000E094C" w:rsidP="000E094C">
      <w:pPr>
        <w:pStyle w:val="CommentText"/>
      </w:pPr>
      <w:r>
        <w:t xml:space="preserve">On the receiver side, if a PDU </w:t>
      </w:r>
      <w:r>
        <w:rPr>
          <w:u w:val="single"/>
        </w:rPr>
        <w:t xml:space="preserve">within a gap </w:t>
      </w:r>
      <w:r>
        <w:t xml:space="preserve">is not received before the expiration of a timer, </w:t>
      </w:r>
      <w:r>
        <w:rPr>
          <w:u w:val="single"/>
        </w:rPr>
        <w:t xml:space="preserve">which timer is </w:t>
      </w:r>
      <w:r>
        <w:t xml:space="preserve">initiated upon detecting </w:t>
      </w:r>
      <w:r>
        <w:rPr>
          <w:strike/>
        </w:rPr>
        <w:t>a</w:t>
      </w:r>
      <w:r>
        <w:rPr>
          <w:u w:val="single"/>
        </w:rPr>
        <w:t>the</w:t>
      </w:r>
      <w:r>
        <w:t xml:space="preserve"> gap, </w:t>
      </w:r>
      <w:r>
        <w:rPr>
          <w:strike/>
        </w:rPr>
        <w:t>it</w:t>
      </w:r>
      <w:r>
        <w:rPr>
          <w:u w:val="single"/>
        </w:rPr>
        <w:t>the PDU</w:t>
      </w:r>
      <w:r>
        <w:t xml:space="preserve"> is deemed obsolete and discarded. </w:t>
      </w:r>
    </w:p>
  </w:comment>
  <w:comment w:id="133" w:author="Futurewei (Yunsong)" w:date="2025-03-07T19:20:00Z" w:initials="YY">
    <w:p w14:paraId="5F4DA1E9" w14:textId="73A1F1D7" w:rsidR="00080F0D" w:rsidRDefault="00DD5DD0" w:rsidP="00080F0D">
      <w:pPr>
        <w:pStyle w:val="CommentText"/>
      </w:pPr>
      <w:r>
        <w:rPr>
          <w:rStyle w:val="CommentReference"/>
        </w:rPr>
        <w:annotationRef/>
      </w:r>
      <w:r w:rsidR="00080F0D">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40495125" w14:textId="77777777" w:rsidR="00080F0D" w:rsidRDefault="00080F0D" w:rsidP="00080F0D">
      <w:pPr>
        <w:pStyle w:val="CommentText"/>
      </w:pPr>
    </w:p>
    <w:p w14:paraId="43D79AC4" w14:textId="77777777" w:rsidR="00080F0D" w:rsidRDefault="00080F0D" w:rsidP="00080F0D">
      <w:pPr>
        <w:pStyle w:val="CommentText"/>
      </w:pPr>
      <w:r>
        <w:t xml:space="preserve">Therefore, this extra OTA signaling is completely unnecessary. </w:t>
      </w:r>
    </w:p>
  </w:comment>
  <w:comment w:id="161" w:author="Benoist (Nokia)" w:date="2025-03-06T17:21:00Z" w:initials="SBP">
    <w:p w14:paraId="1A3CE0B9" w14:textId="33B1F662" w:rsidR="00B33DEB" w:rsidRDefault="00B33DEB"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5AE3B6" w15:done="0"/>
  <w15:commentEx w15:paraId="3174D55D" w15:done="0"/>
  <w15:commentEx w15:paraId="773E64B6" w15:done="0"/>
  <w15:commentEx w15:paraId="1E3E02AA" w15:done="0"/>
  <w15:commentEx w15:paraId="75D098EF" w15:done="0"/>
  <w15:commentEx w15:paraId="5B652EA1" w15:done="0"/>
  <w15:commentEx w15:paraId="157E800D" w15:paraIdParent="5B652EA1" w15:done="0"/>
  <w15:commentEx w15:paraId="251B2603" w15:done="0"/>
  <w15:commentEx w15:paraId="4D97314E" w15:done="0"/>
  <w15:commentEx w15:paraId="5A3D7AAA" w15:paraIdParent="4D97314E" w15:done="0"/>
  <w15:commentEx w15:paraId="0CAC2B07" w15:done="0"/>
  <w15:commentEx w15:paraId="1E0EB995" w15:done="0"/>
  <w15:commentEx w15:paraId="6AB00D90" w15:done="0"/>
  <w15:commentEx w15:paraId="5EDD67E5" w15:done="0"/>
  <w15:commentEx w15:paraId="4A920D52" w15:done="0"/>
  <w15:commentEx w15:paraId="3FBB7A33" w15:done="0"/>
  <w15:commentEx w15:paraId="087FAA64" w15:done="0"/>
  <w15:commentEx w15:paraId="72E1666B" w15:done="0"/>
  <w15:commentEx w15:paraId="43D79AC4"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40D41D" w16cex:dateUtc="2025-01-17T02:14:00Z"/>
  <w16cex:commentExtensible w16cex:durableId="33123485" w16cex:dateUtc="2025-01-16T06:52: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285DA833" w16cex:dateUtc="2025-03-08T01:49:00Z"/>
  <w16cex:commentExtensible w16cex:durableId="101580CE" w16cex:dateUtc="2025-03-07T02:09:00Z"/>
  <w16cex:commentExtensible w16cex:durableId="7C329177" w16cex:dateUtc="2025-01-17T02:49:00Z"/>
  <w16cex:commentExtensible w16cex:durableId="4372B4AC" w16cex:dateUtc="2025-03-10T13:52:00Z"/>
  <w16cex:commentExtensible w16cex:durableId="10459B07" w16cex:dateUtc="2025-03-07T02:10:00Z"/>
  <w16cex:commentExtensible w16cex:durableId="2FDA6639" w16cex:dateUtc="2025-03-08T01:33:00Z"/>
  <w16cex:commentExtensible w16cex:durableId="1F776857" w16cex:dateUtc="2025-03-10T13:41:00Z"/>
  <w16cex:commentExtensible w16cex:durableId="7E0C8DAE" w16cex:dateUtc="2025-01-16T07:11:00Z"/>
  <w16cex:commentExtensible w16cex:durableId="08DED386" w16cex:dateUtc="2025-03-10T13:40:00Z"/>
  <w16cex:commentExtensible w16cex:durableId="59027D81" w16cex:dateUtc="2025-03-10T13:43:00Z"/>
  <w16cex:commentExtensible w16cex:durableId="1E3C3277" w16cex:dateUtc="2025-03-10T13:44:00Z"/>
  <w16cex:commentExtensible w16cex:durableId="5A371E9B" w16cex:dateUtc="2025-03-08T03:02:00Z"/>
  <w16cex:commentExtensible w16cex:durableId="35905D18" w16cex:dateUtc="2025-03-08T03:20: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5AE3B6" w16cid:durableId="6D40D41D"/>
  <w16cid:commentId w16cid:paraId="3174D55D" w16cid:durableId="33123485"/>
  <w16cid:commentId w16cid:paraId="773E64B6" w16cid:durableId="03ED615E"/>
  <w16cid:commentId w16cid:paraId="1E3E02AA" w16cid:durableId="4C2A0009"/>
  <w16cid:commentId w16cid:paraId="75D098EF" w16cid:durableId="18A98B7A"/>
  <w16cid:commentId w16cid:paraId="5B652EA1" w16cid:durableId="33944A24"/>
  <w16cid:commentId w16cid:paraId="157E800D" w16cid:durableId="285DA833"/>
  <w16cid:commentId w16cid:paraId="251B2603" w16cid:durableId="101580CE"/>
  <w16cid:commentId w16cid:paraId="4D97314E" w16cid:durableId="7C329177"/>
  <w16cid:commentId w16cid:paraId="5A3D7AAA" w16cid:durableId="4372B4AC"/>
  <w16cid:commentId w16cid:paraId="0CAC2B07" w16cid:durableId="10459B07"/>
  <w16cid:commentId w16cid:paraId="1E0EB995" w16cid:durableId="2FDA6639"/>
  <w16cid:commentId w16cid:paraId="6AB00D90" w16cid:durableId="1F776857"/>
  <w16cid:commentId w16cid:paraId="5EDD67E5" w16cid:durableId="7E0C8DAE"/>
  <w16cid:commentId w16cid:paraId="4A920D52" w16cid:durableId="08DED386"/>
  <w16cid:commentId w16cid:paraId="3FBB7A33" w16cid:durableId="59027D81"/>
  <w16cid:commentId w16cid:paraId="087FAA64" w16cid:durableId="1E3C3277"/>
  <w16cid:commentId w16cid:paraId="72E1666B" w16cid:durableId="5A371E9B"/>
  <w16cid:commentId w16cid:paraId="43D79AC4" w16cid:durableId="35905D18"/>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88AB5" w14:textId="77777777" w:rsidR="00BC3522" w:rsidRDefault="00BC3522">
      <w:r>
        <w:separator/>
      </w:r>
    </w:p>
  </w:endnote>
  <w:endnote w:type="continuationSeparator" w:id="0">
    <w:p w14:paraId="5925D3B7" w14:textId="77777777" w:rsidR="00BC3522" w:rsidRDefault="00BC3522">
      <w:r>
        <w:continuationSeparator/>
      </w:r>
    </w:p>
  </w:endnote>
  <w:endnote w:type="continuationNotice" w:id="1">
    <w:p w14:paraId="4CEB6533" w14:textId="77777777" w:rsidR="00BC3522" w:rsidRDefault="00BC35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54B64" w14:textId="77777777" w:rsidR="00562D8D" w:rsidRDefault="00562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8B33" w14:textId="77777777" w:rsidR="00562D8D" w:rsidRDefault="00562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C3F8D" w14:textId="77777777" w:rsidR="00562D8D" w:rsidRDefault="0056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D810B" w14:textId="77777777" w:rsidR="00BC3522" w:rsidRDefault="00BC3522">
      <w:r>
        <w:separator/>
      </w:r>
    </w:p>
  </w:footnote>
  <w:footnote w:type="continuationSeparator" w:id="0">
    <w:p w14:paraId="4A5ED3F5" w14:textId="77777777" w:rsidR="00BC3522" w:rsidRDefault="00BC3522">
      <w:r>
        <w:continuationSeparator/>
      </w:r>
    </w:p>
  </w:footnote>
  <w:footnote w:type="continuationNotice" w:id="1">
    <w:p w14:paraId="2A563051" w14:textId="77777777" w:rsidR="00BC3522" w:rsidRDefault="00BC35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9695" w14:textId="77777777" w:rsidR="00562D8D" w:rsidRDefault="00562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04DA" w14:textId="77777777" w:rsidR="00562D8D" w:rsidRDefault="00562D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2477197">
    <w:abstractNumId w:val="2"/>
  </w:num>
  <w:num w:numId="2" w16cid:durableId="752819165">
    <w:abstractNumId w:val="1"/>
  </w:num>
  <w:num w:numId="3" w16cid:durableId="1438717271">
    <w:abstractNumId w:val="0"/>
  </w:num>
  <w:num w:numId="4" w16cid:durableId="1425539478">
    <w:abstractNumId w:val="5"/>
  </w:num>
  <w:num w:numId="5" w16cid:durableId="52507230">
    <w:abstractNumId w:val="4"/>
  </w:num>
  <w:num w:numId="6" w16cid:durableId="1678851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w15:presenceInfo w15:providerId="None" w15:userId="Benoist (Nokia)"/>
  </w15:person>
  <w15:person w15:author="Futurewei (Yunsong)">
    <w15:presenceInfo w15:providerId="None" w15:userId="Futurewei (Yunsong)"/>
  </w15:person>
  <w15:person w15:author="CATT">
    <w15:presenceInfo w15:providerId="None" w15:userId="CATT"/>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42BD"/>
    <w:rsid w:val="000653C8"/>
    <w:rsid w:val="00067284"/>
    <w:rsid w:val="00070E09"/>
    <w:rsid w:val="00072AF4"/>
    <w:rsid w:val="00080F0D"/>
    <w:rsid w:val="00082372"/>
    <w:rsid w:val="000943A9"/>
    <w:rsid w:val="000A3243"/>
    <w:rsid w:val="000A6394"/>
    <w:rsid w:val="000B51C7"/>
    <w:rsid w:val="000B7609"/>
    <w:rsid w:val="000B7FED"/>
    <w:rsid w:val="000C038A"/>
    <w:rsid w:val="000C6598"/>
    <w:rsid w:val="000D44B3"/>
    <w:rsid w:val="000E094C"/>
    <w:rsid w:val="000E5B02"/>
    <w:rsid w:val="000E7553"/>
    <w:rsid w:val="000F72FB"/>
    <w:rsid w:val="00104230"/>
    <w:rsid w:val="00104C7E"/>
    <w:rsid w:val="00107A5E"/>
    <w:rsid w:val="0011046F"/>
    <w:rsid w:val="00110544"/>
    <w:rsid w:val="001255E5"/>
    <w:rsid w:val="00125C0A"/>
    <w:rsid w:val="001305B6"/>
    <w:rsid w:val="00145D43"/>
    <w:rsid w:val="001553A1"/>
    <w:rsid w:val="001560D9"/>
    <w:rsid w:val="001760EB"/>
    <w:rsid w:val="00180C97"/>
    <w:rsid w:val="00182770"/>
    <w:rsid w:val="00183E58"/>
    <w:rsid w:val="00192C46"/>
    <w:rsid w:val="00196E52"/>
    <w:rsid w:val="001A08B3"/>
    <w:rsid w:val="001A7B60"/>
    <w:rsid w:val="001B52F0"/>
    <w:rsid w:val="001B6EF5"/>
    <w:rsid w:val="001B7A65"/>
    <w:rsid w:val="001C1A38"/>
    <w:rsid w:val="001C607E"/>
    <w:rsid w:val="001E2DFF"/>
    <w:rsid w:val="001E41F3"/>
    <w:rsid w:val="001E5672"/>
    <w:rsid w:val="001E7600"/>
    <w:rsid w:val="00201989"/>
    <w:rsid w:val="0021195F"/>
    <w:rsid w:val="00212656"/>
    <w:rsid w:val="002150EB"/>
    <w:rsid w:val="002209DE"/>
    <w:rsid w:val="00221715"/>
    <w:rsid w:val="0022592C"/>
    <w:rsid w:val="0023370A"/>
    <w:rsid w:val="00234C2E"/>
    <w:rsid w:val="002478C2"/>
    <w:rsid w:val="00256DFE"/>
    <w:rsid w:val="0026004D"/>
    <w:rsid w:val="002640DD"/>
    <w:rsid w:val="00275D12"/>
    <w:rsid w:val="002813B6"/>
    <w:rsid w:val="002827CA"/>
    <w:rsid w:val="00284FEB"/>
    <w:rsid w:val="002860C4"/>
    <w:rsid w:val="002B5741"/>
    <w:rsid w:val="002C097D"/>
    <w:rsid w:val="002D0AB2"/>
    <w:rsid w:val="002E472E"/>
    <w:rsid w:val="002F3E31"/>
    <w:rsid w:val="002F40BF"/>
    <w:rsid w:val="00305409"/>
    <w:rsid w:val="003153F2"/>
    <w:rsid w:val="00322D69"/>
    <w:rsid w:val="00330829"/>
    <w:rsid w:val="0033566F"/>
    <w:rsid w:val="00343498"/>
    <w:rsid w:val="003476E7"/>
    <w:rsid w:val="00347768"/>
    <w:rsid w:val="0035659A"/>
    <w:rsid w:val="003609EF"/>
    <w:rsid w:val="00361034"/>
    <w:rsid w:val="0036231A"/>
    <w:rsid w:val="00364E8E"/>
    <w:rsid w:val="003711EC"/>
    <w:rsid w:val="0037316C"/>
    <w:rsid w:val="00374DD4"/>
    <w:rsid w:val="00376332"/>
    <w:rsid w:val="003C18A2"/>
    <w:rsid w:val="003C3081"/>
    <w:rsid w:val="003C421D"/>
    <w:rsid w:val="003D2496"/>
    <w:rsid w:val="003D46D6"/>
    <w:rsid w:val="003D625E"/>
    <w:rsid w:val="003D7AAB"/>
    <w:rsid w:val="003E1A36"/>
    <w:rsid w:val="003F1760"/>
    <w:rsid w:val="004050B1"/>
    <w:rsid w:val="00410371"/>
    <w:rsid w:val="004242F1"/>
    <w:rsid w:val="00450B1A"/>
    <w:rsid w:val="004575F1"/>
    <w:rsid w:val="004667E7"/>
    <w:rsid w:val="00475EB4"/>
    <w:rsid w:val="004922E6"/>
    <w:rsid w:val="004929C6"/>
    <w:rsid w:val="004B3F80"/>
    <w:rsid w:val="004B75B7"/>
    <w:rsid w:val="004F5E67"/>
    <w:rsid w:val="004F7F29"/>
    <w:rsid w:val="00505755"/>
    <w:rsid w:val="005141D9"/>
    <w:rsid w:val="0051580D"/>
    <w:rsid w:val="00517423"/>
    <w:rsid w:val="00530E54"/>
    <w:rsid w:val="00547111"/>
    <w:rsid w:val="00562D8D"/>
    <w:rsid w:val="005655B7"/>
    <w:rsid w:val="00587549"/>
    <w:rsid w:val="0058783E"/>
    <w:rsid w:val="00592D74"/>
    <w:rsid w:val="0059724E"/>
    <w:rsid w:val="005B1C1C"/>
    <w:rsid w:val="005C1743"/>
    <w:rsid w:val="005C751C"/>
    <w:rsid w:val="005E2C44"/>
    <w:rsid w:val="005F5801"/>
    <w:rsid w:val="006055F9"/>
    <w:rsid w:val="00616750"/>
    <w:rsid w:val="00621188"/>
    <w:rsid w:val="006257ED"/>
    <w:rsid w:val="00632067"/>
    <w:rsid w:val="00632314"/>
    <w:rsid w:val="0063560A"/>
    <w:rsid w:val="00650756"/>
    <w:rsid w:val="00653DE4"/>
    <w:rsid w:val="00663085"/>
    <w:rsid w:val="00665C47"/>
    <w:rsid w:val="00670B9D"/>
    <w:rsid w:val="00674867"/>
    <w:rsid w:val="006817F2"/>
    <w:rsid w:val="006860FE"/>
    <w:rsid w:val="0069419D"/>
    <w:rsid w:val="00695808"/>
    <w:rsid w:val="006B224B"/>
    <w:rsid w:val="006B46FB"/>
    <w:rsid w:val="006B67A7"/>
    <w:rsid w:val="006C3267"/>
    <w:rsid w:val="006D08FB"/>
    <w:rsid w:val="006D28D4"/>
    <w:rsid w:val="006D31E1"/>
    <w:rsid w:val="006D5273"/>
    <w:rsid w:val="006D7DEA"/>
    <w:rsid w:val="006E21FB"/>
    <w:rsid w:val="006F2B5E"/>
    <w:rsid w:val="006F7B7D"/>
    <w:rsid w:val="00712296"/>
    <w:rsid w:val="007243F7"/>
    <w:rsid w:val="007328BD"/>
    <w:rsid w:val="00747AF4"/>
    <w:rsid w:val="00747C15"/>
    <w:rsid w:val="00750198"/>
    <w:rsid w:val="00752740"/>
    <w:rsid w:val="00754564"/>
    <w:rsid w:val="007576C5"/>
    <w:rsid w:val="00766C1D"/>
    <w:rsid w:val="00770DFF"/>
    <w:rsid w:val="00786768"/>
    <w:rsid w:val="007913F3"/>
    <w:rsid w:val="00792342"/>
    <w:rsid w:val="007977A8"/>
    <w:rsid w:val="007A06FD"/>
    <w:rsid w:val="007B512A"/>
    <w:rsid w:val="007C2097"/>
    <w:rsid w:val="007D4EA4"/>
    <w:rsid w:val="007D6A07"/>
    <w:rsid w:val="007D6D5C"/>
    <w:rsid w:val="007E49E2"/>
    <w:rsid w:val="007E7DD7"/>
    <w:rsid w:val="007F5405"/>
    <w:rsid w:val="007F7259"/>
    <w:rsid w:val="008040A8"/>
    <w:rsid w:val="00810EBD"/>
    <w:rsid w:val="00821E1C"/>
    <w:rsid w:val="008279FA"/>
    <w:rsid w:val="00835361"/>
    <w:rsid w:val="00837E6C"/>
    <w:rsid w:val="00851090"/>
    <w:rsid w:val="008626E7"/>
    <w:rsid w:val="00870EE7"/>
    <w:rsid w:val="008863B9"/>
    <w:rsid w:val="008863D6"/>
    <w:rsid w:val="00890F5F"/>
    <w:rsid w:val="008A45A6"/>
    <w:rsid w:val="008A54D1"/>
    <w:rsid w:val="008B531B"/>
    <w:rsid w:val="008C6E37"/>
    <w:rsid w:val="008D3CCC"/>
    <w:rsid w:val="008F2BA5"/>
    <w:rsid w:val="008F3789"/>
    <w:rsid w:val="008F3AAF"/>
    <w:rsid w:val="008F686C"/>
    <w:rsid w:val="00906950"/>
    <w:rsid w:val="00912DF3"/>
    <w:rsid w:val="009148DE"/>
    <w:rsid w:val="00936273"/>
    <w:rsid w:val="00941E30"/>
    <w:rsid w:val="009531B0"/>
    <w:rsid w:val="00970DBD"/>
    <w:rsid w:val="009741B3"/>
    <w:rsid w:val="0097498C"/>
    <w:rsid w:val="009777D9"/>
    <w:rsid w:val="00981152"/>
    <w:rsid w:val="00984100"/>
    <w:rsid w:val="00991B88"/>
    <w:rsid w:val="009971B4"/>
    <w:rsid w:val="009A5753"/>
    <w:rsid w:val="009A579D"/>
    <w:rsid w:val="009C66AB"/>
    <w:rsid w:val="009D4348"/>
    <w:rsid w:val="009E09ED"/>
    <w:rsid w:val="009E1577"/>
    <w:rsid w:val="009E30A6"/>
    <w:rsid w:val="009E3297"/>
    <w:rsid w:val="009E471C"/>
    <w:rsid w:val="009F734F"/>
    <w:rsid w:val="00A0603D"/>
    <w:rsid w:val="00A246B6"/>
    <w:rsid w:val="00A47E70"/>
    <w:rsid w:val="00A50CF0"/>
    <w:rsid w:val="00A5758C"/>
    <w:rsid w:val="00A60CCB"/>
    <w:rsid w:val="00A61D5C"/>
    <w:rsid w:val="00A705B1"/>
    <w:rsid w:val="00A732F0"/>
    <w:rsid w:val="00A7618C"/>
    <w:rsid w:val="00A7671C"/>
    <w:rsid w:val="00A8728F"/>
    <w:rsid w:val="00A9572D"/>
    <w:rsid w:val="00AA2CBC"/>
    <w:rsid w:val="00AB395D"/>
    <w:rsid w:val="00AC2DBD"/>
    <w:rsid w:val="00AC5820"/>
    <w:rsid w:val="00AD1CD8"/>
    <w:rsid w:val="00AD681B"/>
    <w:rsid w:val="00AE4658"/>
    <w:rsid w:val="00AF7730"/>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B5DFC"/>
    <w:rsid w:val="00BC3522"/>
    <w:rsid w:val="00BD279D"/>
    <w:rsid w:val="00BD33FB"/>
    <w:rsid w:val="00BD5880"/>
    <w:rsid w:val="00BD6BB8"/>
    <w:rsid w:val="00BF1ADD"/>
    <w:rsid w:val="00BF3389"/>
    <w:rsid w:val="00BF723F"/>
    <w:rsid w:val="00C049E1"/>
    <w:rsid w:val="00C12537"/>
    <w:rsid w:val="00C16AB3"/>
    <w:rsid w:val="00C1714E"/>
    <w:rsid w:val="00C34126"/>
    <w:rsid w:val="00C46E50"/>
    <w:rsid w:val="00C511F6"/>
    <w:rsid w:val="00C51668"/>
    <w:rsid w:val="00C66BA2"/>
    <w:rsid w:val="00C714FB"/>
    <w:rsid w:val="00C71A01"/>
    <w:rsid w:val="00C80128"/>
    <w:rsid w:val="00C870F6"/>
    <w:rsid w:val="00C9238F"/>
    <w:rsid w:val="00C95985"/>
    <w:rsid w:val="00C96E41"/>
    <w:rsid w:val="00CA5070"/>
    <w:rsid w:val="00CA6A3D"/>
    <w:rsid w:val="00CB49A0"/>
    <w:rsid w:val="00CB4CBD"/>
    <w:rsid w:val="00CC5026"/>
    <w:rsid w:val="00CC68D0"/>
    <w:rsid w:val="00CF4D66"/>
    <w:rsid w:val="00CF573A"/>
    <w:rsid w:val="00D0352A"/>
    <w:rsid w:val="00D03F9A"/>
    <w:rsid w:val="00D06D51"/>
    <w:rsid w:val="00D07434"/>
    <w:rsid w:val="00D10FFE"/>
    <w:rsid w:val="00D24991"/>
    <w:rsid w:val="00D46955"/>
    <w:rsid w:val="00D50255"/>
    <w:rsid w:val="00D5756A"/>
    <w:rsid w:val="00D62A9E"/>
    <w:rsid w:val="00D66520"/>
    <w:rsid w:val="00D84AE9"/>
    <w:rsid w:val="00D9124E"/>
    <w:rsid w:val="00D934EC"/>
    <w:rsid w:val="00D93F0B"/>
    <w:rsid w:val="00D9774F"/>
    <w:rsid w:val="00DA0064"/>
    <w:rsid w:val="00DA1415"/>
    <w:rsid w:val="00DC17F8"/>
    <w:rsid w:val="00DC2DBE"/>
    <w:rsid w:val="00DD170C"/>
    <w:rsid w:val="00DD5DD0"/>
    <w:rsid w:val="00DD700E"/>
    <w:rsid w:val="00DE34CF"/>
    <w:rsid w:val="00DF74BE"/>
    <w:rsid w:val="00E04263"/>
    <w:rsid w:val="00E06BE6"/>
    <w:rsid w:val="00E07D1C"/>
    <w:rsid w:val="00E13F3D"/>
    <w:rsid w:val="00E2623A"/>
    <w:rsid w:val="00E34898"/>
    <w:rsid w:val="00E44340"/>
    <w:rsid w:val="00E4490B"/>
    <w:rsid w:val="00E516AF"/>
    <w:rsid w:val="00E538DC"/>
    <w:rsid w:val="00E56E5F"/>
    <w:rsid w:val="00E71C18"/>
    <w:rsid w:val="00E862C3"/>
    <w:rsid w:val="00EB09B7"/>
    <w:rsid w:val="00EB2457"/>
    <w:rsid w:val="00EB3C3B"/>
    <w:rsid w:val="00EB74C2"/>
    <w:rsid w:val="00EC7F42"/>
    <w:rsid w:val="00EE2CEE"/>
    <w:rsid w:val="00EE62B5"/>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86647"/>
    <w:rsid w:val="00F94750"/>
    <w:rsid w:val="00FA4472"/>
    <w:rsid w:val="00FB0037"/>
    <w:rsid w:val="00FB6386"/>
    <w:rsid w:val="00FC577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2.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3.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25</TotalTime>
  <Pages>10</Pages>
  <Words>3499</Words>
  <Characters>17740</Characters>
  <Application>Microsoft Office Word</Application>
  <DocSecurity>0</DocSecurity>
  <Lines>657</Lines>
  <Paragraphs>505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20734</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Wallace</cp:lastModifiedBy>
  <cp:revision>3</cp:revision>
  <cp:lastPrinted>1900-01-01T15:59:00Z</cp:lastPrinted>
  <dcterms:created xsi:type="dcterms:W3CDTF">2025-03-10T13:54:00Z</dcterms:created>
  <dcterms:modified xsi:type="dcterms:W3CDTF">2025-03-10T14:02:00Z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ies>
</file>