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61A98" w14:textId="77777777" w:rsidR="005857A0" w:rsidRDefault="00E26B02">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 xml:space="preserve">3GPP TSG-RAN WG2 Meeting #129                               </w:t>
      </w:r>
      <w:r>
        <w:rPr>
          <w:rFonts w:ascii="Arial" w:eastAsia="MS Mincho" w:hAnsi="Arial" w:cs="Arial" w:hint="eastAsia"/>
          <w:b/>
          <w:sz w:val="24"/>
          <w:szCs w:val="24"/>
          <w:lang w:val="en-US" w:eastAsia="zh-CN"/>
        </w:rPr>
        <w:t xml:space="preserve">                       </w:t>
      </w:r>
      <w:r>
        <w:rPr>
          <w:rFonts w:ascii="Arial" w:eastAsia="MS Mincho" w:hAnsi="Arial" w:cs="Arial"/>
          <w:b/>
          <w:sz w:val="24"/>
          <w:szCs w:val="24"/>
          <w:lang w:val="en-US" w:eastAsia="zh-CN"/>
        </w:rPr>
        <w:t xml:space="preserve">  </w:t>
      </w:r>
      <w:r>
        <w:rPr>
          <w:rFonts w:ascii="Arial" w:eastAsia="MS Mincho" w:hAnsi="Arial" w:cs="Arial"/>
          <w:b/>
          <w:i/>
          <w:sz w:val="28"/>
          <w:szCs w:val="28"/>
          <w:lang w:val="en-US" w:eastAsia="zh-CN"/>
        </w:rPr>
        <w:t>R2-2500xxx</w:t>
      </w:r>
    </w:p>
    <w:p w14:paraId="3C972DBC" w14:textId="77777777" w:rsidR="005857A0" w:rsidRDefault="00E26B02">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Pr>
          <w:rFonts w:eastAsia="MS Mincho" w:cs="Arial"/>
          <w:b/>
          <w:sz w:val="24"/>
          <w:szCs w:val="24"/>
          <w:lang w:val="en-US" w:eastAsia="zh-CN"/>
        </w:rPr>
        <w:t>Athens</w:t>
      </w:r>
      <w:r>
        <w:rPr>
          <w:rFonts w:eastAsia="MS Mincho" w:cs="Arial" w:hint="eastAsia"/>
          <w:b/>
          <w:sz w:val="24"/>
          <w:szCs w:val="24"/>
          <w:lang w:eastAsia="zh-CN"/>
        </w:rPr>
        <w:t xml:space="preserve">, </w:t>
      </w:r>
      <w:r>
        <w:rPr>
          <w:rFonts w:eastAsia="MS Mincho" w:cs="Arial"/>
          <w:b/>
          <w:sz w:val="24"/>
          <w:szCs w:val="24"/>
          <w:lang w:val="en-US" w:eastAsia="zh-CN"/>
        </w:rPr>
        <w:t>Greece</w:t>
      </w:r>
      <w:r>
        <w:rPr>
          <w:rFonts w:eastAsia="MS Mincho" w:cs="Arial" w:hint="eastAsia"/>
          <w:b/>
          <w:sz w:val="24"/>
          <w:szCs w:val="24"/>
          <w:lang w:eastAsia="zh-CN"/>
        </w:rPr>
        <w:t xml:space="preserve">, </w:t>
      </w:r>
      <w:r>
        <w:rPr>
          <w:rFonts w:eastAsia="MS Mincho" w:cs="Arial"/>
          <w:b/>
          <w:sz w:val="24"/>
          <w:szCs w:val="24"/>
          <w:lang w:val="en-US" w:eastAsia="zh-CN"/>
        </w:rPr>
        <w:t>February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Pr>
          <w:rFonts w:eastAsia="MS Mincho" w:cs="Arial"/>
          <w:b/>
          <w:sz w:val="24"/>
          <w:szCs w:val="24"/>
          <w:lang w:eastAsia="zh-CN"/>
        </w:rPr>
        <w:t>7</w:t>
      </w:r>
      <w:proofErr w:type="spellStart"/>
      <w:r>
        <w:rPr>
          <w:rFonts w:eastAsia="MS Mincho" w:cs="Arial" w:hint="eastAsia"/>
          <w:b/>
          <w:sz w:val="24"/>
          <w:szCs w:val="24"/>
          <w:vertAlign w:val="superscript"/>
          <w:lang w:val="en-US" w:eastAsia="zh-CN"/>
        </w:rPr>
        <w:t>th</w:t>
      </w:r>
      <w:proofErr w:type="spellEnd"/>
      <w:r>
        <w:rPr>
          <w:rFonts w:eastAsia="MS Mincho" w:cs="Arial" w:hint="eastAsia"/>
          <w:b/>
          <w:sz w:val="24"/>
          <w:szCs w:val="24"/>
          <w:lang w:eastAsia="zh-CN"/>
        </w:rPr>
        <w:t xml:space="preserve"> </w:t>
      </w:r>
      <w:r>
        <w:rPr>
          <w:rFonts w:eastAsia="MS Mincho" w:cs="Arial"/>
          <w:b/>
          <w:sz w:val="24"/>
          <w:szCs w:val="24"/>
          <w:lang w:eastAsia="zh-CN"/>
        </w:rPr>
        <w:t>–</w:t>
      </w:r>
      <w:r>
        <w:rPr>
          <w:rFonts w:eastAsia="MS Mincho" w:cs="Arial" w:hint="eastAsia"/>
          <w:b/>
          <w:sz w:val="24"/>
          <w:szCs w:val="24"/>
          <w:lang w:eastAsia="zh-CN"/>
        </w:rPr>
        <w:t xml:space="preserve"> </w:t>
      </w:r>
      <w:r>
        <w:rPr>
          <w:rFonts w:eastAsia="MS Mincho" w:cs="Arial"/>
          <w:b/>
          <w:sz w:val="24"/>
          <w:szCs w:val="24"/>
          <w:lang w:val="en-US" w:eastAsia="zh-CN"/>
        </w:rPr>
        <w:t>21</w:t>
      </w:r>
      <w:r>
        <w:rPr>
          <w:rFonts w:eastAsia="MS Mincho" w:cs="Arial"/>
          <w:b/>
          <w:sz w:val="24"/>
          <w:szCs w:val="24"/>
          <w:vertAlign w:val="superscript"/>
          <w:lang w:val="en-US" w:eastAsia="zh-CN"/>
        </w:rPr>
        <w:t>st</w:t>
      </w:r>
      <w:r>
        <w:rPr>
          <w:rFonts w:eastAsia="MS Mincho" w:cs="Arial" w:hint="eastAsia"/>
          <w:b/>
          <w:sz w:val="24"/>
          <w:szCs w:val="24"/>
          <w:lang w:val="en-US" w:eastAsia="zh-CN"/>
        </w:rPr>
        <w:t>, 202</w:t>
      </w:r>
      <w:r>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57A0" w14:paraId="4EA0D7BA" w14:textId="77777777">
        <w:tc>
          <w:tcPr>
            <w:tcW w:w="9641" w:type="dxa"/>
            <w:gridSpan w:val="9"/>
            <w:tcBorders>
              <w:top w:val="single" w:sz="4" w:space="0" w:color="auto"/>
              <w:left w:val="single" w:sz="4" w:space="0" w:color="auto"/>
              <w:right w:val="single" w:sz="4" w:space="0" w:color="auto"/>
            </w:tcBorders>
          </w:tcPr>
          <w:p w14:paraId="0EC24A16" w14:textId="77777777" w:rsidR="005857A0" w:rsidRDefault="00E26B02">
            <w:pPr>
              <w:pStyle w:val="CRCoverPage"/>
              <w:spacing w:after="0"/>
              <w:jc w:val="right"/>
              <w:rPr>
                <w:i/>
              </w:rPr>
            </w:pPr>
            <w:r>
              <w:rPr>
                <w:i/>
                <w:sz w:val="14"/>
              </w:rPr>
              <w:t>CR-Form-v12.3</w:t>
            </w:r>
          </w:p>
        </w:tc>
      </w:tr>
      <w:tr w:rsidR="005857A0" w14:paraId="6961664E" w14:textId="77777777">
        <w:tc>
          <w:tcPr>
            <w:tcW w:w="9641" w:type="dxa"/>
            <w:gridSpan w:val="9"/>
            <w:tcBorders>
              <w:left w:val="single" w:sz="4" w:space="0" w:color="auto"/>
              <w:right w:val="single" w:sz="4" w:space="0" w:color="auto"/>
            </w:tcBorders>
          </w:tcPr>
          <w:p w14:paraId="0B80DB15" w14:textId="77777777" w:rsidR="005857A0" w:rsidRDefault="00E26B02">
            <w:pPr>
              <w:pStyle w:val="CRCoverPage"/>
              <w:spacing w:after="0"/>
              <w:jc w:val="center"/>
            </w:pPr>
            <w:r>
              <w:rPr>
                <w:b/>
                <w:sz w:val="32"/>
              </w:rPr>
              <w:t>CHANGE REQUEST</w:t>
            </w:r>
          </w:p>
        </w:tc>
      </w:tr>
      <w:tr w:rsidR="005857A0" w14:paraId="59B64BB2" w14:textId="77777777">
        <w:tc>
          <w:tcPr>
            <w:tcW w:w="9641" w:type="dxa"/>
            <w:gridSpan w:val="9"/>
            <w:tcBorders>
              <w:left w:val="single" w:sz="4" w:space="0" w:color="auto"/>
              <w:right w:val="single" w:sz="4" w:space="0" w:color="auto"/>
            </w:tcBorders>
          </w:tcPr>
          <w:p w14:paraId="589EA895" w14:textId="77777777" w:rsidR="005857A0" w:rsidRDefault="005857A0">
            <w:pPr>
              <w:pStyle w:val="CRCoverPage"/>
              <w:spacing w:after="0"/>
              <w:rPr>
                <w:sz w:val="8"/>
                <w:szCs w:val="8"/>
              </w:rPr>
            </w:pPr>
          </w:p>
        </w:tc>
      </w:tr>
      <w:tr w:rsidR="005857A0" w14:paraId="5904A956" w14:textId="77777777">
        <w:tc>
          <w:tcPr>
            <w:tcW w:w="142" w:type="dxa"/>
            <w:tcBorders>
              <w:left w:val="single" w:sz="4" w:space="0" w:color="auto"/>
            </w:tcBorders>
          </w:tcPr>
          <w:p w14:paraId="4182D743" w14:textId="77777777" w:rsidR="005857A0" w:rsidRDefault="005857A0">
            <w:pPr>
              <w:pStyle w:val="CRCoverPage"/>
              <w:spacing w:after="0"/>
              <w:jc w:val="right"/>
            </w:pPr>
          </w:p>
        </w:tc>
        <w:tc>
          <w:tcPr>
            <w:tcW w:w="1559" w:type="dxa"/>
            <w:shd w:val="pct30" w:color="FFFF00" w:fill="auto"/>
          </w:tcPr>
          <w:p w14:paraId="5388F8E2" w14:textId="77777777" w:rsidR="005857A0" w:rsidRDefault="00E26B02">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14:paraId="48C0E43F" w14:textId="77777777" w:rsidR="005857A0" w:rsidRDefault="00E26B02">
            <w:pPr>
              <w:pStyle w:val="CRCoverPage"/>
              <w:spacing w:after="0"/>
              <w:jc w:val="center"/>
            </w:pPr>
            <w:r>
              <w:rPr>
                <w:b/>
                <w:sz w:val="28"/>
              </w:rPr>
              <w:t>CR</w:t>
            </w:r>
          </w:p>
        </w:tc>
        <w:tc>
          <w:tcPr>
            <w:tcW w:w="1276" w:type="dxa"/>
            <w:shd w:val="pct30" w:color="FFFF00" w:fill="auto"/>
          </w:tcPr>
          <w:p w14:paraId="2B011F2D" w14:textId="77777777" w:rsidR="005857A0" w:rsidRDefault="00E26B02">
            <w:pPr>
              <w:pStyle w:val="CRCoverPage"/>
              <w:spacing w:after="0"/>
              <w:jc w:val="center"/>
              <w:rPr>
                <w:rFonts w:eastAsia="宋体"/>
                <w:lang w:val="en-US" w:eastAsia="zh-CN"/>
              </w:rPr>
            </w:pPr>
            <w:r>
              <w:rPr>
                <w:b/>
                <w:sz w:val="28"/>
                <w:lang w:val="en-US" w:eastAsia="zh-CN"/>
              </w:rPr>
              <w:t>5225</w:t>
            </w:r>
          </w:p>
        </w:tc>
        <w:tc>
          <w:tcPr>
            <w:tcW w:w="709" w:type="dxa"/>
          </w:tcPr>
          <w:p w14:paraId="6515D677" w14:textId="77777777" w:rsidR="005857A0" w:rsidRDefault="00E26B02">
            <w:pPr>
              <w:pStyle w:val="CRCoverPage"/>
              <w:tabs>
                <w:tab w:val="right" w:pos="625"/>
              </w:tabs>
              <w:spacing w:after="0"/>
              <w:jc w:val="center"/>
            </w:pPr>
            <w:r>
              <w:rPr>
                <w:b/>
                <w:bCs/>
                <w:sz w:val="28"/>
              </w:rPr>
              <w:t>rev</w:t>
            </w:r>
          </w:p>
        </w:tc>
        <w:tc>
          <w:tcPr>
            <w:tcW w:w="992" w:type="dxa"/>
            <w:shd w:val="pct30" w:color="FFFF00" w:fill="auto"/>
          </w:tcPr>
          <w:p w14:paraId="11D17A43" w14:textId="77777777" w:rsidR="005857A0" w:rsidRDefault="00E26B02">
            <w:pPr>
              <w:pStyle w:val="CRCoverPage"/>
              <w:spacing w:after="0"/>
              <w:jc w:val="center"/>
              <w:rPr>
                <w:rFonts w:eastAsia="宋体"/>
                <w:b/>
                <w:lang w:eastAsia="zh-CN"/>
              </w:rPr>
            </w:pPr>
            <w:r>
              <w:rPr>
                <w:b/>
                <w:sz w:val="28"/>
                <w:lang w:val="en-US" w:eastAsia="zh-CN"/>
              </w:rPr>
              <w:t>1</w:t>
            </w:r>
          </w:p>
        </w:tc>
        <w:tc>
          <w:tcPr>
            <w:tcW w:w="2410" w:type="dxa"/>
          </w:tcPr>
          <w:p w14:paraId="2C4C0673" w14:textId="77777777" w:rsidR="005857A0" w:rsidRDefault="00E26B02">
            <w:pPr>
              <w:pStyle w:val="CRCoverPage"/>
              <w:tabs>
                <w:tab w:val="right" w:pos="1825"/>
              </w:tabs>
              <w:spacing w:after="0"/>
              <w:jc w:val="center"/>
            </w:pPr>
            <w:r>
              <w:rPr>
                <w:b/>
                <w:sz w:val="28"/>
                <w:szCs w:val="28"/>
              </w:rPr>
              <w:t>Current version:</w:t>
            </w:r>
          </w:p>
        </w:tc>
        <w:tc>
          <w:tcPr>
            <w:tcW w:w="1701" w:type="dxa"/>
            <w:shd w:val="pct30" w:color="FFFF00" w:fill="auto"/>
          </w:tcPr>
          <w:p w14:paraId="7BA046C3" w14:textId="77777777" w:rsidR="005857A0" w:rsidRDefault="00E26B02">
            <w:pPr>
              <w:pStyle w:val="CRCoverPage"/>
              <w:spacing w:after="0"/>
              <w:jc w:val="center"/>
              <w:rPr>
                <w:sz w:val="28"/>
              </w:rPr>
            </w:pPr>
            <w:r>
              <w:rPr>
                <w:b/>
                <w:sz w:val="28"/>
              </w:rPr>
              <w:t>18.</w:t>
            </w:r>
            <w:r>
              <w:rPr>
                <w:rFonts w:eastAsia="宋体"/>
                <w:b/>
                <w:sz w:val="28"/>
                <w:lang w:val="en-US" w:eastAsia="zh-CN"/>
              </w:rPr>
              <w:t>4</w:t>
            </w:r>
            <w:r>
              <w:rPr>
                <w:b/>
                <w:sz w:val="28"/>
              </w:rPr>
              <w:t>.0</w:t>
            </w:r>
          </w:p>
        </w:tc>
        <w:tc>
          <w:tcPr>
            <w:tcW w:w="143" w:type="dxa"/>
            <w:tcBorders>
              <w:right w:val="single" w:sz="4" w:space="0" w:color="auto"/>
            </w:tcBorders>
          </w:tcPr>
          <w:p w14:paraId="4EC790A3" w14:textId="77777777" w:rsidR="005857A0" w:rsidRDefault="005857A0">
            <w:pPr>
              <w:pStyle w:val="CRCoverPage"/>
              <w:spacing w:after="0"/>
            </w:pPr>
          </w:p>
        </w:tc>
      </w:tr>
      <w:tr w:rsidR="005857A0" w14:paraId="32836A30" w14:textId="77777777">
        <w:tc>
          <w:tcPr>
            <w:tcW w:w="9641" w:type="dxa"/>
            <w:gridSpan w:val="9"/>
            <w:tcBorders>
              <w:left w:val="single" w:sz="4" w:space="0" w:color="auto"/>
              <w:right w:val="single" w:sz="4" w:space="0" w:color="auto"/>
            </w:tcBorders>
          </w:tcPr>
          <w:p w14:paraId="22E12634" w14:textId="77777777" w:rsidR="005857A0" w:rsidRDefault="005857A0">
            <w:pPr>
              <w:pStyle w:val="CRCoverPage"/>
              <w:spacing w:after="0"/>
            </w:pPr>
          </w:p>
        </w:tc>
      </w:tr>
      <w:tr w:rsidR="005857A0" w14:paraId="2FE7892A" w14:textId="77777777">
        <w:tc>
          <w:tcPr>
            <w:tcW w:w="9641" w:type="dxa"/>
            <w:gridSpan w:val="9"/>
            <w:tcBorders>
              <w:top w:val="single" w:sz="4" w:space="0" w:color="auto"/>
            </w:tcBorders>
          </w:tcPr>
          <w:p w14:paraId="768D9058" w14:textId="77777777" w:rsidR="005857A0" w:rsidRDefault="00E26B0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5857A0" w14:paraId="0A112E2D" w14:textId="77777777">
        <w:tc>
          <w:tcPr>
            <w:tcW w:w="9641" w:type="dxa"/>
            <w:gridSpan w:val="9"/>
          </w:tcPr>
          <w:p w14:paraId="6085DA36" w14:textId="77777777" w:rsidR="005857A0" w:rsidRDefault="005857A0">
            <w:pPr>
              <w:pStyle w:val="CRCoverPage"/>
              <w:spacing w:after="0"/>
              <w:rPr>
                <w:sz w:val="8"/>
                <w:szCs w:val="8"/>
              </w:rPr>
            </w:pPr>
          </w:p>
        </w:tc>
      </w:tr>
    </w:tbl>
    <w:p w14:paraId="50251EAE" w14:textId="77777777" w:rsidR="005857A0" w:rsidRDefault="005857A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57A0" w14:paraId="45F34F24" w14:textId="77777777">
        <w:tc>
          <w:tcPr>
            <w:tcW w:w="2835" w:type="dxa"/>
          </w:tcPr>
          <w:p w14:paraId="3B16EB1A" w14:textId="77777777" w:rsidR="005857A0" w:rsidRDefault="00E26B02">
            <w:pPr>
              <w:pStyle w:val="CRCoverPage"/>
              <w:tabs>
                <w:tab w:val="right" w:pos="2751"/>
              </w:tabs>
              <w:spacing w:after="0"/>
              <w:rPr>
                <w:b/>
                <w:i/>
              </w:rPr>
            </w:pPr>
            <w:r>
              <w:rPr>
                <w:b/>
                <w:i/>
              </w:rPr>
              <w:t>Proposed change affects:</w:t>
            </w:r>
          </w:p>
        </w:tc>
        <w:tc>
          <w:tcPr>
            <w:tcW w:w="1418" w:type="dxa"/>
          </w:tcPr>
          <w:p w14:paraId="794621E1" w14:textId="77777777" w:rsidR="005857A0" w:rsidRDefault="00E26B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EA1FD" w14:textId="77777777" w:rsidR="005857A0" w:rsidRDefault="005857A0">
            <w:pPr>
              <w:pStyle w:val="CRCoverPage"/>
              <w:spacing w:after="0"/>
              <w:jc w:val="center"/>
              <w:rPr>
                <w:b/>
                <w:caps/>
              </w:rPr>
            </w:pPr>
          </w:p>
        </w:tc>
        <w:tc>
          <w:tcPr>
            <w:tcW w:w="709" w:type="dxa"/>
            <w:tcBorders>
              <w:left w:val="single" w:sz="4" w:space="0" w:color="auto"/>
            </w:tcBorders>
          </w:tcPr>
          <w:p w14:paraId="04E91419" w14:textId="77777777" w:rsidR="005857A0" w:rsidRDefault="00E26B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B4A47F"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14:paraId="39179CCA" w14:textId="77777777" w:rsidR="005857A0" w:rsidRDefault="00E26B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E6C693" w14:textId="77777777" w:rsidR="005857A0" w:rsidRDefault="00E26B02">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14:paraId="055CE367" w14:textId="77777777" w:rsidR="005857A0" w:rsidRDefault="00E26B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8C8C68" w14:textId="77777777" w:rsidR="005857A0" w:rsidRDefault="005857A0">
            <w:pPr>
              <w:pStyle w:val="CRCoverPage"/>
              <w:spacing w:after="0"/>
              <w:jc w:val="center"/>
              <w:rPr>
                <w:b/>
                <w:bCs/>
                <w:caps/>
              </w:rPr>
            </w:pPr>
          </w:p>
        </w:tc>
      </w:tr>
    </w:tbl>
    <w:p w14:paraId="222FFE5B" w14:textId="77777777" w:rsidR="005857A0" w:rsidRDefault="005857A0">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57A0" w14:paraId="2A11A73D" w14:textId="77777777">
        <w:tc>
          <w:tcPr>
            <w:tcW w:w="9640" w:type="dxa"/>
            <w:gridSpan w:val="11"/>
          </w:tcPr>
          <w:p w14:paraId="263DC094" w14:textId="77777777" w:rsidR="005857A0" w:rsidRDefault="005857A0">
            <w:pPr>
              <w:pStyle w:val="CRCoverPage"/>
              <w:spacing w:after="0"/>
              <w:rPr>
                <w:sz w:val="8"/>
                <w:szCs w:val="8"/>
              </w:rPr>
            </w:pPr>
          </w:p>
        </w:tc>
      </w:tr>
      <w:tr w:rsidR="005857A0" w14:paraId="4470E209" w14:textId="77777777">
        <w:tc>
          <w:tcPr>
            <w:tcW w:w="1843" w:type="dxa"/>
            <w:tcBorders>
              <w:top w:val="single" w:sz="4" w:space="0" w:color="auto"/>
              <w:left w:val="single" w:sz="4" w:space="0" w:color="auto"/>
            </w:tcBorders>
          </w:tcPr>
          <w:p w14:paraId="02498EDA" w14:textId="77777777" w:rsidR="005857A0" w:rsidRDefault="00E26B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FA03CE" w14:textId="77777777" w:rsidR="005857A0" w:rsidRDefault="00E26B02">
            <w:pPr>
              <w:pStyle w:val="CRCoverPage"/>
              <w:spacing w:after="0"/>
              <w:ind w:left="100"/>
            </w:pPr>
            <w:r>
              <w:t xml:space="preserve">Miscellaneous corrections for </w:t>
            </w:r>
            <w:proofErr w:type="spellStart"/>
            <w:r>
              <w:t>QoE</w:t>
            </w:r>
            <w:proofErr w:type="spellEnd"/>
            <w:r>
              <w:t xml:space="preserve"> report</w:t>
            </w:r>
          </w:p>
        </w:tc>
      </w:tr>
      <w:tr w:rsidR="005857A0" w14:paraId="7CB13016" w14:textId="77777777">
        <w:tc>
          <w:tcPr>
            <w:tcW w:w="1843" w:type="dxa"/>
            <w:tcBorders>
              <w:left w:val="single" w:sz="4" w:space="0" w:color="auto"/>
            </w:tcBorders>
          </w:tcPr>
          <w:p w14:paraId="399C48D7"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3BA32437" w14:textId="77777777" w:rsidR="005857A0" w:rsidRDefault="005857A0">
            <w:pPr>
              <w:pStyle w:val="CRCoverPage"/>
              <w:spacing w:after="0"/>
              <w:rPr>
                <w:sz w:val="8"/>
                <w:szCs w:val="8"/>
              </w:rPr>
            </w:pPr>
          </w:p>
        </w:tc>
      </w:tr>
      <w:tr w:rsidR="005857A0" w14:paraId="61F5E221" w14:textId="77777777">
        <w:tc>
          <w:tcPr>
            <w:tcW w:w="1843" w:type="dxa"/>
            <w:tcBorders>
              <w:left w:val="single" w:sz="4" w:space="0" w:color="auto"/>
            </w:tcBorders>
          </w:tcPr>
          <w:p w14:paraId="348EC197" w14:textId="77777777" w:rsidR="005857A0" w:rsidRDefault="00E26B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A59299" w14:textId="77777777" w:rsidR="005857A0" w:rsidRDefault="00E26B02">
            <w:pPr>
              <w:pStyle w:val="CRCoverPage"/>
              <w:spacing w:after="0"/>
              <w:ind w:left="100"/>
            </w:pPr>
            <w:r>
              <w:rPr>
                <w:rFonts w:eastAsia="宋体" w:hint="eastAsia"/>
                <w:lang w:val="en-US" w:eastAsia="zh-CN"/>
              </w:rPr>
              <w:t>Z</w:t>
            </w:r>
            <w:r>
              <w:t xml:space="preserve">TE Corporation, </w:t>
            </w:r>
            <w:proofErr w:type="spellStart"/>
            <w:r>
              <w:t>Sanechips</w:t>
            </w:r>
            <w:proofErr w:type="spellEnd"/>
          </w:p>
        </w:tc>
      </w:tr>
      <w:tr w:rsidR="005857A0" w14:paraId="57148FED" w14:textId="77777777">
        <w:tc>
          <w:tcPr>
            <w:tcW w:w="1843" w:type="dxa"/>
            <w:tcBorders>
              <w:left w:val="single" w:sz="4" w:space="0" w:color="auto"/>
            </w:tcBorders>
          </w:tcPr>
          <w:p w14:paraId="30F0F111" w14:textId="77777777" w:rsidR="005857A0" w:rsidRDefault="00E26B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65CF44A" w14:textId="77777777" w:rsidR="005857A0" w:rsidRDefault="00E26B02">
            <w:pPr>
              <w:pStyle w:val="CRCoverPage"/>
              <w:spacing w:after="0"/>
              <w:ind w:left="100"/>
            </w:pPr>
            <w:r>
              <w:fldChar w:fldCharType="begin"/>
            </w:r>
            <w:r>
              <w:instrText xml:space="preserve"> DOCPROPERTY  SourceIfTsg  \* MERGEFORMAT </w:instrText>
            </w:r>
            <w:r>
              <w:fldChar w:fldCharType="separate"/>
            </w:r>
            <w:r>
              <w:t>R</w:t>
            </w:r>
            <w:r>
              <w:rPr>
                <w:rFonts w:eastAsia="宋体" w:hint="eastAsia"/>
                <w:lang w:val="en-US" w:eastAsia="zh-CN"/>
              </w:rPr>
              <w:t>AN</w:t>
            </w:r>
            <w:r>
              <w:t>2</w:t>
            </w:r>
            <w:r>
              <w:fldChar w:fldCharType="end"/>
            </w:r>
          </w:p>
        </w:tc>
      </w:tr>
      <w:tr w:rsidR="005857A0" w14:paraId="0B2B9E3D" w14:textId="77777777">
        <w:tc>
          <w:tcPr>
            <w:tcW w:w="1843" w:type="dxa"/>
            <w:tcBorders>
              <w:left w:val="single" w:sz="4" w:space="0" w:color="auto"/>
            </w:tcBorders>
          </w:tcPr>
          <w:p w14:paraId="4AE25728" w14:textId="77777777" w:rsidR="005857A0" w:rsidRDefault="005857A0">
            <w:pPr>
              <w:pStyle w:val="CRCoverPage"/>
              <w:spacing w:after="0"/>
              <w:rPr>
                <w:b/>
                <w:i/>
                <w:sz w:val="8"/>
                <w:szCs w:val="8"/>
              </w:rPr>
            </w:pPr>
          </w:p>
        </w:tc>
        <w:tc>
          <w:tcPr>
            <w:tcW w:w="7797" w:type="dxa"/>
            <w:gridSpan w:val="10"/>
            <w:tcBorders>
              <w:right w:val="single" w:sz="4" w:space="0" w:color="auto"/>
            </w:tcBorders>
          </w:tcPr>
          <w:p w14:paraId="68366E20" w14:textId="77777777" w:rsidR="005857A0" w:rsidRDefault="005857A0">
            <w:pPr>
              <w:pStyle w:val="CRCoverPage"/>
              <w:spacing w:after="0"/>
              <w:rPr>
                <w:sz w:val="8"/>
                <w:szCs w:val="8"/>
              </w:rPr>
            </w:pPr>
          </w:p>
        </w:tc>
      </w:tr>
      <w:tr w:rsidR="005857A0" w14:paraId="1438AC96" w14:textId="77777777">
        <w:tc>
          <w:tcPr>
            <w:tcW w:w="1843" w:type="dxa"/>
            <w:tcBorders>
              <w:left w:val="single" w:sz="4" w:space="0" w:color="auto"/>
            </w:tcBorders>
          </w:tcPr>
          <w:p w14:paraId="2362511F" w14:textId="77777777" w:rsidR="005857A0" w:rsidRDefault="00E26B02">
            <w:pPr>
              <w:pStyle w:val="CRCoverPage"/>
              <w:tabs>
                <w:tab w:val="right" w:pos="1759"/>
              </w:tabs>
              <w:spacing w:after="0"/>
              <w:rPr>
                <w:b/>
                <w:i/>
              </w:rPr>
            </w:pPr>
            <w:r>
              <w:rPr>
                <w:b/>
                <w:i/>
              </w:rPr>
              <w:t>Work item code:</w:t>
            </w:r>
          </w:p>
        </w:tc>
        <w:tc>
          <w:tcPr>
            <w:tcW w:w="3686" w:type="dxa"/>
            <w:gridSpan w:val="5"/>
            <w:shd w:val="pct30" w:color="FFFF00" w:fill="auto"/>
          </w:tcPr>
          <w:p w14:paraId="0DCEC644" w14:textId="77777777" w:rsidR="005857A0" w:rsidRDefault="00E26B02">
            <w:pPr>
              <w:pStyle w:val="CRCoverPage"/>
              <w:spacing w:after="0"/>
              <w:ind w:left="100"/>
              <w:rPr>
                <w:lang w:val="en-US"/>
              </w:rPr>
            </w:pPr>
            <w:proofErr w:type="spellStart"/>
            <w:r>
              <w:t>NR_QoE_enh</w:t>
            </w:r>
            <w:proofErr w:type="spellEnd"/>
            <w:r>
              <w:t>-Core</w:t>
            </w:r>
          </w:p>
        </w:tc>
        <w:tc>
          <w:tcPr>
            <w:tcW w:w="567" w:type="dxa"/>
            <w:tcBorders>
              <w:left w:val="nil"/>
            </w:tcBorders>
          </w:tcPr>
          <w:p w14:paraId="5098D46D" w14:textId="77777777" w:rsidR="005857A0" w:rsidRDefault="005857A0">
            <w:pPr>
              <w:pStyle w:val="CRCoverPage"/>
              <w:spacing w:after="0"/>
              <w:ind w:right="100"/>
            </w:pPr>
          </w:p>
        </w:tc>
        <w:tc>
          <w:tcPr>
            <w:tcW w:w="1417" w:type="dxa"/>
            <w:gridSpan w:val="3"/>
            <w:tcBorders>
              <w:left w:val="nil"/>
            </w:tcBorders>
          </w:tcPr>
          <w:p w14:paraId="121A3C82" w14:textId="77777777" w:rsidR="005857A0" w:rsidRDefault="00E26B02">
            <w:pPr>
              <w:pStyle w:val="CRCoverPage"/>
              <w:spacing w:after="0"/>
              <w:jc w:val="right"/>
            </w:pPr>
            <w:r>
              <w:rPr>
                <w:b/>
                <w:i/>
              </w:rPr>
              <w:t>Date:</w:t>
            </w:r>
          </w:p>
        </w:tc>
        <w:tc>
          <w:tcPr>
            <w:tcW w:w="2127" w:type="dxa"/>
            <w:tcBorders>
              <w:right w:val="single" w:sz="4" w:space="0" w:color="auto"/>
            </w:tcBorders>
            <w:shd w:val="pct30" w:color="FFFF00" w:fill="auto"/>
          </w:tcPr>
          <w:p w14:paraId="138FF1B7" w14:textId="6AF1D9D3" w:rsidR="005857A0" w:rsidRDefault="00E26B02">
            <w:pPr>
              <w:pStyle w:val="CRCoverPage"/>
              <w:spacing w:after="0"/>
              <w:ind w:left="100"/>
            </w:pPr>
            <w:r>
              <w:t>2025-02-</w:t>
            </w:r>
            <w:r w:rsidR="00A7338E">
              <w:t>2</w:t>
            </w:r>
            <w:r w:rsidR="00A7338E">
              <w:t>7</w:t>
            </w:r>
            <w:bookmarkStart w:id="1" w:name="_GoBack"/>
            <w:bookmarkEnd w:id="1"/>
          </w:p>
        </w:tc>
      </w:tr>
      <w:tr w:rsidR="005857A0" w14:paraId="61C9FB23" w14:textId="77777777">
        <w:tc>
          <w:tcPr>
            <w:tcW w:w="1843" w:type="dxa"/>
            <w:tcBorders>
              <w:left w:val="single" w:sz="4" w:space="0" w:color="auto"/>
            </w:tcBorders>
          </w:tcPr>
          <w:p w14:paraId="5D41A552" w14:textId="77777777" w:rsidR="005857A0" w:rsidRDefault="005857A0">
            <w:pPr>
              <w:pStyle w:val="CRCoverPage"/>
              <w:spacing w:after="0"/>
              <w:rPr>
                <w:b/>
                <w:i/>
                <w:sz w:val="8"/>
                <w:szCs w:val="8"/>
              </w:rPr>
            </w:pPr>
          </w:p>
        </w:tc>
        <w:tc>
          <w:tcPr>
            <w:tcW w:w="1986" w:type="dxa"/>
            <w:gridSpan w:val="4"/>
          </w:tcPr>
          <w:p w14:paraId="3A7028C9" w14:textId="77777777" w:rsidR="005857A0" w:rsidRDefault="005857A0">
            <w:pPr>
              <w:pStyle w:val="CRCoverPage"/>
              <w:spacing w:after="0"/>
              <w:rPr>
                <w:sz w:val="8"/>
                <w:szCs w:val="8"/>
              </w:rPr>
            </w:pPr>
          </w:p>
        </w:tc>
        <w:tc>
          <w:tcPr>
            <w:tcW w:w="2267" w:type="dxa"/>
            <w:gridSpan w:val="2"/>
          </w:tcPr>
          <w:p w14:paraId="7BD9735E" w14:textId="77777777" w:rsidR="005857A0" w:rsidRDefault="005857A0">
            <w:pPr>
              <w:pStyle w:val="CRCoverPage"/>
              <w:spacing w:after="0"/>
              <w:rPr>
                <w:sz w:val="8"/>
                <w:szCs w:val="8"/>
              </w:rPr>
            </w:pPr>
          </w:p>
        </w:tc>
        <w:tc>
          <w:tcPr>
            <w:tcW w:w="1417" w:type="dxa"/>
            <w:gridSpan w:val="3"/>
          </w:tcPr>
          <w:p w14:paraId="602BE0DF" w14:textId="77777777" w:rsidR="005857A0" w:rsidRDefault="005857A0">
            <w:pPr>
              <w:pStyle w:val="CRCoverPage"/>
              <w:spacing w:after="0"/>
              <w:rPr>
                <w:sz w:val="8"/>
                <w:szCs w:val="8"/>
              </w:rPr>
            </w:pPr>
          </w:p>
        </w:tc>
        <w:tc>
          <w:tcPr>
            <w:tcW w:w="2127" w:type="dxa"/>
            <w:tcBorders>
              <w:right w:val="single" w:sz="4" w:space="0" w:color="auto"/>
            </w:tcBorders>
          </w:tcPr>
          <w:p w14:paraId="0E5EB171" w14:textId="77777777" w:rsidR="005857A0" w:rsidRDefault="005857A0">
            <w:pPr>
              <w:pStyle w:val="CRCoverPage"/>
              <w:spacing w:after="0"/>
              <w:rPr>
                <w:sz w:val="8"/>
                <w:szCs w:val="8"/>
              </w:rPr>
            </w:pPr>
          </w:p>
        </w:tc>
      </w:tr>
      <w:tr w:rsidR="005857A0" w14:paraId="55DC745E" w14:textId="77777777">
        <w:trPr>
          <w:cantSplit/>
        </w:trPr>
        <w:tc>
          <w:tcPr>
            <w:tcW w:w="1843" w:type="dxa"/>
            <w:tcBorders>
              <w:left w:val="single" w:sz="4" w:space="0" w:color="auto"/>
            </w:tcBorders>
          </w:tcPr>
          <w:p w14:paraId="1CB46BAC" w14:textId="77777777" w:rsidR="005857A0" w:rsidRDefault="00E26B02">
            <w:pPr>
              <w:pStyle w:val="CRCoverPage"/>
              <w:tabs>
                <w:tab w:val="right" w:pos="1759"/>
              </w:tabs>
              <w:spacing w:after="0"/>
              <w:rPr>
                <w:b/>
                <w:i/>
              </w:rPr>
            </w:pPr>
            <w:r>
              <w:rPr>
                <w:b/>
                <w:i/>
              </w:rPr>
              <w:t>Category:</w:t>
            </w:r>
          </w:p>
        </w:tc>
        <w:tc>
          <w:tcPr>
            <w:tcW w:w="851" w:type="dxa"/>
            <w:shd w:val="pct30" w:color="FFFF00" w:fill="auto"/>
          </w:tcPr>
          <w:p w14:paraId="509365EC" w14:textId="77777777" w:rsidR="005857A0" w:rsidRDefault="00E26B02">
            <w:pPr>
              <w:pStyle w:val="CRCoverPage"/>
              <w:spacing w:after="0"/>
              <w:ind w:left="100" w:right="-609"/>
              <w:rPr>
                <w:b/>
              </w:rPr>
            </w:pPr>
            <w:r>
              <w:rPr>
                <w:b/>
              </w:rPr>
              <w:t>F</w:t>
            </w:r>
          </w:p>
        </w:tc>
        <w:tc>
          <w:tcPr>
            <w:tcW w:w="3402" w:type="dxa"/>
            <w:gridSpan w:val="5"/>
            <w:tcBorders>
              <w:left w:val="nil"/>
            </w:tcBorders>
          </w:tcPr>
          <w:p w14:paraId="41B9F0AA" w14:textId="77777777" w:rsidR="005857A0" w:rsidRDefault="005857A0">
            <w:pPr>
              <w:pStyle w:val="CRCoverPage"/>
              <w:spacing w:after="0"/>
            </w:pPr>
          </w:p>
        </w:tc>
        <w:tc>
          <w:tcPr>
            <w:tcW w:w="1417" w:type="dxa"/>
            <w:gridSpan w:val="3"/>
            <w:tcBorders>
              <w:left w:val="nil"/>
            </w:tcBorders>
          </w:tcPr>
          <w:p w14:paraId="1552931C" w14:textId="77777777" w:rsidR="005857A0" w:rsidRDefault="00E26B02">
            <w:pPr>
              <w:pStyle w:val="CRCoverPage"/>
              <w:spacing w:after="0"/>
              <w:jc w:val="right"/>
              <w:rPr>
                <w:b/>
                <w:i/>
              </w:rPr>
            </w:pPr>
            <w:r>
              <w:rPr>
                <w:b/>
                <w:i/>
              </w:rPr>
              <w:t>Release:</w:t>
            </w:r>
          </w:p>
        </w:tc>
        <w:tc>
          <w:tcPr>
            <w:tcW w:w="2127" w:type="dxa"/>
            <w:tcBorders>
              <w:right w:val="single" w:sz="4" w:space="0" w:color="auto"/>
            </w:tcBorders>
            <w:shd w:val="pct30" w:color="FFFF00" w:fill="auto"/>
          </w:tcPr>
          <w:p w14:paraId="1BE25B7C" w14:textId="77777777" w:rsidR="005857A0" w:rsidRDefault="00E26B02">
            <w:pPr>
              <w:pStyle w:val="CRCoverPage"/>
              <w:spacing w:after="0"/>
              <w:ind w:left="100"/>
              <w:rPr>
                <w:rFonts w:eastAsia="宋体"/>
                <w:lang w:val="en-US" w:eastAsia="zh-CN"/>
              </w:rPr>
            </w:pPr>
            <w:r>
              <w:rPr>
                <w:rFonts w:eastAsia="宋体" w:hint="eastAsia"/>
                <w:lang w:val="en-US" w:eastAsia="zh-CN"/>
              </w:rPr>
              <w:t>Rel-18</w:t>
            </w:r>
          </w:p>
        </w:tc>
      </w:tr>
      <w:tr w:rsidR="005857A0" w14:paraId="0F7E030B" w14:textId="77777777">
        <w:tc>
          <w:tcPr>
            <w:tcW w:w="1843" w:type="dxa"/>
            <w:tcBorders>
              <w:left w:val="single" w:sz="4" w:space="0" w:color="auto"/>
              <w:bottom w:val="single" w:sz="4" w:space="0" w:color="auto"/>
            </w:tcBorders>
          </w:tcPr>
          <w:p w14:paraId="05692F91" w14:textId="77777777" w:rsidR="005857A0" w:rsidRDefault="005857A0">
            <w:pPr>
              <w:pStyle w:val="CRCoverPage"/>
              <w:spacing w:after="0"/>
              <w:rPr>
                <w:b/>
                <w:i/>
              </w:rPr>
            </w:pPr>
          </w:p>
        </w:tc>
        <w:tc>
          <w:tcPr>
            <w:tcW w:w="4677" w:type="dxa"/>
            <w:gridSpan w:val="8"/>
            <w:tcBorders>
              <w:bottom w:val="single" w:sz="4" w:space="0" w:color="auto"/>
            </w:tcBorders>
          </w:tcPr>
          <w:p w14:paraId="2F5272FE" w14:textId="77777777" w:rsidR="005857A0" w:rsidRDefault="00E26B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9123F49" w14:textId="77777777" w:rsidR="005857A0" w:rsidRDefault="00E26B0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C129229" w14:textId="77777777" w:rsidR="005857A0" w:rsidRDefault="00E26B02">
            <w:pPr>
              <w:pStyle w:val="CRCoverPage"/>
              <w:tabs>
                <w:tab w:val="left" w:pos="950"/>
              </w:tabs>
              <w:spacing w:after="0"/>
              <w:ind w:left="241" w:hanging="241"/>
              <w:rPr>
                <w:i/>
                <w:sz w:val="18"/>
              </w:rPr>
            </w:pPr>
            <w:r>
              <w:rPr>
                <w:i/>
                <w:sz w:val="18"/>
              </w:rPr>
              <w:t xml:space="preserve">Use </w:t>
            </w:r>
            <w:r>
              <w:rPr>
                <w:i/>
                <w:sz w:val="18"/>
                <w:u w:val="single"/>
              </w:rPr>
              <w:t>o</w:t>
            </w:r>
            <w:r>
              <w:rPr>
                <w:i/>
                <w:sz w:val="18"/>
                <w:u w:val="single"/>
              </w:rPr>
              <w:t>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857A0" w14:paraId="22C277F0" w14:textId="77777777">
        <w:tc>
          <w:tcPr>
            <w:tcW w:w="1843" w:type="dxa"/>
          </w:tcPr>
          <w:p w14:paraId="70476FCB" w14:textId="77777777" w:rsidR="005857A0" w:rsidRDefault="005857A0">
            <w:pPr>
              <w:pStyle w:val="CRCoverPage"/>
              <w:spacing w:after="0"/>
              <w:rPr>
                <w:b/>
                <w:i/>
                <w:sz w:val="8"/>
                <w:szCs w:val="8"/>
              </w:rPr>
            </w:pPr>
          </w:p>
        </w:tc>
        <w:tc>
          <w:tcPr>
            <w:tcW w:w="7797" w:type="dxa"/>
            <w:gridSpan w:val="10"/>
          </w:tcPr>
          <w:p w14:paraId="7F98C4CA" w14:textId="77777777" w:rsidR="005857A0" w:rsidRDefault="005857A0">
            <w:pPr>
              <w:pStyle w:val="CRCoverPage"/>
              <w:spacing w:after="0"/>
              <w:rPr>
                <w:sz w:val="8"/>
                <w:szCs w:val="8"/>
              </w:rPr>
            </w:pPr>
          </w:p>
        </w:tc>
      </w:tr>
      <w:tr w:rsidR="005857A0" w14:paraId="7DF57BA3" w14:textId="77777777">
        <w:tc>
          <w:tcPr>
            <w:tcW w:w="2694" w:type="dxa"/>
            <w:gridSpan w:val="2"/>
            <w:tcBorders>
              <w:top w:val="single" w:sz="4" w:space="0" w:color="auto"/>
              <w:left w:val="single" w:sz="4" w:space="0" w:color="auto"/>
            </w:tcBorders>
          </w:tcPr>
          <w:p w14:paraId="19800416" w14:textId="77777777" w:rsidR="005857A0" w:rsidRDefault="00E26B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2987EC" w14:textId="77777777" w:rsidR="005857A0" w:rsidRDefault="00E26B02">
            <w:pPr>
              <w:spacing w:after="0"/>
              <w:jc w:val="both"/>
              <w:rPr>
                <w:rFonts w:ascii="Arial" w:eastAsia="宋体" w:hAnsi="Arial" w:cs="Arial"/>
                <w:lang w:val="en-US" w:eastAsia="zh-CN"/>
              </w:rPr>
            </w:pPr>
            <w:r>
              <w:rPr>
                <w:rFonts w:ascii="Arial" w:hAnsi="Arial" w:cs="Arial"/>
              </w:rPr>
              <w:t xml:space="preserve">1. For below two cases UE submits RAN visible application layer measurement report and encapsulated </w:t>
            </w:r>
            <w:proofErr w:type="spellStart"/>
            <w:r>
              <w:rPr>
                <w:rFonts w:ascii="Arial" w:hAnsi="Arial" w:cs="Arial"/>
              </w:rPr>
              <w:t>QoE</w:t>
            </w:r>
            <w:proofErr w:type="spellEnd"/>
            <w:r>
              <w:rPr>
                <w:rFonts w:ascii="Arial" w:hAnsi="Arial" w:cs="Arial"/>
              </w:rPr>
              <w:t xml:space="preserve"> into two separate </w:t>
            </w:r>
            <w:proofErr w:type="spellStart"/>
            <w:r>
              <w:rPr>
                <w:rFonts w:ascii="Arial" w:hAnsi="Arial" w:cs="Arial"/>
                <w:i/>
              </w:rPr>
              <w:t>MeasurementReportAppLayer</w:t>
            </w:r>
            <w:proofErr w:type="spellEnd"/>
            <w:r>
              <w:rPr>
                <w:rFonts w:ascii="Arial" w:hAnsi="Arial" w:cs="Arial"/>
              </w:rPr>
              <w:t xml:space="preserve"> message, which are missing in current procedure text.</w:t>
            </w:r>
            <w:r>
              <w:rPr>
                <w:rFonts w:ascii="Arial" w:eastAsia="宋体" w:hAnsi="Arial" w:cs="Arial"/>
                <w:lang w:val="en-US" w:eastAsia="zh-CN"/>
              </w:rPr>
              <w:t xml:space="preserve"> </w:t>
            </w:r>
          </w:p>
          <w:p w14:paraId="575050F5" w14:textId="77777777" w:rsidR="005857A0" w:rsidRDefault="005857A0">
            <w:pPr>
              <w:spacing w:after="0"/>
              <w:jc w:val="both"/>
              <w:rPr>
                <w:rFonts w:ascii="Arial" w:hAnsi="Arial" w:cs="Arial"/>
                <w:lang w:val="en-US" w:eastAsia="zh-CN"/>
              </w:rPr>
            </w:pPr>
          </w:p>
          <w:p w14:paraId="3F3EBA3E" w14:textId="77777777"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 xml:space="preserve">Case 1: </w:t>
            </w:r>
            <w:proofErr w:type="spellStart"/>
            <w:r>
              <w:rPr>
                <w:rFonts w:ascii="Arial" w:hAnsi="Arial" w:cs="Arial"/>
                <w:lang w:val="en-US" w:eastAsia="zh-CN"/>
              </w:rPr>
              <w:t>reportingSRB</w:t>
            </w:r>
            <w:proofErr w:type="spellEnd"/>
            <w:r>
              <w:rPr>
                <w:rFonts w:ascii="Arial" w:hAnsi="Arial" w:cs="Arial"/>
                <w:lang w:val="en-US" w:eastAsia="zh-CN"/>
              </w:rPr>
              <w:t xml:space="preserve"> is absent (based on existing sp</w:t>
            </w:r>
            <w:r>
              <w:rPr>
                <w:rFonts w:ascii="Arial" w:hAnsi="Arial" w:cs="Arial"/>
                <w:lang w:val="en-US" w:eastAsia="zh-CN"/>
              </w:rPr>
              <w:t>ecs UE by default consider to use SRB4), and ran-</w:t>
            </w:r>
            <w:proofErr w:type="spellStart"/>
            <w:r>
              <w:rPr>
                <w:rFonts w:ascii="Arial" w:hAnsi="Arial" w:cs="Arial"/>
                <w:lang w:val="en-US" w:eastAsia="zh-CN"/>
              </w:rPr>
              <w:t>VisibleReportingSRB</w:t>
            </w:r>
            <w:proofErr w:type="spellEnd"/>
            <w:r>
              <w:rPr>
                <w:rFonts w:ascii="Arial" w:hAnsi="Arial" w:cs="Arial"/>
                <w:lang w:val="en-US" w:eastAsia="zh-CN"/>
              </w:rPr>
              <w:t xml:space="preserve"> indicates SRB5</w:t>
            </w:r>
          </w:p>
          <w:p w14:paraId="647BC44C" w14:textId="77777777" w:rsidR="005857A0" w:rsidRDefault="00E26B02">
            <w:pPr>
              <w:pStyle w:val="ListParagraph"/>
              <w:numPr>
                <w:ilvl w:val="0"/>
                <w:numId w:val="1"/>
              </w:numPr>
              <w:spacing w:after="0"/>
              <w:jc w:val="both"/>
              <w:rPr>
                <w:rFonts w:ascii="Arial" w:hAnsi="Arial" w:cs="Arial"/>
                <w:lang w:val="en-US" w:eastAsia="zh-CN"/>
              </w:rPr>
            </w:pPr>
            <w:r>
              <w:rPr>
                <w:rFonts w:ascii="Arial" w:hAnsi="Arial" w:cs="Arial"/>
                <w:lang w:val="en-US" w:eastAsia="zh-CN"/>
              </w:rPr>
              <w:t xml:space="preserve">Case 2: </w:t>
            </w:r>
            <w:proofErr w:type="spellStart"/>
            <w:r>
              <w:rPr>
                <w:rFonts w:ascii="Arial" w:hAnsi="Arial" w:cs="Arial"/>
                <w:lang w:val="en-US" w:eastAsia="zh-CN"/>
              </w:rPr>
              <w:t>reportingSRB</w:t>
            </w:r>
            <w:proofErr w:type="spellEnd"/>
            <w:r>
              <w:rPr>
                <w:rFonts w:ascii="Arial" w:hAnsi="Arial" w:cs="Arial"/>
                <w:lang w:val="en-US" w:eastAsia="zh-CN"/>
              </w:rPr>
              <w:t xml:space="preserve"> indicates SRB5 and ran-</w:t>
            </w:r>
            <w:proofErr w:type="spellStart"/>
            <w:r>
              <w:rPr>
                <w:rFonts w:ascii="Arial" w:hAnsi="Arial" w:cs="Arial"/>
                <w:lang w:val="en-US" w:eastAsia="zh-CN"/>
              </w:rPr>
              <w:t>VisibleReportingSRB</w:t>
            </w:r>
            <w:proofErr w:type="spellEnd"/>
            <w:r>
              <w:rPr>
                <w:rFonts w:ascii="Arial" w:hAnsi="Arial" w:cs="Arial"/>
                <w:lang w:val="en-US" w:eastAsia="zh-CN"/>
              </w:rPr>
              <w:t xml:space="preserve"> is absent (UE by default considers SRB4 based on existing specs)</w:t>
            </w:r>
          </w:p>
          <w:p w14:paraId="7B268766" w14:textId="77777777" w:rsidR="005857A0" w:rsidRDefault="005857A0">
            <w:pPr>
              <w:spacing w:after="0"/>
              <w:jc w:val="both"/>
              <w:rPr>
                <w:rFonts w:ascii="Arial" w:hAnsi="Arial" w:cs="Arial"/>
                <w:lang w:val="en-US" w:eastAsia="zh-CN"/>
              </w:rPr>
            </w:pPr>
          </w:p>
          <w:p w14:paraId="1025548F" w14:textId="77777777" w:rsidR="005857A0" w:rsidRDefault="00E26B02">
            <w:pPr>
              <w:numPr>
                <w:ilvl w:val="0"/>
                <w:numId w:val="2"/>
              </w:numPr>
              <w:spacing w:after="0" w:line="259" w:lineRule="auto"/>
              <w:ind w:left="100"/>
              <w:jc w:val="both"/>
              <w:rPr>
                <w:rFonts w:ascii="Arial" w:hAnsi="Arial" w:cs="Arial"/>
                <w:lang w:val="en-US" w:eastAsia="zh-CN"/>
              </w:rPr>
            </w:pPr>
            <w:r>
              <w:rPr>
                <w:rFonts w:ascii="Arial" w:hAnsi="Arial" w:cs="Arial"/>
                <w:lang w:val="en-US" w:eastAsia="zh-CN"/>
              </w:rPr>
              <w:t xml:space="preserve">Additionally, according to the specs, 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w:t>
            </w:r>
            <w:proofErr w:type="spellStart"/>
            <w:r>
              <w:rPr>
                <w:rFonts w:ascii="Arial" w:hAnsi="Arial" w:cs="Arial"/>
                <w:lang w:val="en-US" w:eastAsia="zh-CN"/>
              </w:rPr>
              <w:t>QoE</w:t>
            </w:r>
            <w:proofErr w:type="spellEnd"/>
            <w:r>
              <w:rPr>
                <w:rFonts w:ascii="Arial" w:hAnsi="Arial" w:cs="Arial"/>
                <w:lang w:val="en-US" w:eastAsia="zh-CN"/>
              </w:rPr>
              <w:t>, where the RAN visible application layer measurement reports always reports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RAN visible application layer measurement report</w:t>
            </w:r>
            <w:r>
              <w:rPr>
                <w:rFonts w:ascii="Arial" w:eastAsia="宋体" w:hAnsi="Arial" w:cs="Arial"/>
                <w:lang w:val="en-US" w:eastAsia="zh-CN"/>
              </w:rPr>
              <w:t>, which is not captured in below Note 2.</w:t>
            </w:r>
          </w:p>
          <w:p w14:paraId="0329B936" w14:textId="77777777" w:rsidR="005857A0" w:rsidRDefault="00E26B02">
            <w:pPr>
              <w:spacing w:after="0"/>
              <w:ind w:left="100"/>
              <w:rPr>
                <w:rFonts w:ascii="Arial" w:hAnsi="Arial" w:cs="Arial"/>
                <w:lang w:eastAsia="zh-CN"/>
              </w:rPr>
            </w:pPr>
            <w:r>
              <w:rPr>
                <w:rFonts w:hint="eastAsia"/>
                <w:lang w:val="en-US" w:eastAsia="zh-CN"/>
              </w:rPr>
              <w:t>------------------------------------------------38.331-----------------------------------------</w:t>
            </w:r>
          </w:p>
          <w:p w14:paraId="72B2F620" w14:textId="77777777" w:rsidR="005857A0" w:rsidRDefault="00E26B0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w:t>
            </w:r>
            <w:r>
              <w:t xml:space="preserve"> measurement reports:</w:t>
            </w:r>
          </w:p>
          <w:p w14:paraId="56991B98" w14:textId="77777777" w:rsidR="005857A0" w:rsidRDefault="00E26B0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4AC46B43" w14:textId="77777777" w:rsidR="005857A0" w:rsidRDefault="00E26B02">
            <w:pPr>
              <w:pStyle w:val="B3"/>
            </w:pPr>
            <w:r>
              <w:t>3&gt;</w:t>
            </w:r>
            <w:r>
              <w:tab/>
              <w:t xml:space="preserve">submit the </w:t>
            </w:r>
            <w:proofErr w:type="spellStart"/>
            <w:r>
              <w:rPr>
                <w:i/>
              </w:rPr>
              <w:t>MeasurementReportAppLayer</w:t>
            </w:r>
            <w:proofErr w:type="spellEnd"/>
            <w:r>
              <w:t xml:space="preserve"> message to lower layers for transmission via SRB4;</w:t>
            </w:r>
          </w:p>
          <w:p w14:paraId="6C53C965" w14:textId="77777777" w:rsidR="005857A0" w:rsidRDefault="00E26B0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w:t>
            </w:r>
            <w:r>
              <w:rPr>
                <w:i/>
                <w:iCs/>
              </w:rPr>
              <w:t>igAppLayerId</w:t>
            </w:r>
            <w:proofErr w:type="spellEnd"/>
            <w:r>
              <w:t>:</w:t>
            </w:r>
          </w:p>
          <w:p w14:paraId="656222A6" w14:textId="77777777" w:rsidR="005857A0" w:rsidRDefault="00E26B02">
            <w:pPr>
              <w:pStyle w:val="B3"/>
            </w:pPr>
            <w:r>
              <w:lastRenderedPageBreak/>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00D816FF" w14:textId="77777777" w:rsidR="005857A0" w:rsidRDefault="00E26B0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w:t>
            </w:r>
            <w:r>
              <w:rPr>
                <w:i/>
                <w:iCs/>
              </w:rPr>
              <w:t>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w:t>
            </w:r>
            <w:r>
              <w:t xml:space="preserve">.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7CF6DC32" w14:textId="77777777" w:rsidR="005857A0" w:rsidRDefault="00E26B02">
            <w:pPr>
              <w:pStyle w:val="NO"/>
              <w:rPr>
                <w:lang w:val="en-US" w:eastAsia="zh-CN"/>
              </w:rPr>
            </w:pPr>
            <w:r>
              <w:t>NOTE 2:</w:t>
            </w:r>
            <w:r>
              <w:tab/>
              <w:t xml:space="preserve">If the SRB indicated by </w:t>
            </w:r>
            <w:r>
              <w:rPr>
                <w:i/>
                <w:iCs/>
              </w:rPr>
              <w:t>ran-</w:t>
            </w:r>
            <w:proofErr w:type="spellStart"/>
            <w:r>
              <w:rPr>
                <w:i/>
                <w:iCs/>
              </w:rPr>
              <w:t>VisibleReportingSRB</w:t>
            </w:r>
            <w:proofErr w:type="spellEnd"/>
            <w:r>
              <w:t xml:space="preserve"> is not available, the UE discards RAN visible appli</w:t>
            </w:r>
            <w:r>
              <w:t>cation layer measurement reports.</w:t>
            </w:r>
          </w:p>
          <w:p w14:paraId="256A66C6" w14:textId="77777777" w:rsidR="005857A0" w:rsidRDefault="00E26B02">
            <w:pPr>
              <w:pStyle w:val="CRCoverPage"/>
              <w:rPr>
                <w:lang w:val="en-US"/>
              </w:rPr>
            </w:pPr>
            <w:r>
              <w:rPr>
                <w:rFonts w:hint="eastAsia"/>
                <w:lang w:val="en-US" w:eastAsia="zh-CN"/>
              </w:rPr>
              <w:t>------------------------------------------------38.331------------------------------------------</w:t>
            </w:r>
          </w:p>
        </w:tc>
      </w:tr>
      <w:tr w:rsidR="005857A0" w14:paraId="08CD2529" w14:textId="77777777">
        <w:tc>
          <w:tcPr>
            <w:tcW w:w="2694" w:type="dxa"/>
            <w:gridSpan w:val="2"/>
            <w:tcBorders>
              <w:left w:val="single" w:sz="4" w:space="0" w:color="auto"/>
            </w:tcBorders>
          </w:tcPr>
          <w:p w14:paraId="4D9527E1"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E27D2C1" w14:textId="77777777" w:rsidR="005857A0" w:rsidRDefault="005857A0">
            <w:pPr>
              <w:pStyle w:val="CRCoverPage"/>
              <w:spacing w:after="0"/>
              <w:rPr>
                <w:sz w:val="8"/>
                <w:szCs w:val="8"/>
              </w:rPr>
            </w:pPr>
          </w:p>
        </w:tc>
      </w:tr>
      <w:tr w:rsidR="005857A0" w14:paraId="309A8CF8" w14:textId="77777777">
        <w:tc>
          <w:tcPr>
            <w:tcW w:w="2694" w:type="dxa"/>
            <w:gridSpan w:val="2"/>
            <w:tcBorders>
              <w:left w:val="single" w:sz="4" w:space="0" w:color="auto"/>
            </w:tcBorders>
          </w:tcPr>
          <w:p w14:paraId="411750DD" w14:textId="77777777" w:rsidR="005857A0" w:rsidRDefault="00E26B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860640" w14:textId="77777777" w:rsidR="005857A0" w:rsidRDefault="00E26B02">
            <w:pPr>
              <w:pStyle w:val="ListParagraph"/>
              <w:numPr>
                <w:ilvl w:val="0"/>
                <w:numId w:val="3"/>
              </w:numPr>
              <w:rPr>
                <w:rFonts w:ascii="Arial" w:eastAsia="MS Mincho" w:hAnsi="Arial" w:cs="Arial"/>
                <w:iCs/>
                <w:color w:val="000000"/>
                <w:lang w:eastAsia="sv-SE"/>
              </w:rPr>
            </w:pPr>
            <w:r>
              <w:rPr>
                <w:rFonts w:ascii="Arial" w:eastAsia="MS Mincho" w:hAnsi="Arial" w:cs="Arial"/>
                <w:iCs/>
                <w:color w:val="000000"/>
                <w:lang w:eastAsia="sv-SE"/>
              </w:rPr>
              <w:t xml:space="preserve">Update procedure text in 5.7.16.2 to capture UE </w:t>
            </w:r>
            <w:proofErr w:type="spellStart"/>
            <w:r>
              <w:rPr>
                <w:rFonts w:ascii="Arial" w:eastAsia="MS Mincho" w:hAnsi="Arial" w:cs="Arial"/>
                <w:iCs/>
                <w:color w:val="000000"/>
                <w:lang w:eastAsia="sv-SE"/>
              </w:rPr>
              <w:t>QoE</w:t>
            </w:r>
            <w:proofErr w:type="spellEnd"/>
            <w:r>
              <w:rPr>
                <w:rFonts w:ascii="Arial" w:eastAsia="MS Mincho" w:hAnsi="Arial" w:cs="Arial"/>
                <w:iCs/>
                <w:color w:val="000000"/>
                <w:lang w:eastAsia="sv-SE"/>
              </w:rPr>
              <w:t xml:space="preserve"> report when </w:t>
            </w:r>
            <w:proofErr w:type="spellStart"/>
            <w:r>
              <w:rPr>
                <w:rFonts w:ascii="Arial" w:eastAsia="MS Mincho" w:hAnsi="Arial" w:cs="Arial"/>
                <w:iCs/>
                <w:color w:val="000000"/>
                <w:lang w:eastAsia="sv-SE"/>
              </w:rPr>
              <w:t>reportingSRB</w:t>
            </w:r>
            <w:proofErr w:type="spellEnd"/>
            <w:r>
              <w:rPr>
                <w:rFonts w:ascii="Arial" w:eastAsia="MS Mincho" w:hAnsi="Arial" w:cs="Arial"/>
                <w:iCs/>
                <w:color w:val="000000"/>
                <w:lang w:eastAsia="sv-SE"/>
              </w:rPr>
              <w:t xml:space="preserve"> is absent and ran-</w:t>
            </w:r>
            <w:proofErr w:type="spellStart"/>
            <w:r>
              <w:rPr>
                <w:rFonts w:ascii="Arial" w:eastAsia="MS Mincho" w:hAnsi="Arial" w:cs="Arial"/>
                <w:iCs/>
                <w:color w:val="000000"/>
                <w:lang w:eastAsia="sv-SE"/>
              </w:rPr>
              <w:t>VisibleReportingSRB</w:t>
            </w:r>
            <w:proofErr w:type="spellEnd"/>
            <w:r>
              <w:rPr>
                <w:rFonts w:ascii="Arial" w:eastAsia="MS Mincho" w:hAnsi="Arial" w:cs="Arial"/>
                <w:iCs/>
                <w:color w:val="000000"/>
                <w:lang w:eastAsia="sv-SE"/>
              </w:rPr>
              <w:t xml:space="preserve"> indicates SRB5, or when </w:t>
            </w:r>
            <w:proofErr w:type="spellStart"/>
            <w:r>
              <w:rPr>
                <w:rFonts w:ascii="Arial" w:hAnsi="Arial" w:cs="Arial"/>
                <w:lang w:val="en-US" w:eastAsia="zh-CN"/>
              </w:rPr>
              <w:t>reportingSRB</w:t>
            </w:r>
            <w:proofErr w:type="spellEnd"/>
            <w:r>
              <w:rPr>
                <w:rFonts w:ascii="Arial" w:hAnsi="Arial" w:cs="Arial"/>
                <w:lang w:val="en-US" w:eastAsia="zh-CN"/>
              </w:rPr>
              <w:t xml:space="preserve"> indicates SRB5 and ran-</w:t>
            </w:r>
            <w:proofErr w:type="spellStart"/>
            <w:r>
              <w:rPr>
                <w:rFonts w:ascii="Arial" w:hAnsi="Arial" w:cs="Arial"/>
                <w:lang w:val="en-US" w:eastAsia="zh-CN"/>
              </w:rPr>
              <w:t>VisibleReportingSRB</w:t>
            </w:r>
            <w:proofErr w:type="spellEnd"/>
            <w:r>
              <w:rPr>
                <w:rFonts w:ascii="Arial" w:hAnsi="Arial" w:cs="Arial"/>
                <w:lang w:val="en-US" w:eastAsia="zh-CN"/>
              </w:rPr>
              <w:t xml:space="preserve"> is absent.</w:t>
            </w:r>
          </w:p>
          <w:p w14:paraId="4EAAA888" w14:textId="77777777" w:rsidR="005857A0" w:rsidRDefault="00E26B02">
            <w:pPr>
              <w:pStyle w:val="ListParagraph"/>
              <w:numPr>
                <w:ilvl w:val="0"/>
                <w:numId w:val="3"/>
              </w:numPr>
              <w:spacing w:after="200" w:line="276" w:lineRule="auto"/>
              <w:rPr>
                <w:rFonts w:ascii="Arial" w:eastAsia="MS Mincho" w:hAnsi="Arial" w:cs="Arial"/>
                <w:iCs/>
                <w:color w:val="000000"/>
                <w:lang w:val="en-US" w:eastAsia="sv-SE"/>
              </w:rPr>
            </w:pPr>
            <w:r>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5.7.16.2</w:t>
            </w:r>
            <w:r>
              <w:rPr>
                <w:rFonts w:ascii="Arial" w:eastAsia="MS Mincho" w:hAnsi="Arial" w:cs="Arial" w:hint="eastAsia"/>
                <w:iCs/>
                <w:color w:val="000000"/>
                <w:lang w:val="en-US" w:eastAsia="sv-SE"/>
              </w:rPr>
              <w:t xml:space="preserve">, it is added that </w:t>
            </w:r>
            <w:r>
              <w:rPr>
                <w:rFonts w:ascii="Arial" w:eastAsia="MS Mincho" w:hAnsi="Arial" w:cs="Arial" w:hint="eastAsia"/>
                <w:iCs/>
                <w:color w:val="000000"/>
                <w:lang w:val="en-US" w:eastAsia="sv-SE"/>
              </w:rPr>
              <w:t>when the</w:t>
            </w:r>
            <w:r>
              <w:rPr>
                <w:rFonts w:ascii="Arial" w:eastAsia="MS Mincho" w:hAnsi="Arial" w:cs="Arial" w:hint="eastAsia"/>
                <w:i/>
                <w:color w:val="000000"/>
                <w:lang w:val="en-US" w:eastAsia="sv-SE"/>
              </w:rPr>
              <w:t xml:space="preserve"> ran-</w:t>
            </w:r>
            <w:proofErr w:type="spellStart"/>
            <w:r>
              <w:rPr>
                <w:rFonts w:ascii="Arial" w:eastAsia="MS Mincho" w:hAnsi="Arial" w:cs="Arial" w:hint="eastAsia"/>
                <w:i/>
                <w:color w:val="000000"/>
                <w:lang w:val="en-US" w:eastAsia="sv-SE"/>
              </w:rPr>
              <w:t>VisibleReportingSRB</w:t>
            </w:r>
            <w:proofErr w:type="spellEnd"/>
            <w:r>
              <w:rPr>
                <w:rFonts w:ascii="Arial" w:eastAsia="MS Mincho" w:hAnsi="Arial" w:cs="Arial" w:hint="eastAsia"/>
                <w:iCs/>
                <w:color w:val="000000"/>
                <w:lang w:val="en-US" w:eastAsia="sv-SE"/>
              </w:rPr>
              <w:t xml:space="preserve"> is not configured and SRB4 is not available, the UE discards the RAN-visible application layer measurement report</w:t>
            </w:r>
            <w:r>
              <w:rPr>
                <w:rFonts w:ascii="Arial" w:eastAsia="MS Mincho" w:hAnsi="Arial" w:cs="Arial" w:hint="eastAsia"/>
                <w:iCs/>
                <w:color w:val="000000"/>
                <w:lang w:val="en-US" w:eastAsia="zh-CN"/>
              </w:rPr>
              <w:t>s</w:t>
            </w:r>
            <w:r>
              <w:rPr>
                <w:rFonts w:ascii="Arial" w:eastAsia="MS Mincho" w:hAnsi="Arial" w:cs="Arial" w:hint="eastAsia"/>
                <w:iCs/>
                <w:color w:val="000000"/>
                <w:lang w:val="en-US" w:eastAsia="sv-SE"/>
              </w:rPr>
              <w:t>.</w:t>
            </w:r>
          </w:p>
          <w:p w14:paraId="041036BC" w14:textId="77777777" w:rsidR="005857A0" w:rsidRDefault="00E26B02">
            <w:pPr>
              <w:spacing w:after="0"/>
              <w:ind w:left="100"/>
              <w:rPr>
                <w:rFonts w:ascii="Arial" w:eastAsia="MS Mincho" w:hAnsi="Arial"/>
                <w:b/>
                <w:bCs/>
                <w:lang w:val="sv-SE"/>
              </w:rPr>
            </w:pPr>
            <w:r>
              <w:rPr>
                <w:rFonts w:ascii="Arial" w:eastAsia="MS Mincho" w:hAnsi="Arial"/>
                <w:b/>
                <w:bCs/>
                <w:lang w:val="sv-SE"/>
              </w:rPr>
              <w:t>Impact analysis</w:t>
            </w:r>
          </w:p>
          <w:p w14:paraId="7D108F27" w14:textId="77777777" w:rsidR="005857A0" w:rsidRDefault="00E26B02">
            <w:pPr>
              <w:spacing w:after="0"/>
              <w:ind w:left="100"/>
              <w:rPr>
                <w:rFonts w:ascii="Arial" w:eastAsia="MS Mincho" w:hAnsi="Arial"/>
                <w:u w:val="single"/>
                <w:lang w:val="sv-SE"/>
              </w:rPr>
            </w:pPr>
            <w:commentRangeStart w:id="2"/>
            <w:commentRangeStart w:id="3"/>
            <w:r>
              <w:rPr>
                <w:rFonts w:ascii="Arial" w:eastAsia="MS Mincho" w:hAnsi="Arial"/>
                <w:u w:val="single"/>
                <w:lang w:val="sv-SE"/>
              </w:rPr>
              <w:t>Impacted Architecture</w:t>
            </w:r>
            <w:commentRangeEnd w:id="2"/>
            <w:r>
              <w:rPr>
                <w:rStyle w:val="CommentReference"/>
              </w:rPr>
              <w:commentReference w:id="2"/>
            </w:r>
            <w:commentRangeEnd w:id="3"/>
            <w:r>
              <w:commentReference w:id="3"/>
            </w:r>
          </w:p>
          <w:p w14:paraId="6778889A" w14:textId="40D5B219" w:rsidR="005857A0" w:rsidRDefault="00EA2424">
            <w:pPr>
              <w:pStyle w:val="CRCoverPage"/>
              <w:spacing w:after="0"/>
              <w:ind w:left="100"/>
              <w:rPr>
                <w:lang w:eastAsia="ko-KR"/>
              </w:rPr>
            </w:pPr>
            <w:r>
              <w:rPr>
                <w:rFonts w:eastAsia="宋体"/>
                <w:lang w:val="en-US" w:eastAsia="zh-CN"/>
              </w:rPr>
              <w:t xml:space="preserve">NR SA, </w:t>
            </w:r>
            <w:r w:rsidR="00E26B02">
              <w:rPr>
                <w:lang w:eastAsia="ko-KR"/>
              </w:rPr>
              <w:t>NR-DC</w:t>
            </w:r>
          </w:p>
          <w:p w14:paraId="161D79E7" w14:textId="77777777" w:rsidR="005857A0" w:rsidRDefault="005857A0">
            <w:pPr>
              <w:spacing w:after="0"/>
              <w:ind w:left="100"/>
              <w:rPr>
                <w:rFonts w:ascii="Arial" w:eastAsia="MS Mincho" w:hAnsi="Arial"/>
                <w:u w:val="single"/>
                <w:lang w:val="sv-SE"/>
              </w:rPr>
            </w:pPr>
          </w:p>
          <w:p w14:paraId="03DA535C"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Impacted functionality:</w:t>
            </w:r>
          </w:p>
          <w:p w14:paraId="69BCABFD" w14:textId="77777777" w:rsidR="005857A0" w:rsidRDefault="00E26B02">
            <w:pPr>
              <w:pStyle w:val="CRCoverPage"/>
              <w:spacing w:after="0"/>
              <w:ind w:left="100"/>
              <w:rPr>
                <w:rFonts w:eastAsia="MS Mincho"/>
                <w:lang w:val="en-US" w:eastAsia="zh-CN"/>
              </w:rPr>
            </w:pPr>
            <w:r>
              <w:rPr>
                <w:lang w:eastAsia="ko-KR"/>
              </w:rPr>
              <w:t xml:space="preserve">Application layer </w:t>
            </w:r>
            <w:r>
              <w:rPr>
                <w:lang w:eastAsia="ko-KR"/>
              </w:rPr>
              <w:t>measurement report</w:t>
            </w:r>
          </w:p>
          <w:p w14:paraId="061EF243" w14:textId="77777777" w:rsidR="005857A0" w:rsidRDefault="005857A0">
            <w:pPr>
              <w:pStyle w:val="BodyText"/>
              <w:rPr>
                <w:lang w:val="en-US" w:eastAsia="zh-CN"/>
              </w:rPr>
            </w:pPr>
          </w:p>
          <w:p w14:paraId="6C40B6A6" w14:textId="77777777" w:rsidR="005857A0" w:rsidRDefault="00E26B02">
            <w:pPr>
              <w:spacing w:after="0"/>
              <w:ind w:left="100"/>
              <w:rPr>
                <w:rFonts w:ascii="Arial" w:eastAsia="MS Mincho" w:hAnsi="Arial"/>
                <w:u w:val="single"/>
                <w:lang w:val="sv-SE"/>
              </w:rPr>
            </w:pPr>
            <w:r>
              <w:rPr>
                <w:rFonts w:ascii="Arial" w:eastAsia="MS Mincho" w:hAnsi="Arial"/>
                <w:u w:val="single"/>
                <w:lang w:val="sv-SE"/>
              </w:rPr>
              <w:t>Inter-operability:</w:t>
            </w:r>
          </w:p>
          <w:p w14:paraId="09ABF4FF"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re will be misunderstanding between UE and NW on which leg the QoE measurements shall be sumitted to.</w:t>
            </w:r>
          </w:p>
          <w:p w14:paraId="24E28353" w14:textId="77777777" w:rsidR="005857A0" w:rsidRDefault="005857A0">
            <w:pPr>
              <w:pStyle w:val="ListParagraph"/>
              <w:spacing w:after="0"/>
              <w:ind w:left="0"/>
              <w:contextualSpacing w:val="0"/>
              <w:rPr>
                <w:rFonts w:ascii="Arial" w:eastAsia="宋体" w:hAnsi="Arial"/>
              </w:rPr>
            </w:pPr>
          </w:p>
          <w:p w14:paraId="20D4D2D5" w14:textId="77777777" w:rsidR="005857A0" w:rsidRDefault="00E26B02">
            <w:pPr>
              <w:pStyle w:val="ListParagraph"/>
              <w:numPr>
                <w:ilvl w:val="0"/>
                <w:numId w:val="4"/>
              </w:numPr>
              <w:spacing w:after="0"/>
              <w:contextualSpacing w:val="0"/>
              <w:rPr>
                <w:rFonts w:ascii="Arial" w:eastAsia="MS Mincho" w:hAnsi="Arial"/>
                <w:lang w:val="sv-SE"/>
              </w:rPr>
            </w:pPr>
            <w:r>
              <w:rPr>
                <w:rFonts w:ascii="Arial" w:eastAsia="MS Mincho" w:hAnsi="Arial"/>
                <w:lang w:val="sv-SE"/>
              </w:rPr>
              <w:t xml:space="preserve">If the UE is implemented according to the </w:t>
            </w:r>
            <w:r>
              <w:rPr>
                <w:rFonts w:ascii="Arial" w:eastAsia="MS Mincho" w:hAnsi="Arial"/>
                <w:lang w:val="sv-SE"/>
              </w:rPr>
              <w:t xml:space="preserve">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1FA8FA64" w14:textId="77777777" w:rsidR="005857A0" w:rsidRDefault="005857A0">
            <w:pPr>
              <w:pStyle w:val="CRCoverPage"/>
              <w:spacing w:after="0"/>
              <w:rPr>
                <w:lang w:val="sv-SE"/>
              </w:rPr>
            </w:pPr>
          </w:p>
        </w:tc>
      </w:tr>
      <w:tr w:rsidR="005857A0" w14:paraId="0ECF62D7" w14:textId="77777777">
        <w:tc>
          <w:tcPr>
            <w:tcW w:w="2694" w:type="dxa"/>
            <w:gridSpan w:val="2"/>
            <w:tcBorders>
              <w:left w:val="single" w:sz="4" w:space="0" w:color="auto"/>
            </w:tcBorders>
          </w:tcPr>
          <w:p w14:paraId="341EDA3D"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1EA72F54" w14:textId="77777777" w:rsidR="005857A0" w:rsidRDefault="005857A0">
            <w:pPr>
              <w:pStyle w:val="CRCoverPage"/>
              <w:spacing w:after="0"/>
              <w:rPr>
                <w:sz w:val="8"/>
                <w:szCs w:val="8"/>
              </w:rPr>
            </w:pPr>
          </w:p>
        </w:tc>
      </w:tr>
      <w:tr w:rsidR="005857A0" w14:paraId="1D71B699" w14:textId="77777777">
        <w:tc>
          <w:tcPr>
            <w:tcW w:w="2694" w:type="dxa"/>
            <w:gridSpan w:val="2"/>
            <w:tcBorders>
              <w:left w:val="single" w:sz="4" w:space="0" w:color="auto"/>
              <w:bottom w:val="single" w:sz="4" w:space="0" w:color="auto"/>
            </w:tcBorders>
          </w:tcPr>
          <w:p w14:paraId="450F83DC" w14:textId="77777777" w:rsidR="005857A0" w:rsidRDefault="00E26B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4259C6" w14:textId="77777777" w:rsidR="005857A0" w:rsidRDefault="00E26B02">
            <w:pPr>
              <w:pStyle w:val="CRCoverPage"/>
              <w:spacing w:after="0"/>
              <w:ind w:left="100"/>
            </w:pPr>
            <w:r>
              <w:rPr>
                <w:rFonts w:eastAsia="MS Mincho"/>
                <w:lang w:val="en-US" w:eastAsia="zh-CN"/>
              </w:rPr>
              <w:t xml:space="preserve">There will be misunderstanding between UE and NW on which leg the </w:t>
            </w:r>
            <w:proofErr w:type="spellStart"/>
            <w:r>
              <w:rPr>
                <w:rFonts w:eastAsia="MS Mincho"/>
                <w:lang w:val="en-US" w:eastAsia="zh-CN"/>
              </w:rPr>
              <w:t>QoE</w:t>
            </w:r>
            <w:proofErr w:type="spellEnd"/>
            <w:r>
              <w:rPr>
                <w:rFonts w:eastAsia="MS Mincho"/>
                <w:lang w:val="en-US" w:eastAsia="zh-CN"/>
              </w:rPr>
              <w:t xml:space="preserve"> measurements shall be submitted to. Missing one condition for UE to discard the </w:t>
            </w:r>
            <w:commentRangeStart w:id="4"/>
            <w:commentRangeStart w:id="5"/>
            <w:r>
              <w:rPr>
                <w:rFonts w:eastAsia="MS Mincho"/>
                <w:lang w:val="en-US" w:eastAsia="zh-CN"/>
              </w:rPr>
              <w:t xml:space="preserve">RAN visible </w:t>
            </w:r>
            <w:commentRangeEnd w:id="4"/>
            <w:r>
              <w:rPr>
                <w:rStyle w:val="CommentReference"/>
                <w:rFonts w:ascii="Times New Roman" w:hAnsi="Times New Roman"/>
              </w:rPr>
              <w:commentReference w:id="4"/>
            </w:r>
            <w:r>
              <w:rPr>
                <w:rFonts w:eastAsia="MS Mincho"/>
                <w:lang w:val="en-US" w:eastAsia="zh-CN"/>
              </w:rPr>
              <w:t>application layer measurement</w:t>
            </w:r>
            <w:commentRangeEnd w:id="5"/>
            <w:r>
              <w:rPr>
                <w:rStyle w:val="CommentReference"/>
                <w:rFonts w:ascii="Times New Roman" w:hAnsi="Times New Roman"/>
              </w:rPr>
              <w:commentReference w:id="5"/>
            </w:r>
            <w:r>
              <w:rPr>
                <w:rFonts w:eastAsia="MS Mincho"/>
                <w:lang w:val="en-US" w:eastAsia="zh-CN"/>
              </w:rPr>
              <w:t xml:space="preserve"> reports.</w:t>
            </w:r>
          </w:p>
        </w:tc>
      </w:tr>
      <w:tr w:rsidR="005857A0" w14:paraId="44C84323" w14:textId="77777777">
        <w:tc>
          <w:tcPr>
            <w:tcW w:w="2694" w:type="dxa"/>
            <w:gridSpan w:val="2"/>
          </w:tcPr>
          <w:p w14:paraId="2E76DCE1" w14:textId="77777777" w:rsidR="005857A0" w:rsidRDefault="005857A0">
            <w:pPr>
              <w:pStyle w:val="CRCoverPage"/>
              <w:spacing w:after="0"/>
              <w:rPr>
                <w:b/>
                <w:i/>
                <w:sz w:val="8"/>
                <w:szCs w:val="8"/>
              </w:rPr>
            </w:pPr>
          </w:p>
        </w:tc>
        <w:tc>
          <w:tcPr>
            <w:tcW w:w="6946" w:type="dxa"/>
            <w:gridSpan w:val="9"/>
          </w:tcPr>
          <w:p w14:paraId="210480A7" w14:textId="77777777" w:rsidR="005857A0" w:rsidRDefault="005857A0">
            <w:pPr>
              <w:pStyle w:val="CRCoverPage"/>
              <w:spacing w:after="0"/>
              <w:rPr>
                <w:sz w:val="8"/>
                <w:szCs w:val="8"/>
              </w:rPr>
            </w:pPr>
          </w:p>
        </w:tc>
      </w:tr>
      <w:tr w:rsidR="005857A0" w14:paraId="4FC7DEA7" w14:textId="77777777">
        <w:tc>
          <w:tcPr>
            <w:tcW w:w="2694" w:type="dxa"/>
            <w:gridSpan w:val="2"/>
            <w:tcBorders>
              <w:top w:val="single" w:sz="4" w:space="0" w:color="auto"/>
              <w:left w:val="single" w:sz="4" w:space="0" w:color="auto"/>
            </w:tcBorders>
          </w:tcPr>
          <w:p w14:paraId="51C45F98" w14:textId="77777777" w:rsidR="005857A0" w:rsidRDefault="00E26B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59427CD" w14:textId="77777777" w:rsidR="005857A0" w:rsidRDefault="00E26B02">
            <w:pPr>
              <w:pStyle w:val="CRCoverPage"/>
              <w:spacing w:after="0"/>
              <w:ind w:left="100"/>
              <w:rPr>
                <w:rFonts w:eastAsia="宋体"/>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5857A0" w14:paraId="7591D864" w14:textId="77777777">
        <w:tc>
          <w:tcPr>
            <w:tcW w:w="2694" w:type="dxa"/>
            <w:gridSpan w:val="2"/>
            <w:tcBorders>
              <w:left w:val="single" w:sz="4" w:space="0" w:color="auto"/>
            </w:tcBorders>
          </w:tcPr>
          <w:p w14:paraId="41B59E2F" w14:textId="77777777" w:rsidR="005857A0" w:rsidRDefault="005857A0">
            <w:pPr>
              <w:pStyle w:val="CRCoverPage"/>
              <w:spacing w:after="0"/>
              <w:rPr>
                <w:b/>
                <w:i/>
                <w:sz w:val="8"/>
                <w:szCs w:val="8"/>
              </w:rPr>
            </w:pPr>
          </w:p>
        </w:tc>
        <w:tc>
          <w:tcPr>
            <w:tcW w:w="6946" w:type="dxa"/>
            <w:gridSpan w:val="9"/>
            <w:tcBorders>
              <w:right w:val="single" w:sz="4" w:space="0" w:color="auto"/>
            </w:tcBorders>
          </w:tcPr>
          <w:p w14:paraId="6F825207" w14:textId="77777777" w:rsidR="005857A0" w:rsidRDefault="005857A0">
            <w:pPr>
              <w:pStyle w:val="CRCoverPage"/>
              <w:spacing w:after="0"/>
              <w:rPr>
                <w:sz w:val="8"/>
                <w:szCs w:val="8"/>
              </w:rPr>
            </w:pPr>
          </w:p>
        </w:tc>
      </w:tr>
      <w:tr w:rsidR="005857A0" w14:paraId="50E31ED9" w14:textId="77777777">
        <w:tc>
          <w:tcPr>
            <w:tcW w:w="2694" w:type="dxa"/>
            <w:gridSpan w:val="2"/>
            <w:tcBorders>
              <w:left w:val="single" w:sz="4" w:space="0" w:color="auto"/>
            </w:tcBorders>
          </w:tcPr>
          <w:p w14:paraId="77276C49" w14:textId="77777777" w:rsidR="005857A0" w:rsidRDefault="005857A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722561" w14:textId="77777777" w:rsidR="005857A0" w:rsidRDefault="00E26B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10D3A1" w14:textId="77777777" w:rsidR="005857A0" w:rsidRDefault="00E26B02">
            <w:pPr>
              <w:pStyle w:val="CRCoverPage"/>
              <w:spacing w:after="0"/>
              <w:jc w:val="center"/>
              <w:rPr>
                <w:b/>
                <w:caps/>
              </w:rPr>
            </w:pPr>
            <w:r>
              <w:rPr>
                <w:b/>
                <w:caps/>
              </w:rPr>
              <w:t>N</w:t>
            </w:r>
          </w:p>
        </w:tc>
        <w:tc>
          <w:tcPr>
            <w:tcW w:w="2977" w:type="dxa"/>
            <w:gridSpan w:val="4"/>
          </w:tcPr>
          <w:p w14:paraId="6C9395B6" w14:textId="77777777" w:rsidR="005857A0" w:rsidRDefault="005857A0">
            <w:pPr>
              <w:pStyle w:val="CRCoverPage"/>
              <w:tabs>
                <w:tab w:val="right" w:pos="2893"/>
              </w:tabs>
              <w:spacing w:after="0"/>
            </w:pPr>
          </w:p>
        </w:tc>
        <w:tc>
          <w:tcPr>
            <w:tcW w:w="3401" w:type="dxa"/>
            <w:gridSpan w:val="3"/>
            <w:tcBorders>
              <w:right w:val="single" w:sz="4" w:space="0" w:color="auto"/>
            </w:tcBorders>
            <w:shd w:val="clear" w:color="FFFF00" w:fill="auto"/>
          </w:tcPr>
          <w:p w14:paraId="74E3593B" w14:textId="77777777" w:rsidR="005857A0" w:rsidRDefault="005857A0">
            <w:pPr>
              <w:pStyle w:val="CRCoverPage"/>
              <w:spacing w:after="0"/>
              <w:ind w:left="99"/>
            </w:pPr>
          </w:p>
        </w:tc>
      </w:tr>
      <w:tr w:rsidR="005857A0" w14:paraId="0C71FABA" w14:textId="77777777">
        <w:tc>
          <w:tcPr>
            <w:tcW w:w="2694" w:type="dxa"/>
            <w:gridSpan w:val="2"/>
            <w:tcBorders>
              <w:left w:val="single" w:sz="4" w:space="0" w:color="auto"/>
            </w:tcBorders>
          </w:tcPr>
          <w:p w14:paraId="342352C2" w14:textId="77777777" w:rsidR="005857A0" w:rsidRDefault="00E26B02">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4A2AB3D8"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2375D"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E52D913" w14:textId="77777777" w:rsidR="005857A0" w:rsidRDefault="00E26B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5EBC7E" w14:textId="77777777" w:rsidR="005857A0" w:rsidRDefault="00E26B02">
            <w:pPr>
              <w:pStyle w:val="CRCoverPage"/>
              <w:spacing w:after="0"/>
              <w:ind w:left="99"/>
            </w:pPr>
            <w:r>
              <w:t xml:space="preserve">TS/TR ... CR ... </w:t>
            </w:r>
          </w:p>
        </w:tc>
      </w:tr>
      <w:tr w:rsidR="005857A0" w14:paraId="67C53C02" w14:textId="77777777">
        <w:tc>
          <w:tcPr>
            <w:tcW w:w="2694" w:type="dxa"/>
            <w:gridSpan w:val="2"/>
            <w:tcBorders>
              <w:left w:val="single" w:sz="4" w:space="0" w:color="auto"/>
            </w:tcBorders>
          </w:tcPr>
          <w:p w14:paraId="0BAC79F4" w14:textId="77777777" w:rsidR="005857A0" w:rsidRDefault="00E26B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CF4AF2"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7B26CB"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08BFD68" w14:textId="77777777" w:rsidR="005857A0" w:rsidRDefault="00E26B02">
            <w:pPr>
              <w:pStyle w:val="CRCoverPage"/>
              <w:spacing w:after="0"/>
            </w:pPr>
            <w:r>
              <w:t xml:space="preserve"> Test specifications</w:t>
            </w:r>
          </w:p>
        </w:tc>
        <w:tc>
          <w:tcPr>
            <w:tcW w:w="3401" w:type="dxa"/>
            <w:gridSpan w:val="3"/>
            <w:tcBorders>
              <w:right w:val="single" w:sz="4" w:space="0" w:color="auto"/>
            </w:tcBorders>
            <w:shd w:val="pct30" w:color="FFFF00" w:fill="auto"/>
          </w:tcPr>
          <w:p w14:paraId="05855973" w14:textId="77777777" w:rsidR="005857A0" w:rsidRDefault="00E26B02">
            <w:pPr>
              <w:pStyle w:val="CRCoverPage"/>
              <w:spacing w:after="0"/>
              <w:ind w:left="99"/>
            </w:pPr>
            <w:r>
              <w:t xml:space="preserve">TS/TR ... CR ... </w:t>
            </w:r>
          </w:p>
        </w:tc>
      </w:tr>
      <w:tr w:rsidR="005857A0" w14:paraId="7465F19A" w14:textId="77777777">
        <w:tc>
          <w:tcPr>
            <w:tcW w:w="2694" w:type="dxa"/>
            <w:gridSpan w:val="2"/>
            <w:tcBorders>
              <w:left w:val="single" w:sz="4" w:space="0" w:color="auto"/>
            </w:tcBorders>
          </w:tcPr>
          <w:p w14:paraId="149C1184" w14:textId="77777777" w:rsidR="005857A0" w:rsidRDefault="00E26B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258A0F0" w14:textId="77777777" w:rsidR="005857A0" w:rsidRDefault="005857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22E290" w14:textId="77777777" w:rsidR="005857A0" w:rsidRDefault="00E26B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E5AA42D" w14:textId="77777777" w:rsidR="005857A0" w:rsidRDefault="00E26B02">
            <w:pPr>
              <w:pStyle w:val="CRCoverPage"/>
              <w:spacing w:after="0"/>
            </w:pPr>
            <w:r>
              <w:t xml:space="preserve"> O&amp;M Specifications</w:t>
            </w:r>
          </w:p>
        </w:tc>
        <w:tc>
          <w:tcPr>
            <w:tcW w:w="3401" w:type="dxa"/>
            <w:gridSpan w:val="3"/>
            <w:tcBorders>
              <w:right w:val="single" w:sz="4" w:space="0" w:color="auto"/>
            </w:tcBorders>
            <w:shd w:val="pct30" w:color="FFFF00" w:fill="auto"/>
          </w:tcPr>
          <w:p w14:paraId="1659217A" w14:textId="77777777" w:rsidR="005857A0" w:rsidRDefault="00E26B02">
            <w:pPr>
              <w:pStyle w:val="CRCoverPage"/>
              <w:spacing w:after="0"/>
              <w:ind w:left="99"/>
            </w:pPr>
            <w:r>
              <w:t xml:space="preserve">TS/TR ... CR ... </w:t>
            </w:r>
          </w:p>
        </w:tc>
      </w:tr>
      <w:tr w:rsidR="005857A0" w14:paraId="2A1623DD" w14:textId="77777777">
        <w:tc>
          <w:tcPr>
            <w:tcW w:w="2694" w:type="dxa"/>
            <w:gridSpan w:val="2"/>
            <w:tcBorders>
              <w:left w:val="single" w:sz="4" w:space="0" w:color="auto"/>
            </w:tcBorders>
          </w:tcPr>
          <w:p w14:paraId="05F28833" w14:textId="77777777" w:rsidR="005857A0" w:rsidRDefault="005857A0">
            <w:pPr>
              <w:pStyle w:val="CRCoverPage"/>
              <w:spacing w:after="0"/>
              <w:rPr>
                <w:b/>
                <w:i/>
              </w:rPr>
            </w:pPr>
          </w:p>
        </w:tc>
        <w:tc>
          <w:tcPr>
            <w:tcW w:w="6946" w:type="dxa"/>
            <w:gridSpan w:val="9"/>
            <w:tcBorders>
              <w:right w:val="single" w:sz="4" w:space="0" w:color="auto"/>
            </w:tcBorders>
          </w:tcPr>
          <w:p w14:paraId="445FCBB1" w14:textId="77777777" w:rsidR="005857A0" w:rsidRDefault="005857A0">
            <w:pPr>
              <w:pStyle w:val="CRCoverPage"/>
              <w:spacing w:after="0"/>
            </w:pPr>
          </w:p>
        </w:tc>
      </w:tr>
      <w:tr w:rsidR="005857A0" w14:paraId="1B63B415" w14:textId="77777777">
        <w:tc>
          <w:tcPr>
            <w:tcW w:w="2694" w:type="dxa"/>
            <w:gridSpan w:val="2"/>
            <w:tcBorders>
              <w:left w:val="single" w:sz="4" w:space="0" w:color="auto"/>
              <w:bottom w:val="single" w:sz="4" w:space="0" w:color="auto"/>
            </w:tcBorders>
          </w:tcPr>
          <w:p w14:paraId="2E6A919B" w14:textId="77777777" w:rsidR="005857A0" w:rsidRDefault="00E26B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60A340" w14:textId="77777777" w:rsidR="005857A0" w:rsidRDefault="005857A0">
            <w:pPr>
              <w:pStyle w:val="CRCoverPage"/>
              <w:spacing w:after="0"/>
              <w:ind w:left="100"/>
            </w:pPr>
          </w:p>
        </w:tc>
      </w:tr>
      <w:tr w:rsidR="005857A0" w14:paraId="69189C7D" w14:textId="77777777">
        <w:tc>
          <w:tcPr>
            <w:tcW w:w="2694" w:type="dxa"/>
            <w:gridSpan w:val="2"/>
            <w:tcBorders>
              <w:top w:val="single" w:sz="4" w:space="0" w:color="auto"/>
              <w:bottom w:val="single" w:sz="4" w:space="0" w:color="auto"/>
            </w:tcBorders>
          </w:tcPr>
          <w:p w14:paraId="5B003755" w14:textId="77777777" w:rsidR="005857A0" w:rsidRDefault="005857A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257B071" w14:textId="77777777" w:rsidR="005857A0" w:rsidRDefault="005857A0">
            <w:pPr>
              <w:pStyle w:val="CRCoverPage"/>
              <w:spacing w:after="0"/>
              <w:ind w:left="100"/>
              <w:rPr>
                <w:sz w:val="8"/>
                <w:szCs w:val="8"/>
              </w:rPr>
            </w:pPr>
          </w:p>
        </w:tc>
      </w:tr>
      <w:tr w:rsidR="005857A0" w14:paraId="660C3B5A" w14:textId="77777777">
        <w:tc>
          <w:tcPr>
            <w:tcW w:w="2694" w:type="dxa"/>
            <w:gridSpan w:val="2"/>
            <w:tcBorders>
              <w:top w:val="single" w:sz="4" w:space="0" w:color="auto"/>
              <w:left w:val="single" w:sz="4" w:space="0" w:color="auto"/>
              <w:bottom w:val="single" w:sz="4" w:space="0" w:color="auto"/>
            </w:tcBorders>
          </w:tcPr>
          <w:p w14:paraId="70386583" w14:textId="77777777" w:rsidR="005857A0" w:rsidRDefault="00E26B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9B4754" w14:textId="77777777" w:rsidR="005857A0" w:rsidRDefault="005857A0">
            <w:pPr>
              <w:pStyle w:val="CRCoverPage"/>
              <w:spacing w:after="0"/>
              <w:ind w:left="100"/>
            </w:pPr>
          </w:p>
        </w:tc>
      </w:tr>
    </w:tbl>
    <w:p w14:paraId="7E4DE3BA" w14:textId="77777777" w:rsidR="005857A0" w:rsidRDefault="005857A0">
      <w:pPr>
        <w:rPr>
          <w:rFonts w:eastAsia="Calibri"/>
        </w:rPr>
      </w:pPr>
    </w:p>
    <w:p w14:paraId="14012244" w14:textId="77777777" w:rsidR="005857A0" w:rsidRDefault="005857A0">
      <w:pPr>
        <w:spacing w:after="0"/>
        <w:rPr>
          <w:rFonts w:eastAsia="Calibri"/>
        </w:rPr>
        <w:sectPr w:rsidR="005857A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p>
    <w:p w14:paraId="0A8C4B25"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432B8602" w14:textId="77777777" w:rsidR="005857A0" w:rsidRDefault="00E26B0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77C0E413" w14:textId="77777777" w:rsidR="005857A0" w:rsidRDefault="00E26B02">
      <w:r>
        <w:t xml:space="preserve">A UE capable of application layer measurement reporting in RRC_CONNECTED may initiate the procedure when configured with </w:t>
      </w:r>
      <w:r>
        <w:t>application layer measurement and reporting, i.e. when</w:t>
      </w:r>
      <w:r>
        <w:rPr>
          <w:i/>
        </w:rPr>
        <w:t xml:space="preserve"> </w:t>
      </w:r>
      <w:r>
        <w:t xml:space="preserve">at least one </w:t>
      </w:r>
      <w:proofErr w:type="spellStart"/>
      <w:r>
        <w:rPr>
          <w:i/>
          <w:iCs/>
        </w:rPr>
        <w:t>measConfigAppLayer</w:t>
      </w:r>
      <w:proofErr w:type="spellEnd"/>
      <w:r>
        <w:t xml:space="preserve"> and SRB4 and/or SRB5 have been configured by the network.</w:t>
      </w:r>
    </w:p>
    <w:p w14:paraId="3DFA9594" w14:textId="77777777" w:rsidR="005857A0" w:rsidRDefault="00E26B02">
      <w:r>
        <w:t>Upon initiating the procedure, the UE shall:</w:t>
      </w:r>
    </w:p>
    <w:p w14:paraId="51491F2A" w14:textId="77777777" w:rsidR="005857A0" w:rsidRDefault="00E26B02">
      <w:pPr>
        <w:pStyle w:val="B1"/>
      </w:pPr>
      <w:r>
        <w:t>1&gt;</w:t>
      </w:r>
      <w:r>
        <w:tab/>
        <w:t>for each stored application layer measurement configuration wit</w:t>
      </w:r>
      <w:r>
        <w:t xml:space="preserve">h </w:t>
      </w:r>
      <w:proofErr w:type="spellStart"/>
      <w:r>
        <w:rPr>
          <w:i/>
          <w:iCs/>
        </w:rPr>
        <w:t>appLayerIdleInactiveConfig</w:t>
      </w:r>
      <w:proofErr w:type="spellEnd"/>
      <w:r>
        <w:t xml:space="preserve"> configured and for which </w:t>
      </w:r>
      <w:proofErr w:type="spellStart"/>
      <w:r>
        <w:rPr>
          <w:i/>
          <w:iCs/>
        </w:rPr>
        <w:t>appLayerIdleInactiveConfig</w:t>
      </w:r>
      <w:proofErr w:type="spellEnd"/>
      <w:r>
        <w:t xml:space="preserve"> has not been transmitted since the UE received the </w:t>
      </w:r>
      <w:proofErr w:type="spellStart"/>
      <w:r>
        <w:rPr>
          <w:i/>
          <w:iCs/>
        </w:rPr>
        <w:t>RRCSetup</w:t>
      </w:r>
      <w:proofErr w:type="spellEnd"/>
      <w:r>
        <w:t xml:space="preserve"> message</w:t>
      </w:r>
      <w:r>
        <w:rPr>
          <w:i/>
          <w:iCs/>
        </w:rPr>
        <w:t>:</w:t>
      </w:r>
    </w:p>
    <w:p w14:paraId="7D3D6446" w14:textId="77777777" w:rsidR="005857A0" w:rsidRDefault="00E26B02">
      <w:pPr>
        <w:pStyle w:val="B2"/>
      </w:pPr>
      <w:r>
        <w:t>2&gt;</w:t>
      </w:r>
      <w:r>
        <w:tab/>
        <w:t xml:space="preserve">set the parameters in </w:t>
      </w:r>
      <w:proofErr w:type="spellStart"/>
      <w:r>
        <w:rPr>
          <w:i/>
          <w:iCs/>
        </w:rPr>
        <w:t>appLayerIdleInactiveConfig</w:t>
      </w:r>
      <w:proofErr w:type="spellEnd"/>
      <w:r>
        <w:t xml:space="preserve"> in the </w:t>
      </w:r>
      <w:proofErr w:type="spellStart"/>
      <w:r>
        <w:rPr>
          <w:i/>
          <w:iCs/>
        </w:rPr>
        <w:t>MeasurementReportAppLayer</w:t>
      </w:r>
      <w:proofErr w:type="spellEnd"/>
      <w:r>
        <w:t xml:space="preserve"> message to the values stored in the UE variable </w:t>
      </w:r>
      <w:proofErr w:type="spellStart"/>
      <w:r>
        <w:rPr>
          <w:i/>
          <w:iCs/>
        </w:rPr>
        <w:t>VarAppLayerIdleConfig</w:t>
      </w:r>
      <w:proofErr w:type="spellEnd"/>
      <w:r>
        <w:t>;</w:t>
      </w:r>
    </w:p>
    <w:p w14:paraId="373CBF5A" w14:textId="77777777" w:rsidR="005857A0" w:rsidRDefault="00E26B02">
      <w:pPr>
        <w:pStyle w:val="B2"/>
      </w:pPr>
      <w:r>
        <w:t>2&gt;</w:t>
      </w:r>
      <w:r>
        <w:tab/>
        <w:t xml:space="preserve">if the </w:t>
      </w:r>
      <w:proofErr w:type="spellStart"/>
      <w:r>
        <w:rPr>
          <w:i/>
          <w:iCs/>
        </w:rPr>
        <w:t>transmissionOfSessionStartStop</w:t>
      </w:r>
      <w:proofErr w:type="spellEnd"/>
      <w:r>
        <w:t xml:space="preserve"> is set to </w:t>
      </w:r>
      <w:r>
        <w:rPr>
          <w:i/>
          <w:iCs/>
        </w:rPr>
        <w:t>true</w:t>
      </w:r>
      <w:r>
        <w:t>:</w:t>
      </w:r>
    </w:p>
    <w:p w14:paraId="3085A528" w14:textId="77777777" w:rsidR="005857A0" w:rsidRDefault="00E26B02">
      <w:pPr>
        <w:pStyle w:val="B3"/>
      </w:pPr>
      <w:r>
        <w:t>3&gt;</w:t>
      </w:r>
      <w:r>
        <w:tab/>
        <w:t xml:space="preserve">if a session </w:t>
      </w:r>
      <w:proofErr w:type="gramStart"/>
      <w:r>
        <w:t>start</w:t>
      </w:r>
      <w:proofErr w:type="gramEnd"/>
      <w:r>
        <w:t xml:space="preserve"> or stop indication has been received from upper layers:</w:t>
      </w:r>
    </w:p>
    <w:p w14:paraId="121DB19F" w14:textId="77777777" w:rsidR="005857A0" w:rsidRDefault="00E26B02">
      <w:pPr>
        <w:pStyle w:val="B4"/>
      </w:pPr>
      <w:r>
        <w:t>4&gt;</w:t>
      </w:r>
      <w:r>
        <w:tab/>
        <w:t xml:space="preserve">set the </w:t>
      </w:r>
      <w:proofErr w:type="spellStart"/>
      <w:r>
        <w:rPr>
          <w:i/>
          <w:iCs/>
        </w:rPr>
        <w:t>appLayerSessionStatus</w:t>
      </w:r>
      <w:proofErr w:type="spellEnd"/>
      <w:r>
        <w:t xml:space="preserve"> in the </w:t>
      </w:r>
      <w:proofErr w:type="spellStart"/>
      <w:r>
        <w:rPr>
          <w:i/>
          <w:iCs/>
        </w:rPr>
        <w:t>Measureme</w:t>
      </w:r>
      <w:r>
        <w:rPr>
          <w:i/>
          <w:iCs/>
        </w:rPr>
        <w:t>ntReportAppLayer</w:t>
      </w:r>
      <w:proofErr w:type="spellEnd"/>
      <w:r>
        <w:t xml:space="preserve"> message to the value of the latest received session start or stop indication;</w:t>
      </w:r>
    </w:p>
    <w:p w14:paraId="1833DC2F" w14:textId="77777777" w:rsidR="005857A0" w:rsidRDefault="00E26B02">
      <w:pPr>
        <w:pStyle w:val="B3"/>
      </w:pPr>
      <w:r>
        <w:t>3&gt;</w:t>
      </w:r>
      <w:r>
        <w:tab/>
        <w:t>else:</w:t>
      </w:r>
    </w:p>
    <w:p w14:paraId="1892AC20" w14:textId="77777777" w:rsidR="005857A0" w:rsidRDefault="00E26B0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w:t>
      </w:r>
      <w:r>
        <w:rPr>
          <w:i/>
          <w:iCs/>
        </w:rPr>
        <w:t>stop</w:t>
      </w:r>
      <w:r>
        <w:t>;</w:t>
      </w:r>
    </w:p>
    <w:p w14:paraId="4DE2122E" w14:textId="77777777" w:rsidR="005857A0" w:rsidRDefault="00E26B02">
      <w:pPr>
        <w:pStyle w:val="B1"/>
      </w:pPr>
      <w:r>
        <w:t>1&gt;</w:t>
      </w:r>
      <w:r>
        <w:tab/>
        <w:t xml:space="preserve">for each </w:t>
      </w:r>
      <w:proofErr w:type="spellStart"/>
      <w:r>
        <w:rPr>
          <w:i/>
          <w:iCs/>
        </w:rPr>
        <w:t>measConfigAppLayerId</w:t>
      </w:r>
      <w:proofErr w:type="spellEnd"/>
      <w:r>
        <w:t xml:space="preserve"> with an application layer measurement report container which has not been transmitted since the UE received the </w:t>
      </w:r>
      <w:proofErr w:type="spellStart"/>
      <w:r>
        <w:rPr>
          <w:i/>
          <w:iCs/>
        </w:rPr>
        <w:t>RRCSetup</w:t>
      </w:r>
      <w:proofErr w:type="spellEnd"/>
      <w:r>
        <w:t xml:space="preserve"> message:</w:t>
      </w:r>
    </w:p>
    <w:p w14:paraId="74E03E48" w14:textId="77777777" w:rsidR="005857A0" w:rsidRDefault="00E26B0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w:t>
      </w:r>
      <w:r>
        <w:t>lication layer measurement report container according to clause 5.3.5.13d:</w:t>
      </w:r>
    </w:p>
    <w:p w14:paraId="59C24C9C" w14:textId="77777777" w:rsidR="005857A0" w:rsidRDefault="00E26B02">
      <w:pPr>
        <w:pStyle w:val="B3"/>
      </w:pPr>
      <w:r>
        <w:t>3&gt;</w:t>
      </w:r>
      <w:r>
        <w:tab/>
        <w:t xml:space="preserve">set the </w:t>
      </w:r>
      <w:proofErr w:type="spellStart"/>
      <w:r>
        <w:rPr>
          <w:i/>
        </w:rPr>
        <w:t>measConfigAppLayerId</w:t>
      </w:r>
      <w:proofErr w:type="spellEnd"/>
      <w:r>
        <w:t xml:space="preserve"> in a </w:t>
      </w:r>
      <w:proofErr w:type="spellStart"/>
      <w:r>
        <w:rPr>
          <w:i/>
          <w:iCs/>
        </w:rPr>
        <w:t>MeasReportAppLayer</w:t>
      </w:r>
      <w:proofErr w:type="spellEnd"/>
      <w:r>
        <w:t xml:space="preserve"> in the </w:t>
      </w:r>
      <w:proofErr w:type="spellStart"/>
      <w:r>
        <w:rPr>
          <w:i/>
        </w:rPr>
        <w:t>MeasurementReportAppLayer</w:t>
      </w:r>
      <w:proofErr w:type="spellEnd"/>
      <w:r>
        <w:t xml:space="preserve"> message(s) to the value of the </w:t>
      </w:r>
      <w:proofErr w:type="spellStart"/>
      <w:r>
        <w:rPr>
          <w:i/>
        </w:rPr>
        <w:t>measConfigAppLayerId</w:t>
      </w:r>
      <w:proofErr w:type="spellEnd"/>
      <w:r>
        <w:t xml:space="preserve"> received together with the application l</w:t>
      </w:r>
      <w:r>
        <w:t>ayer measurement report container;</w:t>
      </w:r>
    </w:p>
    <w:p w14:paraId="0E01F1A3" w14:textId="77777777" w:rsidR="005857A0" w:rsidRDefault="00E26B02">
      <w:pPr>
        <w:pStyle w:val="B3"/>
      </w:pPr>
      <w:r>
        <w:t>3&gt;</w:t>
      </w:r>
      <w:r>
        <w:tab/>
        <w:t xml:space="preserve">for each application measurement report container stored for that </w:t>
      </w:r>
      <w:proofErr w:type="spellStart"/>
      <w:r>
        <w:rPr>
          <w:i/>
          <w:iCs/>
        </w:rPr>
        <w:t>measConfigAppLayerId</w:t>
      </w:r>
      <w:proofErr w:type="spellEnd"/>
      <w:r>
        <w:t>:</w:t>
      </w:r>
    </w:p>
    <w:p w14:paraId="7B9FC271" w14:textId="77777777" w:rsidR="005857A0" w:rsidRDefault="00E26B02">
      <w:pPr>
        <w:pStyle w:val="B4"/>
      </w:pPr>
      <w:r>
        <w:t>4&gt;</w:t>
      </w:r>
      <w:r>
        <w:tab/>
        <w:t xml:space="preserve">set the </w:t>
      </w:r>
      <w:proofErr w:type="spellStart"/>
      <w:r>
        <w:rPr>
          <w:i/>
        </w:rPr>
        <w:t>measReportAppLayerContainerList</w:t>
      </w:r>
      <w:proofErr w:type="spellEnd"/>
      <w:r>
        <w:t xml:space="preserve"> in the </w:t>
      </w:r>
      <w:proofErr w:type="spellStart"/>
      <w:r>
        <w:rPr>
          <w:i/>
        </w:rPr>
        <w:t>MeasurementReportAppLayer</w:t>
      </w:r>
      <w:proofErr w:type="spellEnd"/>
      <w:r>
        <w:t xml:space="preserve"> message(s) to the stored value of the application laye</w:t>
      </w:r>
      <w:r>
        <w:t>r measurement report container;</w:t>
      </w:r>
    </w:p>
    <w:p w14:paraId="3AF36D26" w14:textId="77777777" w:rsidR="005857A0" w:rsidRDefault="00E26B02">
      <w:pPr>
        <w:pStyle w:val="NO"/>
      </w:pPr>
      <w:r>
        <w:t>NOTE 0:</w:t>
      </w:r>
      <w:r>
        <w:tab/>
        <w:t xml:space="preserve">If the application layer measurement configurations and reports exceed the size of an RRC message, the UE includes the </w:t>
      </w:r>
      <w:proofErr w:type="spellStart"/>
      <w:r>
        <w:rPr>
          <w:i/>
          <w:iCs/>
        </w:rPr>
        <w:t>appLayerIdleInactiveConfig</w:t>
      </w:r>
      <w:proofErr w:type="spellEnd"/>
      <w:r>
        <w:t xml:space="preserve"> and corresponding </w:t>
      </w:r>
      <w:proofErr w:type="spellStart"/>
      <w:r>
        <w:rPr>
          <w:i/>
        </w:rPr>
        <w:t>appLayerSessionStatus</w:t>
      </w:r>
      <w:proofErr w:type="spellEnd"/>
      <w:r>
        <w:t xml:space="preserve"> in the first </w:t>
      </w:r>
      <w:proofErr w:type="spellStart"/>
      <w:r>
        <w:rPr>
          <w:i/>
          <w:iCs/>
        </w:rPr>
        <w:t>MeasurementReport</w:t>
      </w:r>
      <w:r>
        <w:rPr>
          <w:i/>
          <w:iCs/>
        </w:rPr>
        <w:t>AppLayer</w:t>
      </w:r>
      <w:proofErr w:type="spellEnd"/>
      <w:r>
        <w:t xml:space="preserve"> message after the UE received the </w:t>
      </w:r>
      <w:proofErr w:type="spellStart"/>
      <w:r>
        <w:rPr>
          <w:i/>
          <w:iCs/>
        </w:rPr>
        <w:t>RRCSetup</w:t>
      </w:r>
      <w:proofErr w:type="spellEnd"/>
      <w:r>
        <w:t xml:space="preserve"> message, and transmits application layer measurement report containers in subsequent </w:t>
      </w:r>
      <w:proofErr w:type="spellStart"/>
      <w:r>
        <w:rPr>
          <w:i/>
          <w:iCs/>
        </w:rPr>
        <w:t>MeasurementReportAppLayer</w:t>
      </w:r>
      <w:proofErr w:type="spellEnd"/>
      <w:r>
        <w:t xml:space="preserve"> messages.</w:t>
      </w:r>
    </w:p>
    <w:p w14:paraId="27AF2DA3" w14:textId="77777777" w:rsidR="005857A0" w:rsidRDefault="00E26B02">
      <w:pPr>
        <w:pStyle w:val="B1"/>
      </w:pPr>
      <w:r>
        <w:t>1&gt;</w:t>
      </w:r>
      <w:r>
        <w:tab/>
        <w:t xml:space="preserve">for each </w:t>
      </w:r>
      <w:proofErr w:type="spellStart"/>
      <w:r>
        <w:rPr>
          <w:i/>
        </w:rPr>
        <w:t>measConfigAppLayerId</w:t>
      </w:r>
      <w:proofErr w:type="spellEnd"/>
      <w:r>
        <w:rPr>
          <w:iCs/>
        </w:rPr>
        <w:t xml:space="preserve"> received from upper layers</w:t>
      </w:r>
      <w:r>
        <w:t>:</w:t>
      </w:r>
    </w:p>
    <w:p w14:paraId="06769019" w14:textId="77777777" w:rsidR="005857A0" w:rsidRDefault="00E26B02">
      <w:pPr>
        <w:pStyle w:val="B2"/>
      </w:pPr>
      <w:r>
        <w:t>2&gt;</w:t>
      </w:r>
      <w:r>
        <w:tab/>
        <w:t>if the UE AS has re</w:t>
      </w:r>
      <w:r>
        <w:t>ceived application layer measurement report container from upper layers which has not been transmitted; and</w:t>
      </w:r>
    </w:p>
    <w:p w14:paraId="0D82C64F" w14:textId="77777777" w:rsidR="005857A0" w:rsidRDefault="00E26B0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w:t>
      </w:r>
      <w:r>
        <w:t>ent report container according to clause 5.3.5.13d:</w:t>
      </w:r>
    </w:p>
    <w:p w14:paraId="6CFE7327" w14:textId="77777777" w:rsidR="005857A0" w:rsidRDefault="00E26B02">
      <w:pPr>
        <w:pStyle w:val="B3"/>
      </w:pPr>
      <w:r>
        <w:t>3&gt;</w:t>
      </w:r>
      <w:r>
        <w:tab/>
        <w:t xml:space="preserve">set the </w:t>
      </w:r>
      <w:proofErr w:type="spellStart"/>
      <w:r>
        <w:rPr>
          <w:i/>
        </w:rPr>
        <w:t>measReportAppLayerContainer</w:t>
      </w:r>
      <w:proofErr w:type="spellEnd"/>
      <w:r>
        <w:t xml:space="preserve"> in the </w:t>
      </w:r>
      <w:proofErr w:type="spellStart"/>
      <w:r>
        <w:rPr>
          <w:i/>
        </w:rPr>
        <w:t>MeasurementReportAppLayer</w:t>
      </w:r>
      <w:proofErr w:type="spellEnd"/>
      <w:r>
        <w:t xml:space="preserve"> message to the received value in the application layer measurement report container;</w:t>
      </w:r>
    </w:p>
    <w:p w14:paraId="789490AE" w14:textId="77777777" w:rsidR="005857A0" w:rsidRDefault="00E26B02">
      <w:pPr>
        <w:pStyle w:val="B2"/>
      </w:pPr>
      <w:r>
        <w:t>2&gt;</w:t>
      </w:r>
      <w:r>
        <w:tab/>
        <w:t xml:space="preserve">set the </w:t>
      </w:r>
      <w:proofErr w:type="spellStart"/>
      <w:r>
        <w:rPr>
          <w:i/>
        </w:rPr>
        <w:t>measConfigAppLayerId</w:t>
      </w:r>
      <w:proofErr w:type="spellEnd"/>
      <w:r>
        <w:t xml:space="preserve"> in the </w:t>
      </w:r>
      <w:proofErr w:type="spellStart"/>
      <w:r>
        <w:rPr>
          <w:i/>
        </w:rPr>
        <w:t>Measurem</w:t>
      </w:r>
      <w:r>
        <w:rPr>
          <w:i/>
        </w:rPr>
        <w:t>entReportAppLayer</w:t>
      </w:r>
      <w:proofErr w:type="spellEnd"/>
      <w:r>
        <w:t xml:space="preserve"> message to the value of the </w:t>
      </w:r>
      <w:proofErr w:type="spellStart"/>
      <w:r>
        <w:rPr>
          <w:i/>
        </w:rPr>
        <w:t>measConfigAppLayerId</w:t>
      </w:r>
      <w:proofErr w:type="spellEnd"/>
      <w:r>
        <w:t xml:space="preserve"> received together with application layer measurement report information;</w:t>
      </w:r>
    </w:p>
    <w:p w14:paraId="767F6A9A" w14:textId="77777777" w:rsidR="005857A0" w:rsidRDefault="00E26B02">
      <w:pPr>
        <w:pStyle w:val="B2"/>
      </w:pPr>
      <w:r>
        <w:t>2&gt;</w:t>
      </w:r>
      <w:r>
        <w:tab/>
        <w:t xml:space="preserve">if session start or stop information has been received from upper layers for the </w:t>
      </w:r>
      <w:proofErr w:type="spellStart"/>
      <w:r>
        <w:rPr>
          <w:i/>
        </w:rPr>
        <w:t>measConfigAppLayerId</w:t>
      </w:r>
      <w:proofErr w:type="spellEnd"/>
      <w:r>
        <w:t>:</w:t>
      </w:r>
    </w:p>
    <w:p w14:paraId="11299ED8" w14:textId="77777777" w:rsidR="005857A0" w:rsidRDefault="00E26B02">
      <w:pPr>
        <w:pStyle w:val="B3"/>
      </w:pPr>
      <w:r>
        <w:t>3&gt;</w:t>
      </w:r>
      <w:r>
        <w:tab/>
      </w:r>
      <w:r>
        <w:t xml:space="preserve">set the </w:t>
      </w:r>
      <w:proofErr w:type="spellStart"/>
      <w:r>
        <w:rPr>
          <w:i/>
        </w:rPr>
        <w:t>appLayerSessionStatus</w:t>
      </w:r>
      <w:proofErr w:type="spellEnd"/>
      <w:r>
        <w:t xml:space="preserve"> in the </w:t>
      </w:r>
      <w:proofErr w:type="spellStart"/>
      <w:r>
        <w:rPr>
          <w:i/>
        </w:rPr>
        <w:t>MeasurementReportAppLayer</w:t>
      </w:r>
      <w:proofErr w:type="spellEnd"/>
      <w:r>
        <w:t xml:space="preserve"> message to the latest received value of session start or stop information;</w:t>
      </w:r>
    </w:p>
    <w:p w14:paraId="04BF728E" w14:textId="77777777" w:rsidR="005857A0" w:rsidRDefault="00E26B02">
      <w:pPr>
        <w:pStyle w:val="B2"/>
      </w:pPr>
      <w:r>
        <w:lastRenderedPageBreak/>
        <w:t>2&gt;</w:t>
      </w:r>
      <w:r>
        <w:tab/>
        <w:t>if a RAN visible application layer measurement report has been received from upper layers:</w:t>
      </w:r>
    </w:p>
    <w:p w14:paraId="3F9A59E6" w14:textId="77777777" w:rsidR="005857A0" w:rsidRDefault="00E26B02">
      <w:pPr>
        <w:pStyle w:val="B3"/>
      </w:pPr>
      <w:r>
        <w:t>3&gt;</w:t>
      </w:r>
      <w:r>
        <w:tab/>
        <w:t xml:space="preserve">for each </w:t>
      </w:r>
      <w:proofErr w:type="spellStart"/>
      <w:r>
        <w:rPr>
          <w:i/>
        </w:rPr>
        <w:t>appLayerBuff</w:t>
      </w:r>
      <w:r>
        <w:rPr>
          <w:i/>
        </w:rPr>
        <w:t>erLevel</w:t>
      </w:r>
      <w:proofErr w:type="spellEnd"/>
      <w:r>
        <w:t xml:space="preserve"> value in the received RAN visible application layer measurement report:</w:t>
      </w:r>
    </w:p>
    <w:p w14:paraId="1F779BC2" w14:textId="77777777" w:rsidR="005857A0" w:rsidRDefault="00E26B02">
      <w:pPr>
        <w:pStyle w:val="B4"/>
      </w:pPr>
      <w:r>
        <w:t>4&gt;</w:t>
      </w:r>
      <w:r>
        <w:rPr>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in the </w:t>
      </w:r>
      <w:proofErr w:type="spellStart"/>
      <w:r>
        <w:rPr>
          <w:i/>
        </w:rPr>
        <w:t>MeasurementReportAppLayer</w:t>
      </w:r>
      <w:proofErr w:type="spellEnd"/>
      <w:r>
        <w:t xml:space="preserve"> message to the buffer level values received from the upper layer in the or</w:t>
      </w:r>
      <w:r>
        <w:t xml:space="preserve">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value set to the second newest received buffer level value, and so on until all the buffer level values received from the upper layer</w:t>
      </w:r>
      <w:r>
        <w:t xml:space="preserve"> have been assigned or the maximum number of values have been set according to</w:t>
      </w:r>
      <w:r>
        <w:rPr>
          <w:i/>
          <w:iCs/>
        </w:rPr>
        <w:t xml:space="preserve"> </w:t>
      </w:r>
      <w:proofErr w:type="spellStart"/>
      <w:r>
        <w:rPr>
          <w:i/>
          <w:iCs/>
        </w:rPr>
        <w:t>appLayerBufferLevel</w:t>
      </w:r>
      <w:proofErr w:type="spellEnd"/>
      <w:r>
        <w:rPr>
          <w:iCs/>
        </w:rPr>
        <w:t>, if configured</w:t>
      </w:r>
      <w:r>
        <w:t>;</w:t>
      </w:r>
    </w:p>
    <w:p w14:paraId="4A9F14BA" w14:textId="77777777" w:rsidR="005857A0" w:rsidRDefault="00E26B02">
      <w:pPr>
        <w:pStyle w:val="B3"/>
      </w:pPr>
      <w:r>
        <w:t>3&gt;</w:t>
      </w:r>
      <w:r>
        <w:tab/>
        <w:t xml:space="preserve">set the </w:t>
      </w:r>
      <w:proofErr w:type="spellStart"/>
      <w:r>
        <w:rPr>
          <w:i/>
        </w:rPr>
        <w:t>playoutDelayForMediaStartup</w:t>
      </w:r>
      <w:proofErr w:type="spellEnd"/>
      <w:r>
        <w:t xml:space="preserve"> in the </w:t>
      </w:r>
      <w:proofErr w:type="spellStart"/>
      <w:r>
        <w:rPr>
          <w:i/>
        </w:rPr>
        <w:t>MeasurementReportAppLayer</w:t>
      </w:r>
      <w:proofErr w:type="spellEnd"/>
      <w:r>
        <w:t xml:space="preserve"> message to the received value of playout delay for media </w:t>
      </w:r>
      <w:proofErr w:type="spellStart"/>
      <w:r>
        <w:t>startup</w:t>
      </w:r>
      <w:proofErr w:type="spellEnd"/>
      <w:r>
        <w:t xml:space="preserve"> in t</w:t>
      </w:r>
      <w:r>
        <w:t>he RAN visible application layer measurement report, if any;</w:t>
      </w:r>
    </w:p>
    <w:p w14:paraId="53EB06B3" w14:textId="77777777" w:rsidR="005857A0" w:rsidRDefault="00E26B02">
      <w:pPr>
        <w:pStyle w:val="B3"/>
      </w:pPr>
      <w:r>
        <w:t>3&gt;</w:t>
      </w:r>
      <w:r>
        <w:tab/>
        <w:t>for each PDU session ID value indicated in the received RAN visible application layer measurement report, if any:</w:t>
      </w:r>
    </w:p>
    <w:p w14:paraId="7A6CE6C7" w14:textId="77777777" w:rsidR="005857A0" w:rsidRDefault="00E26B02">
      <w:pPr>
        <w:pStyle w:val="B3"/>
        <w:ind w:left="1418"/>
      </w:pPr>
      <w:r>
        <w:t>4&gt;</w:t>
      </w:r>
      <w:r>
        <w:tab/>
        <w:t xml:space="preserve">set the </w:t>
      </w:r>
      <w:r>
        <w:rPr>
          <w:i/>
          <w:iCs/>
        </w:rPr>
        <w:t>PDU-</w:t>
      </w:r>
      <w:proofErr w:type="spellStart"/>
      <w:r>
        <w:rPr>
          <w:i/>
          <w:iCs/>
        </w:rPr>
        <w:t>SessionID</w:t>
      </w:r>
      <w:proofErr w:type="spellEnd"/>
      <w:r>
        <w:t xml:space="preserve"> in the </w:t>
      </w:r>
      <w:proofErr w:type="spellStart"/>
      <w:r>
        <w:rPr>
          <w:i/>
          <w:iCs/>
        </w:rPr>
        <w:t>pdu-SessionIdList</w:t>
      </w:r>
      <w:proofErr w:type="spellEnd"/>
      <w:r>
        <w:rPr>
          <w:i/>
          <w:iCs/>
        </w:rPr>
        <w:t xml:space="preserve"> </w:t>
      </w:r>
      <w:r>
        <w:t xml:space="preserve">in the </w:t>
      </w:r>
      <w:proofErr w:type="spellStart"/>
      <w:r>
        <w:rPr>
          <w:i/>
        </w:rPr>
        <w:t>MeasurementReportAppL</w:t>
      </w:r>
      <w:r>
        <w:rPr>
          <w:i/>
        </w:rPr>
        <w:t>ayer</w:t>
      </w:r>
      <w:proofErr w:type="spellEnd"/>
      <w:r>
        <w:t xml:space="preserve"> message to the indicated PDU session ID value;</w:t>
      </w:r>
    </w:p>
    <w:p w14:paraId="3EDE53C2" w14:textId="77777777" w:rsidR="005857A0" w:rsidRDefault="00E26B02">
      <w:pPr>
        <w:pStyle w:val="B4"/>
      </w:pPr>
      <w:r>
        <w:t>4&gt;</w:t>
      </w:r>
      <w:r>
        <w:tab/>
        <w:t>for each QoS Flow ID value indicated in the received RAN visible application layer measurement report associated with the PDU Session ID, if any:</w:t>
      </w:r>
    </w:p>
    <w:p w14:paraId="72400FDE" w14:textId="77777777" w:rsidR="005857A0" w:rsidRDefault="00E26B02">
      <w:pPr>
        <w:pStyle w:val="B5"/>
      </w:pPr>
      <w:r>
        <w:t>5&gt;</w:t>
      </w:r>
      <w:r>
        <w:tab/>
        <w:t xml:space="preserve">set the </w:t>
      </w:r>
      <w:r>
        <w:rPr>
          <w:i/>
          <w:iCs/>
        </w:rPr>
        <w:t>QFI</w:t>
      </w:r>
      <w:r>
        <w:t xml:space="preserve"> associated with the PDU session ID to th</w:t>
      </w:r>
      <w:r>
        <w:t>e indicated QoS Flow ID value.</w:t>
      </w:r>
    </w:p>
    <w:p w14:paraId="1EADA20D" w14:textId="77777777" w:rsidR="005857A0" w:rsidRDefault="00E26B02">
      <w:pPr>
        <w:pStyle w:val="B1"/>
      </w:pPr>
      <w:r>
        <w:t>1&gt;</w:t>
      </w:r>
      <w:r>
        <w:tab/>
        <w:t xml:space="preserve">if </w:t>
      </w:r>
      <w:proofErr w:type="spellStart"/>
      <w:r>
        <w:rPr>
          <w:i/>
          <w:iCs/>
        </w:rPr>
        <w:t>reportingSRB</w:t>
      </w:r>
      <w:proofErr w:type="spellEnd"/>
      <w:r>
        <w:t xml:space="preserve"> </w:t>
      </w:r>
      <w:ins w:id="6" w:author="RAN2#129-ZTE" w:date="2025-02-25T10:00:00Z">
        <w:r>
          <w:t xml:space="preserve">(or SRB4 if </w:t>
        </w:r>
        <w:proofErr w:type="spellStart"/>
        <w:r>
          <w:rPr>
            <w:i/>
            <w:iCs/>
          </w:rPr>
          <w:t>reportingSRB</w:t>
        </w:r>
        <w:proofErr w:type="spellEnd"/>
        <w:r>
          <w:t xml:space="preserve"> </w:t>
        </w:r>
      </w:ins>
      <w:ins w:id="7" w:author="RAN2#129-ZTE" w:date="2025-02-26T14:40:00Z">
        <w:r>
          <w:t>is</w:t>
        </w:r>
      </w:ins>
      <w:ins w:id="8" w:author="RAN2#129-ZTE" w:date="2025-02-26T14:41:00Z">
        <w:r>
          <w:t xml:space="preserve"> </w:t>
        </w:r>
      </w:ins>
      <w:ins w:id="9" w:author="RAN2#129-ZTE" w:date="2025-02-25T10:00:00Z">
        <w:r>
          <w:t xml:space="preserve">absent) </w:t>
        </w:r>
      </w:ins>
      <w:commentRangeStart w:id="10"/>
      <w:commentRangeStart w:id="11"/>
      <w:r>
        <w:t>and</w:t>
      </w:r>
      <w:commentRangeEnd w:id="10"/>
      <w:r>
        <w:rPr>
          <w:rStyle w:val="CommentReference"/>
        </w:rPr>
        <w:commentReference w:id="10"/>
      </w:r>
      <w:commentRangeEnd w:id="11"/>
      <w:r>
        <w:rPr>
          <w:rStyle w:val="CommentReference"/>
        </w:rPr>
        <w:commentReference w:id="11"/>
      </w:r>
      <w:r>
        <w:t xml:space="preserve"> </w:t>
      </w:r>
      <w:r>
        <w:rPr>
          <w:i/>
          <w:iCs/>
        </w:rPr>
        <w:t>ran-</w:t>
      </w:r>
      <w:proofErr w:type="spellStart"/>
      <w:r>
        <w:rPr>
          <w:i/>
          <w:iCs/>
        </w:rPr>
        <w:t>VisibleReportingSRB</w:t>
      </w:r>
      <w:proofErr w:type="spellEnd"/>
      <w:r>
        <w:t xml:space="preserve"> </w:t>
      </w:r>
      <w:ins w:id="12" w:author="RAN2#129-ZTE" w:date="2025-02-25T10:00:00Z">
        <w:r>
          <w:t xml:space="preserve">(or SRB4 if </w:t>
        </w:r>
        <w:r>
          <w:rPr>
            <w:i/>
            <w:iCs/>
          </w:rPr>
          <w:t>ran-</w:t>
        </w:r>
        <w:proofErr w:type="spellStart"/>
        <w:r>
          <w:rPr>
            <w:i/>
            <w:iCs/>
          </w:rPr>
          <w:t>VisibleReportingSRB</w:t>
        </w:r>
        <w:proofErr w:type="spellEnd"/>
        <w:r>
          <w:t xml:space="preserve"> is absent) </w:t>
        </w:r>
      </w:ins>
      <w:r>
        <w:t xml:space="preserve">indicates different SRBs for the </w:t>
      </w:r>
      <w:proofErr w:type="spellStart"/>
      <w:r>
        <w:rPr>
          <w:i/>
          <w:iCs/>
        </w:rPr>
        <w:t>measConfigAppLayerId</w:t>
      </w:r>
      <w:proofErr w:type="spellEnd"/>
      <w:r>
        <w:t>:</w:t>
      </w:r>
    </w:p>
    <w:p w14:paraId="2822F7DB" w14:textId="77777777" w:rsidR="005857A0" w:rsidRDefault="00E26B02">
      <w:pPr>
        <w:pStyle w:val="B2"/>
      </w:pPr>
      <w:r>
        <w:t>2&gt;</w:t>
      </w:r>
      <w:r>
        <w:tab/>
        <w:t xml:space="preserve">include </w:t>
      </w:r>
      <w:proofErr w:type="spellStart"/>
      <w:r>
        <w:rPr>
          <w:i/>
          <w:iCs/>
        </w:rPr>
        <w:t>measReportAppLayerContainer</w:t>
      </w:r>
      <w:proofErr w:type="spellEnd"/>
      <w:r>
        <w:t xml:space="preserve"> and </w:t>
      </w:r>
      <w:proofErr w:type="spellStart"/>
      <w:r>
        <w:rPr>
          <w:i/>
          <w:iCs/>
        </w:rPr>
        <w:t>appLayerSessionStatus</w:t>
      </w:r>
      <w:proofErr w:type="spellEnd"/>
      <w:r>
        <w:t xml:space="preserve"> in a separate </w:t>
      </w:r>
      <w:proofErr w:type="spellStart"/>
      <w:r>
        <w:rPr>
          <w:i/>
          <w:iCs/>
        </w:rPr>
        <w:t>MeasurementReportAppLayer</w:t>
      </w:r>
      <w:proofErr w:type="spellEnd"/>
      <w:r>
        <w:t xml:space="preserve"> message than </w:t>
      </w:r>
      <w:r>
        <w:rPr>
          <w:i/>
          <w:iCs/>
        </w:rPr>
        <w:t>ran-</w:t>
      </w:r>
      <w:proofErr w:type="spellStart"/>
      <w:r>
        <w:rPr>
          <w:i/>
          <w:iCs/>
        </w:rPr>
        <w:t>VisibleMeasurements</w:t>
      </w:r>
      <w:proofErr w:type="spellEnd"/>
      <w:r>
        <w:t>;</w:t>
      </w:r>
    </w:p>
    <w:p w14:paraId="608B4D4C" w14:textId="77777777" w:rsidR="005857A0" w:rsidRDefault="00E26B02">
      <w:pPr>
        <w:pStyle w:val="B1"/>
      </w:pPr>
      <w:r>
        <w:t>1&gt;</w:t>
      </w:r>
      <w:r>
        <w:tab/>
        <w:t xml:space="preserve">for each encoded </w:t>
      </w:r>
      <w:proofErr w:type="spellStart"/>
      <w:r>
        <w:rPr>
          <w:i/>
          <w:iCs/>
        </w:rPr>
        <w:t>MeasurementReportAppLayer</w:t>
      </w:r>
      <w:proofErr w:type="spellEnd"/>
      <w:r>
        <w:t xml:space="preserve"> message generated above which contains either only encapsulated application layer measurement reports or both encapsulated application layer measurement reports and RAN visible application layer measurement reports:</w:t>
      </w:r>
    </w:p>
    <w:p w14:paraId="5B21340D" w14:textId="77777777" w:rsidR="005857A0" w:rsidRDefault="00E26B02">
      <w:pPr>
        <w:pStyle w:val="B2"/>
      </w:pPr>
      <w:r>
        <w:t>2&gt;</w:t>
      </w:r>
      <w:r>
        <w:tab/>
        <w:t xml:space="preserve">if </w:t>
      </w:r>
      <w:proofErr w:type="spellStart"/>
      <w:r>
        <w:rPr>
          <w:i/>
          <w:iCs/>
        </w:rPr>
        <w:t>reportingSRB</w:t>
      </w:r>
      <w:proofErr w:type="spellEnd"/>
      <w:r>
        <w:t xml:space="preserve"> is not configured fo</w:t>
      </w:r>
      <w:r>
        <w:t xml:space="preserve">r the </w:t>
      </w:r>
      <w:proofErr w:type="spellStart"/>
      <w:r>
        <w:rPr>
          <w:i/>
          <w:iCs/>
        </w:rPr>
        <w:t>measConfigAppLayerId</w:t>
      </w:r>
      <w:proofErr w:type="spellEnd"/>
      <w:r>
        <w:t>:</w:t>
      </w:r>
    </w:p>
    <w:p w14:paraId="23D6AF97" w14:textId="77777777" w:rsidR="005857A0" w:rsidRDefault="00E26B02">
      <w:pPr>
        <w:pStyle w:val="B3"/>
      </w:pPr>
      <w:r>
        <w:t>3&gt;</w:t>
      </w:r>
      <w:r>
        <w:tab/>
        <w:t>if the encoded RRC message is larger than the maximum supported size of one PDCP SDU specified in TS 38.323 [5]:</w:t>
      </w:r>
    </w:p>
    <w:p w14:paraId="7E1AF7AA" w14:textId="77777777" w:rsidR="005857A0" w:rsidRDefault="00E26B02">
      <w:pPr>
        <w:pStyle w:val="B4"/>
        <w:rPr>
          <w:rFonts w:eastAsia="宋体"/>
        </w:rPr>
      </w:pPr>
      <w:r>
        <w:t>4&gt;</w:t>
      </w:r>
      <w:r>
        <w:tab/>
        <w:t xml:space="preserve">if the RRC message segmentation is enabled based on the field </w:t>
      </w:r>
      <w:r>
        <w:rPr>
          <w:i/>
          <w:iCs/>
        </w:rPr>
        <w:t>rrc-SegAllowedSRB4</w:t>
      </w:r>
      <w:r>
        <w:t xml:space="preserve"> received in </w:t>
      </w:r>
      <w:proofErr w:type="spellStart"/>
      <w:r>
        <w:rPr>
          <w:i/>
        </w:rPr>
        <w:t>appLayerMeasConf</w:t>
      </w:r>
      <w:r>
        <w:rPr>
          <w:i/>
        </w:rPr>
        <w:t>ig</w:t>
      </w:r>
      <w:proofErr w:type="spellEnd"/>
      <w:r>
        <w:rPr>
          <w:rFonts w:eastAsia="宋体"/>
        </w:rPr>
        <w:t>:</w:t>
      </w:r>
    </w:p>
    <w:p w14:paraId="6B9C1D5B" w14:textId="77777777" w:rsidR="005857A0" w:rsidRDefault="00E26B02">
      <w:pPr>
        <w:pStyle w:val="B5"/>
        <w:rPr>
          <w:rFonts w:eastAsia="宋体"/>
        </w:rPr>
      </w:pPr>
      <w:r>
        <w:t>5&gt;</w:t>
      </w:r>
      <w:r>
        <w:tab/>
        <w:t>in</w:t>
      </w:r>
      <w:r>
        <w:rPr>
          <w:rFonts w:eastAsia="宋体"/>
        </w:rPr>
        <w:t xml:space="preserve">itiate </w:t>
      </w:r>
      <w:r>
        <w:t>the UL message segment transfe</w:t>
      </w:r>
      <w:r>
        <w:rPr>
          <w:rFonts w:eastAsia="宋体"/>
        </w:rPr>
        <w:t>r procedure as specified in clause 5.7.7 for transmission via SRB4;</w:t>
      </w:r>
    </w:p>
    <w:p w14:paraId="5F1F1BC6" w14:textId="77777777" w:rsidR="005857A0" w:rsidRDefault="00E26B02">
      <w:pPr>
        <w:pStyle w:val="B4"/>
        <w:rPr>
          <w:rFonts w:eastAsia="宋体"/>
        </w:rPr>
      </w:pPr>
      <w:r>
        <w:rPr>
          <w:rFonts w:eastAsia="宋体"/>
        </w:rPr>
        <w:t>4&gt;</w:t>
      </w:r>
      <w:r>
        <w:rPr>
          <w:rFonts w:eastAsia="宋体"/>
        </w:rPr>
        <w:tab/>
        <w:t>else:</w:t>
      </w:r>
    </w:p>
    <w:p w14:paraId="4779748A" w14:textId="77777777" w:rsidR="005857A0" w:rsidRDefault="00E26B02">
      <w:pPr>
        <w:pStyle w:val="B5"/>
        <w:rPr>
          <w:rFonts w:eastAsia="宋体"/>
        </w:rPr>
      </w:pPr>
      <w:r>
        <w:rPr>
          <w:rFonts w:eastAsia="宋体"/>
        </w:rPr>
        <w:t>5&gt;</w:t>
      </w:r>
      <w:r>
        <w:rPr>
          <w:rFonts w:eastAsia="宋体"/>
        </w:rPr>
        <w:tab/>
        <w:t>discard the RRC message;</w:t>
      </w:r>
    </w:p>
    <w:p w14:paraId="1978A468" w14:textId="77777777" w:rsidR="005857A0" w:rsidRDefault="00E26B02">
      <w:pPr>
        <w:pStyle w:val="B3"/>
        <w:rPr>
          <w:rFonts w:eastAsia="宋体"/>
        </w:rPr>
      </w:pPr>
      <w:r>
        <w:t>3&gt;</w:t>
      </w:r>
      <w:r>
        <w:tab/>
      </w:r>
      <w:r>
        <w:rPr>
          <w:rFonts w:eastAsia="宋体"/>
        </w:rPr>
        <w:t>else:</w:t>
      </w:r>
    </w:p>
    <w:p w14:paraId="4447EE31" w14:textId="77777777" w:rsidR="005857A0" w:rsidRDefault="00E26B02">
      <w:pPr>
        <w:pStyle w:val="B4"/>
      </w:pPr>
      <w:r>
        <w:t>4&gt;</w:t>
      </w:r>
      <w:r>
        <w:tab/>
        <w:t xml:space="preserve">submit the </w:t>
      </w:r>
      <w:proofErr w:type="spellStart"/>
      <w:r>
        <w:rPr>
          <w:i/>
        </w:rPr>
        <w:t>MeasurementReportAppLayer</w:t>
      </w:r>
      <w:proofErr w:type="spellEnd"/>
      <w:r>
        <w:t xml:space="preserve"> message to lower layers for transmission via SRB4.</w:t>
      </w:r>
    </w:p>
    <w:p w14:paraId="1689A16C" w14:textId="77777777" w:rsidR="005857A0" w:rsidRDefault="00E26B02">
      <w:pPr>
        <w:pStyle w:val="B2"/>
      </w:pPr>
      <w:r>
        <w:t>2&gt;</w:t>
      </w:r>
      <w:r>
        <w:tab/>
        <w:t>el</w:t>
      </w:r>
      <w:r>
        <w:t xml:space="preserve">se if </w:t>
      </w:r>
      <w:proofErr w:type="spellStart"/>
      <w:r>
        <w:rPr>
          <w:i/>
          <w:iCs/>
        </w:rPr>
        <w:t>reportingSRB</w:t>
      </w:r>
      <w:proofErr w:type="spellEnd"/>
      <w:r>
        <w:t xml:space="preserve"> is configured for the </w:t>
      </w:r>
      <w:proofErr w:type="spellStart"/>
      <w:r>
        <w:rPr>
          <w:i/>
          <w:iCs/>
        </w:rPr>
        <w:t>measConfigAppLayerId</w:t>
      </w:r>
      <w:proofErr w:type="spellEnd"/>
      <w:r>
        <w:t>:</w:t>
      </w:r>
    </w:p>
    <w:p w14:paraId="39027AFC" w14:textId="77777777" w:rsidR="005857A0" w:rsidRDefault="00E26B02">
      <w:pPr>
        <w:pStyle w:val="B3"/>
      </w:pPr>
      <w:r>
        <w:t>3&gt;</w:t>
      </w:r>
      <w:r>
        <w:tab/>
        <w:t>if the encoded RRC message is larger than the maximum supported size of one PDCP SDU specified in TS 38.323 [5]:</w:t>
      </w:r>
    </w:p>
    <w:p w14:paraId="2F34EBB7" w14:textId="77777777" w:rsidR="005857A0" w:rsidRDefault="00E26B02">
      <w:pPr>
        <w:pStyle w:val="B4"/>
      </w:pPr>
      <w:r>
        <w:t>4&gt;</w:t>
      </w:r>
      <w:r>
        <w:tab/>
        <w:t xml:space="preserve">if the RRC message segmentation is enabled based on the field </w:t>
      </w:r>
      <w:r>
        <w:rPr>
          <w:i/>
          <w:iCs/>
        </w:rPr>
        <w:t>rrc-SegAllow</w:t>
      </w:r>
      <w:r>
        <w:rPr>
          <w:i/>
          <w:iCs/>
        </w:rPr>
        <w:t>edSRB4</w:t>
      </w:r>
      <w:r>
        <w:t xml:space="preserve"> received in </w:t>
      </w:r>
      <w:proofErr w:type="spellStart"/>
      <w:r>
        <w:rPr>
          <w:i/>
          <w:iCs/>
        </w:rPr>
        <w:t>appLayerMeasConfig</w:t>
      </w:r>
      <w:proofErr w:type="spellEnd"/>
      <w:r>
        <w:t xml:space="preserve"> and the </w:t>
      </w:r>
      <w:proofErr w:type="spellStart"/>
      <w:r>
        <w:rPr>
          <w:i/>
          <w:iCs/>
        </w:rPr>
        <w:t>reportingSRB</w:t>
      </w:r>
      <w:proofErr w:type="spellEnd"/>
      <w:r>
        <w:t xml:space="preserve"> is SRB4, or</w:t>
      </w:r>
    </w:p>
    <w:p w14:paraId="1C43A0FA" w14:textId="77777777" w:rsidR="005857A0" w:rsidRDefault="00E26B02">
      <w:pPr>
        <w:pStyle w:val="B4"/>
        <w:rPr>
          <w:rFonts w:eastAsia="宋体"/>
        </w:rPr>
      </w:pPr>
      <w:r>
        <w:t>4&gt;</w:t>
      </w:r>
      <w:r>
        <w:tab/>
        <w:t xml:space="preserve">if RRC message segmentation is enabled based on the field </w:t>
      </w:r>
      <w:r>
        <w:rPr>
          <w:i/>
          <w:iCs/>
        </w:rPr>
        <w:t>rrc-SegAllowedSRB5</w:t>
      </w:r>
      <w:r>
        <w:t xml:space="preserve"> received in </w:t>
      </w:r>
      <w:proofErr w:type="spellStart"/>
      <w:r>
        <w:rPr>
          <w:i/>
        </w:rPr>
        <w:t>appLayerMeasConfig</w:t>
      </w:r>
      <w:proofErr w:type="spellEnd"/>
      <w:r>
        <w:t xml:space="preserve"> and the </w:t>
      </w:r>
      <w:proofErr w:type="spellStart"/>
      <w:r>
        <w:rPr>
          <w:i/>
          <w:iCs/>
        </w:rPr>
        <w:t>reportingSRB</w:t>
      </w:r>
      <w:proofErr w:type="spellEnd"/>
      <w:r>
        <w:t xml:space="preserve"> is SRB5</w:t>
      </w:r>
      <w:r>
        <w:rPr>
          <w:rFonts w:eastAsia="宋体"/>
        </w:rPr>
        <w:t>:</w:t>
      </w:r>
    </w:p>
    <w:p w14:paraId="698353F6" w14:textId="77777777" w:rsidR="005857A0" w:rsidRDefault="00E26B02">
      <w:pPr>
        <w:pStyle w:val="B5"/>
        <w:rPr>
          <w:rFonts w:eastAsia="宋体"/>
        </w:rPr>
      </w:pPr>
      <w:r>
        <w:t>5&gt;</w:t>
      </w:r>
      <w:r>
        <w:tab/>
        <w:t>in</w:t>
      </w:r>
      <w:r>
        <w:rPr>
          <w:rFonts w:eastAsia="宋体"/>
        </w:rPr>
        <w:t xml:space="preserve">itiate </w:t>
      </w:r>
      <w:r>
        <w:t>the UL message segment transfe</w:t>
      </w:r>
      <w:r>
        <w:rPr>
          <w:rFonts w:eastAsia="宋体"/>
        </w:rPr>
        <w:t xml:space="preserve">r </w:t>
      </w:r>
      <w:r>
        <w:rPr>
          <w:rFonts w:eastAsia="宋体"/>
        </w:rPr>
        <w:t xml:space="preserve">procedure as specified in clause 5.7.7 for transmission via the SRB indicated in </w:t>
      </w:r>
      <w:r>
        <w:t xml:space="preserve">the field </w:t>
      </w:r>
      <w:proofErr w:type="spellStart"/>
      <w:r>
        <w:rPr>
          <w:i/>
          <w:iCs/>
        </w:rPr>
        <w:t>reportingSRB</w:t>
      </w:r>
      <w:proofErr w:type="spellEnd"/>
      <w:r>
        <w:t xml:space="preserve"> in </w:t>
      </w:r>
      <w:proofErr w:type="spellStart"/>
      <w:r>
        <w:rPr>
          <w:i/>
          <w:iCs/>
        </w:rPr>
        <w:t>MeasConfigAppLayer</w:t>
      </w:r>
      <w:proofErr w:type="spellEnd"/>
      <w:r>
        <w:rPr>
          <w:rFonts w:eastAsia="宋体"/>
        </w:rPr>
        <w:t>;</w:t>
      </w:r>
    </w:p>
    <w:p w14:paraId="6E38E698" w14:textId="77777777" w:rsidR="005857A0" w:rsidRDefault="00E26B02">
      <w:pPr>
        <w:pStyle w:val="B4"/>
        <w:rPr>
          <w:rFonts w:eastAsia="宋体"/>
        </w:rPr>
      </w:pPr>
      <w:r>
        <w:rPr>
          <w:rFonts w:eastAsia="宋体"/>
        </w:rPr>
        <w:lastRenderedPageBreak/>
        <w:t>4&gt;</w:t>
      </w:r>
      <w:r>
        <w:rPr>
          <w:rFonts w:eastAsia="宋体"/>
        </w:rPr>
        <w:tab/>
        <w:t>else:</w:t>
      </w:r>
    </w:p>
    <w:p w14:paraId="17F35A72" w14:textId="77777777" w:rsidR="005857A0" w:rsidRDefault="00E26B02">
      <w:pPr>
        <w:pStyle w:val="B5"/>
        <w:rPr>
          <w:rFonts w:eastAsia="宋体"/>
        </w:rPr>
      </w:pPr>
      <w:r>
        <w:rPr>
          <w:rFonts w:eastAsia="宋体"/>
        </w:rPr>
        <w:t>5&gt;</w:t>
      </w:r>
      <w:r>
        <w:rPr>
          <w:rFonts w:eastAsia="宋体"/>
        </w:rPr>
        <w:tab/>
        <w:t>discard the RRC message;</w:t>
      </w:r>
    </w:p>
    <w:p w14:paraId="6DE17964" w14:textId="77777777" w:rsidR="005857A0" w:rsidRDefault="00E26B02">
      <w:pPr>
        <w:pStyle w:val="B3"/>
        <w:rPr>
          <w:rFonts w:eastAsia="宋体"/>
        </w:rPr>
      </w:pPr>
      <w:r>
        <w:t>3&gt;</w:t>
      </w:r>
      <w:r>
        <w:tab/>
      </w:r>
      <w:r>
        <w:rPr>
          <w:rFonts w:eastAsia="宋体"/>
        </w:rPr>
        <w:t>else:</w:t>
      </w:r>
    </w:p>
    <w:p w14:paraId="7DFAD115" w14:textId="77777777" w:rsidR="005857A0" w:rsidRDefault="00E26B02">
      <w:pPr>
        <w:pStyle w:val="B4"/>
      </w:pPr>
      <w:r>
        <w:t>4&gt;</w:t>
      </w:r>
      <w:r>
        <w:tab/>
        <w:t xml:space="preserve">submit the </w:t>
      </w:r>
      <w:proofErr w:type="spellStart"/>
      <w:r>
        <w:rPr>
          <w:i/>
        </w:rPr>
        <w:t>MeasurementReportAppLayer</w:t>
      </w:r>
      <w:proofErr w:type="spellEnd"/>
      <w:r>
        <w:t xml:space="preserve"> message to lower layers for transmission via the SRB indicated in the field </w:t>
      </w:r>
      <w:proofErr w:type="spellStart"/>
      <w:r>
        <w:rPr>
          <w:i/>
          <w:iCs/>
        </w:rPr>
        <w:t>reportingSRB</w:t>
      </w:r>
      <w:proofErr w:type="spellEnd"/>
      <w:r>
        <w:t xml:space="preserve"> in </w:t>
      </w:r>
      <w:proofErr w:type="spellStart"/>
      <w:r>
        <w:rPr>
          <w:i/>
          <w:iCs/>
        </w:rPr>
        <w:t>MeasConfigAppLayer</w:t>
      </w:r>
      <w:proofErr w:type="spellEnd"/>
      <w:r>
        <w:t>.</w:t>
      </w:r>
    </w:p>
    <w:p w14:paraId="1A34183B" w14:textId="77777777" w:rsidR="005857A0" w:rsidRDefault="00E26B0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5B923DD0" w14:textId="77777777" w:rsidR="005857A0" w:rsidRDefault="00E26B0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145A3F1D" w14:textId="77777777" w:rsidR="005857A0" w:rsidRDefault="00E26B02">
      <w:pPr>
        <w:pStyle w:val="B3"/>
      </w:pPr>
      <w:r>
        <w:t>3&gt;</w:t>
      </w:r>
      <w:r>
        <w:tab/>
        <w:t xml:space="preserve">submit the </w:t>
      </w:r>
      <w:proofErr w:type="spellStart"/>
      <w:r>
        <w:rPr>
          <w:i/>
        </w:rPr>
        <w:t>MeasurementReportAppLayer</w:t>
      </w:r>
      <w:proofErr w:type="spellEnd"/>
      <w:r>
        <w:t xml:space="preserve"> message to lower layers for transmission via SRB4;</w:t>
      </w:r>
    </w:p>
    <w:p w14:paraId="6533FA40" w14:textId="77777777" w:rsidR="005857A0" w:rsidRDefault="00E26B0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1614445E" w14:textId="77777777" w:rsidR="005857A0" w:rsidRDefault="00E26B02">
      <w:pPr>
        <w:pStyle w:val="B3"/>
      </w:pPr>
      <w:r>
        <w:t>3&gt;</w:t>
      </w:r>
      <w:r>
        <w:tab/>
        <w:t xml:space="preserve">submit </w:t>
      </w:r>
      <w:r>
        <w:t xml:space="preserve">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228F78D5" w14:textId="77777777" w:rsidR="005857A0" w:rsidRDefault="00E26B0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w:t>
      </w:r>
      <w:r>
        <w:t xml:space="preserve">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w:t>
      </w:r>
      <w:r>
        <w:rPr>
          <w:i/>
          <w:iCs/>
        </w:rPr>
        <w:t>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751B3D12" w14:textId="77777777" w:rsidR="005857A0" w:rsidRDefault="00E26B02">
      <w:pPr>
        <w:pStyle w:val="NO"/>
      </w:pPr>
      <w:r>
        <w:t>NOTE 2:</w:t>
      </w:r>
      <w:r>
        <w:tab/>
        <w:t xml:space="preserve">If the SRB indicated by </w:t>
      </w:r>
      <w:r>
        <w:rPr>
          <w:i/>
          <w:iCs/>
        </w:rPr>
        <w:t>ran-</w:t>
      </w:r>
      <w:proofErr w:type="spellStart"/>
      <w:r>
        <w:rPr>
          <w:i/>
          <w:iCs/>
        </w:rPr>
        <w:t>VisibleReportingSRB</w:t>
      </w:r>
      <w:proofErr w:type="spellEnd"/>
      <w:r>
        <w:t xml:space="preserve"> is not available</w:t>
      </w:r>
      <w:ins w:id="13" w:author="RAN2#129-ZTE" w:date="2025-02-07T10:43:00Z">
        <w:r>
          <w:rPr>
            <w:lang w:val="en-US" w:eastAsia="zh-CN" w:bidi="ar"/>
          </w:rPr>
          <w:t xml:space="preserve"> or </w:t>
        </w:r>
        <w:r>
          <w:rPr>
            <w:rFonts w:hint="eastAsia"/>
            <w:lang w:val="en-US" w:eastAsia="zh-CN" w:bidi="ar"/>
          </w:rPr>
          <w:t>if</w:t>
        </w:r>
        <w:r>
          <w:rPr>
            <w:lang w:val="en-US" w:eastAsia="zh-CN" w:bidi="ar"/>
          </w:rPr>
          <w:t xml:space="preserve"> </w:t>
        </w:r>
        <w:r>
          <w:rPr>
            <w:i/>
            <w:iCs/>
            <w:lang w:val="en-US" w:eastAsia="zh-CN" w:bidi="ar"/>
          </w:rPr>
          <w:t>ran-</w:t>
        </w:r>
        <w:proofErr w:type="spellStart"/>
        <w:r>
          <w:rPr>
            <w:i/>
            <w:iCs/>
            <w:lang w:val="en-US" w:eastAsia="zh-CN" w:bidi="ar"/>
          </w:rPr>
          <w:t>VisibleReportingSRB</w:t>
        </w:r>
        <w:proofErr w:type="spellEnd"/>
        <w:r>
          <w:rPr>
            <w:lang w:val="en-US" w:eastAsia="zh-CN" w:bidi="ar"/>
          </w:rPr>
          <w:t xml:space="preserve"> is </w:t>
        </w:r>
        <w:r>
          <w:rPr>
            <w:rFonts w:hint="eastAsia"/>
            <w:lang w:val="en-US" w:eastAsia="zh-CN" w:bidi="ar"/>
          </w:rPr>
          <w:t>absent and SRB4 is not av</w:t>
        </w:r>
        <w:r>
          <w:rPr>
            <w:rFonts w:hint="eastAsia"/>
            <w:lang w:val="en-US" w:eastAsia="zh-CN" w:bidi="ar"/>
          </w:rPr>
          <w:t>ailable</w:t>
        </w:r>
      </w:ins>
      <w:r>
        <w:t xml:space="preserve">, the UE discards RAN visible application layer measurement reports. </w:t>
      </w:r>
    </w:p>
    <w:p w14:paraId="3102D67F" w14:textId="77777777" w:rsidR="005857A0" w:rsidRDefault="00E26B0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5857A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msung (Seung-Beom)" w:date="2025-02-27T13:06:00Z" w:initials="SS">
    <w:p w14:paraId="4C33260C" w14:textId="77777777" w:rsidR="005857A0" w:rsidRDefault="00E26B02">
      <w:pPr>
        <w:pStyle w:val="CommentText"/>
        <w:rPr>
          <w:rFonts w:eastAsiaTheme="minorEastAsia"/>
          <w:lang w:eastAsia="ko-KR"/>
        </w:rPr>
      </w:pPr>
      <w:r>
        <w:rPr>
          <w:rFonts w:eastAsiaTheme="minorEastAsia" w:hint="eastAsia"/>
          <w:lang w:eastAsia="ko-KR"/>
        </w:rPr>
        <w:t>M</w:t>
      </w:r>
      <w:r>
        <w:rPr>
          <w:rFonts w:eastAsiaTheme="minorEastAsia"/>
          <w:lang w:eastAsia="ko-KR"/>
        </w:rPr>
        <w:t>ay need to add NR SA, because in case of SA, reportingSRB and rav-VisibleReportingSRB is  absent</w:t>
      </w:r>
    </w:p>
  </w:comment>
  <w:comment w:id="3" w:author="Rapp(ZTE)" w:date="2025-02-27T14:21:00Z" w:initials="qzh">
    <w:p w14:paraId="07E32587" w14:textId="77777777" w:rsidR="005857A0" w:rsidRDefault="00E26B02">
      <w:pPr>
        <w:pStyle w:val="CommentText"/>
        <w:rPr>
          <w:rFonts w:eastAsia="宋体"/>
          <w:lang w:val="en-US" w:eastAsia="zh-CN"/>
        </w:rPr>
      </w:pPr>
      <w:r>
        <w:rPr>
          <w:rFonts w:eastAsia="宋体" w:hint="eastAsia"/>
          <w:lang w:val="en-US" w:eastAsia="zh-CN"/>
        </w:rPr>
        <w:t>Make sense, fixed. Thanks!</w:t>
      </w:r>
    </w:p>
  </w:comment>
  <w:comment w:id="4" w:author="Huawei - Jun" w:date="2025-02-26T10:00:00Z" w:initials="hw">
    <w:p w14:paraId="359660BC" w14:textId="77777777" w:rsidR="005857A0" w:rsidRDefault="00E26B02">
      <w:pPr>
        <w:pStyle w:val="CommentText"/>
        <w:rPr>
          <w:rFonts w:eastAsia="宋体"/>
          <w:lang w:eastAsia="zh-CN"/>
        </w:rPr>
      </w:pPr>
      <w:r>
        <w:rPr>
          <w:rFonts w:eastAsia="宋体" w:hint="eastAsia"/>
          <w:lang w:eastAsia="zh-CN"/>
        </w:rPr>
        <w:t>I</w:t>
      </w:r>
      <w:r>
        <w:rPr>
          <w:rFonts w:eastAsia="宋体"/>
          <w:lang w:eastAsia="zh-CN"/>
        </w:rPr>
        <w:t xml:space="preserve">n the current TS 38.331, we use "RAN </w:t>
      </w:r>
      <w:r>
        <w:rPr>
          <w:rFonts w:eastAsia="宋体"/>
          <w:lang w:eastAsia="zh-CN"/>
        </w:rPr>
        <w:t>visible application layer measurement report", so we suggest to replace "RVQoE" with "RAN visible application layer measurement".</w:t>
      </w:r>
    </w:p>
  </w:comment>
  <w:comment w:id="5" w:author="RAN2#129-ZTE" w:date="2025-02-26T14:39:00Z" w:initials="ZTE">
    <w:p w14:paraId="76253B48" w14:textId="77777777" w:rsidR="005857A0" w:rsidRDefault="00E26B02">
      <w:pPr>
        <w:pStyle w:val="CommentText"/>
      </w:pPr>
      <w:r>
        <w:t>O</w:t>
      </w:r>
      <w:r>
        <w:rPr>
          <w:rFonts w:ascii="宋体" w:eastAsia="宋体" w:hAnsi="宋体" w:hint="eastAsia"/>
          <w:lang w:eastAsia="zh-CN"/>
        </w:rPr>
        <w:t>k</w:t>
      </w:r>
      <w:r>
        <w:t>. Fixed.</w:t>
      </w:r>
    </w:p>
  </w:comment>
  <w:comment w:id="10" w:author="Huawei - Jun" w:date="2025-02-26T09:58:00Z" w:initials="hw">
    <w:p w14:paraId="5B2917A0" w14:textId="77777777" w:rsidR="005857A0" w:rsidRDefault="00E26B02">
      <w:pPr>
        <w:pStyle w:val="CommentText"/>
        <w:rPr>
          <w:rFonts w:eastAsia="宋体"/>
          <w:lang w:eastAsia="zh-CN"/>
        </w:rPr>
      </w:pPr>
      <w:r>
        <w:rPr>
          <w:rFonts w:eastAsia="宋体" w:hint="eastAsia"/>
          <w:lang w:eastAsia="zh-CN"/>
        </w:rPr>
        <w:t>T</w:t>
      </w:r>
      <w:r>
        <w:rPr>
          <w:rFonts w:eastAsia="宋体"/>
          <w:lang w:eastAsia="zh-CN"/>
        </w:rPr>
        <w:t>he change here should be: or SRB4 if reprotingSRB is absent</w:t>
      </w:r>
    </w:p>
  </w:comment>
  <w:comment w:id="11" w:author="RAN2#129-ZTE" w:date="2025-02-26T14:40:00Z" w:initials="ZTE">
    <w:p w14:paraId="5C8F7E0E" w14:textId="77777777" w:rsidR="005857A0" w:rsidRDefault="00E26B02">
      <w:pPr>
        <w:pStyle w:val="CommentText"/>
      </w:pP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3260C" w15:done="0"/>
  <w15:commentEx w15:paraId="07E32587" w15:paraIdParent="4C33260C" w15:done="0"/>
  <w15:commentEx w15:paraId="359660BC" w15:done="0"/>
  <w15:commentEx w15:paraId="76253B48" w15:paraIdParent="359660BC" w15:done="0"/>
  <w15:commentEx w15:paraId="5B2917A0" w15:done="0"/>
  <w15:commentEx w15:paraId="5C8F7E0E" w15:paraIdParent="5B2917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3260C" w16cid:durableId="2B6AF42A"/>
  <w16cid:commentId w16cid:paraId="07E32587" w16cid:durableId="2B6AF42B"/>
  <w16cid:commentId w16cid:paraId="359660BC" w16cid:durableId="2B6AF42C"/>
  <w16cid:commentId w16cid:paraId="76253B48" w16cid:durableId="2B6AF42D"/>
  <w16cid:commentId w16cid:paraId="5B2917A0" w16cid:durableId="2B6AF42E"/>
  <w16cid:commentId w16cid:paraId="5C8F7E0E" w16cid:durableId="2B6AF4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7DE01" w14:textId="77777777" w:rsidR="00E26B02" w:rsidRDefault="00E26B02">
      <w:pPr>
        <w:spacing w:after="0"/>
      </w:pPr>
      <w:r>
        <w:separator/>
      </w:r>
    </w:p>
  </w:endnote>
  <w:endnote w:type="continuationSeparator" w:id="0">
    <w:p w14:paraId="68AE9179" w14:textId="77777777" w:rsidR="00E26B02" w:rsidRDefault="00E26B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PMingLiU">
    <w:altName w:val="新細明體"/>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F55C" w14:textId="77777777" w:rsidR="00EA2424" w:rsidRDefault="00EA2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FBF7" w14:textId="77777777" w:rsidR="00EA2424" w:rsidRDefault="00EA2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0DBB" w14:textId="77777777" w:rsidR="00EA2424" w:rsidRDefault="00EA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F59C" w14:textId="77777777" w:rsidR="00E26B02" w:rsidRDefault="00E26B02">
      <w:pPr>
        <w:spacing w:after="0"/>
      </w:pPr>
      <w:r>
        <w:separator/>
      </w:r>
    </w:p>
  </w:footnote>
  <w:footnote w:type="continuationSeparator" w:id="0">
    <w:p w14:paraId="15BD9ECA" w14:textId="77777777" w:rsidR="00E26B02" w:rsidRDefault="00E26B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FFC9" w14:textId="77777777" w:rsidR="00EA2424" w:rsidRDefault="00EA2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F29D" w14:textId="77777777" w:rsidR="005857A0" w:rsidRDefault="00E26B0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3835" w14:textId="77777777" w:rsidR="00EA2424" w:rsidRDefault="00EA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multilevel"/>
    <w:tmpl w:val="72FB5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eung-Beom)">
    <w15:presenceInfo w15:providerId="None" w15:userId="Samsung (Seung-Beom)"/>
  </w15:person>
  <w15:person w15:author="Rapp(ZTE)">
    <w15:presenceInfo w15:providerId="None" w15:userId="Rapp(ZTE)"/>
  </w15:person>
  <w15:person w15:author="Huawei - Jun">
    <w15:presenceInfo w15:providerId="None" w15:userId="Huawei - Jun"/>
  </w15:person>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96C5F"/>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E0C84"/>
    <w:rsid w:val="002E472E"/>
    <w:rsid w:val="002F3F85"/>
    <w:rsid w:val="00305409"/>
    <w:rsid w:val="003154FC"/>
    <w:rsid w:val="00344B23"/>
    <w:rsid w:val="003609EF"/>
    <w:rsid w:val="0036231A"/>
    <w:rsid w:val="00374DD4"/>
    <w:rsid w:val="003A0F4B"/>
    <w:rsid w:val="003A32C8"/>
    <w:rsid w:val="003C7FF0"/>
    <w:rsid w:val="003E0741"/>
    <w:rsid w:val="003E1A36"/>
    <w:rsid w:val="003F395A"/>
    <w:rsid w:val="003F6355"/>
    <w:rsid w:val="00406836"/>
    <w:rsid w:val="00410371"/>
    <w:rsid w:val="004242F1"/>
    <w:rsid w:val="00450909"/>
    <w:rsid w:val="004661BE"/>
    <w:rsid w:val="00472F66"/>
    <w:rsid w:val="00475DFC"/>
    <w:rsid w:val="00482C8B"/>
    <w:rsid w:val="004B75B7"/>
    <w:rsid w:val="004B760B"/>
    <w:rsid w:val="004C187D"/>
    <w:rsid w:val="00500747"/>
    <w:rsid w:val="005141D9"/>
    <w:rsid w:val="0051580D"/>
    <w:rsid w:val="00534EAD"/>
    <w:rsid w:val="00547111"/>
    <w:rsid w:val="005857A0"/>
    <w:rsid w:val="00592D74"/>
    <w:rsid w:val="0059344A"/>
    <w:rsid w:val="005E2C44"/>
    <w:rsid w:val="00611277"/>
    <w:rsid w:val="00614770"/>
    <w:rsid w:val="00617FBF"/>
    <w:rsid w:val="00621188"/>
    <w:rsid w:val="006257ED"/>
    <w:rsid w:val="00632652"/>
    <w:rsid w:val="00653DE4"/>
    <w:rsid w:val="00665C47"/>
    <w:rsid w:val="00672862"/>
    <w:rsid w:val="00675753"/>
    <w:rsid w:val="00687B5F"/>
    <w:rsid w:val="00695808"/>
    <w:rsid w:val="006A1DF8"/>
    <w:rsid w:val="006B46FB"/>
    <w:rsid w:val="006E21FB"/>
    <w:rsid w:val="006E6AAE"/>
    <w:rsid w:val="006F37EE"/>
    <w:rsid w:val="007160D6"/>
    <w:rsid w:val="0076734D"/>
    <w:rsid w:val="00774020"/>
    <w:rsid w:val="007867DD"/>
    <w:rsid w:val="00792342"/>
    <w:rsid w:val="00795FE0"/>
    <w:rsid w:val="007977A8"/>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53DC"/>
    <w:rsid w:val="009D1366"/>
    <w:rsid w:val="009E3297"/>
    <w:rsid w:val="009F18ED"/>
    <w:rsid w:val="009F734F"/>
    <w:rsid w:val="00A22347"/>
    <w:rsid w:val="00A24066"/>
    <w:rsid w:val="00A246B6"/>
    <w:rsid w:val="00A33392"/>
    <w:rsid w:val="00A47E70"/>
    <w:rsid w:val="00A50CF0"/>
    <w:rsid w:val="00A63DE4"/>
    <w:rsid w:val="00A7338E"/>
    <w:rsid w:val="00A7671C"/>
    <w:rsid w:val="00A85393"/>
    <w:rsid w:val="00AA1F25"/>
    <w:rsid w:val="00AA2CBC"/>
    <w:rsid w:val="00AC5820"/>
    <w:rsid w:val="00AC624F"/>
    <w:rsid w:val="00AD1CD8"/>
    <w:rsid w:val="00AD3468"/>
    <w:rsid w:val="00AF333B"/>
    <w:rsid w:val="00AF7BE1"/>
    <w:rsid w:val="00B05B51"/>
    <w:rsid w:val="00B21CF2"/>
    <w:rsid w:val="00B258BB"/>
    <w:rsid w:val="00B450CA"/>
    <w:rsid w:val="00B45EB8"/>
    <w:rsid w:val="00B67B97"/>
    <w:rsid w:val="00B9272E"/>
    <w:rsid w:val="00B968C8"/>
    <w:rsid w:val="00BA19FD"/>
    <w:rsid w:val="00BA3EC5"/>
    <w:rsid w:val="00BA51D9"/>
    <w:rsid w:val="00BB1F3C"/>
    <w:rsid w:val="00BB5DFC"/>
    <w:rsid w:val="00BD279D"/>
    <w:rsid w:val="00BD6BB8"/>
    <w:rsid w:val="00BE63D4"/>
    <w:rsid w:val="00BE7E33"/>
    <w:rsid w:val="00C23BE0"/>
    <w:rsid w:val="00C43C74"/>
    <w:rsid w:val="00C66BA2"/>
    <w:rsid w:val="00C677C0"/>
    <w:rsid w:val="00C85C0D"/>
    <w:rsid w:val="00C870F6"/>
    <w:rsid w:val="00C907B5"/>
    <w:rsid w:val="00C95985"/>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26B02"/>
    <w:rsid w:val="00E34898"/>
    <w:rsid w:val="00E4619A"/>
    <w:rsid w:val="00E47959"/>
    <w:rsid w:val="00E51FE0"/>
    <w:rsid w:val="00E54654"/>
    <w:rsid w:val="00E62314"/>
    <w:rsid w:val="00EA2424"/>
    <w:rsid w:val="00EB09B7"/>
    <w:rsid w:val="00EB3336"/>
    <w:rsid w:val="00EE7D7C"/>
    <w:rsid w:val="00F16CC2"/>
    <w:rsid w:val="00F25D98"/>
    <w:rsid w:val="00F300FB"/>
    <w:rsid w:val="00F370D2"/>
    <w:rsid w:val="00F46A4D"/>
    <w:rsid w:val="00F47D74"/>
    <w:rsid w:val="00F64D2C"/>
    <w:rsid w:val="00F6755E"/>
    <w:rsid w:val="00F82A66"/>
    <w:rsid w:val="00FA7D48"/>
    <w:rsid w:val="00FB6386"/>
    <w:rsid w:val="00FC4C4E"/>
    <w:rsid w:val="033A678E"/>
    <w:rsid w:val="0A260086"/>
    <w:rsid w:val="184364A5"/>
    <w:rsid w:val="1E383361"/>
    <w:rsid w:val="5D94441C"/>
    <w:rsid w:val="5EBC2F1B"/>
    <w:rsid w:val="65D17702"/>
    <w:rsid w:val="67404BC5"/>
    <w:rsid w:val="6A8E7FA1"/>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B241"/>
  <w15:docId w15:val="{092A7825-C2C1-463D-B042-F73026B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line="259" w:lineRule="auto"/>
    </w:pPr>
    <w:rPr>
      <w:rFonts w:eastAsia="Arial" w:cs="Arial"/>
      <w:color w:val="000000" w:themeColor="text1"/>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PLChar">
    <w:name w:val="PL Char"/>
    <w:basedOn w:val="DefaultParagraphFont"/>
    <w:link w:val="PL"/>
    <w:qFormat/>
    <w:rPr>
      <w:rFonts w:ascii="Courier New" w:eastAsia="Times New Roman" w:hAnsi="Courier New"/>
      <w:sz w:val="16"/>
      <w:shd w:val="clear" w:color="auto" w:fill="E6E6E6"/>
      <w:lang w:val="en-GB" w:eastAsia="en-GB"/>
    </w:rPr>
  </w:style>
  <w:style w:type="paragraph" w:customStyle="1" w:styleId="StylePLPlum">
    <w:name w:val="Style PL + Plum"/>
    <w:basedOn w:val="PL"/>
    <w:rPr>
      <w:color w:val="993366"/>
    </w:rPr>
  </w:style>
  <w:style w:type="paragraph" w:customStyle="1" w:styleId="Revision1">
    <w:name w:val="Revision1"/>
    <w:hidden/>
    <w:uiPriority w:val="99"/>
    <w:semiHidden/>
    <w:qFormat/>
    <w:rPr>
      <w:rFonts w:eastAsia="Times New Roman"/>
      <w:lang w:val="en-GB" w:eastAsia="en-US"/>
    </w:rPr>
  </w:style>
  <w:style w:type="table" w:customStyle="1" w:styleId="10">
    <w:name w:val="普通表格1"/>
    <w:semiHidden/>
    <w:qFormat/>
    <w:rPr>
      <w:rFonts w:eastAsia="Times New Roman"/>
    </w:rPr>
    <w:tblPr>
      <w:tblCellMar>
        <w:top w:w="0" w:type="dxa"/>
        <w:left w:w="108" w:type="dxa"/>
        <w:bottom w:w="0" w:type="dxa"/>
        <w:right w:w="108" w:type="dxa"/>
      </w:tblCellMar>
    </w:tbl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NOChar">
    <w:name w:val="NO Char"/>
    <w:link w:val="NO"/>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B4Char">
    <w:name w:val="B4 Char"/>
    <w:link w:val="B4"/>
    <w:qFormat/>
    <w:rPr>
      <w:rFonts w:eastAsia="Times New Roman"/>
      <w:lang w:val="en-GB" w:eastAsia="en-US"/>
    </w:rPr>
  </w:style>
  <w:style w:type="character" w:customStyle="1" w:styleId="B5Char">
    <w:name w:val="B5 Char"/>
    <w:link w:val="B5"/>
    <w:qFormat/>
    <w:rPr>
      <w:rFonts w:eastAsia="Times New Roman"/>
      <w:lang w:val="en-GB" w:eastAsia="en-US"/>
    </w:rPr>
  </w:style>
  <w:style w:type="character" w:customStyle="1" w:styleId="BodyTextChar">
    <w:name w:val="Body Text Char"/>
    <w:basedOn w:val="DefaultParagraphFont"/>
    <w:link w:val="BodyText"/>
    <w:qFormat/>
    <w:rPr>
      <w:rFonts w:eastAsia="Arial" w:cs="Arial"/>
      <w:color w:val="000000" w:themeColor="text1"/>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ListParagraphChar">
    <w:name w:val="List Paragraph Char"/>
    <w:link w:val="ListParagraph"/>
    <w:uiPriority w:val="34"/>
    <w:qFormat/>
    <w:rPr>
      <w:rFonts w:eastAsia="PMingLiU"/>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C14E-B48F-41A0-9E28-DCCBAC77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1944</Words>
  <Characters>11081</Characters>
  <Application>Microsoft Office Word</Application>
  <DocSecurity>0</DocSecurity>
  <Lines>92</Lines>
  <Paragraphs>25</Paragraphs>
  <ScaleCrop>false</ScaleCrop>
  <Company>3GPP Support Team</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RAN2#129-ZTE</cp:lastModifiedBy>
  <cp:revision>5</cp:revision>
  <cp:lastPrinted>2411-12-31T14:59:00Z</cp:lastPrinted>
  <dcterms:created xsi:type="dcterms:W3CDTF">2025-02-27T04:07:00Z</dcterms:created>
  <dcterms:modified xsi:type="dcterms:W3CDTF">2025-02-27T06:27:00Z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C72FA57EE203448EAF0BAAC733CC211C</vt:lpwstr>
  </property>
</Properties>
</file>