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7"/>
        <w:tabs>
          <w:tab w:val="right" w:pos="9781"/>
          <w:tab w:val="clear" w:pos="4153"/>
          <w:tab w:val="clear" w:pos="8306"/>
        </w:tabs>
        <w:rPr>
          <w:b/>
          <w:bCs/>
          <w:sz w:val="22"/>
        </w:rPr>
      </w:pPr>
      <w:r>
        <w:rPr>
          <w:rFonts w:ascii="Arial" w:hAnsi="Arial" w:cs="Arial"/>
          <w:b/>
          <w:bCs/>
          <w:sz w:val="22"/>
        </w:rPr>
        <w:t>3</w:t>
      </w:r>
      <w:r>
        <w:rPr>
          <w:b/>
          <w:bCs/>
          <w:sz w:val="22"/>
        </w:rPr>
        <w:t>GPP TSG-RAN WG2 Meeting #129</w:t>
      </w:r>
      <w:r>
        <w:rPr>
          <w:b/>
          <w:bCs/>
          <w:sz w:val="22"/>
        </w:rPr>
        <w:tab/>
      </w:r>
      <w:r>
        <w:rPr>
          <w:b/>
          <w:bCs/>
          <w:sz w:val="22"/>
        </w:rPr>
        <w:t>R2-250xxxx</w:t>
      </w:r>
    </w:p>
    <w:p>
      <w:pPr>
        <w:pStyle w:val="57"/>
        <w:rPr>
          <w:b/>
          <w:bCs/>
          <w:sz w:val="22"/>
        </w:rPr>
      </w:pPr>
      <w:r>
        <w:rPr>
          <w:b/>
          <w:bCs/>
          <w:sz w:val="22"/>
        </w:rPr>
        <w:t>Athens, Greece, 17 – 21 of February 2025</w:t>
      </w:r>
    </w:p>
    <w:p/>
    <w:p>
      <w:pPr>
        <w:spacing w:after="60"/>
        <w:ind w:left="1985" w:hanging="1985"/>
        <w:rPr>
          <w:b/>
        </w:rPr>
      </w:pPr>
      <w:r>
        <w:rPr>
          <w:b/>
        </w:rPr>
        <w:t>Title:</w:t>
      </w:r>
      <w:r>
        <w:rPr>
          <w:b/>
        </w:rPr>
        <w:tab/>
      </w:r>
      <w:r>
        <w:rPr>
          <w:b/>
        </w:rPr>
        <w:t>[</w:t>
      </w:r>
      <w:r>
        <w:rPr>
          <w:b/>
          <w:highlight w:val="yellow"/>
        </w:rPr>
        <w:t>DRAFT</w:t>
      </w:r>
      <w:r>
        <w:rPr>
          <w:b/>
        </w:rPr>
        <w:t xml:space="preserve">] </w:t>
      </w:r>
      <w:r>
        <w:rPr>
          <w:rFonts w:eastAsia="宋体"/>
          <w:b/>
          <w:lang w:val="en-US" w:eastAsia="zh-CN"/>
        </w:rPr>
        <w:t xml:space="preserve">Reply LS </w:t>
      </w:r>
      <w:r>
        <w:rPr>
          <w:b/>
        </w:rPr>
        <w:t>on QMC Coordination for RRC Segmentation in NR-DC</w:t>
      </w:r>
    </w:p>
    <w:p>
      <w:pPr>
        <w:spacing w:after="60"/>
        <w:ind w:left="1985" w:hanging="1985"/>
        <w:rPr>
          <w:rFonts w:eastAsia="宋体"/>
          <w:bCs/>
          <w:lang w:val="en-US" w:eastAsia="zh-CN"/>
        </w:rPr>
      </w:pPr>
      <w:r>
        <w:rPr>
          <w:b/>
        </w:rPr>
        <w:t>Response to:</w:t>
      </w:r>
      <w:r>
        <w:rPr>
          <w:bCs/>
        </w:rPr>
        <w:tab/>
      </w:r>
      <w:r>
        <w:rPr>
          <w:b/>
        </w:rPr>
        <w:t>R</w:t>
      </w:r>
      <w:r>
        <w:rPr>
          <w:rFonts w:hint="eastAsia" w:eastAsia="宋体"/>
          <w:b/>
          <w:lang w:val="en-US" w:eastAsia="zh-CN"/>
        </w:rPr>
        <w:t>2</w:t>
      </w:r>
      <w:r>
        <w:rPr>
          <w:b/>
        </w:rPr>
        <w:t>-2</w:t>
      </w:r>
      <w:r>
        <w:rPr>
          <w:rFonts w:hint="eastAsia" w:eastAsia="宋体"/>
          <w:b/>
          <w:lang w:val="en-US" w:eastAsia="zh-CN"/>
        </w:rPr>
        <w:t>500022/R3-247888</w:t>
      </w:r>
    </w:p>
    <w:p>
      <w:pPr>
        <w:spacing w:after="60"/>
        <w:ind w:left="1985" w:hanging="1985"/>
        <w:rPr>
          <w:rFonts w:eastAsia="宋体"/>
          <w:b/>
          <w:lang w:val="en-US" w:eastAsia="zh-CN"/>
        </w:rPr>
      </w:pPr>
      <w:r>
        <w:rPr>
          <w:b/>
        </w:rPr>
        <w:t>Release:</w:t>
      </w:r>
      <w:r>
        <w:rPr>
          <w:b/>
        </w:rPr>
        <w:tab/>
      </w:r>
      <w:r>
        <w:rPr>
          <w:b/>
        </w:rPr>
        <w:t>Release 1</w:t>
      </w:r>
      <w:r>
        <w:rPr>
          <w:rFonts w:eastAsia="宋体"/>
          <w:b/>
          <w:lang w:val="en-US" w:eastAsia="zh-CN"/>
        </w:rPr>
        <w:t>8</w:t>
      </w:r>
    </w:p>
    <w:p>
      <w:pPr>
        <w:spacing w:after="60"/>
        <w:ind w:left="1985" w:hanging="1985"/>
        <w:rPr>
          <w:b/>
        </w:rPr>
      </w:pPr>
      <w:r>
        <w:rPr>
          <w:b/>
        </w:rPr>
        <w:t>Work Item:</w:t>
      </w:r>
      <w:r>
        <w:rPr>
          <w:b/>
        </w:rPr>
        <w:tab/>
      </w:r>
      <w:r>
        <w:rPr>
          <w:b/>
          <w:color w:val="000000" w:themeColor="text1"/>
          <w14:textFill>
            <w14:solidFill>
              <w14:schemeClr w14:val="tx1"/>
            </w14:solidFill>
          </w14:textFill>
        </w:rPr>
        <w:t>NR_QoE-Core</w:t>
      </w:r>
    </w:p>
    <w:p>
      <w:pPr>
        <w:spacing w:after="60"/>
        <w:ind w:left="1985" w:hanging="1985"/>
        <w:rPr>
          <w:b/>
        </w:rPr>
      </w:pPr>
    </w:p>
    <w:p>
      <w:pPr>
        <w:spacing w:after="60"/>
        <w:ind w:left="1985" w:hanging="1985"/>
        <w:rPr>
          <w:b/>
        </w:rPr>
      </w:pPr>
      <w:r>
        <w:rPr>
          <w:b/>
        </w:rPr>
        <w:t>Source:</w:t>
      </w:r>
      <w:r>
        <w:rPr>
          <w:b/>
        </w:rPr>
        <w:tab/>
      </w:r>
      <w:r>
        <w:rPr>
          <w:rFonts w:eastAsia="宋体"/>
          <w:b/>
          <w:lang w:val="en-US" w:eastAsia="zh-CN"/>
        </w:rPr>
        <w:t>ZTE</w:t>
      </w:r>
      <w:r>
        <w:rPr>
          <w:rFonts w:hint="eastAsia" w:eastAsia="宋体"/>
          <w:b/>
          <w:lang w:val="en-US" w:eastAsia="zh-CN"/>
        </w:rPr>
        <w:t xml:space="preserve"> Corporation</w:t>
      </w:r>
      <w:r>
        <w:rPr>
          <w:rFonts w:eastAsia="宋体"/>
          <w:b/>
          <w:lang w:val="en-US" w:eastAsia="zh-CN"/>
        </w:rPr>
        <w:t>, Sanechips</w:t>
      </w:r>
      <w:r>
        <w:rPr>
          <w:b/>
        </w:rPr>
        <w:t xml:space="preserve"> [</w:t>
      </w:r>
      <w:r>
        <w:rPr>
          <w:b/>
          <w:highlight w:val="yellow"/>
        </w:rPr>
        <w:t>TSG RAN WG2</w:t>
      </w:r>
      <w:r>
        <w:rPr>
          <w:b/>
        </w:rPr>
        <w:t>]</w:t>
      </w:r>
    </w:p>
    <w:p>
      <w:pPr>
        <w:spacing w:after="60"/>
        <w:ind w:left="1985" w:hanging="1985"/>
        <w:rPr>
          <w:rFonts w:eastAsia="宋体"/>
          <w:b/>
          <w:lang w:val="en-US" w:eastAsia="zh-CN"/>
        </w:rPr>
      </w:pPr>
      <w:r>
        <w:rPr>
          <w:b/>
        </w:rPr>
        <w:t>To:</w:t>
      </w:r>
      <w:r>
        <w:rPr>
          <w:b/>
        </w:rPr>
        <w:tab/>
      </w:r>
      <w:r>
        <w:rPr>
          <w:b/>
        </w:rPr>
        <w:t>TSG RAN WG</w:t>
      </w:r>
      <w:r>
        <w:rPr>
          <w:rFonts w:eastAsia="宋体"/>
          <w:b/>
          <w:lang w:val="en-US" w:eastAsia="zh-CN"/>
        </w:rPr>
        <w:t>3</w:t>
      </w:r>
    </w:p>
    <w:p>
      <w:pPr>
        <w:spacing w:after="60"/>
        <w:ind w:left="1985" w:hanging="1985"/>
        <w:rPr>
          <w:bCs/>
        </w:rPr>
      </w:pPr>
      <w:r>
        <w:rPr>
          <w:b/>
        </w:rPr>
        <w:t>Cc:</w:t>
      </w:r>
      <w:r>
        <w:rPr>
          <w:bCs/>
        </w:rPr>
        <w:tab/>
      </w:r>
    </w:p>
    <w:p>
      <w:pPr>
        <w:spacing w:after="60"/>
        <w:ind w:left="1985" w:hanging="1985"/>
        <w:rPr>
          <w:bCs/>
        </w:rPr>
      </w:pPr>
    </w:p>
    <w:p>
      <w:pPr>
        <w:tabs>
          <w:tab w:val="left" w:pos="2268"/>
        </w:tabs>
        <w:rPr>
          <w:bCs/>
        </w:rPr>
      </w:pPr>
      <w:r>
        <w:rPr>
          <w:b/>
        </w:rPr>
        <w:t>Contact Person:</w:t>
      </w:r>
    </w:p>
    <w:p>
      <w:pPr>
        <w:pStyle w:val="7"/>
        <w:tabs>
          <w:tab w:val="left" w:pos="2268"/>
        </w:tabs>
        <w:ind w:left="567"/>
        <w:rPr>
          <w:rFonts w:ascii="Times New Roman" w:hAnsi="Times New Roman" w:eastAsia="宋体"/>
          <w:b w:val="0"/>
          <w:bCs/>
          <w:lang w:val="en-US" w:eastAsia="zh-CN"/>
        </w:rPr>
      </w:pPr>
      <w:r>
        <w:rPr>
          <w:rFonts w:ascii="Times New Roman" w:hAnsi="Times New Roman"/>
        </w:rPr>
        <w:t>Name:</w:t>
      </w:r>
      <w:r>
        <w:rPr>
          <w:rFonts w:ascii="Times New Roman" w:hAnsi="Times New Roman"/>
          <w:b w:val="0"/>
          <w:bCs/>
        </w:rPr>
        <w:tab/>
      </w:r>
      <w:r>
        <w:rPr>
          <w:rFonts w:ascii="Times New Roman" w:hAnsi="Times New Roman" w:eastAsia="宋体"/>
          <w:b w:val="0"/>
          <w:bCs/>
          <w:lang w:val="en-US" w:eastAsia="zh-CN"/>
        </w:rPr>
        <w:t>Zhihong</w:t>
      </w:r>
      <w:r>
        <w:rPr>
          <w:rFonts w:ascii="Times New Roman" w:hAnsi="Times New Roman"/>
          <w:b w:val="0"/>
          <w:bCs/>
        </w:rPr>
        <w:t xml:space="preserve"> </w:t>
      </w:r>
      <w:r>
        <w:rPr>
          <w:rFonts w:ascii="Times New Roman" w:hAnsi="Times New Roman" w:eastAsia="宋体"/>
          <w:b w:val="0"/>
          <w:bCs/>
          <w:lang w:val="en-US" w:eastAsia="zh-CN"/>
        </w:rPr>
        <w:t>Qiu</w:t>
      </w:r>
    </w:p>
    <w:p>
      <w:pPr>
        <w:pStyle w:val="10"/>
        <w:tabs>
          <w:tab w:val="left" w:pos="2268"/>
        </w:tabs>
        <w:ind w:left="567"/>
        <w:rPr>
          <w:rFonts w:ascii="Times New Roman" w:hAnsi="Times New Roman" w:eastAsia="宋体"/>
          <w:b w:val="0"/>
          <w:bCs/>
          <w:lang w:val="en-US" w:eastAsia="zh-CN"/>
        </w:rPr>
      </w:pPr>
      <w:r>
        <w:rPr>
          <w:rFonts w:ascii="Times New Roman" w:hAnsi="Times New Roman"/>
        </w:rPr>
        <w:t>E-mail Address:</w:t>
      </w:r>
      <w:r>
        <w:rPr>
          <w:rFonts w:ascii="Times New Roman" w:hAnsi="Times New Roman"/>
          <w:b w:val="0"/>
          <w:bCs/>
        </w:rPr>
        <w:tab/>
      </w:r>
      <w:r>
        <w:rPr>
          <w:rFonts w:ascii="Times New Roman" w:hAnsi="Times New Roman" w:eastAsia="宋体"/>
          <w:b w:val="0"/>
          <w:bCs/>
          <w:lang w:val="en-US" w:eastAsia="zh-CN"/>
        </w:rPr>
        <w:t>qiu</w:t>
      </w:r>
      <w:r>
        <w:rPr>
          <w:rFonts w:ascii="Times New Roman" w:hAnsi="Times New Roman"/>
          <w:b w:val="0"/>
          <w:bCs/>
        </w:rPr>
        <w:t>.</w:t>
      </w:r>
      <w:r>
        <w:rPr>
          <w:rFonts w:ascii="Times New Roman" w:hAnsi="Times New Roman" w:eastAsia="宋体"/>
          <w:b w:val="0"/>
          <w:bCs/>
          <w:lang w:val="en-US" w:eastAsia="zh-CN"/>
        </w:rPr>
        <w:t>zhihong</w:t>
      </w:r>
      <w:r>
        <w:rPr>
          <w:rFonts w:ascii="Times New Roman" w:hAnsi="Times New Roman"/>
          <w:b w:val="0"/>
          <w:bCs/>
        </w:rPr>
        <w:t>@</w:t>
      </w:r>
      <w:r>
        <w:rPr>
          <w:rFonts w:ascii="Times New Roman" w:hAnsi="Times New Roman" w:eastAsia="宋体"/>
          <w:b w:val="0"/>
          <w:bCs/>
          <w:lang w:val="en-US" w:eastAsia="zh-CN"/>
        </w:rPr>
        <w:t>zte</w:t>
      </w:r>
      <w:r>
        <w:rPr>
          <w:rFonts w:ascii="Times New Roman" w:hAnsi="Times New Roman"/>
          <w:b w:val="0"/>
          <w:bCs/>
        </w:rPr>
        <w:t>.com</w:t>
      </w:r>
      <w:r>
        <w:rPr>
          <w:rFonts w:ascii="Times New Roman" w:hAnsi="Times New Roman" w:eastAsia="宋体"/>
          <w:b w:val="0"/>
          <w:bCs/>
          <w:lang w:val="en-US" w:eastAsia="zh-CN"/>
        </w:rPr>
        <w:t>.cn</w:t>
      </w:r>
    </w:p>
    <w:p>
      <w:pPr>
        <w:spacing w:after="60"/>
        <w:ind w:left="1985" w:hanging="1985"/>
        <w:rPr>
          <w:b/>
        </w:rPr>
      </w:pPr>
    </w:p>
    <w:p>
      <w:pPr>
        <w:tabs>
          <w:tab w:val="left" w:pos="2268"/>
        </w:tabs>
        <w:rPr>
          <w:bCs/>
        </w:rPr>
      </w:pPr>
      <w:r>
        <w:rPr>
          <w:b/>
        </w:rPr>
        <w:t>Send any reply LS to:</w:t>
      </w:r>
      <w:r>
        <w:rPr>
          <w:b/>
        </w:rPr>
        <w:tab/>
      </w:r>
      <w:r>
        <w:rPr>
          <w:b/>
        </w:rPr>
        <w:t xml:space="preserve">3GPP Liaisons Coordinator, </w:t>
      </w:r>
      <w:r>
        <w:fldChar w:fldCharType="begin"/>
      </w:r>
      <w:r>
        <w:instrText xml:space="preserve"> HYPERLINK "mailto:3GPPLiaison@etsi.org" </w:instrText>
      </w:r>
      <w:r>
        <w:fldChar w:fldCharType="separate"/>
      </w:r>
      <w:r>
        <w:rPr>
          <w:rStyle w:val="93"/>
          <w:b/>
        </w:rPr>
        <w:t>mailto:3GPPLiaison@etsi.org</w:t>
      </w:r>
      <w:r>
        <w:rPr>
          <w:rStyle w:val="93"/>
          <w:b/>
        </w:rPr>
        <w:fldChar w:fldCharType="end"/>
      </w:r>
      <w:r>
        <w:rPr>
          <w:b/>
        </w:rPr>
        <w:t xml:space="preserve"> </w:t>
      </w:r>
      <w:r>
        <w:rPr>
          <w:bCs/>
        </w:rPr>
        <w:tab/>
      </w:r>
    </w:p>
    <w:p>
      <w:pPr>
        <w:spacing w:after="60"/>
        <w:ind w:left="1985" w:hanging="1985"/>
        <w:rPr>
          <w:b/>
        </w:rPr>
      </w:pPr>
    </w:p>
    <w:p>
      <w:pPr>
        <w:spacing w:after="60"/>
        <w:ind w:left="1985" w:hanging="1985"/>
        <w:rPr>
          <w:bCs/>
        </w:rPr>
      </w:pPr>
      <w:r>
        <w:rPr>
          <w:b/>
        </w:rPr>
        <w:t>Attachments:</w:t>
      </w:r>
      <w:r>
        <w:rPr>
          <w:bCs/>
        </w:rPr>
        <w:tab/>
      </w:r>
      <w:r>
        <w:rPr>
          <w:bCs/>
        </w:rPr>
        <w:t>-</w:t>
      </w:r>
    </w:p>
    <w:p>
      <w:pPr>
        <w:pBdr>
          <w:bottom w:val="single" w:color="auto" w:sz="4" w:space="1"/>
        </w:pBdr>
      </w:pPr>
    </w:p>
    <w:p/>
    <w:p>
      <w:pPr>
        <w:spacing w:after="120"/>
        <w:rPr>
          <w:b/>
        </w:rPr>
      </w:pPr>
      <w:r>
        <w:rPr>
          <w:b/>
        </w:rPr>
        <w:t xml:space="preserve">1. </w:t>
      </w:r>
      <w:commentRangeStart w:id="0"/>
      <w:r>
        <w:rPr>
          <w:b/>
        </w:rPr>
        <w:t>Overall Description:</w:t>
      </w:r>
      <w:commentRangeEnd w:id="0"/>
      <w:r>
        <w:commentReference w:id="0"/>
      </w:r>
    </w:p>
    <w:p>
      <w:pPr>
        <w:pStyle w:val="57"/>
        <w:spacing w:after="120"/>
        <w:jc w:val="both"/>
        <w:rPr>
          <w:bCs/>
          <w:lang w:eastAsia="zh-CN"/>
        </w:rPr>
      </w:pPr>
      <w:r>
        <w:rPr>
          <w:bCs/>
          <w:lang w:eastAsia="zh-CN"/>
        </w:rPr>
        <w:t xml:space="preserve">RAN2 </w:t>
      </w:r>
      <w:r>
        <w:rPr>
          <w:bCs/>
          <w:lang w:val="en-US" w:eastAsia="zh-CN"/>
        </w:rPr>
        <w:t>thanks RAN3 for the LS. After discussion, below are RAN2 responses to Q</w:t>
      </w:r>
      <w:r>
        <w:rPr>
          <w:bCs/>
          <w:lang w:eastAsia="zh-CN"/>
        </w:rPr>
        <w:t>uestions 1-4:</w:t>
      </w:r>
    </w:p>
    <w:p>
      <w:pPr>
        <w:pStyle w:val="57"/>
        <w:keepNext w:val="0"/>
        <w:keepLines w:val="0"/>
        <w:pageBreakBefore w:val="0"/>
        <w:widowControl/>
        <w:numPr>
          <w:ilvl w:val="0"/>
          <w:numId w:val="16"/>
        </w:numPr>
        <w:tabs>
          <w:tab w:val="clear" w:pos="4153"/>
          <w:tab w:val="clear" w:pos="8306"/>
        </w:tabs>
        <w:kinsoku/>
        <w:wordWrap/>
        <w:overflowPunct/>
        <w:topLinePunct w:val="0"/>
        <w:autoSpaceDE/>
        <w:autoSpaceDN/>
        <w:bidi w:val="0"/>
        <w:adjustRightInd/>
        <w:snapToGrid/>
        <w:spacing w:after="120"/>
        <w:ind w:left="420" w:leftChars="0" w:hanging="420" w:firstLineChars="0"/>
        <w:jc w:val="both"/>
        <w:textAlignment w:val="auto"/>
        <w:rPr>
          <w:rFonts w:hint="default"/>
          <w:bCs/>
          <w:lang w:val="en-US" w:eastAsia="zh-CN"/>
        </w:rPr>
      </w:pPr>
      <w:r>
        <w:rPr>
          <w:b/>
          <w:lang w:val="en-US" w:eastAsia="zh-CN"/>
        </w:rPr>
        <w:t xml:space="preserve">Question 1: </w:t>
      </w:r>
      <w:r>
        <w:rPr>
          <w:bCs/>
          <w:lang w:val="en-US" w:eastAsia="zh-CN"/>
        </w:rPr>
        <w:t xml:space="preserve">Can the UE receive an </w:t>
      </w:r>
      <w:r>
        <w:rPr>
          <w:bCs/>
          <w:i/>
          <w:iCs/>
          <w:lang w:val="en-US" w:eastAsia="zh-CN"/>
        </w:rPr>
        <w:t>AppLayerMeasConfig</w:t>
      </w:r>
      <w:r>
        <w:rPr>
          <w:bCs/>
          <w:i/>
          <w:iCs/>
        </w:rPr>
        <w:t>-r17</w:t>
      </w:r>
      <w:r>
        <w:rPr>
          <w:bCs/>
          <w:lang w:val="en-US" w:eastAsia="zh-CN"/>
        </w:rPr>
        <w:t xml:space="preserve"> IE for MCG configuration containing </w:t>
      </w:r>
      <w:r>
        <w:rPr>
          <w:bCs/>
          <w:i/>
          <w:iCs/>
          <w:lang w:val="en-US" w:eastAsia="zh-CN"/>
        </w:rPr>
        <w:t>rrc-SegAllowedSRB5-r18</w:t>
      </w:r>
      <w:r>
        <w:rPr>
          <w:bCs/>
          <w:lang w:val="en-US" w:eastAsia="zh-CN"/>
        </w:rPr>
        <w:t xml:space="preserve"> </w:t>
      </w:r>
      <w:commentRangeStart w:id="1"/>
      <w:r>
        <w:rPr>
          <w:bCs/>
          <w:lang w:val="en-US" w:eastAsia="zh-CN"/>
        </w:rPr>
        <w:t>parameter</w:t>
      </w:r>
      <w:commentRangeEnd w:id="1"/>
      <w:r>
        <w:rPr>
          <w:rStyle w:val="94"/>
          <w:rFonts w:ascii="Arial" w:hAnsi="Arial"/>
        </w:rPr>
        <w:commentReference w:id="1"/>
      </w:r>
      <w:r>
        <w:rPr>
          <w:bCs/>
          <w:lang w:val="en-US" w:eastAsia="zh-CN"/>
        </w:rPr>
        <w:t>?</w:t>
      </w:r>
    </w:p>
    <w:p>
      <w:pPr>
        <w:pStyle w:val="57"/>
        <w:keepNext w:val="0"/>
        <w:keepLines w:val="0"/>
        <w:pageBreakBefore w:val="0"/>
        <w:widowControl/>
        <w:numPr>
          <w:ilvl w:val="0"/>
          <w:numId w:val="16"/>
        </w:numPr>
        <w:tabs>
          <w:tab w:val="clear" w:pos="4153"/>
          <w:tab w:val="clear" w:pos="8306"/>
        </w:tabs>
        <w:kinsoku/>
        <w:wordWrap/>
        <w:overflowPunct/>
        <w:topLinePunct w:val="0"/>
        <w:autoSpaceDE/>
        <w:autoSpaceDN/>
        <w:bidi w:val="0"/>
        <w:adjustRightInd/>
        <w:snapToGrid/>
        <w:spacing w:after="120"/>
        <w:ind w:left="420" w:leftChars="0" w:hanging="420" w:firstLineChars="0"/>
        <w:jc w:val="both"/>
        <w:textAlignment w:val="auto"/>
        <w:rPr>
          <w:bCs/>
          <w:lang w:val="en-US" w:eastAsia="zh-CN"/>
        </w:rPr>
      </w:pPr>
      <w:r>
        <w:rPr>
          <w:b/>
          <w:lang w:val="en-US" w:eastAsia="zh-CN"/>
        </w:rPr>
        <w:t>Question 2:</w:t>
      </w:r>
      <w:r>
        <w:rPr>
          <w:bCs/>
          <w:lang w:val="en-US" w:eastAsia="zh-CN"/>
        </w:rPr>
        <w:t xml:space="preserve"> Can the UE receive an </w:t>
      </w:r>
      <w:r>
        <w:rPr>
          <w:bCs/>
          <w:i/>
          <w:iCs/>
          <w:lang w:val="en-US" w:eastAsia="zh-CN"/>
        </w:rPr>
        <w:t>AppLayerMeasConfig</w:t>
      </w:r>
      <w:r>
        <w:rPr>
          <w:bCs/>
          <w:i/>
          <w:iCs/>
        </w:rPr>
        <w:t>-r17</w:t>
      </w:r>
      <w:r>
        <w:rPr>
          <w:bCs/>
          <w:lang w:val="en-US" w:eastAsia="zh-CN"/>
        </w:rPr>
        <w:t xml:space="preserve"> IE for SCG configuration containing </w:t>
      </w:r>
      <w:r>
        <w:rPr>
          <w:bCs/>
          <w:i/>
          <w:iCs/>
          <w:lang w:val="en-US" w:eastAsia="zh-CN"/>
        </w:rPr>
        <w:t>rrc-SegAllowedSRB4-r17</w:t>
      </w:r>
      <w:r>
        <w:rPr>
          <w:bCs/>
          <w:lang w:val="en-US" w:eastAsia="zh-CN"/>
        </w:rPr>
        <w:t xml:space="preserve"> parameter?</w:t>
      </w:r>
    </w:p>
    <w:p>
      <w:pPr>
        <w:pStyle w:val="57"/>
        <w:spacing w:after="120"/>
        <w:ind w:left="400" w:leftChars="200"/>
        <w:jc w:val="both"/>
        <w:rPr>
          <w:ins w:id="0" w:author="Rapp(ZTE)" w:date="2025-02-27T10:24:19Z"/>
          <w:rFonts w:hint="eastAsia"/>
          <w:bCs/>
          <w:lang w:val="en-US" w:eastAsia="zh-CN"/>
        </w:rPr>
      </w:pPr>
      <w:commentRangeStart w:id="2"/>
      <w:commentRangeStart w:id="3"/>
      <w:r>
        <w:rPr>
          <w:b/>
          <w:lang w:val="en-US" w:eastAsia="zh-CN"/>
        </w:rPr>
        <w:t>RAN2 response</w:t>
      </w:r>
      <w:r>
        <w:rPr>
          <w:rFonts w:hint="eastAsia"/>
          <w:b/>
          <w:lang w:val="en-US" w:eastAsia="zh-CN"/>
        </w:rPr>
        <w:t xml:space="preserve"> to </w:t>
      </w:r>
      <w:ins w:id="1" w:author="Rapp(ZTE)" w:date="2025-02-27T10:20:01Z">
        <w:r>
          <w:rPr>
            <w:rFonts w:hint="eastAsia"/>
            <w:b/>
            <w:lang w:val="en-US" w:eastAsia="zh-CN"/>
          </w:rPr>
          <w:t>Q</w:t>
        </w:r>
      </w:ins>
      <w:ins w:id="2" w:author="Rapp(ZTE)" w:date="2025-02-27T10:20:02Z">
        <w:r>
          <w:rPr>
            <w:rFonts w:hint="eastAsia"/>
            <w:b/>
            <w:lang w:val="en-US" w:eastAsia="zh-CN"/>
          </w:rPr>
          <w:t>1/</w:t>
        </w:r>
      </w:ins>
      <w:r>
        <w:rPr>
          <w:rFonts w:hint="eastAsia"/>
          <w:b/>
          <w:lang w:val="en-US" w:eastAsia="zh-CN"/>
        </w:rPr>
        <w:t>Q</w:t>
      </w:r>
      <w:del w:id="3" w:author="Rapp(ZTE)" w:date="2025-02-27T10:06:38Z">
        <w:r>
          <w:rPr>
            <w:rFonts w:hint="eastAsia"/>
            <w:b/>
            <w:lang w:val="en-US" w:eastAsia="zh-CN"/>
          </w:rPr>
          <w:delText>1/</w:delText>
        </w:r>
      </w:del>
      <w:r>
        <w:rPr>
          <w:rFonts w:hint="eastAsia"/>
          <w:b/>
          <w:lang w:val="en-US" w:eastAsia="zh-CN"/>
        </w:rPr>
        <w:t>2</w:t>
      </w:r>
      <w:r>
        <w:rPr>
          <w:b/>
          <w:lang w:val="en-US" w:eastAsia="zh-CN"/>
        </w:rPr>
        <w:t>:</w:t>
      </w:r>
      <w:commentRangeEnd w:id="2"/>
      <w:r>
        <w:rPr>
          <w:b w:val="0"/>
          <w:bCs w:val="0"/>
        </w:rPr>
        <w:commentReference w:id="2"/>
      </w:r>
      <w:commentRangeEnd w:id="3"/>
      <w:r>
        <w:rPr>
          <w:rStyle w:val="94"/>
          <w:rFonts w:ascii="Arial" w:hAnsi="Arial"/>
          <w:b w:val="0"/>
          <w:bCs w:val="0"/>
        </w:rPr>
        <w:commentReference w:id="3"/>
      </w:r>
      <w:r>
        <w:rPr>
          <w:b w:val="0"/>
          <w:bCs w:val="0"/>
          <w:lang w:val="en-US" w:eastAsia="zh-CN"/>
        </w:rPr>
        <w:t xml:space="preserve"> </w:t>
      </w:r>
      <w:ins w:id="4" w:author="Rapp(ZTE)" w:date="2025-02-27T10:20:17Z">
        <w:r>
          <w:rPr>
            <w:rFonts w:hint="eastAsia"/>
            <w:b w:val="0"/>
            <w:bCs w:val="0"/>
            <w:lang w:val="en-US" w:eastAsia="zh-CN"/>
          </w:rPr>
          <w:t>It</w:t>
        </w:r>
      </w:ins>
      <w:ins w:id="5" w:author="Rapp(ZTE)" w:date="2025-02-27T10:02:18Z">
        <w:r>
          <w:rPr>
            <w:rFonts w:hint="eastAsia"/>
            <w:b w:val="0"/>
            <w:bCs w:val="0"/>
            <w:lang w:val="en-US" w:eastAsia="zh-CN"/>
          </w:rPr>
          <w:t xml:space="preserve"> </w:t>
        </w:r>
      </w:ins>
      <w:ins w:id="6" w:author="Rapp(ZTE)" w:date="2025-02-27T10:23:31Z">
        <w:r>
          <w:rPr>
            <w:rFonts w:hint="eastAsia"/>
            <w:b w:val="0"/>
            <w:bCs w:val="0"/>
            <w:lang w:val="en-US" w:eastAsia="zh-CN"/>
          </w:rPr>
          <w:t>is</w:t>
        </w:r>
      </w:ins>
      <w:ins w:id="7" w:author="Rapp(ZTE)" w:date="2025-02-27T10:28:15Z">
        <w:r>
          <w:rPr>
            <w:rFonts w:hint="eastAsia"/>
            <w:b w:val="0"/>
            <w:bCs w:val="0"/>
            <w:lang w:val="en-US" w:eastAsia="zh-CN"/>
          </w:rPr>
          <w:t xml:space="preserve"> specif</w:t>
        </w:r>
      </w:ins>
      <w:ins w:id="8" w:author="Rapp(ZTE)" w:date="2025-02-27T10:28:16Z">
        <w:r>
          <w:rPr>
            <w:rFonts w:hint="eastAsia"/>
            <w:b w:val="0"/>
            <w:bCs w:val="0"/>
            <w:lang w:val="en-US" w:eastAsia="zh-CN"/>
          </w:rPr>
          <w:t>ied</w:t>
        </w:r>
      </w:ins>
      <w:ins w:id="9" w:author="Rapp(ZTE)" w:date="2025-02-27T10:23:32Z">
        <w:r>
          <w:rPr>
            <w:rFonts w:hint="eastAsia"/>
            <w:b w:val="0"/>
            <w:bCs w:val="0"/>
            <w:lang w:val="en-US" w:eastAsia="zh-CN"/>
          </w:rPr>
          <w:t xml:space="preserve"> </w:t>
        </w:r>
      </w:ins>
      <w:ins w:id="10" w:author="Rapp(ZTE)" w:date="2025-02-27T10:23:51Z">
        <w:r>
          <w:rPr>
            <w:rFonts w:hint="eastAsia"/>
            <w:b w:val="0"/>
            <w:bCs w:val="0"/>
            <w:lang w:val="en-US" w:eastAsia="zh-CN"/>
          </w:rPr>
          <w:t xml:space="preserve">in </w:t>
        </w:r>
      </w:ins>
      <w:ins w:id="11" w:author="Rapp(ZTE)" w:date="2025-02-27T10:23:52Z">
        <w:r>
          <w:rPr>
            <w:rFonts w:hint="eastAsia"/>
            <w:b w:val="0"/>
            <w:bCs w:val="0"/>
            <w:lang w:val="en-US" w:eastAsia="zh-CN"/>
          </w:rPr>
          <w:t xml:space="preserve">the </w:t>
        </w:r>
      </w:ins>
      <w:del w:id="12" w:author="Rapp(ZTE)" w:date="2025-02-27T10:02:25Z">
        <w:r>
          <w:rPr>
            <w:bCs/>
            <w:lang w:val="en-US" w:eastAsia="zh-CN"/>
          </w:rPr>
          <w:delText xml:space="preserve">It is specified in the </w:delText>
        </w:r>
      </w:del>
      <w:r>
        <w:rPr>
          <w:bCs/>
          <w:lang w:val="en-US" w:eastAsia="zh-CN"/>
        </w:rPr>
        <w:t>field description</w:t>
      </w:r>
      <w:ins w:id="13" w:author="Ericsson (Cecilia)" w:date="2025-02-25T09:33:00Z">
        <w:del w:id="14" w:author="Rapp(ZTE)" w:date="2025-02-27T10:02:29Z">
          <w:r>
            <w:rPr>
              <w:rFonts w:hint="default"/>
              <w:bCs/>
              <w:lang w:val="en-US" w:eastAsia="zh-CN"/>
            </w:rPr>
            <w:delText>s</w:delText>
          </w:r>
        </w:del>
      </w:ins>
      <w:ins w:id="15" w:author="Rapp(ZTE)" w:date="2025-02-27T10:02:39Z">
        <w:r>
          <w:rPr>
            <w:rFonts w:hint="eastAsia"/>
            <w:bCs/>
            <w:lang w:val="en-US" w:eastAsia="zh-CN"/>
          </w:rPr>
          <w:t>,</w:t>
        </w:r>
      </w:ins>
      <w:ins w:id="16" w:author="Rapp(ZTE)" w:date="2025-02-27T10:23:55Z">
        <w:r>
          <w:rPr>
            <w:rFonts w:hint="eastAsia"/>
            <w:bCs/>
            <w:lang w:val="en-US" w:eastAsia="zh-CN"/>
          </w:rPr>
          <w:t>that</w:t>
        </w:r>
      </w:ins>
      <w:del w:id="17" w:author="Rapp(ZTE)" w:date="2025-02-27T10:02:38Z">
        <w:r>
          <w:rPr>
            <w:bCs/>
            <w:lang w:val="en-US" w:eastAsia="zh-CN"/>
          </w:rPr>
          <w:delText xml:space="preserve"> that</w:delText>
        </w:r>
      </w:del>
      <w:r>
        <w:rPr>
          <w:bCs/>
          <w:lang w:val="en-US" w:eastAsia="zh-CN"/>
        </w:rPr>
        <w:t xml:space="preserve"> </w:t>
      </w:r>
      <w:r>
        <w:rPr>
          <w:rFonts w:hint="eastAsia"/>
          <w:bCs/>
          <w:i/>
          <w:iCs/>
          <w:lang w:val="en-US" w:eastAsia="zh-CN"/>
        </w:rPr>
        <w:t>rrc-</w:t>
      </w:r>
      <w:r>
        <w:rPr>
          <w:bCs/>
          <w:i/>
          <w:iCs/>
          <w:lang w:val="en-US" w:eastAsia="zh-CN"/>
        </w:rPr>
        <w:t>SegAllowedSRB4-r17</w:t>
      </w:r>
      <w:r>
        <w:rPr>
          <w:bCs/>
          <w:lang w:val="en-US" w:eastAsia="zh-CN"/>
        </w:rPr>
        <w:t xml:space="preserve"> is only </w:t>
      </w:r>
      <w:ins w:id="18" w:author="Ericsson (Cecilia)" w:date="2025-02-25T09:33:00Z">
        <w:r>
          <w:rPr>
            <w:bCs/>
            <w:lang w:val="en-US" w:eastAsia="zh-CN"/>
          </w:rPr>
          <w:t xml:space="preserve">configured </w:t>
        </w:r>
      </w:ins>
      <w:r>
        <w:rPr>
          <w:bCs/>
          <w:lang w:val="en-US" w:eastAsia="zh-CN"/>
        </w:rPr>
        <w:t xml:space="preserve">for </w:t>
      </w:r>
      <w:ins w:id="19" w:author="Ericsson (Cecilia)" w:date="2025-02-25T09:33:00Z">
        <w:r>
          <w:rPr>
            <w:bCs/>
            <w:lang w:val="en-US" w:eastAsia="zh-CN"/>
          </w:rPr>
          <w:t xml:space="preserve">an </w:t>
        </w:r>
      </w:ins>
      <w:r>
        <w:rPr>
          <w:bCs/>
          <w:lang w:val="en-US" w:eastAsia="zh-CN"/>
        </w:rPr>
        <w:t xml:space="preserve">MCG configuration and </w:t>
      </w:r>
      <w:r>
        <w:rPr>
          <w:rFonts w:hint="eastAsia"/>
          <w:bCs/>
          <w:i/>
          <w:iCs/>
          <w:lang w:val="en-US" w:eastAsia="zh-CN"/>
        </w:rPr>
        <w:t>rrc-</w:t>
      </w:r>
      <w:r>
        <w:rPr>
          <w:bCs/>
          <w:i/>
          <w:iCs/>
          <w:lang w:val="en-US" w:eastAsia="zh-CN"/>
        </w:rPr>
        <w:t>SegAllowedSRB5-r18</w:t>
      </w:r>
      <w:r>
        <w:rPr>
          <w:rFonts w:hint="eastAsia"/>
          <w:bCs/>
          <w:lang w:val="en-US" w:eastAsia="zh-CN"/>
        </w:rPr>
        <w:t xml:space="preserve"> </w:t>
      </w:r>
      <w:r>
        <w:rPr>
          <w:bCs/>
          <w:lang w:val="en-US" w:eastAsia="zh-CN"/>
        </w:rPr>
        <w:t xml:space="preserve">is only </w:t>
      </w:r>
      <w:ins w:id="20" w:author="Ericsson (Cecilia)" w:date="2025-02-25T09:33:00Z">
        <w:r>
          <w:rPr>
            <w:bCs/>
            <w:lang w:val="en-US" w:eastAsia="zh-CN"/>
          </w:rPr>
          <w:t xml:space="preserve">configured </w:t>
        </w:r>
      </w:ins>
      <w:r>
        <w:rPr>
          <w:bCs/>
          <w:lang w:val="en-US" w:eastAsia="zh-CN"/>
        </w:rPr>
        <w:t xml:space="preserve">for </w:t>
      </w:r>
      <w:ins w:id="21" w:author="Ericsson (Cecilia)" w:date="2025-02-25T09:33:00Z">
        <w:r>
          <w:rPr>
            <w:bCs/>
            <w:lang w:val="en-US" w:eastAsia="zh-CN"/>
          </w:rPr>
          <w:t xml:space="preserve">an </w:t>
        </w:r>
      </w:ins>
      <w:r>
        <w:rPr>
          <w:bCs/>
          <w:lang w:val="en-US" w:eastAsia="zh-CN"/>
        </w:rPr>
        <w:t>SCG</w:t>
      </w:r>
      <w:ins w:id="22" w:author="Rapp(ZTE)" w:date="2025-02-27T10:02:42Z">
        <w:r>
          <w:rPr>
            <w:rFonts w:hint="eastAsia"/>
            <w:bCs/>
            <w:lang w:val="en-US" w:eastAsia="zh-CN"/>
          </w:rPr>
          <w:t xml:space="preserve">. </w:t>
        </w:r>
      </w:ins>
      <w:ins w:id="23" w:author="Rapp(ZTE)" w:date="2025-02-27T10:46:37Z">
        <w:r>
          <w:rPr>
            <w:rFonts w:hint="eastAsia"/>
            <w:bCs/>
            <w:lang w:val="en-US" w:eastAsia="zh-CN"/>
          </w:rPr>
          <w:t>B</w:t>
        </w:r>
      </w:ins>
      <w:ins w:id="24" w:author="Rapp(ZTE)" w:date="2025-02-27T10:46:38Z">
        <w:r>
          <w:rPr>
            <w:rFonts w:hint="eastAsia"/>
            <w:bCs/>
            <w:lang w:val="en-US" w:eastAsia="zh-CN"/>
          </w:rPr>
          <w:t xml:space="preserve">ased </w:t>
        </w:r>
      </w:ins>
      <w:ins w:id="25" w:author="Rapp(ZTE)" w:date="2025-02-27T10:46:39Z">
        <w:r>
          <w:rPr>
            <w:rFonts w:hint="eastAsia"/>
            <w:bCs/>
            <w:lang w:val="en-US" w:eastAsia="zh-CN"/>
          </w:rPr>
          <w:t>on whic</w:t>
        </w:r>
      </w:ins>
      <w:ins w:id="26" w:author="Rapp(ZTE)" w:date="2025-02-27T10:46:41Z">
        <w:r>
          <w:rPr>
            <w:rFonts w:hint="eastAsia"/>
            <w:bCs/>
            <w:lang w:val="en-US" w:eastAsia="zh-CN"/>
          </w:rPr>
          <w:t>h</w:t>
        </w:r>
      </w:ins>
      <w:ins w:id="27" w:author="Rapp(ZTE)" w:date="2025-02-27T10:23:59Z">
        <w:r>
          <w:rPr>
            <w:rFonts w:hint="eastAsia"/>
            <w:bCs/>
            <w:lang w:val="en-US" w:eastAsia="zh-CN"/>
          </w:rPr>
          <w:t xml:space="preserve"> there </w:t>
        </w:r>
      </w:ins>
      <w:ins w:id="28" w:author="Rapp(ZTE)" w:date="2025-02-27T10:46:44Z">
        <w:r>
          <w:rPr>
            <w:rFonts w:hint="eastAsia"/>
            <w:bCs/>
            <w:lang w:val="en-US" w:eastAsia="zh-CN"/>
          </w:rPr>
          <w:t>are</w:t>
        </w:r>
      </w:ins>
      <w:ins w:id="29" w:author="Rapp(ZTE)" w:date="2025-02-27T10:24:01Z">
        <w:r>
          <w:rPr>
            <w:rFonts w:hint="eastAsia"/>
            <w:bCs/>
            <w:lang w:val="en-US" w:eastAsia="zh-CN"/>
          </w:rPr>
          <w:t xml:space="preserve"> </w:t>
        </w:r>
      </w:ins>
      <w:ins w:id="30" w:author="Rapp(ZTE)" w:date="2025-02-27T10:24:02Z">
        <w:r>
          <w:rPr>
            <w:rFonts w:hint="eastAsia"/>
            <w:bCs/>
            <w:lang w:val="en-US" w:eastAsia="zh-CN"/>
          </w:rPr>
          <w:t>two R</w:t>
        </w:r>
      </w:ins>
      <w:ins w:id="31" w:author="Rapp(ZTE)" w:date="2025-02-27T10:24:03Z">
        <w:r>
          <w:rPr>
            <w:rFonts w:hint="eastAsia"/>
            <w:bCs/>
            <w:lang w:val="en-US" w:eastAsia="zh-CN"/>
          </w:rPr>
          <w:t>AN2 u</w:t>
        </w:r>
      </w:ins>
      <w:ins w:id="32" w:author="Rapp(ZTE)" w:date="2025-02-27T10:24:06Z">
        <w:r>
          <w:rPr>
            <w:rFonts w:hint="eastAsia"/>
            <w:bCs/>
            <w:lang w:val="en-US" w:eastAsia="zh-CN"/>
          </w:rPr>
          <w:t>nderst</w:t>
        </w:r>
      </w:ins>
      <w:ins w:id="33" w:author="Rapp(ZTE)" w:date="2025-02-27T10:24:07Z">
        <w:r>
          <w:rPr>
            <w:rFonts w:hint="eastAsia"/>
            <w:bCs/>
            <w:lang w:val="en-US" w:eastAsia="zh-CN"/>
          </w:rPr>
          <w:t>andi</w:t>
        </w:r>
      </w:ins>
      <w:ins w:id="34" w:author="Rapp(ZTE)" w:date="2025-02-27T10:24:17Z">
        <w:r>
          <w:rPr>
            <w:rFonts w:hint="eastAsia"/>
            <w:bCs/>
            <w:lang w:val="en-US" w:eastAsia="zh-CN"/>
          </w:rPr>
          <w:t>n</w:t>
        </w:r>
      </w:ins>
      <w:ins w:id="35" w:author="Rapp(ZTE)" w:date="2025-02-27T10:24:08Z">
        <w:r>
          <w:rPr>
            <w:rFonts w:hint="eastAsia"/>
            <w:bCs/>
            <w:lang w:val="en-US" w:eastAsia="zh-CN"/>
          </w:rPr>
          <w:t>g</w:t>
        </w:r>
      </w:ins>
      <w:ins w:id="36" w:author="Rapp(ZTE)" w:date="2025-02-27T10:24:09Z">
        <w:r>
          <w:rPr>
            <w:rFonts w:hint="eastAsia"/>
            <w:bCs/>
            <w:lang w:val="en-US" w:eastAsia="zh-CN"/>
          </w:rPr>
          <w:t>s</w:t>
        </w:r>
      </w:ins>
      <w:ins w:id="37" w:author="Rapp(ZTE)" w:date="2025-02-27T10:24:19Z">
        <w:r>
          <w:rPr>
            <w:rFonts w:hint="eastAsia"/>
            <w:bCs/>
            <w:lang w:val="en-US" w:eastAsia="zh-CN"/>
          </w:rPr>
          <w:t>:</w:t>
        </w:r>
      </w:ins>
    </w:p>
    <w:p>
      <w:pPr>
        <w:pStyle w:val="57"/>
        <w:numPr>
          <w:ilvl w:val="0"/>
          <w:numId w:val="17"/>
        </w:numPr>
        <w:tabs>
          <w:tab w:val="clear" w:pos="420"/>
          <w:tab w:val="clear" w:pos="4153"/>
          <w:tab w:val="clear" w:pos="8306"/>
        </w:tabs>
        <w:spacing w:after="120"/>
        <w:ind w:left="840" w:leftChars="0" w:hanging="420"/>
        <w:jc w:val="both"/>
        <w:rPr>
          <w:ins w:id="38" w:author="Rapp(ZTE)" w:date="2025-02-27T10:25:13Z"/>
          <w:rFonts w:hint="eastAsia"/>
          <w:bCs/>
          <w:i w:val="0"/>
          <w:iCs w:val="0"/>
          <w:lang w:val="en-US" w:eastAsia="zh-CN"/>
        </w:rPr>
      </w:pPr>
      <w:ins w:id="39" w:author="Rapp(ZTE)" w:date="2025-02-27T10:24:20Z">
        <w:r>
          <w:rPr>
            <w:rFonts w:hint="eastAsia"/>
            <w:bCs/>
            <w:i w:val="0"/>
            <w:iCs w:val="0"/>
            <w:lang w:val="en-US" w:eastAsia="zh-CN"/>
          </w:rPr>
          <w:t>Und</w:t>
        </w:r>
      </w:ins>
      <w:ins w:id="40" w:author="Rapp(ZTE)" w:date="2025-02-27T10:24:21Z">
        <w:r>
          <w:rPr>
            <w:rFonts w:hint="eastAsia"/>
            <w:bCs/>
            <w:i w:val="0"/>
            <w:iCs w:val="0"/>
            <w:lang w:val="en-US" w:eastAsia="zh-CN"/>
          </w:rPr>
          <w:t>er</w:t>
        </w:r>
      </w:ins>
      <w:ins w:id="41" w:author="Rapp(ZTE)" w:date="2025-02-27T10:24:22Z">
        <w:r>
          <w:rPr>
            <w:rFonts w:hint="eastAsia"/>
            <w:bCs/>
            <w:i w:val="0"/>
            <w:iCs w:val="0"/>
            <w:lang w:val="en-US" w:eastAsia="zh-CN"/>
          </w:rPr>
          <w:t>standing</w:t>
        </w:r>
      </w:ins>
      <w:ins w:id="42" w:author="Rapp(ZTE)" w:date="2025-02-27T10:24:23Z">
        <w:r>
          <w:rPr>
            <w:rFonts w:hint="eastAsia"/>
            <w:bCs/>
            <w:i w:val="0"/>
            <w:iCs w:val="0"/>
            <w:lang w:val="en-US" w:eastAsia="zh-CN"/>
          </w:rPr>
          <w:t xml:space="preserve"> 1</w:t>
        </w:r>
      </w:ins>
      <w:ins w:id="43" w:author="Rapp(ZTE)" w:date="2025-02-27T10:24:24Z">
        <w:r>
          <w:rPr>
            <w:rFonts w:hint="eastAsia"/>
            <w:bCs/>
            <w:i w:val="0"/>
            <w:iCs w:val="0"/>
            <w:lang w:val="en-US" w:eastAsia="zh-CN"/>
          </w:rPr>
          <w:t xml:space="preserve">: </w:t>
        </w:r>
      </w:ins>
      <w:ins w:id="44" w:author="Rapp(ZTE)" w:date="2025-02-27T11:03:28Z">
        <w:r>
          <w:rPr>
            <w:rFonts w:hint="eastAsia"/>
            <w:bCs/>
            <w:i/>
            <w:iCs/>
            <w:lang w:val="en-US" w:eastAsia="zh-CN"/>
          </w:rPr>
          <w:t>rrc-SegAllowedSRB4-r17</w:t>
        </w:r>
      </w:ins>
      <w:ins w:id="45" w:author="Rapp(ZTE)" w:date="2025-02-27T11:03:28Z">
        <w:r>
          <w:rPr>
            <w:rFonts w:hint="eastAsia"/>
            <w:bCs/>
            <w:i w:val="0"/>
            <w:iCs w:val="0"/>
            <w:lang w:val="en-US" w:eastAsia="zh-CN"/>
          </w:rPr>
          <w:t xml:space="preserve"> is only used for an MCG,</w:t>
        </w:r>
      </w:ins>
      <w:ins w:id="46" w:author="Rapp(ZTE)" w:date="2025-02-27T11:03:28Z">
        <w:r>
          <w:rPr>
            <w:rFonts w:hint="eastAsia"/>
            <w:bCs/>
            <w:i/>
            <w:iCs/>
            <w:lang w:val="en-US" w:eastAsia="zh-CN"/>
          </w:rPr>
          <w:t xml:space="preserve"> rrc-SegAllowedSRB5-r18</w:t>
        </w:r>
      </w:ins>
      <w:ins w:id="47" w:author="Rapp(ZTE)" w:date="2025-02-27T11:03:28Z">
        <w:r>
          <w:rPr>
            <w:rFonts w:hint="eastAsia"/>
            <w:bCs/>
            <w:i w:val="0"/>
            <w:iCs w:val="0"/>
            <w:lang w:val="en-US" w:eastAsia="zh-CN"/>
          </w:rPr>
          <w:t xml:space="preserve"> is only used for SCG configuration</w:t>
        </w:r>
      </w:ins>
      <w:ins w:id="48" w:author="Rapp(ZTE)" w:date="2025-02-27T11:03:28Z">
        <w:r>
          <w:rPr>
            <w:rFonts w:hint="eastAsia"/>
            <w:bCs/>
            <w:i w:val="0"/>
            <w:iCs w:val="0"/>
            <w:lang w:val="en-US" w:eastAsia="zh-CN"/>
          </w:rPr>
          <w:t xml:space="preserve">. But there is no restriction for MN/SN to include </w:t>
        </w:r>
      </w:ins>
      <w:ins w:id="49" w:author="Rapp(ZTE)" w:date="2025-02-27T11:03:28Z">
        <w:r>
          <w:rPr>
            <w:rFonts w:hint="eastAsia"/>
            <w:bCs/>
            <w:i/>
            <w:iCs/>
            <w:lang w:val="en-US" w:eastAsia="zh-CN"/>
          </w:rPr>
          <w:t>rrc-SegAllowedSRB4-r17/rrc-SegAllowedSRB5-r18</w:t>
        </w:r>
      </w:ins>
      <w:ins w:id="50" w:author="Rapp(ZTE)" w:date="2025-02-27T11:03:28Z">
        <w:r>
          <w:rPr>
            <w:rFonts w:hint="eastAsia"/>
            <w:bCs/>
            <w:i w:val="0"/>
            <w:iCs w:val="0"/>
            <w:lang w:val="en-US" w:eastAsia="zh-CN"/>
          </w:rPr>
          <w:t xml:space="preserve"> </w:t>
        </w:r>
      </w:ins>
      <w:ins w:id="51" w:author="Rapp(ZTE)" w:date="2025-02-27T11:03:28Z">
        <w:r>
          <w:rPr>
            <w:rFonts w:hint="eastAsia"/>
            <w:bCs/>
            <w:i w:val="0"/>
            <w:iCs w:val="0"/>
            <w:lang w:val="en-US" w:eastAsia="zh-CN"/>
          </w:rPr>
          <w:t xml:space="preserve">in </w:t>
        </w:r>
      </w:ins>
      <w:ins w:id="52" w:author="Rapp(ZTE)" w:date="2025-02-27T11:03:28Z">
        <w:r>
          <w:rPr>
            <w:rFonts w:hint="eastAsia"/>
            <w:bCs/>
            <w:i/>
            <w:iCs/>
            <w:lang w:val="en-US" w:eastAsia="zh-CN"/>
          </w:rPr>
          <w:t>AppLayerMeasConfig-r17</w:t>
        </w:r>
      </w:ins>
      <w:ins w:id="53" w:author="Rapp(ZTE)" w:date="2025-02-27T10:25:12Z">
        <w:r>
          <w:rPr>
            <w:rFonts w:hint="eastAsia"/>
            <w:bCs/>
            <w:i w:val="0"/>
            <w:iCs w:val="0"/>
            <w:lang w:val="en-US" w:eastAsia="zh-CN"/>
          </w:rPr>
          <w:t>.</w:t>
        </w:r>
      </w:ins>
    </w:p>
    <w:p>
      <w:pPr>
        <w:pStyle w:val="57"/>
        <w:numPr>
          <w:ilvl w:val="0"/>
          <w:numId w:val="17"/>
        </w:numPr>
        <w:tabs>
          <w:tab w:val="clear" w:pos="420"/>
          <w:tab w:val="clear" w:pos="4153"/>
          <w:tab w:val="clear" w:pos="8306"/>
        </w:tabs>
        <w:spacing w:after="120"/>
        <w:ind w:left="840" w:leftChars="0" w:hanging="420"/>
        <w:jc w:val="both"/>
        <w:rPr>
          <w:ins w:id="54" w:author="Rapp(ZTE)" w:date="2025-02-27T11:03:20Z"/>
          <w:rFonts w:hint="eastAsia"/>
          <w:bCs/>
          <w:i w:val="0"/>
          <w:iCs w:val="0"/>
          <w:lang w:val="en-US" w:eastAsia="zh-CN"/>
        </w:rPr>
      </w:pPr>
      <w:ins w:id="55" w:author="Rapp(ZTE)" w:date="2025-02-27T10:25:13Z">
        <w:r>
          <w:rPr>
            <w:rFonts w:hint="eastAsia"/>
            <w:bCs/>
            <w:i w:val="0"/>
            <w:iCs w:val="0"/>
            <w:lang w:val="en-US" w:eastAsia="zh-CN"/>
          </w:rPr>
          <w:t>U</w:t>
        </w:r>
      </w:ins>
      <w:ins w:id="56" w:author="Rapp(ZTE)" w:date="2025-02-27T10:25:14Z">
        <w:r>
          <w:rPr>
            <w:rFonts w:hint="eastAsia"/>
            <w:bCs/>
            <w:i w:val="0"/>
            <w:iCs w:val="0"/>
            <w:lang w:val="en-US" w:eastAsia="zh-CN"/>
          </w:rPr>
          <w:t>nderst</w:t>
        </w:r>
      </w:ins>
      <w:ins w:id="57" w:author="Rapp(ZTE)" w:date="2025-02-27T10:25:16Z">
        <w:r>
          <w:rPr>
            <w:rFonts w:hint="eastAsia"/>
            <w:bCs/>
            <w:i w:val="0"/>
            <w:iCs w:val="0"/>
            <w:lang w:val="en-US" w:eastAsia="zh-CN"/>
          </w:rPr>
          <w:t>a</w:t>
        </w:r>
      </w:ins>
      <w:ins w:id="58" w:author="Rapp(ZTE)" w:date="2025-02-27T10:25:17Z">
        <w:r>
          <w:rPr>
            <w:rFonts w:hint="eastAsia"/>
            <w:bCs/>
            <w:i w:val="0"/>
            <w:iCs w:val="0"/>
            <w:lang w:val="en-US" w:eastAsia="zh-CN"/>
          </w:rPr>
          <w:t xml:space="preserve">nding </w:t>
        </w:r>
      </w:ins>
      <w:ins w:id="59" w:author="Rapp(ZTE)" w:date="2025-02-27T10:25:18Z">
        <w:r>
          <w:rPr>
            <w:rFonts w:hint="eastAsia"/>
            <w:bCs/>
            <w:i w:val="0"/>
            <w:iCs w:val="0"/>
            <w:lang w:val="en-US" w:eastAsia="zh-CN"/>
          </w:rPr>
          <w:t>2:</w:t>
        </w:r>
      </w:ins>
      <w:ins w:id="60" w:author="Rapp(ZTE)" w:date="2025-02-27T10:25:19Z">
        <w:r>
          <w:rPr>
            <w:rFonts w:hint="eastAsia"/>
            <w:bCs/>
            <w:i w:val="0"/>
            <w:iCs w:val="0"/>
            <w:lang w:val="en-US" w:eastAsia="zh-CN"/>
          </w:rPr>
          <w:t xml:space="preserve"> </w:t>
        </w:r>
      </w:ins>
      <w:ins w:id="61" w:author="Rapp(ZTE)" w:date="2025-02-27T11:03:33Z">
        <w:r>
          <w:rPr>
            <w:rFonts w:hint="eastAsia"/>
            <w:bCs/>
            <w:i/>
            <w:iCs/>
            <w:lang w:val="en-US" w:eastAsia="zh-CN"/>
          </w:rPr>
          <w:t>rrc-SegAllowedSRB4-r17</w:t>
        </w:r>
      </w:ins>
      <w:ins w:id="62" w:author="Rapp(ZTE)" w:date="2025-02-27T11:03:33Z">
        <w:r>
          <w:rPr>
            <w:rFonts w:hint="eastAsia"/>
            <w:bCs/>
            <w:i w:val="0"/>
            <w:iCs w:val="0"/>
            <w:lang w:val="en-US" w:eastAsia="zh-CN"/>
          </w:rPr>
          <w:t xml:space="preserve"> is only configured in an MCG configuration by MN and rrc-</w:t>
        </w:r>
      </w:ins>
      <w:ins w:id="63" w:author="Rapp(ZTE)" w:date="2025-02-27T11:03:33Z">
        <w:r>
          <w:rPr>
            <w:rFonts w:hint="eastAsia"/>
            <w:bCs/>
            <w:i/>
            <w:iCs/>
            <w:lang w:val="en-US" w:eastAsia="zh-CN"/>
          </w:rPr>
          <w:t>SegAllowedSRB5-r18</w:t>
        </w:r>
      </w:ins>
      <w:ins w:id="64" w:author="Rapp(ZTE)" w:date="2025-02-27T11:03:33Z">
        <w:r>
          <w:rPr>
            <w:rFonts w:hint="eastAsia"/>
            <w:bCs/>
            <w:i w:val="0"/>
            <w:iCs w:val="0"/>
            <w:lang w:val="en-US" w:eastAsia="zh-CN"/>
          </w:rPr>
          <w:t xml:space="preserve"> is only configured in an SCG configuration</w:t>
        </w:r>
      </w:ins>
      <w:ins w:id="65" w:author="Rapp(ZTE)" w:date="2025-02-27T11:40:02Z">
        <w:r>
          <w:rPr>
            <w:rFonts w:hint="eastAsia"/>
            <w:bCs/>
            <w:i w:val="0"/>
            <w:iCs w:val="0"/>
            <w:lang w:val="en-US" w:eastAsia="zh-CN"/>
          </w:rPr>
          <w:t xml:space="preserve"> </w:t>
        </w:r>
      </w:ins>
      <w:ins w:id="66" w:author="Rapp(ZTE)" w:date="2025-02-27T11:03:33Z">
        <w:r>
          <w:rPr>
            <w:rFonts w:hint="eastAsia"/>
            <w:bCs/>
            <w:i w:val="0"/>
            <w:iCs w:val="0"/>
            <w:lang w:val="en-US" w:eastAsia="zh-CN"/>
          </w:rPr>
          <w:t>by SN.</w:t>
        </w:r>
      </w:ins>
    </w:p>
    <w:p>
      <w:pPr>
        <w:pStyle w:val="57"/>
        <w:numPr>
          <w:ilvl w:val="-1"/>
          <w:numId w:val="0"/>
        </w:numPr>
        <w:spacing w:after="120"/>
        <w:ind w:left="420" w:leftChars="0" w:firstLine="0"/>
        <w:jc w:val="both"/>
        <w:rPr>
          <w:rFonts w:eastAsia="宋体"/>
          <w:bCs/>
          <w:lang w:val="en-US" w:eastAsia="zh-CN"/>
        </w:rPr>
      </w:pPr>
      <w:ins w:id="67" w:author="Rapp(ZTE)" w:date="2025-02-27T11:11:15Z">
        <w:r>
          <w:rPr>
            <w:rFonts w:hint="eastAsia"/>
            <w:bCs/>
            <w:lang w:val="en-US" w:eastAsia="zh-CN"/>
          </w:rPr>
          <w:t>B</w:t>
        </w:r>
      </w:ins>
      <w:ins w:id="68" w:author="Rapp(ZTE)" w:date="2025-02-27T10:30:06Z">
        <w:r>
          <w:rPr>
            <w:rFonts w:hint="eastAsia"/>
            <w:bCs/>
            <w:lang w:val="en-US" w:eastAsia="zh-CN"/>
          </w:rPr>
          <w:t>ot</w:t>
        </w:r>
      </w:ins>
      <w:ins w:id="69" w:author="Rapp(ZTE)" w:date="2025-02-27T10:30:07Z">
        <w:r>
          <w:rPr>
            <w:rFonts w:hint="eastAsia"/>
            <w:bCs/>
            <w:lang w:val="en-US" w:eastAsia="zh-CN"/>
          </w:rPr>
          <w:t>h un</w:t>
        </w:r>
      </w:ins>
      <w:ins w:id="70" w:author="Rapp(ZTE)" w:date="2025-02-27T10:30:08Z">
        <w:r>
          <w:rPr>
            <w:rFonts w:hint="eastAsia"/>
            <w:bCs/>
            <w:lang w:val="en-US" w:eastAsia="zh-CN"/>
          </w:rPr>
          <w:t>ders</w:t>
        </w:r>
      </w:ins>
      <w:ins w:id="71" w:author="Rapp(ZTE)" w:date="2025-02-27T10:30:09Z">
        <w:r>
          <w:rPr>
            <w:rFonts w:hint="eastAsia"/>
            <w:bCs/>
            <w:lang w:val="en-US" w:eastAsia="zh-CN"/>
          </w:rPr>
          <w:t>tand</w:t>
        </w:r>
      </w:ins>
      <w:ins w:id="72" w:author="Rapp(ZTE)" w:date="2025-02-27T10:30:10Z">
        <w:r>
          <w:rPr>
            <w:rFonts w:hint="eastAsia"/>
            <w:bCs/>
            <w:lang w:val="en-US" w:eastAsia="zh-CN"/>
          </w:rPr>
          <w:t>ing</w:t>
        </w:r>
      </w:ins>
      <w:ins w:id="73" w:author="Rapp(ZTE)" w:date="2025-02-27T11:11:23Z">
        <w:r>
          <w:rPr>
            <w:rFonts w:hint="eastAsia"/>
            <w:bCs/>
            <w:lang w:val="en-US" w:eastAsia="zh-CN"/>
          </w:rPr>
          <w:t>s</w:t>
        </w:r>
      </w:ins>
      <w:ins w:id="74" w:author="Rapp(ZTE)" w:date="2025-02-27T11:09:31Z">
        <w:r>
          <w:rPr>
            <w:rFonts w:hint="eastAsia"/>
            <w:bCs/>
            <w:lang w:val="en-US" w:eastAsia="zh-CN"/>
          </w:rPr>
          <w:t xml:space="preserve"> </w:t>
        </w:r>
      </w:ins>
      <w:ins w:id="75" w:author="Rapp(ZTE)" w:date="2025-02-27T10:30:11Z">
        <w:r>
          <w:rPr>
            <w:rFonts w:hint="eastAsia"/>
            <w:bCs/>
            <w:lang w:val="en-US" w:eastAsia="zh-CN"/>
          </w:rPr>
          <w:t>r</w:t>
        </w:r>
      </w:ins>
      <w:ins w:id="76" w:author="Rapp(ZTE)" w:date="2025-02-27T10:30:12Z">
        <w:r>
          <w:rPr>
            <w:rFonts w:hint="eastAsia"/>
            <w:bCs/>
            <w:lang w:val="en-US" w:eastAsia="zh-CN"/>
          </w:rPr>
          <w:t>equire</w:t>
        </w:r>
      </w:ins>
      <w:ins w:id="77" w:author="Rapp(ZTE)" w:date="2025-02-27T10:30:13Z">
        <w:r>
          <w:rPr>
            <w:rFonts w:hint="eastAsia"/>
            <w:bCs/>
            <w:lang w:val="en-US" w:eastAsia="zh-CN"/>
          </w:rPr>
          <w:t xml:space="preserve"> </w:t>
        </w:r>
      </w:ins>
      <w:ins w:id="78" w:author="Rapp(ZTE)" w:date="2025-02-27T10:30:21Z">
        <w:r>
          <w:rPr>
            <w:rFonts w:hint="eastAsia"/>
            <w:bCs/>
            <w:lang w:val="en-US" w:eastAsia="zh-CN"/>
          </w:rPr>
          <w:t>upda</w:t>
        </w:r>
      </w:ins>
      <w:ins w:id="79" w:author="Rapp(ZTE)" w:date="2025-02-27T10:30:23Z">
        <w:r>
          <w:rPr>
            <w:rFonts w:hint="eastAsia"/>
            <w:bCs/>
            <w:lang w:val="en-US" w:eastAsia="zh-CN"/>
          </w:rPr>
          <w:t xml:space="preserve">tes </w:t>
        </w:r>
      </w:ins>
      <w:ins w:id="80" w:author="Rapp(ZTE)" w:date="2025-02-27T10:30:24Z">
        <w:r>
          <w:rPr>
            <w:rFonts w:hint="eastAsia"/>
            <w:bCs/>
            <w:lang w:val="en-US" w:eastAsia="zh-CN"/>
          </w:rPr>
          <w:t xml:space="preserve">in </w:t>
        </w:r>
      </w:ins>
      <w:ins w:id="81" w:author="Rapp(ZTE)" w:date="2025-02-27T10:30:25Z">
        <w:r>
          <w:rPr>
            <w:rFonts w:hint="eastAsia"/>
            <w:bCs/>
            <w:lang w:val="en-US" w:eastAsia="zh-CN"/>
          </w:rPr>
          <w:t>f</w:t>
        </w:r>
      </w:ins>
      <w:ins w:id="82" w:author="Rapp(ZTE)" w:date="2025-02-27T10:30:26Z">
        <w:r>
          <w:rPr>
            <w:rFonts w:hint="eastAsia"/>
            <w:bCs/>
            <w:lang w:val="en-US" w:eastAsia="zh-CN"/>
          </w:rPr>
          <w:t>ield de</w:t>
        </w:r>
      </w:ins>
      <w:ins w:id="83" w:author="Rapp(ZTE)" w:date="2025-02-27T10:30:27Z">
        <w:r>
          <w:rPr>
            <w:rFonts w:hint="eastAsia"/>
            <w:bCs/>
            <w:lang w:val="en-US" w:eastAsia="zh-CN"/>
          </w:rPr>
          <w:t>scr</w:t>
        </w:r>
      </w:ins>
      <w:ins w:id="84" w:author="Rapp(ZTE)" w:date="2025-02-27T10:30:28Z">
        <w:r>
          <w:rPr>
            <w:rFonts w:hint="eastAsia"/>
            <w:bCs/>
            <w:lang w:val="en-US" w:eastAsia="zh-CN"/>
          </w:rPr>
          <w:t>iptio</w:t>
        </w:r>
      </w:ins>
      <w:ins w:id="85" w:author="Rapp(ZTE)" w:date="2025-02-27T10:30:29Z">
        <w:r>
          <w:rPr>
            <w:rFonts w:hint="eastAsia"/>
            <w:bCs/>
            <w:lang w:val="en-US" w:eastAsia="zh-CN"/>
          </w:rPr>
          <w:t>ns</w:t>
        </w:r>
      </w:ins>
      <w:ins w:id="86" w:author="Rapp(ZTE)" w:date="2025-02-27T10:42:52Z">
        <w:r>
          <w:rPr>
            <w:rFonts w:hint="eastAsia"/>
            <w:bCs/>
            <w:lang w:val="en-US" w:eastAsia="zh-CN"/>
          </w:rPr>
          <w:t xml:space="preserve"> of</w:t>
        </w:r>
      </w:ins>
      <w:ins w:id="87" w:author="Rapp(ZTE)" w:date="2025-02-27T10:30:30Z">
        <w:r>
          <w:rPr>
            <w:rFonts w:hint="eastAsia"/>
            <w:bCs/>
            <w:lang w:val="en-US" w:eastAsia="zh-CN"/>
          </w:rPr>
          <w:t xml:space="preserve"> </w:t>
        </w:r>
      </w:ins>
      <w:ins w:id="88" w:author="Rapp(ZTE)" w:date="2025-02-27T10:43:02Z">
        <w:r>
          <w:rPr>
            <w:rFonts w:hint="eastAsia"/>
            <w:bCs/>
            <w:i/>
            <w:iCs/>
            <w:lang w:val="en-US" w:eastAsia="zh-CN"/>
          </w:rPr>
          <w:t>rrc-</w:t>
        </w:r>
      </w:ins>
      <w:ins w:id="89" w:author="Rapp(ZTE)" w:date="2025-02-27T10:43:02Z">
        <w:r>
          <w:rPr>
            <w:bCs/>
            <w:i/>
            <w:iCs/>
            <w:lang w:val="en-US" w:eastAsia="zh-CN"/>
          </w:rPr>
          <w:t>SegAllowedSRB4-r17</w:t>
        </w:r>
      </w:ins>
      <w:ins w:id="90" w:author="Rapp(ZTE)" w:date="2025-02-27T10:43:04Z">
        <w:r>
          <w:rPr>
            <w:rFonts w:hint="eastAsia"/>
            <w:bCs/>
            <w:i/>
            <w:iCs/>
            <w:lang w:val="en-US" w:eastAsia="zh-CN"/>
          </w:rPr>
          <w:t xml:space="preserve"> </w:t>
        </w:r>
      </w:ins>
      <w:ins w:id="91" w:author="Rapp(ZTE)" w:date="2025-02-27T10:43:04Z">
        <w:r>
          <w:rPr>
            <w:rFonts w:hint="eastAsia"/>
            <w:bCs/>
            <w:i w:val="0"/>
            <w:iCs w:val="0"/>
            <w:lang w:val="en-US" w:eastAsia="zh-CN"/>
          </w:rPr>
          <w:t>and</w:t>
        </w:r>
      </w:ins>
      <w:ins w:id="92" w:author="Rapp(ZTE)" w:date="2025-02-27T10:43:05Z">
        <w:r>
          <w:rPr>
            <w:rFonts w:hint="eastAsia"/>
            <w:bCs/>
            <w:i w:val="0"/>
            <w:iCs w:val="0"/>
            <w:lang w:val="en-US" w:eastAsia="zh-CN"/>
          </w:rPr>
          <w:t xml:space="preserve"> </w:t>
        </w:r>
      </w:ins>
      <w:ins w:id="93" w:author="Rapp(ZTE)" w:date="2025-02-27T10:43:17Z">
        <w:r>
          <w:rPr>
            <w:rFonts w:hint="eastAsia"/>
            <w:bCs/>
            <w:i/>
            <w:iCs/>
            <w:lang w:val="en-US" w:eastAsia="zh-CN"/>
          </w:rPr>
          <w:t>rrc-</w:t>
        </w:r>
      </w:ins>
      <w:ins w:id="94" w:author="Rapp(ZTE)" w:date="2025-02-27T10:43:17Z">
        <w:r>
          <w:rPr>
            <w:bCs/>
            <w:i/>
            <w:iCs/>
            <w:lang w:val="en-US" w:eastAsia="zh-CN"/>
          </w:rPr>
          <w:t>SegAllowedSRB5-r18</w:t>
        </w:r>
      </w:ins>
      <w:ins w:id="95" w:author="Rapp(ZTE)" w:date="2025-02-27T10:43:18Z">
        <w:r>
          <w:rPr>
            <w:rFonts w:hint="eastAsia"/>
            <w:bCs/>
            <w:i/>
            <w:iCs/>
            <w:lang w:val="en-US" w:eastAsia="zh-CN"/>
          </w:rPr>
          <w:t xml:space="preserve"> </w:t>
        </w:r>
      </w:ins>
      <w:ins w:id="96" w:author="Rapp(ZTE)" w:date="2025-02-27T10:30:40Z">
        <w:r>
          <w:rPr>
            <w:rFonts w:hint="eastAsia"/>
            <w:bCs/>
            <w:lang w:val="en-US" w:eastAsia="zh-CN"/>
          </w:rPr>
          <w:t>t</w:t>
        </w:r>
      </w:ins>
      <w:ins w:id="97" w:author="Rapp(ZTE)" w:date="2025-02-27T10:30:41Z">
        <w:r>
          <w:rPr>
            <w:rFonts w:hint="eastAsia"/>
            <w:bCs/>
            <w:lang w:val="en-US" w:eastAsia="zh-CN"/>
          </w:rPr>
          <w:t>o a</w:t>
        </w:r>
      </w:ins>
      <w:ins w:id="98" w:author="Rapp(ZTE)" w:date="2025-02-27T10:30:42Z">
        <w:r>
          <w:rPr>
            <w:rFonts w:hint="eastAsia"/>
            <w:bCs/>
            <w:lang w:val="en-US" w:eastAsia="zh-CN"/>
          </w:rPr>
          <w:t>vo</w:t>
        </w:r>
      </w:ins>
      <w:ins w:id="99" w:author="Rapp(ZTE)" w:date="2025-02-27T10:30:43Z">
        <w:r>
          <w:rPr>
            <w:rFonts w:hint="eastAsia"/>
            <w:bCs/>
            <w:lang w:val="en-US" w:eastAsia="zh-CN"/>
          </w:rPr>
          <w:t xml:space="preserve">id </w:t>
        </w:r>
      </w:ins>
      <w:ins w:id="100" w:author="Rapp(ZTE)" w:date="2025-02-27T10:30:44Z">
        <w:r>
          <w:rPr>
            <w:rFonts w:hint="eastAsia"/>
            <w:bCs/>
            <w:lang w:val="en-US" w:eastAsia="zh-CN"/>
          </w:rPr>
          <w:t>amb</w:t>
        </w:r>
      </w:ins>
      <w:ins w:id="101" w:author="Rapp(ZTE)" w:date="2025-02-27T10:30:45Z">
        <w:r>
          <w:rPr>
            <w:rFonts w:hint="eastAsia"/>
            <w:bCs/>
            <w:lang w:val="en-US" w:eastAsia="zh-CN"/>
          </w:rPr>
          <w:t>iguity</w:t>
        </w:r>
      </w:ins>
      <w:ins w:id="102" w:author="Rapp(ZTE)" w:date="2025-02-27T11:11:57Z">
        <w:r>
          <w:rPr>
            <w:rFonts w:hint="eastAsia"/>
            <w:bCs/>
            <w:lang w:val="en-US" w:eastAsia="zh-CN"/>
          </w:rPr>
          <w:t xml:space="preserve">. </w:t>
        </w:r>
      </w:ins>
      <w:del w:id="103" w:author="Ericsson (Cecilia)" w:date="2025-02-25T09:33:00Z">
        <w:r>
          <w:rPr>
            <w:bCs/>
            <w:lang w:val="en-US" w:eastAsia="zh-CN"/>
          </w:rPr>
          <w:delText xml:space="preserve"> configuratio</w:delText>
        </w:r>
      </w:del>
      <w:del w:id="104" w:author="Ericsson (Cecilia)" w:date="2025-02-25T09:34:00Z">
        <w:r>
          <w:rPr>
            <w:bCs/>
            <w:lang w:val="en-US" w:eastAsia="zh-CN"/>
          </w:rPr>
          <w:delText>n</w:delText>
        </w:r>
      </w:del>
      <w:del w:id="105" w:author="Ericsson (Cecilia)" w:date="2025-02-25T09:37:00Z">
        <w:r>
          <w:rPr>
            <w:bCs/>
            <w:lang w:val="en-US" w:eastAsia="zh-CN"/>
          </w:rPr>
          <w:delText xml:space="preserve">. </w:delText>
        </w:r>
      </w:del>
      <w:del w:id="106" w:author="Ericsson (Cecilia)" w:date="2025-02-25T09:37:00Z">
        <w:r>
          <w:rPr>
            <w:rFonts w:hint="eastAsia"/>
            <w:bCs/>
            <w:lang w:val="en-US" w:eastAsia="zh-CN"/>
          </w:rPr>
          <w:delText xml:space="preserve">But there is no restriction in ASN.1 on including </w:delText>
        </w:r>
      </w:del>
      <w:del w:id="107" w:author="Ericsson (Cecilia)" w:date="2025-02-25T09:37:00Z">
        <w:r>
          <w:rPr>
            <w:bCs/>
            <w:i/>
            <w:iCs/>
            <w:lang w:val="en-US" w:eastAsia="zh-CN"/>
          </w:rPr>
          <w:delText>rrc-SegAllowedSRB5-r18</w:delText>
        </w:r>
      </w:del>
      <w:del w:id="108" w:author="Ericsson (Cecilia)" w:date="2025-02-25T09:37:00Z">
        <w:r>
          <w:rPr>
            <w:rFonts w:hint="eastAsia"/>
            <w:bCs/>
            <w:lang w:val="en-US" w:eastAsia="zh-CN"/>
          </w:rPr>
          <w:delText xml:space="preserve"> and/or </w:delText>
        </w:r>
      </w:del>
      <w:del w:id="109" w:author="Ericsson (Cecilia)" w:date="2025-02-25T09:37:00Z">
        <w:r>
          <w:rPr>
            <w:bCs/>
            <w:i/>
            <w:iCs/>
            <w:lang w:val="en-US" w:eastAsia="zh-CN"/>
          </w:rPr>
          <w:delText>rrc-SegAllowedSRB5-r18</w:delText>
        </w:r>
      </w:del>
      <w:del w:id="110" w:author="Ericsson (Cecilia)" w:date="2025-02-25T09:37:00Z">
        <w:r>
          <w:rPr>
            <w:rFonts w:hint="eastAsia"/>
            <w:bCs/>
            <w:lang w:val="en-US" w:eastAsia="zh-CN"/>
          </w:rPr>
          <w:delText xml:space="preserve"> parameters in </w:delText>
        </w:r>
      </w:del>
      <w:del w:id="111" w:author="Ericsson (Cecilia)" w:date="2025-02-25T09:37:00Z">
        <w:r>
          <w:rPr>
            <w:bCs/>
            <w:i/>
            <w:iCs/>
            <w:lang w:val="en-US" w:eastAsia="zh-CN"/>
          </w:rPr>
          <w:delText>AppLayerMeasConfig</w:delText>
        </w:r>
      </w:del>
      <w:del w:id="112" w:author="Ericsson (Cecilia)" w:date="2025-02-25T09:37:00Z">
        <w:r>
          <w:rPr>
            <w:bCs/>
            <w:i/>
            <w:iCs/>
          </w:rPr>
          <w:delText>-r17</w:delText>
        </w:r>
      </w:del>
      <w:del w:id="113" w:author="Ericsson (Cecilia)" w:date="2025-02-25T09:37:00Z">
        <w:r>
          <w:rPr>
            <w:rFonts w:hint="eastAsia" w:eastAsia="宋体"/>
            <w:bCs/>
            <w:lang w:val="en-US" w:eastAsia="zh-CN"/>
          </w:rPr>
          <w:delText xml:space="preserve"> IE, since they are both optional fields.</w:delText>
        </w:r>
      </w:del>
    </w:p>
    <w:p>
      <w:pPr>
        <w:pStyle w:val="57"/>
        <w:keepNext w:val="0"/>
        <w:keepLines w:val="0"/>
        <w:pageBreakBefore w:val="0"/>
        <w:widowControl/>
        <w:numPr>
          <w:ilvl w:val="0"/>
          <w:numId w:val="18"/>
        </w:numPr>
        <w:tabs>
          <w:tab w:val="clear" w:pos="4153"/>
          <w:tab w:val="clear" w:pos="8306"/>
        </w:tabs>
        <w:kinsoku/>
        <w:wordWrap/>
        <w:overflowPunct/>
        <w:topLinePunct w:val="0"/>
        <w:autoSpaceDE/>
        <w:autoSpaceDN/>
        <w:bidi w:val="0"/>
        <w:adjustRightInd/>
        <w:snapToGrid/>
        <w:spacing w:after="120"/>
        <w:ind w:left="420" w:leftChars="0" w:hanging="420" w:firstLineChars="0"/>
        <w:jc w:val="both"/>
        <w:textAlignment w:val="auto"/>
        <w:rPr>
          <w:bCs/>
          <w:lang w:val="en-US" w:eastAsia="zh-CN"/>
        </w:rPr>
      </w:pPr>
      <w:r>
        <w:rPr>
          <w:b/>
          <w:lang w:val="en-US" w:eastAsia="zh-CN"/>
        </w:rPr>
        <w:t>Question 3:</w:t>
      </w:r>
      <w:r>
        <w:rPr>
          <w:bCs/>
          <w:lang w:val="en-US" w:eastAsia="zh-CN"/>
        </w:rPr>
        <w:t xml:space="preserve"> If the UE receives from the MN the </w:t>
      </w:r>
      <w:r>
        <w:rPr>
          <w:bCs/>
          <w:i/>
          <w:iCs/>
          <w:lang w:val="en-US" w:eastAsia="zh-CN"/>
        </w:rPr>
        <w:t>AppLayerMeasConfig</w:t>
      </w:r>
      <w:r>
        <w:rPr>
          <w:bCs/>
          <w:i/>
          <w:iCs/>
        </w:rPr>
        <w:t>-r17</w:t>
      </w:r>
      <w:r>
        <w:rPr>
          <w:bCs/>
          <w:lang w:val="en-US" w:eastAsia="zh-CN"/>
        </w:rPr>
        <w:t xml:space="preserve"> IE which does not include the </w:t>
      </w:r>
      <w:r>
        <w:rPr>
          <w:bCs/>
          <w:i/>
          <w:iCs/>
          <w:lang w:val="en-US" w:eastAsia="zh-CN"/>
        </w:rPr>
        <w:t>rrc-SegAllowedSRB5-r18</w:t>
      </w:r>
      <w:r>
        <w:rPr>
          <w:bCs/>
          <w:lang w:val="en-US" w:eastAsia="zh-CN"/>
        </w:rPr>
        <w:t xml:space="preserve"> parameter, how does the UE treat its RRC segmentation state for SRB5 after receiving this </w:t>
      </w:r>
      <w:r>
        <w:rPr>
          <w:bCs/>
          <w:i/>
          <w:iCs/>
          <w:lang w:val="en-US" w:eastAsia="zh-CN"/>
        </w:rPr>
        <w:t>AppLayerMeasConfig</w:t>
      </w:r>
      <w:r>
        <w:rPr>
          <w:bCs/>
          <w:i/>
          <w:iCs/>
        </w:rPr>
        <w:t>-r17</w:t>
      </w:r>
      <w:r>
        <w:rPr>
          <w:bCs/>
          <w:lang w:val="en-US" w:eastAsia="zh-CN"/>
        </w:rPr>
        <w:t xml:space="preserve"> parameter? Does the UE keep its previous RRC segmentation state for SRB5 or does the UE consider that the RRC segmentation function for SRB5 shall be disabled?</w:t>
      </w:r>
    </w:p>
    <w:p>
      <w:pPr>
        <w:pStyle w:val="57"/>
        <w:keepNext w:val="0"/>
        <w:keepLines w:val="0"/>
        <w:pageBreakBefore w:val="0"/>
        <w:widowControl/>
        <w:numPr>
          <w:ilvl w:val="0"/>
          <w:numId w:val="18"/>
        </w:numPr>
        <w:tabs>
          <w:tab w:val="clear" w:pos="4153"/>
          <w:tab w:val="clear" w:pos="8306"/>
        </w:tabs>
        <w:kinsoku/>
        <w:wordWrap/>
        <w:overflowPunct/>
        <w:topLinePunct w:val="0"/>
        <w:autoSpaceDE/>
        <w:autoSpaceDN/>
        <w:bidi w:val="0"/>
        <w:adjustRightInd/>
        <w:snapToGrid/>
        <w:spacing w:after="120"/>
        <w:ind w:left="420" w:leftChars="0" w:hanging="420" w:firstLineChars="0"/>
        <w:jc w:val="both"/>
        <w:textAlignment w:val="auto"/>
        <w:rPr>
          <w:bCs/>
          <w:lang w:val="en-US" w:eastAsia="zh-CN"/>
        </w:rPr>
      </w:pPr>
      <w:r>
        <w:rPr>
          <w:b/>
          <w:lang w:val="en-US" w:eastAsia="zh-CN"/>
        </w:rPr>
        <w:t>Question 4:</w:t>
      </w:r>
      <w:r>
        <w:rPr>
          <w:bCs/>
          <w:lang w:val="en-US" w:eastAsia="zh-CN"/>
        </w:rPr>
        <w:t xml:space="preserve"> If the UE receives from the SN the </w:t>
      </w:r>
      <w:r>
        <w:rPr>
          <w:bCs/>
          <w:i/>
          <w:iCs/>
          <w:lang w:val="en-US" w:eastAsia="zh-CN"/>
        </w:rPr>
        <w:t>AppLayerMeasConfig</w:t>
      </w:r>
      <w:r>
        <w:rPr>
          <w:bCs/>
          <w:i/>
          <w:iCs/>
        </w:rPr>
        <w:t>-r17</w:t>
      </w:r>
      <w:r>
        <w:rPr>
          <w:bCs/>
          <w:lang w:val="en-US" w:eastAsia="zh-CN"/>
        </w:rPr>
        <w:t xml:space="preserve"> parameter which does not include the </w:t>
      </w:r>
      <w:r>
        <w:rPr>
          <w:bCs/>
          <w:i/>
          <w:iCs/>
          <w:lang w:val="en-US" w:eastAsia="zh-CN"/>
        </w:rPr>
        <w:t>rrc-SegAllowedSRB4-r17</w:t>
      </w:r>
      <w:r>
        <w:rPr>
          <w:bCs/>
          <w:lang w:val="en-US" w:eastAsia="zh-CN"/>
        </w:rPr>
        <w:t xml:space="preserve"> parameter, how does the UE treat its RRC segmentation state for SRB4 after receiving this </w:t>
      </w:r>
      <w:r>
        <w:rPr>
          <w:bCs/>
          <w:i/>
          <w:iCs/>
          <w:lang w:val="en-US" w:eastAsia="zh-CN"/>
        </w:rPr>
        <w:t>AppLayerMeasConfig</w:t>
      </w:r>
      <w:r>
        <w:rPr>
          <w:bCs/>
          <w:i/>
          <w:iCs/>
        </w:rPr>
        <w:t>-r17</w:t>
      </w:r>
      <w:r>
        <w:rPr>
          <w:bCs/>
          <w:lang w:val="en-US" w:eastAsia="zh-CN"/>
        </w:rPr>
        <w:t xml:space="preserve"> parameter? Does the UE keep its previous RRC segmentation state for SRB4 or does the UE consider that the RRC segmentation function for SRB4 shall be disabled?</w:t>
      </w:r>
    </w:p>
    <w:p>
      <w:pPr>
        <w:pStyle w:val="57"/>
        <w:spacing w:after="120"/>
        <w:jc w:val="both"/>
        <w:rPr>
          <w:ins w:id="114" w:author="Rapp(ZTE)" w:date="2025-02-27T10:32:13Z"/>
          <w:rFonts w:hint="eastAsia"/>
          <w:bCs/>
          <w:i w:val="0"/>
          <w:iCs w:val="0"/>
          <w:lang w:val="en-US" w:eastAsia="zh-CN"/>
        </w:rPr>
      </w:pPr>
      <w:r>
        <w:rPr>
          <w:b/>
          <w:lang w:val="en-US" w:eastAsia="zh-CN"/>
        </w:rPr>
        <w:t>RAN2 response</w:t>
      </w:r>
      <w:r>
        <w:rPr>
          <w:rFonts w:hint="eastAsia"/>
          <w:b/>
          <w:lang w:val="en-US" w:eastAsia="zh-CN"/>
        </w:rPr>
        <w:t xml:space="preserve"> to Q3/4</w:t>
      </w:r>
      <w:r>
        <w:rPr>
          <w:b/>
          <w:lang w:val="en-US" w:eastAsia="zh-CN"/>
        </w:rPr>
        <w:t>:</w:t>
      </w:r>
      <w:r>
        <w:rPr>
          <w:bCs/>
          <w:lang w:val="en-US" w:eastAsia="zh-CN"/>
        </w:rPr>
        <w:t xml:space="preserve"> </w:t>
      </w:r>
      <w:r>
        <w:rPr>
          <w:rFonts w:hint="eastAsia"/>
          <w:bCs/>
          <w:lang w:val="en-US" w:eastAsia="zh-CN"/>
        </w:rPr>
        <w:t>According to current ASN.1 design,</w:t>
      </w:r>
      <w:r>
        <w:rPr>
          <w:bCs/>
          <w:lang w:val="en-US" w:eastAsia="zh-CN"/>
        </w:rPr>
        <w:t xml:space="preserve"> </w:t>
      </w:r>
      <w:r>
        <w:rPr>
          <w:bCs/>
          <w:i/>
          <w:iCs/>
          <w:lang w:val="en-US" w:eastAsia="zh-CN"/>
        </w:rPr>
        <w:t>rrc-SegAllowedSRB4-r17</w:t>
      </w:r>
      <w:r>
        <w:rPr>
          <w:rFonts w:hint="eastAsia"/>
          <w:bCs/>
          <w:lang w:val="en-US" w:eastAsia="zh-CN"/>
        </w:rPr>
        <w:t xml:space="preserve"> and </w:t>
      </w:r>
      <w:r>
        <w:rPr>
          <w:rFonts w:hint="eastAsia"/>
          <w:bCs/>
          <w:i/>
          <w:iCs/>
          <w:lang w:val="en-US" w:eastAsia="zh-CN"/>
        </w:rPr>
        <w:t>rrc-</w:t>
      </w:r>
      <w:r>
        <w:rPr>
          <w:bCs/>
          <w:i/>
          <w:iCs/>
          <w:lang w:val="en-US" w:eastAsia="zh-CN"/>
        </w:rPr>
        <w:t>SegAllowedSRB5-r18</w:t>
      </w:r>
      <w:r>
        <w:rPr>
          <w:rFonts w:hint="eastAsia"/>
          <w:bCs/>
          <w:lang w:val="en-US" w:eastAsia="zh-CN"/>
        </w:rPr>
        <w:t xml:space="preserve"> are optional fields with need code Need R</w:t>
      </w:r>
      <w:ins w:id="115" w:author="Rapp(ZTE)" w:date="2025-02-27T10:17:07Z">
        <w:r>
          <w:rPr>
            <w:rFonts w:hint="eastAsia"/>
            <w:bCs/>
            <w:i/>
            <w:iCs/>
            <w:lang w:val="en-US" w:eastAsia="zh-CN"/>
          </w:rPr>
          <w:t>.</w:t>
        </w:r>
      </w:ins>
      <w:ins w:id="116" w:author="Rapp(ZTE)" w:date="2025-02-27T10:31:47Z">
        <w:r>
          <w:rPr>
            <w:rFonts w:hint="eastAsia"/>
            <w:bCs/>
            <w:i/>
            <w:iCs/>
            <w:lang w:val="en-US" w:eastAsia="zh-CN"/>
          </w:rPr>
          <w:t xml:space="preserve"> </w:t>
        </w:r>
      </w:ins>
      <w:ins w:id="117" w:author="Rapp(ZTE)" w:date="2025-02-27T10:31:56Z">
        <w:r>
          <w:rPr>
            <w:rFonts w:hint="eastAsia"/>
            <w:bCs/>
            <w:i w:val="0"/>
            <w:iCs w:val="0"/>
            <w:lang w:val="en-US" w:eastAsia="zh-CN"/>
          </w:rPr>
          <w:t>B</w:t>
        </w:r>
      </w:ins>
      <w:ins w:id="118" w:author="Rapp(ZTE)" w:date="2025-02-27T10:31:57Z">
        <w:r>
          <w:rPr>
            <w:rFonts w:hint="eastAsia"/>
            <w:bCs/>
            <w:i w:val="0"/>
            <w:iCs w:val="0"/>
            <w:lang w:val="en-US" w:eastAsia="zh-CN"/>
          </w:rPr>
          <w:t>ased on</w:t>
        </w:r>
      </w:ins>
      <w:ins w:id="119" w:author="Rapp(ZTE)" w:date="2025-02-27T10:31:58Z">
        <w:r>
          <w:rPr>
            <w:rFonts w:hint="eastAsia"/>
            <w:bCs/>
            <w:i w:val="0"/>
            <w:iCs w:val="0"/>
            <w:lang w:val="en-US" w:eastAsia="zh-CN"/>
          </w:rPr>
          <w:t xml:space="preserve"> which, </w:t>
        </w:r>
      </w:ins>
      <w:ins w:id="120" w:author="Rapp(ZTE)" w:date="2025-02-27T10:31:59Z">
        <w:r>
          <w:rPr>
            <w:rFonts w:hint="eastAsia"/>
            <w:bCs/>
            <w:i w:val="0"/>
            <w:iCs w:val="0"/>
            <w:lang w:val="en-US" w:eastAsia="zh-CN"/>
          </w:rPr>
          <w:t xml:space="preserve">there </w:t>
        </w:r>
      </w:ins>
      <w:ins w:id="121" w:author="Rapp(ZTE)" w:date="2025-02-27T10:45:39Z">
        <w:r>
          <w:rPr>
            <w:rFonts w:hint="eastAsia"/>
            <w:bCs/>
            <w:i w:val="0"/>
            <w:iCs w:val="0"/>
            <w:lang w:val="en-US" w:eastAsia="zh-CN"/>
          </w:rPr>
          <w:t>a</w:t>
        </w:r>
      </w:ins>
      <w:ins w:id="122" w:author="Rapp(ZTE)" w:date="2025-02-27T10:45:40Z">
        <w:r>
          <w:rPr>
            <w:rFonts w:hint="eastAsia"/>
            <w:bCs/>
            <w:i w:val="0"/>
            <w:iCs w:val="0"/>
            <w:lang w:val="en-US" w:eastAsia="zh-CN"/>
          </w:rPr>
          <w:t xml:space="preserve">re </w:t>
        </w:r>
      </w:ins>
      <w:ins w:id="123" w:author="Rapp(ZTE)" w:date="2025-02-27T10:32:02Z">
        <w:r>
          <w:rPr>
            <w:rFonts w:hint="eastAsia"/>
            <w:bCs/>
            <w:i w:val="0"/>
            <w:iCs w:val="0"/>
            <w:lang w:val="en-US" w:eastAsia="zh-CN"/>
          </w:rPr>
          <w:t>t</w:t>
        </w:r>
      </w:ins>
      <w:ins w:id="124" w:author="Rapp(ZTE)" w:date="2025-02-27T10:32:03Z">
        <w:r>
          <w:rPr>
            <w:rFonts w:hint="eastAsia"/>
            <w:bCs/>
            <w:i w:val="0"/>
            <w:iCs w:val="0"/>
            <w:lang w:val="en-US" w:eastAsia="zh-CN"/>
          </w:rPr>
          <w:t xml:space="preserve">wo </w:t>
        </w:r>
      </w:ins>
      <w:ins w:id="125" w:author="Rapp(ZTE)" w:date="2025-02-27T10:46:49Z">
        <w:r>
          <w:rPr>
            <w:rFonts w:hint="eastAsia"/>
            <w:bCs/>
            <w:i w:val="0"/>
            <w:iCs w:val="0"/>
            <w:lang w:val="en-US" w:eastAsia="zh-CN"/>
          </w:rPr>
          <w:t>RAN2</w:t>
        </w:r>
      </w:ins>
      <w:ins w:id="126" w:author="Rapp(ZTE)" w:date="2025-02-27T10:46:50Z">
        <w:r>
          <w:rPr>
            <w:rFonts w:hint="eastAsia"/>
            <w:bCs/>
            <w:i w:val="0"/>
            <w:iCs w:val="0"/>
            <w:lang w:val="en-US" w:eastAsia="zh-CN"/>
          </w:rPr>
          <w:t xml:space="preserve"> </w:t>
        </w:r>
      </w:ins>
      <w:ins w:id="127" w:author="Rapp(ZTE)" w:date="2025-02-27T10:32:03Z">
        <w:r>
          <w:rPr>
            <w:rFonts w:hint="eastAsia"/>
            <w:bCs/>
            <w:i w:val="0"/>
            <w:iCs w:val="0"/>
            <w:lang w:val="en-US" w:eastAsia="zh-CN"/>
          </w:rPr>
          <w:t>und</w:t>
        </w:r>
      </w:ins>
      <w:ins w:id="128" w:author="Rapp(ZTE)" w:date="2025-02-27T10:32:04Z">
        <w:r>
          <w:rPr>
            <w:rFonts w:hint="eastAsia"/>
            <w:bCs/>
            <w:i w:val="0"/>
            <w:iCs w:val="0"/>
            <w:lang w:val="en-US" w:eastAsia="zh-CN"/>
          </w:rPr>
          <w:t>erstandi</w:t>
        </w:r>
      </w:ins>
      <w:ins w:id="129" w:author="Rapp(ZTE)" w:date="2025-02-27T10:32:05Z">
        <w:r>
          <w:rPr>
            <w:rFonts w:hint="eastAsia"/>
            <w:bCs/>
            <w:i w:val="0"/>
            <w:iCs w:val="0"/>
            <w:lang w:val="en-US" w:eastAsia="zh-CN"/>
          </w:rPr>
          <w:t xml:space="preserve">ngs of </w:t>
        </w:r>
      </w:ins>
      <w:ins w:id="130" w:author="Rapp(ZTE)" w:date="2025-02-27T10:32:06Z">
        <w:r>
          <w:rPr>
            <w:rFonts w:hint="eastAsia"/>
            <w:bCs/>
            <w:i w:val="0"/>
            <w:iCs w:val="0"/>
            <w:lang w:val="en-US" w:eastAsia="zh-CN"/>
          </w:rPr>
          <w:t>UE be</w:t>
        </w:r>
      </w:ins>
      <w:ins w:id="131" w:author="Rapp(ZTE)" w:date="2025-02-27T10:32:11Z">
        <w:r>
          <w:rPr>
            <w:rFonts w:hint="eastAsia"/>
            <w:bCs/>
            <w:i w:val="0"/>
            <w:iCs w:val="0"/>
            <w:lang w:val="en-US" w:eastAsia="zh-CN"/>
          </w:rPr>
          <w:t>havio</w:t>
        </w:r>
      </w:ins>
      <w:ins w:id="132" w:author="Rapp(ZTE)" w:date="2025-02-27T10:32:12Z">
        <w:r>
          <w:rPr>
            <w:rFonts w:hint="eastAsia"/>
            <w:bCs/>
            <w:i w:val="0"/>
            <w:iCs w:val="0"/>
            <w:lang w:val="en-US" w:eastAsia="zh-CN"/>
          </w:rPr>
          <w:t>rs</w:t>
        </w:r>
      </w:ins>
      <w:ins w:id="133" w:author="Rapp(ZTE)" w:date="2025-02-27T10:32:13Z">
        <w:r>
          <w:rPr>
            <w:rFonts w:hint="eastAsia"/>
            <w:bCs/>
            <w:i w:val="0"/>
            <w:iCs w:val="0"/>
            <w:lang w:val="en-US" w:eastAsia="zh-CN"/>
          </w:rPr>
          <w:t>:</w:t>
        </w:r>
      </w:ins>
    </w:p>
    <w:p>
      <w:pPr>
        <w:pStyle w:val="57"/>
        <w:numPr>
          <w:ilvl w:val="0"/>
          <w:numId w:val="17"/>
        </w:numPr>
        <w:tabs>
          <w:tab w:val="clear" w:pos="420"/>
          <w:tab w:val="clear" w:pos="4153"/>
          <w:tab w:val="clear" w:pos="8306"/>
        </w:tabs>
        <w:spacing w:after="120"/>
        <w:ind w:left="840" w:leftChars="0" w:hanging="420"/>
        <w:jc w:val="both"/>
        <w:rPr>
          <w:rFonts w:hint="eastAsia"/>
          <w:bCs/>
          <w:lang w:val="en-US" w:eastAsia="zh-CN"/>
        </w:rPr>
      </w:pPr>
      <w:ins w:id="134" w:author="Rapp(ZTE)" w:date="2025-02-27T10:32:14Z">
        <w:r>
          <w:rPr>
            <w:rFonts w:hint="eastAsia"/>
            <w:bCs/>
            <w:i w:val="0"/>
            <w:iCs w:val="0"/>
            <w:lang w:val="en-US" w:eastAsia="zh-CN"/>
          </w:rPr>
          <w:t>U</w:t>
        </w:r>
      </w:ins>
      <w:ins w:id="135" w:author="Rapp(ZTE)" w:date="2025-02-27T10:32:15Z">
        <w:r>
          <w:rPr>
            <w:rFonts w:hint="eastAsia"/>
            <w:bCs/>
            <w:i w:val="0"/>
            <w:iCs w:val="0"/>
            <w:lang w:val="en-US" w:eastAsia="zh-CN"/>
          </w:rPr>
          <w:t>nder</w:t>
        </w:r>
      </w:ins>
      <w:ins w:id="136" w:author="Rapp(ZTE)" w:date="2025-02-27T10:33:02Z">
        <w:r>
          <w:rPr>
            <w:rFonts w:hint="eastAsia"/>
            <w:bCs/>
            <w:i w:val="0"/>
            <w:iCs w:val="0"/>
            <w:lang w:val="en-US" w:eastAsia="zh-CN"/>
          </w:rPr>
          <w:t>s</w:t>
        </w:r>
      </w:ins>
      <w:ins w:id="137" w:author="Rapp(ZTE)" w:date="2025-02-27T10:32:15Z">
        <w:r>
          <w:rPr>
            <w:rFonts w:hint="eastAsia"/>
            <w:bCs/>
            <w:i w:val="0"/>
            <w:iCs w:val="0"/>
            <w:lang w:val="en-US" w:eastAsia="zh-CN"/>
          </w:rPr>
          <w:t>tand</w:t>
        </w:r>
      </w:ins>
      <w:ins w:id="138" w:author="Rapp(ZTE)" w:date="2025-02-27T10:32:16Z">
        <w:r>
          <w:rPr>
            <w:rFonts w:hint="eastAsia"/>
            <w:bCs/>
            <w:i w:val="0"/>
            <w:iCs w:val="0"/>
            <w:lang w:val="en-US" w:eastAsia="zh-CN"/>
          </w:rPr>
          <w:t>ing 1</w:t>
        </w:r>
      </w:ins>
      <w:del w:id="139" w:author="Rapp(ZTE)" w:date="2025-02-27T10:16:01Z">
        <w:r>
          <w:rPr>
            <w:rFonts w:hint="eastAsia"/>
            <w:bCs/>
            <w:lang w:val="en-US" w:eastAsia="zh-CN"/>
          </w:rPr>
          <w:delText>.</w:delText>
        </w:r>
      </w:del>
      <w:ins w:id="140" w:author="Rapp(ZTE)" w:date="2025-02-27T10:32:24Z">
        <w:r>
          <w:rPr>
            <w:rFonts w:hint="eastAsia"/>
            <w:bCs/>
            <w:lang w:val="en-US" w:eastAsia="zh-CN"/>
          </w:rPr>
          <w:t>:</w:t>
        </w:r>
      </w:ins>
      <w:ins w:id="141" w:author="Rapp(ZTE)" w:date="2025-02-27T10:39:55Z">
        <w:r>
          <w:rPr>
            <w:rFonts w:hint="eastAsia"/>
            <w:bCs/>
            <w:lang w:val="en-US" w:eastAsia="zh-CN"/>
          </w:rPr>
          <w:t xml:space="preserve"> </w:t>
        </w:r>
      </w:ins>
      <w:ins w:id="142" w:author="Rapp(ZTE)" w:date="2025-02-27T10:39:58Z">
        <w:r>
          <w:rPr>
            <w:rFonts w:hint="eastAsia"/>
            <w:bCs/>
            <w:lang w:val="en-US" w:eastAsia="zh-CN"/>
          </w:rPr>
          <w:t>I</w:t>
        </w:r>
      </w:ins>
      <w:ins w:id="143" w:author="Rapp(ZTE)" w:date="2025-02-27T10:39:55Z">
        <w:r>
          <w:rPr>
            <w:rFonts w:hint="eastAsia"/>
            <w:bCs/>
            <w:lang w:val="en-US" w:eastAsia="zh-CN"/>
          </w:rPr>
          <w:t xml:space="preserve">f the UE receives from the MN the </w:t>
        </w:r>
      </w:ins>
      <w:ins w:id="144" w:author="Rapp(ZTE)" w:date="2025-02-27T10:39:55Z">
        <w:r>
          <w:rPr>
            <w:rFonts w:hint="eastAsia"/>
            <w:bCs/>
            <w:i/>
            <w:iCs/>
            <w:lang w:val="en-US" w:eastAsia="zh-CN"/>
          </w:rPr>
          <w:t>AppLayerMeasConfig-r17</w:t>
        </w:r>
      </w:ins>
      <w:ins w:id="145" w:author="Rapp(ZTE)" w:date="2025-02-27T10:39:55Z">
        <w:r>
          <w:rPr>
            <w:rFonts w:hint="eastAsia"/>
            <w:bCs/>
            <w:lang w:val="en-US" w:eastAsia="zh-CN"/>
          </w:rPr>
          <w:t xml:space="preserve"> IE which does not include the </w:t>
        </w:r>
      </w:ins>
      <w:ins w:id="146" w:author="Rapp(ZTE)" w:date="2025-02-27T10:39:55Z">
        <w:r>
          <w:rPr>
            <w:rFonts w:hint="eastAsia"/>
            <w:bCs/>
            <w:i/>
            <w:iCs/>
            <w:lang w:val="en-US" w:eastAsia="zh-CN"/>
          </w:rPr>
          <w:t>rrc-SegAllowedSRB5-r18</w:t>
        </w:r>
      </w:ins>
      <w:ins w:id="147" w:author="Rapp(ZTE)" w:date="2025-02-27T10:39:55Z">
        <w:r>
          <w:rPr>
            <w:rFonts w:hint="eastAsia"/>
            <w:bCs/>
            <w:lang w:val="en-US" w:eastAsia="zh-CN"/>
          </w:rPr>
          <w:t xml:space="preserve"> parameter, UE considers the RRC segmentation function for SRB5 is disabled. If the UE receives from the SN the </w:t>
        </w:r>
      </w:ins>
      <w:ins w:id="148" w:author="Rapp(ZTE)" w:date="2025-02-27T10:39:55Z">
        <w:r>
          <w:rPr>
            <w:rFonts w:hint="eastAsia"/>
            <w:bCs/>
            <w:i/>
            <w:iCs/>
            <w:lang w:val="en-US" w:eastAsia="zh-CN"/>
          </w:rPr>
          <w:t>AppLayerMeasConfig-r17</w:t>
        </w:r>
      </w:ins>
      <w:ins w:id="149" w:author="Rapp(ZTE)" w:date="2025-02-27T10:39:55Z">
        <w:r>
          <w:rPr>
            <w:rFonts w:hint="eastAsia"/>
            <w:bCs/>
            <w:lang w:val="en-US" w:eastAsia="zh-CN"/>
          </w:rPr>
          <w:t xml:space="preserve"> parameter which does not include the </w:t>
        </w:r>
      </w:ins>
      <w:ins w:id="150" w:author="Rapp(ZTE)" w:date="2025-02-27T10:39:55Z">
        <w:r>
          <w:rPr>
            <w:rFonts w:hint="eastAsia"/>
            <w:bCs/>
            <w:i/>
            <w:iCs/>
            <w:lang w:val="en-US" w:eastAsia="zh-CN"/>
          </w:rPr>
          <w:t>rrc-</w:t>
        </w:r>
      </w:ins>
      <w:ins w:id="151" w:author="Rapp(ZTE)" w:date="2025-02-27T10:39:55Z">
        <w:r>
          <w:rPr>
            <w:rFonts w:hint="eastAsia"/>
            <w:bCs/>
            <w:i/>
            <w:iCs/>
            <w:lang w:val="en-US" w:eastAsia="zh-CN"/>
          </w:rPr>
          <w:t>SegAllowedSRB4-r17</w:t>
        </w:r>
      </w:ins>
      <w:ins w:id="152" w:author="Rapp(ZTE)" w:date="2025-02-27T10:39:55Z">
        <w:r>
          <w:rPr>
            <w:rFonts w:hint="eastAsia"/>
            <w:bCs/>
            <w:lang w:val="en-US" w:eastAsia="zh-CN"/>
          </w:rPr>
          <w:t xml:space="preserve"> parameter, UE considers the RRC segmentation function for SRB4 is disabled.</w:t>
        </w:r>
      </w:ins>
    </w:p>
    <w:p>
      <w:pPr>
        <w:pStyle w:val="57"/>
        <w:numPr>
          <w:ilvl w:val="0"/>
          <w:numId w:val="17"/>
        </w:numPr>
        <w:tabs>
          <w:tab w:val="clear" w:pos="420"/>
          <w:tab w:val="clear" w:pos="4153"/>
          <w:tab w:val="clear" w:pos="8306"/>
        </w:tabs>
        <w:spacing w:after="120"/>
        <w:ind w:left="840" w:leftChars="0" w:hanging="420"/>
        <w:jc w:val="both"/>
        <w:rPr>
          <w:ins w:id="153" w:author="Rapp(ZTE)" w:date="2025-02-27T10:41:16Z"/>
          <w:bCs/>
          <w:lang w:val="en-US" w:eastAsia="zh-CN"/>
        </w:rPr>
      </w:pPr>
      <w:ins w:id="154" w:author="Rapp(ZTE)" w:date="2025-02-27T10:32:25Z">
        <w:r>
          <w:rPr>
            <w:rFonts w:hint="eastAsia"/>
            <w:bCs/>
            <w:lang w:val="en-US" w:eastAsia="zh-CN"/>
          </w:rPr>
          <w:t>U</w:t>
        </w:r>
      </w:ins>
      <w:ins w:id="155" w:author="Rapp(ZTE)" w:date="2025-02-27T10:32:26Z">
        <w:r>
          <w:rPr>
            <w:rFonts w:hint="eastAsia"/>
            <w:bCs/>
            <w:lang w:val="en-US" w:eastAsia="zh-CN"/>
          </w:rPr>
          <w:t>ndersta</w:t>
        </w:r>
      </w:ins>
      <w:ins w:id="156" w:author="Rapp(ZTE)" w:date="2025-02-27T10:32:27Z">
        <w:r>
          <w:rPr>
            <w:rFonts w:hint="eastAsia"/>
            <w:bCs/>
            <w:lang w:val="en-US" w:eastAsia="zh-CN"/>
          </w:rPr>
          <w:t xml:space="preserve">nding </w:t>
        </w:r>
      </w:ins>
      <w:ins w:id="157" w:author="Rapp(ZTE)" w:date="2025-02-27T10:32:28Z">
        <w:r>
          <w:rPr>
            <w:rFonts w:hint="eastAsia"/>
            <w:bCs/>
            <w:lang w:val="en-US" w:eastAsia="zh-CN"/>
          </w:rPr>
          <w:t xml:space="preserve">2: </w:t>
        </w:r>
      </w:ins>
      <w:ins w:id="158" w:author="Rapp(ZTE)" w:date="2025-02-27T10:40:27Z">
        <w:r>
          <w:rPr>
            <w:rFonts w:hint="eastAsia"/>
            <w:bCs/>
            <w:i/>
            <w:iCs/>
            <w:lang w:val="en-US" w:eastAsia="zh-CN"/>
          </w:rPr>
          <w:t>rrc-SegAllowedSRB4</w:t>
        </w:r>
      </w:ins>
      <w:ins w:id="159" w:author="Rapp(ZTE)" w:date="2025-02-27T10:40:39Z">
        <w:r>
          <w:rPr>
            <w:rFonts w:hint="eastAsia"/>
            <w:bCs/>
            <w:i/>
            <w:iCs/>
            <w:lang w:val="en-US" w:eastAsia="zh-CN"/>
          </w:rPr>
          <w:t>-</w:t>
        </w:r>
      </w:ins>
      <w:ins w:id="160" w:author="Rapp(ZTE)" w:date="2025-02-27T10:40:40Z">
        <w:r>
          <w:rPr>
            <w:rFonts w:hint="eastAsia"/>
            <w:bCs/>
            <w:i/>
            <w:iCs/>
            <w:lang w:val="en-US" w:eastAsia="zh-CN"/>
          </w:rPr>
          <w:t>r17</w:t>
        </w:r>
      </w:ins>
      <w:ins w:id="161" w:author="Rapp(ZTE)" w:date="2025-02-27T10:40:27Z">
        <w:r>
          <w:rPr>
            <w:rFonts w:hint="eastAsia"/>
            <w:bCs/>
            <w:lang w:val="en-US" w:eastAsia="zh-CN"/>
          </w:rPr>
          <w:t xml:space="preserve"> cannot be included in a configuration for an SCG, the absence of the field in an SCG configuration means no action for the UE as the field cannot be present. Similarly, </w:t>
        </w:r>
      </w:ins>
      <w:ins w:id="162" w:author="Rapp(ZTE)" w:date="2025-02-27T10:40:27Z">
        <w:r>
          <w:rPr>
            <w:rFonts w:hint="eastAsia"/>
            <w:bCs/>
            <w:i/>
            <w:iCs/>
            <w:lang w:val="en-US" w:eastAsia="zh-CN"/>
          </w:rPr>
          <w:t>rrc-SegAllowedSRB5</w:t>
        </w:r>
      </w:ins>
      <w:ins w:id="163" w:author="Rapp(ZTE)" w:date="2025-02-27T10:40:51Z">
        <w:r>
          <w:rPr>
            <w:rFonts w:hint="eastAsia"/>
            <w:bCs/>
            <w:i/>
            <w:iCs/>
            <w:lang w:val="en-US" w:eastAsia="zh-CN"/>
          </w:rPr>
          <w:t>-</w:t>
        </w:r>
      </w:ins>
      <w:ins w:id="164" w:author="Rapp(ZTE)" w:date="2025-02-27T10:40:52Z">
        <w:r>
          <w:rPr>
            <w:rFonts w:hint="eastAsia"/>
            <w:bCs/>
            <w:i/>
            <w:iCs/>
            <w:lang w:val="en-US" w:eastAsia="zh-CN"/>
          </w:rPr>
          <w:t>r1</w:t>
        </w:r>
      </w:ins>
      <w:ins w:id="165" w:author="Rapp(ZTE)" w:date="2025-02-27T10:41:10Z">
        <w:r>
          <w:rPr>
            <w:rFonts w:hint="eastAsia"/>
            <w:bCs/>
            <w:i/>
            <w:iCs/>
            <w:lang w:val="en-US" w:eastAsia="zh-CN"/>
          </w:rPr>
          <w:t>8</w:t>
        </w:r>
      </w:ins>
      <w:ins w:id="166" w:author="Rapp(ZTE)" w:date="2025-02-27T10:40:27Z">
        <w:r>
          <w:rPr>
            <w:rFonts w:hint="eastAsia"/>
            <w:bCs/>
            <w:lang w:val="en-US" w:eastAsia="zh-CN"/>
          </w:rPr>
          <w:t xml:space="preserve"> cannot be included in a configuration for an MCG, the absence of the field in an MCG configuration means no action for the UE as the field cannot be present</w:t>
        </w:r>
      </w:ins>
      <w:ins w:id="167" w:author="Rapp(ZTE)" w:date="2025-02-27T10:41:15Z">
        <w:r>
          <w:rPr>
            <w:rFonts w:hint="eastAsia"/>
            <w:bCs/>
            <w:lang w:val="en-US" w:eastAsia="zh-CN"/>
          </w:rPr>
          <w:t>.</w:t>
        </w:r>
      </w:ins>
    </w:p>
    <w:p>
      <w:pPr>
        <w:pStyle w:val="57"/>
        <w:numPr>
          <w:ilvl w:val="0"/>
          <w:numId w:val="0"/>
        </w:numPr>
        <w:spacing w:after="120"/>
        <w:ind w:left="400" w:leftChars="200" w:firstLine="0"/>
        <w:jc w:val="both"/>
        <w:rPr>
          <w:bCs/>
          <w:lang w:val="en-US" w:eastAsia="zh-CN"/>
        </w:rPr>
      </w:pPr>
      <w:ins w:id="168" w:author="Rapp(ZTE)" w:date="2025-02-27T10:41:23Z">
        <w:r>
          <w:rPr>
            <w:rFonts w:hint="eastAsia"/>
            <w:bCs/>
            <w:lang w:val="en-US" w:eastAsia="zh-CN"/>
          </w:rPr>
          <w:t>Under</w:t>
        </w:r>
      </w:ins>
      <w:ins w:id="169" w:author="Rapp(ZTE)" w:date="2025-02-27T10:41:24Z">
        <w:r>
          <w:rPr>
            <w:rFonts w:hint="eastAsia"/>
            <w:bCs/>
            <w:lang w:val="en-US" w:eastAsia="zh-CN"/>
          </w:rPr>
          <w:t>st</w:t>
        </w:r>
      </w:ins>
      <w:ins w:id="170" w:author="Rapp(ZTE)" w:date="2025-02-27T10:41:26Z">
        <w:r>
          <w:rPr>
            <w:rFonts w:hint="eastAsia"/>
            <w:bCs/>
            <w:lang w:val="en-US" w:eastAsia="zh-CN"/>
          </w:rPr>
          <w:t>anding</w:t>
        </w:r>
      </w:ins>
      <w:ins w:id="171" w:author="Rapp(ZTE)" w:date="2025-02-27T10:41:27Z">
        <w:r>
          <w:rPr>
            <w:rFonts w:hint="eastAsia"/>
            <w:bCs/>
            <w:lang w:val="en-US" w:eastAsia="zh-CN"/>
          </w:rPr>
          <w:t xml:space="preserve"> 1 </w:t>
        </w:r>
      </w:ins>
      <w:ins w:id="172" w:author="Rapp(ZTE)" w:date="2025-02-27T10:41:34Z">
        <w:r>
          <w:rPr>
            <w:rFonts w:hint="eastAsia"/>
            <w:bCs/>
            <w:lang w:val="en-US" w:eastAsia="zh-CN"/>
          </w:rPr>
          <w:t>d</w:t>
        </w:r>
      </w:ins>
      <w:ins w:id="173" w:author="Rapp(ZTE)" w:date="2025-02-27T10:41:35Z">
        <w:r>
          <w:rPr>
            <w:rFonts w:hint="eastAsia"/>
            <w:bCs/>
            <w:lang w:val="en-US" w:eastAsia="zh-CN"/>
          </w:rPr>
          <w:t>oesn</w:t>
        </w:r>
      </w:ins>
      <w:ins w:id="174" w:author="Rapp(ZTE)" w:date="2025-02-27T10:41:36Z">
        <w:r>
          <w:rPr>
            <w:rFonts w:hint="default"/>
            <w:bCs/>
            <w:lang w:val="en-US" w:eastAsia="zh-CN"/>
          </w:rPr>
          <w:t>’</w:t>
        </w:r>
      </w:ins>
      <w:ins w:id="175" w:author="Rapp(ZTE)" w:date="2025-02-27T10:41:36Z">
        <w:r>
          <w:rPr>
            <w:rFonts w:hint="eastAsia"/>
            <w:bCs/>
            <w:lang w:val="en-US" w:eastAsia="zh-CN"/>
          </w:rPr>
          <w:t>t req</w:t>
        </w:r>
      </w:ins>
      <w:ins w:id="176" w:author="Rapp(ZTE)" w:date="2025-02-27T10:41:37Z">
        <w:r>
          <w:rPr>
            <w:rFonts w:hint="eastAsia"/>
            <w:bCs/>
            <w:lang w:val="en-US" w:eastAsia="zh-CN"/>
          </w:rPr>
          <w:t>uire</w:t>
        </w:r>
      </w:ins>
      <w:ins w:id="177" w:author="Rapp(ZTE)" w:date="2025-02-27T10:41:40Z">
        <w:r>
          <w:rPr>
            <w:rFonts w:hint="eastAsia"/>
            <w:bCs/>
            <w:lang w:val="en-US" w:eastAsia="zh-CN"/>
          </w:rPr>
          <w:t xml:space="preserve"> </w:t>
        </w:r>
      </w:ins>
      <w:ins w:id="178" w:author="Rapp(ZTE)" w:date="2025-02-27T10:41:43Z">
        <w:r>
          <w:rPr>
            <w:rFonts w:hint="eastAsia"/>
            <w:bCs/>
            <w:lang w:val="en-US" w:eastAsia="zh-CN"/>
          </w:rPr>
          <w:t xml:space="preserve">RAN2 </w:t>
        </w:r>
      </w:ins>
      <w:ins w:id="179" w:author="Rapp(ZTE)" w:date="2025-02-27T10:41:44Z">
        <w:r>
          <w:rPr>
            <w:rFonts w:hint="eastAsia"/>
            <w:bCs/>
            <w:lang w:val="en-US" w:eastAsia="zh-CN"/>
          </w:rPr>
          <w:t>spec</w:t>
        </w:r>
      </w:ins>
      <w:ins w:id="180" w:author="Rapp(ZTE)" w:date="2025-02-27T10:44:53Z">
        <w:r>
          <w:rPr>
            <w:rFonts w:hint="eastAsia"/>
            <w:bCs/>
            <w:lang w:val="en-US" w:eastAsia="zh-CN"/>
          </w:rPr>
          <w:t>i</w:t>
        </w:r>
      </w:ins>
      <w:ins w:id="181" w:author="Rapp(ZTE)" w:date="2025-02-27T10:44:54Z">
        <w:r>
          <w:rPr>
            <w:rFonts w:hint="eastAsia"/>
            <w:bCs/>
            <w:lang w:val="en-US" w:eastAsia="zh-CN"/>
          </w:rPr>
          <w:t>fication</w:t>
        </w:r>
      </w:ins>
      <w:ins w:id="182" w:author="Rapp(ZTE)" w:date="2025-02-27T10:41:45Z">
        <w:r>
          <w:rPr>
            <w:rFonts w:hint="eastAsia"/>
            <w:bCs/>
            <w:lang w:val="en-US" w:eastAsia="zh-CN"/>
          </w:rPr>
          <w:t xml:space="preserve"> upda</w:t>
        </w:r>
      </w:ins>
      <w:ins w:id="183" w:author="Rapp(ZTE)" w:date="2025-02-27T10:41:46Z">
        <w:r>
          <w:rPr>
            <w:rFonts w:hint="eastAsia"/>
            <w:bCs/>
            <w:lang w:val="en-US" w:eastAsia="zh-CN"/>
          </w:rPr>
          <w:t>te</w:t>
        </w:r>
      </w:ins>
      <w:ins w:id="184" w:author="Rapp(ZTE)" w:date="2025-02-27T10:41:47Z">
        <w:r>
          <w:rPr>
            <w:rFonts w:hint="eastAsia"/>
            <w:bCs/>
            <w:lang w:val="en-US" w:eastAsia="zh-CN"/>
          </w:rPr>
          <w:t xml:space="preserve">. </w:t>
        </w:r>
      </w:ins>
      <w:ins w:id="185" w:author="Rapp(ZTE)" w:date="2025-02-27T10:41:48Z">
        <w:r>
          <w:rPr>
            <w:rFonts w:hint="eastAsia"/>
            <w:bCs/>
            <w:lang w:val="en-US" w:eastAsia="zh-CN"/>
          </w:rPr>
          <w:t>Und</w:t>
        </w:r>
      </w:ins>
      <w:ins w:id="186" w:author="Rapp(ZTE)" w:date="2025-02-27T10:41:49Z">
        <w:r>
          <w:rPr>
            <w:rFonts w:hint="eastAsia"/>
            <w:bCs/>
            <w:lang w:val="en-US" w:eastAsia="zh-CN"/>
          </w:rPr>
          <w:t>er</w:t>
        </w:r>
      </w:ins>
      <w:ins w:id="187" w:author="Rapp(ZTE)" w:date="2025-02-27T10:41:51Z">
        <w:r>
          <w:rPr>
            <w:rFonts w:hint="eastAsia"/>
            <w:bCs/>
            <w:lang w:val="en-US" w:eastAsia="zh-CN"/>
          </w:rPr>
          <w:t>s</w:t>
        </w:r>
      </w:ins>
      <w:ins w:id="188" w:author="Rapp(ZTE)" w:date="2025-02-27T10:41:53Z">
        <w:r>
          <w:rPr>
            <w:rFonts w:hint="eastAsia"/>
            <w:bCs/>
            <w:lang w:val="en-US" w:eastAsia="zh-CN"/>
          </w:rPr>
          <w:t>ta</w:t>
        </w:r>
      </w:ins>
      <w:ins w:id="189" w:author="Rapp(ZTE)" w:date="2025-02-27T10:41:54Z">
        <w:r>
          <w:rPr>
            <w:rFonts w:hint="eastAsia"/>
            <w:bCs/>
            <w:lang w:val="en-US" w:eastAsia="zh-CN"/>
          </w:rPr>
          <w:t>nding</w:t>
        </w:r>
      </w:ins>
      <w:ins w:id="190" w:author="Rapp(ZTE)" w:date="2025-02-27T10:41:55Z">
        <w:r>
          <w:rPr>
            <w:rFonts w:hint="eastAsia"/>
            <w:bCs/>
            <w:lang w:val="en-US" w:eastAsia="zh-CN"/>
          </w:rPr>
          <w:t xml:space="preserve"> 2 r</w:t>
        </w:r>
      </w:ins>
      <w:ins w:id="191" w:author="Rapp(ZTE)" w:date="2025-02-27T10:41:56Z">
        <w:r>
          <w:rPr>
            <w:rFonts w:hint="eastAsia"/>
            <w:bCs/>
            <w:lang w:val="en-US" w:eastAsia="zh-CN"/>
          </w:rPr>
          <w:t>eq</w:t>
        </w:r>
      </w:ins>
      <w:ins w:id="192" w:author="Rapp(ZTE)" w:date="2025-02-27T10:41:57Z">
        <w:r>
          <w:rPr>
            <w:rFonts w:hint="eastAsia"/>
            <w:bCs/>
            <w:lang w:val="en-US" w:eastAsia="zh-CN"/>
          </w:rPr>
          <w:t xml:space="preserve">uires </w:t>
        </w:r>
      </w:ins>
      <w:ins w:id="193" w:author="Rapp(ZTE)" w:date="2025-02-27T10:42:02Z">
        <w:r>
          <w:rPr>
            <w:rFonts w:hint="eastAsia"/>
            <w:bCs/>
            <w:lang w:val="en-US" w:eastAsia="zh-CN"/>
          </w:rPr>
          <w:t>RAN2</w:t>
        </w:r>
      </w:ins>
      <w:ins w:id="194" w:author="Rapp(ZTE)" w:date="2025-02-27T10:42:03Z">
        <w:r>
          <w:rPr>
            <w:rFonts w:hint="eastAsia"/>
            <w:bCs/>
            <w:lang w:val="en-US" w:eastAsia="zh-CN"/>
          </w:rPr>
          <w:t xml:space="preserve"> </w:t>
        </w:r>
      </w:ins>
      <w:ins w:id="195" w:author="Rapp(ZTE)" w:date="2025-02-27T10:45:04Z">
        <w:r>
          <w:rPr>
            <w:rFonts w:hint="eastAsia"/>
            <w:bCs/>
            <w:lang w:val="en-US" w:eastAsia="zh-CN"/>
          </w:rPr>
          <w:t>specification</w:t>
        </w:r>
      </w:ins>
      <w:ins w:id="196" w:author="Rapp(ZTE)" w:date="2025-02-27T10:42:03Z">
        <w:r>
          <w:rPr>
            <w:rFonts w:hint="eastAsia"/>
            <w:bCs/>
            <w:lang w:val="en-US" w:eastAsia="zh-CN"/>
          </w:rPr>
          <w:t xml:space="preserve"> </w:t>
        </w:r>
      </w:ins>
      <w:ins w:id="197" w:author="Rapp(ZTE)" w:date="2025-02-27T10:42:04Z">
        <w:r>
          <w:rPr>
            <w:rFonts w:hint="eastAsia"/>
            <w:bCs/>
            <w:lang w:val="en-US" w:eastAsia="zh-CN"/>
          </w:rPr>
          <w:t>update</w:t>
        </w:r>
      </w:ins>
      <w:ins w:id="198" w:author="Rapp(ZTE)" w:date="2025-02-27T10:42:28Z">
        <w:r>
          <w:rPr>
            <w:rFonts w:hint="eastAsia"/>
            <w:bCs/>
            <w:lang w:val="en-US" w:eastAsia="zh-CN"/>
          </w:rPr>
          <w:t>s</w:t>
        </w:r>
      </w:ins>
      <w:ins w:id="199" w:author="Rapp(ZTE)" w:date="2025-02-27T10:42:04Z">
        <w:r>
          <w:rPr>
            <w:rFonts w:hint="eastAsia"/>
            <w:bCs/>
            <w:lang w:val="en-US" w:eastAsia="zh-CN"/>
          </w:rPr>
          <w:t xml:space="preserve"> i</w:t>
        </w:r>
      </w:ins>
      <w:ins w:id="200" w:author="Rapp(ZTE)" w:date="2025-02-27T10:42:05Z">
        <w:r>
          <w:rPr>
            <w:rFonts w:hint="eastAsia"/>
            <w:bCs/>
            <w:lang w:val="en-US" w:eastAsia="zh-CN"/>
          </w:rPr>
          <w:t xml:space="preserve">n </w:t>
        </w:r>
      </w:ins>
      <w:ins w:id="201" w:author="Rapp(ZTE)" w:date="2025-02-27T10:44:19Z">
        <w:r>
          <w:rPr>
            <w:rFonts w:hint="eastAsia"/>
            <w:bCs/>
            <w:lang w:val="en-US" w:eastAsia="zh-CN"/>
          </w:rPr>
          <w:t>t</w:t>
        </w:r>
      </w:ins>
      <w:ins w:id="202" w:author="Rapp(ZTE)" w:date="2025-02-27T10:44:20Z">
        <w:r>
          <w:rPr>
            <w:rFonts w:hint="eastAsia"/>
            <w:bCs/>
            <w:lang w:val="en-US" w:eastAsia="zh-CN"/>
          </w:rPr>
          <w:t xml:space="preserve">he </w:t>
        </w:r>
      </w:ins>
      <w:ins w:id="203" w:author="Rapp(ZTE)" w:date="2025-02-27T10:42:07Z">
        <w:r>
          <w:rPr>
            <w:rFonts w:hint="eastAsia"/>
            <w:bCs/>
            <w:lang w:val="en-US" w:eastAsia="zh-CN"/>
          </w:rPr>
          <w:t>fie</w:t>
        </w:r>
      </w:ins>
      <w:ins w:id="204" w:author="Rapp(ZTE)" w:date="2025-02-27T10:42:08Z">
        <w:r>
          <w:rPr>
            <w:rFonts w:hint="eastAsia"/>
            <w:bCs/>
            <w:lang w:val="en-US" w:eastAsia="zh-CN"/>
          </w:rPr>
          <w:t>l</w:t>
        </w:r>
      </w:ins>
      <w:ins w:id="205" w:author="Rapp(ZTE)" w:date="2025-02-27T10:42:09Z">
        <w:r>
          <w:rPr>
            <w:rFonts w:hint="eastAsia"/>
            <w:bCs/>
            <w:lang w:val="en-US" w:eastAsia="zh-CN"/>
          </w:rPr>
          <w:t>d</w:t>
        </w:r>
      </w:ins>
      <w:ins w:id="206" w:author="Rapp(ZTE)" w:date="2025-02-27T10:42:10Z">
        <w:r>
          <w:rPr>
            <w:rFonts w:hint="eastAsia"/>
            <w:bCs/>
            <w:lang w:val="en-US" w:eastAsia="zh-CN"/>
          </w:rPr>
          <w:t xml:space="preserve"> des</w:t>
        </w:r>
      </w:ins>
      <w:ins w:id="207" w:author="Rapp(ZTE)" w:date="2025-02-27T10:42:11Z">
        <w:r>
          <w:rPr>
            <w:rFonts w:hint="eastAsia"/>
            <w:bCs/>
            <w:lang w:val="en-US" w:eastAsia="zh-CN"/>
          </w:rPr>
          <w:t>crip</w:t>
        </w:r>
      </w:ins>
      <w:ins w:id="208" w:author="Rapp(ZTE)" w:date="2025-02-27T10:42:12Z">
        <w:r>
          <w:rPr>
            <w:rFonts w:hint="eastAsia"/>
            <w:bCs/>
            <w:lang w:val="en-US" w:eastAsia="zh-CN"/>
          </w:rPr>
          <w:t>tion</w:t>
        </w:r>
      </w:ins>
      <w:ins w:id="209" w:author="Rapp(ZTE)" w:date="2025-02-27T10:44:24Z">
        <w:r>
          <w:rPr>
            <w:rFonts w:hint="eastAsia"/>
            <w:bCs/>
            <w:lang w:val="en-US" w:eastAsia="zh-CN"/>
          </w:rPr>
          <w:t>s</w:t>
        </w:r>
      </w:ins>
      <w:ins w:id="210" w:author="Rapp(ZTE)" w:date="2025-02-27T10:42:12Z">
        <w:r>
          <w:rPr>
            <w:rFonts w:hint="eastAsia"/>
            <w:bCs/>
            <w:lang w:val="en-US" w:eastAsia="zh-CN"/>
          </w:rPr>
          <w:t xml:space="preserve"> a</w:t>
        </w:r>
      </w:ins>
      <w:ins w:id="211" w:author="Rapp(ZTE)" w:date="2025-02-27T10:42:13Z">
        <w:r>
          <w:rPr>
            <w:rFonts w:hint="eastAsia"/>
            <w:bCs/>
            <w:lang w:val="en-US" w:eastAsia="zh-CN"/>
          </w:rPr>
          <w:t xml:space="preserve">nd the </w:t>
        </w:r>
      </w:ins>
      <w:ins w:id="212" w:author="Rapp(ZTE)" w:date="2025-02-27T10:42:14Z">
        <w:r>
          <w:rPr>
            <w:rFonts w:hint="eastAsia"/>
            <w:bCs/>
            <w:lang w:val="en-US" w:eastAsia="zh-CN"/>
          </w:rPr>
          <w:t>need</w:t>
        </w:r>
      </w:ins>
      <w:ins w:id="213" w:author="Rapp(ZTE)" w:date="2025-02-27T10:42:15Z">
        <w:r>
          <w:rPr>
            <w:rFonts w:hint="eastAsia"/>
            <w:bCs/>
            <w:lang w:val="en-US" w:eastAsia="zh-CN"/>
          </w:rPr>
          <w:t xml:space="preserve"> </w:t>
        </w:r>
      </w:ins>
      <w:ins w:id="214" w:author="Rapp(ZTE)" w:date="2025-02-27T10:42:19Z">
        <w:r>
          <w:rPr>
            <w:rFonts w:hint="eastAsia"/>
            <w:bCs/>
            <w:lang w:val="en-US" w:eastAsia="zh-CN"/>
          </w:rPr>
          <w:t>code</w:t>
        </w:r>
      </w:ins>
      <w:ins w:id="215" w:author="Rapp(ZTE)" w:date="2025-02-27T10:44:26Z">
        <w:r>
          <w:rPr>
            <w:rFonts w:hint="eastAsia"/>
            <w:bCs/>
            <w:lang w:val="en-US" w:eastAsia="zh-CN"/>
          </w:rPr>
          <w:t>s</w:t>
        </w:r>
      </w:ins>
      <w:ins w:id="216" w:author="Rapp(ZTE)" w:date="2025-02-27T10:42:35Z">
        <w:r>
          <w:rPr>
            <w:rFonts w:hint="eastAsia"/>
            <w:bCs/>
            <w:lang w:val="en-US" w:eastAsia="zh-CN"/>
          </w:rPr>
          <w:t xml:space="preserve"> of </w:t>
        </w:r>
      </w:ins>
      <w:ins w:id="217" w:author="Rapp(ZTE)" w:date="2025-02-27T10:45:11Z">
        <w:r>
          <w:rPr>
            <w:rFonts w:hint="eastAsia"/>
            <w:bCs/>
            <w:i/>
            <w:iCs/>
            <w:lang w:val="en-US" w:eastAsia="zh-CN"/>
          </w:rPr>
          <w:t>r</w:t>
        </w:r>
      </w:ins>
      <w:ins w:id="218" w:author="Rapp(ZTE)" w:date="2025-02-27T10:44:36Z">
        <w:r>
          <w:rPr>
            <w:rFonts w:hint="eastAsia"/>
            <w:bCs/>
            <w:i/>
            <w:iCs/>
            <w:lang w:val="en-US" w:eastAsia="zh-CN"/>
          </w:rPr>
          <w:t>rc-</w:t>
        </w:r>
      </w:ins>
      <w:ins w:id="219" w:author="Rapp(ZTE)" w:date="2025-02-27T10:44:36Z">
        <w:r>
          <w:rPr>
            <w:bCs/>
            <w:i/>
            <w:iCs/>
            <w:lang w:val="en-US" w:eastAsia="zh-CN"/>
          </w:rPr>
          <w:t>SegAllowedSRB4-r17</w:t>
        </w:r>
      </w:ins>
      <w:ins w:id="220" w:author="Rapp(ZTE)" w:date="2025-02-27T10:44:36Z">
        <w:r>
          <w:rPr>
            <w:rFonts w:hint="eastAsia"/>
            <w:bCs/>
            <w:i/>
            <w:iCs/>
            <w:lang w:val="en-US" w:eastAsia="zh-CN"/>
          </w:rPr>
          <w:t xml:space="preserve"> </w:t>
        </w:r>
      </w:ins>
      <w:ins w:id="221" w:author="Rapp(ZTE)" w:date="2025-02-27T10:44:36Z">
        <w:r>
          <w:rPr>
            <w:rFonts w:hint="eastAsia"/>
            <w:bCs/>
            <w:i w:val="0"/>
            <w:iCs w:val="0"/>
            <w:lang w:val="en-US" w:eastAsia="zh-CN"/>
          </w:rPr>
          <w:t xml:space="preserve">and </w:t>
        </w:r>
      </w:ins>
      <w:ins w:id="222" w:author="Rapp(ZTE)" w:date="2025-02-27T10:44:36Z">
        <w:r>
          <w:rPr>
            <w:rFonts w:hint="eastAsia"/>
            <w:bCs/>
            <w:i/>
            <w:iCs/>
            <w:lang w:val="en-US" w:eastAsia="zh-CN"/>
          </w:rPr>
          <w:t>rrc-</w:t>
        </w:r>
      </w:ins>
      <w:ins w:id="223" w:author="Rapp(ZTE)" w:date="2025-02-27T10:44:36Z">
        <w:r>
          <w:rPr>
            <w:bCs/>
            <w:i/>
            <w:iCs/>
            <w:lang w:val="en-US" w:eastAsia="zh-CN"/>
          </w:rPr>
          <w:t>SegAllowedSRB5-r18</w:t>
        </w:r>
      </w:ins>
      <w:ins w:id="224" w:author="Rapp(ZTE)" w:date="2025-02-27T10:42:21Z">
        <w:r>
          <w:rPr>
            <w:rFonts w:hint="eastAsia"/>
            <w:bCs/>
            <w:lang w:val="en-US" w:eastAsia="zh-CN"/>
          </w:rPr>
          <w:t xml:space="preserve">. </w:t>
        </w:r>
      </w:ins>
      <w:del w:id="225" w:author="Rapp(ZTE)" w:date="2025-02-27T10:32:24Z">
        <w:r>
          <w:rPr>
            <w:rFonts w:hint="eastAsia"/>
            <w:bCs/>
            <w:lang w:val="en-US" w:eastAsia="zh-CN"/>
          </w:rPr>
          <w:delText xml:space="preserve"> </w:delText>
        </w:r>
      </w:del>
      <w:del w:id="226" w:author="Ericsson (Cecilia)" w:date="2025-02-25T09:39:00Z">
        <w:commentRangeStart w:id="4"/>
        <w:r>
          <w:rPr>
            <w:rFonts w:hint="eastAsia"/>
            <w:bCs/>
            <w:lang w:val="en-US" w:eastAsia="zh-CN"/>
          </w:rPr>
          <w:delText>Therefore, i</w:delText>
        </w:r>
      </w:del>
      <w:del w:id="227" w:author="Ericsson (Cecilia)" w:date="2025-02-25T09:39:00Z">
        <w:r>
          <w:rPr>
            <w:bCs/>
            <w:lang w:val="en-US" w:eastAsia="zh-CN"/>
          </w:rPr>
          <w:delText xml:space="preserve">f the UE receives from the MN the </w:delText>
        </w:r>
      </w:del>
      <w:del w:id="228" w:author="Ericsson (Cecilia)" w:date="2025-02-25T09:39:00Z">
        <w:r>
          <w:rPr>
            <w:bCs/>
            <w:i/>
            <w:iCs/>
            <w:lang w:val="en-US" w:eastAsia="zh-CN"/>
          </w:rPr>
          <w:delText>AppLayerMeasConfig</w:delText>
        </w:r>
      </w:del>
      <w:del w:id="229" w:author="Ericsson (Cecilia)" w:date="2025-02-25T09:39:00Z">
        <w:r>
          <w:rPr>
            <w:bCs/>
            <w:i/>
            <w:iCs/>
          </w:rPr>
          <w:delText>-r17</w:delText>
        </w:r>
      </w:del>
      <w:del w:id="230" w:author="Ericsson (Cecilia)" w:date="2025-02-25T09:39:00Z">
        <w:r>
          <w:rPr>
            <w:bCs/>
            <w:lang w:val="en-US" w:eastAsia="zh-CN"/>
          </w:rPr>
          <w:delText xml:space="preserve"> IE which does not include the </w:delText>
        </w:r>
      </w:del>
      <w:del w:id="231" w:author="Ericsson (Cecilia)" w:date="2025-02-25T09:39:00Z">
        <w:r>
          <w:rPr>
            <w:bCs/>
            <w:i/>
            <w:iCs/>
            <w:lang w:val="en-US" w:eastAsia="zh-CN"/>
          </w:rPr>
          <w:delText>rrc-SegAllowedSRB5-r18</w:delText>
        </w:r>
      </w:del>
      <w:del w:id="232" w:author="Ericsson (Cecilia)" w:date="2025-02-25T09:39:00Z">
        <w:r>
          <w:rPr>
            <w:bCs/>
            <w:lang w:val="en-US" w:eastAsia="zh-CN"/>
          </w:rPr>
          <w:delText xml:space="preserve"> parameter, UE considers the RRC segmentation function for SRB5 is disabled. If the UE receives from the SN the </w:delText>
        </w:r>
      </w:del>
      <w:del w:id="233" w:author="Ericsson (Cecilia)" w:date="2025-02-25T09:39:00Z">
        <w:r>
          <w:rPr>
            <w:bCs/>
            <w:i/>
            <w:iCs/>
            <w:lang w:val="en-US" w:eastAsia="zh-CN"/>
          </w:rPr>
          <w:delText>AppLayerMeasConfig</w:delText>
        </w:r>
      </w:del>
      <w:del w:id="234" w:author="Ericsson (Cecilia)" w:date="2025-02-25T09:39:00Z">
        <w:r>
          <w:rPr>
            <w:bCs/>
            <w:i/>
            <w:iCs/>
          </w:rPr>
          <w:delText>-r17</w:delText>
        </w:r>
      </w:del>
      <w:del w:id="235" w:author="Ericsson (Cecilia)" w:date="2025-02-25T09:39:00Z">
        <w:r>
          <w:rPr>
            <w:bCs/>
            <w:lang w:val="en-US" w:eastAsia="zh-CN"/>
          </w:rPr>
          <w:delText xml:space="preserve"> parameter which does not include the </w:delText>
        </w:r>
      </w:del>
      <w:del w:id="236" w:author="Ericsson (Cecilia)" w:date="2025-02-25T09:39:00Z">
        <w:r>
          <w:rPr>
            <w:bCs/>
            <w:i/>
            <w:iCs/>
            <w:lang w:val="en-US" w:eastAsia="zh-CN"/>
          </w:rPr>
          <w:delText>rrc-SegAllowedSRB4-r17</w:delText>
        </w:r>
      </w:del>
      <w:del w:id="237" w:author="Ericsson (Cecilia)" w:date="2025-02-25T09:39:00Z">
        <w:r>
          <w:rPr>
            <w:bCs/>
            <w:lang w:val="en-US" w:eastAsia="zh-CN"/>
          </w:rPr>
          <w:delText xml:space="preserve"> parameter, UE considers the RRC segmentation function for SRB4 is disabled.</w:delText>
        </w:r>
        <w:commentRangeEnd w:id="4"/>
      </w:del>
      <w:r>
        <w:rPr>
          <w:rStyle w:val="94"/>
          <w:rFonts w:ascii="Arial" w:hAnsi="Arial"/>
        </w:rPr>
        <w:commentReference w:id="4"/>
      </w:r>
    </w:p>
    <w:p>
      <w:pPr>
        <w:pStyle w:val="57"/>
        <w:spacing w:after="120"/>
        <w:jc w:val="both"/>
        <w:rPr>
          <w:bCs/>
        </w:rPr>
      </w:pPr>
    </w:p>
    <w:p>
      <w:pPr>
        <w:pStyle w:val="57"/>
        <w:spacing w:after="120"/>
        <w:jc w:val="both"/>
        <w:rPr>
          <w:rFonts w:eastAsia="宋体"/>
          <w:bCs/>
          <w:lang w:val="en-US" w:eastAsia="zh-CN"/>
        </w:rPr>
      </w:pPr>
      <w:r>
        <w:rPr>
          <w:rFonts w:eastAsia="宋体"/>
          <w:bCs/>
          <w:lang w:val="en-US" w:eastAsia="zh-CN"/>
        </w:rPr>
        <w:t xml:space="preserve">RAN2 </w:t>
      </w:r>
      <w:r>
        <w:rPr>
          <w:rFonts w:hint="eastAsia" w:eastAsia="宋体"/>
          <w:bCs/>
          <w:lang w:val="en-US" w:eastAsia="zh-CN"/>
        </w:rPr>
        <w:t xml:space="preserve">has discussed whether to change </w:t>
      </w:r>
      <w:ins w:id="238" w:author="Ericsson (Cecilia)" w:date="2025-02-25T09:54:00Z">
        <w:r>
          <w:rPr>
            <w:rFonts w:eastAsia="宋体"/>
            <w:bCs/>
            <w:lang w:val="en-US" w:eastAsia="zh-CN"/>
          </w:rPr>
          <w:t xml:space="preserve">the </w:t>
        </w:r>
      </w:ins>
      <w:r>
        <w:rPr>
          <w:rFonts w:hint="eastAsia" w:eastAsia="宋体"/>
          <w:bCs/>
          <w:lang w:val="en-US" w:eastAsia="zh-CN"/>
        </w:rPr>
        <w:t xml:space="preserve">current design on signaling </w:t>
      </w:r>
      <w:r>
        <w:rPr>
          <w:rFonts w:hint="eastAsia" w:eastAsia="宋体"/>
          <w:bCs/>
          <w:i/>
          <w:iCs/>
          <w:lang w:val="en-US" w:eastAsia="zh-CN"/>
        </w:rPr>
        <w:t>rrc-</w:t>
      </w:r>
      <w:r>
        <w:rPr>
          <w:bCs/>
          <w:i/>
          <w:iCs/>
          <w:lang w:val="en-US" w:eastAsia="zh-CN"/>
        </w:rPr>
        <w:t>SegAllowedSRB</w:t>
      </w:r>
      <w:r>
        <w:rPr>
          <w:rFonts w:hint="eastAsia"/>
          <w:bCs/>
          <w:i/>
          <w:iCs/>
          <w:lang w:val="en-US" w:eastAsia="zh-CN"/>
        </w:rPr>
        <w:t>4</w:t>
      </w:r>
      <w:r>
        <w:rPr>
          <w:bCs/>
          <w:i/>
          <w:iCs/>
          <w:lang w:val="en-US" w:eastAsia="zh-CN"/>
        </w:rPr>
        <w:t>-r1</w:t>
      </w:r>
      <w:r>
        <w:rPr>
          <w:rFonts w:hint="eastAsia"/>
          <w:bCs/>
          <w:i/>
          <w:iCs/>
          <w:lang w:val="en-US" w:eastAsia="zh-CN"/>
        </w:rPr>
        <w:t>7</w:t>
      </w:r>
      <w:r>
        <w:rPr>
          <w:rFonts w:hint="eastAsia"/>
          <w:bCs/>
          <w:lang w:val="en-US" w:eastAsia="zh-CN"/>
        </w:rPr>
        <w:t xml:space="preserve"> and </w:t>
      </w:r>
      <w:r>
        <w:rPr>
          <w:rFonts w:hint="eastAsia"/>
          <w:bCs/>
          <w:i/>
          <w:iCs/>
          <w:lang w:val="en-US" w:eastAsia="zh-CN"/>
        </w:rPr>
        <w:t>rrc-</w:t>
      </w:r>
      <w:r>
        <w:rPr>
          <w:bCs/>
          <w:i/>
          <w:iCs/>
          <w:lang w:val="en-US" w:eastAsia="zh-CN"/>
        </w:rPr>
        <w:t>SegAllowedSRB5-r18</w:t>
      </w:r>
      <w:r>
        <w:rPr>
          <w:rFonts w:hint="eastAsia"/>
          <w:bCs/>
          <w:lang w:val="en-US" w:eastAsia="zh-CN"/>
        </w:rPr>
        <w:t xml:space="preserve"> and it </w:t>
      </w:r>
      <w:del w:id="239" w:author="Ericsson (Cecilia)" w:date="2025-02-25T09:54:00Z">
        <w:r>
          <w:rPr>
            <w:rFonts w:hint="eastAsia"/>
            <w:bCs/>
            <w:lang w:val="en-US" w:eastAsia="zh-CN"/>
          </w:rPr>
          <w:delText>i</w:delText>
        </w:r>
      </w:del>
      <w:ins w:id="240" w:author="Ericsson (Cecilia)" w:date="2025-02-25T09:54:00Z">
        <w:r>
          <w:rPr>
            <w:bCs/>
            <w:lang w:val="en-US" w:eastAsia="zh-CN"/>
          </w:rPr>
          <w:t>wa</w:t>
        </w:r>
      </w:ins>
      <w:r>
        <w:rPr>
          <w:rFonts w:hint="eastAsia"/>
          <w:bCs/>
          <w:lang w:val="en-US" w:eastAsia="zh-CN"/>
        </w:rPr>
        <w:t>s not agreed</w:t>
      </w:r>
      <w:ins w:id="241" w:author="Ericsson (Cecilia)" w:date="2025-02-25T09:56:00Z">
        <w:r>
          <w:rPr>
            <w:bCs/>
            <w:lang w:val="en-US" w:eastAsia="zh-CN"/>
          </w:rPr>
          <w:t xml:space="preserve"> </w:t>
        </w:r>
      </w:ins>
      <w:del w:id="242" w:author="Ericsson (Cecilia)" w:date="2025-02-25T09:55:00Z">
        <w:r>
          <w:rPr>
            <w:rFonts w:hint="eastAsia"/>
            <w:bCs/>
            <w:lang w:val="en-US" w:eastAsia="zh-CN"/>
          </w:rPr>
          <w:delText xml:space="preserve">. </w:delText>
        </w:r>
      </w:del>
      <w:del w:id="243" w:author="Ericsson (Cecilia)" w:date="2025-02-25T09:54:00Z">
        <w:r>
          <w:rPr>
            <w:rFonts w:hint="eastAsia"/>
            <w:bCs/>
            <w:lang w:val="en-US" w:eastAsia="zh-CN"/>
          </w:rPr>
          <w:delText>Because this will</w:delText>
        </w:r>
      </w:del>
      <w:ins w:id="244" w:author="Ericsson (Cecilia)" w:date="2025-02-25T09:55:00Z">
        <w:r>
          <w:rPr>
            <w:bCs/>
            <w:lang w:val="en-US" w:eastAsia="zh-CN"/>
          </w:rPr>
          <w:t>as it wou</w:t>
        </w:r>
        <w:bookmarkStart w:id="0" w:name="_GoBack"/>
        <w:bookmarkEnd w:id="0"/>
        <w:r>
          <w:rPr>
            <w:bCs/>
            <w:lang w:val="en-US" w:eastAsia="zh-CN"/>
          </w:rPr>
          <w:t>ld</w:t>
        </w:r>
      </w:ins>
      <w:r>
        <w:rPr>
          <w:rFonts w:eastAsia="宋体"/>
          <w:bCs/>
          <w:lang w:val="en-US" w:eastAsia="zh-CN"/>
        </w:rPr>
        <w:t xml:space="preserve"> lead to </w:t>
      </w:r>
      <w:r>
        <w:rPr>
          <w:rFonts w:hint="eastAsia" w:eastAsia="宋体"/>
          <w:bCs/>
          <w:lang w:val="en-US" w:eastAsia="zh-CN"/>
        </w:rPr>
        <w:t>non-backward compatible</w:t>
      </w:r>
      <w:r>
        <w:rPr>
          <w:rFonts w:eastAsia="宋体"/>
          <w:bCs/>
          <w:lang w:val="en-US" w:eastAsia="zh-CN"/>
        </w:rPr>
        <w:t xml:space="preserve"> changes in RAN2 spec</w:t>
      </w:r>
      <w:ins w:id="245" w:author="Ericsson (Cecilia)" w:date="2025-02-25T09:55:00Z">
        <w:r>
          <w:rPr>
            <w:rFonts w:eastAsia="宋体"/>
            <w:bCs/>
            <w:lang w:val="en-US" w:eastAsia="zh-CN"/>
          </w:rPr>
          <w:t>ification</w:t>
        </w:r>
      </w:ins>
      <w:r>
        <w:rPr>
          <w:rFonts w:eastAsia="宋体"/>
          <w:bCs/>
          <w:lang w:val="en-US" w:eastAsia="zh-CN"/>
        </w:rPr>
        <w:t>s</w:t>
      </w:r>
      <w:del w:id="246" w:author="Ericsson (Cecilia)" w:date="2025-02-25T09:55:00Z">
        <w:r>
          <w:rPr>
            <w:rFonts w:hint="eastAsia" w:eastAsia="宋体"/>
            <w:bCs/>
            <w:lang w:val="en-US" w:eastAsia="zh-CN"/>
          </w:rPr>
          <w:delText>, which is not agreeable in RAN2 at such late stage</w:delText>
        </w:r>
      </w:del>
      <w:r>
        <w:rPr>
          <w:rFonts w:hint="eastAsia" w:eastAsia="宋体"/>
          <w:bCs/>
          <w:lang w:val="en-US" w:eastAsia="zh-CN"/>
        </w:rPr>
        <w:t>.</w:t>
      </w:r>
      <w:r>
        <w:rPr>
          <w:rFonts w:eastAsia="宋体"/>
          <w:bCs/>
          <w:lang w:val="en-US" w:eastAsia="zh-CN"/>
        </w:rPr>
        <w:t xml:space="preserve"> Therefore RAN2 </w:t>
      </w:r>
      <w:del w:id="247" w:author="Ericsson (Cecilia)" w:date="2025-02-25T09:56:00Z">
        <w:r>
          <w:rPr>
            <w:rFonts w:eastAsia="宋体"/>
            <w:bCs/>
            <w:lang w:val="en-US" w:eastAsia="zh-CN"/>
          </w:rPr>
          <w:delText>has</w:delText>
        </w:r>
      </w:del>
      <w:del w:id="248" w:author="Ericsson (Cecilia)" w:date="2025-02-25T09:56:00Z">
        <w:r>
          <w:rPr>
            <w:rFonts w:hint="eastAsia" w:eastAsia="宋体"/>
            <w:bCs/>
            <w:lang w:val="en-US" w:eastAsia="zh-CN"/>
          </w:rPr>
          <w:delText xml:space="preserve"> </w:delText>
        </w:r>
      </w:del>
      <w:r>
        <w:rPr>
          <w:rFonts w:hint="eastAsia" w:eastAsia="宋体"/>
          <w:bCs/>
          <w:lang w:val="en-US" w:eastAsia="zh-CN"/>
        </w:rPr>
        <w:t>reached below agreement:</w:t>
      </w:r>
    </w:p>
    <w:tbl>
      <w:tblPr>
        <w:tblStyle w:val="89"/>
        <w:tblW w:w="0" w:type="auto"/>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9" w:type="dxa"/>
          </w:tcPr>
          <w:p>
            <w:pPr>
              <w:pStyle w:val="139"/>
              <w:widowControl w:val="0"/>
              <w:jc w:val="both"/>
              <w:rPr>
                <w:rFonts w:eastAsia="宋体"/>
                <w:bCs/>
                <w:lang w:val="en-US" w:eastAsia="zh-CN"/>
              </w:rPr>
            </w:pPr>
            <w:r>
              <w:t>We do not correct this in RAN2 and let RAN3 make corrections</w:t>
            </w:r>
          </w:p>
        </w:tc>
      </w:tr>
    </w:tbl>
    <w:p>
      <w:pPr>
        <w:pStyle w:val="57"/>
        <w:spacing w:after="120"/>
        <w:jc w:val="both"/>
        <w:rPr>
          <w:rFonts w:eastAsia="宋体"/>
          <w:bCs/>
          <w:lang w:val="en-US" w:eastAsia="zh-CN"/>
        </w:rPr>
      </w:pPr>
    </w:p>
    <w:p>
      <w:pPr>
        <w:spacing w:after="120"/>
        <w:rPr>
          <w:b/>
        </w:rPr>
      </w:pPr>
      <w:r>
        <w:rPr>
          <w:b/>
        </w:rPr>
        <w:t>2. Actions:</w:t>
      </w:r>
    </w:p>
    <w:p>
      <w:pPr>
        <w:spacing w:after="120"/>
        <w:ind w:left="1985" w:hanging="1985"/>
        <w:rPr>
          <w:b/>
        </w:rPr>
      </w:pPr>
      <w:r>
        <w:rPr>
          <w:b/>
        </w:rPr>
        <w:t>To RAN WG</w:t>
      </w:r>
      <w:r>
        <w:rPr>
          <w:rFonts w:eastAsia="宋体"/>
          <w:b/>
          <w:lang w:val="en-US" w:eastAsia="zh-CN"/>
        </w:rPr>
        <w:t>3</w:t>
      </w:r>
      <w:r>
        <w:rPr>
          <w:b/>
        </w:rPr>
        <w:t>.</w:t>
      </w:r>
    </w:p>
    <w:p>
      <w:pPr>
        <w:spacing w:after="120"/>
        <w:ind w:left="993" w:hanging="993"/>
        <w:jc w:val="both"/>
        <w:rPr>
          <w:lang w:val="en-US"/>
        </w:rPr>
      </w:pPr>
      <w:r>
        <w:rPr>
          <w:b/>
        </w:rPr>
        <w:t xml:space="preserve">ACTION: </w:t>
      </w:r>
      <w:r>
        <w:rPr>
          <w:b/>
        </w:rPr>
        <w:tab/>
      </w:r>
      <w:r>
        <w:t>RAN2 respectfully asks RAN</w:t>
      </w:r>
      <w:r>
        <w:rPr>
          <w:rFonts w:eastAsia="宋体"/>
          <w:lang w:val="en-US" w:eastAsia="zh-CN"/>
        </w:rPr>
        <w:t>3</w:t>
      </w:r>
      <w:r>
        <w:t xml:space="preserve"> to take the aforementioned RAN2 decisions into account </w:t>
      </w:r>
      <w:r>
        <w:rPr>
          <w:lang w:val="en-US" w:eastAsia="zh-CN"/>
        </w:rPr>
        <w:t>in their future work,</w:t>
      </w:r>
      <w:del w:id="249" w:author="Ericsson (Cecilia)" w:date="2025-02-25T09:49:00Z">
        <w:r>
          <w:rPr>
            <w:lang w:val="en-US" w:eastAsia="zh-CN"/>
          </w:rPr>
          <w:delText xml:space="preserve"> </w:delText>
        </w:r>
        <w:commentRangeStart w:id="5"/>
        <w:r>
          <w:rPr>
            <w:lang w:val="en-US" w:eastAsia="zh-CN"/>
          </w:rPr>
          <w:delText>and specify the necessary NW signalling</w:delText>
        </w:r>
        <w:commentRangeEnd w:id="5"/>
      </w:del>
      <w:r>
        <w:rPr>
          <w:rStyle w:val="94"/>
          <w:rFonts w:ascii="Arial" w:hAnsi="Arial"/>
        </w:rPr>
        <w:commentReference w:id="5"/>
      </w:r>
      <w:r>
        <w:rPr>
          <w:lang w:val="en-US" w:eastAsia="zh-CN"/>
        </w:rPr>
        <w:t>.</w:t>
      </w:r>
    </w:p>
    <w:p>
      <w:pPr>
        <w:spacing w:after="120"/>
        <w:rPr>
          <w:b/>
        </w:rPr>
      </w:pPr>
    </w:p>
    <w:p>
      <w:pPr>
        <w:spacing w:after="120"/>
        <w:rPr>
          <w:b/>
        </w:rPr>
      </w:pPr>
      <w:r>
        <w:rPr>
          <w:b/>
        </w:rPr>
        <w:t>3. Date of Next TSG-RAN WG2 Meetings:</w:t>
      </w:r>
    </w:p>
    <w:p>
      <w:pPr>
        <w:tabs>
          <w:tab w:val="left" w:pos="3119"/>
        </w:tabs>
        <w:spacing w:after="120"/>
        <w:ind w:left="2268" w:hanging="2268"/>
        <w:rPr>
          <w:bCs/>
        </w:rPr>
      </w:pPr>
      <w:r>
        <w:rPr>
          <w:bCs/>
        </w:rPr>
        <w:t>RAN2#129-bis</w:t>
      </w:r>
      <w:r>
        <w:rPr>
          <w:bCs/>
        </w:rPr>
        <w:tab/>
      </w:r>
      <w:r>
        <w:rPr>
          <w:bCs/>
        </w:rPr>
        <w:t>from 2025-04-07</w:t>
      </w:r>
      <w:r>
        <w:rPr>
          <w:bCs/>
        </w:rPr>
        <w:tab/>
      </w:r>
      <w:r>
        <w:rPr>
          <w:bCs/>
        </w:rPr>
        <w:t>to 2025-04-11</w:t>
      </w:r>
      <w:r>
        <w:rPr>
          <w:bCs/>
        </w:rPr>
        <w:tab/>
      </w:r>
      <w:r>
        <w:rPr>
          <w:bCs/>
        </w:rPr>
        <w:tab/>
      </w:r>
      <w:r>
        <w:rPr>
          <w:bCs/>
        </w:rPr>
        <w:t>China, CN</w:t>
      </w:r>
    </w:p>
    <w:p>
      <w:pPr>
        <w:tabs>
          <w:tab w:val="left" w:pos="3119"/>
        </w:tabs>
        <w:spacing w:after="120"/>
        <w:ind w:left="2268" w:hanging="2268"/>
        <w:rPr>
          <w:bCs/>
        </w:rPr>
      </w:pPr>
      <w:r>
        <w:rPr>
          <w:bCs/>
        </w:rPr>
        <w:t>RAN2#130</w:t>
      </w:r>
      <w:r>
        <w:rPr>
          <w:bCs/>
        </w:rPr>
        <w:tab/>
      </w:r>
      <w:r>
        <w:rPr>
          <w:bCs/>
        </w:rPr>
        <w:t>from 2025-05-19</w:t>
      </w:r>
      <w:r>
        <w:rPr>
          <w:bCs/>
        </w:rPr>
        <w:tab/>
      </w:r>
      <w:r>
        <w:rPr>
          <w:bCs/>
        </w:rPr>
        <w:t>to 2025-05-23</w:t>
      </w:r>
      <w:r>
        <w:rPr>
          <w:bCs/>
        </w:rPr>
        <w:tab/>
      </w:r>
      <w:r>
        <w:rPr>
          <w:bCs/>
        </w:rPr>
        <w:tab/>
      </w:r>
      <w:r>
        <w:rPr>
          <w:bCs/>
        </w:rPr>
        <w:t>Malta, MT</w:t>
      </w:r>
    </w:p>
    <w:p>
      <w:pPr>
        <w:tabs>
          <w:tab w:val="left" w:pos="3119"/>
        </w:tabs>
        <w:spacing w:after="120"/>
        <w:ind w:left="2268" w:hanging="2268"/>
        <w:rPr>
          <w:rFonts w:ascii="Arial" w:hAnsi="Arial" w:cs="Arial"/>
          <w:bCs/>
        </w:rPr>
      </w:pPr>
    </w:p>
    <w:sectPr>
      <w:headerReference r:id="rId7" w:type="first"/>
      <w:footerReference r:id="rId10" w:type="first"/>
      <w:headerReference r:id="rId5" w:type="default"/>
      <w:footerReference r:id="rId8" w:type="default"/>
      <w:headerReference r:id="rId6" w:type="even"/>
      <w:footerReference r:id="rId9" w:type="even"/>
      <w:pgSz w:w="11907" w:h="16840"/>
      <w:pgMar w:top="1021" w:right="1021" w:bottom="1021" w:left="1021" w:header="720" w:footer="578" w:gutter="0"/>
      <w:cols w:space="720" w:num="1"/>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Rapp(ZTE)" w:date="2025-02-27T11:31:13Z" w:initials="qzh">
    <w:p w14:paraId="6EB82B7D">
      <w:pPr>
        <w:pStyle w:val="81"/>
        <w:keepNext w:val="0"/>
        <w:keepLines w:val="0"/>
        <w:widowControl/>
        <w:suppressLineNumbers w:val="0"/>
        <w:spacing w:before="75" w:beforeAutospacing="0" w:after="75" w:afterAutospacing="0" w:line="315" w:lineRule="atLeast"/>
        <w:ind w:left="0" w:right="0" w:firstLine="0"/>
        <w:rPr>
          <w:rFonts w:hint="default" w:ascii="Times New Roman" w:hAnsi="Times New Roman" w:cs="Times New Roman"/>
          <w:i w:val="0"/>
          <w:iCs w:val="0"/>
          <w:caps w:val="0"/>
          <w:color w:val="000000"/>
          <w:spacing w:val="0"/>
          <w:sz w:val="18"/>
          <w:szCs w:val="18"/>
        </w:rPr>
      </w:pPr>
      <w:r>
        <w:rPr>
          <w:rFonts w:hint="default" w:ascii="Times New Roman" w:hAnsi="Times New Roman" w:eastAsia="宋体" w:cs="Times New Roman"/>
          <w:i w:val="0"/>
          <w:iCs w:val="0"/>
          <w:caps w:val="0"/>
          <w:color w:val="000000"/>
          <w:spacing w:val="0"/>
          <w:sz w:val="18"/>
          <w:szCs w:val="18"/>
          <w:lang w:val="en-US" w:eastAsia="zh-CN"/>
        </w:rPr>
        <w:t xml:space="preserve">Considering </w:t>
      </w:r>
      <w:r>
        <w:rPr>
          <w:rFonts w:hint="default" w:ascii="Times New Roman" w:hAnsi="Times New Roman" w:cs="Times New Roman"/>
          <w:i w:val="0"/>
          <w:iCs w:val="0"/>
          <w:caps w:val="0"/>
          <w:color w:val="000000"/>
          <w:spacing w:val="0"/>
          <w:sz w:val="18"/>
          <w:szCs w:val="18"/>
        </w:rPr>
        <w:t xml:space="preserve">the specs has already </w:t>
      </w:r>
      <w:r>
        <w:rPr>
          <w:rFonts w:hint="default" w:ascii="Times New Roman" w:hAnsi="Times New Roman" w:eastAsia="宋体" w:cs="Times New Roman"/>
          <w:i w:val="0"/>
          <w:iCs w:val="0"/>
          <w:color w:val="000000"/>
          <w:spacing w:val="0"/>
          <w:sz w:val="18"/>
          <w:szCs w:val="18"/>
          <w:lang w:eastAsia="zh-CN"/>
        </w:rPr>
        <w:t>frozen</w:t>
      </w:r>
      <w:r>
        <w:rPr>
          <w:rFonts w:hint="default" w:ascii="Times New Roman" w:hAnsi="Times New Roman" w:cs="Times New Roman"/>
          <w:i w:val="0"/>
          <w:iCs w:val="0"/>
          <w:caps w:val="0"/>
          <w:color w:val="000000"/>
          <w:spacing w:val="0"/>
          <w:sz w:val="18"/>
          <w:szCs w:val="18"/>
        </w:rPr>
        <w:t xml:space="preserve">, </w:t>
      </w:r>
      <w:r>
        <w:rPr>
          <w:rFonts w:hint="default" w:ascii="Times New Roman" w:hAnsi="Times New Roman" w:eastAsia="宋体" w:cs="Times New Roman"/>
          <w:i w:val="0"/>
          <w:iCs w:val="0"/>
          <w:caps w:val="0"/>
          <w:color w:val="000000"/>
          <w:spacing w:val="0"/>
          <w:sz w:val="18"/>
          <w:szCs w:val="18"/>
          <w:lang w:val="en-US" w:eastAsia="zh-CN"/>
        </w:rPr>
        <w:t xml:space="preserve">and companies’ understandings </w:t>
      </w:r>
      <w:r>
        <w:rPr>
          <w:rFonts w:hint="eastAsia" w:eastAsia="宋体" w:cs="Times New Roman"/>
          <w:i w:val="0"/>
          <w:iCs w:val="0"/>
          <w:caps w:val="0"/>
          <w:color w:val="000000"/>
          <w:spacing w:val="0"/>
          <w:sz w:val="18"/>
          <w:szCs w:val="18"/>
          <w:lang w:val="en-US" w:eastAsia="zh-CN"/>
        </w:rPr>
        <w:t xml:space="preserve">in the reflector </w:t>
      </w:r>
      <w:r>
        <w:rPr>
          <w:rFonts w:hint="default" w:ascii="Times New Roman" w:hAnsi="Times New Roman" w:eastAsia="宋体" w:cs="Times New Roman"/>
          <w:i w:val="0"/>
          <w:iCs w:val="0"/>
          <w:caps w:val="0"/>
          <w:color w:val="000000"/>
          <w:spacing w:val="0"/>
          <w:sz w:val="18"/>
          <w:szCs w:val="18"/>
          <w:lang w:val="en-US" w:eastAsia="zh-CN"/>
        </w:rPr>
        <w:t xml:space="preserve">are </w:t>
      </w:r>
      <w:r>
        <w:rPr>
          <w:rFonts w:hint="eastAsia" w:ascii="Times New Roman" w:hAnsi="Times New Roman" w:eastAsia="宋体" w:cs="Times New Roman"/>
          <w:i w:val="0"/>
          <w:iCs w:val="0"/>
          <w:caps w:val="0"/>
          <w:color w:val="000000"/>
          <w:spacing w:val="0"/>
          <w:sz w:val="18"/>
          <w:szCs w:val="18"/>
          <w:lang w:val="en-US" w:eastAsia="zh-CN"/>
        </w:rPr>
        <w:t xml:space="preserve">still </w:t>
      </w:r>
      <w:r>
        <w:rPr>
          <w:rFonts w:hint="default" w:ascii="Times New Roman" w:hAnsi="Times New Roman" w:eastAsia="宋体" w:cs="Times New Roman"/>
          <w:i w:val="0"/>
          <w:iCs w:val="0"/>
          <w:caps w:val="0"/>
          <w:color w:val="000000"/>
          <w:spacing w:val="0"/>
          <w:sz w:val="18"/>
          <w:szCs w:val="18"/>
          <w:lang w:val="en-US" w:eastAsia="zh-CN"/>
        </w:rPr>
        <w:t>split. What we can do</w:t>
      </w:r>
      <w:r>
        <w:rPr>
          <w:rFonts w:hint="default" w:ascii="Times New Roman" w:hAnsi="Times New Roman" w:cs="Times New Roman"/>
          <w:i w:val="0"/>
          <w:iCs w:val="0"/>
          <w:caps w:val="0"/>
          <w:color w:val="000000"/>
          <w:spacing w:val="0"/>
          <w:sz w:val="18"/>
          <w:szCs w:val="18"/>
        </w:rPr>
        <w:t xml:space="preserve"> is to give replies for each questions with </w:t>
      </w:r>
      <w:r>
        <w:rPr>
          <w:rFonts w:hint="default" w:ascii="Times New Roman" w:hAnsi="Times New Roman" w:eastAsia="宋体" w:cs="Times New Roman"/>
          <w:i w:val="0"/>
          <w:iCs w:val="0"/>
          <w:color w:val="000000"/>
          <w:spacing w:val="0"/>
          <w:sz w:val="18"/>
          <w:szCs w:val="18"/>
          <w:lang w:eastAsia="zh-CN"/>
        </w:rPr>
        <w:t>explanation</w:t>
      </w:r>
      <w:r>
        <w:rPr>
          <w:rFonts w:hint="default" w:ascii="Times New Roman" w:hAnsi="Times New Roman" w:cs="Times New Roman"/>
          <w:i w:val="0"/>
          <w:iCs w:val="0"/>
          <w:caps w:val="0"/>
          <w:color w:val="000000"/>
          <w:spacing w:val="0"/>
          <w:sz w:val="18"/>
          <w:szCs w:val="18"/>
        </w:rPr>
        <w:t xml:space="preserve"> of current RAN2 specs status, together with interpretations from both sides and the possible RAN2 specs impacts.  </w:t>
      </w:r>
    </w:p>
    <w:p w14:paraId="5586733C">
      <w:pPr>
        <w:pStyle w:val="81"/>
        <w:keepNext w:val="0"/>
        <w:keepLines w:val="0"/>
        <w:widowControl/>
        <w:suppressLineNumbers w:val="0"/>
        <w:spacing w:before="75" w:beforeAutospacing="0" w:after="75" w:afterAutospacing="0" w:line="315" w:lineRule="atLeast"/>
        <w:ind w:left="0" w:right="0" w:firstLine="0"/>
        <w:rPr>
          <w:rFonts w:hint="default" w:ascii="Times New Roman" w:hAnsi="Times New Roman" w:cs="Times New Roman"/>
          <w:i w:val="0"/>
          <w:iCs w:val="0"/>
          <w:caps w:val="0"/>
          <w:color w:val="000000"/>
          <w:spacing w:val="0"/>
          <w:sz w:val="18"/>
          <w:szCs w:val="18"/>
        </w:rPr>
      </w:pPr>
    </w:p>
    <w:p w14:paraId="6B3A0FD9">
      <w:pPr>
        <w:pStyle w:val="81"/>
        <w:keepNext w:val="0"/>
        <w:keepLines w:val="0"/>
        <w:widowControl/>
        <w:suppressLineNumbers w:val="0"/>
        <w:spacing w:before="75" w:beforeAutospacing="0" w:after="75" w:afterAutospacing="0" w:line="315" w:lineRule="atLeast"/>
        <w:ind w:left="0" w:right="0" w:firstLine="0"/>
        <w:rPr>
          <w:rFonts w:hint="default" w:ascii="Times New Roman" w:hAnsi="Times New Roman" w:cs="Times New Roman"/>
          <w:i w:val="0"/>
          <w:iCs w:val="0"/>
          <w:caps w:val="0"/>
          <w:color w:val="000000"/>
          <w:spacing w:val="0"/>
          <w:sz w:val="18"/>
          <w:szCs w:val="18"/>
        </w:rPr>
      </w:pPr>
      <w:r>
        <w:rPr>
          <w:rFonts w:hint="default" w:ascii="Times New Roman" w:hAnsi="Times New Roman" w:cs="Times New Roman"/>
          <w:i w:val="0"/>
          <w:iCs w:val="0"/>
          <w:caps w:val="0"/>
          <w:color w:val="000000"/>
          <w:spacing w:val="0"/>
          <w:sz w:val="18"/>
          <w:szCs w:val="18"/>
        </w:rPr>
        <w:t>For Q1/2, since the word we use in the field description is 'for' , instead of 'by' or 'in',  ambiguity exists in both understandings and RAN2  can consider further updates to resolve this.</w:t>
      </w:r>
    </w:p>
    <w:p w14:paraId="3925703F">
      <w:pPr>
        <w:pStyle w:val="81"/>
        <w:keepNext w:val="0"/>
        <w:keepLines w:val="0"/>
        <w:widowControl/>
        <w:suppressLineNumbers w:val="0"/>
        <w:spacing w:before="75" w:beforeAutospacing="0" w:after="75" w:afterAutospacing="0" w:line="315" w:lineRule="atLeast"/>
        <w:ind w:left="0" w:right="0" w:firstLine="0"/>
        <w:rPr>
          <w:rFonts w:hint="default" w:ascii="Times New Roman" w:hAnsi="Times New Roman" w:cs="Times New Roman"/>
          <w:i w:val="0"/>
          <w:iCs w:val="0"/>
          <w:caps w:val="0"/>
          <w:color w:val="000000"/>
          <w:spacing w:val="0"/>
          <w:sz w:val="18"/>
          <w:szCs w:val="18"/>
        </w:rPr>
      </w:pPr>
    </w:p>
    <w:p w14:paraId="18773E40">
      <w:pPr>
        <w:pStyle w:val="81"/>
        <w:keepNext w:val="0"/>
        <w:keepLines w:val="0"/>
        <w:widowControl/>
        <w:suppressLineNumbers w:val="0"/>
        <w:spacing w:before="75" w:beforeAutospacing="0" w:after="75" w:afterAutospacing="0" w:line="315" w:lineRule="atLeast"/>
        <w:ind w:left="0" w:right="0" w:firstLine="0"/>
      </w:pPr>
      <w:r>
        <w:rPr>
          <w:rFonts w:hint="default" w:ascii="Times New Roman" w:hAnsi="Times New Roman" w:cs="Times New Roman"/>
          <w:i w:val="0"/>
          <w:iCs w:val="0"/>
          <w:caps w:val="0"/>
          <w:color w:val="000000"/>
          <w:spacing w:val="0"/>
          <w:sz w:val="18"/>
          <w:szCs w:val="18"/>
        </w:rPr>
        <w:t>For Q3/4, I  also include both understandings since companies have serious concerns on including only one view point. Furthermore,  potent</w:t>
      </w:r>
      <w:r>
        <w:rPr>
          <w:rFonts w:hint="default" w:ascii="Times New Roman" w:hAnsi="Times New Roman" w:eastAsia="宋体" w:cs="Times New Roman"/>
          <w:i w:val="0"/>
          <w:iCs w:val="0"/>
          <w:caps w:val="0"/>
          <w:color w:val="000000"/>
          <w:spacing w:val="0"/>
          <w:sz w:val="18"/>
          <w:szCs w:val="18"/>
          <w:lang w:val="en-US" w:eastAsia="zh-CN"/>
        </w:rPr>
        <w:t>ia</w:t>
      </w:r>
      <w:r>
        <w:rPr>
          <w:rFonts w:hint="default" w:ascii="Times New Roman" w:hAnsi="Times New Roman" w:cs="Times New Roman"/>
          <w:i w:val="0"/>
          <w:iCs w:val="0"/>
          <w:caps w:val="0"/>
          <w:color w:val="000000"/>
          <w:spacing w:val="0"/>
          <w:sz w:val="18"/>
          <w:szCs w:val="18"/>
        </w:rPr>
        <w:t>l RAN2 specs impact for each understandings are also added.</w:t>
      </w:r>
    </w:p>
  </w:comment>
  <w:comment w:id="1" w:author="Ericsson (Cecilia)" w:date="2025-02-25T09:38:00Z" w:initials="CE">
    <w:p w14:paraId="7B34726B">
      <w:pPr>
        <w:pStyle w:val="29"/>
        <w:jc w:val="left"/>
      </w:pPr>
      <w:r>
        <w:t xml:space="preserve">We think the questions should be answered one by one and not grouped together two by two. </w:t>
      </w:r>
    </w:p>
  </w:comment>
  <w:comment w:id="2" w:author="Rapp(ZTE)" w:date="2025-02-25T11:35:00Z" w:initials="qzh">
    <w:p w14:paraId="4E056B9D">
      <w:pPr>
        <w:pStyle w:val="29"/>
      </w:pPr>
      <w:r>
        <w:rPr>
          <w:rFonts w:ascii="Times New Roman" w:hAnsi="Times New Roman" w:eastAsia="宋体"/>
          <w:lang w:val="en-US" w:eastAsia="zh-CN"/>
        </w:rPr>
        <w:t>Offline comments received from Ericsson that the answer to Q1/2 shall be no based on current specs. Considering there  indeed has some ambiguity in RAN2 specs, therefore I change the answers to change 1, to reflect current RAN2 status. Companies are encouraged to provide comments if any, thanks!</w:t>
      </w:r>
    </w:p>
  </w:comment>
  <w:comment w:id="3" w:author="Ericsson (Cecilia)" w:date="2025-02-25T09:37:00Z" w:initials="CE">
    <w:p w14:paraId="41875013">
      <w:pPr>
        <w:pStyle w:val="29"/>
        <w:jc w:val="left"/>
      </w:pPr>
      <w:r>
        <w:t>There is no ambiguity regarding the presence of the fields, it is clearly described in the field descriptions. The ambiguity is related to when the fields are absent, i.e. questions 3 and 4. The field descriptions clearly give answers to questions 1 and 2:</w:t>
      </w:r>
      <w:r>
        <w:br w:type="textWrapping"/>
      </w:r>
    </w:p>
    <w:p w14:paraId="7EF86C03">
      <w:pPr>
        <w:pStyle w:val="29"/>
        <w:jc w:val="left"/>
      </w:pPr>
      <w:r>
        <w:rPr>
          <w:b/>
          <w:bCs/>
          <w:i/>
          <w:iCs/>
        </w:rPr>
        <w:t>rrc-SegAllowedSRB4</w:t>
      </w:r>
    </w:p>
    <w:p w14:paraId="2B7D2208">
      <w:pPr>
        <w:pStyle w:val="29"/>
        <w:jc w:val="left"/>
      </w:pPr>
      <w:r>
        <w:t xml:space="preserve">This field indicates that RRC segmentation of </w:t>
      </w:r>
      <w:r>
        <w:rPr>
          <w:i/>
          <w:iCs/>
        </w:rPr>
        <w:t>MeasurementReportAppLayer</w:t>
      </w:r>
      <w:r>
        <w:t xml:space="preserve"> is enabled on SRB4. </w:t>
      </w:r>
      <w:r>
        <w:rPr>
          <w:highlight w:val="yellow"/>
        </w:rPr>
        <w:t>The field is only configured for an MCG.</w:t>
      </w:r>
      <w:r>
        <w:t xml:space="preserve"> It may be present only if the UE supports RRC segmentation of the </w:t>
      </w:r>
      <w:r>
        <w:rPr>
          <w:i/>
          <w:iCs/>
        </w:rPr>
        <w:t>MeasurementReportAppLayer</w:t>
      </w:r>
      <w:r>
        <w:t xml:space="preserve"> message</w:t>
      </w:r>
      <w:r>
        <w:rPr>
          <w:b/>
          <w:bCs/>
          <w:i/>
          <w:iCs/>
        </w:rPr>
        <w:t>.</w:t>
      </w:r>
    </w:p>
    <w:p w14:paraId="764C63E4">
      <w:pPr>
        <w:pStyle w:val="29"/>
        <w:jc w:val="left"/>
      </w:pPr>
      <w:r>
        <w:rPr>
          <w:b/>
          <w:bCs/>
          <w:i/>
          <w:iCs/>
        </w:rPr>
        <w:t>rrc-SegAllowedSRB5</w:t>
      </w:r>
    </w:p>
    <w:p w14:paraId="11841E6A">
      <w:pPr>
        <w:pStyle w:val="29"/>
        <w:jc w:val="left"/>
      </w:pPr>
      <w:r>
        <w:t xml:space="preserve">This field indicates that RRC segmentation of </w:t>
      </w:r>
      <w:r>
        <w:rPr>
          <w:i/>
          <w:iCs/>
        </w:rPr>
        <w:t>MeasurementReportAppLayer</w:t>
      </w:r>
      <w:r>
        <w:t xml:space="preserve"> is enabled on SRB5. </w:t>
      </w:r>
      <w:r>
        <w:rPr>
          <w:highlight w:val="yellow"/>
        </w:rPr>
        <w:t>The field is only configured for an SCG.</w:t>
      </w:r>
      <w:r>
        <w:t xml:space="preserve"> It may be present only if the UE supports RRC segmentation of the </w:t>
      </w:r>
      <w:r>
        <w:rPr>
          <w:i/>
          <w:iCs/>
        </w:rPr>
        <w:t>MeasurementReportAppLayer</w:t>
      </w:r>
      <w:r>
        <w:t xml:space="preserve"> message</w:t>
      </w:r>
      <w:r>
        <w:rPr>
          <w:b/>
          <w:bCs/>
          <w:i/>
          <w:iCs/>
        </w:rPr>
        <w:t>.</w:t>
      </w:r>
    </w:p>
  </w:comment>
  <w:comment w:id="4" w:author="Ericsson (Cecilia)" w:date="2025-02-25T09:50:00Z" w:initials="CE">
    <w:p w14:paraId="32831985">
      <w:pPr>
        <w:pStyle w:val="29"/>
        <w:jc w:val="left"/>
      </w:pPr>
      <w:r>
        <w:t>The behaviour is ambiguous and we cannot describe the behaviour. This is just your interpretation of the behaviour. Our interpretation is that as e.g. rrc-SegAllowedSRB4 cannot be included in a configuration for an SCG, the absence of the field in an SCG configuration means no action for the UE as the field cannot be present.  As it is not the common case to have different parameters for an MCG and an SCG, it is fine with us to write that the UE behaviour is ambiguous.</w:t>
      </w:r>
    </w:p>
  </w:comment>
  <w:comment w:id="5" w:author="Ericsson (Cecilia)" w:date="2025-02-25T09:51:00Z" w:initials="CE">
    <w:p w14:paraId="5DE015BD">
      <w:pPr>
        <w:pStyle w:val="29"/>
        <w:jc w:val="left"/>
      </w:pPr>
      <w:r>
        <w:t>This should be up to RAN3 to discuss.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8773E40" w15:done="0"/>
  <w15:commentEx w15:paraId="7B34726B" w15:done="0"/>
  <w15:commentEx w15:paraId="4E056B9D" w15:done="0"/>
  <w15:commentEx w15:paraId="11841E6A" w15:done="0" w15:paraIdParent="4E056B9D"/>
  <w15:commentEx w15:paraId="32831985" w15:done="0"/>
  <w15:commentEx w15:paraId="5DE015B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default"/>
    <w:sig w:usb0="E4002EFF" w:usb1="C000247B" w:usb2="00000009" w:usb3="00000000" w:csb0="200001FF" w:csb1="00000000"/>
  </w:font>
  <w:font w:name="Yu Gothic Light">
    <w:panose1 w:val="020B0300000000000000"/>
    <w:charset w:val="80"/>
    <w:family w:val="auto"/>
    <w:pitch w:val="default"/>
    <w:sig w:usb0="E00002FF" w:usb1="2AC7FDFF" w:usb2="00000016" w:usb3="00000000" w:csb0="2002009F" w:csb1="00000000"/>
  </w:font>
  <w:font w:name="Calibri">
    <w:panose1 w:val="020F0502020204030204"/>
    <w:charset w:val="00"/>
    <w:family w:val="swiss"/>
    <w:pitch w:val="default"/>
    <w:sig w:usb0="E4002EFF" w:usb1="C000247B" w:usb2="00000009" w:usb3="00000000" w:csb0="200001FF" w:csb1="00000000"/>
  </w:font>
  <w:font w:name="游明朝">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Webdings">
    <w:panose1 w:val="05030102010509060703"/>
    <w:charset w:val="02"/>
    <w:family w:val="roman"/>
    <w:pitch w:val="default"/>
    <w:sig w:usb0="00000000" w:usb1="00000000" w:usb2="00000000" w:usb3="00000000" w:csb0="80000000" w:csb1="00000000"/>
  </w:font>
  <w:font w:name="Monotype Sorts">
    <w:altName w:val="Symbol"/>
    <w:panose1 w:val="00000000000000000000"/>
    <w:charset w:val="02"/>
    <w:family w:val="auto"/>
    <w:pitch w:val="default"/>
    <w:sig w:usb0="00000000" w:usb1="0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66110F"/>
    <w:multiLevelType w:val="singleLevel"/>
    <w:tmpl w:val="8666110F"/>
    <w:lvl w:ilvl="0" w:tentative="0">
      <w:start w:val="1"/>
      <w:numFmt w:val="bullet"/>
      <w:lvlText w:val=""/>
      <w:lvlJc w:val="left"/>
      <w:pPr>
        <w:tabs>
          <w:tab w:val="left" w:pos="420"/>
        </w:tabs>
        <w:ind w:left="840" w:hanging="420"/>
      </w:pPr>
      <w:rPr>
        <w:rFonts w:hint="default" w:ascii="Wingdings" w:hAnsi="Wingdings"/>
      </w:rPr>
    </w:lvl>
  </w:abstractNum>
  <w:abstractNum w:abstractNumId="1">
    <w:nsid w:val="9D1E0428"/>
    <w:multiLevelType w:val="singleLevel"/>
    <w:tmpl w:val="9D1E0428"/>
    <w:lvl w:ilvl="0" w:tentative="0">
      <w:start w:val="1"/>
      <w:numFmt w:val="bullet"/>
      <w:lvlText w:val=""/>
      <w:lvlJc w:val="left"/>
      <w:pPr>
        <w:ind w:left="420" w:hanging="420"/>
      </w:pPr>
      <w:rPr>
        <w:rFonts w:hint="default" w:ascii="Wingdings" w:hAnsi="Wingdings"/>
      </w:rPr>
    </w:lvl>
  </w:abstractNum>
  <w:abstractNum w:abstractNumId="2">
    <w:nsid w:val="FFFFFF7C"/>
    <w:multiLevelType w:val="singleLevel"/>
    <w:tmpl w:val="FFFFFF7C"/>
    <w:lvl w:ilvl="0" w:tentative="0">
      <w:start w:val="1"/>
      <w:numFmt w:val="decimal"/>
      <w:pStyle w:val="65"/>
      <w:lvlText w:val="%1."/>
      <w:lvlJc w:val="left"/>
      <w:pPr>
        <w:tabs>
          <w:tab w:val="left" w:pos="1492"/>
        </w:tabs>
        <w:ind w:left="1492" w:hanging="360"/>
      </w:pPr>
    </w:lvl>
  </w:abstractNum>
  <w:abstractNum w:abstractNumId="3">
    <w:nsid w:val="FFFFFF7D"/>
    <w:multiLevelType w:val="singleLevel"/>
    <w:tmpl w:val="FFFFFF7D"/>
    <w:lvl w:ilvl="0" w:tentative="0">
      <w:start w:val="1"/>
      <w:numFmt w:val="decimal"/>
      <w:pStyle w:val="47"/>
      <w:lvlText w:val="%1."/>
      <w:lvlJc w:val="left"/>
      <w:pPr>
        <w:tabs>
          <w:tab w:val="left" w:pos="1209"/>
        </w:tabs>
        <w:ind w:left="1209" w:hanging="360"/>
      </w:pPr>
    </w:lvl>
  </w:abstractNum>
  <w:abstractNum w:abstractNumId="4">
    <w:nsid w:val="FFFFFF7E"/>
    <w:multiLevelType w:val="singleLevel"/>
    <w:tmpl w:val="FFFFFF7E"/>
    <w:lvl w:ilvl="0" w:tentative="0">
      <w:start w:val="1"/>
      <w:numFmt w:val="decimal"/>
      <w:pStyle w:val="36"/>
      <w:lvlText w:val="%1."/>
      <w:lvlJc w:val="left"/>
      <w:pPr>
        <w:tabs>
          <w:tab w:val="left" w:pos="926"/>
        </w:tabs>
        <w:ind w:left="926" w:hanging="360"/>
      </w:pPr>
    </w:lvl>
  </w:abstractNum>
  <w:abstractNum w:abstractNumId="5">
    <w:nsid w:val="FFFFFF7F"/>
    <w:multiLevelType w:val="singleLevel"/>
    <w:tmpl w:val="FFFFFF7F"/>
    <w:lvl w:ilvl="0" w:tentative="0">
      <w:start w:val="1"/>
      <w:numFmt w:val="decimal"/>
      <w:pStyle w:val="15"/>
      <w:lvlText w:val="%1."/>
      <w:lvlJc w:val="left"/>
      <w:pPr>
        <w:tabs>
          <w:tab w:val="left" w:pos="643"/>
        </w:tabs>
        <w:ind w:left="643" w:hanging="360"/>
      </w:pPr>
    </w:lvl>
  </w:abstractNum>
  <w:abstractNum w:abstractNumId="6">
    <w:nsid w:val="FFFFFF80"/>
    <w:multiLevelType w:val="singleLevel"/>
    <w:tmpl w:val="FFFFFF80"/>
    <w:lvl w:ilvl="0" w:tentative="0">
      <w:start w:val="1"/>
      <w:numFmt w:val="bullet"/>
      <w:pStyle w:val="46"/>
      <w:lvlText w:val=""/>
      <w:lvlJc w:val="left"/>
      <w:pPr>
        <w:tabs>
          <w:tab w:val="left" w:pos="1492"/>
        </w:tabs>
        <w:ind w:left="1492" w:hanging="360"/>
      </w:pPr>
      <w:rPr>
        <w:rFonts w:hint="default" w:ascii="Symbol" w:hAnsi="Symbol"/>
      </w:rPr>
    </w:lvl>
  </w:abstractNum>
  <w:abstractNum w:abstractNumId="7">
    <w:nsid w:val="FFFFFF81"/>
    <w:multiLevelType w:val="singleLevel"/>
    <w:tmpl w:val="FFFFFF81"/>
    <w:lvl w:ilvl="0" w:tentative="0">
      <w:start w:val="1"/>
      <w:numFmt w:val="bullet"/>
      <w:pStyle w:val="18"/>
      <w:lvlText w:val=""/>
      <w:lvlJc w:val="left"/>
      <w:pPr>
        <w:tabs>
          <w:tab w:val="left" w:pos="1209"/>
        </w:tabs>
        <w:ind w:left="1209" w:hanging="360"/>
      </w:pPr>
      <w:rPr>
        <w:rFonts w:hint="default" w:ascii="Symbol" w:hAnsi="Symbol"/>
      </w:rPr>
    </w:lvl>
  </w:abstractNum>
  <w:abstractNum w:abstractNumId="8">
    <w:nsid w:val="FFFFFF82"/>
    <w:multiLevelType w:val="singleLevel"/>
    <w:tmpl w:val="FFFFFF82"/>
    <w:lvl w:ilvl="0" w:tentative="0">
      <w:start w:val="1"/>
      <w:numFmt w:val="bullet"/>
      <w:pStyle w:val="34"/>
      <w:lvlText w:val=""/>
      <w:lvlJc w:val="left"/>
      <w:pPr>
        <w:tabs>
          <w:tab w:val="left" w:pos="926"/>
        </w:tabs>
        <w:ind w:left="926" w:hanging="360"/>
      </w:pPr>
      <w:rPr>
        <w:rFonts w:hint="default" w:ascii="Symbol" w:hAnsi="Symbol"/>
      </w:rPr>
    </w:lvl>
  </w:abstractNum>
  <w:abstractNum w:abstractNumId="9">
    <w:nsid w:val="FFFFFF83"/>
    <w:multiLevelType w:val="singleLevel"/>
    <w:tmpl w:val="FFFFFF83"/>
    <w:lvl w:ilvl="0" w:tentative="0">
      <w:start w:val="1"/>
      <w:numFmt w:val="bullet"/>
      <w:pStyle w:val="40"/>
      <w:lvlText w:val=""/>
      <w:lvlJc w:val="left"/>
      <w:pPr>
        <w:tabs>
          <w:tab w:val="left" w:pos="643"/>
        </w:tabs>
        <w:ind w:left="643" w:hanging="360"/>
      </w:pPr>
      <w:rPr>
        <w:rFonts w:hint="default" w:ascii="Symbol" w:hAnsi="Symbol"/>
      </w:rPr>
    </w:lvl>
  </w:abstractNum>
  <w:abstractNum w:abstractNumId="10">
    <w:nsid w:val="FFFFFF88"/>
    <w:multiLevelType w:val="singleLevel"/>
    <w:tmpl w:val="FFFFFF88"/>
    <w:lvl w:ilvl="0" w:tentative="0">
      <w:start w:val="1"/>
      <w:numFmt w:val="decimal"/>
      <w:pStyle w:val="21"/>
      <w:lvlText w:val="%1."/>
      <w:lvlJc w:val="left"/>
      <w:pPr>
        <w:tabs>
          <w:tab w:val="left" w:pos="360"/>
        </w:tabs>
        <w:ind w:left="360" w:hanging="360"/>
      </w:pPr>
    </w:lvl>
  </w:abstractNum>
  <w:abstractNum w:abstractNumId="11">
    <w:nsid w:val="FFFFFF89"/>
    <w:multiLevelType w:val="singleLevel"/>
    <w:tmpl w:val="FFFFFF89"/>
    <w:lvl w:ilvl="0" w:tentative="0">
      <w:start w:val="1"/>
      <w:numFmt w:val="bullet"/>
      <w:pStyle w:val="25"/>
      <w:lvlText w:val=""/>
      <w:lvlJc w:val="left"/>
      <w:pPr>
        <w:tabs>
          <w:tab w:val="left" w:pos="360"/>
        </w:tabs>
        <w:ind w:left="360" w:hanging="360"/>
      </w:pPr>
      <w:rPr>
        <w:rFonts w:hint="default" w:ascii="Symbol" w:hAnsi="Symbol"/>
      </w:rPr>
    </w:lvl>
  </w:abstractNum>
  <w:abstractNum w:abstractNumId="12">
    <w:nsid w:val="1B0A1344"/>
    <w:multiLevelType w:val="singleLevel"/>
    <w:tmpl w:val="1B0A1344"/>
    <w:lvl w:ilvl="0" w:tentative="0">
      <w:start w:val="1"/>
      <w:numFmt w:val="bullet"/>
      <w:pStyle w:val="102"/>
      <w:lvlText w:val=""/>
      <w:lvlJc w:val="left"/>
      <w:pPr>
        <w:tabs>
          <w:tab w:val="left" w:pos="0"/>
        </w:tabs>
        <w:ind w:left="1728" w:hanging="288"/>
      </w:pPr>
      <w:rPr>
        <w:rFonts w:hint="default" w:ascii="Monotype Sorts" w:hAnsi="Monotype Sorts"/>
      </w:rPr>
    </w:lvl>
  </w:abstractNum>
  <w:abstractNum w:abstractNumId="13">
    <w:nsid w:val="3933C431"/>
    <w:multiLevelType w:val="singleLevel"/>
    <w:tmpl w:val="3933C431"/>
    <w:lvl w:ilvl="0" w:tentative="0">
      <w:start w:val="1"/>
      <w:numFmt w:val="bullet"/>
      <w:lvlText w:val=""/>
      <w:lvlJc w:val="left"/>
      <w:pPr>
        <w:ind w:left="420" w:hanging="420"/>
      </w:pPr>
      <w:rPr>
        <w:rFonts w:hint="default" w:ascii="Wingdings" w:hAnsi="Wingdings"/>
      </w:rPr>
    </w:lvl>
  </w:abstractNum>
  <w:abstractNum w:abstractNumId="14">
    <w:nsid w:val="41CA2C26"/>
    <w:multiLevelType w:val="singleLevel"/>
    <w:tmpl w:val="41CA2C26"/>
    <w:lvl w:ilvl="0" w:tentative="0">
      <w:start w:val="1"/>
      <w:numFmt w:val="bullet"/>
      <w:pStyle w:val="100"/>
      <w:lvlText w:val=""/>
      <w:lvlJc w:val="left"/>
      <w:pPr>
        <w:tabs>
          <w:tab w:val="left" w:pos="360"/>
        </w:tabs>
        <w:ind w:left="360" w:hanging="360"/>
      </w:pPr>
      <w:rPr>
        <w:rFonts w:hint="default" w:ascii="Webdings" w:hAnsi="Webdings"/>
      </w:rPr>
    </w:lvl>
  </w:abstractNum>
  <w:abstractNum w:abstractNumId="15">
    <w:nsid w:val="549A69FD"/>
    <w:multiLevelType w:val="multilevel"/>
    <w:tmpl w:val="549A69FD"/>
    <w:lvl w:ilvl="0" w:tentative="0">
      <w:start w:val="5"/>
      <w:numFmt w:val="decimal"/>
      <w:pStyle w:val="101"/>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16">
    <w:nsid w:val="63690C9E"/>
    <w:multiLevelType w:val="singleLevel"/>
    <w:tmpl w:val="63690C9E"/>
    <w:lvl w:ilvl="0" w:tentative="0">
      <w:start w:val="1"/>
      <w:numFmt w:val="bullet"/>
      <w:pStyle w:val="99"/>
      <w:lvlText w:val=""/>
      <w:lvlJc w:val="left"/>
      <w:pPr>
        <w:tabs>
          <w:tab w:val="left" w:pos="360"/>
        </w:tabs>
        <w:ind w:left="360" w:hanging="360"/>
      </w:pPr>
      <w:rPr>
        <w:rFonts w:hint="default" w:ascii="Wingdings" w:hAnsi="Wingdings"/>
      </w:rPr>
    </w:lvl>
  </w:abstractNum>
  <w:abstractNum w:abstractNumId="17">
    <w:nsid w:val="70146DC0"/>
    <w:multiLevelType w:val="multilevel"/>
    <w:tmpl w:val="70146DC0"/>
    <w:lvl w:ilvl="0" w:tentative="0">
      <w:start w:val="1"/>
      <w:numFmt w:val="bullet"/>
      <w:pStyle w:val="139"/>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5"/>
  </w:num>
  <w:num w:numId="2">
    <w:abstractNumId w:val="7"/>
  </w:num>
  <w:num w:numId="3">
    <w:abstractNumId w:val="10"/>
  </w:num>
  <w:num w:numId="4">
    <w:abstractNumId w:val="11"/>
  </w:num>
  <w:num w:numId="5">
    <w:abstractNumId w:val="8"/>
  </w:num>
  <w:num w:numId="6">
    <w:abstractNumId w:val="4"/>
  </w:num>
  <w:num w:numId="7">
    <w:abstractNumId w:val="9"/>
  </w:num>
  <w:num w:numId="8">
    <w:abstractNumId w:val="6"/>
  </w:num>
  <w:num w:numId="9">
    <w:abstractNumId w:val="3"/>
  </w:num>
  <w:num w:numId="10">
    <w:abstractNumId w:val="2"/>
  </w:num>
  <w:num w:numId="11">
    <w:abstractNumId w:val="16"/>
  </w:num>
  <w:num w:numId="12">
    <w:abstractNumId w:val="14"/>
  </w:num>
  <w:num w:numId="13">
    <w:abstractNumId w:val="15"/>
  </w:num>
  <w:num w:numId="14">
    <w:abstractNumId w:val="12"/>
  </w:num>
  <w:num w:numId="15">
    <w:abstractNumId w:val="17"/>
  </w:num>
  <w:num w:numId="16">
    <w:abstractNumId w:val="1"/>
  </w:num>
  <w:num w:numId="17">
    <w:abstractNumId w:val="0"/>
  </w:num>
  <w:num w:numId="18">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Cecilia)">
    <w15:presenceInfo w15:providerId="None" w15:userId="Ericsson (Cecilia)"/>
  </w15:person>
  <w15:person w15:author="Rapp(ZTE)">
    <w15:presenceInfo w15:providerId="None" w15:userId="Rapp(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720"/>
  <w:displayHorizontalDrawingGridEvery w:val="1"/>
  <w:displayVerticalDrawingGridEvery w:val="1"/>
  <w:doNotUseMarginsForDrawingGridOrigin w:val="1"/>
  <w:drawingGridHorizontalOrigin w:val="1800"/>
  <w:drawingGridVerticalOrigin w:val="1440"/>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1401"/>
    <w:rsid w:val="00001441"/>
    <w:rsid w:val="00005965"/>
    <w:rsid w:val="0003565A"/>
    <w:rsid w:val="0003719B"/>
    <w:rsid w:val="00045511"/>
    <w:rsid w:val="00086D22"/>
    <w:rsid w:val="0009466F"/>
    <w:rsid w:val="00096232"/>
    <w:rsid w:val="000A4AEA"/>
    <w:rsid w:val="000B16CD"/>
    <w:rsid w:val="000B392F"/>
    <w:rsid w:val="000C74BA"/>
    <w:rsid w:val="000D113A"/>
    <w:rsid w:val="000F12FD"/>
    <w:rsid w:val="00100352"/>
    <w:rsid w:val="001063EA"/>
    <w:rsid w:val="00126CCE"/>
    <w:rsid w:val="001576BB"/>
    <w:rsid w:val="00163412"/>
    <w:rsid w:val="00177DA3"/>
    <w:rsid w:val="00193164"/>
    <w:rsid w:val="001A039D"/>
    <w:rsid w:val="001A7080"/>
    <w:rsid w:val="001B008D"/>
    <w:rsid w:val="001D2108"/>
    <w:rsid w:val="001F7FE1"/>
    <w:rsid w:val="00220708"/>
    <w:rsid w:val="00222A4F"/>
    <w:rsid w:val="0024067D"/>
    <w:rsid w:val="002431E8"/>
    <w:rsid w:val="00254238"/>
    <w:rsid w:val="00261C7D"/>
    <w:rsid w:val="002633C1"/>
    <w:rsid w:val="00270DF0"/>
    <w:rsid w:val="0027716B"/>
    <w:rsid w:val="00282B21"/>
    <w:rsid w:val="00282DA9"/>
    <w:rsid w:val="00283A52"/>
    <w:rsid w:val="002A0310"/>
    <w:rsid w:val="002A542F"/>
    <w:rsid w:val="002A6E4C"/>
    <w:rsid w:val="002B1F61"/>
    <w:rsid w:val="002B775E"/>
    <w:rsid w:val="002D095E"/>
    <w:rsid w:val="0030138D"/>
    <w:rsid w:val="0030356A"/>
    <w:rsid w:val="003100EB"/>
    <w:rsid w:val="0031294C"/>
    <w:rsid w:val="00317F7C"/>
    <w:rsid w:val="00320C11"/>
    <w:rsid w:val="003212BA"/>
    <w:rsid w:val="003221D8"/>
    <w:rsid w:val="00324418"/>
    <w:rsid w:val="003277A4"/>
    <w:rsid w:val="003341F9"/>
    <w:rsid w:val="0033550B"/>
    <w:rsid w:val="00335FAB"/>
    <w:rsid w:val="00343101"/>
    <w:rsid w:val="00352D09"/>
    <w:rsid w:val="00353FB7"/>
    <w:rsid w:val="003632EE"/>
    <w:rsid w:val="00380437"/>
    <w:rsid w:val="003807F6"/>
    <w:rsid w:val="00380BAF"/>
    <w:rsid w:val="00385529"/>
    <w:rsid w:val="00390712"/>
    <w:rsid w:val="003945F8"/>
    <w:rsid w:val="003946BE"/>
    <w:rsid w:val="003A24D9"/>
    <w:rsid w:val="003B117D"/>
    <w:rsid w:val="003B7D56"/>
    <w:rsid w:val="003B7F92"/>
    <w:rsid w:val="003C3065"/>
    <w:rsid w:val="003C44A3"/>
    <w:rsid w:val="003D7AAB"/>
    <w:rsid w:val="003E0EE0"/>
    <w:rsid w:val="003E62E2"/>
    <w:rsid w:val="004120BA"/>
    <w:rsid w:val="004147C2"/>
    <w:rsid w:val="00417F6D"/>
    <w:rsid w:val="004233D8"/>
    <w:rsid w:val="00437F70"/>
    <w:rsid w:val="0044183B"/>
    <w:rsid w:val="00452B0D"/>
    <w:rsid w:val="00463675"/>
    <w:rsid w:val="004753B4"/>
    <w:rsid w:val="00496CBC"/>
    <w:rsid w:val="00496D50"/>
    <w:rsid w:val="004A03EC"/>
    <w:rsid w:val="004A7DDB"/>
    <w:rsid w:val="004C6071"/>
    <w:rsid w:val="004D1605"/>
    <w:rsid w:val="004E2356"/>
    <w:rsid w:val="004F3AA9"/>
    <w:rsid w:val="0050174F"/>
    <w:rsid w:val="00501F64"/>
    <w:rsid w:val="00505F59"/>
    <w:rsid w:val="00506014"/>
    <w:rsid w:val="00524050"/>
    <w:rsid w:val="005441BD"/>
    <w:rsid w:val="00557D6F"/>
    <w:rsid w:val="00575263"/>
    <w:rsid w:val="0058264E"/>
    <w:rsid w:val="0058337B"/>
    <w:rsid w:val="00591547"/>
    <w:rsid w:val="00591E55"/>
    <w:rsid w:val="005921A6"/>
    <w:rsid w:val="00594DA5"/>
    <w:rsid w:val="005C0EDB"/>
    <w:rsid w:val="005C30DB"/>
    <w:rsid w:val="005C373E"/>
    <w:rsid w:val="005C7689"/>
    <w:rsid w:val="005D1733"/>
    <w:rsid w:val="005D3735"/>
    <w:rsid w:val="005D558D"/>
    <w:rsid w:val="005D5906"/>
    <w:rsid w:val="005D67D6"/>
    <w:rsid w:val="005E5DB4"/>
    <w:rsid w:val="005F05E0"/>
    <w:rsid w:val="005F2A39"/>
    <w:rsid w:val="005F7506"/>
    <w:rsid w:val="005F7637"/>
    <w:rsid w:val="00600A7E"/>
    <w:rsid w:val="006018E6"/>
    <w:rsid w:val="00603924"/>
    <w:rsid w:val="00620C26"/>
    <w:rsid w:val="006249D2"/>
    <w:rsid w:val="00627BB8"/>
    <w:rsid w:val="00633743"/>
    <w:rsid w:val="00642CAC"/>
    <w:rsid w:val="006431E6"/>
    <w:rsid w:val="0066467A"/>
    <w:rsid w:val="00667F66"/>
    <w:rsid w:val="00670B9D"/>
    <w:rsid w:val="006717CC"/>
    <w:rsid w:val="0067303B"/>
    <w:rsid w:val="006775AB"/>
    <w:rsid w:val="006803AD"/>
    <w:rsid w:val="00680ECD"/>
    <w:rsid w:val="006950A3"/>
    <w:rsid w:val="006A2E30"/>
    <w:rsid w:val="006A36E9"/>
    <w:rsid w:val="006A473B"/>
    <w:rsid w:val="006A6FB2"/>
    <w:rsid w:val="006B2129"/>
    <w:rsid w:val="006D1114"/>
    <w:rsid w:val="006D5FCC"/>
    <w:rsid w:val="006F7688"/>
    <w:rsid w:val="00701A2B"/>
    <w:rsid w:val="00706717"/>
    <w:rsid w:val="007105C7"/>
    <w:rsid w:val="007141F1"/>
    <w:rsid w:val="007261FF"/>
    <w:rsid w:val="007347D4"/>
    <w:rsid w:val="007822EF"/>
    <w:rsid w:val="00787EAC"/>
    <w:rsid w:val="007A0FCF"/>
    <w:rsid w:val="007A671D"/>
    <w:rsid w:val="007C6517"/>
    <w:rsid w:val="007D6F54"/>
    <w:rsid w:val="008013B8"/>
    <w:rsid w:val="00805528"/>
    <w:rsid w:val="00806E3A"/>
    <w:rsid w:val="00812259"/>
    <w:rsid w:val="00814EBB"/>
    <w:rsid w:val="0082536A"/>
    <w:rsid w:val="0084501F"/>
    <w:rsid w:val="00845F63"/>
    <w:rsid w:val="0084604E"/>
    <w:rsid w:val="00847CE4"/>
    <w:rsid w:val="00855F73"/>
    <w:rsid w:val="008612CD"/>
    <w:rsid w:val="008650BE"/>
    <w:rsid w:val="00865ED7"/>
    <w:rsid w:val="00867B4F"/>
    <w:rsid w:val="00870081"/>
    <w:rsid w:val="00876787"/>
    <w:rsid w:val="00881F64"/>
    <w:rsid w:val="008831D9"/>
    <w:rsid w:val="00883DB4"/>
    <w:rsid w:val="00892B0D"/>
    <w:rsid w:val="008D1B54"/>
    <w:rsid w:val="008F358E"/>
    <w:rsid w:val="008F581B"/>
    <w:rsid w:val="00907392"/>
    <w:rsid w:val="00916145"/>
    <w:rsid w:val="00923E7C"/>
    <w:rsid w:val="00941A45"/>
    <w:rsid w:val="00950DE4"/>
    <w:rsid w:val="00952417"/>
    <w:rsid w:val="00955602"/>
    <w:rsid w:val="0096221E"/>
    <w:rsid w:val="009778A3"/>
    <w:rsid w:val="00977DB0"/>
    <w:rsid w:val="00984727"/>
    <w:rsid w:val="00995FC3"/>
    <w:rsid w:val="00997008"/>
    <w:rsid w:val="009A667A"/>
    <w:rsid w:val="009B2EB9"/>
    <w:rsid w:val="009B5179"/>
    <w:rsid w:val="009C7046"/>
    <w:rsid w:val="009D594E"/>
    <w:rsid w:val="009D7275"/>
    <w:rsid w:val="009E0233"/>
    <w:rsid w:val="009E27E2"/>
    <w:rsid w:val="009E5C7E"/>
    <w:rsid w:val="00A1282E"/>
    <w:rsid w:val="00A12A2B"/>
    <w:rsid w:val="00A12ABA"/>
    <w:rsid w:val="00A1443B"/>
    <w:rsid w:val="00A151A0"/>
    <w:rsid w:val="00A245CA"/>
    <w:rsid w:val="00A3454C"/>
    <w:rsid w:val="00A40236"/>
    <w:rsid w:val="00A45BD7"/>
    <w:rsid w:val="00A56D45"/>
    <w:rsid w:val="00A6412A"/>
    <w:rsid w:val="00A64F79"/>
    <w:rsid w:val="00A66A2B"/>
    <w:rsid w:val="00A72472"/>
    <w:rsid w:val="00A8524C"/>
    <w:rsid w:val="00A87B43"/>
    <w:rsid w:val="00AA3789"/>
    <w:rsid w:val="00AA637B"/>
    <w:rsid w:val="00AC4C86"/>
    <w:rsid w:val="00AC66D5"/>
    <w:rsid w:val="00AD35B0"/>
    <w:rsid w:val="00AE5661"/>
    <w:rsid w:val="00AE7A08"/>
    <w:rsid w:val="00AF3D59"/>
    <w:rsid w:val="00AF3FA4"/>
    <w:rsid w:val="00B218A7"/>
    <w:rsid w:val="00B255A7"/>
    <w:rsid w:val="00B33A9B"/>
    <w:rsid w:val="00B34F34"/>
    <w:rsid w:val="00B544D2"/>
    <w:rsid w:val="00B5648B"/>
    <w:rsid w:val="00B66CC7"/>
    <w:rsid w:val="00B70E77"/>
    <w:rsid w:val="00B7368D"/>
    <w:rsid w:val="00BA2AD5"/>
    <w:rsid w:val="00BB01AC"/>
    <w:rsid w:val="00BB0CAD"/>
    <w:rsid w:val="00BC2519"/>
    <w:rsid w:val="00BD46DB"/>
    <w:rsid w:val="00BD604A"/>
    <w:rsid w:val="00BE1F84"/>
    <w:rsid w:val="00BE7CC9"/>
    <w:rsid w:val="00BF1AA8"/>
    <w:rsid w:val="00BF32CE"/>
    <w:rsid w:val="00C021DE"/>
    <w:rsid w:val="00C0661A"/>
    <w:rsid w:val="00C13B0A"/>
    <w:rsid w:val="00C231ED"/>
    <w:rsid w:val="00C2354D"/>
    <w:rsid w:val="00C244C9"/>
    <w:rsid w:val="00C31C08"/>
    <w:rsid w:val="00C33FDF"/>
    <w:rsid w:val="00C51C0C"/>
    <w:rsid w:val="00C52AEB"/>
    <w:rsid w:val="00C54CD7"/>
    <w:rsid w:val="00C57BD5"/>
    <w:rsid w:val="00C750D8"/>
    <w:rsid w:val="00C80332"/>
    <w:rsid w:val="00CA0491"/>
    <w:rsid w:val="00CA4AF5"/>
    <w:rsid w:val="00CB2DDF"/>
    <w:rsid w:val="00CC11CE"/>
    <w:rsid w:val="00CC7915"/>
    <w:rsid w:val="00CF669B"/>
    <w:rsid w:val="00D237C3"/>
    <w:rsid w:val="00D24338"/>
    <w:rsid w:val="00D40BEF"/>
    <w:rsid w:val="00D42DF3"/>
    <w:rsid w:val="00D53B06"/>
    <w:rsid w:val="00D65530"/>
    <w:rsid w:val="00D74A1C"/>
    <w:rsid w:val="00D75660"/>
    <w:rsid w:val="00D810B7"/>
    <w:rsid w:val="00D876BF"/>
    <w:rsid w:val="00D8797D"/>
    <w:rsid w:val="00DA1415"/>
    <w:rsid w:val="00DC6C67"/>
    <w:rsid w:val="00DD700E"/>
    <w:rsid w:val="00DE3278"/>
    <w:rsid w:val="00DF7F04"/>
    <w:rsid w:val="00E02AF0"/>
    <w:rsid w:val="00E02B07"/>
    <w:rsid w:val="00E261AC"/>
    <w:rsid w:val="00E5415D"/>
    <w:rsid w:val="00E560E7"/>
    <w:rsid w:val="00E57BA2"/>
    <w:rsid w:val="00E7017E"/>
    <w:rsid w:val="00E73827"/>
    <w:rsid w:val="00E83F3C"/>
    <w:rsid w:val="00E97E3D"/>
    <w:rsid w:val="00EA1BD7"/>
    <w:rsid w:val="00EB74C2"/>
    <w:rsid w:val="00EC2503"/>
    <w:rsid w:val="00ED133C"/>
    <w:rsid w:val="00ED3C1A"/>
    <w:rsid w:val="00ED4B16"/>
    <w:rsid w:val="00F11820"/>
    <w:rsid w:val="00F17587"/>
    <w:rsid w:val="00F23FFC"/>
    <w:rsid w:val="00F31AC2"/>
    <w:rsid w:val="00F31B8A"/>
    <w:rsid w:val="00F32CDF"/>
    <w:rsid w:val="00F54C66"/>
    <w:rsid w:val="00F603C5"/>
    <w:rsid w:val="00F769F4"/>
    <w:rsid w:val="00F9583D"/>
    <w:rsid w:val="00FD3596"/>
    <w:rsid w:val="00FE7C70"/>
    <w:rsid w:val="00FF08EA"/>
    <w:rsid w:val="013D7320"/>
    <w:rsid w:val="04283CF9"/>
    <w:rsid w:val="085A1F1E"/>
    <w:rsid w:val="0A4F6439"/>
    <w:rsid w:val="0B1C7305"/>
    <w:rsid w:val="10460A10"/>
    <w:rsid w:val="10B50CB4"/>
    <w:rsid w:val="131C29E9"/>
    <w:rsid w:val="14B7111D"/>
    <w:rsid w:val="1A37660E"/>
    <w:rsid w:val="1AD01C13"/>
    <w:rsid w:val="1FF66522"/>
    <w:rsid w:val="231927CB"/>
    <w:rsid w:val="23497A6F"/>
    <w:rsid w:val="260B6E3E"/>
    <w:rsid w:val="2BFD1938"/>
    <w:rsid w:val="2C016083"/>
    <w:rsid w:val="2D470656"/>
    <w:rsid w:val="32103C21"/>
    <w:rsid w:val="32697AC8"/>
    <w:rsid w:val="3D8F16E6"/>
    <w:rsid w:val="482D69F6"/>
    <w:rsid w:val="4CDA2985"/>
    <w:rsid w:val="4D83743C"/>
    <w:rsid w:val="4E542A9D"/>
    <w:rsid w:val="540E6A83"/>
    <w:rsid w:val="58C26EFA"/>
    <w:rsid w:val="5F791132"/>
    <w:rsid w:val="60A405F6"/>
    <w:rsid w:val="641758AE"/>
    <w:rsid w:val="67BC341B"/>
    <w:rsid w:val="688E234D"/>
    <w:rsid w:val="6D9A6D60"/>
    <w:rsid w:val="740655C8"/>
    <w:rsid w:val="754550C2"/>
    <w:rsid w:val="75622783"/>
    <w:rsid w:val="7D044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iPriority="99" w:name="Normal Indent"/>
    <w:lsdException w:qFormat="1" w:uiPriority="99" w:name="footnote text"/>
    <w:lsdException w:qFormat="1" w:unhideWhenUsed="0" w:uiPriority="0" w:name="annotation text"/>
    <w:lsdException w:qFormat="1" w:unhideWhenUsed="0" w:uiPriority="0" w:name="header"/>
    <w:lsdException w:qFormat="1" w:unhideWhenUsed="0" w:uiPriority="0" w:name="footer"/>
    <w:lsdException w:qFormat="1" w:uiPriority="99" w:name="index heading"/>
    <w:lsdException w:qFormat="1" w:uiPriority="35" w:name="caption"/>
    <w:lsdException w:qFormat="1" w:uiPriority="99" w:name="table of figures"/>
    <w:lsdException w:qFormat="1" w:uiPriority="99" w:name="envelope address"/>
    <w:lsdException w:qFormat="1" w:uiPriority="99" w:name="envelope return"/>
    <w:lsdException w:uiPriority="99" w:name="footnote reference"/>
    <w:lsdException w:qFormat="1" w:unhideWhenUsed="0" w:uiPriority="0" w:name="annotation reference"/>
    <w:lsdException w:uiPriority="99" w:name="line number"/>
    <w:lsdException w:qFormat="1" w:unhideWhenUsed="0" w:uiPriority="0" w:name="page number"/>
    <w:lsdException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10" w:semiHidden="0" w:name="Title"/>
    <w:lsdException w:qFormat="1" w:uiPriority="99" w:name="Closing"/>
    <w:lsdException w:qFormat="1" w:uiPriority="99" w:name="Signature"/>
    <w:lsdException w:uiPriority="1" w:name="Default Paragraph Font"/>
    <w:lsdException w:qFormat="1" w:unhideWhenUsed="0" w:uiPriority="0"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99" w:name="Normal (Web)"/>
    <w:lsdException w:uiPriority="99" w:name="HTML Acronym"/>
    <w:lsdException w:qFormat="1"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lang w:val="en-GB" w:eastAsia="en-US" w:bidi="ar-SA"/>
    </w:rPr>
  </w:style>
  <w:style w:type="paragraph" w:styleId="4">
    <w:name w:val="heading 1"/>
    <w:basedOn w:val="1"/>
    <w:next w:val="1"/>
    <w:qFormat/>
    <w:uiPriority w:val="0"/>
    <w:pPr>
      <w:keepNext/>
      <w:spacing w:after="240"/>
      <w:ind w:left="1985" w:right="284" w:hanging="1985"/>
      <w:outlineLvl w:val="0"/>
    </w:pPr>
    <w:rPr>
      <w:rFonts w:ascii="Arial" w:hAnsi="Arial"/>
      <w:b/>
      <w:sz w:val="24"/>
    </w:rPr>
  </w:style>
  <w:style w:type="paragraph" w:styleId="5">
    <w:name w:val="heading 2"/>
    <w:basedOn w:val="1"/>
    <w:next w:val="1"/>
    <w:qFormat/>
    <w:uiPriority w:val="0"/>
    <w:pPr>
      <w:keepNext/>
      <w:ind w:right="284"/>
      <w:outlineLvl w:val="1"/>
    </w:pPr>
    <w:rPr>
      <w:rFonts w:ascii="Arial" w:hAnsi="Arial"/>
      <w:b/>
      <w:sz w:val="24"/>
    </w:rPr>
  </w:style>
  <w:style w:type="paragraph" w:styleId="6">
    <w:name w:val="heading 3"/>
    <w:basedOn w:val="1"/>
    <w:next w:val="1"/>
    <w:qFormat/>
    <w:uiPriority w:val="0"/>
    <w:pPr>
      <w:keepNext/>
      <w:outlineLvl w:val="2"/>
    </w:pPr>
    <w:rPr>
      <w:sz w:val="24"/>
    </w:rPr>
  </w:style>
  <w:style w:type="paragraph" w:styleId="7">
    <w:name w:val="heading 4"/>
    <w:basedOn w:val="1"/>
    <w:next w:val="1"/>
    <w:qFormat/>
    <w:uiPriority w:val="0"/>
    <w:pPr>
      <w:keepNext/>
      <w:tabs>
        <w:tab w:val="left" w:pos="2694"/>
      </w:tabs>
      <w:ind w:left="708"/>
      <w:outlineLvl w:val="3"/>
    </w:pPr>
    <w:rPr>
      <w:rFonts w:ascii="Arial" w:hAnsi="Arial"/>
      <w:b/>
    </w:rPr>
  </w:style>
  <w:style w:type="paragraph" w:styleId="8">
    <w:name w:val="heading 5"/>
    <w:basedOn w:val="1"/>
    <w:next w:val="1"/>
    <w:qFormat/>
    <w:uiPriority w:val="0"/>
    <w:pPr>
      <w:keepNext/>
      <w:jc w:val="center"/>
      <w:outlineLvl w:val="4"/>
    </w:pPr>
    <w:rPr>
      <w:rFonts w:ascii="Arial" w:hAnsi="Arial"/>
      <w:b/>
      <w:sz w:val="24"/>
    </w:rPr>
  </w:style>
  <w:style w:type="paragraph" w:styleId="9">
    <w:name w:val="heading 6"/>
    <w:basedOn w:val="1"/>
    <w:next w:val="1"/>
    <w:qFormat/>
    <w:uiPriority w:val="0"/>
    <w:pPr>
      <w:keepNext/>
      <w:outlineLvl w:val="5"/>
    </w:pPr>
    <w:rPr>
      <w:rFonts w:ascii="Arial" w:hAnsi="Arial"/>
      <w:b/>
      <w:color w:val="C0C0C0"/>
      <w:sz w:val="24"/>
    </w:rPr>
  </w:style>
  <w:style w:type="paragraph" w:styleId="10">
    <w:name w:val="heading 7"/>
    <w:basedOn w:val="1"/>
    <w:next w:val="1"/>
    <w:qFormat/>
    <w:uiPriority w:val="0"/>
    <w:pPr>
      <w:keepNext/>
      <w:tabs>
        <w:tab w:val="left" w:pos="2694"/>
      </w:tabs>
      <w:ind w:left="708"/>
      <w:outlineLvl w:val="6"/>
    </w:pPr>
    <w:rPr>
      <w:rFonts w:ascii="Arial" w:hAnsi="Arial"/>
      <w:b/>
      <w:color w:val="0000FF"/>
    </w:rPr>
  </w:style>
  <w:style w:type="paragraph" w:styleId="11">
    <w:name w:val="heading 8"/>
    <w:basedOn w:val="1"/>
    <w:next w:val="1"/>
    <w:qFormat/>
    <w:uiPriority w:val="0"/>
    <w:pPr>
      <w:keepNext/>
      <w:spacing w:after="120"/>
      <w:ind w:left="1985" w:hanging="1985"/>
      <w:outlineLvl w:val="7"/>
    </w:pPr>
    <w:rPr>
      <w:rFonts w:ascii="Arial" w:hAnsi="Arial"/>
      <w:b/>
      <w:sz w:val="22"/>
    </w:rPr>
  </w:style>
  <w:style w:type="paragraph" w:styleId="12">
    <w:name w:val="heading 9"/>
    <w:basedOn w:val="1"/>
    <w:next w:val="1"/>
    <w:qFormat/>
    <w:uiPriority w:val="0"/>
    <w:pPr>
      <w:keepNext/>
      <w:spacing w:after="120"/>
      <w:ind w:left="1985" w:hanging="1985"/>
      <w:outlineLvl w:val="8"/>
    </w:pPr>
    <w:rPr>
      <w:rFonts w:ascii="Arial" w:hAnsi="Arial"/>
      <w:b/>
      <w:sz w:val="24"/>
    </w:rPr>
  </w:style>
  <w:style w:type="character" w:default="1" w:styleId="90">
    <w:name w:val="Default Paragraph Font"/>
    <w:semiHidden/>
    <w:unhideWhenUsed/>
    <w:uiPriority w:val="1"/>
  </w:style>
  <w:style w:type="table" w:default="1" w:styleId="88">
    <w:name w:val="Normal Table"/>
    <w:semiHidden/>
    <w:unhideWhenUsed/>
    <w:uiPriority w:val="99"/>
    <w:tblPr>
      <w:tblCellMar>
        <w:top w:w="0" w:type="dxa"/>
        <w:left w:w="108" w:type="dxa"/>
        <w:bottom w:w="0" w:type="dxa"/>
        <w:right w:w="108" w:type="dxa"/>
      </w:tblCellMar>
    </w:tblPr>
  </w:style>
  <w:style w:type="paragraph" w:styleId="2">
    <w:name w:val="Body Text"/>
    <w:basedOn w:val="1"/>
    <w:link w:val="109"/>
    <w:semiHidden/>
    <w:qFormat/>
    <w:uiPriority w:val="0"/>
    <w:rPr>
      <w:rFonts w:ascii="Arial" w:hAnsi="Arial" w:cs="Arial"/>
      <w:color w:val="FF0000"/>
    </w:rPr>
  </w:style>
  <w:style w:type="paragraph" w:styleId="3">
    <w:name w:val="macro"/>
    <w:link w:val="127"/>
    <w:semiHidden/>
    <w:unhideWhenUsed/>
    <w:qFormat/>
    <w:uiPriority w:val="99"/>
    <w:pPr>
      <w:tabs>
        <w:tab w:val="left" w:pos="480"/>
        <w:tab w:val="left" w:pos="960"/>
        <w:tab w:val="left" w:pos="1440"/>
        <w:tab w:val="left" w:pos="1920"/>
        <w:tab w:val="left" w:pos="2400"/>
        <w:tab w:val="left" w:pos="2880"/>
        <w:tab w:val="left" w:pos="3360"/>
        <w:tab w:val="left" w:pos="3840"/>
        <w:tab w:val="left" w:pos="4320"/>
      </w:tabs>
    </w:pPr>
    <w:rPr>
      <w:rFonts w:ascii="Consolas" w:hAnsi="Consolas" w:eastAsia="Times New Roman" w:cs="Consolas"/>
      <w:lang w:val="en-GB" w:eastAsia="en-US" w:bidi="ar-SA"/>
    </w:rPr>
  </w:style>
  <w:style w:type="paragraph" w:styleId="13">
    <w:name w:val="List 3"/>
    <w:basedOn w:val="1"/>
    <w:semiHidden/>
    <w:unhideWhenUsed/>
    <w:qFormat/>
    <w:uiPriority w:val="99"/>
    <w:pPr>
      <w:ind w:left="849" w:hanging="283"/>
      <w:contextualSpacing/>
    </w:pPr>
  </w:style>
  <w:style w:type="paragraph" w:styleId="14">
    <w:name w:val="toc 7"/>
    <w:basedOn w:val="1"/>
    <w:next w:val="1"/>
    <w:semiHidden/>
    <w:unhideWhenUsed/>
    <w:qFormat/>
    <w:uiPriority w:val="39"/>
    <w:pPr>
      <w:spacing w:after="100"/>
      <w:ind w:left="1200"/>
    </w:pPr>
  </w:style>
  <w:style w:type="paragraph" w:styleId="15">
    <w:name w:val="List Number 2"/>
    <w:basedOn w:val="1"/>
    <w:semiHidden/>
    <w:unhideWhenUsed/>
    <w:qFormat/>
    <w:uiPriority w:val="99"/>
    <w:pPr>
      <w:numPr>
        <w:ilvl w:val="0"/>
        <w:numId w:val="1"/>
      </w:numPr>
      <w:contextualSpacing/>
    </w:pPr>
  </w:style>
  <w:style w:type="paragraph" w:styleId="16">
    <w:name w:val="table of authorities"/>
    <w:basedOn w:val="1"/>
    <w:next w:val="1"/>
    <w:semiHidden/>
    <w:unhideWhenUsed/>
    <w:qFormat/>
    <w:uiPriority w:val="99"/>
    <w:pPr>
      <w:ind w:left="200" w:hanging="200"/>
    </w:pPr>
  </w:style>
  <w:style w:type="paragraph" w:styleId="17">
    <w:name w:val="Note Heading"/>
    <w:basedOn w:val="1"/>
    <w:next w:val="1"/>
    <w:link w:val="130"/>
    <w:semiHidden/>
    <w:unhideWhenUsed/>
    <w:qFormat/>
    <w:uiPriority w:val="99"/>
  </w:style>
  <w:style w:type="paragraph" w:styleId="18">
    <w:name w:val="List Bullet 4"/>
    <w:basedOn w:val="1"/>
    <w:semiHidden/>
    <w:unhideWhenUsed/>
    <w:qFormat/>
    <w:uiPriority w:val="99"/>
    <w:pPr>
      <w:numPr>
        <w:ilvl w:val="0"/>
        <w:numId w:val="2"/>
      </w:numPr>
      <w:contextualSpacing/>
    </w:pPr>
  </w:style>
  <w:style w:type="paragraph" w:styleId="19">
    <w:name w:val="index 8"/>
    <w:basedOn w:val="1"/>
    <w:next w:val="1"/>
    <w:semiHidden/>
    <w:unhideWhenUsed/>
    <w:qFormat/>
    <w:uiPriority w:val="99"/>
    <w:pPr>
      <w:ind w:left="1600" w:hanging="200"/>
    </w:pPr>
  </w:style>
  <w:style w:type="paragraph" w:styleId="20">
    <w:name w:val="E-mail Signature"/>
    <w:basedOn w:val="1"/>
    <w:link w:val="119"/>
    <w:semiHidden/>
    <w:unhideWhenUsed/>
    <w:qFormat/>
    <w:uiPriority w:val="99"/>
  </w:style>
  <w:style w:type="paragraph" w:styleId="21">
    <w:name w:val="List Number"/>
    <w:basedOn w:val="1"/>
    <w:semiHidden/>
    <w:unhideWhenUsed/>
    <w:qFormat/>
    <w:uiPriority w:val="99"/>
    <w:pPr>
      <w:numPr>
        <w:ilvl w:val="0"/>
        <w:numId w:val="3"/>
      </w:numPr>
      <w:contextualSpacing/>
    </w:pPr>
  </w:style>
  <w:style w:type="paragraph" w:styleId="22">
    <w:name w:val="Normal Indent"/>
    <w:basedOn w:val="1"/>
    <w:semiHidden/>
    <w:unhideWhenUsed/>
    <w:qFormat/>
    <w:uiPriority w:val="99"/>
    <w:pPr>
      <w:ind w:left="720"/>
    </w:pPr>
  </w:style>
  <w:style w:type="paragraph" w:styleId="23">
    <w:name w:val="caption"/>
    <w:basedOn w:val="1"/>
    <w:next w:val="1"/>
    <w:semiHidden/>
    <w:unhideWhenUsed/>
    <w:qFormat/>
    <w:uiPriority w:val="35"/>
    <w:pPr>
      <w:spacing w:after="200"/>
    </w:pPr>
    <w:rPr>
      <w:i/>
      <w:iCs/>
      <w:color w:val="44546A" w:themeColor="text2"/>
      <w:sz w:val="18"/>
      <w:szCs w:val="18"/>
      <w14:textFill>
        <w14:solidFill>
          <w14:schemeClr w14:val="tx2"/>
        </w14:solidFill>
      </w14:textFill>
    </w:rPr>
  </w:style>
  <w:style w:type="paragraph" w:styleId="24">
    <w:name w:val="index 5"/>
    <w:basedOn w:val="1"/>
    <w:next w:val="1"/>
    <w:semiHidden/>
    <w:unhideWhenUsed/>
    <w:qFormat/>
    <w:uiPriority w:val="99"/>
    <w:pPr>
      <w:ind w:left="1000" w:hanging="200"/>
    </w:pPr>
  </w:style>
  <w:style w:type="paragraph" w:styleId="25">
    <w:name w:val="List Bullet"/>
    <w:basedOn w:val="1"/>
    <w:semiHidden/>
    <w:unhideWhenUsed/>
    <w:qFormat/>
    <w:uiPriority w:val="99"/>
    <w:pPr>
      <w:numPr>
        <w:ilvl w:val="0"/>
        <w:numId w:val="4"/>
      </w:numPr>
      <w:contextualSpacing/>
    </w:pPr>
  </w:style>
  <w:style w:type="paragraph" w:styleId="26">
    <w:name w:val="envelope address"/>
    <w:basedOn w:val="1"/>
    <w:semiHidden/>
    <w:unhideWhenUsed/>
    <w:qFormat/>
    <w:uiPriority w:val="99"/>
    <w:pPr>
      <w:framePr w:w="7920" w:h="1980" w:hRule="exact" w:hSpace="180" w:wrap="auto" w:vAnchor="margin" w:hAnchor="page" w:xAlign="center" w:yAlign="bottom"/>
      <w:ind w:left="2880"/>
    </w:pPr>
    <w:rPr>
      <w:rFonts w:asciiTheme="majorHAnsi" w:hAnsiTheme="majorHAnsi" w:eastAsiaTheme="majorEastAsia" w:cstheme="majorBidi"/>
      <w:sz w:val="24"/>
      <w:szCs w:val="24"/>
    </w:rPr>
  </w:style>
  <w:style w:type="paragraph" w:styleId="27">
    <w:name w:val="Document Map"/>
    <w:basedOn w:val="1"/>
    <w:link w:val="104"/>
    <w:semiHidden/>
    <w:unhideWhenUsed/>
    <w:qFormat/>
    <w:uiPriority w:val="99"/>
    <w:rPr>
      <w:sz w:val="24"/>
      <w:szCs w:val="24"/>
    </w:rPr>
  </w:style>
  <w:style w:type="paragraph" w:styleId="28">
    <w:name w:val="toa heading"/>
    <w:basedOn w:val="1"/>
    <w:next w:val="1"/>
    <w:semiHidden/>
    <w:unhideWhenUsed/>
    <w:qFormat/>
    <w:uiPriority w:val="99"/>
    <w:pPr>
      <w:spacing w:before="120"/>
    </w:pPr>
    <w:rPr>
      <w:rFonts w:asciiTheme="majorHAnsi" w:hAnsiTheme="majorHAnsi" w:eastAsiaTheme="majorEastAsia" w:cstheme="majorBidi"/>
      <w:b/>
      <w:bCs/>
      <w:sz w:val="24"/>
      <w:szCs w:val="24"/>
    </w:rPr>
  </w:style>
  <w:style w:type="paragraph" w:styleId="29">
    <w:name w:val="annotation text"/>
    <w:basedOn w:val="1"/>
    <w:link w:val="116"/>
    <w:semiHidden/>
    <w:qFormat/>
    <w:uiPriority w:val="0"/>
    <w:pPr>
      <w:tabs>
        <w:tab w:val="left" w:pos="1418"/>
        <w:tab w:val="left" w:pos="4678"/>
        <w:tab w:val="left" w:pos="5954"/>
        <w:tab w:val="left" w:pos="7088"/>
      </w:tabs>
      <w:spacing w:after="240"/>
      <w:jc w:val="both"/>
    </w:pPr>
    <w:rPr>
      <w:rFonts w:ascii="Arial" w:hAnsi="Arial"/>
    </w:rPr>
  </w:style>
  <w:style w:type="paragraph" w:styleId="30">
    <w:name w:val="index 6"/>
    <w:basedOn w:val="1"/>
    <w:next w:val="1"/>
    <w:semiHidden/>
    <w:unhideWhenUsed/>
    <w:qFormat/>
    <w:uiPriority w:val="99"/>
    <w:pPr>
      <w:ind w:left="1200" w:hanging="200"/>
    </w:pPr>
  </w:style>
  <w:style w:type="paragraph" w:styleId="31">
    <w:name w:val="Salutation"/>
    <w:basedOn w:val="1"/>
    <w:next w:val="1"/>
    <w:link w:val="134"/>
    <w:semiHidden/>
    <w:unhideWhenUsed/>
    <w:qFormat/>
    <w:uiPriority w:val="99"/>
  </w:style>
  <w:style w:type="paragraph" w:styleId="32">
    <w:name w:val="Body Text 3"/>
    <w:basedOn w:val="1"/>
    <w:link w:val="108"/>
    <w:semiHidden/>
    <w:unhideWhenUsed/>
    <w:qFormat/>
    <w:uiPriority w:val="99"/>
    <w:pPr>
      <w:spacing w:after="120"/>
    </w:pPr>
    <w:rPr>
      <w:sz w:val="16"/>
      <w:szCs w:val="16"/>
    </w:rPr>
  </w:style>
  <w:style w:type="paragraph" w:styleId="33">
    <w:name w:val="Closing"/>
    <w:basedOn w:val="1"/>
    <w:link w:val="115"/>
    <w:semiHidden/>
    <w:unhideWhenUsed/>
    <w:qFormat/>
    <w:uiPriority w:val="99"/>
    <w:pPr>
      <w:ind w:left="4252"/>
    </w:pPr>
  </w:style>
  <w:style w:type="paragraph" w:styleId="34">
    <w:name w:val="List Bullet 3"/>
    <w:basedOn w:val="1"/>
    <w:semiHidden/>
    <w:unhideWhenUsed/>
    <w:qFormat/>
    <w:uiPriority w:val="99"/>
    <w:pPr>
      <w:numPr>
        <w:ilvl w:val="0"/>
        <w:numId w:val="5"/>
      </w:numPr>
      <w:contextualSpacing/>
    </w:pPr>
  </w:style>
  <w:style w:type="paragraph" w:styleId="35">
    <w:name w:val="Body Text Indent"/>
    <w:basedOn w:val="1"/>
    <w:link w:val="111"/>
    <w:semiHidden/>
    <w:unhideWhenUsed/>
    <w:qFormat/>
    <w:uiPriority w:val="99"/>
    <w:pPr>
      <w:spacing w:after="120"/>
      <w:ind w:left="283"/>
    </w:pPr>
  </w:style>
  <w:style w:type="paragraph" w:styleId="36">
    <w:name w:val="List Number 3"/>
    <w:basedOn w:val="1"/>
    <w:semiHidden/>
    <w:unhideWhenUsed/>
    <w:qFormat/>
    <w:uiPriority w:val="99"/>
    <w:pPr>
      <w:numPr>
        <w:ilvl w:val="0"/>
        <w:numId w:val="6"/>
      </w:numPr>
      <w:contextualSpacing/>
    </w:pPr>
  </w:style>
  <w:style w:type="paragraph" w:styleId="37">
    <w:name w:val="List 2"/>
    <w:basedOn w:val="1"/>
    <w:semiHidden/>
    <w:unhideWhenUsed/>
    <w:qFormat/>
    <w:uiPriority w:val="99"/>
    <w:pPr>
      <w:ind w:left="566" w:hanging="283"/>
      <w:contextualSpacing/>
    </w:pPr>
  </w:style>
  <w:style w:type="paragraph" w:styleId="38">
    <w:name w:val="List Continue"/>
    <w:basedOn w:val="1"/>
    <w:semiHidden/>
    <w:unhideWhenUsed/>
    <w:qFormat/>
    <w:uiPriority w:val="99"/>
    <w:pPr>
      <w:spacing w:after="120"/>
      <w:ind w:left="283"/>
      <w:contextualSpacing/>
    </w:pPr>
  </w:style>
  <w:style w:type="paragraph" w:styleId="39">
    <w:name w:val="Block Text"/>
    <w:basedOn w:val="1"/>
    <w:semiHidden/>
    <w:unhideWhenUsed/>
    <w:qFormat/>
    <w:uiPriority w:val="99"/>
    <w:pPr>
      <w:pBdr>
        <w:top w:val="single" w:color="5B9BD5" w:themeColor="accent1" w:sz="2" w:space="10"/>
        <w:left w:val="single" w:color="5B9BD5" w:themeColor="accent1" w:sz="2" w:space="10"/>
        <w:bottom w:val="single" w:color="5B9BD5" w:themeColor="accent1" w:sz="2" w:space="10"/>
        <w:right w:val="single" w:color="5B9BD5" w:themeColor="accent1" w:sz="2" w:space="10"/>
      </w:pBdr>
      <w:ind w:left="1152" w:right="1152"/>
    </w:pPr>
    <w:rPr>
      <w:rFonts w:asciiTheme="minorHAnsi" w:hAnsiTheme="minorHAnsi" w:eastAsiaTheme="minorEastAsia" w:cstheme="minorBidi"/>
      <w:i/>
      <w:iCs/>
      <w:color w:val="5B9BD5" w:themeColor="accent1"/>
      <w14:textFill>
        <w14:solidFill>
          <w14:schemeClr w14:val="accent1"/>
        </w14:solidFill>
      </w14:textFill>
    </w:rPr>
  </w:style>
  <w:style w:type="paragraph" w:styleId="40">
    <w:name w:val="List Bullet 2"/>
    <w:basedOn w:val="1"/>
    <w:semiHidden/>
    <w:unhideWhenUsed/>
    <w:qFormat/>
    <w:uiPriority w:val="99"/>
    <w:pPr>
      <w:numPr>
        <w:ilvl w:val="0"/>
        <w:numId w:val="7"/>
      </w:numPr>
      <w:contextualSpacing/>
    </w:pPr>
  </w:style>
  <w:style w:type="paragraph" w:styleId="41">
    <w:name w:val="HTML Address"/>
    <w:basedOn w:val="1"/>
    <w:link w:val="122"/>
    <w:semiHidden/>
    <w:unhideWhenUsed/>
    <w:qFormat/>
    <w:uiPriority w:val="99"/>
    <w:rPr>
      <w:i/>
      <w:iCs/>
    </w:rPr>
  </w:style>
  <w:style w:type="paragraph" w:styleId="42">
    <w:name w:val="index 4"/>
    <w:basedOn w:val="1"/>
    <w:next w:val="1"/>
    <w:semiHidden/>
    <w:unhideWhenUsed/>
    <w:qFormat/>
    <w:uiPriority w:val="99"/>
    <w:pPr>
      <w:ind w:left="800" w:hanging="200"/>
    </w:pPr>
  </w:style>
  <w:style w:type="paragraph" w:styleId="43">
    <w:name w:val="toc 5"/>
    <w:basedOn w:val="1"/>
    <w:next w:val="1"/>
    <w:semiHidden/>
    <w:unhideWhenUsed/>
    <w:qFormat/>
    <w:uiPriority w:val="39"/>
    <w:pPr>
      <w:spacing w:after="100"/>
      <w:ind w:left="800"/>
    </w:pPr>
  </w:style>
  <w:style w:type="paragraph" w:styleId="44">
    <w:name w:val="toc 3"/>
    <w:basedOn w:val="1"/>
    <w:next w:val="1"/>
    <w:semiHidden/>
    <w:unhideWhenUsed/>
    <w:qFormat/>
    <w:uiPriority w:val="39"/>
    <w:pPr>
      <w:spacing w:after="100"/>
      <w:ind w:left="400"/>
    </w:pPr>
  </w:style>
  <w:style w:type="paragraph" w:styleId="45">
    <w:name w:val="Plain Text"/>
    <w:basedOn w:val="1"/>
    <w:link w:val="131"/>
    <w:semiHidden/>
    <w:unhideWhenUsed/>
    <w:qFormat/>
    <w:uiPriority w:val="99"/>
    <w:rPr>
      <w:rFonts w:ascii="Consolas" w:hAnsi="Consolas" w:cs="Consolas"/>
      <w:sz w:val="21"/>
      <w:szCs w:val="21"/>
    </w:rPr>
  </w:style>
  <w:style w:type="paragraph" w:styleId="46">
    <w:name w:val="List Bullet 5"/>
    <w:basedOn w:val="1"/>
    <w:semiHidden/>
    <w:unhideWhenUsed/>
    <w:qFormat/>
    <w:uiPriority w:val="99"/>
    <w:pPr>
      <w:numPr>
        <w:ilvl w:val="0"/>
        <w:numId w:val="8"/>
      </w:numPr>
      <w:contextualSpacing/>
    </w:pPr>
  </w:style>
  <w:style w:type="paragraph" w:styleId="47">
    <w:name w:val="List Number 4"/>
    <w:basedOn w:val="1"/>
    <w:semiHidden/>
    <w:unhideWhenUsed/>
    <w:qFormat/>
    <w:uiPriority w:val="99"/>
    <w:pPr>
      <w:numPr>
        <w:ilvl w:val="0"/>
        <w:numId w:val="9"/>
      </w:numPr>
      <w:contextualSpacing/>
    </w:pPr>
  </w:style>
  <w:style w:type="paragraph" w:styleId="48">
    <w:name w:val="toc 8"/>
    <w:basedOn w:val="1"/>
    <w:next w:val="1"/>
    <w:semiHidden/>
    <w:unhideWhenUsed/>
    <w:qFormat/>
    <w:uiPriority w:val="39"/>
    <w:pPr>
      <w:spacing w:after="100"/>
      <w:ind w:left="1400"/>
    </w:pPr>
  </w:style>
  <w:style w:type="paragraph" w:styleId="49">
    <w:name w:val="index 3"/>
    <w:basedOn w:val="1"/>
    <w:next w:val="1"/>
    <w:semiHidden/>
    <w:unhideWhenUsed/>
    <w:qFormat/>
    <w:uiPriority w:val="99"/>
    <w:pPr>
      <w:ind w:left="600" w:hanging="200"/>
    </w:pPr>
  </w:style>
  <w:style w:type="paragraph" w:styleId="50">
    <w:name w:val="Date"/>
    <w:basedOn w:val="1"/>
    <w:next w:val="1"/>
    <w:link w:val="118"/>
    <w:semiHidden/>
    <w:unhideWhenUsed/>
    <w:qFormat/>
    <w:uiPriority w:val="99"/>
  </w:style>
  <w:style w:type="paragraph" w:styleId="51">
    <w:name w:val="Body Text Indent 2"/>
    <w:basedOn w:val="1"/>
    <w:link w:val="113"/>
    <w:semiHidden/>
    <w:unhideWhenUsed/>
    <w:qFormat/>
    <w:uiPriority w:val="99"/>
    <w:pPr>
      <w:spacing w:after="120" w:line="480" w:lineRule="auto"/>
      <w:ind w:left="283"/>
    </w:pPr>
  </w:style>
  <w:style w:type="paragraph" w:styleId="52">
    <w:name w:val="endnote text"/>
    <w:basedOn w:val="1"/>
    <w:link w:val="120"/>
    <w:semiHidden/>
    <w:unhideWhenUsed/>
    <w:qFormat/>
    <w:uiPriority w:val="99"/>
  </w:style>
  <w:style w:type="paragraph" w:styleId="53">
    <w:name w:val="List Continue 5"/>
    <w:basedOn w:val="1"/>
    <w:semiHidden/>
    <w:unhideWhenUsed/>
    <w:qFormat/>
    <w:uiPriority w:val="99"/>
    <w:pPr>
      <w:spacing w:after="120"/>
      <w:ind w:left="1415"/>
      <w:contextualSpacing/>
    </w:pPr>
  </w:style>
  <w:style w:type="paragraph" w:styleId="54">
    <w:name w:val="Balloon Text"/>
    <w:basedOn w:val="1"/>
    <w:link w:val="103"/>
    <w:semiHidden/>
    <w:unhideWhenUsed/>
    <w:qFormat/>
    <w:uiPriority w:val="99"/>
    <w:rPr>
      <w:rFonts w:ascii="Tahoma" w:hAnsi="Tahoma" w:cs="Tahoma"/>
      <w:sz w:val="16"/>
      <w:szCs w:val="16"/>
    </w:rPr>
  </w:style>
  <w:style w:type="paragraph" w:styleId="55">
    <w:name w:val="footer"/>
    <w:basedOn w:val="1"/>
    <w:semiHidden/>
    <w:qFormat/>
    <w:uiPriority w:val="0"/>
    <w:pPr>
      <w:tabs>
        <w:tab w:val="center" w:pos="4153"/>
        <w:tab w:val="right" w:pos="8306"/>
      </w:tabs>
    </w:pPr>
  </w:style>
  <w:style w:type="paragraph" w:styleId="56">
    <w:name w:val="envelope return"/>
    <w:basedOn w:val="1"/>
    <w:semiHidden/>
    <w:unhideWhenUsed/>
    <w:qFormat/>
    <w:uiPriority w:val="99"/>
    <w:rPr>
      <w:rFonts w:asciiTheme="majorHAnsi" w:hAnsiTheme="majorHAnsi" w:eastAsiaTheme="majorEastAsia" w:cstheme="majorBidi"/>
    </w:rPr>
  </w:style>
  <w:style w:type="paragraph" w:styleId="57">
    <w:name w:val="header"/>
    <w:basedOn w:val="1"/>
    <w:semiHidden/>
    <w:qFormat/>
    <w:uiPriority w:val="0"/>
    <w:pPr>
      <w:tabs>
        <w:tab w:val="center" w:pos="4153"/>
        <w:tab w:val="right" w:pos="8306"/>
      </w:tabs>
    </w:pPr>
  </w:style>
  <w:style w:type="paragraph" w:styleId="58">
    <w:name w:val="Signature"/>
    <w:basedOn w:val="1"/>
    <w:link w:val="135"/>
    <w:semiHidden/>
    <w:unhideWhenUsed/>
    <w:qFormat/>
    <w:uiPriority w:val="99"/>
    <w:pPr>
      <w:ind w:left="4252"/>
    </w:pPr>
  </w:style>
  <w:style w:type="paragraph" w:styleId="59">
    <w:name w:val="toc 1"/>
    <w:basedOn w:val="1"/>
    <w:next w:val="1"/>
    <w:semiHidden/>
    <w:unhideWhenUsed/>
    <w:qFormat/>
    <w:uiPriority w:val="39"/>
    <w:pPr>
      <w:spacing w:after="100"/>
    </w:pPr>
  </w:style>
  <w:style w:type="paragraph" w:styleId="60">
    <w:name w:val="List Continue 4"/>
    <w:basedOn w:val="1"/>
    <w:semiHidden/>
    <w:unhideWhenUsed/>
    <w:qFormat/>
    <w:uiPriority w:val="99"/>
    <w:pPr>
      <w:spacing w:after="120"/>
      <w:ind w:left="1132"/>
      <w:contextualSpacing/>
    </w:pPr>
  </w:style>
  <w:style w:type="paragraph" w:styleId="61">
    <w:name w:val="toc 4"/>
    <w:basedOn w:val="1"/>
    <w:next w:val="1"/>
    <w:semiHidden/>
    <w:unhideWhenUsed/>
    <w:qFormat/>
    <w:uiPriority w:val="39"/>
    <w:pPr>
      <w:spacing w:after="100"/>
      <w:ind w:left="600"/>
    </w:pPr>
  </w:style>
  <w:style w:type="paragraph" w:styleId="62">
    <w:name w:val="index heading"/>
    <w:basedOn w:val="1"/>
    <w:next w:val="63"/>
    <w:semiHidden/>
    <w:unhideWhenUsed/>
    <w:qFormat/>
    <w:uiPriority w:val="99"/>
    <w:rPr>
      <w:rFonts w:asciiTheme="majorHAnsi" w:hAnsiTheme="majorHAnsi" w:eastAsiaTheme="majorEastAsia" w:cstheme="majorBidi"/>
      <w:b/>
      <w:bCs/>
    </w:rPr>
  </w:style>
  <w:style w:type="paragraph" w:styleId="63">
    <w:name w:val="index 1"/>
    <w:basedOn w:val="1"/>
    <w:next w:val="1"/>
    <w:semiHidden/>
    <w:unhideWhenUsed/>
    <w:qFormat/>
    <w:uiPriority w:val="99"/>
    <w:pPr>
      <w:ind w:left="200" w:hanging="200"/>
    </w:pPr>
  </w:style>
  <w:style w:type="paragraph" w:styleId="64">
    <w:name w:val="Subtitle"/>
    <w:basedOn w:val="1"/>
    <w:next w:val="1"/>
    <w:link w:val="136"/>
    <w:qFormat/>
    <w:uiPriority w:val="11"/>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5">
    <w:name w:val="List Number 5"/>
    <w:basedOn w:val="1"/>
    <w:semiHidden/>
    <w:unhideWhenUsed/>
    <w:qFormat/>
    <w:uiPriority w:val="99"/>
    <w:pPr>
      <w:numPr>
        <w:ilvl w:val="0"/>
        <w:numId w:val="10"/>
      </w:numPr>
      <w:contextualSpacing/>
    </w:pPr>
  </w:style>
  <w:style w:type="paragraph" w:styleId="66">
    <w:name w:val="List"/>
    <w:basedOn w:val="1"/>
    <w:semiHidden/>
    <w:unhideWhenUsed/>
    <w:qFormat/>
    <w:uiPriority w:val="99"/>
    <w:pPr>
      <w:ind w:left="283" w:hanging="283"/>
      <w:contextualSpacing/>
    </w:pPr>
  </w:style>
  <w:style w:type="paragraph" w:styleId="67">
    <w:name w:val="footnote text"/>
    <w:basedOn w:val="1"/>
    <w:link w:val="121"/>
    <w:semiHidden/>
    <w:unhideWhenUsed/>
    <w:qFormat/>
    <w:uiPriority w:val="99"/>
  </w:style>
  <w:style w:type="paragraph" w:styleId="68">
    <w:name w:val="toc 6"/>
    <w:basedOn w:val="1"/>
    <w:next w:val="1"/>
    <w:semiHidden/>
    <w:unhideWhenUsed/>
    <w:qFormat/>
    <w:uiPriority w:val="39"/>
    <w:pPr>
      <w:spacing w:after="100"/>
      <w:ind w:left="1000"/>
    </w:pPr>
  </w:style>
  <w:style w:type="paragraph" w:styleId="69">
    <w:name w:val="List 5"/>
    <w:basedOn w:val="1"/>
    <w:semiHidden/>
    <w:unhideWhenUsed/>
    <w:qFormat/>
    <w:uiPriority w:val="99"/>
    <w:pPr>
      <w:ind w:left="1415" w:hanging="283"/>
      <w:contextualSpacing/>
    </w:pPr>
  </w:style>
  <w:style w:type="paragraph" w:styleId="70">
    <w:name w:val="Body Text Indent 3"/>
    <w:basedOn w:val="1"/>
    <w:link w:val="114"/>
    <w:semiHidden/>
    <w:unhideWhenUsed/>
    <w:qFormat/>
    <w:uiPriority w:val="99"/>
    <w:pPr>
      <w:spacing w:after="120"/>
      <w:ind w:left="283"/>
    </w:pPr>
    <w:rPr>
      <w:sz w:val="16"/>
      <w:szCs w:val="16"/>
    </w:rPr>
  </w:style>
  <w:style w:type="paragraph" w:styleId="71">
    <w:name w:val="index 7"/>
    <w:basedOn w:val="1"/>
    <w:next w:val="1"/>
    <w:semiHidden/>
    <w:unhideWhenUsed/>
    <w:qFormat/>
    <w:uiPriority w:val="99"/>
    <w:pPr>
      <w:ind w:left="1400" w:hanging="200"/>
    </w:pPr>
  </w:style>
  <w:style w:type="paragraph" w:styleId="72">
    <w:name w:val="index 9"/>
    <w:basedOn w:val="1"/>
    <w:next w:val="1"/>
    <w:semiHidden/>
    <w:unhideWhenUsed/>
    <w:qFormat/>
    <w:uiPriority w:val="99"/>
    <w:pPr>
      <w:ind w:left="1800" w:hanging="200"/>
    </w:pPr>
  </w:style>
  <w:style w:type="paragraph" w:styleId="73">
    <w:name w:val="table of figures"/>
    <w:basedOn w:val="1"/>
    <w:next w:val="1"/>
    <w:semiHidden/>
    <w:unhideWhenUsed/>
    <w:qFormat/>
    <w:uiPriority w:val="99"/>
  </w:style>
  <w:style w:type="paragraph" w:styleId="74">
    <w:name w:val="toc 2"/>
    <w:basedOn w:val="1"/>
    <w:next w:val="1"/>
    <w:semiHidden/>
    <w:unhideWhenUsed/>
    <w:qFormat/>
    <w:uiPriority w:val="39"/>
    <w:pPr>
      <w:spacing w:after="100"/>
      <w:ind w:left="200"/>
    </w:pPr>
  </w:style>
  <w:style w:type="paragraph" w:styleId="75">
    <w:name w:val="toc 9"/>
    <w:basedOn w:val="1"/>
    <w:next w:val="1"/>
    <w:semiHidden/>
    <w:unhideWhenUsed/>
    <w:qFormat/>
    <w:uiPriority w:val="39"/>
    <w:pPr>
      <w:spacing w:after="100"/>
      <w:ind w:left="1600"/>
    </w:pPr>
  </w:style>
  <w:style w:type="paragraph" w:styleId="76">
    <w:name w:val="Body Text 2"/>
    <w:basedOn w:val="1"/>
    <w:link w:val="107"/>
    <w:semiHidden/>
    <w:unhideWhenUsed/>
    <w:qFormat/>
    <w:uiPriority w:val="99"/>
    <w:pPr>
      <w:spacing w:after="120" w:line="480" w:lineRule="auto"/>
    </w:pPr>
  </w:style>
  <w:style w:type="paragraph" w:styleId="77">
    <w:name w:val="List 4"/>
    <w:basedOn w:val="1"/>
    <w:semiHidden/>
    <w:unhideWhenUsed/>
    <w:qFormat/>
    <w:uiPriority w:val="99"/>
    <w:pPr>
      <w:ind w:left="1132" w:hanging="283"/>
      <w:contextualSpacing/>
    </w:pPr>
  </w:style>
  <w:style w:type="paragraph" w:styleId="78">
    <w:name w:val="List Continue 2"/>
    <w:basedOn w:val="1"/>
    <w:semiHidden/>
    <w:unhideWhenUsed/>
    <w:qFormat/>
    <w:uiPriority w:val="99"/>
    <w:pPr>
      <w:spacing w:after="120"/>
      <w:ind w:left="566"/>
      <w:contextualSpacing/>
    </w:pPr>
  </w:style>
  <w:style w:type="paragraph" w:styleId="79">
    <w:name w:val="Message Header"/>
    <w:basedOn w:val="1"/>
    <w:link w:val="128"/>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134" w:hanging="1134"/>
    </w:pPr>
    <w:rPr>
      <w:rFonts w:asciiTheme="majorHAnsi" w:hAnsiTheme="majorHAnsi" w:eastAsiaTheme="majorEastAsia" w:cstheme="majorBidi"/>
      <w:sz w:val="24"/>
      <w:szCs w:val="24"/>
    </w:rPr>
  </w:style>
  <w:style w:type="paragraph" w:styleId="80">
    <w:name w:val="HTML Preformatted"/>
    <w:basedOn w:val="1"/>
    <w:link w:val="123"/>
    <w:semiHidden/>
    <w:unhideWhenUsed/>
    <w:qFormat/>
    <w:uiPriority w:val="99"/>
    <w:rPr>
      <w:rFonts w:ascii="Consolas" w:hAnsi="Consolas" w:cs="Consolas"/>
    </w:rPr>
  </w:style>
  <w:style w:type="paragraph" w:styleId="81">
    <w:name w:val="Normal (Web)"/>
    <w:basedOn w:val="1"/>
    <w:semiHidden/>
    <w:unhideWhenUsed/>
    <w:qFormat/>
    <w:uiPriority w:val="99"/>
    <w:rPr>
      <w:sz w:val="24"/>
      <w:szCs w:val="24"/>
    </w:rPr>
  </w:style>
  <w:style w:type="paragraph" w:styleId="82">
    <w:name w:val="List Continue 3"/>
    <w:basedOn w:val="1"/>
    <w:semiHidden/>
    <w:unhideWhenUsed/>
    <w:qFormat/>
    <w:uiPriority w:val="99"/>
    <w:pPr>
      <w:spacing w:after="120"/>
      <w:ind w:left="849"/>
      <w:contextualSpacing/>
    </w:pPr>
  </w:style>
  <w:style w:type="paragraph" w:styleId="83">
    <w:name w:val="index 2"/>
    <w:basedOn w:val="1"/>
    <w:next w:val="1"/>
    <w:semiHidden/>
    <w:unhideWhenUsed/>
    <w:qFormat/>
    <w:uiPriority w:val="99"/>
    <w:pPr>
      <w:ind w:left="400" w:hanging="200"/>
    </w:pPr>
  </w:style>
  <w:style w:type="paragraph" w:styleId="84">
    <w:name w:val="Title"/>
    <w:basedOn w:val="1"/>
    <w:next w:val="1"/>
    <w:link w:val="137"/>
    <w:qFormat/>
    <w:uiPriority w:val="10"/>
    <w:pPr>
      <w:contextualSpacing/>
    </w:pPr>
    <w:rPr>
      <w:rFonts w:asciiTheme="majorHAnsi" w:hAnsiTheme="majorHAnsi" w:eastAsiaTheme="majorEastAsia" w:cstheme="majorBidi"/>
      <w:spacing w:val="-10"/>
      <w:kern w:val="28"/>
      <w:sz w:val="56"/>
      <w:szCs w:val="56"/>
    </w:rPr>
  </w:style>
  <w:style w:type="paragraph" w:styleId="85">
    <w:name w:val="annotation subject"/>
    <w:basedOn w:val="29"/>
    <w:next w:val="29"/>
    <w:link w:val="117"/>
    <w:semiHidden/>
    <w:unhideWhenUsed/>
    <w:qFormat/>
    <w:uiPriority w:val="99"/>
    <w:pPr>
      <w:tabs>
        <w:tab w:val="clear" w:pos="1418"/>
        <w:tab w:val="clear" w:pos="4678"/>
        <w:tab w:val="clear" w:pos="5954"/>
        <w:tab w:val="clear" w:pos="7088"/>
      </w:tabs>
      <w:spacing w:after="0"/>
      <w:jc w:val="left"/>
    </w:pPr>
    <w:rPr>
      <w:rFonts w:ascii="Times New Roman" w:hAnsi="Times New Roman"/>
      <w:b/>
      <w:bCs/>
    </w:rPr>
  </w:style>
  <w:style w:type="paragraph" w:styleId="86">
    <w:name w:val="Body Text First Indent"/>
    <w:basedOn w:val="2"/>
    <w:link w:val="110"/>
    <w:semiHidden/>
    <w:unhideWhenUsed/>
    <w:qFormat/>
    <w:uiPriority w:val="99"/>
    <w:pPr>
      <w:ind w:firstLine="360"/>
    </w:pPr>
    <w:rPr>
      <w:rFonts w:ascii="Times New Roman" w:hAnsi="Times New Roman" w:cs="Times New Roman"/>
      <w:color w:val="auto"/>
    </w:rPr>
  </w:style>
  <w:style w:type="paragraph" w:styleId="87">
    <w:name w:val="Body Text First Indent 2"/>
    <w:basedOn w:val="35"/>
    <w:link w:val="112"/>
    <w:semiHidden/>
    <w:unhideWhenUsed/>
    <w:qFormat/>
    <w:uiPriority w:val="99"/>
    <w:pPr>
      <w:spacing w:after="0"/>
      <w:ind w:left="360" w:firstLine="360"/>
    </w:pPr>
  </w:style>
  <w:style w:type="table" w:styleId="89">
    <w:name w:val="Table Grid"/>
    <w:basedOn w:val="88"/>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page number"/>
    <w:basedOn w:val="90"/>
    <w:semiHidden/>
    <w:qFormat/>
    <w:uiPriority w:val="0"/>
  </w:style>
  <w:style w:type="character" w:styleId="92">
    <w:name w:val="FollowedHyperlink"/>
    <w:basedOn w:val="90"/>
    <w:semiHidden/>
    <w:unhideWhenUsed/>
    <w:qFormat/>
    <w:uiPriority w:val="99"/>
    <w:rPr>
      <w:color w:val="954F72" w:themeColor="followedHyperlink"/>
      <w:u w:val="single"/>
      <w14:textFill>
        <w14:solidFill>
          <w14:schemeClr w14:val="folHlink"/>
        </w14:solidFill>
      </w14:textFill>
    </w:rPr>
  </w:style>
  <w:style w:type="character" w:styleId="93">
    <w:name w:val="Hyperlink"/>
    <w:basedOn w:val="90"/>
    <w:unhideWhenUsed/>
    <w:qFormat/>
    <w:uiPriority w:val="99"/>
    <w:rPr>
      <w:color w:val="0000FF"/>
      <w:u w:val="single"/>
    </w:rPr>
  </w:style>
  <w:style w:type="character" w:styleId="94">
    <w:name w:val="annotation reference"/>
    <w:basedOn w:val="90"/>
    <w:semiHidden/>
    <w:qFormat/>
    <w:uiPriority w:val="0"/>
    <w:rPr>
      <w:sz w:val="16"/>
    </w:rPr>
  </w:style>
  <w:style w:type="paragraph" w:customStyle="1" w:styleId="95">
    <w:name w:val="B1"/>
    <w:basedOn w:val="1"/>
    <w:qFormat/>
    <w:uiPriority w:val="0"/>
    <w:pPr>
      <w:ind w:left="567" w:hanging="567"/>
      <w:jc w:val="both"/>
    </w:pPr>
    <w:rPr>
      <w:rFonts w:ascii="Arial" w:hAnsi="Arial"/>
    </w:rPr>
  </w:style>
  <w:style w:type="paragraph" w:customStyle="1" w:styleId="96">
    <w:name w:val="00 BodyText"/>
    <w:basedOn w:val="1"/>
    <w:qFormat/>
    <w:uiPriority w:val="0"/>
    <w:pPr>
      <w:spacing w:after="220"/>
    </w:pPr>
    <w:rPr>
      <w:rFonts w:ascii="Arial" w:hAnsi="Arial"/>
      <w:sz w:val="22"/>
      <w:lang w:val="en-US"/>
    </w:rPr>
  </w:style>
  <w:style w:type="paragraph" w:customStyle="1" w:styleId="97">
    <w:name w:val="??"/>
    <w:qFormat/>
    <w:uiPriority w:val="0"/>
    <w:pPr>
      <w:widowControl w:val="0"/>
    </w:pPr>
    <w:rPr>
      <w:rFonts w:ascii="Times New Roman" w:hAnsi="Times New Roman" w:eastAsia="Times New Roman" w:cs="Times New Roman"/>
      <w:lang w:val="en-US" w:eastAsia="en-US" w:bidi="ar-SA"/>
    </w:rPr>
  </w:style>
  <w:style w:type="paragraph" w:customStyle="1" w:styleId="98">
    <w:name w:val="??? 2"/>
    <w:basedOn w:val="97"/>
    <w:next w:val="97"/>
    <w:qFormat/>
    <w:uiPriority w:val="0"/>
    <w:pPr>
      <w:keepNext/>
    </w:pPr>
    <w:rPr>
      <w:rFonts w:ascii="Arial" w:hAnsi="Arial"/>
      <w:b/>
      <w:sz w:val="24"/>
    </w:rPr>
  </w:style>
  <w:style w:type="paragraph" w:customStyle="1" w:styleId="99">
    <w:name w:val="DECISION"/>
    <w:basedOn w:val="1"/>
    <w:qFormat/>
    <w:uiPriority w:val="0"/>
    <w:pPr>
      <w:widowControl w:val="0"/>
      <w:numPr>
        <w:ilvl w:val="0"/>
        <w:numId w:val="11"/>
      </w:numPr>
      <w:spacing w:before="120" w:after="120"/>
      <w:jc w:val="both"/>
    </w:pPr>
    <w:rPr>
      <w:rFonts w:ascii="Arial" w:hAnsi="Arial"/>
      <w:b/>
      <w:color w:val="0000FF"/>
      <w:u w:val="single"/>
    </w:rPr>
  </w:style>
  <w:style w:type="paragraph" w:customStyle="1" w:styleId="100">
    <w:name w:val="ACTION"/>
    <w:basedOn w:val="1"/>
    <w:qFormat/>
    <w:uiPriority w:val="0"/>
    <w:pPr>
      <w:keepNext/>
      <w:keepLines/>
      <w:widowControl w:val="0"/>
      <w:numPr>
        <w:ilvl w:val="0"/>
        <w:numId w:val="12"/>
      </w:numPr>
      <w:pBdr>
        <w:top w:val="single" w:color="FF0000" w:sz="6" w:space="1"/>
        <w:left w:val="single" w:color="FF0000" w:sz="6" w:space="4"/>
        <w:bottom w:val="single" w:color="FF0000" w:sz="6" w:space="1"/>
        <w:right w:val="single" w:color="FF0000" w:sz="6" w:space="4"/>
      </w:pBdr>
      <w:tabs>
        <w:tab w:val="left" w:pos="1843"/>
        <w:tab w:val="clear" w:pos="360"/>
      </w:tabs>
      <w:spacing w:before="60" w:after="60"/>
      <w:ind w:left="1843" w:hanging="992"/>
      <w:jc w:val="both"/>
    </w:pPr>
    <w:rPr>
      <w:rFonts w:ascii="Arial" w:hAnsi="Arial"/>
      <w:b/>
      <w:color w:val="FF0000"/>
    </w:rPr>
  </w:style>
  <w:style w:type="paragraph" w:customStyle="1" w:styleId="101">
    <w:name w:val="done"/>
    <w:basedOn w:val="100"/>
    <w:qFormat/>
    <w:uiPriority w:val="0"/>
    <w:pPr>
      <w:numPr>
        <w:numId w:val="13"/>
      </w:numPr>
      <w:pBdr>
        <w:top w:val="single" w:color="008000" w:sz="6" w:space="1"/>
        <w:left w:val="single" w:color="008000" w:sz="6" w:space="4"/>
        <w:bottom w:val="single" w:color="008000" w:sz="6" w:space="1"/>
        <w:right w:val="single" w:color="008000" w:sz="6" w:space="4"/>
      </w:pBdr>
      <w:tabs>
        <w:tab w:val="left" w:pos="1125"/>
      </w:tabs>
      <w:ind w:left="340" w:hanging="340"/>
    </w:pPr>
    <w:rPr>
      <w:color w:val="008000"/>
    </w:rPr>
  </w:style>
  <w:style w:type="paragraph" w:customStyle="1" w:styleId="102">
    <w:name w:val="Not Done"/>
    <w:basedOn w:val="101"/>
    <w:qFormat/>
    <w:uiPriority w:val="0"/>
    <w:pPr>
      <w:numPr>
        <w:numId w:val="14"/>
      </w:numPr>
      <w:tabs>
        <w:tab w:val="left" w:pos="0"/>
      </w:tabs>
    </w:pPr>
    <w:rPr>
      <w:color w:val="FF0000"/>
    </w:rPr>
  </w:style>
  <w:style w:type="character" w:customStyle="1" w:styleId="103">
    <w:name w:val="Balloon Text Char"/>
    <w:basedOn w:val="90"/>
    <w:link w:val="54"/>
    <w:semiHidden/>
    <w:qFormat/>
    <w:uiPriority w:val="99"/>
    <w:rPr>
      <w:rFonts w:ascii="Tahoma" w:hAnsi="Tahoma" w:cs="Tahoma"/>
      <w:sz w:val="16"/>
      <w:szCs w:val="16"/>
      <w:lang w:val="en-GB"/>
    </w:rPr>
  </w:style>
  <w:style w:type="character" w:customStyle="1" w:styleId="104">
    <w:name w:val="Document Map Char"/>
    <w:basedOn w:val="90"/>
    <w:link w:val="27"/>
    <w:semiHidden/>
    <w:qFormat/>
    <w:uiPriority w:val="99"/>
    <w:rPr>
      <w:sz w:val="24"/>
      <w:szCs w:val="24"/>
      <w:lang w:val="en-GB"/>
    </w:rPr>
  </w:style>
  <w:style w:type="character" w:customStyle="1" w:styleId="105">
    <w:name w:val="Unresolved Mention1"/>
    <w:basedOn w:val="90"/>
    <w:qFormat/>
    <w:uiPriority w:val="99"/>
    <w:rPr>
      <w:color w:val="808080"/>
      <w:shd w:val="clear" w:color="auto" w:fill="E6E6E6"/>
    </w:rPr>
  </w:style>
  <w:style w:type="paragraph" w:customStyle="1" w:styleId="106">
    <w:name w:val="Bibliography1"/>
    <w:basedOn w:val="1"/>
    <w:next w:val="1"/>
    <w:semiHidden/>
    <w:unhideWhenUsed/>
    <w:qFormat/>
    <w:uiPriority w:val="37"/>
  </w:style>
  <w:style w:type="character" w:customStyle="1" w:styleId="107">
    <w:name w:val="Body Text 2 Char"/>
    <w:basedOn w:val="90"/>
    <w:link w:val="76"/>
    <w:semiHidden/>
    <w:qFormat/>
    <w:uiPriority w:val="99"/>
    <w:rPr>
      <w:lang w:val="en-GB"/>
    </w:rPr>
  </w:style>
  <w:style w:type="character" w:customStyle="1" w:styleId="108">
    <w:name w:val="Body Text 3 Char"/>
    <w:basedOn w:val="90"/>
    <w:link w:val="32"/>
    <w:semiHidden/>
    <w:qFormat/>
    <w:uiPriority w:val="99"/>
    <w:rPr>
      <w:sz w:val="16"/>
      <w:szCs w:val="16"/>
      <w:lang w:val="en-GB"/>
    </w:rPr>
  </w:style>
  <w:style w:type="character" w:customStyle="1" w:styleId="109">
    <w:name w:val="Body Text Char"/>
    <w:basedOn w:val="90"/>
    <w:link w:val="2"/>
    <w:semiHidden/>
    <w:qFormat/>
    <w:uiPriority w:val="0"/>
    <w:rPr>
      <w:rFonts w:ascii="Arial" w:hAnsi="Arial" w:cs="Arial"/>
      <w:color w:val="FF0000"/>
      <w:lang w:val="en-GB"/>
    </w:rPr>
  </w:style>
  <w:style w:type="character" w:customStyle="1" w:styleId="110">
    <w:name w:val="Body Text First Indent Char"/>
    <w:basedOn w:val="109"/>
    <w:link w:val="86"/>
    <w:semiHidden/>
    <w:qFormat/>
    <w:uiPriority w:val="99"/>
    <w:rPr>
      <w:rFonts w:ascii="Arial" w:hAnsi="Arial" w:cs="Arial"/>
      <w:color w:val="FF0000"/>
      <w:lang w:val="en-GB"/>
    </w:rPr>
  </w:style>
  <w:style w:type="character" w:customStyle="1" w:styleId="111">
    <w:name w:val="Body Text Indent Char"/>
    <w:basedOn w:val="90"/>
    <w:link w:val="35"/>
    <w:semiHidden/>
    <w:qFormat/>
    <w:uiPriority w:val="99"/>
    <w:rPr>
      <w:lang w:val="en-GB"/>
    </w:rPr>
  </w:style>
  <w:style w:type="character" w:customStyle="1" w:styleId="112">
    <w:name w:val="Body Text First Indent 2 Char"/>
    <w:basedOn w:val="111"/>
    <w:link w:val="87"/>
    <w:semiHidden/>
    <w:qFormat/>
    <w:uiPriority w:val="99"/>
    <w:rPr>
      <w:lang w:val="en-GB"/>
    </w:rPr>
  </w:style>
  <w:style w:type="character" w:customStyle="1" w:styleId="113">
    <w:name w:val="Body Text Indent 2 Char"/>
    <w:basedOn w:val="90"/>
    <w:link w:val="51"/>
    <w:semiHidden/>
    <w:qFormat/>
    <w:uiPriority w:val="99"/>
    <w:rPr>
      <w:lang w:val="en-GB"/>
    </w:rPr>
  </w:style>
  <w:style w:type="character" w:customStyle="1" w:styleId="114">
    <w:name w:val="Body Text Indent 3 Char"/>
    <w:basedOn w:val="90"/>
    <w:link w:val="70"/>
    <w:semiHidden/>
    <w:qFormat/>
    <w:uiPriority w:val="99"/>
    <w:rPr>
      <w:sz w:val="16"/>
      <w:szCs w:val="16"/>
      <w:lang w:val="en-GB"/>
    </w:rPr>
  </w:style>
  <w:style w:type="character" w:customStyle="1" w:styleId="115">
    <w:name w:val="Closing Char"/>
    <w:basedOn w:val="90"/>
    <w:link w:val="33"/>
    <w:semiHidden/>
    <w:qFormat/>
    <w:uiPriority w:val="99"/>
    <w:rPr>
      <w:lang w:val="en-GB"/>
    </w:rPr>
  </w:style>
  <w:style w:type="character" w:customStyle="1" w:styleId="116">
    <w:name w:val="Comment Text Char"/>
    <w:basedOn w:val="90"/>
    <w:link w:val="29"/>
    <w:semiHidden/>
    <w:qFormat/>
    <w:uiPriority w:val="0"/>
    <w:rPr>
      <w:rFonts w:ascii="Arial" w:hAnsi="Arial"/>
      <w:lang w:val="en-GB"/>
    </w:rPr>
  </w:style>
  <w:style w:type="character" w:customStyle="1" w:styleId="117">
    <w:name w:val="Comment Subject Char"/>
    <w:basedOn w:val="116"/>
    <w:link w:val="85"/>
    <w:semiHidden/>
    <w:qFormat/>
    <w:uiPriority w:val="99"/>
    <w:rPr>
      <w:rFonts w:ascii="Arial" w:hAnsi="Arial"/>
      <w:b/>
      <w:bCs/>
      <w:lang w:val="en-GB"/>
    </w:rPr>
  </w:style>
  <w:style w:type="character" w:customStyle="1" w:styleId="118">
    <w:name w:val="Date Char"/>
    <w:basedOn w:val="90"/>
    <w:link w:val="50"/>
    <w:semiHidden/>
    <w:qFormat/>
    <w:uiPriority w:val="99"/>
    <w:rPr>
      <w:lang w:val="en-GB"/>
    </w:rPr>
  </w:style>
  <w:style w:type="character" w:customStyle="1" w:styleId="119">
    <w:name w:val="E-mail Signature Char"/>
    <w:basedOn w:val="90"/>
    <w:link w:val="20"/>
    <w:semiHidden/>
    <w:qFormat/>
    <w:uiPriority w:val="99"/>
    <w:rPr>
      <w:lang w:val="en-GB"/>
    </w:rPr>
  </w:style>
  <w:style w:type="character" w:customStyle="1" w:styleId="120">
    <w:name w:val="Endnote Text Char"/>
    <w:basedOn w:val="90"/>
    <w:link w:val="52"/>
    <w:semiHidden/>
    <w:qFormat/>
    <w:uiPriority w:val="99"/>
    <w:rPr>
      <w:lang w:val="en-GB"/>
    </w:rPr>
  </w:style>
  <w:style w:type="character" w:customStyle="1" w:styleId="121">
    <w:name w:val="Footnote Text Char"/>
    <w:basedOn w:val="90"/>
    <w:link w:val="67"/>
    <w:semiHidden/>
    <w:qFormat/>
    <w:uiPriority w:val="99"/>
    <w:rPr>
      <w:lang w:val="en-GB"/>
    </w:rPr>
  </w:style>
  <w:style w:type="character" w:customStyle="1" w:styleId="122">
    <w:name w:val="HTML Address Char"/>
    <w:basedOn w:val="90"/>
    <w:link w:val="41"/>
    <w:semiHidden/>
    <w:qFormat/>
    <w:uiPriority w:val="99"/>
    <w:rPr>
      <w:i/>
      <w:iCs/>
      <w:lang w:val="en-GB"/>
    </w:rPr>
  </w:style>
  <w:style w:type="character" w:customStyle="1" w:styleId="123">
    <w:name w:val="HTML Preformatted Char"/>
    <w:basedOn w:val="90"/>
    <w:link w:val="80"/>
    <w:semiHidden/>
    <w:qFormat/>
    <w:uiPriority w:val="99"/>
    <w:rPr>
      <w:rFonts w:ascii="Consolas" w:hAnsi="Consolas" w:cs="Consolas"/>
      <w:lang w:val="en-GB"/>
    </w:rPr>
  </w:style>
  <w:style w:type="paragraph" w:styleId="124">
    <w:name w:val="Intense Quote"/>
    <w:basedOn w:val="1"/>
    <w:next w:val="1"/>
    <w:link w:val="125"/>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25">
    <w:name w:val="Intense Quote Char"/>
    <w:basedOn w:val="90"/>
    <w:link w:val="124"/>
    <w:qFormat/>
    <w:uiPriority w:val="30"/>
    <w:rPr>
      <w:i/>
      <w:iCs/>
      <w:color w:val="5B9BD5" w:themeColor="accent1"/>
      <w:lang w:val="en-GB"/>
      <w14:textFill>
        <w14:solidFill>
          <w14:schemeClr w14:val="accent1"/>
        </w14:solidFill>
      </w14:textFill>
    </w:rPr>
  </w:style>
  <w:style w:type="paragraph" w:styleId="126">
    <w:name w:val="List Paragraph"/>
    <w:basedOn w:val="1"/>
    <w:qFormat/>
    <w:uiPriority w:val="34"/>
    <w:pPr>
      <w:ind w:left="720"/>
      <w:contextualSpacing/>
    </w:pPr>
  </w:style>
  <w:style w:type="character" w:customStyle="1" w:styleId="127">
    <w:name w:val="Macro Text Char"/>
    <w:basedOn w:val="90"/>
    <w:link w:val="3"/>
    <w:semiHidden/>
    <w:qFormat/>
    <w:uiPriority w:val="99"/>
    <w:rPr>
      <w:rFonts w:ascii="Consolas" w:hAnsi="Consolas" w:cs="Consolas"/>
      <w:lang w:val="en-GB"/>
    </w:rPr>
  </w:style>
  <w:style w:type="character" w:customStyle="1" w:styleId="128">
    <w:name w:val="Message Header Char"/>
    <w:basedOn w:val="90"/>
    <w:link w:val="79"/>
    <w:semiHidden/>
    <w:qFormat/>
    <w:uiPriority w:val="99"/>
    <w:rPr>
      <w:rFonts w:asciiTheme="majorHAnsi" w:hAnsiTheme="majorHAnsi" w:eastAsiaTheme="majorEastAsia" w:cstheme="majorBidi"/>
      <w:sz w:val="24"/>
      <w:szCs w:val="24"/>
      <w:shd w:val="pct20" w:color="auto" w:fill="auto"/>
      <w:lang w:val="en-GB"/>
    </w:rPr>
  </w:style>
  <w:style w:type="paragraph" w:styleId="129">
    <w:name w:val="No Spacing"/>
    <w:qFormat/>
    <w:uiPriority w:val="1"/>
    <w:rPr>
      <w:rFonts w:ascii="Times New Roman" w:hAnsi="Times New Roman" w:eastAsia="Times New Roman" w:cs="Times New Roman"/>
      <w:lang w:val="en-GB" w:eastAsia="en-US" w:bidi="ar-SA"/>
    </w:rPr>
  </w:style>
  <w:style w:type="character" w:customStyle="1" w:styleId="130">
    <w:name w:val="Note Heading Char"/>
    <w:basedOn w:val="90"/>
    <w:link w:val="17"/>
    <w:semiHidden/>
    <w:qFormat/>
    <w:uiPriority w:val="99"/>
    <w:rPr>
      <w:lang w:val="en-GB"/>
    </w:rPr>
  </w:style>
  <w:style w:type="character" w:customStyle="1" w:styleId="131">
    <w:name w:val="Plain Text Char"/>
    <w:basedOn w:val="90"/>
    <w:link w:val="45"/>
    <w:semiHidden/>
    <w:qFormat/>
    <w:uiPriority w:val="99"/>
    <w:rPr>
      <w:rFonts w:ascii="Consolas" w:hAnsi="Consolas" w:cs="Consolas"/>
      <w:sz w:val="21"/>
      <w:szCs w:val="21"/>
      <w:lang w:val="en-GB"/>
    </w:rPr>
  </w:style>
  <w:style w:type="paragraph" w:styleId="132">
    <w:name w:val="Quote"/>
    <w:basedOn w:val="1"/>
    <w:next w:val="1"/>
    <w:link w:val="133"/>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3">
    <w:name w:val="Quote Char"/>
    <w:basedOn w:val="90"/>
    <w:link w:val="132"/>
    <w:qFormat/>
    <w:uiPriority w:val="29"/>
    <w:rPr>
      <w:i/>
      <w:iCs/>
      <w:color w:val="404040" w:themeColor="text1" w:themeTint="BF"/>
      <w:lang w:val="en-GB"/>
      <w14:textFill>
        <w14:solidFill>
          <w14:schemeClr w14:val="tx1">
            <w14:lumMod w14:val="75000"/>
            <w14:lumOff w14:val="25000"/>
          </w14:schemeClr>
        </w14:solidFill>
      </w14:textFill>
    </w:rPr>
  </w:style>
  <w:style w:type="character" w:customStyle="1" w:styleId="134">
    <w:name w:val="Salutation Char"/>
    <w:basedOn w:val="90"/>
    <w:link w:val="31"/>
    <w:semiHidden/>
    <w:qFormat/>
    <w:uiPriority w:val="99"/>
    <w:rPr>
      <w:lang w:val="en-GB"/>
    </w:rPr>
  </w:style>
  <w:style w:type="character" w:customStyle="1" w:styleId="135">
    <w:name w:val="Signature Char"/>
    <w:basedOn w:val="90"/>
    <w:link w:val="58"/>
    <w:semiHidden/>
    <w:qFormat/>
    <w:uiPriority w:val="99"/>
    <w:rPr>
      <w:lang w:val="en-GB"/>
    </w:rPr>
  </w:style>
  <w:style w:type="character" w:customStyle="1" w:styleId="136">
    <w:name w:val="Subtitle Char"/>
    <w:basedOn w:val="90"/>
    <w:link w:val="64"/>
    <w:qFormat/>
    <w:uiPriority w:val="11"/>
    <w:rPr>
      <w:rFonts w:asciiTheme="minorHAnsi" w:hAnsiTheme="minorHAnsi" w:eastAsiaTheme="minorEastAsia" w:cstheme="minorBidi"/>
      <w:color w:val="595959" w:themeColor="text1" w:themeTint="A6"/>
      <w:spacing w:val="15"/>
      <w:sz w:val="22"/>
      <w:szCs w:val="22"/>
      <w:lang w:val="en-GB"/>
      <w14:textFill>
        <w14:solidFill>
          <w14:schemeClr w14:val="tx1">
            <w14:lumMod w14:val="65000"/>
            <w14:lumOff w14:val="35000"/>
          </w14:schemeClr>
        </w14:solidFill>
      </w14:textFill>
    </w:rPr>
  </w:style>
  <w:style w:type="character" w:customStyle="1" w:styleId="137">
    <w:name w:val="Title Char"/>
    <w:basedOn w:val="90"/>
    <w:link w:val="84"/>
    <w:qFormat/>
    <w:uiPriority w:val="10"/>
    <w:rPr>
      <w:rFonts w:asciiTheme="majorHAnsi" w:hAnsiTheme="majorHAnsi" w:eastAsiaTheme="majorEastAsia" w:cstheme="majorBidi"/>
      <w:spacing w:val="-10"/>
      <w:kern w:val="28"/>
      <w:sz w:val="56"/>
      <w:szCs w:val="56"/>
      <w:lang w:val="en-GB"/>
    </w:rPr>
  </w:style>
  <w:style w:type="paragraph" w:customStyle="1" w:styleId="138">
    <w:name w:val="TOC Heading1"/>
    <w:basedOn w:val="4"/>
    <w:next w:val="1"/>
    <w:semiHidden/>
    <w:unhideWhenUsed/>
    <w:qFormat/>
    <w:uiPriority w:val="39"/>
    <w:pPr>
      <w:keepLines/>
      <w:spacing w:before="240" w:after="0"/>
      <w:ind w:left="0" w:right="0" w:firstLine="0"/>
      <w:outlineLvl w:val="9"/>
    </w:pPr>
    <w:rPr>
      <w:rFonts w:asciiTheme="majorHAnsi" w:hAnsiTheme="majorHAnsi" w:eastAsiaTheme="majorEastAsia" w:cstheme="majorBidi"/>
      <w:b w:val="0"/>
      <w:color w:val="2E75B6" w:themeColor="accent1" w:themeShade="BF"/>
      <w:sz w:val="32"/>
      <w:szCs w:val="32"/>
    </w:rPr>
  </w:style>
  <w:style w:type="paragraph" w:customStyle="1" w:styleId="139">
    <w:name w:val="Agreement"/>
    <w:basedOn w:val="1"/>
    <w:next w:val="140"/>
    <w:qFormat/>
    <w:uiPriority w:val="99"/>
    <w:pPr>
      <w:numPr>
        <w:ilvl w:val="0"/>
        <w:numId w:val="15"/>
      </w:numPr>
      <w:spacing w:before="60"/>
    </w:pPr>
    <w:rPr>
      <w:b/>
    </w:rPr>
  </w:style>
  <w:style w:type="paragraph" w:customStyle="1" w:styleId="140">
    <w:name w:val="Doc-text2"/>
    <w:basedOn w:val="1"/>
    <w:qFormat/>
    <w:uiPriority w:val="0"/>
    <w:pPr>
      <w:tabs>
        <w:tab w:val="left" w:pos="1622"/>
      </w:tabs>
      <w:ind w:left="1622" w:hanging="363"/>
    </w:pPr>
  </w:style>
  <w:style w:type="paragraph" w:customStyle="1" w:styleId="141">
    <w:name w:val="Revision"/>
    <w:hidden/>
    <w:unhideWhenUsed/>
    <w:uiPriority w:val="99"/>
    <w:rPr>
      <w:rFonts w:ascii="Times New Roman" w:hAnsi="Times New Roman" w:eastAsia="Times New Roman"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RBI5PAMIO524-1616901215-36910</_dlc_DocId>
    <_dlc_DocIdUrl xmlns="71c5aaf6-e6ce-465b-b873-5148d2a4c105">
      <Url>https://nokia.sharepoint.com/sites/gxp/_layouts/15/DocIdRedir.aspx?ID=RBI5PAMIO524-1616901215-36910</Url>
      <Description>RBI5PAMIO524-1616901215-36910</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7E64EF-4772-4C4F-89E3-D8F6E35F67B1}">
  <ds:schemaRefs/>
</ds:datastoreItem>
</file>

<file path=customXml/itemProps2.xml><?xml version="1.0" encoding="utf-8"?>
<ds:datastoreItem xmlns:ds="http://schemas.openxmlformats.org/officeDocument/2006/customXml" ds:itemID="{34E68311-CAAE-45C8-8786-7CBD860F72AD}">
  <ds:schemaRefs/>
</ds:datastoreItem>
</file>

<file path=customXml/itemProps3.xml><?xml version="1.0" encoding="utf-8"?>
<ds:datastoreItem xmlns:ds="http://schemas.openxmlformats.org/officeDocument/2006/customXml" ds:itemID="{C6E6A4E3-B430-4B3E-B861-33BFEFD69E27}">
  <ds:schemaRefs/>
</ds:datastoreItem>
</file>

<file path=customXml/itemProps4.xml><?xml version="1.0" encoding="utf-8"?>
<ds:datastoreItem xmlns:ds="http://schemas.openxmlformats.org/officeDocument/2006/customXml" ds:itemID="{9C21106D-96AC-4504-BB2D-C48F836A43D7}">
  <ds:schemaRefs/>
</ds:datastoreItem>
</file>

<file path=customXml/itemProps5.xml><?xml version="1.0" encoding="utf-8"?>
<ds:datastoreItem xmlns:ds="http://schemas.openxmlformats.org/officeDocument/2006/customXml" ds:itemID="{7573C66B-B422-479A-8874-78C59EA4360A}">
  <ds:schemaRefs/>
</ds:datastoreItem>
</file>

<file path=docProps/app.xml><?xml version="1.0" encoding="utf-8"?>
<Properties xmlns="http://schemas.openxmlformats.org/officeDocument/2006/extended-properties" xmlns:vt="http://schemas.openxmlformats.org/officeDocument/2006/docPropsVTypes">
  <Template>Normal</Template>
  <Company>ETSI Sophia Antipolis</Company>
  <Pages>2</Pages>
  <Words>499</Words>
  <Characters>2847</Characters>
  <Lines>23</Lines>
  <Paragraphs>6</Paragraphs>
  <TotalTime>11</TotalTime>
  <ScaleCrop>false</ScaleCrop>
  <LinksUpToDate>false</LinksUpToDate>
  <CharactersWithSpaces>3340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2025-02-25T08:32:00Z</dcterms:created>
  <dc:creator>Jedrzej Stanczak (Nokia)</dc:creator>
  <cp:lastModifiedBy>Rapp(ZTE)</cp:lastModifiedBy>
  <cp:lastPrinted>2002-04-23T00:10:00Z</cp:lastPrinted>
  <dcterms:modified xsi:type="dcterms:W3CDTF">2025-02-27T03:41:37Z</dcterms:modified>
  <dc:title>LS template for N3</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f63c5afb-65fb-441f-842a-159e614604e6</vt:lpwstr>
  </property>
  <property fmtid="{D5CDD505-2E9C-101B-9397-08002B2CF9AE}" pid="4" name="MediaServiceImageTags">
    <vt:lpwstr/>
  </property>
  <property fmtid="{D5CDD505-2E9C-101B-9397-08002B2CF9AE}" pid="5" name="KSOProductBuildVer">
    <vt:lpwstr>2052-11.8.2.12085</vt:lpwstr>
  </property>
  <property fmtid="{D5CDD505-2E9C-101B-9397-08002B2CF9AE}" pid="6" name="ICV">
    <vt:lpwstr>8CF93B1F1E1F4CCFBDD19F349C1914EC</vt:lpwstr>
  </property>
</Properties>
</file>