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7"/>
        <w:tabs>
          <w:tab w:val="right" w:pos="9781"/>
          <w:tab w:val="clear" w:pos="4153"/>
          <w:tab w:val="clear" w:pos="8306"/>
        </w:tabs>
        <w:rPr>
          <w:rFonts w:hint="eastAsia" w:eastAsia="宋体"/>
          <w:b/>
          <w:bCs/>
          <w:sz w:val="22"/>
          <w:lang w:val="en-US" w:eastAsia="zh-CN"/>
        </w:rPr>
      </w:pPr>
      <w:r>
        <w:rPr>
          <w:rFonts w:ascii="Arial" w:hAnsi="Arial" w:cs="Arial"/>
          <w:b/>
          <w:bCs/>
          <w:sz w:val="22"/>
        </w:rPr>
        <w:t>3</w:t>
      </w:r>
      <w:r>
        <w:rPr>
          <w:b/>
          <w:bCs/>
          <w:sz w:val="22"/>
        </w:rPr>
        <w:t>GPP TSG-RAN WG2 Meeting #129</w:t>
      </w:r>
      <w:r>
        <w:rPr>
          <w:b/>
          <w:bCs/>
          <w:sz w:val="22"/>
        </w:rPr>
        <w:tab/>
      </w:r>
      <w:r>
        <w:rPr>
          <w:rFonts w:hint="eastAsia" w:eastAsia="宋体"/>
          <w:b/>
          <w:bCs/>
          <w:sz w:val="22"/>
          <w:lang w:val="en-US" w:eastAsia="zh-CN"/>
        </w:rPr>
        <w:t>R2-2501396</w:t>
      </w:r>
    </w:p>
    <w:p>
      <w:pPr>
        <w:pStyle w:val="57"/>
        <w:rPr>
          <w:b/>
          <w:bCs/>
          <w:sz w:val="22"/>
        </w:rPr>
      </w:pPr>
      <w:r>
        <w:rPr>
          <w:b/>
          <w:bCs/>
          <w:sz w:val="22"/>
        </w:rPr>
        <w:t>Athens, Greece, 17 – 21 of February 2025</w:t>
      </w:r>
    </w:p>
    <w:p/>
    <w:p>
      <w:pPr>
        <w:spacing w:after="60"/>
        <w:ind w:left="1985" w:hanging="1985"/>
        <w:rPr>
          <w:b/>
        </w:rPr>
      </w:pPr>
      <w:r>
        <w:rPr>
          <w:b/>
        </w:rPr>
        <w:t>Title:</w:t>
      </w:r>
      <w:r>
        <w:rPr>
          <w:b/>
        </w:rPr>
        <w:tab/>
      </w:r>
      <w:r>
        <w:rPr>
          <w:rFonts w:eastAsia="宋体"/>
          <w:b/>
          <w:lang w:val="en-US" w:eastAsia="zh-CN"/>
        </w:rPr>
        <w:t xml:space="preserve">Reply LS </w:t>
      </w:r>
      <w:r>
        <w:rPr>
          <w:b/>
        </w:rPr>
        <w:t>on QMC Coordination for RRC Segmentation in NR-DC</w:t>
      </w:r>
    </w:p>
    <w:p>
      <w:pPr>
        <w:spacing w:after="60"/>
        <w:ind w:left="1985" w:hanging="1985"/>
        <w:rPr>
          <w:rFonts w:eastAsia="宋体"/>
          <w:bCs/>
          <w:lang w:val="en-US" w:eastAsia="zh-CN"/>
        </w:rPr>
      </w:pPr>
      <w:r>
        <w:rPr>
          <w:b/>
        </w:rPr>
        <w:t>Response to:</w:t>
      </w:r>
      <w:r>
        <w:rPr>
          <w:bCs/>
        </w:rPr>
        <w:tab/>
      </w:r>
      <w:r>
        <w:rPr>
          <w:b/>
        </w:rPr>
        <w:t>R</w:t>
      </w:r>
      <w:r>
        <w:rPr>
          <w:rFonts w:hint="eastAsia" w:eastAsia="宋体"/>
          <w:b/>
          <w:lang w:val="en-US" w:eastAsia="zh-CN"/>
        </w:rPr>
        <w:t>2</w:t>
      </w:r>
      <w:r>
        <w:rPr>
          <w:b/>
        </w:rPr>
        <w:t>-2</w:t>
      </w:r>
      <w:r>
        <w:rPr>
          <w:rFonts w:hint="eastAsia" w:eastAsia="宋体"/>
          <w:b/>
          <w:lang w:val="en-US" w:eastAsia="zh-CN"/>
        </w:rPr>
        <w:t>500022/R3-247888</w:t>
      </w:r>
    </w:p>
    <w:p>
      <w:pPr>
        <w:spacing w:after="60"/>
        <w:ind w:left="1985" w:hanging="1985"/>
        <w:rPr>
          <w:rFonts w:eastAsia="宋体"/>
          <w:b/>
          <w:lang w:val="en-US" w:eastAsia="zh-CN"/>
        </w:rPr>
      </w:pPr>
      <w:r>
        <w:rPr>
          <w:b/>
        </w:rPr>
        <w:t>Release:</w:t>
      </w:r>
      <w:r>
        <w:rPr>
          <w:b/>
        </w:rPr>
        <w:tab/>
      </w:r>
      <w:r>
        <w:rPr>
          <w:b/>
        </w:rPr>
        <w:t>Release 1</w:t>
      </w:r>
      <w:r>
        <w:rPr>
          <w:rFonts w:eastAsia="宋体"/>
          <w:b/>
          <w:lang w:val="en-US" w:eastAsia="zh-CN"/>
        </w:rPr>
        <w:t>8</w:t>
      </w:r>
    </w:p>
    <w:p>
      <w:pPr>
        <w:spacing w:after="60"/>
        <w:ind w:left="1985" w:hanging="1985"/>
        <w:rPr>
          <w:b/>
        </w:rPr>
      </w:pPr>
      <w:r>
        <w:rPr>
          <w:b/>
        </w:rPr>
        <w:t>Work Item:</w:t>
      </w:r>
      <w:r>
        <w:rPr>
          <w:b/>
        </w:rPr>
        <w:tab/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NR_QoE</w:t>
      </w:r>
      <w:r>
        <w:rPr>
          <w:rFonts w:hint="eastAsia" w:eastAsia="宋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_enh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-Core</w:t>
      </w:r>
    </w:p>
    <w:p>
      <w:pPr>
        <w:spacing w:after="60"/>
        <w:ind w:left="1985" w:hanging="1985"/>
        <w:rPr>
          <w:b/>
        </w:rPr>
      </w:pPr>
    </w:p>
    <w:p>
      <w:pPr>
        <w:spacing w:after="60"/>
        <w:ind w:left="1985" w:hanging="1985"/>
        <w:rPr>
          <w:b/>
          <w:highlight w:val="none"/>
        </w:rPr>
      </w:pPr>
      <w:r>
        <w:rPr>
          <w:b/>
        </w:rPr>
        <w:t>Source:</w:t>
      </w:r>
      <w:r>
        <w:rPr>
          <w:b/>
        </w:rPr>
        <w:tab/>
      </w:r>
      <w:r>
        <w:rPr>
          <w:b/>
          <w:highlight w:val="none"/>
        </w:rPr>
        <w:t>TSG RAN WG2</w:t>
      </w:r>
    </w:p>
    <w:p>
      <w:pPr>
        <w:spacing w:after="60"/>
        <w:ind w:left="1985" w:hanging="1985"/>
        <w:rPr>
          <w:rFonts w:eastAsia="宋体"/>
          <w:b/>
          <w:lang w:val="en-US" w:eastAsia="zh-CN"/>
        </w:rPr>
      </w:pPr>
      <w:r>
        <w:rPr>
          <w:b/>
        </w:rPr>
        <w:t>To:</w:t>
      </w:r>
      <w:r>
        <w:rPr>
          <w:b/>
        </w:rPr>
        <w:tab/>
      </w:r>
      <w:r>
        <w:rPr>
          <w:b/>
        </w:rPr>
        <w:t>TSG RAN WG</w:t>
      </w:r>
      <w:r>
        <w:rPr>
          <w:rFonts w:eastAsia="宋体"/>
          <w:b/>
          <w:lang w:val="en-US" w:eastAsia="zh-CN"/>
        </w:rPr>
        <w:t>3</w:t>
      </w:r>
    </w:p>
    <w:p>
      <w:pPr>
        <w:spacing w:after="60"/>
        <w:ind w:left="1985" w:hanging="1985"/>
        <w:rPr>
          <w:bCs/>
        </w:rPr>
      </w:pPr>
      <w:r>
        <w:rPr>
          <w:b/>
        </w:rPr>
        <w:t>Cc:</w:t>
      </w:r>
      <w:r>
        <w:rPr>
          <w:bCs/>
        </w:rPr>
        <w:tab/>
      </w:r>
    </w:p>
    <w:p>
      <w:pPr>
        <w:spacing w:after="60"/>
        <w:ind w:left="1985" w:hanging="1985"/>
        <w:rPr>
          <w:bCs/>
        </w:rPr>
      </w:pPr>
    </w:p>
    <w:p>
      <w:pPr>
        <w:tabs>
          <w:tab w:val="left" w:pos="2268"/>
        </w:tabs>
        <w:rPr>
          <w:bCs/>
        </w:rPr>
      </w:pPr>
      <w:r>
        <w:rPr>
          <w:b/>
        </w:rPr>
        <w:t>Contact Person:</w:t>
      </w:r>
    </w:p>
    <w:p>
      <w:pPr>
        <w:pStyle w:val="7"/>
        <w:tabs>
          <w:tab w:val="left" w:pos="2268"/>
        </w:tabs>
        <w:ind w:left="567"/>
        <w:rPr>
          <w:rFonts w:ascii="Times New Roman" w:hAnsi="Times New Roman" w:eastAsia="宋体"/>
          <w:b w:val="0"/>
          <w:bCs/>
          <w:lang w:val="en-US" w:eastAsia="zh-CN"/>
        </w:rPr>
      </w:pPr>
      <w:r>
        <w:rPr>
          <w:rFonts w:ascii="Times New Roman" w:hAnsi="Times New Roman"/>
        </w:rPr>
        <w:t>Name:</w:t>
      </w:r>
      <w:r>
        <w:rPr>
          <w:rFonts w:ascii="Times New Roman" w:hAnsi="Times New Roman"/>
          <w:b w:val="0"/>
          <w:bCs/>
        </w:rPr>
        <w:tab/>
      </w:r>
      <w:r>
        <w:rPr>
          <w:rFonts w:ascii="Times New Roman" w:hAnsi="Times New Roman" w:eastAsia="宋体"/>
          <w:b w:val="0"/>
          <w:bCs/>
          <w:lang w:val="en-US" w:eastAsia="zh-CN"/>
        </w:rPr>
        <w:t>Zhihong</w:t>
      </w:r>
      <w:r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 w:eastAsia="宋体"/>
          <w:b w:val="0"/>
          <w:bCs/>
          <w:lang w:val="en-US" w:eastAsia="zh-CN"/>
        </w:rPr>
        <w:t>Qiu</w:t>
      </w:r>
    </w:p>
    <w:p>
      <w:pPr>
        <w:pStyle w:val="10"/>
        <w:tabs>
          <w:tab w:val="left" w:pos="2268"/>
        </w:tabs>
        <w:ind w:left="567"/>
        <w:rPr>
          <w:rFonts w:ascii="Times New Roman" w:hAnsi="Times New Roman" w:eastAsia="宋体"/>
          <w:b w:val="0"/>
          <w:bCs/>
          <w:lang w:val="en-US" w:eastAsia="zh-CN"/>
        </w:rPr>
      </w:pPr>
      <w:r>
        <w:rPr>
          <w:rFonts w:ascii="Times New Roman" w:hAnsi="Times New Roman"/>
        </w:rPr>
        <w:t>E-mail Address:</w:t>
      </w:r>
      <w:r>
        <w:rPr>
          <w:rFonts w:ascii="Times New Roman" w:hAnsi="Times New Roman"/>
          <w:b w:val="0"/>
          <w:bCs/>
        </w:rPr>
        <w:tab/>
      </w:r>
      <w:r>
        <w:rPr>
          <w:rFonts w:ascii="Times New Roman" w:hAnsi="Times New Roman" w:eastAsia="宋体"/>
          <w:b w:val="0"/>
          <w:bCs/>
          <w:lang w:val="en-US" w:eastAsia="zh-CN"/>
        </w:rPr>
        <w:t>qiu</w:t>
      </w:r>
      <w:r>
        <w:rPr>
          <w:rFonts w:ascii="Times New Roman" w:hAnsi="Times New Roman"/>
          <w:b w:val="0"/>
          <w:bCs/>
        </w:rPr>
        <w:t>.</w:t>
      </w:r>
      <w:r>
        <w:rPr>
          <w:rFonts w:ascii="Times New Roman" w:hAnsi="Times New Roman" w:eastAsia="宋体"/>
          <w:b w:val="0"/>
          <w:bCs/>
          <w:lang w:val="en-US" w:eastAsia="zh-CN"/>
        </w:rPr>
        <w:t>zhihong</w:t>
      </w:r>
      <w:r>
        <w:rPr>
          <w:rFonts w:ascii="Times New Roman" w:hAnsi="Times New Roman"/>
          <w:b w:val="0"/>
          <w:bCs/>
        </w:rPr>
        <w:t>@</w:t>
      </w:r>
      <w:r>
        <w:rPr>
          <w:rFonts w:ascii="Times New Roman" w:hAnsi="Times New Roman" w:eastAsia="宋体"/>
          <w:b w:val="0"/>
          <w:bCs/>
          <w:lang w:val="en-US" w:eastAsia="zh-CN"/>
        </w:rPr>
        <w:t>zte</w:t>
      </w:r>
      <w:r>
        <w:rPr>
          <w:rFonts w:ascii="Times New Roman" w:hAnsi="Times New Roman"/>
          <w:b w:val="0"/>
          <w:bCs/>
        </w:rPr>
        <w:t>.com</w:t>
      </w:r>
      <w:r>
        <w:rPr>
          <w:rFonts w:ascii="Times New Roman" w:hAnsi="Times New Roman" w:eastAsia="宋体"/>
          <w:b w:val="0"/>
          <w:bCs/>
          <w:lang w:val="en-US" w:eastAsia="zh-CN"/>
        </w:rPr>
        <w:t>.cn</w:t>
      </w:r>
    </w:p>
    <w:p>
      <w:pPr>
        <w:spacing w:after="60"/>
        <w:ind w:left="1985" w:hanging="1985"/>
        <w:rPr>
          <w:b/>
        </w:rPr>
      </w:pPr>
    </w:p>
    <w:p>
      <w:pPr>
        <w:tabs>
          <w:tab w:val="left" w:pos="2268"/>
        </w:tabs>
        <w:rPr>
          <w:bCs/>
        </w:rPr>
      </w:pPr>
      <w:r>
        <w:rPr>
          <w:b/>
        </w:rPr>
        <w:t>Send any reply LS to:</w:t>
      </w:r>
      <w:r>
        <w:rPr>
          <w:b/>
        </w:rPr>
        <w:tab/>
      </w:r>
      <w:r>
        <w:rPr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93"/>
          <w:b/>
        </w:rPr>
        <w:t>mailto:3GPPLiaison@etsi.org</w:t>
      </w:r>
      <w:r>
        <w:rPr>
          <w:rStyle w:val="93"/>
          <w:b/>
        </w:rPr>
        <w:fldChar w:fldCharType="end"/>
      </w:r>
      <w:r>
        <w:rPr>
          <w:b/>
        </w:rPr>
        <w:t xml:space="preserve"> </w:t>
      </w:r>
      <w:r>
        <w:rPr>
          <w:bCs/>
        </w:rPr>
        <w:tab/>
      </w:r>
    </w:p>
    <w:p>
      <w:pPr>
        <w:spacing w:after="60"/>
        <w:ind w:left="1985" w:hanging="1985"/>
        <w:rPr>
          <w:b/>
        </w:rPr>
      </w:pPr>
    </w:p>
    <w:p>
      <w:pPr>
        <w:spacing w:after="60"/>
        <w:ind w:left="1985" w:hanging="1985"/>
        <w:rPr>
          <w:bCs/>
        </w:rPr>
      </w:pPr>
      <w:r>
        <w:rPr>
          <w:b/>
        </w:rPr>
        <w:t>Attachments:</w:t>
      </w:r>
      <w:r>
        <w:rPr>
          <w:bCs/>
        </w:rPr>
        <w:tab/>
      </w:r>
      <w:r>
        <w:rPr>
          <w:bCs/>
        </w:rPr>
        <w:t>-</w:t>
      </w:r>
    </w:p>
    <w:p>
      <w:pPr>
        <w:pBdr>
          <w:bottom w:val="single" w:color="auto" w:sz="4" w:space="1"/>
        </w:pBdr>
      </w:pPr>
    </w:p>
    <w:p/>
    <w:p>
      <w:pPr>
        <w:spacing w:after="120"/>
        <w:rPr>
          <w:b/>
        </w:rPr>
      </w:pPr>
      <w:r>
        <w:rPr>
          <w:b/>
        </w:rPr>
        <w:t>1. Overall Description:</w:t>
      </w:r>
    </w:p>
    <w:p>
      <w:pPr>
        <w:pStyle w:val="57"/>
        <w:numPr>
          <w:ilvl w:val="255"/>
          <w:numId w:val="0"/>
        </w:numPr>
        <w:spacing w:after="120"/>
        <w:jc w:val="both"/>
        <w:rPr>
          <w:rFonts w:hint="default" w:ascii="Times New Roman" w:hAnsi="Times New Roman" w:cs="Times New Roman"/>
          <w:bCs/>
          <w:sz w:val="20"/>
          <w:szCs w:val="20"/>
          <w:lang w:eastAsia="zh-CN"/>
        </w:rPr>
      </w:pPr>
      <w:r>
        <w:rPr>
          <w:rFonts w:hint="default" w:ascii="Times New Roman" w:hAnsi="Times New Roman" w:cs="Times New Roman"/>
          <w:bCs/>
          <w:sz w:val="20"/>
          <w:szCs w:val="20"/>
          <w:lang w:eastAsia="zh-CN"/>
        </w:rPr>
        <w:t xml:space="preserve">RAN2 </w:t>
      </w:r>
      <w:r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  <w:t>thanks RAN3 for the LS. After discussion, below are RAN2 responses to Q</w:t>
      </w:r>
      <w:r>
        <w:rPr>
          <w:rFonts w:hint="default" w:ascii="Times New Roman" w:hAnsi="Times New Roman" w:cs="Times New Roman"/>
          <w:bCs/>
          <w:sz w:val="20"/>
          <w:szCs w:val="20"/>
          <w:lang w:eastAsia="zh-CN"/>
        </w:rPr>
        <w:t>uestions 1-4:</w:t>
      </w:r>
    </w:p>
    <w:p>
      <w:pPr>
        <w:pStyle w:val="57"/>
        <w:numPr>
          <w:ilvl w:val="0"/>
          <w:numId w:val="16"/>
        </w:numPr>
        <w:tabs>
          <w:tab w:val="clear" w:pos="4153"/>
          <w:tab w:val="clear" w:pos="8306"/>
        </w:tabs>
        <w:spacing w:after="120"/>
        <w:ind w:left="420" w:hanging="420"/>
        <w:jc w:val="both"/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b/>
          <w:sz w:val="20"/>
          <w:szCs w:val="20"/>
          <w:lang w:val="en-US"/>
        </w:rPr>
        <w:t xml:space="preserve">Question 1: </w:t>
      </w:r>
      <w:r>
        <w:rPr>
          <w:rFonts w:hint="default" w:ascii="Times New Roman" w:hAnsi="Times New Roman" w:cs="Times New Roman"/>
          <w:bCs/>
          <w:sz w:val="20"/>
          <w:szCs w:val="20"/>
          <w:lang w:val="en-US"/>
        </w:rPr>
        <w:t xml:space="preserve">Can the UE receive an 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en-US"/>
        </w:rPr>
        <w:t>AppLayerMeasConfig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</w:rPr>
        <w:t>-r17</w:t>
      </w:r>
      <w:r>
        <w:rPr>
          <w:rFonts w:hint="default" w:ascii="Times New Roman" w:hAnsi="Times New Roman" w:cs="Times New Roman"/>
          <w:bCs/>
          <w:sz w:val="20"/>
          <w:szCs w:val="20"/>
          <w:lang w:val="en-US"/>
        </w:rPr>
        <w:t xml:space="preserve"> IE for MCG configuration containing 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en-US"/>
        </w:rPr>
        <w:t>rrc-SegAllowedSRB5-r18</w:t>
      </w:r>
      <w:r>
        <w:rPr>
          <w:rFonts w:hint="default" w:ascii="Times New Roman" w:hAnsi="Times New Roman" w:cs="Times New Roman"/>
          <w:bCs/>
          <w:sz w:val="20"/>
          <w:szCs w:val="20"/>
          <w:lang w:val="en-US"/>
        </w:rPr>
        <w:t xml:space="preserve"> parameter?</w:t>
      </w:r>
    </w:p>
    <w:p>
      <w:pPr>
        <w:pStyle w:val="143"/>
        <w:numPr>
          <w:ilvl w:val="0"/>
          <w:numId w:val="0"/>
        </w:numPr>
        <w:ind w:leftChars="200"/>
        <w:rPr>
          <w:rFonts w:hint="default" w:ascii="Times New Roman" w:hAnsi="Times New Roman" w:cs="Times New Roman"/>
          <w:bCs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b/>
          <w:sz w:val="20"/>
          <w:szCs w:val="20"/>
          <w:lang w:val="en-US"/>
        </w:rPr>
        <w:t>Question 2:</w:t>
      </w:r>
      <w:r>
        <w:rPr>
          <w:rFonts w:hint="default" w:ascii="Times New Roman" w:hAnsi="Times New Roman" w:cs="Times New Roman"/>
          <w:bCs/>
          <w:sz w:val="20"/>
          <w:szCs w:val="20"/>
          <w:lang w:val="en-US"/>
        </w:rPr>
        <w:t xml:space="preserve"> Can the UE receive an 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en-US"/>
        </w:rPr>
        <w:t>AppLayerMeasConfig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</w:rPr>
        <w:t>-r17</w:t>
      </w:r>
      <w:r>
        <w:rPr>
          <w:rFonts w:hint="default" w:ascii="Times New Roman" w:hAnsi="Times New Roman" w:cs="Times New Roman"/>
          <w:bCs/>
          <w:sz w:val="20"/>
          <w:szCs w:val="20"/>
          <w:lang w:val="en-US"/>
        </w:rPr>
        <w:t xml:space="preserve"> IE for SCG configuration containing 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en-US"/>
        </w:rPr>
        <w:t>rrc-SegAllowedSRB4-r17</w:t>
      </w:r>
      <w:r>
        <w:rPr>
          <w:rFonts w:hint="default" w:ascii="Times New Roman" w:hAnsi="Times New Roman" w:cs="Times New Roman"/>
          <w:bCs/>
          <w:sz w:val="20"/>
          <w:szCs w:val="20"/>
          <w:lang w:val="en-US"/>
        </w:rPr>
        <w:t xml:space="preserve"> parameter?</w:t>
      </w:r>
      <w:r>
        <w:rPr>
          <w:rFonts w:hint="default" w:ascii="Times New Roman" w:hAnsi="Times New Roman" w:cs="Times New Roman"/>
          <w:bCs/>
          <w:sz w:val="20"/>
          <w:szCs w:val="20"/>
          <w:lang w:val="en-US"/>
        </w:rPr>
        <w:br w:type="textWrapping"/>
      </w:r>
      <w:r>
        <w:rPr>
          <w:rFonts w:hint="default" w:ascii="Times New Roman" w:hAnsi="Times New Roman" w:cs="Times New Roman"/>
          <w:bCs/>
          <w:sz w:val="20"/>
          <w:szCs w:val="20"/>
          <w:lang w:val="en-US"/>
        </w:rPr>
        <w:br w:type="textWrapping"/>
      </w:r>
      <w:r>
        <w:rPr>
          <w:rFonts w:hint="default" w:ascii="Times New Roman" w:hAnsi="Times New Roman" w:cs="Times New Roman"/>
          <w:b/>
          <w:sz w:val="20"/>
          <w:szCs w:val="20"/>
          <w:lang w:val="en-US"/>
        </w:rPr>
        <w:t>RAN2 response to Q1/2:</w:t>
      </w:r>
      <w:r>
        <w:rPr>
          <w:rFonts w:hint="default" w:ascii="Times New Roman" w:hAnsi="Times New Roman" w:cs="Times New Roman"/>
          <w:bCs/>
          <w:sz w:val="20"/>
          <w:szCs w:val="20"/>
          <w:lang w:val="en-US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It is specified in the </w:t>
      </w:r>
      <w:r>
        <w:rPr>
          <w:rFonts w:hint="default" w:ascii="Times New Roman" w:hAnsi="Times New Roman" w:cs="Times New Roman"/>
          <w:bCs/>
          <w:sz w:val="20"/>
          <w:szCs w:val="20"/>
          <w:lang w:val="en-US"/>
        </w:rPr>
        <w:t>field descriptions</w:t>
      </w:r>
      <w:r>
        <w:rPr>
          <w:rFonts w:hint="default" w:ascii="Times New Roman" w:hAnsi="Times New Roman" w:eastAsia="宋体" w:cs="Times New Roman"/>
          <w:bCs/>
          <w:sz w:val="20"/>
          <w:szCs w:val="20"/>
          <w:lang w:val="en-US"/>
        </w:rPr>
        <w:t xml:space="preserve"> as below</w:t>
      </w:r>
      <w:r>
        <w:rPr>
          <w:rFonts w:hint="default" w:ascii="Times New Roman" w:hAnsi="Times New Roman" w:cs="Times New Roman"/>
          <w:bCs/>
          <w:sz w:val="20"/>
          <w:szCs w:val="20"/>
          <w:lang w:val="en-US"/>
        </w:rPr>
        <w:t xml:space="preserve"> that 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en-US"/>
        </w:rPr>
        <w:t>rrc-SegAllowedSRB4-r17</w:t>
      </w:r>
      <w:r>
        <w:rPr>
          <w:rFonts w:hint="default" w:ascii="Times New Roman" w:hAnsi="Times New Roman" w:cs="Times New Roman"/>
          <w:bCs/>
          <w:sz w:val="20"/>
          <w:szCs w:val="20"/>
          <w:lang w:val="en-US"/>
        </w:rPr>
        <w:t xml:space="preserve"> is only configured for an MCG and 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en-US"/>
        </w:rPr>
        <w:t>rrc-SegAllowedSRB5-r18</w:t>
      </w:r>
      <w:r>
        <w:rPr>
          <w:rFonts w:hint="default" w:ascii="Times New Roman" w:hAnsi="Times New Roman" w:cs="Times New Roman"/>
          <w:bCs/>
          <w:sz w:val="20"/>
          <w:szCs w:val="20"/>
          <w:lang w:val="en-US"/>
        </w:rPr>
        <w:t xml:space="preserve"> is only configured for an SCG</w:t>
      </w:r>
      <w:r>
        <w:rPr>
          <w:rFonts w:hint="default" w:ascii="Times New Roman" w:hAnsi="Times New Roman" w:eastAsia="宋体" w:cs="Times New Roman"/>
          <w:bCs/>
          <w:sz w:val="20"/>
          <w:szCs w:val="20"/>
          <w:lang w:val="en-US"/>
        </w:rPr>
        <w:t>.</w:t>
      </w:r>
      <w:r>
        <w:rPr>
          <w:rFonts w:hint="default" w:ascii="Times New Roman" w:hAnsi="Times New Roman" w:cs="Times New Roman"/>
          <w:bCs/>
          <w:sz w:val="20"/>
          <w:szCs w:val="20"/>
          <w:lang w:val="en-US"/>
        </w:rPr>
        <w:t xml:space="preserve"> </w:t>
      </w:r>
    </w:p>
    <w:p>
      <w:pPr>
        <w:pStyle w:val="143"/>
        <w:ind w:left="420"/>
        <w:rPr>
          <w:bCs/>
          <w:lang w:val="en-US"/>
        </w:rPr>
      </w:pPr>
    </w:p>
    <w:tbl>
      <w:tblPr>
        <w:tblStyle w:val="89"/>
        <w:tblW w:w="0" w:type="auto"/>
        <w:tblInd w:w="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7" w:type="dxa"/>
          </w:tcPr>
          <w:p>
            <w:pPr>
              <w:pStyle w:val="143"/>
              <w:widowControl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rrc-SegAllowedSRB4</w:t>
            </w:r>
          </w:p>
          <w:p>
            <w:pPr>
              <w:pStyle w:val="143"/>
              <w:widowControl w:val="0"/>
              <w:jc w:val="both"/>
              <w:rPr>
                <w:bCs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2"/>
                <w:lang w:val="en-US" w:eastAsia="sv" w:bidi="ar"/>
              </w:rPr>
              <w:t xml:space="preserve">This field indicates that RRC segmentation of </w:t>
            </w:r>
            <w:r>
              <w:rPr>
                <w:rFonts w:hint="default" w:ascii="Times New Roman" w:hAnsi="Times New Roman" w:eastAsia="Times New Roman" w:cs="Times New Roman"/>
                <w:i/>
                <w:iCs w:val="0"/>
                <w:sz w:val="20"/>
                <w:szCs w:val="22"/>
                <w:lang w:val="en-US" w:eastAsia="sv" w:bidi="ar"/>
              </w:rPr>
              <w:t>MeasurementReportAppLayer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2"/>
                <w:lang w:val="en-US" w:eastAsia="sv" w:bidi="ar"/>
              </w:rPr>
              <w:t xml:space="preserve"> is enabled on SRB4. The field is only configured for an MCG. It may be present only if the UE supports RRC segmentation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2"/>
                <w:lang w:val="en-US" w:eastAsia="sv" w:bidi="ar"/>
              </w:rPr>
              <w:t xml:space="preserve">of the </w:t>
            </w:r>
            <w:r>
              <w:rPr>
                <w:rFonts w:hint="default" w:ascii="Times New Roman" w:hAnsi="Times New Roman" w:eastAsia="Times New Roman" w:cs="Times New Roman"/>
                <w:i/>
                <w:iCs w:val="0"/>
                <w:sz w:val="20"/>
                <w:szCs w:val="22"/>
                <w:lang w:val="en-US" w:eastAsia="sv" w:bidi="ar"/>
              </w:rPr>
              <w:t>MeasurementReportAppLayer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2"/>
                <w:lang w:val="en-US" w:eastAsia="sv" w:bidi="ar"/>
              </w:rPr>
              <w:t xml:space="preserve"> message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i/>
                <w:iCs w:val="0"/>
                <w:sz w:val="20"/>
                <w:szCs w:val="22"/>
                <w:lang w:val="en-US" w:eastAsia="sv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7" w:type="dxa"/>
          </w:tcPr>
          <w:p>
            <w:pPr>
              <w:pStyle w:val="143"/>
              <w:widowControl w:val="0"/>
              <w:jc w:val="both"/>
              <w:rPr>
                <w:b/>
                <w:i/>
                <w:szCs w:val="22"/>
                <w:lang w:eastAsia="sv-SE"/>
              </w:rPr>
            </w:pPr>
            <w:r>
              <w:rPr>
                <w:b/>
                <w:i/>
                <w:szCs w:val="22"/>
                <w:lang w:eastAsia="sv-SE"/>
              </w:rPr>
              <w:t>rrc-SegAllowedSRB5</w:t>
            </w:r>
          </w:p>
          <w:p>
            <w:pPr>
              <w:pStyle w:val="143"/>
              <w:widowControl w:val="0"/>
              <w:jc w:val="both"/>
              <w:rPr>
                <w:bCs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2"/>
                <w:lang w:val="en-US" w:eastAsia="sv" w:bidi="ar"/>
              </w:rPr>
              <w:t xml:space="preserve">This field indicates that RRC segmentation of </w:t>
            </w:r>
            <w:r>
              <w:rPr>
                <w:rFonts w:hint="default" w:ascii="Times New Roman" w:hAnsi="Times New Roman" w:eastAsia="Times New Roman" w:cs="Times New Roman"/>
                <w:i/>
                <w:iCs w:val="0"/>
                <w:sz w:val="20"/>
                <w:szCs w:val="22"/>
                <w:lang w:val="en-US" w:eastAsia="sv" w:bidi="ar"/>
              </w:rPr>
              <w:t>MeasurementReportAppLayer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2"/>
                <w:lang w:val="en-US" w:eastAsia="sv" w:bidi="ar"/>
              </w:rPr>
              <w:t xml:space="preserve"> is enabled on SRB5. The field is only configured for an SCG. It may be present only if the UE supports RRC segmentation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2"/>
                <w:lang w:val="en-US" w:eastAsia="sv" w:bidi="ar"/>
              </w:rPr>
              <w:t xml:space="preserve">of the </w:t>
            </w:r>
            <w:r>
              <w:rPr>
                <w:rFonts w:hint="default" w:ascii="Times New Roman" w:hAnsi="Times New Roman" w:eastAsia="Times New Roman" w:cs="Times New Roman"/>
                <w:i/>
                <w:iCs w:val="0"/>
                <w:sz w:val="20"/>
                <w:szCs w:val="22"/>
                <w:lang w:val="en-US" w:eastAsia="sv" w:bidi="ar"/>
              </w:rPr>
              <w:t>MeasurementReportAppLayer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2"/>
                <w:lang w:val="en-US" w:eastAsia="sv" w:bidi="ar"/>
              </w:rPr>
              <w:t xml:space="preserve"> message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i/>
                <w:iCs w:val="0"/>
                <w:sz w:val="20"/>
                <w:szCs w:val="22"/>
                <w:lang w:val="en-US" w:eastAsia="sv" w:bidi="ar"/>
              </w:rPr>
              <w:t>.</w:t>
            </w:r>
          </w:p>
        </w:tc>
      </w:tr>
    </w:tbl>
    <w:p>
      <w:pPr>
        <w:pStyle w:val="143"/>
        <w:numPr>
          <w:ins w:id="0" w:author="Rapp(ZTE)" w:date="2025-02-28T10:07:00Z"/>
        </w:numPr>
        <w:ind w:left="420"/>
        <w:rPr>
          <w:rFonts w:hint="default" w:ascii="Times New Roman" w:hAnsi="Times New Roman" w:cs="Times New Roman"/>
          <w:bCs/>
          <w:sz w:val="20"/>
          <w:szCs w:val="20"/>
          <w:lang w:val="en-US"/>
        </w:rPr>
      </w:pPr>
      <w:r>
        <w:rPr>
          <w:bCs/>
          <w:lang w:val="en-US"/>
        </w:rPr>
        <w:br w:type="textWrapping"/>
      </w:r>
      <w:r>
        <w:rPr>
          <w:rFonts w:hint="default" w:ascii="Times New Roman" w:hAnsi="Times New Roman" w:cs="Times New Roman"/>
          <w:bCs/>
          <w:sz w:val="20"/>
          <w:szCs w:val="20"/>
          <w:lang w:val="en-US"/>
        </w:rPr>
        <w:t>Based on it, there are two different understandings in RAN2:</w:t>
      </w:r>
    </w:p>
    <w:p>
      <w:pPr>
        <w:pStyle w:val="57"/>
        <w:numPr>
          <w:ilvl w:val="0"/>
          <w:numId w:val="17"/>
        </w:numPr>
        <w:tabs>
          <w:tab w:val="clear" w:pos="420"/>
          <w:tab w:val="clear" w:pos="4153"/>
          <w:tab w:val="clear" w:pos="8306"/>
        </w:tabs>
        <w:spacing w:after="120"/>
        <w:jc w:val="both"/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  <w:t xml:space="preserve">Understanding 1: 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en-US" w:eastAsia="zh-CN"/>
        </w:rPr>
        <w:t>rrc-SegAllowedSRB4-r17</w:t>
      </w:r>
      <w:r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  <w:t xml:space="preserve"> is only used for an MCG, and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en-US" w:eastAsia="zh-CN"/>
        </w:rPr>
        <w:t xml:space="preserve"> rrc-SegAllowedSRB5-r18</w:t>
      </w:r>
      <w:r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  <w:t xml:space="preserve"> is only used for SCG. But there is no restriction that MN should not include 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en-US" w:eastAsia="zh-CN"/>
        </w:rPr>
        <w:t>rrc-SegAllowedSRB5-r18</w:t>
      </w:r>
      <w:r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  <w:t xml:space="preserve"> in 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en-US" w:eastAsia="zh-CN"/>
        </w:rPr>
        <w:t xml:space="preserve">AppLayerMeasConfig-r17 </w:t>
      </w:r>
      <w:r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  <w:t xml:space="preserve">or SN should not include 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en-US" w:eastAsia="zh-CN"/>
        </w:rPr>
        <w:t>rrc-SegAllowedSRB4-r17</w:t>
      </w:r>
      <w:r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  <w:t xml:space="preserve"> in 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en-US" w:eastAsia="zh-CN"/>
        </w:rPr>
        <w:t>AppLayerMeasConfig-r17</w:t>
      </w:r>
      <w:r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  <w:t xml:space="preserve">. In order words, UE can receive both 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en-US" w:eastAsia="zh-CN"/>
        </w:rPr>
        <w:t>rrc-SegAllowedSRB4-r17</w:t>
      </w:r>
      <w:r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  <w:t xml:space="preserve"> and 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en-US" w:eastAsia="zh-CN"/>
        </w:rPr>
        <w:t>rrc-SegAllowedSRB5-r18</w:t>
      </w:r>
      <w:r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  <w:t xml:space="preserve"> in a common 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en-US" w:eastAsia="zh-CN"/>
        </w:rPr>
        <w:t xml:space="preserve">AppLayerMeasConfig-r17 </w:t>
      </w:r>
      <w:r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  <w:t>from any node.</w:t>
      </w:r>
    </w:p>
    <w:p>
      <w:pPr>
        <w:pStyle w:val="57"/>
        <w:numPr>
          <w:ilvl w:val="0"/>
          <w:numId w:val="17"/>
        </w:numPr>
        <w:tabs>
          <w:tab w:val="clear" w:pos="420"/>
          <w:tab w:val="clear" w:pos="4153"/>
          <w:tab w:val="clear" w:pos="8306"/>
        </w:tabs>
        <w:spacing w:after="120"/>
        <w:jc w:val="both"/>
        <w:rPr>
          <w:bCs/>
          <w:lang w:val="en-US" w:eastAsia="zh-CN"/>
        </w:rPr>
      </w:pPr>
      <w:r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  <w:t xml:space="preserve">Understanding 2: 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en-US" w:eastAsia="zh-CN"/>
        </w:rPr>
        <w:t>rrc-SegAllowedSRB4-r17</w:t>
      </w:r>
      <w:r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  <w:t xml:space="preserve"> is only configured in an MCG configuration and 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en-US" w:eastAsia="zh-CN"/>
        </w:rPr>
        <w:t>rrc-SegAllowedSRB5-r18</w:t>
      </w:r>
      <w:r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  <w:t xml:space="preserve"> is only configured in an SCG configuration.</w:t>
      </w:r>
      <w:r>
        <w:rPr>
          <w:rFonts w:ascii="Arial" w:hAnsi="Arial" w:cs="Arial"/>
          <w:b/>
          <w:i/>
          <w:sz w:val="18"/>
          <w:szCs w:val="18"/>
          <w:lang w:eastAsia="sv-SE"/>
        </w:rPr>
        <w:br w:type="textWrapping"/>
      </w:r>
    </w:p>
    <w:p>
      <w:pPr>
        <w:pStyle w:val="57"/>
        <w:numPr>
          <w:ilvl w:val="0"/>
          <w:numId w:val="18"/>
        </w:numPr>
        <w:tabs>
          <w:tab w:val="clear" w:pos="4153"/>
          <w:tab w:val="clear" w:pos="8306"/>
        </w:tabs>
        <w:spacing w:after="120"/>
        <w:jc w:val="both"/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b/>
          <w:sz w:val="20"/>
          <w:szCs w:val="20"/>
          <w:lang w:val="en-US" w:eastAsia="zh-CN"/>
        </w:rPr>
        <w:t>Question 3:</w:t>
      </w:r>
      <w:r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  <w:t xml:space="preserve"> If the UE receives from the MN the 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en-US" w:eastAsia="zh-CN"/>
        </w:rPr>
        <w:t>AppLayerMeasConfig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</w:rPr>
        <w:t>-r17</w:t>
      </w:r>
      <w:r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  <w:t xml:space="preserve"> IE which does not include the 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en-US" w:eastAsia="zh-CN"/>
        </w:rPr>
        <w:t>rrc-SegAllowedSRB5-r18</w:t>
      </w:r>
      <w:r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  <w:t xml:space="preserve"> parameter, how does the UE treat its RRC segmentation state for SRB5 after receiving this 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en-US" w:eastAsia="zh-CN"/>
        </w:rPr>
        <w:t>AppLayerMeasConfig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</w:rPr>
        <w:t>-r17</w:t>
      </w:r>
      <w:r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  <w:t xml:space="preserve"> parameter? Does the UE keep its previous RRC segmentation state for SRB5 or does the UE consider that the RRC segmentation function for SRB5 shall be disabled?</w:t>
      </w:r>
    </w:p>
    <w:p>
      <w:pPr>
        <w:pStyle w:val="57"/>
        <w:tabs>
          <w:tab w:val="clear" w:pos="4153"/>
          <w:tab w:val="clear" w:pos="8306"/>
        </w:tabs>
        <w:spacing w:after="120"/>
        <w:ind w:left="400" w:leftChars="200"/>
        <w:jc w:val="both"/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b/>
          <w:sz w:val="20"/>
          <w:szCs w:val="20"/>
          <w:lang w:val="en-US" w:eastAsia="zh-CN"/>
        </w:rPr>
        <w:t>Question 4:</w:t>
      </w:r>
      <w:r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  <w:t xml:space="preserve"> If the UE receives from the SN the 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en-US" w:eastAsia="zh-CN"/>
        </w:rPr>
        <w:t>AppLayerMeasConfig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</w:rPr>
        <w:t>-r17</w:t>
      </w:r>
      <w:r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  <w:t xml:space="preserve"> parameter which does not include the 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en-US" w:eastAsia="zh-CN"/>
        </w:rPr>
        <w:t>rrc-SegAllowedSRB4-r17</w:t>
      </w:r>
      <w:r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  <w:t xml:space="preserve"> parameter, how does the UE treat its RRC segmentation state for SRB4 after receiving this 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en-US" w:eastAsia="zh-CN"/>
        </w:rPr>
        <w:t>AppLayerMeasConfig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</w:rPr>
        <w:t>-r17</w:t>
      </w:r>
      <w:r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  <w:t xml:space="preserve"> parameter? Does the UE keep its previous RRC segmentation state for SRB4 or does the UE consider that the RRC segmentation function for SRB4 shall be disabled?</w:t>
      </w:r>
    </w:p>
    <w:p>
      <w:pPr>
        <w:pStyle w:val="57"/>
        <w:spacing w:after="120"/>
        <w:ind w:leftChars="200"/>
        <w:jc w:val="both"/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b/>
          <w:sz w:val="20"/>
          <w:szCs w:val="20"/>
          <w:lang w:val="en-US" w:eastAsia="zh-CN"/>
        </w:rPr>
        <w:t>RAN2 response to Q3/4:</w:t>
      </w:r>
      <w:r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  <w:t xml:space="preserve"> According to current ASN.1 design, 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en-US" w:eastAsia="zh-CN"/>
        </w:rPr>
        <w:t>rrc-SegAllowedSRB4-r17</w:t>
      </w:r>
      <w:r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  <w:t xml:space="preserve"> and 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en-US" w:eastAsia="zh-CN"/>
        </w:rPr>
        <w:t>rrc-SegAllowedSRB5-r18</w:t>
      </w:r>
      <w:r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  <w:t xml:space="preserve"> are optional fields with need code Need R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  <w:t>Based on it, there are two different understandings of UE behaviors in RAN2:</w:t>
      </w:r>
    </w:p>
    <w:p>
      <w:pPr>
        <w:pStyle w:val="57"/>
        <w:numPr>
          <w:ilvl w:val="0"/>
          <w:numId w:val="17"/>
        </w:numPr>
        <w:tabs>
          <w:tab w:val="clear" w:pos="420"/>
          <w:tab w:val="clear" w:pos="4153"/>
          <w:tab w:val="clear" w:pos="8306"/>
        </w:tabs>
        <w:spacing w:after="120"/>
        <w:jc w:val="both"/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  <w:t xml:space="preserve">Understanding 1: If the UE receives from the MN the 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en-US" w:eastAsia="zh-CN"/>
        </w:rPr>
        <w:t>AppLayerMeasConfig-r17</w:t>
      </w:r>
      <w:r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  <w:t xml:space="preserve"> IE which does not include the 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en-US" w:eastAsia="zh-CN"/>
        </w:rPr>
        <w:t>rrc-SegAllowedSRB5-r18</w:t>
      </w:r>
      <w:r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  <w:t xml:space="preserve"> parameter, UE considers the RRC segmentation function for SRB5 is disabled. If the UE receives from the SN the 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en-US" w:eastAsia="zh-CN"/>
        </w:rPr>
        <w:t>AppLayerMeasConfig-r17</w:t>
      </w:r>
      <w:r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  <w:t xml:space="preserve"> parameter which does not include the 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en-US" w:eastAsia="zh-CN"/>
        </w:rPr>
        <w:t>rrc-SegAllowedSRB4-r17</w:t>
      </w:r>
      <w:r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  <w:t xml:space="preserve"> parameter, UE considers the RRC segmentation function for SRB4 is disabled. </w:t>
      </w:r>
    </w:p>
    <w:p>
      <w:pPr>
        <w:pStyle w:val="57"/>
        <w:numPr>
          <w:ilvl w:val="0"/>
          <w:numId w:val="17"/>
        </w:numPr>
        <w:tabs>
          <w:tab w:val="clear" w:pos="420"/>
          <w:tab w:val="clear" w:pos="4153"/>
          <w:tab w:val="clear" w:pos="8306"/>
        </w:tabs>
        <w:spacing w:after="120"/>
        <w:jc w:val="both"/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  <w:t xml:space="preserve">Understanding 2: 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en-US" w:eastAsia="zh-CN"/>
        </w:rPr>
        <w:t>rrc-SegAllowedSRB4-r17</w:t>
      </w:r>
      <w:r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  <w:t xml:space="preserve"> cannot be included in a configuration for an SCG and absence of the field in an SCG configuration means no action by the UE as the field cannot be present. Similarly, 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en-US" w:eastAsia="zh-CN"/>
        </w:rPr>
        <w:t>rrc-SegAllowedSRB5-r18</w:t>
      </w:r>
      <w:r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  <w:t xml:space="preserve"> cannot be included in a configuration for an MCG and absence of the field in an MCG configuration means no action for the UE as the field cannot be present. </w:t>
      </w:r>
    </w:p>
    <w:p>
      <w:pPr>
        <w:pStyle w:val="57"/>
        <w:spacing w:after="120"/>
        <w:ind w:left="400" w:leftChars="200"/>
        <w:jc w:val="both"/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</w:pPr>
    </w:p>
    <w:p>
      <w:pPr>
        <w:pStyle w:val="57"/>
        <w:spacing w:after="120"/>
        <w:jc w:val="both"/>
        <w:rPr>
          <w:rFonts w:hint="default" w:ascii="Times New Roman" w:hAnsi="Times New Roman" w:eastAsia="宋体" w:cs="Times New Roman"/>
          <w:bCs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z w:val="20"/>
          <w:szCs w:val="20"/>
          <w:lang w:val="en-US" w:eastAsia="zh-CN"/>
        </w:rPr>
        <w:t xml:space="preserve">RAN2 has discussed whether to change the current design on </w:t>
      </w:r>
      <w:r>
        <w:rPr>
          <w:rFonts w:hint="default" w:ascii="Times New Roman" w:hAnsi="Times New Roman" w:eastAsia="宋体" w:cs="Times New Roman"/>
          <w:bCs/>
          <w:i/>
          <w:iCs/>
          <w:sz w:val="20"/>
          <w:szCs w:val="20"/>
          <w:lang w:val="en-US" w:eastAsia="zh-CN"/>
        </w:rPr>
        <w:t>rrc-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en-US" w:eastAsia="zh-CN"/>
        </w:rPr>
        <w:t>SegAllowedSRB4-r17</w:t>
      </w:r>
      <w:r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  <w:t xml:space="preserve"> and 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en-US" w:eastAsia="zh-CN"/>
        </w:rPr>
        <w:t>rrc-SegAllowedSRB5-r18</w:t>
      </w:r>
      <w:r>
        <w:rPr>
          <w:rFonts w:hint="default" w:ascii="Times New Roman" w:hAnsi="Times New Roman" w:cs="Times New Roman"/>
          <w:bCs/>
          <w:sz w:val="20"/>
          <w:szCs w:val="20"/>
          <w:lang w:val="en-US" w:eastAsia="zh-CN"/>
        </w:rPr>
        <w:t xml:space="preserve"> and it was not agreed as it would</w:t>
      </w:r>
      <w:r>
        <w:rPr>
          <w:rFonts w:hint="default" w:ascii="Times New Roman" w:hAnsi="Times New Roman" w:eastAsia="宋体" w:cs="Times New Roman"/>
          <w:bCs/>
          <w:sz w:val="20"/>
          <w:szCs w:val="20"/>
          <w:lang w:val="en-US" w:eastAsia="zh-CN"/>
        </w:rPr>
        <w:t xml:space="preserve"> lead to non-backward compatible changes in RAN2 specifications. Therefore RAN2 reached below agreement:</w:t>
      </w:r>
    </w:p>
    <w:tbl>
      <w:tblPr>
        <w:tblStyle w:val="89"/>
        <w:tblW w:w="0" w:type="auto"/>
        <w:tblInd w:w="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9" w:type="dxa"/>
          </w:tcPr>
          <w:p>
            <w:pPr>
              <w:pStyle w:val="139"/>
              <w:widowControl w:val="0"/>
              <w:jc w:val="both"/>
              <w:rPr>
                <w:rFonts w:eastAsia="宋体"/>
                <w:bCs/>
                <w:lang w:val="en-US" w:eastAsia="zh-CN"/>
              </w:rPr>
            </w:pPr>
            <w:r>
              <w:t>We do not correct this in RAN2 and let RAN3 make corrections</w:t>
            </w:r>
          </w:p>
        </w:tc>
      </w:tr>
    </w:tbl>
    <w:p>
      <w:pPr>
        <w:pStyle w:val="57"/>
        <w:spacing w:after="120"/>
        <w:jc w:val="both"/>
        <w:rPr>
          <w:rFonts w:eastAsia="宋体"/>
          <w:bCs/>
          <w:lang w:val="en-US" w:eastAsia="zh-CN"/>
        </w:rPr>
      </w:pPr>
    </w:p>
    <w:p>
      <w:pPr>
        <w:spacing w:after="120"/>
        <w:rPr>
          <w:b/>
        </w:rPr>
      </w:pPr>
      <w:r>
        <w:rPr>
          <w:b/>
        </w:rPr>
        <w:t>2. Actions:</w:t>
      </w:r>
      <w:bookmarkStart w:id="0" w:name="_GoBack"/>
      <w:bookmarkEnd w:id="0"/>
    </w:p>
    <w:p>
      <w:pPr>
        <w:spacing w:after="120"/>
        <w:ind w:left="1985" w:hanging="1985"/>
        <w:rPr>
          <w:rFonts w:hint="default"/>
          <w:b/>
          <w:lang w:val="en-US"/>
        </w:rPr>
      </w:pPr>
      <w:r>
        <w:rPr>
          <w:b/>
        </w:rPr>
        <w:t>To RAN WG</w:t>
      </w:r>
      <w:r>
        <w:rPr>
          <w:rFonts w:eastAsia="宋体"/>
          <w:b/>
          <w:lang w:val="en-US" w:eastAsia="zh-CN"/>
        </w:rPr>
        <w:t>3</w:t>
      </w:r>
      <w:r>
        <w:rPr>
          <w:rFonts w:hint="eastAsia" w:eastAsia="宋体"/>
          <w:b/>
          <w:lang w:val="en-US" w:eastAsia="zh-CN"/>
        </w:rPr>
        <w:t>:</w:t>
      </w:r>
    </w:p>
    <w:p>
      <w:pPr>
        <w:spacing w:after="120"/>
        <w:ind w:left="993" w:hanging="993"/>
        <w:jc w:val="both"/>
        <w:rPr>
          <w:lang w:val="en-US"/>
        </w:rPr>
      </w:pPr>
      <w:r>
        <w:t>RAN2 respectfully asks RAN</w:t>
      </w:r>
      <w:r>
        <w:rPr>
          <w:rFonts w:eastAsia="宋体"/>
          <w:lang w:val="en-US" w:eastAsia="zh-CN"/>
        </w:rPr>
        <w:t>3</w:t>
      </w:r>
      <w:r>
        <w:t xml:space="preserve"> to take the aforementioned RAN2 decisions into account </w:t>
      </w:r>
      <w:r>
        <w:rPr>
          <w:lang w:val="en-US" w:eastAsia="zh-CN"/>
        </w:rPr>
        <w:t>in their future work.</w:t>
      </w:r>
    </w:p>
    <w:p>
      <w:pPr>
        <w:spacing w:after="120"/>
        <w:rPr>
          <w:b/>
        </w:rPr>
      </w:pPr>
    </w:p>
    <w:p>
      <w:pPr>
        <w:spacing w:after="120"/>
        <w:rPr>
          <w:b/>
        </w:rPr>
      </w:pPr>
      <w:r>
        <w:rPr>
          <w:b/>
        </w:rPr>
        <w:t>3. Date of Next TSG-RAN WG2 Meetings:</w:t>
      </w:r>
    </w:p>
    <w:p>
      <w:pPr>
        <w:tabs>
          <w:tab w:val="left" w:pos="3119"/>
        </w:tabs>
        <w:spacing w:after="120"/>
        <w:ind w:left="2268" w:hanging="2268"/>
        <w:rPr>
          <w:bCs/>
        </w:rPr>
      </w:pPr>
      <w:r>
        <w:rPr>
          <w:bCs/>
        </w:rPr>
        <w:t>RAN2#129-bis</w:t>
      </w:r>
      <w:r>
        <w:rPr>
          <w:bCs/>
        </w:rPr>
        <w:tab/>
      </w:r>
      <w:r>
        <w:rPr>
          <w:bCs/>
        </w:rPr>
        <w:t>from 2025-04-07</w:t>
      </w:r>
      <w:r>
        <w:rPr>
          <w:bCs/>
        </w:rPr>
        <w:tab/>
      </w:r>
      <w:r>
        <w:rPr>
          <w:bCs/>
        </w:rPr>
        <w:t>to 2025-04-11</w:t>
      </w:r>
      <w:r>
        <w:rPr>
          <w:bCs/>
        </w:rPr>
        <w:tab/>
      </w:r>
      <w:r>
        <w:rPr>
          <w:bCs/>
        </w:rPr>
        <w:tab/>
      </w:r>
      <w:r>
        <w:rPr>
          <w:rFonts w:hint="eastAsia" w:eastAsia="宋体"/>
          <w:bCs/>
          <w:lang w:val="en-US" w:eastAsia="zh-CN"/>
        </w:rPr>
        <w:t>Wuhan</w:t>
      </w:r>
      <w:r>
        <w:rPr>
          <w:bCs/>
        </w:rPr>
        <w:t>, CN</w:t>
      </w:r>
    </w:p>
    <w:p>
      <w:pPr>
        <w:tabs>
          <w:tab w:val="left" w:pos="3119"/>
        </w:tabs>
        <w:spacing w:after="120"/>
        <w:ind w:left="2268" w:hanging="2268"/>
        <w:rPr>
          <w:bCs/>
        </w:rPr>
      </w:pPr>
      <w:r>
        <w:rPr>
          <w:bCs/>
        </w:rPr>
        <w:t>RAN2#130</w:t>
      </w:r>
      <w:r>
        <w:rPr>
          <w:bCs/>
        </w:rPr>
        <w:tab/>
      </w:r>
      <w:r>
        <w:rPr>
          <w:bCs/>
        </w:rPr>
        <w:t>from 2025-05-19</w:t>
      </w:r>
      <w:r>
        <w:rPr>
          <w:bCs/>
        </w:rPr>
        <w:tab/>
      </w:r>
      <w:r>
        <w:rPr>
          <w:bCs/>
        </w:rPr>
        <w:t>to 2025-05-23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Malta, MT</w:t>
      </w:r>
    </w:p>
    <w:p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021" w:right="1021" w:bottom="1021" w:left="1021" w:header="720" w:footer="578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游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66110F"/>
    <w:multiLevelType w:val="singleLevel"/>
    <w:tmpl w:val="8666110F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9EDBB160"/>
    <w:multiLevelType w:val="singleLevel"/>
    <w:tmpl w:val="9EDBB16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3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4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5">
    <w:nsid w:val="FFFFFF7F"/>
    <w:multiLevelType w:val="singleLevel"/>
    <w:tmpl w:val="FFFFFF7F"/>
    <w:lvl w:ilvl="0" w:tentative="0">
      <w:start w:val="1"/>
      <w:numFmt w:val="decimal"/>
      <w:pStyle w:val="15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6">
    <w:nsid w:val="FFFFFF80"/>
    <w:multiLevelType w:val="singleLevel"/>
    <w:tmpl w:val="FFFFFF80"/>
    <w:lvl w:ilvl="0" w:tentative="0">
      <w:start w:val="1"/>
      <w:numFmt w:val="bullet"/>
      <w:pStyle w:val="46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7">
    <w:nsid w:val="FFFFFF81"/>
    <w:multiLevelType w:val="singleLevel"/>
    <w:tmpl w:val="FFFFFF81"/>
    <w:lvl w:ilvl="0" w:tentative="0">
      <w:start w:val="1"/>
      <w:numFmt w:val="bullet"/>
      <w:pStyle w:val="18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/>
      </w:rPr>
    </w:lvl>
  </w:abstractNum>
  <w:abstractNum w:abstractNumId="8">
    <w:nsid w:val="FFFFFF82"/>
    <w:multiLevelType w:val="singleLevel"/>
    <w:tmpl w:val="FFFFFF82"/>
    <w:lvl w:ilvl="0" w:tentative="0">
      <w:start w:val="1"/>
      <w:numFmt w:val="bullet"/>
      <w:pStyle w:val="34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/>
      </w:rPr>
    </w:lvl>
  </w:abstractNum>
  <w:abstractNum w:abstractNumId="9">
    <w:nsid w:val="FFFFFF83"/>
    <w:multiLevelType w:val="singleLevel"/>
    <w:tmpl w:val="FFFFFF83"/>
    <w:lvl w:ilvl="0" w:tentative="0">
      <w:start w:val="1"/>
      <w:numFmt w:val="bullet"/>
      <w:pStyle w:val="40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10">
    <w:nsid w:val="FFFFFF88"/>
    <w:multiLevelType w:val="singleLevel"/>
    <w:tmpl w:val="FFFFFF88"/>
    <w:lvl w:ilvl="0" w:tentative="0">
      <w:start w:val="1"/>
      <w:numFmt w:val="decimal"/>
      <w:pStyle w:val="2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1">
    <w:nsid w:val="FFFFFF89"/>
    <w:multiLevelType w:val="singleLevel"/>
    <w:tmpl w:val="FFFFFF89"/>
    <w:lvl w:ilvl="0" w:tentative="0">
      <w:start w:val="1"/>
      <w:numFmt w:val="bullet"/>
      <w:pStyle w:val="25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2">
    <w:nsid w:val="1B0A1344"/>
    <w:multiLevelType w:val="singleLevel"/>
    <w:tmpl w:val="1B0A1344"/>
    <w:lvl w:ilvl="0" w:tentative="0">
      <w:start w:val="1"/>
      <w:numFmt w:val="bullet"/>
      <w:pStyle w:val="102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13">
    <w:nsid w:val="3933C431"/>
    <w:multiLevelType w:val="singleLevel"/>
    <w:tmpl w:val="3933C43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4">
    <w:nsid w:val="41CA2C26"/>
    <w:multiLevelType w:val="singleLevel"/>
    <w:tmpl w:val="41CA2C26"/>
    <w:lvl w:ilvl="0" w:tentative="0">
      <w:start w:val="1"/>
      <w:numFmt w:val="bullet"/>
      <w:pStyle w:val="100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15">
    <w:nsid w:val="549A69FD"/>
    <w:multiLevelType w:val="multilevel"/>
    <w:tmpl w:val="549A69FD"/>
    <w:lvl w:ilvl="0" w:tentative="0">
      <w:start w:val="5"/>
      <w:numFmt w:val="decimal"/>
      <w:pStyle w:val="101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6">
    <w:nsid w:val="63690C9E"/>
    <w:multiLevelType w:val="singleLevel"/>
    <w:tmpl w:val="63690C9E"/>
    <w:lvl w:ilvl="0" w:tentative="0">
      <w:start w:val="1"/>
      <w:numFmt w:val="bullet"/>
      <w:pStyle w:val="99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7">
    <w:nsid w:val="70146DC0"/>
    <w:multiLevelType w:val="multilevel"/>
    <w:tmpl w:val="70146DC0"/>
    <w:lvl w:ilvl="0" w:tentative="0">
      <w:start w:val="1"/>
      <w:numFmt w:val="bullet"/>
      <w:pStyle w:val="139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1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2"/>
  </w:num>
  <w:num w:numId="11">
    <w:abstractNumId w:val="16"/>
  </w:num>
  <w:num w:numId="12">
    <w:abstractNumId w:val="14"/>
  </w:num>
  <w:num w:numId="13">
    <w:abstractNumId w:val="15"/>
  </w:num>
  <w:num w:numId="14">
    <w:abstractNumId w:val="12"/>
  </w:num>
  <w:num w:numId="15">
    <w:abstractNumId w:val="17"/>
  </w:num>
  <w:num w:numId="16">
    <w:abstractNumId w:val="1"/>
  </w:num>
  <w:num w:numId="17">
    <w:abstractNumId w:val="0"/>
  </w:num>
  <w:num w:numId="18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app(ZTE)">
    <w15:presenceInfo w15:providerId="None" w15:userId="Rapp(ZT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doNotUseMarginsForDrawingGridOrigin w:val="1"/>
  <w:drawingGridHorizontalOrigin w:val="1800"/>
  <w:drawingGridVerticalOrigin w:val="1440"/>
  <w:characterSpacingControl w:val="doNotCompress"/>
  <w:compat>
    <w:doNotExpandShiftReturn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1441"/>
    <w:rsid w:val="00005965"/>
    <w:rsid w:val="00025CE4"/>
    <w:rsid w:val="000327C0"/>
    <w:rsid w:val="0003565A"/>
    <w:rsid w:val="0003719B"/>
    <w:rsid w:val="00045511"/>
    <w:rsid w:val="00086D22"/>
    <w:rsid w:val="0009466F"/>
    <w:rsid w:val="00096232"/>
    <w:rsid w:val="000A4AEA"/>
    <w:rsid w:val="000B16CD"/>
    <w:rsid w:val="000B392F"/>
    <w:rsid w:val="000C74BA"/>
    <w:rsid w:val="000D113A"/>
    <w:rsid w:val="000F12FD"/>
    <w:rsid w:val="000F50D9"/>
    <w:rsid w:val="00100352"/>
    <w:rsid w:val="001063EA"/>
    <w:rsid w:val="00126CCE"/>
    <w:rsid w:val="001576BB"/>
    <w:rsid w:val="00163412"/>
    <w:rsid w:val="00177DA3"/>
    <w:rsid w:val="00193164"/>
    <w:rsid w:val="001A039D"/>
    <w:rsid w:val="001A7080"/>
    <w:rsid w:val="001B008D"/>
    <w:rsid w:val="001D2108"/>
    <w:rsid w:val="001F7FE1"/>
    <w:rsid w:val="00207D96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1F61"/>
    <w:rsid w:val="002B6F79"/>
    <w:rsid w:val="002B775E"/>
    <w:rsid w:val="002C4D57"/>
    <w:rsid w:val="002D095E"/>
    <w:rsid w:val="002F13BE"/>
    <w:rsid w:val="0030138D"/>
    <w:rsid w:val="0030356A"/>
    <w:rsid w:val="003100EB"/>
    <w:rsid w:val="0031294C"/>
    <w:rsid w:val="00317F7C"/>
    <w:rsid w:val="00320C11"/>
    <w:rsid w:val="003212BA"/>
    <w:rsid w:val="003221D8"/>
    <w:rsid w:val="00324418"/>
    <w:rsid w:val="003254C3"/>
    <w:rsid w:val="003277A4"/>
    <w:rsid w:val="003341F9"/>
    <w:rsid w:val="0033550B"/>
    <w:rsid w:val="00335FAB"/>
    <w:rsid w:val="00343101"/>
    <w:rsid w:val="00351F17"/>
    <w:rsid w:val="00352D09"/>
    <w:rsid w:val="00353FB7"/>
    <w:rsid w:val="003632EE"/>
    <w:rsid w:val="00380437"/>
    <w:rsid w:val="003807F6"/>
    <w:rsid w:val="00380BAF"/>
    <w:rsid w:val="00380CF7"/>
    <w:rsid w:val="00385529"/>
    <w:rsid w:val="00385F4C"/>
    <w:rsid w:val="00390712"/>
    <w:rsid w:val="003945F8"/>
    <w:rsid w:val="003946BE"/>
    <w:rsid w:val="00395DC0"/>
    <w:rsid w:val="003A24D9"/>
    <w:rsid w:val="003A58CF"/>
    <w:rsid w:val="003B117D"/>
    <w:rsid w:val="003B7D56"/>
    <w:rsid w:val="003B7F92"/>
    <w:rsid w:val="003C3065"/>
    <w:rsid w:val="003C44A3"/>
    <w:rsid w:val="003D7AAB"/>
    <w:rsid w:val="003E0EE0"/>
    <w:rsid w:val="003E5A38"/>
    <w:rsid w:val="003E62E2"/>
    <w:rsid w:val="004120BA"/>
    <w:rsid w:val="004147C2"/>
    <w:rsid w:val="00417F6D"/>
    <w:rsid w:val="004233D8"/>
    <w:rsid w:val="00437F70"/>
    <w:rsid w:val="0044183B"/>
    <w:rsid w:val="00441E08"/>
    <w:rsid w:val="00452B0D"/>
    <w:rsid w:val="00463675"/>
    <w:rsid w:val="00463EF6"/>
    <w:rsid w:val="004753B4"/>
    <w:rsid w:val="00496CBC"/>
    <w:rsid w:val="00496D50"/>
    <w:rsid w:val="004A03EC"/>
    <w:rsid w:val="004A7DDB"/>
    <w:rsid w:val="004C6071"/>
    <w:rsid w:val="004D07A2"/>
    <w:rsid w:val="004D1605"/>
    <w:rsid w:val="004E2356"/>
    <w:rsid w:val="004F3AA9"/>
    <w:rsid w:val="004F481D"/>
    <w:rsid w:val="004F625A"/>
    <w:rsid w:val="0050174F"/>
    <w:rsid w:val="00501F64"/>
    <w:rsid w:val="00505F59"/>
    <w:rsid w:val="00506014"/>
    <w:rsid w:val="00524050"/>
    <w:rsid w:val="00527E6A"/>
    <w:rsid w:val="005441BD"/>
    <w:rsid w:val="0055527E"/>
    <w:rsid w:val="00557D6F"/>
    <w:rsid w:val="00575263"/>
    <w:rsid w:val="0058264E"/>
    <w:rsid w:val="0058337B"/>
    <w:rsid w:val="00591547"/>
    <w:rsid w:val="00591E55"/>
    <w:rsid w:val="005921A6"/>
    <w:rsid w:val="00594DA5"/>
    <w:rsid w:val="005C0EDB"/>
    <w:rsid w:val="005C30DB"/>
    <w:rsid w:val="005C373E"/>
    <w:rsid w:val="005C7689"/>
    <w:rsid w:val="005D1733"/>
    <w:rsid w:val="005D3735"/>
    <w:rsid w:val="005D558D"/>
    <w:rsid w:val="005D5906"/>
    <w:rsid w:val="005D67D6"/>
    <w:rsid w:val="005E5DB4"/>
    <w:rsid w:val="005F05E0"/>
    <w:rsid w:val="005F2A39"/>
    <w:rsid w:val="005F7506"/>
    <w:rsid w:val="005F7637"/>
    <w:rsid w:val="00600A7E"/>
    <w:rsid w:val="006018E6"/>
    <w:rsid w:val="00603924"/>
    <w:rsid w:val="0061611A"/>
    <w:rsid w:val="00620C26"/>
    <w:rsid w:val="006249D2"/>
    <w:rsid w:val="00627BB8"/>
    <w:rsid w:val="00633566"/>
    <w:rsid w:val="00633743"/>
    <w:rsid w:val="00642CAC"/>
    <w:rsid w:val="006431E6"/>
    <w:rsid w:val="0066467A"/>
    <w:rsid w:val="0066493E"/>
    <w:rsid w:val="00667F66"/>
    <w:rsid w:val="00670B9D"/>
    <w:rsid w:val="006717CC"/>
    <w:rsid w:val="0067303B"/>
    <w:rsid w:val="006775AB"/>
    <w:rsid w:val="006803AD"/>
    <w:rsid w:val="00680ECD"/>
    <w:rsid w:val="006870E7"/>
    <w:rsid w:val="006950A3"/>
    <w:rsid w:val="006A2E30"/>
    <w:rsid w:val="006A36E9"/>
    <w:rsid w:val="006A473B"/>
    <w:rsid w:val="006A6FB2"/>
    <w:rsid w:val="006B2129"/>
    <w:rsid w:val="006B430D"/>
    <w:rsid w:val="006B73D4"/>
    <w:rsid w:val="006D1114"/>
    <w:rsid w:val="006D5FCC"/>
    <w:rsid w:val="006E4236"/>
    <w:rsid w:val="006F75DF"/>
    <w:rsid w:val="006F7688"/>
    <w:rsid w:val="0070124F"/>
    <w:rsid w:val="00701A2B"/>
    <w:rsid w:val="00706717"/>
    <w:rsid w:val="007105C7"/>
    <w:rsid w:val="007141F1"/>
    <w:rsid w:val="007261FF"/>
    <w:rsid w:val="007347D4"/>
    <w:rsid w:val="007822EF"/>
    <w:rsid w:val="00787EAC"/>
    <w:rsid w:val="007A0FCF"/>
    <w:rsid w:val="007A671D"/>
    <w:rsid w:val="007C3ECE"/>
    <w:rsid w:val="007C6517"/>
    <w:rsid w:val="007D6F54"/>
    <w:rsid w:val="007F191E"/>
    <w:rsid w:val="008013B8"/>
    <w:rsid w:val="00805528"/>
    <w:rsid w:val="00806E3A"/>
    <w:rsid w:val="00812259"/>
    <w:rsid w:val="00814EBB"/>
    <w:rsid w:val="0082536A"/>
    <w:rsid w:val="0084501F"/>
    <w:rsid w:val="00845F63"/>
    <w:rsid w:val="0084604E"/>
    <w:rsid w:val="00847CE4"/>
    <w:rsid w:val="00855F73"/>
    <w:rsid w:val="008612CD"/>
    <w:rsid w:val="008650BE"/>
    <w:rsid w:val="00865ED7"/>
    <w:rsid w:val="00867B4F"/>
    <w:rsid w:val="00870081"/>
    <w:rsid w:val="00870810"/>
    <w:rsid w:val="00876787"/>
    <w:rsid w:val="00881F64"/>
    <w:rsid w:val="008831D9"/>
    <w:rsid w:val="00883DB4"/>
    <w:rsid w:val="00892B0D"/>
    <w:rsid w:val="00895498"/>
    <w:rsid w:val="008D1B54"/>
    <w:rsid w:val="008E5653"/>
    <w:rsid w:val="008F358E"/>
    <w:rsid w:val="008F581B"/>
    <w:rsid w:val="00907392"/>
    <w:rsid w:val="00916145"/>
    <w:rsid w:val="00923E7C"/>
    <w:rsid w:val="0092783A"/>
    <w:rsid w:val="00941A45"/>
    <w:rsid w:val="00950DE4"/>
    <w:rsid w:val="00952417"/>
    <w:rsid w:val="00955602"/>
    <w:rsid w:val="0096221E"/>
    <w:rsid w:val="0097225F"/>
    <w:rsid w:val="009778A3"/>
    <w:rsid w:val="00977DB0"/>
    <w:rsid w:val="00984727"/>
    <w:rsid w:val="00995FC3"/>
    <w:rsid w:val="00997008"/>
    <w:rsid w:val="009A667A"/>
    <w:rsid w:val="009B2EB9"/>
    <w:rsid w:val="009B5179"/>
    <w:rsid w:val="009C7046"/>
    <w:rsid w:val="009D2AE1"/>
    <w:rsid w:val="009D3067"/>
    <w:rsid w:val="009D594E"/>
    <w:rsid w:val="009D7275"/>
    <w:rsid w:val="009E0233"/>
    <w:rsid w:val="009E27E2"/>
    <w:rsid w:val="009E5C7E"/>
    <w:rsid w:val="00A1282E"/>
    <w:rsid w:val="00A12A2B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66A2B"/>
    <w:rsid w:val="00A72472"/>
    <w:rsid w:val="00A80095"/>
    <w:rsid w:val="00A8524C"/>
    <w:rsid w:val="00A87B43"/>
    <w:rsid w:val="00AA3789"/>
    <w:rsid w:val="00AA637B"/>
    <w:rsid w:val="00AC4C86"/>
    <w:rsid w:val="00AC66D5"/>
    <w:rsid w:val="00AD35B0"/>
    <w:rsid w:val="00AE5661"/>
    <w:rsid w:val="00AE7A08"/>
    <w:rsid w:val="00AF3D59"/>
    <w:rsid w:val="00AF3FA4"/>
    <w:rsid w:val="00B0257B"/>
    <w:rsid w:val="00B218A7"/>
    <w:rsid w:val="00B255A7"/>
    <w:rsid w:val="00B30ACC"/>
    <w:rsid w:val="00B30E58"/>
    <w:rsid w:val="00B33A9B"/>
    <w:rsid w:val="00B34F34"/>
    <w:rsid w:val="00B544D2"/>
    <w:rsid w:val="00B5648B"/>
    <w:rsid w:val="00B57638"/>
    <w:rsid w:val="00B66CC7"/>
    <w:rsid w:val="00B70E77"/>
    <w:rsid w:val="00B7368D"/>
    <w:rsid w:val="00B833E4"/>
    <w:rsid w:val="00BA2AD5"/>
    <w:rsid w:val="00BB01AC"/>
    <w:rsid w:val="00BB0CAD"/>
    <w:rsid w:val="00BC2519"/>
    <w:rsid w:val="00BC2C33"/>
    <w:rsid w:val="00BC79F4"/>
    <w:rsid w:val="00BD46DB"/>
    <w:rsid w:val="00BD604A"/>
    <w:rsid w:val="00BE1F84"/>
    <w:rsid w:val="00BE7CC9"/>
    <w:rsid w:val="00BF1AA8"/>
    <w:rsid w:val="00BF32CE"/>
    <w:rsid w:val="00C021DE"/>
    <w:rsid w:val="00C0661A"/>
    <w:rsid w:val="00C13B0A"/>
    <w:rsid w:val="00C231ED"/>
    <w:rsid w:val="00C2354D"/>
    <w:rsid w:val="00C244C9"/>
    <w:rsid w:val="00C31C08"/>
    <w:rsid w:val="00C33FDF"/>
    <w:rsid w:val="00C36EB4"/>
    <w:rsid w:val="00C42E49"/>
    <w:rsid w:val="00C51C0C"/>
    <w:rsid w:val="00C52AEB"/>
    <w:rsid w:val="00C54CD7"/>
    <w:rsid w:val="00C57BD5"/>
    <w:rsid w:val="00C65911"/>
    <w:rsid w:val="00C65E64"/>
    <w:rsid w:val="00C750D8"/>
    <w:rsid w:val="00C80332"/>
    <w:rsid w:val="00CA0491"/>
    <w:rsid w:val="00CA4AF5"/>
    <w:rsid w:val="00CB2DDF"/>
    <w:rsid w:val="00CC11CE"/>
    <w:rsid w:val="00CC7915"/>
    <w:rsid w:val="00CE5EBE"/>
    <w:rsid w:val="00CF669B"/>
    <w:rsid w:val="00D237C3"/>
    <w:rsid w:val="00D24338"/>
    <w:rsid w:val="00D40BEF"/>
    <w:rsid w:val="00D42DF3"/>
    <w:rsid w:val="00D53B06"/>
    <w:rsid w:val="00D65530"/>
    <w:rsid w:val="00D74A1C"/>
    <w:rsid w:val="00D75660"/>
    <w:rsid w:val="00D810B7"/>
    <w:rsid w:val="00D82EE9"/>
    <w:rsid w:val="00D876BF"/>
    <w:rsid w:val="00D8797D"/>
    <w:rsid w:val="00D9685A"/>
    <w:rsid w:val="00DA1415"/>
    <w:rsid w:val="00DC6C67"/>
    <w:rsid w:val="00DC7EC1"/>
    <w:rsid w:val="00DD5B09"/>
    <w:rsid w:val="00DD700E"/>
    <w:rsid w:val="00DE3278"/>
    <w:rsid w:val="00DF7F04"/>
    <w:rsid w:val="00E02AF0"/>
    <w:rsid w:val="00E02B07"/>
    <w:rsid w:val="00E21528"/>
    <w:rsid w:val="00E261AC"/>
    <w:rsid w:val="00E3238F"/>
    <w:rsid w:val="00E5415D"/>
    <w:rsid w:val="00E560E7"/>
    <w:rsid w:val="00E57BA2"/>
    <w:rsid w:val="00E7017E"/>
    <w:rsid w:val="00E71F8C"/>
    <w:rsid w:val="00E73827"/>
    <w:rsid w:val="00E829F7"/>
    <w:rsid w:val="00E83F3C"/>
    <w:rsid w:val="00E97E3D"/>
    <w:rsid w:val="00EA1BD7"/>
    <w:rsid w:val="00EA1E30"/>
    <w:rsid w:val="00EB74C2"/>
    <w:rsid w:val="00EC2503"/>
    <w:rsid w:val="00ED133C"/>
    <w:rsid w:val="00ED3C1A"/>
    <w:rsid w:val="00ED4B16"/>
    <w:rsid w:val="00EE4320"/>
    <w:rsid w:val="00EF410B"/>
    <w:rsid w:val="00F11820"/>
    <w:rsid w:val="00F17587"/>
    <w:rsid w:val="00F23FFC"/>
    <w:rsid w:val="00F31AC2"/>
    <w:rsid w:val="00F31B8A"/>
    <w:rsid w:val="00F32CDF"/>
    <w:rsid w:val="00F4682E"/>
    <w:rsid w:val="00F54C66"/>
    <w:rsid w:val="00F603C5"/>
    <w:rsid w:val="00F769F4"/>
    <w:rsid w:val="00F9583D"/>
    <w:rsid w:val="00F96DF7"/>
    <w:rsid w:val="00FA5F04"/>
    <w:rsid w:val="00FD3596"/>
    <w:rsid w:val="00FD6E34"/>
    <w:rsid w:val="00FE7C70"/>
    <w:rsid w:val="00FF08EA"/>
    <w:rsid w:val="00FF65F1"/>
    <w:rsid w:val="00FF7EDC"/>
    <w:rsid w:val="013D7320"/>
    <w:rsid w:val="04283CF9"/>
    <w:rsid w:val="07FF0B72"/>
    <w:rsid w:val="08176969"/>
    <w:rsid w:val="085A1F1E"/>
    <w:rsid w:val="0A4F6439"/>
    <w:rsid w:val="0B1C7305"/>
    <w:rsid w:val="0CA67B41"/>
    <w:rsid w:val="10460A10"/>
    <w:rsid w:val="10B50CB4"/>
    <w:rsid w:val="11F47FFB"/>
    <w:rsid w:val="131C29E9"/>
    <w:rsid w:val="14B7111D"/>
    <w:rsid w:val="18061478"/>
    <w:rsid w:val="1A37660E"/>
    <w:rsid w:val="1AD01C13"/>
    <w:rsid w:val="1D053DB5"/>
    <w:rsid w:val="1FF66522"/>
    <w:rsid w:val="231927CB"/>
    <w:rsid w:val="23497A6F"/>
    <w:rsid w:val="260B6E3E"/>
    <w:rsid w:val="2AE46345"/>
    <w:rsid w:val="2BFD1938"/>
    <w:rsid w:val="2C016083"/>
    <w:rsid w:val="2D470656"/>
    <w:rsid w:val="32103C21"/>
    <w:rsid w:val="32697AC8"/>
    <w:rsid w:val="37025E68"/>
    <w:rsid w:val="3D8F16E6"/>
    <w:rsid w:val="482D69F6"/>
    <w:rsid w:val="4CDA2985"/>
    <w:rsid w:val="4D83743C"/>
    <w:rsid w:val="4E542A9D"/>
    <w:rsid w:val="4F5B4F05"/>
    <w:rsid w:val="540E6A83"/>
    <w:rsid w:val="58C26EFA"/>
    <w:rsid w:val="59FC7E20"/>
    <w:rsid w:val="5F791132"/>
    <w:rsid w:val="60A405F6"/>
    <w:rsid w:val="63AF3D1A"/>
    <w:rsid w:val="641758AE"/>
    <w:rsid w:val="64AF0AFD"/>
    <w:rsid w:val="67BC341B"/>
    <w:rsid w:val="688E234D"/>
    <w:rsid w:val="6D9A6D60"/>
    <w:rsid w:val="6F432B49"/>
    <w:rsid w:val="733A65C9"/>
    <w:rsid w:val="740655C8"/>
    <w:rsid w:val="754550C2"/>
    <w:rsid w:val="75622783"/>
    <w:rsid w:val="7D04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Batang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nhideWhenUsed="0" w:uiPriority="0" w:name="annotation text"/>
    <w:lsdException w:qFormat="1" w:unhideWhenUsed="0" w:uiPriority="0" w:name="header"/>
    <w:lsdException w:qFormat="1" w:unhideWhenUsed="0" w:uiPriority="0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nhideWhenUsed="0" w:uiPriority="10" w:semiHidden="0" w:name="Title"/>
    <w:lsdException w:qFormat="1" w:uiPriority="99" w:name="Closing"/>
    <w:lsdException w:qFormat="1" w:uiPriority="99" w:name="Signature"/>
    <w:lsdException w:uiPriority="1" w:name="Default Paragraph Font"/>
    <w:lsdException w:qFormat="1" w:unhideWhenUsed="0" w:uiPriority="0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nhideWhenUsed="0" w:uiPriority="11" w:semiHidden="0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uiPriority="99" w:name="HTML Acronym"/>
    <w:lsdException w:qFormat="1"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Times New Roman" w:cs="Times New Roman"/>
      <w:lang w:val="en-GB" w:eastAsia="en-US" w:bidi="ar-SA"/>
    </w:rPr>
  </w:style>
  <w:style w:type="paragraph" w:styleId="4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5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6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7">
    <w:name w:val="heading 4"/>
    <w:basedOn w:val="1"/>
    <w:next w:val="1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8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9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10">
    <w:name w:val="heading 7"/>
    <w:basedOn w:val="1"/>
    <w:next w:val="1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11">
    <w:name w:val="heading 8"/>
    <w:basedOn w:val="1"/>
    <w:next w:val="1"/>
    <w:qFormat/>
    <w:uiPriority w:val="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12">
    <w:name w:val="heading 9"/>
    <w:basedOn w:val="1"/>
    <w:next w:val="1"/>
    <w:qFormat/>
    <w:uiPriority w:val="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90">
    <w:name w:val="Default Paragraph Font"/>
    <w:semiHidden/>
    <w:unhideWhenUsed/>
    <w:uiPriority w:val="1"/>
  </w:style>
  <w:style w:type="table" w:default="1" w:styleId="8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9"/>
    <w:semiHidden/>
    <w:qFormat/>
    <w:uiPriority w:val="0"/>
    <w:rPr>
      <w:rFonts w:ascii="Arial" w:hAnsi="Arial" w:cs="Arial"/>
      <w:color w:val="FF0000"/>
    </w:rPr>
  </w:style>
  <w:style w:type="paragraph" w:styleId="3">
    <w:name w:val="macro"/>
    <w:link w:val="127"/>
    <w:semiHidden/>
    <w:unhideWhenUsed/>
    <w:qFormat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eastAsia="Times New Roman" w:cs="Consolas"/>
      <w:lang w:val="en-GB" w:eastAsia="en-US" w:bidi="ar-SA"/>
    </w:rPr>
  </w:style>
  <w:style w:type="paragraph" w:styleId="13">
    <w:name w:val="List 3"/>
    <w:basedOn w:val="1"/>
    <w:semiHidden/>
    <w:unhideWhenUsed/>
    <w:qFormat/>
    <w:uiPriority w:val="99"/>
    <w:pPr>
      <w:ind w:left="849" w:hanging="283"/>
      <w:contextualSpacing/>
    </w:pPr>
  </w:style>
  <w:style w:type="paragraph" w:styleId="14">
    <w:name w:val="toc 7"/>
    <w:basedOn w:val="1"/>
    <w:next w:val="1"/>
    <w:semiHidden/>
    <w:unhideWhenUsed/>
    <w:qFormat/>
    <w:uiPriority w:val="39"/>
    <w:pPr>
      <w:spacing w:after="100"/>
      <w:ind w:left="1200"/>
    </w:pPr>
  </w:style>
  <w:style w:type="paragraph" w:styleId="15">
    <w:name w:val="List Number 2"/>
    <w:basedOn w:val="1"/>
    <w:semiHidden/>
    <w:unhideWhenUsed/>
    <w:qFormat/>
    <w:uiPriority w:val="99"/>
    <w:pPr>
      <w:numPr>
        <w:ilvl w:val="0"/>
        <w:numId w:val="1"/>
      </w:numPr>
      <w:contextualSpacing/>
    </w:pPr>
  </w:style>
  <w:style w:type="paragraph" w:styleId="16">
    <w:name w:val="table of authorities"/>
    <w:basedOn w:val="1"/>
    <w:next w:val="1"/>
    <w:semiHidden/>
    <w:unhideWhenUsed/>
    <w:qFormat/>
    <w:uiPriority w:val="99"/>
    <w:pPr>
      <w:ind w:left="200" w:hanging="200"/>
    </w:pPr>
  </w:style>
  <w:style w:type="paragraph" w:styleId="17">
    <w:name w:val="Note Heading"/>
    <w:basedOn w:val="1"/>
    <w:next w:val="1"/>
    <w:link w:val="130"/>
    <w:semiHidden/>
    <w:unhideWhenUsed/>
    <w:qFormat/>
    <w:uiPriority w:val="99"/>
  </w:style>
  <w:style w:type="paragraph" w:styleId="18">
    <w:name w:val="List Bullet 4"/>
    <w:basedOn w:val="1"/>
    <w:semiHidden/>
    <w:unhideWhenUsed/>
    <w:qFormat/>
    <w:uiPriority w:val="99"/>
    <w:pPr>
      <w:numPr>
        <w:ilvl w:val="0"/>
        <w:numId w:val="2"/>
      </w:numPr>
      <w:contextualSpacing/>
    </w:pPr>
  </w:style>
  <w:style w:type="paragraph" w:styleId="19">
    <w:name w:val="index 8"/>
    <w:basedOn w:val="1"/>
    <w:next w:val="1"/>
    <w:semiHidden/>
    <w:unhideWhenUsed/>
    <w:qFormat/>
    <w:uiPriority w:val="99"/>
    <w:pPr>
      <w:ind w:left="1600" w:hanging="200"/>
    </w:pPr>
  </w:style>
  <w:style w:type="paragraph" w:styleId="20">
    <w:name w:val="E-mail Signature"/>
    <w:basedOn w:val="1"/>
    <w:link w:val="119"/>
    <w:semiHidden/>
    <w:unhideWhenUsed/>
    <w:qFormat/>
    <w:uiPriority w:val="99"/>
  </w:style>
  <w:style w:type="paragraph" w:styleId="21">
    <w:name w:val="List Number"/>
    <w:basedOn w:val="1"/>
    <w:semiHidden/>
    <w:unhideWhenUsed/>
    <w:qFormat/>
    <w:uiPriority w:val="99"/>
    <w:pPr>
      <w:numPr>
        <w:ilvl w:val="0"/>
        <w:numId w:val="3"/>
      </w:numPr>
      <w:contextualSpacing/>
    </w:pPr>
  </w:style>
  <w:style w:type="paragraph" w:styleId="22">
    <w:name w:val="Normal Indent"/>
    <w:basedOn w:val="1"/>
    <w:semiHidden/>
    <w:unhideWhenUsed/>
    <w:qFormat/>
    <w:uiPriority w:val="99"/>
    <w:pPr>
      <w:ind w:left="720"/>
    </w:pPr>
  </w:style>
  <w:style w:type="paragraph" w:styleId="23">
    <w:name w:val="caption"/>
    <w:basedOn w:val="1"/>
    <w:next w:val="1"/>
    <w:semiHidden/>
    <w:unhideWhenUsed/>
    <w:qFormat/>
    <w:uiPriority w:val="35"/>
    <w:pPr>
      <w:spacing w:after="200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24">
    <w:name w:val="index 5"/>
    <w:basedOn w:val="1"/>
    <w:next w:val="1"/>
    <w:semiHidden/>
    <w:unhideWhenUsed/>
    <w:qFormat/>
    <w:uiPriority w:val="99"/>
    <w:pPr>
      <w:ind w:left="1000" w:hanging="200"/>
    </w:pPr>
  </w:style>
  <w:style w:type="paragraph" w:styleId="25">
    <w:name w:val="List Bullet"/>
    <w:basedOn w:val="1"/>
    <w:semiHidden/>
    <w:unhideWhenUsed/>
    <w:qFormat/>
    <w:uiPriority w:val="99"/>
    <w:pPr>
      <w:numPr>
        <w:ilvl w:val="0"/>
        <w:numId w:val="4"/>
      </w:numPr>
      <w:contextualSpacing/>
    </w:pPr>
  </w:style>
  <w:style w:type="paragraph" w:styleId="26">
    <w:name w:val="envelope address"/>
    <w:basedOn w:val="1"/>
    <w:semiHidden/>
    <w:unhideWhenUsed/>
    <w:qFormat/>
    <w:uiPriority w:val="99"/>
    <w:pPr>
      <w:framePr w:w="7920" w:h="1980" w:hRule="exact" w:hSpace="180" w:wrap="auto" w:vAnchor="margin" w:hAnchor="page" w:xAlign="center" w:yAlign="bottom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27">
    <w:name w:val="Document Map"/>
    <w:basedOn w:val="1"/>
    <w:link w:val="104"/>
    <w:semiHidden/>
    <w:unhideWhenUsed/>
    <w:qFormat/>
    <w:uiPriority w:val="99"/>
    <w:rPr>
      <w:sz w:val="24"/>
      <w:szCs w:val="24"/>
    </w:rPr>
  </w:style>
  <w:style w:type="paragraph" w:styleId="28">
    <w:name w:val="toa heading"/>
    <w:basedOn w:val="1"/>
    <w:next w:val="1"/>
    <w:semiHidden/>
    <w:unhideWhenUsed/>
    <w:qFormat/>
    <w:uiPriority w:val="99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29">
    <w:name w:val="annotation text"/>
    <w:basedOn w:val="1"/>
    <w:link w:val="116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30">
    <w:name w:val="index 6"/>
    <w:basedOn w:val="1"/>
    <w:next w:val="1"/>
    <w:semiHidden/>
    <w:unhideWhenUsed/>
    <w:qFormat/>
    <w:uiPriority w:val="99"/>
    <w:pPr>
      <w:ind w:left="1200" w:hanging="200"/>
    </w:pPr>
  </w:style>
  <w:style w:type="paragraph" w:styleId="31">
    <w:name w:val="Salutation"/>
    <w:basedOn w:val="1"/>
    <w:next w:val="1"/>
    <w:link w:val="134"/>
    <w:semiHidden/>
    <w:unhideWhenUsed/>
    <w:qFormat/>
    <w:uiPriority w:val="99"/>
  </w:style>
  <w:style w:type="paragraph" w:styleId="32">
    <w:name w:val="Body Text 3"/>
    <w:basedOn w:val="1"/>
    <w:link w:val="108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33">
    <w:name w:val="Closing"/>
    <w:basedOn w:val="1"/>
    <w:link w:val="115"/>
    <w:semiHidden/>
    <w:unhideWhenUsed/>
    <w:qFormat/>
    <w:uiPriority w:val="99"/>
    <w:pPr>
      <w:ind w:left="4252"/>
    </w:pPr>
  </w:style>
  <w:style w:type="paragraph" w:styleId="34">
    <w:name w:val="List Bullet 3"/>
    <w:basedOn w:val="1"/>
    <w:semiHidden/>
    <w:unhideWhenUsed/>
    <w:qFormat/>
    <w:uiPriority w:val="99"/>
    <w:pPr>
      <w:numPr>
        <w:ilvl w:val="0"/>
        <w:numId w:val="5"/>
      </w:numPr>
      <w:contextualSpacing/>
    </w:pPr>
  </w:style>
  <w:style w:type="paragraph" w:styleId="35">
    <w:name w:val="Body Text Indent"/>
    <w:basedOn w:val="1"/>
    <w:link w:val="111"/>
    <w:semiHidden/>
    <w:unhideWhenUsed/>
    <w:qFormat/>
    <w:uiPriority w:val="99"/>
    <w:pPr>
      <w:spacing w:after="120"/>
      <w:ind w:left="283"/>
    </w:pPr>
  </w:style>
  <w:style w:type="paragraph" w:styleId="36">
    <w:name w:val="List Number 3"/>
    <w:basedOn w:val="1"/>
    <w:semiHidden/>
    <w:unhideWhenUsed/>
    <w:qFormat/>
    <w:uiPriority w:val="99"/>
    <w:pPr>
      <w:numPr>
        <w:ilvl w:val="0"/>
        <w:numId w:val="6"/>
      </w:numPr>
      <w:contextualSpacing/>
    </w:pPr>
  </w:style>
  <w:style w:type="paragraph" w:styleId="37">
    <w:name w:val="List 2"/>
    <w:basedOn w:val="1"/>
    <w:semiHidden/>
    <w:unhideWhenUsed/>
    <w:qFormat/>
    <w:uiPriority w:val="99"/>
    <w:pPr>
      <w:ind w:left="566" w:hanging="283"/>
      <w:contextualSpacing/>
    </w:pPr>
  </w:style>
  <w:style w:type="paragraph" w:styleId="38">
    <w:name w:val="List Continue"/>
    <w:basedOn w:val="1"/>
    <w:semiHidden/>
    <w:unhideWhenUsed/>
    <w:qFormat/>
    <w:uiPriority w:val="99"/>
    <w:pPr>
      <w:spacing w:after="120"/>
      <w:ind w:left="283"/>
      <w:contextualSpacing/>
    </w:pPr>
  </w:style>
  <w:style w:type="paragraph" w:styleId="39">
    <w:name w:val="Block Text"/>
    <w:basedOn w:val="1"/>
    <w:semiHidden/>
    <w:unhideWhenUsed/>
    <w:qFormat/>
    <w:uiPriority w:val="99"/>
    <w:pPr>
      <w:pBdr>
        <w:top w:val="single" w:color="5B9BD5" w:themeColor="accent1" w:sz="2" w:space="10"/>
        <w:left w:val="single" w:color="5B9BD5" w:themeColor="accent1" w:sz="2" w:space="10"/>
        <w:bottom w:val="single" w:color="5B9BD5" w:themeColor="accent1" w:sz="2" w:space="10"/>
        <w:right w:val="single" w:color="5B9BD5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40">
    <w:name w:val="List Bullet 2"/>
    <w:basedOn w:val="1"/>
    <w:semiHidden/>
    <w:unhideWhenUsed/>
    <w:qFormat/>
    <w:uiPriority w:val="99"/>
    <w:pPr>
      <w:numPr>
        <w:ilvl w:val="0"/>
        <w:numId w:val="7"/>
      </w:numPr>
      <w:contextualSpacing/>
    </w:pPr>
  </w:style>
  <w:style w:type="paragraph" w:styleId="41">
    <w:name w:val="HTML Address"/>
    <w:basedOn w:val="1"/>
    <w:link w:val="122"/>
    <w:semiHidden/>
    <w:unhideWhenUsed/>
    <w:qFormat/>
    <w:uiPriority w:val="99"/>
    <w:rPr>
      <w:i/>
      <w:iCs/>
    </w:rPr>
  </w:style>
  <w:style w:type="paragraph" w:styleId="42">
    <w:name w:val="index 4"/>
    <w:basedOn w:val="1"/>
    <w:next w:val="1"/>
    <w:semiHidden/>
    <w:unhideWhenUsed/>
    <w:qFormat/>
    <w:uiPriority w:val="99"/>
    <w:pPr>
      <w:ind w:left="800" w:hanging="200"/>
    </w:pPr>
  </w:style>
  <w:style w:type="paragraph" w:styleId="43">
    <w:name w:val="toc 5"/>
    <w:basedOn w:val="1"/>
    <w:next w:val="1"/>
    <w:semiHidden/>
    <w:unhideWhenUsed/>
    <w:qFormat/>
    <w:uiPriority w:val="39"/>
    <w:pPr>
      <w:spacing w:after="100"/>
      <w:ind w:left="800"/>
    </w:pPr>
  </w:style>
  <w:style w:type="paragraph" w:styleId="44">
    <w:name w:val="toc 3"/>
    <w:basedOn w:val="1"/>
    <w:next w:val="1"/>
    <w:semiHidden/>
    <w:unhideWhenUsed/>
    <w:qFormat/>
    <w:uiPriority w:val="39"/>
    <w:pPr>
      <w:spacing w:after="100"/>
      <w:ind w:left="400"/>
    </w:pPr>
  </w:style>
  <w:style w:type="paragraph" w:styleId="45">
    <w:name w:val="Plain Text"/>
    <w:basedOn w:val="1"/>
    <w:link w:val="131"/>
    <w:semiHidden/>
    <w:unhideWhenUsed/>
    <w:qFormat/>
    <w:uiPriority w:val="99"/>
    <w:rPr>
      <w:rFonts w:ascii="Consolas" w:hAnsi="Consolas" w:cs="Consolas"/>
      <w:sz w:val="21"/>
      <w:szCs w:val="21"/>
    </w:rPr>
  </w:style>
  <w:style w:type="paragraph" w:styleId="46">
    <w:name w:val="List Bullet 5"/>
    <w:basedOn w:val="1"/>
    <w:semiHidden/>
    <w:unhideWhenUsed/>
    <w:qFormat/>
    <w:uiPriority w:val="99"/>
    <w:pPr>
      <w:numPr>
        <w:ilvl w:val="0"/>
        <w:numId w:val="8"/>
      </w:numPr>
      <w:contextualSpacing/>
    </w:pPr>
  </w:style>
  <w:style w:type="paragraph" w:styleId="47">
    <w:name w:val="List Number 4"/>
    <w:basedOn w:val="1"/>
    <w:semiHidden/>
    <w:unhideWhenUsed/>
    <w:qFormat/>
    <w:uiPriority w:val="99"/>
    <w:pPr>
      <w:numPr>
        <w:ilvl w:val="0"/>
        <w:numId w:val="9"/>
      </w:numPr>
      <w:contextualSpacing/>
    </w:pPr>
  </w:style>
  <w:style w:type="paragraph" w:styleId="48">
    <w:name w:val="toc 8"/>
    <w:basedOn w:val="1"/>
    <w:next w:val="1"/>
    <w:semiHidden/>
    <w:unhideWhenUsed/>
    <w:qFormat/>
    <w:uiPriority w:val="39"/>
    <w:pPr>
      <w:spacing w:after="100"/>
      <w:ind w:left="1400"/>
    </w:pPr>
  </w:style>
  <w:style w:type="paragraph" w:styleId="49">
    <w:name w:val="index 3"/>
    <w:basedOn w:val="1"/>
    <w:next w:val="1"/>
    <w:semiHidden/>
    <w:unhideWhenUsed/>
    <w:qFormat/>
    <w:uiPriority w:val="99"/>
    <w:pPr>
      <w:ind w:left="600" w:hanging="200"/>
    </w:pPr>
  </w:style>
  <w:style w:type="paragraph" w:styleId="50">
    <w:name w:val="Date"/>
    <w:basedOn w:val="1"/>
    <w:next w:val="1"/>
    <w:link w:val="118"/>
    <w:semiHidden/>
    <w:unhideWhenUsed/>
    <w:qFormat/>
    <w:uiPriority w:val="99"/>
  </w:style>
  <w:style w:type="paragraph" w:styleId="51">
    <w:name w:val="Body Text Indent 2"/>
    <w:basedOn w:val="1"/>
    <w:link w:val="113"/>
    <w:semiHidden/>
    <w:unhideWhenUsed/>
    <w:qFormat/>
    <w:uiPriority w:val="99"/>
    <w:pPr>
      <w:spacing w:after="120" w:line="480" w:lineRule="auto"/>
      <w:ind w:left="283"/>
    </w:pPr>
  </w:style>
  <w:style w:type="paragraph" w:styleId="52">
    <w:name w:val="endnote text"/>
    <w:basedOn w:val="1"/>
    <w:link w:val="120"/>
    <w:semiHidden/>
    <w:unhideWhenUsed/>
    <w:qFormat/>
    <w:uiPriority w:val="99"/>
  </w:style>
  <w:style w:type="paragraph" w:styleId="53">
    <w:name w:val="List Continue 5"/>
    <w:basedOn w:val="1"/>
    <w:semiHidden/>
    <w:unhideWhenUsed/>
    <w:qFormat/>
    <w:uiPriority w:val="99"/>
    <w:pPr>
      <w:spacing w:after="120"/>
      <w:ind w:left="1415"/>
      <w:contextualSpacing/>
    </w:pPr>
  </w:style>
  <w:style w:type="paragraph" w:styleId="54">
    <w:name w:val="Balloon Text"/>
    <w:basedOn w:val="1"/>
    <w:link w:val="10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5">
    <w:name w:val="foot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56">
    <w:name w:val="envelope return"/>
    <w:basedOn w:val="1"/>
    <w:semiHidden/>
    <w:unhideWhenUsed/>
    <w:qFormat/>
    <w:uiPriority w:val="99"/>
    <w:rPr>
      <w:rFonts w:asciiTheme="majorHAnsi" w:hAnsiTheme="majorHAnsi" w:eastAsiaTheme="majorEastAsia" w:cstheme="majorBidi"/>
    </w:rPr>
  </w:style>
  <w:style w:type="paragraph" w:styleId="57">
    <w:name w:val="head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58">
    <w:name w:val="Signature"/>
    <w:basedOn w:val="1"/>
    <w:link w:val="135"/>
    <w:semiHidden/>
    <w:unhideWhenUsed/>
    <w:qFormat/>
    <w:uiPriority w:val="99"/>
    <w:pPr>
      <w:ind w:left="4252"/>
    </w:pPr>
  </w:style>
  <w:style w:type="paragraph" w:styleId="59">
    <w:name w:val="toc 1"/>
    <w:basedOn w:val="1"/>
    <w:next w:val="1"/>
    <w:semiHidden/>
    <w:unhideWhenUsed/>
    <w:qFormat/>
    <w:uiPriority w:val="39"/>
    <w:pPr>
      <w:spacing w:after="100"/>
    </w:pPr>
  </w:style>
  <w:style w:type="paragraph" w:styleId="60">
    <w:name w:val="List Continue 4"/>
    <w:basedOn w:val="1"/>
    <w:semiHidden/>
    <w:unhideWhenUsed/>
    <w:qFormat/>
    <w:uiPriority w:val="99"/>
    <w:pPr>
      <w:spacing w:after="120"/>
      <w:ind w:left="1132"/>
      <w:contextualSpacing/>
    </w:pPr>
  </w:style>
  <w:style w:type="paragraph" w:styleId="61">
    <w:name w:val="toc 4"/>
    <w:basedOn w:val="1"/>
    <w:next w:val="1"/>
    <w:semiHidden/>
    <w:unhideWhenUsed/>
    <w:qFormat/>
    <w:uiPriority w:val="39"/>
    <w:pPr>
      <w:spacing w:after="100"/>
      <w:ind w:left="600"/>
    </w:pPr>
  </w:style>
  <w:style w:type="paragraph" w:styleId="62">
    <w:name w:val="index heading"/>
    <w:basedOn w:val="1"/>
    <w:next w:val="63"/>
    <w:semiHidden/>
    <w:unhideWhenUsed/>
    <w:qFormat/>
    <w:uiPriority w:val="99"/>
    <w:rPr>
      <w:rFonts w:asciiTheme="majorHAnsi" w:hAnsiTheme="majorHAnsi" w:eastAsiaTheme="majorEastAsia" w:cstheme="majorBidi"/>
      <w:b/>
      <w:bCs/>
    </w:rPr>
  </w:style>
  <w:style w:type="paragraph" w:styleId="63">
    <w:name w:val="index 1"/>
    <w:basedOn w:val="1"/>
    <w:next w:val="1"/>
    <w:semiHidden/>
    <w:unhideWhenUsed/>
    <w:qFormat/>
    <w:uiPriority w:val="99"/>
    <w:pPr>
      <w:ind w:left="200" w:hanging="200"/>
    </w:pPr>
  </w:style>
  <w:style w:type="paragraph" w:styleId="64">
    <w:name w:val="Subtitle"/>
    <w:basedOn w:val="1"/>
    <w:next w:val="1"/>
    <w:link w:val="136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5">
    <w:name w:val="List Number 5"/>
    <w:basedOn w:val="1"/>
    <w:semiHidden/>
    <w:unhideWhenUsed/>
    <w:qFormat/>
    <w:uiPriority w:val="99"/>
    <w:pPr>
      <w:numPr>
        <w:ilvl w:val="0"/>
        <w:numId w:val="10"/>
      </w:numPr>
      <w:contextualSpacing/>
    </w:pPr>
  </w:style>
  <w:style w:type="paragraph" w:styleId="66">
    <w:name w:val="List"/>
    <w:basedOn w:val="1"/>
    <w:semiHidden/>
    <w:unhideWhenUsed/>
    <w:qFormat/>
    <w:uiPriority w:val="99"/>
    <w:pPr>
      <w:ind w:left="283" w:hanging="283"/>
      <w:contextualSpacing/>
    </w:pPr>
  </w:style>
  <w:style w:type="paragraph" w:styleId="67">
    <w:name w:val="footnote text"/>
    <w:basedOn w:val="1"/>
    <w:link w:val="121"/>
    <w:semiHidden/>
    <w:unhideWhenUsed/>
    <w:qFormat/>
    <w:uiPriority w:val="99"/>
  </w:style>
  <w:style w:type="paragraph" w:styleId="68">
    <w:name w:val="toc 6"/>
    <w:basedOn w:val="1"/>
    <w:next w:val="1"/>
    <w:semiHidden/>
    <w:unhideWhenUsed/>
    <w:qFormat/>
    <w:uiPriority w:val="39"/>
    <w:pPr>
      <w:spacing w:after="100"/>
      <w:ind w:left="1000"/>
    </w:pPr>
  </w:style>
  <w:style w:type="paragraph" w:styleId="69">
    <w:name w:val="List 5"/>
    <w:basedOn w:val="1"/>
    <w:semiHidden/>
    <w:unhideWhenUsed/>
    <w:qFormat/>
    <w:uiPriority w:val="99"/>
    <w:pPr>
      <w:ind w:left="1415" w:hanging="283"/>
      <w:contextualSpacing/>
    </w:pPr>
  </w:style>
  <w:style w:type="paragraph" w:styleId="70">
    <w:name w:val="Body Text Indent 3"/>
    <w:basedOn w:val="1"/>
    <w:link w:val="114"/>
    <w:semiHidden/>
    <w:unhideWhenUsed/>
    <w:qFormat/>
    <w:uiPriority w:val="99"/>
    <w:pPr>
      <w:spacing w:after="120"/>
      <w:ind w:left="283"/>
    </w:pPr>
    <w:rPr>
      <w:sz w:val="16"/>
      <w:szCs w:val="16"/>
    </w:rPr>
  </w:style>
  <w:style w:type="paragraph" w:styleId="71">
    <w:name w:val="index 7"/>
    <w:basedOn w:val="1"/>
    <w:next w:val="1"/>
    <w:semiHidden/>
    <w:unhideWhenUsed/>
    <w:qFormat/>
    <w:uiPriority w:val="99"/>
    <w:pPr>
      <w:ind w:left="1400" w:hanging="200"/>
    </w:pPr>
  </w:style>
  <w:style w:type="paragraph" w:styleId="72">
    <w:name w:val="index 9"/>
    <w:basedOn w:val="1"/>
    <w:next w:val="1"/>
    <w:semiHidden/>
    <w:unhideWhenUsed/>
    <w:qFormat/>
    <w:uiPriority w:val="99"/>
    <w:pPr>
      <w:ind w:left="1800" w:hanging="200"/>
    </w:pPr>
  </w:style>
  <w:style w:type="paragraph" w:styleId="73">
    <w:name w:val="table of figures"/>
    <w:basedOn w:val="1"/>
    <w:next w:val="1"/>
    <w:semiHidden/>
    <w:unhideWhenUsed/>
    <w:qFormat/>
    <w:uiPriority w:val="99"/>
  </w:style>
  <w:style w:type="paragraph" w:styleId="74">
    <w:name w:val="toc 2"/>
    <w:basedOn w:val="1"/>
    <w:next w:val="1"/>
    <w:semiHidden/>
    <w:unhideWhenUsed/>
    <w:qFormat/>
    <w:uiPriority w:val="39"/>
    <w:pPr>
      <w:spacing w:after="100"/>
      <w:ind w:left="200"/>
    </w:pPr>
  </w:style>
  <w:style w:type="paragraph" w:styleId="75">
    <w:name w:val="toc 9"/>
    <w:basedOn w:val="1"/>
    <w:next w:val="1"/>
    <w:semiHidden/>
    <w:unhideWhenUsed/>
    <w:qFormat/>
    <w:uiPriority w:val="39"/>
    <w:pPr>
      <w:spacing w:after="100"/>
      <w:ind w:left="1600"/>
    </w:pPr>
  </w:style>
  <w:style w:type="paragraph" w:styleId="76">
    <w:name w:val="Body Text 2"/>
    <w:basedOn w:val="1"/>
    <w:link w:val="107"/>
    <w:semiHidden/>
    <w:unhideWhenUsed/>
    <w:qFormat/>
    <w:uiPriority w:val="99"/>
    <w:pPr>
      <w:spacing w:after="120" w:line="480" w:lineRule="auto"/>
    </w:pPr>
  </w:style>
  <w:style w:type="paragraph" w:styleId="77">
    <w:name w:val="List 4"/>
    <w:basedOn w:val="1"/>
    <w:semiHidden/>
    <w:unhideWhenUsed/>
    <w:qFormat/>
    <w:uiPriority w:val="99"/>
    <w:pPr>
      <w:ind w:left="1132" w:hanging="283"/>
      <w:contextualSpacing/>
    </w:pPr>
  </w:style>
  <w:style w:type="paragraph" w:styleId="78">
    <w:name w:val="List Continue 2"/>
    <w:basedOn w:val="1"/>
    <w:semiHidden/>
    <w:unhideWhenUsed/>
    <w:qFormat/>
    <w:uiPriority w:val="99"/>
    <w:pPr>
      <w:spacing w:after="120"/>
      <w:ind w:left="566"/>
      <w:contextualSpacing/>
    </w:pPr>
  </w:style>
  <w:style w:type="paragraph" w:styleId="79">
    <w:name w:val="Message Header"/>
    <w:basedOn w:val="1"/>
    <w:link w:val="128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paragraph" w:styleId="80">
    <w:name w:val="HTML Preformatted"/>
    <w:basedOn w:val="1"/>
    <w:link w:val="123"/>
    <w:semiHidden/>
    <w:unhideWhenUsed/>
    <w:qFormat/>
    <w:uiPriority w:val="99"/>
    <w:rPr>
      <w:rFonts w:ascii="Consolas" w:hAnsi="Consolas" w:cs="Consolas"/>
    </w:rPr>
  </w:style>
  <w:style w:type="paragraph" w:styleId="81">
    <w:name w:val="Normal (Web)"/>
    <w:basedOn w:val="1"/>
    <w:semiHidden/>
    <w:unhideWhenUsed/>
    <w:qFormat/>
    <w:uiPriority w:val="99"/>
    <w:rPr>
      <w:sz w:val="24"/>
      <w:szCs w:val="24"/>
    </w:rPr>
  </w:style>
  <w:style w:type="paragraph" w:styleId="82">
    <w:name w:val="List Continue 3"/>
    <w:basedOn w:val="1"/>
    <w:semiHidden/>
    <w:unhideWhenUsed/>
    <w:qFormat/>
    <w:uiPriority w:val="99"/>
    <w:pPr>
      <w:spacing w:after="120"/>
      <w:ind w:left="849"/>
      <w:contextualSpacing/>
    </w:pPr>
  </w:style>
  <w:style w:type="paragraph" w:styleId="83">
    <w:name w:val="index 2"/>
    <w:basedOn w:val="1"/>
    <w:next w:val="1"/>
    <w:semiHidden/>
    <w:unhideWhenUsed/>
    <w:qFormat/>
    <w:uiPriority w:val="99"/>
    <w:pPr>
      <w:ind w:left="400" w:hanging="200"/>
    </w:pPr>
  </w:style>
  <w:style w:type="paragraph" w:styleId="84">
    <w:name w:val="Title"/>
    <w:basedOn w:val="1"/>
    <w:next w:val="1"/>
    <w:link w:val="137"/>
    <w:qFormat/>
    <w:uiPriority w:val="10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85">
    <w:name w:val="annotation subject"/>
    <w:basedOn w:val="29"/>
    <w:next w:val="29"/>
    <w:link w:val="117"/>
    <w:semiHidden/>
    <w:unhideWhenUsed/>
    <w:qFormat/>
    <w:uiPriority w:val="9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paragraph" w:styleId="86">
    <w:name w:val="Body Text First Indent"/>
    <w:basedOn w:val="2"/>
    <w:link w:val="110"/>
    <w:semiHidden/>
    <w:unhideWhenUsed/>
    <w:qFormat/>
    <w:uiPriority w:val="99"/>
    <w:pPr>
      <w:ind w:firstLine="360"/>
    </w:pPr>
    <w:rPr>
      <w:rFonts w:ascii="Times New Roman" w:hAnsi="Times New Roman" w:cs="Times New Roman"/>
      <w:color w:val="auto"/>
    </w:rPr>
  </w:style>
  <w:style w:type="paragraph" w:styleId="87">
    <w:name w:val="Body Text First Indent 2"/>
    <w:basedOn w:val="35"/>
    <w:link w:val="112"/>
    <w:semiHidden/>
    <w:unhideWhenUsed/>
    <w:qFormat/>
    <w:uiPriority w:val="99"/>
    <w:pPr>
      <w:spacing w:after="0"/>
      <w:ind w:left="360" w:firstLine="360"/>
    </w:pPr>
  </w:style>
  <w:style w:type="table" w:styleId="89">
    <w:name w:val="Table Grid"/>
    <w:basedOn w:val="8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1">
    <w:name w:val="page number"/>
    <w:basedOn w:val="90"/>
    <w:semiHidden/>
    <w:qFormat/>
    <w:uiPriority w:val="0"/>
  </w:style>
  <w:style w:type="character" w:styleId="92">
    <w:name w:val="FollowedHyperlink"/>
    <w:basedOn w:val="9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3">
    <w:name w:val="Hyperlink"/>
    <w:basedOn w:val="90"/>
    <w:unhideWhenUsed/>
    <w:qFormat/>
    <w:uiPriority w:val="99"/>
    <w:rPr>
      <w:color w:val="0000FF"/>
      <w:u w:val="single"/>
    </w:rPr>
  </w:style>
  <w:style w:type="character" w:styleId="94">
    <w:name w:val="annotation reference"/>
    <w:basedOn w:val="90"/>
    <w:semiHidden/>
    <w:qFormat/>
    <w:uiPriority w:val="0"/>
    <w:rPr>
      <w:sz w:val="16"/>
    </w:rPr>
  </w:style>
  <w:style w:type="paragraph" w:customStyle="1" w:styleId="95">
    <w:name w:val="B1"/>
    <w:basedOn w:val="1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96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97">
    <w:name w:val="??"/>
    <w:qFormat/>
    <w:uiPriority w:val="0"/>
    <w:pPr>
      <w:widowControl w:val="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98">
    <w:name w:val="??? 2"/>
    <w:basedOn w:val="97"/>
    <w:next w:val="97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99">
    <w:name w:val="DECISION"/>
    <w:basedOn w:val="1"/>
    <w:qFormat/>
    <w:uiPriority w:val="0"/>
    <w:pPr>
      <w:widowControl w:val="0"/>
      <w:numPr>
        <w:ilvl w:val="0"/>
        <w:numId w:val="1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100">
    <w:name w:val="ACTION"/>
    <w:basedOn w:val="1"/>
    <w:qFormat/>
    <w:uiPriority w:val="0"/>
    <w:pPr>
      <w:keepNext/>
      <w:keepLines/>
      <w:widowControl w:val="0"/>
      <w:numPr>
        <w:ilvl w:val="0"/>
        <w:numId w:val="1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101">
    <w:name w:val="done"/>
    <w:basedOn w:val="100"/>
    <w:qFormat/>
    <w:uiPriority w:val="0"/>
    <w:pPr>
      <w:numPr>
        <w:numId w:val="1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</w:tabs>
      <w:ind w:left="340" w:hanging="340"/>
    </w:pPr>
    <w:rPr>
      <w:color w:val="008000"/>
    </w:rPr>
  </w:style>
  <w:style w:type="paragraph" w:customStyle="1" w:styleId="102">
    <w:name w:val="Not Done"/>
    <w:basedOn w:val="101"/>
    <w:qFormat/>
    <w:uiPriority w:val="0"/>
    <w:pPr>
      <w:numPr>
        <w:numId w:val="14"/>
      </w:numPr>
      <w:tabs>
        <w:tab w:val="left" w:pos="0"/>
      </w:tabs>
    </w:pPr>
    <w:rPr>
      <w:color w:val="FF0000"/>
    </w:rPr>
  </w:style>
  <w:style w:type="character" w:customStyle="1" w:styleId="103">
    <w:name w:val="Balloon Text Char"/>
    <w:basedOn w:val="90"/>
    <w:link w:val="54"/>
    <w:semiHidden/>
    <w:qFormat/>
    <w:uiPriority w:val="99"/>
    <w:rPr>
      <w:rFonts w:ascii="Tahoma" w:hAnsi="Tahoma" w:cs="Tahoma"/>
      <w:sz w:val="16"/>
      <w:szCs w:val="16"/>
      <w:lang w:val="en-GB"/>
    </w:rPr>
  </w:style>
  <w:style w:type="character" w:customStyle="1" w:styleId="104">
    <w:name w:val="Document Map Char"/>
    <w:basedOn w:val="90"/>
    <w:link w:val="27"/>
    <w:semiHidden/>
    <w:qFormat/>
    <w:uiPriority w:val="99"/>
    <w:rPr>
      <w:sz w:val="24"/>
      <w:szCs w:val="24"/>
      <w:lang w:val="en-GB"/>
    </w:rPr>
  </w:style>
  <w:style w:type="character" w:customStyle="1" w:styleId="105">
    <w:name w:val="Unresolved Mention1"/>
    <w:basedOn w:val="90"/>
    <w:qFormat/>
    <w:uiPriority w:val="99"/>
    <w:rPr>
      <w:color w:val="808080"/>
      <w:shd w:val="clear" w:color="auto" w:fill="E6E6E6"/>
    </w:rPr>
  </w:style>
  <w:style w:type="paragraph" w:customStyle="1" w:styleId="106">
    <w:name w:val="Bibliography1"/>
    <w:basedOn w:val="1"/>
    <w:next w:val="1"/>
    <w:semiHidden/>
    <w:unhideWhenUsed/>
    <w:qFormat/>
    <w:uiPriority w:val="37"/>
  </w:style>
  <w:style w:type="character" w:customStyle="1" w:styleId="107">
    <w:name w:val="Body Text 2 Char"/>
    <w:basedOn w:val="90"/>
    <w:link w:val="76"/>
    <w:semiHidden/>
    <w:qFormat/>
    <w:uiPriority w:val="99"/>
    <w:rPr>
      <w:lang w:val="en-GB"/>
    </w:rPr>
  </w:style>
  <w:style w:type="character" w:customStyle="1" w:styleId="108">
    <w:name w:val="Body Text 3 Char"/>
    <w:basedOn w:val="90"/>
    <w:link w:val="32"/>
    <w:semiHidden/>
    <w:qFormat/>
    <w:uiPriority w:val="99"/>
    <w:rPr>
      <w:sz w:val="16"/>
      <w:szCs w:val="16"/>
      <w:lang w:val="en-GB"/>
    </w:rPr>
  </w:style>
  <w:style w:type="character" w:customStyle="1" w:styleId="109">
    <w:name w:val="Body Text Char"/>
    <w:basedOn w:val="90"/>
    <w:link w:val="2"/>
    <w:semiHidden/>
    <w:qFormat/>
    <w:uiPriority w:val="0"/>
    <w:rPr>
      <w:rFonts w:ascii="Arial" w:hAnsi="Arial" w:cs="Arial"/>
      <w:color w:val="FF0000"/>
      <w:lang w:val="en-GB"/>
    </w:rPr>
  </w:style>
  <w:style w:type="character" w:customStyle="1" w:styleId="110">
    <w:name w:val="Body Text First Indent Char"/>
    <w:basedOn w:val="109"/>
    <w:link w:val="86"/>
    <w:semiHidden/>
    <w:qFormat/>
    <w:uiPriority w:val="99"/>
    <w:rPr>
      <w:rFonts w:ascii="Arial" w:hAnsi="Arial" w:cs="Arial"/>
      <w:color w:val="FF0000"/>
      <w:lang w:val="en-GB"/>
    </w:rPr>
  </w:style>
  <w:style w:type="character" w:customStyle="1" w:styleId="111">
    <w:name w:val="Body Text Indent Char"/>
    <w:basedOn w:val="90"/>
    <w:link w:val="35"/>
    <w:semiHidden/>
    <w:qFormat/>
    <w:uiPriority w:val="99"/>
    <w:rPr>
      <w:lang w:val="en-GB"/>
    </w:rPr>
  </w:style>
  <w:style w:type="character" w:customStyle="1" w:styleId="112">
    <w:name w:val="Body Text First Indent 2 Char"/>
    <w:basedOn w:val="111"/>
    <w:link w:val="87"/>
    <w:semiHidden/>
    <w:qFormat/>
    <w:uiPriority w:val="99"/>
    <w:rPr>
      <w:lang w:val="en-GB"/>
    </w:rPr>
  </w:style>
  <w:style w:type="character" w:customStyle="1" w:styleId="113">
    <w:name w:val="Body Text Indent 2 Char"/>
    <w:basedOn w:val="90"/>
    <w:link w:val="51"/>
    <w:semiHidden/>
    <w:qFormat/>
    <w:uiPriority w:val="99"/>
    <w:rPr>
      <w:lang w:val="en-GB"/>
    </w:rPr>
  </w:style>
  <w:style w:type="character" w:customStyle="1" w:styleId="114">
    <w:name w:val="Body Text Indent 3 Char"/>
    <w:basedOn w:val="90"/>
    <w:link w:val="70"/>
    <w:semiHidden/>
    <w:qFormat/>
    <w:uiPriority w:val="99"/>
    <w:rPr>
      <w:sz w:val="16"/>
      <w:szCs w:val="16"/>
      <w:lang w:val="en-GB"/>
    </w:rPr>
  </w:style>
  <w:style w:type="character" w:customStyle="1" w:styleId="115">
    <w:name w:val="Closing Char"/>
    <w:basedOn w:val="90"/>
    <w:link w:val="33"/>
    <w:semiHidden/>
    <w:qFormat/>
    <w:uiPriority w:val="99"/>
    <w:rPr>
      <w:lang w:val="en-GB"/>
    </w:rPr>
  </w:style>
  <w:style w:type="character" w:customStyle="1" w:styleId="116">
    <w:name w:val="Comment Text Char"/>
    <w:basedOn w:val="90"/>
    <w:link w:val="29"/>
    <w:semiHidden/>
    <w:qFormat/>
    <w:uiPriority w:val="0"/>
    <w:rPr>
      <w:rFonts w:ascii="Arial" w:hAnsi="Arial"/>
      <w:lang w:val="en-GB"/>
    </w:rPr>
  </w:style>
  <w:style w:type="character" w:customStyle="1" w:styleId="117">
    <w:name w:val="Comment Subject Char"/>
    <w:basedOn w:val="116"/>
    <w:link w:val="85"/>
    <w:semiHidden/>
    <w:qFormat/>
    <w:uiPriority w:val="99"/>
    <w:rPr>
      <w:rFonts w:ascii="Arial" w:hAnsi="Arial"/>
      <w:b/>
      <w:bCs/>
      <w:lang w:val="en-GB"/>
    </w:rPr>
  </w:style>
  <w:style w:type="character" w:customStyle="1" w:styleId="118">
    <w:name w:val="Date Char"/>
    <w:basedOn w:val="90"/>
    <w:link w:val="50"/>
    <w:semiHidden/>
    <w:qFormat/>
    <w:uiPriority w:val="99"/>
    <w:rPr>
      <w:lang w:val="en-GB"/>
    </w:rPr>
  </w:style>
  <w:style w:type="character" w:customStyle="1" w:styleId="119">
    <w:name w:val="E-mail Signature Char"/>
    <w:basedOn w:val="90"/>
    <w:link w:val="20"/>
    <w:semiHidden/>
    <w:qFormat/>
    <w:uiPriority w:val="99"/>
    <w:rPr>
      <w:lang w:val="en-GB"/>
    </w:rPr>
  </w:style>
  <w:style w:type="character" w:customStyle="1" w:styleId="120">
    <w:name w:val="Endnote Text Char"/>
    <w:basedOn w:val="90"/>
    <w:link w:val="52"/>
    <w:semiHidden/>
    <w:qFormat/>
    <w:uiPriority w:val="99"/>
    <w:rPr>
      <w:lang w:val="en-GB"/>
    </w:rPr>
  </w:style>
  <w:style w:type="character" w:customStyle="1" w:styleId="121">
    <w:name w:val="Footnote Text Char"/>
    <w:basedOn w:val="90"/>
    <w:link w:val="67"/>
    <w:semiHidden/>
    <w:qFormat/>
    <w:uiPriority w:val="99"/>
    <w:rPr>
      <w:lang w:val="en-GB"/>
    </w:rPr>
  </w:style>
  <w:style w:type="character" w:customStyle="1" w:styleId="122">
    <w:name w:val="HTML Address Char"/>
    <w:basedOn w:val="90"/>
    <w:link w:val="41"/>
    <w:semiHidden/>
    <w:qFormat/>
    <w:uiPriority w:val="99"/>
    <w:rPr>
      <w:i/>
      <w:iCs/>
      <w:lang w:val="en-GB"/>
    </w:rPr>
  </w:style>
  <w:style w:type="character" w:customStyle="1" w:styleId="123">
    <w:name w:val="HTML Preformatted Char"/>
    <w:basedOn w:val="90"/>
    <w:link w:val="80"/>
    <w:semiHidden/>
    <w:qFormat/>
    <w:uiPriority w:val="99"/>
    <w:rPr>
      <w:rFonts w:ascii="Consolas" w:hAnsi="Consolas" w:cs="Consolas"/>
      <w:lang w:val="en-GB"/>
    </w:rPr>
  </w:style>
  <w:style w:type="paragraph" w:styleId="124">
    <w:name w:val="Intense Quote"/>
    <w:basedOn w:val="1"/>
    <w:next w:val="1"/>
    <w:link w:val="125"/>
    <w:qFormat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125">
    <w:name w:val="Intense Quote Char"/>
    <w:basedOn w:val="90"/>
    <w:link w:val="124"/>
    <w:qFormat/>
    <w:uiPriority w:val="30"/>
    <w:rPr>
      <w:i/>
      <w:iCs/>
      <w:color w:val="5B9BD5" w:themeColor="accent1"/>
      <w:lang w:val="en-GB"/>
      <w14:textFill>
        <w14:solidFill>
          <w14:schemeClr w14:val="accent1"/>
        </w14:solidFill>
      </w14:textFill>
    </w:rPr>
  </w:style>
  <w:style w:type="paragraph" w:styleId="126">
    <w:name w:val="List Paragraph"/>
    <w:basedOn w:val="1"/>
    <w:qFormat/>
    <w:uiPriority w:val="34"/>
    <w:pPr>
      <w:ind w:left="720"/>
      <w:contextualSpacing/>
    </w:pPr>
  </w:style>
  <w:style w:type="character" w:customStyle="1" w:styleId="127">
    <w:name w:val="Macro Text Char"/>
    <w:basedOn w:val="90"/>
    <w:link w:val="3"/>
    <w:semiHidden/>
    <w:qFormat/>
    <w:uiPriority w:val="99"/>
    <w:rPr>
      <w:rFonts w:ascii="Consolas" w:hAnsi="Consolas" w:cs="Consolas"/>
      <w:lang w:val="en-GB"/>
    </w:rPr>
  </w:style>
  <w:style w:type="character" w:customStyle="1" w:styleId="128">
    <w:name w:val="Message Header Char"/>
    <w:basedOn w:val="90"/>
    <w:link w:val="79"/>
    <w:semiHidden/>
    <w:qFormat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  <w:lang w:val="en-GB"/>
    </w:rPr>
  </w:style>
  <w:style w:type="paragraph" w:styleId="129">
    <w:name w:val="No Spacing"/>
    <w:qFormat/>
    <w:uiPriority w:val="1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30">
    <w:name w:val="Note Heading Char"/>
    <w:basedOn w:val="90"/>
    <w:link w:val="17"/>
    <w:semiHidden/>
    <w:qFormat/>
    <w:uiPriority w:val="99"/>
    <w:rPr>
      <w:lang w:val="en-GB"/>
    </w:rPr>
  </w:style>
  <w:style w:type="character" w:customStyle="1" w:styleId="131">
    <w:name w:val="Plain Text Char"/>
    <w:basedOn w:val="90"/>
    <w:link w:val="45"/>
    <w:semiHidden/>
    <w:qFormat/>
    <w:uiPriority w:val="99"/>
    <w:rPr>
      <w:rFonts w:ascii="Consolas" w:hAnsi="Consolas" w:cs="Consolas"/>
      <w:sz w:val="21"/>
      <w:szCs w:val="21"/>
      <w:lang w:val="en-GB"/>
    </w:rPr>
  </w:style>
  <w:style w:type="paragraph" w:styleId="132">
    <w:name w:val="Quote"/>
    <w:basedOn w:val="1"/>
    <w:next w:val="1"/>
    <w:link w:val="133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33">
    <w:name w:val="Quote Char"/>
    <w:basedOn w:val="90"/>
    <w:link w:val="132"/>
    <w:qFormat/>
    <w:uiPriority w:val="29"/>
    <w:rPr>
      <w:i/>
      <w:iCs/>
      <w:color w:val="404040" w:themeColor="text1" w:themeTint="BF"/>
      <w:lang w:val="en-GB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34">
    <w:name w:val="Salutation Char"/>
    <w:basedOn w:val="90"/>
    <w:link w:val="31"/>
    <w:semiHidden/>
    <w:qFormat/>
    <w:uiPriority w:val="99"/>
    <w:rPr>
      <w:lang w:val="en-GB"/>
    </w:rPr>
  </w:style>
  <w:style w:type="character" w:customStyle="1" w:styleId="135">
    <w:name w:val="Signature Char"/>
    <w:basedOn w:val="90"/>
    <w:link w:val="58"/>
    <w:semiHidden/>
    <w:qFormat/>
    <w:uiPriority w:val="99"/>
    <w:rPr>
      <w:lang w:val="en-GB"/>
    </w:rPr>
  </w:style>
  <w:style w:type="character" w:customStyle="1" w:styleId="136">
    <w:name w:val="Subtitle Char"/>
    <w:basedOn w:val="90"/>
    <w:link w:val="64"/>
    <w:qFormat/>
    <w:uiPriority w:val="11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37">
    <w:name w:val="Title Char"/>
    <w:basedOn w:val="90"/>
    <w:link w:val="8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val="en-GB"/>
    </w:rPr>
  </w:style>
  <w:style w:type="paragraph" w:customStyle="1" w:styleId="138">
    <w:name w:val="TOC Heading1"/>
    <w:basedOn w:val="4"/>
    <w:next w:val="1"/>
    <w:semiHidden/>
    <w:unhideWhenUsed/>
    <w:qFormat/>
    <w:uiPriority w:val="39"/>
    <w:pPr>
      <w:keepLines/>
      <w:spacing w:before="240" w:after="0"/>
      <w:ind w:left="0" w:right="0" w:firstLine="0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sz w:val="32"/>
      <w:szCs w:val="32"/>
    </w:rPr>
  </w:style>
  <w:style w:type="paragraph" w:customStyle="1" w:styleId="139">
    <w:name w:val="Agreement"/>
    <w:basedOn w:val="1"/>
    <w:next w:val="140"/>
    <w:qFormat/>
    <w:uiPriority w:val="99"/>
    <w:pPr>
      <w:numPr>
        <w:ilvl w:val="0"/>
        <w:numId w:val="15"/>
      </w:numPr>
      <w:spacing w:before="60"/>
    </w:pPr>
    <w:rPr>
      <w:b/>
    </w:rPr>
  </w:style>
  <w:style w:type="paragraph" w:customStyle="1" w:styleId="140">
    <w:name w:val="Doc-text2"/>
    <w:basedOn w:val="1"/>
    <w:qFormat/>
    <w:uiPriority w:val="0"/>
    <w:pPr>
      <w:tabs>
        <w:tab w:val="left" w:pos="1622"/>
      </w:tabs>
      <w:ind w:left="1622" w:hanging="363"/>
    </w:pPr>
  </w:style>
  <w:style w:type="paragraph" w:customStyle="1" w:styleId="141">
    <w:name w:val="수정1"/>
    <w:hidden/>
    <w:unhideWhenUsed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142">
    <w:name w:val="Revision1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143">
    <w:name w:val="TAL"/>
    <w:basedOn w:val="1"/>
    <w:link w:val="144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eastAsia="zh-CN"/>
    </w:rPr>
  </w:style>
  <w:style w:type="character" w:customStyle="1" w:styleId="144">
    <w:name w:val="TAL Car"/>
    <w:link w:val="143"/>
    <w:qFormat/>
    <w:uiPriority w:val="0"/>
    <w:rPr>
      <w:rFonts w:ascii="Arial" w:hAnsi="Arial" w:eastAsia="Times New Roman"/>
      <w:sz w:val="18"/>
      <w:lang w:val="en-GB" w:eastAsia="zh-CN"/>
    </w:rPr>
  </w:style>
  <w:style w:type="paragraph" w:customStyle="1" w:styleId="145">
    <w:name w:val="Revision2"/>
    <w:hidden/>
    <w:unhideWhenUsed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146">
    <w:name w:val="Revision"/>
    <w:hidden/>
    <w:unhideWhenUsed/>
    <w:uiPriority w:val="99"/>
    <w:rPr>
      <w:rFonts w:ascii="Times New Roman" w:hAnsi="Times New Roman" w:eastAsia="Times New Roman" w:cs="Times New Roman"/>
      <w:lang w:val="en-GB" w:eastAsia="en-US" w:bidi="ar-SA"/>
    </w:rPr>
  </w:style>
  <w:style w:type="table" w:customStyle="1" w:styleId="147">
    <w:name w:val="Table Normal"/>
    <w:basedOn w:val="88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  <w:lang w:val="sv" w:eastAsia="sv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microsoft.com/office/2011/relationships/people" Target="people.xml"/><Relationship Id="rId16" Type="http://schemas.openxmlformats.org/officeDocument/2006/relationships/fontTable" Target="fontTable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RBI5PAMIO524-1616901215-36910</_dlc_DocId>
    <_dlc_DocIdUrl xmlns="71c5aaf6-e6ce-465b-b873-5148d2a4c105">
      <Url>https://nokia.sharepoint.com/sites/gxp/_layouts/15/DocIdRedir.aspx?ID=RBI5PAMIO524-1616901215-36910</Url>
      <Description>RBI5PAMIO524-1616901215-36910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6A4E3-B430-4B3E-B861-33BFEFD69E27}">
  <ds:schemaRefs/>
</ds:datastoreItem>
</file>

<file path=customXml/itemProps2.xml><?xml version="1.0" encoding="utf-8"?>
<ds:datastoreItem xmlns:ds="http://schemas.openxmlformats.org/officeDocument/2006/customXml" ds:itemID="{34E68311-CAAE-45C8-8786-7CBD860F72AD}">
  <ds:schemaRefs/>
</ds:datastoreItem>
</file>

<file path=customXml/itemProps3.xml><?xml version="1.0" encoding="utf-8"?>
<ds:datastoreItem xmlns:ds="http://schemas.openxmlformats.org/officeDocument/2006/customXml" ds:itemID="{4C7E64EF-4772-4C4F-89E3-D8F6E35F67B1}">
  <ds:schemaRefs/>
</ds:datastoreItem>
</file>

<file path=customXml/itemProps4.xml><?xml version="1.0" encoding="utf-8"?>
<ds:datastoreItem xmlns:ds="http://schemas.openxmlformats.org/officeDocument/2006/customXml" ds:itemID="{7573C66B-B422-479A-8874-78C59EA4360A}">
  <ds:schemaRefs/>
</ds:datastoreItem>
</file>

<file path=customXml/itemProps5.xml><?xml version="1.0" encoding="utf-8"?>
<ds:datastoreItem xmlns:ds="http://schemas.openxmlformats.org/officeDocument/2006/customXml" ds:itemID="{9C21106D-96AC-4504-BB2D-C48F836A43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ETSI Sophia Antipolis</Company>
  <Pages>2</Pages>
  <Words>637</Words>
  <Characters>4017</Characters>
  <Lines>33</Lines>
  <Paragraphs>9</Paragraphs>
  <TotalTime>1</TotalTime>
  <ScaleCrop>false</ScaleCrop>
  <LinksUpToDate>false</LinksUpToDate>
  <CharactersWithSpaces>4645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2025-03-02T19:00:00Z</dcterms:created>
  <dc:creator>Jedrzej Stanczak (Nokia)</dc:creator>
  <cp:lastModifiedBy>Rapp(ZTE)</cp:lastModifiedBy>
  <cp:lastPrinted>2002-04-23T00:10:00Z</cp:lastPrinted>
  <dcterms:modified xsi:type="dcterms:W3CDTF">2025-03-03T02:28:34Z</dcterms:modified>
  <dc:title>LS template for N3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f63c5afb-65fb-441f-842a-159e614604e6</vt:lpwstr>
  </property>
  <property fmtid="{D5CDD505-2E9C-101B-9397-08002B2CF9AE}" pid="4" name="MediaServiceImageTags">
    <vt:lpwstr/>
  </property>
  <property fmtid="{D5CDD505-2E9C-101B-9397-08002B2CF9AE}" pid="5" name="KSOProductBuildVer">
    <vt:lpwstr>2052-11.8.2.12085</vt:lpwstr>
  </property>
  <property fmtid="{D5CDD505-2E9C-101B-9397-08002B2CF9AE}" pid="6" name="ICV">
    <vt:lpwstr>E8B7FF1892784BE3AEB92572152B92B6</vt:lpwstr>
  </property>
</Properties>
</file>