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#129bis</w:t>
      </w:r>
      <w:r>
        <w:rPr>
          <w:rFonts w:ascii="Arial" w:hAnsi="Arial" w:eastAsia="MS Mincho" w:cs="Arial"/>
          <w:b/>
          <w:sz w:val="24"/>
          <w:lang w:eastAsia="en-US"/>
        </w:rPr>
        <w:tab/>
      </w:r>
      <w:r>
        <w:rPr>
          <w:rFonts w:ascii="Arial" w:hAnsi="Arial" w:eastAsia="MS Mincho" w:cs="Arial"/>
          <w:b/>
          <w:sz w:val="24"/>
          <w:highlight w:val="yellow"/>
          <w:lang w:eastAsia="en-US"/>
        </w:rPr>
        <w:t>R2-25xxxxx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Wuhan, China, 7</w:t>
      </w:r>
      <w:r>
        <w:rPr>
          <w:rFonts w:ascii="Arial" w:hAnsi="Arial" w:eastAsia="MS Mincho" w:cs="Arial"/>
          <w:b/>
          <w:sz w:val="24"/>
          <w:vertAlign w:val="superscript"/>
          <w:lang w:eastAsia="en-US"/>
        </w:rPr>
        <w:t>th</w:t>
      </w:r>
      <w:r>
        <w:rPr>
          <w:rFonts w:ascii="Arial" w:hAnsi="Arial" w:eastAsia="MS Mincho" w:cs="Arial"/>
          <w:b/>
          <w:sz w:val="24"/>
          <w:lang w:eastAsia="en-US"/>
        </w:rPr>
        <w:t xml:space="preserve"> – 11</w:t>
      </w:r>
      <w:r>
        <w:rPr>
          <w:rFonts w:ascii="Arial" w:hAnsi="Arial" w:eastAsia="MS Mincho" w:cs="Arial"/>
          <w:b/>
          <w:sz w:val="24"/>
          <w:vertAlign w:val="superscript"/>
          <w:lang w:eastAsia="en-US"/>
        </w:rPr>
        <w:t>th</w:t>
      </w:r>
      <w:r>
        <w:rPr>
          <w:rFonts w:ascii="Arial" w:hAnsi="Arial" w:eastAsia="MS Mincho" w:cs="Arial"/>
          <w:b/>
          <w:sz w:val="24"/>
          <w:lang w:eastAsia="en-US"/>
        </w:rPr>
        <w:t xml:space="preserve"> April 2025</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Apple, Ericsson</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highlight w:val="yellow"/>
          <w:lang w:eastAsia="en-US"/>
        </w:rPr>
        <w:t>[Draft]</w:t>
      </w:r>
      <w:r>
        <w:rPr>
          <w:rFonts w:ascii="Arial" w:hAnsi="Arial" w:eastAsia="MS Mincho" w:cs="Arial"/>
          <w:b/>
          <w:sz w:val="24"/>
          <w:szCs w:val="24"/>
          <w:lang w:eastAsia="en-US"/>
        </w:rPr>
        <w:t xml:space="preserve"> Report of [POST129][402][Relay] Control plane approach 2 impact (Apple/Ericsson)</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8"/>
      </w:pPr>
      <w:r>
        <w:t>[POST129][402][Relay] Control plane approach 2 impact (Apple/Ericsson)</w:t>
      </w:r>
    </w:p>
    <w:p>
      <w:pPr>
        <w:pStyle w:val="168"/>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pPr>
        <w:pStyle w:val="168"/>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Intended outcome: </w:t>
      </w:r>
    </w:p>
    <w:p>
      <w:pPr>
        <w:pStyle w:val="168"/>
        <w:rPr>
          <w:rFonts w:ascii="Times New Roman" w:hAnsi="Times New Roman" w:cs="Times New Roman"/>
        </w:rPr>
      </w:pPr>
      <w:r>
        <w:rPr>
          <w:rFonts w:ascii="Times New Roman" w:hAnsi="Times New Roman" w:cs="Times New Roman"/>
        </w:rPr>
        <w:tab/>
      </w:r>
      <w:r>
        <w:rPr>
          <w:rFonts w:ascii="Times New Roman" w:hAnsi="Times New Roman" w:cs="Times New Roman"/>
        </w:rPr>
        <w:t>Deadline: Long</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Company</w:t>
            </w:r>
          </w:p>
        </w:tc>
        <w:tc>
          <w:tcPr>
            <w:tcW w:w="6090"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val="en-US" w:eastAsia="zh-CN"/>
              </w:rPr>
            </w:pPr>
            <w:r>
              <w:rPr>
                <w:rFonts w:ascii="Times New Roman" w:hAnsi="Times New Roman" w:eastAsia="等线" w:cs="Times New Roman"/>
                <w:lang w:val="en-US" w:eastAsia="zh-CN"/>
              </w:rPr>
              <w:t>Apple (Rapporteur)</w:t>
            </w:r>
          </w:p>
        </w:tc>
        <w:tc>
          <w:tcPr>
            <w:tcW w:w="6090" w:type="dxa"/>
          </w:tcPr>
          <w:p>
            <w:pPr>
              <w:pStyle w:val="168"/>
              <w:ind w:left="0" w:firstLine="0"/>
              <w:rPr>
                <w:rFonts w:ascii="Times New Roman" w:hAnsi="Times New Roman" w:eastAsia="等线" w:cs="Times New Roman"/>
                <w:lang w:val="en-US" w:eastAsia="zh-CN"/>
              </w:rPr>
            </w:pPr>
            <w:r>
              <w:rPr>
                <w:rFonts w:ascii="Times New Roman" w:hAnsi="Times New Roman" w:eastAsia="等线" w:cs="Times New Roman"/>
                <w:lang w:val="en-US" w:eastAsia="zh-CN"/>
              </w:rPr>
              <w:t>Zhibin Wu (zhibin_wu@apple.com)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hint="eastAsia" w:ascii="Times New Roman" w:hAnsi="Times New Roman" w:eastAsia="宋体" w:cs="Times New Roman"/>
                <w:lang w:val="en-US" w:eastAsia="zh-CN"/>
              </w:rPr>
              <w:t>O</w:t>
            </w:r>
            <w:r>
              <w:rPr>
                <w:rFonts w:ascii="Times New Roman" w:hAnsi="Times New Roman" w:eastAsia="宋体" w:cs="Times New Roman"/>
                <w:lang w:val="en-US" w:eastAsia="zh-CN"/>
              </w:rPr>
              <w:t>PPO</w:t>
            </w:r>
          </w:p>
        </w:tc>
        <w:tc>
          <w:tcPr>
            <w:tcW w:w="6090" w:type="dxa"/>
          </w:tcPr>
          <w:p>
            <w:pPr>
              <w:pStyle w:val="168"/>
              <w:ind w:left="0" w:firstLine="0"/>
              <w:rPr>
                <w:rFonts w:ascii="Times New Roman" w:hAnsi="Times New Roman" w:eastAsia="宋体" w:cs="Times New Roman"/>
                <w:lang w:val="en-US" w:eastAsia="zh-CN"/>
              </w:rPr>
            </w:pPr>
            <w:r>
              <w:rPr>
                <w:rFonts w:hint="eastAsia" w:ascii="Times New Roman" w:hAnsi="Times New Roman" w:eastAsia="宋体" w:cs="Times New Roman"/>
                <w:lang w:val="en-US" w:eastAsia="zh-CN"/>
              </w:rPr>
              <w:t>B</w:t>
            </w:r>
            <w:r>
              <w:rPr>
                <w:rFonts w:ascii="Times New Roman" w:hAnsi="Times New Roman" w:eastAsia="宋体" w:cs="Times New Roman"/>
                <w:lang w:val="en-US" w:eastAsia="zh-CN"/>
              </w:rPr>
              <w:t>ingxue Leng (lengbingxue@oppo.com)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6090" w:type="dxa"/>
          </w:tcPr>
          <w:p>
            <w:pPr>
              <w:pStyle w:val="168"/>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Weiqiang Du(du.weiqiang2@zte.com.cn)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eastAsia="zh-CN"/>
              </w:rPr>
            </w:pPr>
          </w:p>
        </w:tc>
        <w:tc>
          <w:tcPr>
            <w:tcW w:w="6090" w:type="dxa"/>
          </w:tcPr>
          <w:p>
            <w:pPr>
              <w:pStyle w:val="168"/>
              <w:ind w:left="0" w:firstLine="0"/>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p>
        </w:tc>
        <w:tc>
          <w:tcPr>
            <w:tcW w:w="6090" w:type="dxa"/>
          </w:tcPr>
          <w:p>
            <w:pPr>
              <w:pStyle w:val="168"/>
              <w:ind w:left="0" w:firstLine="0"/>
              <w:rPr>
                <w:rFonts w:ascii="Times New Roman" w:hAnsi="Times New Roman" w:eastAsia="宋体"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lang w:eastAsia="zh-CN"/>
              </w:rPr>
            </w:pPr>
          </w:p>
        </w:tc>
        <w:tc>
          <w:tcPr>
            <w:tcW w:w="6090" w:type="dxa"/>
          </w:tcPr>
          <w:p>
            <w:pPr>
              <w:pStyle w:val="168"/>
              <w:ind w:left="0" w:firstLine="0"/>
              <w:rPr>
                <w:rFonts w:ascii="Times New Roman" w:hAnsi="Times New Roman" w:eastAsia="宋体"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bl>
    <w:p>
      <w:pPr>
        <w:rPr>
          <w:rFonts w:eastAsia="等线"/>
          <w:lang w:val="en-US" w:eastAsia="zh-CN"/>
        </w:rPr>
      </w:pPr>
    </w:p>
    <w:p>
      <w:pPr>
        <w:pStyle w:val="2"/>
        <w:rPr>
          <w:rFonts w:eastAsia="宋体"/>
          <w:lang w:eastAsia="zh-CN"/>
        </w:rPr>
      </w:pPr>
      <w:bookmarkStart w:id="0" w:name="_Toc147158671"/>
      <w:bookmarkStart w:id="1" w:name="_Toc61387172"/>
      <w:bookmarkStart w:id="2" w:name="_Toc499559238"/>
      <w:r>
        <w:rPr>
          <w:rFonts w:eastAsia="宋体"/>
          <w:lang w:eastAsia="zh-CN"/>
        </w:rPr>
        <w:t>2</w:t>
      </w:r>
      <w:r>
        <w:rPr>
          <w:rFonts w:eastAsia="宋体"/>
          <w:lang w:eastAsia="zh-CN"/>
        </w:rPr>
        <w:tab/>
      </w:r>
      <w:r>
        <w:rPr>
          <w:rFonts w:eastAsia="宋体"/>
          <w:lang w:eastAsia="zh-CN"/>
        </w:rPr>
        <w:t>Discussion</w:t>
      </w:r>
      <w:bookmarkEnd w:id="0"/>
      <w:bookmarkEnd w:id="1"/>
      <w:bookmarkEnd w:id="2"/>
    </w:p>
    <w:p>
      <w:pPr>
        <w:rPr>
          <w:rFonts w:eastAsia="宋体"/>
          <w:lang w:val="en-US" w:eastAsia="zh-CN"/>
        </w:rPr>
      </w:pPr>
      <w:r>
        <w:rPr>
          <w:rFonts w:eastAsia="宋体"/>
          <w:lang w:eastAsia="zh-CN"/>
        </w:rPr>
        <w:t>In RAN2#128 meeting [1], Approach 2 has been defined as the case that “</w:t>
      </w:r>
      <w:r>
        <w:rPr>
          <w:rFonts w:eastAsia="宋体"/>
          <w:i/>
          <w:iCs/>
          <w:lang w:val="en-US" w:eastAsia="zh-CN"/>
        </w:rPr>
        <w:t>Intermediate Relay UEs (other than the Last Relay UE) can be in any RRC state when the U2N remote UE is in RRC_CONNECTED</w:t>
      </w:r>
      <w:r>
        <w:rPr>
          <w:rFonts w:eastAsia="宋体"/>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pPr>
        <w:rPr>
          <w:rFonts w:eastAsia="宋体"/>
          <w:lang w:val="en-US" w:eastAsia="zh-CN"/>
        </w:rPr>
      </w:pPr>
      <w:r>
        <w:rPr>
          <w:rFonts w:eastAsia="宋体"/>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宋体"/>
          <w:lang w:val="en-US" w:eastAsia="zh-CN"/>
        </w:rPr>
        <w:t>.</w:t>
      </w:r>
    </w:p>
    <w:p>
      <w:pPr>
        <w:rPr>
          <w:rFonts w:eastAsia="宋体"/>
          <w:lang w:val="en-US" w:eastAsia="zh-CN"/>
        </w:rPr>
      </w:pPr>
      <w:r>
        <w:rPr>
          <w:rFonts w:eastAsia="宋体"/>
          <w:lang w:val="en-US" w:eastAsia="zh-CN"/>
        </w:rPr>
        <w:t xml:space="preserve">Note that the email discussion is not to be used to evaluate the performance aspects (e.g., latency, reliability) of Approach 2. </w:t>
      </w:r>
      <w:r>
        <w:rPr>
          <w:rFonts w:eastAsia="宋体"/>
          <w:highlight w:val="yellow"/>
          <w:lang w:val="en-US" w:eastAsia="zh-CN"/>
        </w:rPr>
        <w:t>This email discussion is to focus on identifying the specification impact of the (potential) solutions involved in Approach 2.</w:t>
      </w:r>
      <w:r>
        <w:rPr>
          <w:rFonts w:eastAsia="宋体"/>
          <w:lang w:val="en-US" w:eastAsia="zh-CN"/>
        </w:rPr>
        <w:t xml:space="preserve"> </w:t>
      </w:r>
    </w:p>
    <w:p>
      <w:pPr>
        <w:rPr>
          <w:rFonts w:eastAsia="宋体"/>
          <w:lang w:val="en-US" w:eastAsia="zh-CN"/>
        </w:rPr>
      </w:pPr>
      <w:r>
        <w:rPr>
          <w:rFonts w:eastAsia="宋体"/>
          <w:lang w:val="en-US" w:eastAsia="zh-CN"/>
        </w:rPr>
        <w:t>Please also note that if both Approach 1&amp; Approach 2 to be supported in Rel-19, it might be necessary to branch certain procedure descriptions with “if conditions” like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i/>
                <w:iCs/>
                <w:lang w:val="en-US" w:eastAsia="zh-CN"/>
              </w:rPr>
              <w:t>1&gt;if (</w:t>
            </w:r>
            <w:r>
              <w:rPr>
                <w:rFonts w:eastAsia="宋体"/>
                <w:lang w:val="en-US" w:eastAsia="zh-CN"/>
              </w:rPr>
              <w:t>Approach 1):</w:t>
            </w:r>
          </w:p>
          <w:p>
            <w:pPr>
              <w:ind w:firstLine="500" w:firstLineChars="250"/>
              <w:rPr>
                <w:rFonts w:eastAsia="宋体"/>
                <w:color w:val="FF0000"/>
                <w:lang w:val="en-US" w:eastAsia="zh-CN"/>
              </w:rPr>
            </w:pPr>
            <w:r>
              <w:rPr>
                <w:rFonts w:eastAsia="宋体"/>
                <w:color w:val="FF0000"/>
                <w:lang w:val="en-US" w:eastAsia="zh-CN"/>
              </w:rPr>
              <w:t>2&gt; procedure text for approach 1</w:t>
            </w:r>
          </w:p>
          <w:p>
            <w:pPr>
              <w:pStyle w:val="151"/>
              <w:numPr>
                <w:ilvl w:val="0"/>
                <w:numId w:val="9"/>
              </w:numPr>
              <w:ind w:firstLineChars="0"/>
              <w:rPr>
                <w:rFonts w:eastAsia="宋体"/>
                <w:lang w:val="en-US" w:eastAsia="zh-CN"/>
              </w:rPr>
            </w:pPr>
            <w:r>
              <w:rPr>
                <w:rFonts w:eastAsia="宋体"/>
                <w:i/>
                <w:iCs/>
                <w:lang w:val="en-US" w:eastAsia="zh-CN"/>
              </w:rPr>
              <w:t>else</w:t>
            </w:r>
            <w:r>
              <w:rPr>
                <w:rFonts w:eastAsia="宋体"/>
                <w:lang w:val="en-US" w:eastAsia="zh-CN"/>
              </w:rPr>
              <w:t xml:space="preserve"> (i.e., Approach 2)</w:t>
            </w:r>
          </w:p>
          <w:p>
            <w:pPr>
              <w:ind w:firstLine="500" w:firstLineChars="250"/>
              <w:rPr>
                <w:rFonts w:eastAsia="宋体"/>
                <w:color w:val="FF0000"/>
                <w:lang w:val="en-US" w:eastAsia="zh-CN"/>
              </w:rPr>
            </w:pPr>
            <w:r>
              <w:rPr>
                <w:rFonts w:eastAsia="宋体"/>
                <w:color w:val="FF0000"/>
                <w:lang w:val="en-US" w:eastAsia="zh-CN"/>
              </w:rPr>
              <w:t>2&gt; procedure text for approach 2</w:t>
            </w:r>
          </w:p>
        </w:tc>
      </w:tr>
    </w:tbl>
    <w:p>
      <w:pPr>
        <w:rPr>
          <w:rFonts w:eastAsia="宋体"/>
          <w:lang w:val="en-US" w:eastAsia="zh-CN"/>
        </w:rPr>
      </w:pPr>
      <w:r>
        <w:rPr>
          <w:rFonts w:eastAsia="宋体"/>
          <w:lang w:val="en-US" w:eastAsia="zh-CN"/>
        </w:rPr>
        <w:t xml:space="preserve">In this email discussion, </w:t>
      </w:r>
      <w:r>
        <w:rPr>
          <w:rFonts w:eastAsia="宋体"/>
          <w:highlight w:val="yellow"/>
          <w:lang w:val="en-US" w:eastAsia="zh-CN"/>
        </w:rPr>
        <w:t>we do not need to detail the trivial specification changes</w:t>
      </w:r>
      <w:r>
        <w:rPr>
          <w:rFonts w:eastAsia="宋体"/>
          <w:lang w:val="en-US" w:eastAsia="zh-CN"/>
        </w:rPr>
        <w:t xml:space="preserve"> as above, but </w:t>
      </w:r>
      <w:r>
        <w:rPr>
          <w:rFonts w:eastAsia="宋体"/>
          <w:highlight w:val="yellow"/>
          <w:lang w:val="en-US" w:eastAsia="zh-CN"/>
        </w:rPr>
        <w:t>focus on the key specifications changes justified by the technical points</w:t>
      </w:r>
      <w:r>
        <w:rPr>
          <w:rFonts w:eastAsia="宋体"/>
          <w:lang w:val="en-US" w:eastAsia="zh-CN"/>
        </w:rPr>
        <w:t xml:space="preserve">. Also, all the TPs included in this paper are mere examples and can be further improved (e.g., in Stage-3, if Approach 2 is agreed), </w:t>
      </w:r>
      <w:r>
        <w:rPr>
          <w:rFonts w:eastAsia="宋体"/>
          <w:highlight w:val="yellow"/>
          <w:lang w:val="en-US" w:eastAsia="zh-CN"/>
        </w:rPr>
        <w:t>please focus on pointing out major specification impact(s) which are missing instead of minor enhancements of the TP examples</w:t>
      </w:r>
      <w:r>
        <w:rPr>
          <w:rFonts w:eastAsia="宋体"/>
          <w:lang w:val="en-US" w:eastAsia="zh-CN"/>
        </w:rPr>
        <w:t xml:space="preserve">. </w:t>
      </w:r>
    </w:p>
    <w:p>
      <w:pPr>
        <w:rPr>
          <w:rFonts w:eastAsia="宋体"/>
          <w:lang w:val="en-US" w:eastAsia="zh-CN"/>
        </w:rPr>
      </w:pPr>
      <w:r>
        <w:rPr>
          <w:rFonts w:eastAsia="宋体"/>
          <w:lang w:val="en-US" w:eastAsia="zh-CN"/>
        </w:rPr>
        <w:t>The discussion will focus on the “specification impact” of the following aspects of Approach 2 of CP design:</w:t>
      </w:r>
    </w:p>
    <w:p>
      <w:pPr>
        <w:pStyle w:val="151"/>
        <w:numPr>
          <w:ilvl w:val="0"/>
          <w:numId w:val="10"/>
        </w:numPr>
        <w:ind w:firstLineChars="0"/>
        <w:rPr>
          <w:rFonts w:eastAsia="宋体"/>
          <w:lang w:val="en-US" w:eastAsia="zh-CN"/>
        </w:rPr>
      </w:pPr>
      <w:r>
        <w:rPr>
          <w:rFonts w:eastAsia="宋体"/>
          <w:lang w:eastAsia="zh-CN"/>
        </w:rPr>
        <w:t>Remote UE’s RRC message forwarding w/o local ID assigned</w:t>
      </w:r>
    </w:p>
    <w:p>
      <w:pPr>
        <w:pStyle w:val="151"/>
        <w:numPr>
          <w:ilvl w:val="0"/>
          <w:numId w:val="10"/>
        </w:numPr>
        <w:ind w:firstLineChars="0"/>
        <w:rPr>
          <w:rFonts w:eastAsia="宋体"/>
          <w:lang w:val="en-US" w:eastAsia="zh-CN"/>
        </w:rPr>
      </w:pPr>
      <w:r>
        <w:rPr>
          <w:rFonts w:eastAsia="宋体"/>
          <w:lang w:val="en-US" w:eastAsia="zh-CN"/>
        </w:rPr>
        <w:t xml:space="preserve">Local ID allocation and </w:t>
      </w:r>
      <w:r>
        <w:rPr>
          <w:rFonts w:eastAsia="宋体"/>
          <w:lang w:eastAsia="zh-CN"/>
        </w:rPr>
        <w:t>forwarding Remote UE RRC message with assigned local ID</w:t>
      </w:r>
      <w:r>
        <w:rPr>
          <w:rFonts w:eastAsia="宋体"/>
          <w:lang w:val="en-US" w:eastAsia="zh-CN"/>
        </w:rPr>
        <w:t xml:space="preserve"> </w:t>
      </w:r>
    </w:p>
    <w:p>
      <w:pPr>
        <w:pStyle w:val="151"/>
        <w:numPr>
          <w:ilvl w:val="0"/>
          <w:numId w:val="10"/>
        </w:numPr>
        <w:ind w:firstLineChars="0"/>
        <w:rPr>
          <w:rFonts w:eastAsia="宋体"/>
          <w:lang w:val="en-US" w:eastAsia="zh-CN"/>
        </w:rPr>
      </w:pPr>
      <w:r>
        <w:rPr>
          <w:rFonts w:eastAsia="宋体"/>
          <w:lang w:val="en-US" w:eastAsia="zh-CN"/>
        </w:rPr>
        <w:t>QoS Split for PC5 hops among relay UE(s) and remote UE</w:t>
      </w:r>
    </w:p>
    <w:p>
      <w:pPr>
        <w:pStyle w:val="151"/>
        <w:numPr>
          <w:ilvl w:val="0"/>
          <w:numId w:val="11"/>
        </w:numPr>
        <w:ind w:firstLineChars="0"/>
        <w:rPr>
          <w:rFonts w:eastAsia="宋体"/>
          <w:lang w:val="en-US" w:eastAsia="zh-CN"/>
        </w:rPr>
      </w:pPr>
      <w:r>
        <w:rPr>
          <w:rFonts w:eastAsia="宋体"/>
          <w:lang w:val="en-US" w:eastAsia="zh-CN"/>
        </w:rPr>
        <w:t>SRAP and PC5 Relay RLC Channel configuration derivation in Intermediate relay</w:t>
      </w:r>
    </w:p>
    <w:p>
      <w:pPr>
        <w:pStyle w:val="151"/>
        <w:numPr>
          <w:ilvl w:val="0"/>
          <w:numId w:val="11"/>
        </w:numPr>
        <w:ind w:firstLineChars="0"/>
        <w:rPr>
          <w:rFonts w:eastAsia="宋体"/>
          <w:lang w:val="en-US" w:eastAsia="zh-CN"/>
        </w:rPr>
      </w:pPr>
      <w:r>
        <w:rPr>
          <w:rFonts w:eastAsia="宋体"/>
          <w:lang w:val="en-US" w:eastAsia="zh-CN"/>
        </w:rPr>
        <w:t>L2 relay authorization for Intermediate relay UE</w:t>
      </w:r>
    </w:p>
    <w:p>
      <w:pPr>
        <w:pStyle w:val="151"/>
        <w:numPr>
          <w:ilvl w:val="0"/>
          <w:numId w:val="11"/>
        </w:numPr>
        <w:ind w:firstLineChars="0"/>
        <w:rPr>
          <w:rFonts w:eastAsia="宋体"/>
          <w:lang w:val="en-US" w:eastAsia="zh-CN"/>
        </w:rPr>
      </w:pPr>
      <w:r>
        <w:rPr>
          <w:rFonts w:eastAsia="宋体"/>
          <w:lang w:val="en-US" w:eastAsia="zh-CN"/>
        </w:rPr>
        <w:t xml:space="preserve">Service continuity </w:t>
      </w:r>
    </w:p>
    <w:p>
      <w:pPr>
        <w:rPr>
          <w:rFonts w:eastAsia="宋体"/>
          <w:lang w:val="en-US" w:eastAsia="zh-CN"/>
        </w:rPr>
      </w:pPr>
      <w:r>
        <w:rPr>
          <w:rFonts w:eastAsia="宋体"/>
          <w:lang w:val="en-US" w:eastAsia="zh-CN"/>
        </w:rPr>
        <w:t>In the following sections, we scope the specification impact for each of the above aspects respectively.</w:t>
      </w:r>
    </w:p>
    <w:p>
      <w:pPr>
        <w:pStyle w:val="3"/>
        <w:rPr>
          <w:rFonts w:eastAsia="宋体"/>
          <w:lang w:eastAsia="zh-CN"/>
        </w:rPr>
      </w:pPr>
      <w:r>
        <w:rPr>
          <w:rFonts w:eastAsia="宋体"/>
          <w:lang w:eastAsia="zh-CN"/>
        </w:rPr>
        <w:t xml:space="preserve">2.1 Remote UE’s RRC Message forwarding w/o assigned local ID </w:t>
      </w:r>
    </w:p>
    <w:p>
      <w:pPr>
        <w:rPr>
          <w:rFonts w:eastAsia="宋体"/>
          <w:lang w:val="en-US" w:eastAsia="zh-CN"/>
        </w:rPr>
      </w:pPr>
      <w:r>
        <w:rPr>
          <w:rFonts w:eastAsia="宋体"/>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宋体"/>
          <w:i/>
          <w:iCs/>
          <w:lang w:val="en-US" w:eastAsia="zh-CN"/>
        </w:rPr>
        <w:t>RRCSetupReq</w:t>
      </w:r>
      <w:r>
        <w:rPr>
          <w:rFonts w:eastAsia="宋体"/>
          <w:lang w:val="en-US" w:eastAsia="zh-CN"/>
        </w:rPr>
        <w:t>) must be forwarded by the intermediate relay UE staying in IDLE/INACTIVE state. As intermediate 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pPr>
        <w:rPr>
          <w:rFonts w:eastAsia="宋体"/>
          <w:lang w:eastAsia="zh-CN"/>
        </w:rPr>
      </w:pPr>
      <w:r>
        <w:rPr>
          <w:rFonts w:eastAsia="宋体"/>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outlineLvl w:val="2"/>
              <w:rPr>
                <w:ins w:id="0" w:author="Apple - Zhibin Wu" w:date="2025-02-27T15:51:00Z"/>
                <w:lang w:val="en-US" w:eastAsia="zh-CN"/>
              </w:rPr>
            </w:pPr>
            <w:r>
              <w:rPr>
                <w:rFonts w:eastAsia="宋体"/>
                <w:lang w:val="en-US" w:eastAsia="zh-CN"/>
              </w:rPr>
              <w:t xml:space="preserve">  </w:t>
            </w:r>
            <w:ins w:id="1" w:author="Apple - Zhibin Wu" w:date="2025-02-27T15:51:00Z">
              <w:bookmarkStart w:id="3" w:name="_Toc185618156"/>
              <w:r>
                <w:rPr>
                  <w:lang w:val="en-US" w:eastAsia="zh-CN"/>
                </w:rPr>
                <w:t>5.</w:t>
              </w:r>
            </w:ins>
            <w:ins w:id="2" w:author="Apple - Zhibin Wu" w:date="2025-02-28T16:05:00Z">
              <w:r>
                <w:rPr>
                  <w:lang w:val="en-US" w:eastAsia="zh-CN"/>
                </w:rPr>
                <w:t>4</w:t>
              </w:r>
            </w:ins>
            <w:ins w:id="3" w:author="Apple - Zhibin Wu" w:date="2025-02-27T15:51:00Z">
              <w:r>
                <w:rPr>
                  <w:lang w:val="en-US" w:eastAsia="zh-CN"/>
                </w:rPr>
                <w:tab/>
              </w:r>
            </w:ins>
            <w:ins w:id="4" w:author="Apple - Zhibin Wu" w:date="2025-02-27T15:51:00Z">
              <w:r>
                <w:rPr>
                  <w:lang w:val="en-US" w:eastAsia="zh-CN"/>
                </w:rPr>
                <w:t>Forwarding operation of Intermediate U2N Relay UE</w:t>
              </w:r>
              <w:bookmarkEnd w:id="3"/>
            </w:ins>
          </w:p>
          <w:p>
            <w:pPr>
              <w:pStyle w:val="72"/>
              <w:ind w:left="0" w:firstLine="0"/>
              <w:rPr>
                <w:color w:val="FF0000"/>
                <w:lang w:val="en-US" w:eastAsia="zh-CN"/>
              </w:rPr>
            </w:pPr>
            <w:r>
              <w:rPr>
                <w:color w:val="FF0000"/>
                <w:lang w:val="en-US" w:eastAsia="zh-CN"/>
              </w:rPr>
              <w:t>&lt;For Approach 2&gt;</w:t>
            </w:r>
          </w:p>
          <w:p>
            <w:pPr>
              <w:pStyle w:val="72"/>
              <w:ind w:left="0" w:firstLine="0"/>
              <w:rPr>
                <w:ins w:id="5" w:author="Apple - Zhibin Wu" w:date="2025-02-27T15:51:00Z"/>
                <w:lang w:val="en-US" w:eastAsia="zh-CN"/>
              </w:rPr>
            </w:pPr>
            <w:ins w:id="6" w:author="Apple - Zhibin Wu" w:date="2025-02-27T15:51:00Z">
              <w:r>
                <w:rPr>
                  <w:lang w:val="en-US" w:eastAsia="zh-CN"/>
                </w:rPr>
                <w:t xml:space="preserve">The SRAP entity shall: </w:t>
              </w:r>
            </w:ins>
          </w:p>
          <w:p>
            <w:pPr>
              <w:pStyle w:val="72"/>
              <w:ind w:left="0" w:firstLine="0"/>
              <w:rPr>
                <w:ins w:id="7" w:author="Apple - Zhibin Wu" w:date="2025-02-27T16:47:00Z"/>
                <w:lang w:val="en-US" w:eastAsia="zh-CN"/>
              </w:rPr>
            </w:pPr>
            <w:ins w:id="8" w:author="Apple - Zhibin Wu" w:date="2025-02-27T16:47:00Z">
              <w:r>
                <w:rPr>
                  <w:lang w:val="en-US" w:eastAsia="zh-CN"/>
                </w:rPr>
                <w:t>If Intermediate U2N Relay UE is not in CONNECTED state</w:t>
              </w:r>
            </w:ins>
          </w:p>
          <w:p>
            <w:pPr>
              <w:pStyle w:val="72"/>
              <w:ind w:left="0" w:firstLine="0"/>
              <w:rPr>
                <w:ins w:id="9" w:author="Apple - Zhibin Wu" w:date="2025-02-27T15:51:00Z"/>
                <w:lang w:val="en-US" w:eastAsia="zh-CN"/>
              </w:rPr>
            </w:pPr>
            <w:ins w:id="10" w:author="Apple - Zhibin Wu" w:date="2025-02-27T15:51:00Z">
              <w:r>
                <w:rPr>
                  <w:lang w:val="en-US" w:eastAsia="zh-CN"/>
                </w:rPr>
                <w:t>If the SRAP Data PDU is received from SL-RLC0</w:t>
              </w:r>
            </w:ins>
            <w:ins w:id="11" w:author="Apple - Zhibin Wu" w:date="2025-02-27T16:46:00Z">
              <w:r>
                <w:rPr>
                  <w:lang w:val="en-US" w:eastAsia="zh-CN"/>
                </w:rPr>
                <w:t xml:space="preserve"> of child U</w:t>
              </w:r>
            </w:ins>
            <w:ins w:id="12" w:author="Apple - Zhibin Wu" w:date="2025-02-27T16:47:00Z">
              <w:r>
                <w:rPr>
                  <w:lang w:val="en-US" w:eastAsia="zh-CN"/>
                </w:rPr>
                <w:t>E</w:t>
              </w:r>
            </w:ins>
            <w:ins w:id="13" w:author="Apple - Zhibin Wu" w:date="2025-02-27T15:51:00Z">
              <w:r>
                <w:rPr>
                  <w:lang w:val="en-US" w:eastAsia="zh-CN"/>
                </w:rPr>
                <w:t>:</w:t>
              </w:r>
            </w:ins>
          </w:p>
          <w:p>
            <w:pPr>
              <w:pStyle w:val="72"/>
              <w:rPr>
                <w:ins w:id="14" w:author="Apple - Zhibin Wu" w:date="2025-02-27T15:51:00Z"/>
                <w:lang w:val="en-US" w:eastAsia="zh-CN"/>
              </w:rPr>
            </w:pPr>
            <w:ins w:id="15" w:author="Apple - Zhibin Wu" w:date="2025-02-27T15:51:00Z">
              <w:r>
                <w:rPr>
                  <w:lang w:val="en-US" w:eastAsia="zh-CN"/>
                </w:rPr>
                <w:t>-</w:t>
              </w:r>
            </w:ins>
            <w:ins w:id="16" w:author="Apple - Zhibin Wu" w:date="2025-02-27T15:51:00Z">
              <w:r>
                <w:rPr>
                  <w:lang w:val="en-US" w:eastAsia="zh-CN"/>
                </w:rPr>
                <w:tab/>
              </w:r>
            </w:ins>
            <w:ins w:id="17" w:author="Apple - Zhibin Wu" w:date="2025-02-27T15:51:00Z">
              <w:r>
                <w:rPr>
                  <w:lang w:val="en-US" w:eastAsia="zh-CN"/>
                </w:rPr>
                <w:t xml:space="preserve">Determine the egress link as the PC5 link </w:t>
              </w:r>
              <w:commentRangeStart w:id="0"/>
              <w:r>
                <w:rPr>
                  <w:lang w:val="en-US" w:eastAsia="zh-CN"/>
                </w:rPr>
                <w:t>to its parent relay</w:t>
              </w:r>
              <w:commentRangeEnd w:id="0"/>
            </w:ins>
            <w:r>
              <w:rPr>
                <w:rStyle w:val="53"/>
                <w:lang w:val="zh-CN" w:eastAsia="zh-CN"/>
              </w:rPr>
              <w:commentReference w:id="0"/>
            </w:r>
            <w:ins w:id="18" w:author="Apple - Zhibin Wu" w:date="2025-02-27T15:51:00Z">
              <w:r>
                <w:rPr>
                  <w:lang w:val="en-US" w:eastAsia="zh-CN"/>
                </w:rPr>
                <w:t xml:space="preserve"> as specified in TS 38.331 [3];</w:t>
              </w:r>
            </w:ins>
          </w:p>
          <w:p>
            <w:pPr>
              <w:pStyle w:val="72"/>
              <w:rPr>
                <w:ins w:id="19" w:author="Apple - Zhibin Wu" w:date="2025-02-27T16:48:00Z"/>
                <w:lang w:val="en-US" w:eastAsia="zh-CN"/>
              </w:rPr>
            </w:pPr>
            <w:ins w:id="20" w:author="Apple - Zhibin Wu" w:date="2025-02-27T15:51:00Z">
              <w:r>
                <w:rPr>
                  <w:lang w:val="en-US" w:eastAsia="zh-CN"/>
                </w:rPr>
                <w:t>-</w:t>
              </w:r>
            </w:ins>
            <w:ins w:id="21" w:author="Apple - Zhibin Wu" w:date="2025-02-27T15:51:00Z">
              <w:r>
                <w:rPr>
                  <w:lang w:val="en-US" w:eastAsia="zh-CN"/>
                </w:rPr>
                <w:tab/>
              </w:r>
            </w:ins>
            <w:ins w:id="22" w:author="Apple - Zhibin Wu" w:date="2025-02-27T15:51:00Z">
              <w:r>
                <w:rPr>
                  <w:lang w:val="en-US" w:eastAsia="zh-CN"/>
                </w:rPr>
                <w:t>Determine the egress RLC channel as SL-RLC0;</w:t>
              </w:r>
            </w:ins>
          </w:p>
          <w:p>
            <w:pPr>
              <w:pStyle w:val="72"/>
              <w:ind w:left="0" w:firstLine="0"/>
              <w:rPr>
                <w:ins w:id="23" w:author="Apple - Zhibin Wu" w:date="2025-02-27T16:48:00Z"/>
                <w:lang w:val="en-US" w:eastAsia="zh-CN"/>
              </w:rPr>
            </w:pPr>
            <w:ins w:id="24" w:author="Apple - Zhibin Wu" w:date="2025-02-27T16:48:00Z">
              <w:r>
                <w:rPr>
                  <w:lang w:val="en-US" w:eastAsia="zh-CN"/>
                </w:rPr>
                <w:t>If the SRAP Data PDU is received from SL-RLC0 of parent relay UE:</w:t>
              </w:r>
            </w:ins>
          </w:p>
          <w:p>
            <w:pPr>
              <w:pStyle w:val="72"/>
              <w:rPr>
                <w:ins w:id="25" w:author="Apple - Zhibin Wu" w:date="2025-02-27T16:48:00Z"/>
                <w:lang w:val="en-US" w:eastAsia="zh-CN"/>
              </w:rPr>
            </w:pPr>
            <w:ins w:id="26" w:author="Apple - Zhibin Wu" w:date="2025-02-27T16:48:00Z">
              <w:r>
                <w:rPr>
                  <w:lang w:val="en-US" w:eastAsia="zh-CN"/>
                </w:rPr>
                <w:t>-</w:t>
              </w:r>
            </w:ins>
            <w:ins w:id="27" w:author="Apple - Zhibin Wu" w:date="2025-02-27T16:48:00Z">
              <w:r>
                <w:rPr>
                  <w:lang w:val="en-US" w:eastAsia="zh-CN"/>
                </w:rPr>
                <w:tab/>
              </w:r>
            </w:ins>
            <w:ins w:id="28" w:author="Apple - Zhibin Wu" w:date="2025-02-27T16:48:00Z">
              <w:r>
                <w:rPr>
                  <w:lang w:val="en-US" w:eastAsia="zh-CN"/>
                </w:rPr>
                <w:t>Determine the egress link as the PC5 link to its child as specified in TS 38.331 [3];</w:t>
              </w:r>
            </w:ins>
          </w:p>
          <w:p>
            <w:pPr>
              <w:pStyle w:val="72"/>
              <w:rPr>
                <w:ins w:id="29" w:author="Apple - Zhibin Wu" w:date="2025-02-27T15:51:00Z"/>
                <w:lang w:val="en-US" w:eastAsia="zh-CN"/>
              </w:rPr>
            </w:pPr>
            <w:ins w:id="30" w:author="Apple - Zhibin Wu" w:date="2025-02-27T16:48:00Z">
              <w:r>
                <w:rPr>
                  <w:lang w:val="en-US" w:eastAsia="zh-CN"/>
                </w:rPr>
                <w:t>-</w:t>
              </w:r>
            </w:ins>
            <w:ins w:id="31" w:author="Apple - Zhibin Wu" w:date="2025-02-27T16:48:00Z">
              <w:r>
                <w:rPr>
                  <w:lang w:val="en-US" w:eastAsia="zh-CN"/>
                </w:rPr>
                <w:tab/>
              </w:r>
            </w:ins>
            <w:ins w:id="32" w:author="Apple - Zhibin Wu" w:date="2025-02-27T16:48:00Z">
              <w:r>
                <w:rPr>
                  <w:lang w:val="en-US" w:eastAsia="zh-CN"/>
                </w:rPr>
                <w:t>Determine the egress RLC channel as SL-RLC0;</w:t>
              </w:r>
            </w:ins>
          </w:p>
          <w:p>
            <w:pPr>
              <w:rPr>
                <w:lang w:val="en-US" w:eastAsia="zh-CN"/>
              </w:rPr>
            </w:pPr>
            <w:ins w:id="33" w:author="Apple - Zhibin Wu" w:date="2025-02-27T15:51:00Z">
              <w:r>
                <w:rPr>
                  <w:lang w:val="en-US" w:eastAsia="zh-CN"/>
                </w:rPr>
                <w:t>-</w:t>
              </w:r>
            </w:ins>
            <w:ins w:id="34" w:author="Apple - Zhibin Wu" w:date="2025-02-27T15:51:00Z">
              <w:r>
                <w:rPr>
                  <w:lang w:val="en-US" w:eastAsia="zh-CN"/>
                </w:rPr>
                <w:tab/>
              </w:r>
            </w:ins>
            <w:ins w:id="35" w:author="Apple - Zhibin Wu" w:date="2025-02-27T15:51:00Z">
              <w:r>
                <w:rPr>
                  <w:lang w:val="en-US" w:eastAsia="zh-CN"/>
                </w:rPr>
                <w:t>Submit this SRAP Data PDU to the determined egress RLC channel of the determined egress link.</w:t>
              </w:r>
            </w:ins>
          </w:p>
        </w:tc>
      </w:tr>
    </w:tbl>
    <w:p>
      <w:pPr>
        <w:jc w:val="center"/>
        <w:rPr>
          <w:rFonts w:eastAsia="宋体"/>
          <w:b/>
          <w:lang w:val="en-US" w:eastAsia="zh-CN"/>
        </w:rPr>
      </w:pPr>
      <w:r>
        <w:rPr>
          <w:rFonts w:eastAsia="宋体"/>
          <w:b/>
          <w:lang w:val="en-US" w:eastAsia="zh-CN"/>
        </w:rPr>
        <w:t>Figure 1: TP to 38.351 to allow SL-RLC0 forwarding via Intermediate relay UE (example)</w:t>
      </w:r>
    </w:p>
    <w:p>
      <w:pPr>
        <w:pStyle w:val="145"/>
        <w:ind w:left="0" w:firstLine="0" w:firstLineChars="0"/>
        <w:rPr>
          <w:rFonts w:eastAsia="宋体"/>
          <w:b w:val="0"/>
          <w:bCs/>
          <w:lang w:val="en-US"/>
        </w:rPr>
      </w:pPr>
      <w:r>
        <w:rPr>
          <w:rFonts w:eastAsia="宋体"/>
          <w:b w:val="0"/>
          <w:bCs/>
          <w:lang w:val="en-US"/>
        </w:rPr>
        <w:t xml:space="preserve">For RRC specification, as the intermediate relay UE will not conduct RRC state change by forwarding </w:t>
      </w:r>
      <w:r>
        <w:rPr>
          <w:rFonts w:eastAsia="宋体"/>
          <w:b w:val="0"/>
          <w:bCs/>
          <w:i/>
          <w:iCs/>
          <w:lang w:val="en-US"/>
        </w:rPr>
        <w:t>RRCSetupReq</w:t>
      </w:r>
      <w:r>
        <w:rPr>
          <w:rFonts w:eastAsia="宋体"/>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pPr>
        <w:pStyle w:val="145"/>
        <w:rPr>
          <w:rFonts w:eastAsia="宋体"/>
          <w:lang w:eastAsia="zh-CN"/>
        </w:rPr>
      </w:pPr>
      <w:r>
        <w:rPr>
          <w:rFonts w:eastAsia="宋体"/>
          <w:lang w:val="en-US"/>
        </w:rPr>
        <w:t>Question 1.1:</w:t>
      </w:r>
      <w:r>
        <w:rPr>
          <w:rFonts w:eastAsia="宋体"/>
          <w:lang w:val="en-US"/>
        </w:rPr>
        <w:tab/>
      </w:r>
      <w:r>
        <w:rPr>
          <w:rFonts w:eastAsia="宋体"/>
          <w:lang w:val="en-US"/>
        </w:rPr>
        <w:t xml:space="preserve">Do you agree that forwarding Remote UE’s RRC message from ingress SL-RLC0 to egress SL-RLC0 (w/o assigned local ID) has procedure impact (e. g. as shown in Figure 1) to TS 38.351 </w:t>
      </w:r>
      <w:r>
        <w:rPr>
          <w:rFonts w:eastAsia="宋体"/>
          <w:lang w:eastAsia="zh-C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r>
              <w:rPr>
                <w:rFonts w:eastAsia="宋体"/>
                <w:lang w:val="en-US" w:eastAsia="zh-CN"/>
              </w:rPr>
              <w:t>It is not clear to us how the Remote UE’s RRC message is forwarded w/o assigned local ID:</w:t>
            </w:r>
          </w:p>
          <w:p>
            <w:pPr>
              <w:pStyle w:val="151"/>
              <w:numPr>
                <w:ilvl w:val="0"/>
                <w:numId w:val="11"/>
              </w:numPr>
              <w:ind w:firstLineChars="0"/>
              <w:rPr>
                <w:rFonts w:eastAsia="宋体"/>
                <w:lang w:val="en-US" w:eastAsia="zh-CN"/>
              </w:rPr>
            </w:pPr>
            <w:r>
              <w:rPr>
                <w:rFonts w:eastAsia="宋体"/>
                <w:lang w:val="en-US" w:eastAsia="zh-CN"/>
              </w:rPr>
              <w:t>We understand “Determine the egress link as the PC5 link to its child” doesn’t give UE instruction on how the determine egress link, i.e., this sentence seems mean nothing.</w:t>
            </w:r>
          </w:p>
          <w:p>
            <w:pPr>
              <w:pStyle w:val="151"/>
              <w:numPr>
                <w:ilvl w:val="0"/>
                <w:numId w:val="11"/>
              </w:numPr>
              <w:ind w:firstLineChars="0"/>
              <w:rPr>
                <w:rFonts w:eastAsia="宋体"/>
                <w:lang w:val="en-US" w:eastAsia="zh-CN"/>
              </w:rPr>
            </w:pPr>
            <w:r>
              <w:rPr>
                <w:rFonts w:eastAsia="宋体"/>
                <w:lang w:val="en-US" w:eastAsia="zh-CN"/>
              </w:rPr>
              <w:t>In legacy, the egress link determination is done at SRAP layer, now the egress link determination is moved to RRC layer, which to us is not motivated since this relates to UP handling.</w:t>
            </w:r>
          </w:p>
          <w:p>
            <w:pPr>
              <w:rPr>
                <w:rFonts w:eastAsia="宋体"/>
                <w:lang w:val="en-US" w:eastAsia="zh-CN"/>
              </w:rPr>
            </w:pPr>
            <w:r>
              <w:rPr>
                <w:rFonts w:hint="eastAsia" w:eastAsia="宋体"/>
                <w:lang w:val="en-US" w:eastAsia="zh-CN"/>
              </w:rPr>
              <w:t>O</w:t>
            </w:r>
            <w:r>
              <w:rPr>
                <w:rFonts w:eastAsia="宋体"/>
                <w:lang w:val="en-US" w:eastAsia="zh-CN"/>
              </w:rPr>
              <w:t>ur understanding is the provided TP seems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 with comments</w:t>
            </w:r>
          </w:p>
        </w:tc>
        <w:tc>
          <w:tcPr>
            <w:tcW w:w="7084" w:type="dxa"/>
            <w:vAlign w:val="top"/>
          </w:tcPr>
          <w:p>
            <w:pPr>
              <w:rPr>
                <w:rFonts w:hint="eastAsia" w:eastAsia="宋体"/>
                <w:lang w:val="en-US" w:eastAsia="zh-CN"/>
              </w:rPr>
            </w:pPr>
            <w:r>
              <w:rPr>
                <w:rFonts w:hint="eastAsia" w:eastAsia="宋体"/>
                <w:lang w:val="en-US" w:eastAsia="zh-CN"/>
              </w:rPr>
              <w:t>Egress link determination maybe following, if L2 ID is used in SRAP header:</w:t>
            </w:r>
          </w:p>
          <w:p>
            <w:pPr>
              <w:pStyle w:val="72"/>
              <w:rPr>
                <w:ins w:id="36" w:author="Apple - Zhibin Wu" w:date="2025-02-27T16:48:00Z"/>
                <w:lang w:val="en-US" w:eastAsia="zh-CN"/>
              </w:rPr>
            </w:pPr>
            <w:ins w:id="37" w:author="Apple - Zhibin Wu" w:date="2025-02-27T16:48:00Z">
              <w:r>
                <w:rPr>
                  <w:lang w:val="en-US" w:eastAsia="zh-CN"/>
                </w:rPr>
                <w:t>-</w:t>
              </w:r>
            </w:ins>
            <w:ins w:id="38" w:author="Apple - Zhibin Wu" w:date="2025-02-27T16:48:00Z">
              <w:r>
                <w:rPr>
                  <w:lang w:val="en-US" w:eastAsia="zh-CN"/>
                </w:rPr>
                <w:tab/>
              </w:r>
            </w:ins>
            <w:ins w:id="39" w:author="Apple - Zhibin Wu" w:date="2025-02-27T16:48:00Z">
              <w:r>
                <w:rPr>
                  <w:lang w:val="en-US" w:eastAsia="zh-CN"/>
                </w:rPr>
                <w:t>Determine the egress link</w:t>
              </w:r>
            </w:ins>
            <w:ins w:id="40" w:author="ZTE_Weiqiang Du" w:date="2025-03-07T11:41:16Z">
              <w:r>
                <w:rPr>
                  <w:rFonts w:hint="eastAsia"/>
                  <w:lang w:val="en-US" w:eastAsia="zh-CN"/>
                </w:rPr>
                <w:t xml:space="preserve"> </w:t>
              </w:r>
            </w:ins>
            <w:ins w:id="41" w:author="ZTE_Weiqiang Du" w:date="2025-03-07T11:41:16Z">
              <w:r>
                <w:rPr/>
                <w:t xml:space="preserve">corresponding to </w:t>
              </w:r>
            </w:ins>
            <w:ins w:id="42" w:author="ZTE_Weiqiang Du" w:date="2025-03-07T11:41:21Z">
              <w:r>
                <w:rPr>
                  <w:rFonts w:hint="eastAsia" w:eastAsia="宋体"/>
                  <w:i/>
                  <w:lang w:val="en-US" w:eastAsia="zh-CN"/>
                </w:rPr>
                <w:t xml:space="preserve">L2 </w:t>
              </w:r>
            </w:ins>
            <w:ins w:id="43" w:author="ZTE_Weiqiang Du" w:date="2025-03-07T11:41:22Z">
              <w:r>
                <w:rPr>
                  <w:rFonts w:hint="eastAsia" w:eastAsia="宋体"/>
                  <w:i/>
                  <w:lang w:val="en-US" w:eastAsia="zh-CN"/>
                </w:rPr>
                <w:t>ID i</w:t>
              </w:r>
            </w:ins>
            <w:ins w:id="44" w:author="ZTE_Weiqiang Du" w:date="2025-03-07T11:41:23Z">
              <w:r>
                <w:rPr>
                  <w:rFonts w:hint="eastAsia" w:eastAsia="宋体"/>
                  <w:i/>
                  <w:lang w:val="en-US" w:eastAsia="zh-CN"/>
                </w:rPr>
                <w:t>n SRAP</w:t>
              </w:r>
            </w:ins>
            <w:ins w:id="45" w:author="ZTE_Weiqiang Du" w:date="2025-03-07T11:41:24Z">
              <w:r>
                <w:rPr>
                  <w:rFonts w:hint="eastAsia" w:eastAsia="宋体"/>
                  <w:i/>
                  <w:lang w:val="en-US" w:eastAsia="zh-CN"/>
                </w:rPr>
                <w:t xml:space="preserve"> heade</w:t>
              </w:r>
            </w:ins>
            <w:ins w:id="46" w:author="ZTE_Weiqiang Du" w:date="2025-03-07T11:41:25Z">
              <w:r>
                <w:rPr>
                  <w:rFonts w:hint="eastAsia" w:eastAsia="宋体"/>
                  <w:i/>
                  <w:lang w:val="en-US" w:eastAsia="zh-CN"/>
                </w:rPr>
                <w:t>r</w:t>
              </w:r>
            </w:ins>
            <w:ins w:id="47" w:author="Apple - Zhibin Wu" w:date="2025-02-27T16:48:00Z">
              <w:r>
                <w:rPr>
                  <w:lang w:val="en-US" w:eastAsia="zh-CN"/>
                </w:rPr>
                <w:t xml:space="preserve"> as the PC5 link to its child as specified in TS 38.331 [3];</w:t>
              </w:r>
            </w:ins>
          </w:p>
          <w:p>
            <w:pPr>
              <w:rPr>
                <w:rFonts w:hint="default"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rPr>
          <w:rFonts w:eastAsia="宋体"/>
          <w:lang w:eastAsia="zh-CN"/>
        </w:rPr>
      </w:pPr>
      <w:r>
        <w:rPr>
          <w:rFonts w:eastAsia="宋体"/>
          <w:lang w:val="en-US"/>
        </w:rPr>
        <w:t>Question 1.2:</w:t>
      </w:r>
      <w:r>
        <w:rPr>
          <w:rFonts w:eastAsia="宋体"/>
          <w:lang w:val="en-US"/>
        </w:rPr>
        <w:tab/>
      </w:r>
      <w:r>
        <w:rPr>
          <w:rFonts w:eastAsia="宋体"/>
          <w:lang w:val="en-US"/>
        </w:rPr>
        <w:t xml:space="preserve">Any other specification impact to allow IDLE/INACTIVE intermediate relay UE to forward the RRC message (e.g., </w:t>
      </w:r>
      <w:r>
        <w:rPr>
          <w:rFonts w:eastAsia="宋体"/>
          <w:i/>
          <w:iCs/>
          <w:lang w:val="en-US"/>
        </w:rPr>
        <w:t>RRCSetupRequest</w:t>
      </w:r>
      <w:r>
        <w:rPr>
          <w:rFonts w:eastAsia="宋体"/>
          <w:lang w:val="en-US"/>
        </w:rPr>
        <w:t>) of remote UE w/o assigned local ID</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A</w:t>
            </w:r>
            <w:r>
              <w:rPr>
                <w:rFonts w:eastAsia="宋体"/>
                <w:lang w:val="en-US" w:eastAsia="zh-CN"/>
              </w:rPr>
              <w:t>s in legacy, for each SRAP PDU forwarding, there are 2 essential steps:</w:t>
            </w:r>
          </w:p>
          <w:p>
            <w:pPr>
              <w:pStyle w:val="151"/>
              <w:numPr>
                <w:ilvl w:val="0"/>
                <w:numId w:val="11"/>
              </w:numPr>
              <w:ind w:firstLineChars="0"/>
              <w:rPr>
                <w:rFonts w:eastAsia="宋体"/>
                <w:highlight w:val="yellow"/>
                <w:lang w:val="en-US" w:eastAsia="zh-CN"/>
              </w:rPr>
            </w:pPr>
            <w:r>
              <w:rPr>
                <w:rFonts w:eastAsia="宋体"/>
                <w:lang w:val="en-US" w:eastAsia="zh-CN"/>
              </w:rPr>
              <w:t xml:space="preserve">Egress link determination (in case there are multiple egress links), </w:t>
            </w:r>
            <w:r>
              <w:rPr>
                <w:rFonts w:eastAsia="宋体"/>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p>
          <w:p>
            <w:pPr>
              <w:pStyle w:val="151"/>
              <w:numPr>
                <w:ilvl w:val="0"/>
                <w:numId w:val="11"/>
              </w:numPr>
              <w:ind w:firstLineChars="0"/>
              <w:rPr>
                <w:rFonts w:eastAsia="宋体"/>
                <w:lang w:val="en-US" w:eastAsia="zh-CN"/>
              </w:rPr>
            </w:pPr>
            <w:r>
              <w:rPr>
                <w:rFonts w:hint="eastAsia" w:eastAsia="宋体"/>
                <w:lang w:val="en-US" w:eastAsia="zh-CN"/>
              </w:rPr>
              <w:t>E</w:t>
            </w:r>
            <w:r>
              <w:rPr>
                <w:rFonts w:eastAsia="宋体"/>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宋体"/>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宋体"/>
                <w:lang w:val="en-US" w:eastAsia="zh-CN"/>
              </w:rPr>
              <w:t xml:space="preserve"> </w:t>
            </w:r>
          </w:p>
          <w:p>
            <w:pPr>
              <w:rPr>
                <w:rFonts w:eastAsia="宋体"/>
                <w:lang w:val="en-US" w:eastAsia="zh-CN"/>
              </w:rPr>
            </w:pPr>
            <w:r>
              <w:rPr>
                <w:rFonts w:hint="eastAsia" w:eastAsia="宋体"/>
                <w:lang w:val="en-US" w:eastAsia="zh-CN"/>
              </w:rPr>
              <w:t>I</w:t>
            </w:r>
            <w:r>
              <w:rPr>
                <w:rFonts w:eastAsia="宋体"/>
                <w:lang w:val="en-US" w:eastAsia="zh-CN"/>
              </w:rPr>
              <w:t>n summary, the impacts are much more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8221" w:type="dxa"/>
            <w:vAlign w:val="top"/>
          </w:tcPr>
          <w:p>
            <w:pPr>
              <w:rPr>
                <w:rFonts w:hint="eastAsia" w:eastAsia="宋体"/>
                <w:lang w:val="en-US" w:eastAsia="zh-CN"/>
              </w:rPr>
            </w:pPr>
            <w:r>
              <w:rPr>
                <w:rFonts w:hint="eastAsia" w:eastAsia="宋体"/>
                <w:lang w:val="en-US" w:eastAsia="zh-CN"/>
              </w:rPr>
              <w:t xml:space="preserve"> We also observe following spec impact:</w:t>
            </w:r>
          </w:p>
          <w:p>
            <w:pPr>
              <w:rPr>
                <w:rFonts w:hint="eastAsia" w:eastAsia="宋体"/>
                <w:lang w:val="en-US" w:eastAsia="zh-CN"/>
              </w:rPr>
            </w:pPr>
            <w:r>
              <w:rPr>
                <w:rFonts w:hint="eastAsia" w:eastAsia="宋体"/>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pPr>
              <w:rPr>
                <w:rFonts w:hint="eastAsia" w:eastAsia="宋体"/>
                <w:lang w:val="en-US" w:eastAsia="zh-CN"/>
              </w:rPr>
            </w:pPr>
          </w:p>
          <w:p>
            <w:pPr>
              <w:rPr>
                <w:rFonts w:hint="default" w:eastAsia="宋体"/>
                <w:lang w:val="en-US" w:eastAsia="zh-CN"/>
              </w:rPr>
            </w:pPr>
            <w:r>
              <w:rPr>
                <w:rFonts w:hint="eastAsia" w:eastAsia="宋体"/>
                <w:lang w:val="en-US" w:eastAsia="zh-CN"/>
              </w:rPr>
              <w:t xml:space="preserve">2. Approach2 allows </w:t>
            </w:r>
            <w:r>
              <w:rPr>
                <w:rFonts w:hint="eastAsia" w:eastAsia="宋体"/>
                <w:highlight w:val="yellow"/>
                <w:lang w:val="en-US" w:eastAsia="zh-CN"/>
              </w:rPr>
              <w:t>SOME</w:t>
            </w:r>
            <w:r>
              <w:rPr>
                <w:rFonts w:hint="eastAsia" w:eastAsia="宋体"/>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hint="default" w:eastAsia="宋体"/>
                <w:lang w:val="en-US" w:eastAsia="zh-CN"/>
              </w:rPr>
              <w:t>“</w:t>
            </w:r>
            <w:r>
              <w:rPr>
                <w:rFonts w:hint="eastAsia" w:eastAsia="宋体"/>
                <w:lang w:val="en-US" w:eastAsia="zh-CN"/>
              </w:rPr>
              <w:t>not all intermediate relay UEs are in RRC IDLE/INACTIVE</w:t>
            </w:r>
            <w:r>
              <w:rPr>
                <w:rFonts w:hint="default" w:eastAsia="宋体"/>
                <w:lang w:val="en-US" w:eastAsia="zh-CN"/>
              </w:rPr>
              <w:t>”</w:t>
            </w:r>
            <w:r>
              <w:rPr>
                <w:rFonts w:hint="eastAsia" w:eastAsia="宋体"/>
                <w:lang w:val="en-US" w:eastAsia="zh-CN"/>
              </w:rPr>
              <w:t xml:space="preserve"> is a FFS issue which may have spec impact.</w:t>
            </w:r>
          </w:p>
          <w:p>
            <w:pPr>
              <w:rPr>
                <w:rFonts w:hint="default" w:eastAsia="宋体"/>
                <w:lang w:val="en-US" w:eastAsia="zh-CN"/>
              </w:rPr>
            </w:pPr>
          </w:p>
          <w:p>
            <w:pPr>
              <w:rPr>
                <w:rFonts w:hint="eastAsia" w:eastAsia="宋体"/>
                <w:lang w:val="en-US" w:eastAsia="zh-CN"/>
              </w:rPr>
            </w:pPr>
          </w:p>
          <w:p>
            <w:pPr>
              <w:rPr>
                <w:rFonts w:hint="default"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2.2 Forwarding Remote UE RRC message with assigned local ID </w:t>
      </w:r>
    </w:p>
    <w:p>
      <w:pPr>
        <w:pStyle w:val="145"/>
        <w:ind w:left="0" w:firstLine="0" w:firstLineChars="0"/>
        <w:rPr>
          <w:rFonts w:eastAsia="宋体"/>
          <w:b w:val="0"/>
          <w:bCs/>
          <w:lang w:val="en-US"/>
        </w:rPr>
      </w:pPr>
      <w:r>
        <w:rPr>
          <w:rFonts w:eastAsia="宋体"/>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宋体"/>
          <w:b w:val="0"/>
          <w:bCs/>
          <w:i/>
          <w:iCs/>
          <w:lang w:val="en-US"/>
        </w:rPr>
        <w:t>RRCSetup</w:t>
      </w:r>
      <w:r>
        <w:rPr>
          <w:rFonts w:eastAsia="宋体"/>
          <w:b w:val="0"/>
          <w:bCs/>
          <w:lang w:val="en-US"/>
        </w:rPr>
        <w:t xml:space="preserve"> can be routed to the correct remote UE.</w:t>
      </w:r>
    </w:p>
    <w:p>
      <w:pPr>
        <w:pStyle w:val="145"/>
        <w:ind w:left="0" w:firstLine="0" w:firstLineChars="0"/>
        <w:rPr>
          <w:rFonts w:eastAsia="宋体"/>
          <w:b w:val="0"/>
          <w:bCs/>
          <w:lang w:val="en-US"/>
        </w:rPr>
      </w:pPr>
      <w:r>
        <w:rPr>
          <w:rFonts w:eastAsia="宋体"/>
          <w:b w:val="0"/>
          <w:bCs/>
          <w:lang w:val="en-US"/>
        </w:rPr>
        <w:t>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pPr>
        <w:pStyle w:val="72"/>
        <w:ind w:left="0" w:firstLine="0"/>
        <w:rPr>
          <w:lang w:val="en-US"/>
        </w:rPr>
      </w:pPr>
      <w:r>
        <w:rPr>
          <w:lang w:val="en-US"/>
        </w:rPr>
        <w:t>The scope of specification impact to enable this would include the following:</w:t>
      </w:r>
    </w:p>
    <w:p>
      <w:pPr>
        <w:pStyle w:val="72"/>
        <w:numPr>
          <w:ilvl w:val="0"/>
          <w:numId w:val="12"/>
        </w:numPr>
        <w:rPr>
          <w:lang w:val="en-US"/>
        </w:rPr>
      </w:pPr>
      <w:r>
        <w:rPr>
          <w:lang w:val="en-US"/>
        </w:rPr>
        <w:t>SUI procedure and SUI signaling in TS 38.331 to report L2 ID of remote UE and solicit local ID allocation</w:t>
      </w:r>
    </w:p>
    <w:p>
      <w:pPr>
        <w:pStyle w:val="72"/>
        <w:numPr>
          <w:ilvl w:val="0"/>
          <w:numId w:val="12"/>
        </w:numPr>
        <w:rPr>
          <w:lang w:val="en-US"/>
        </w:rPr>
      </w:pPr>
      <w:r>
        <w:rPr>
          <w:lang w:val="en-US"/>
        </w:rPr>
        <w:t>The mechanism to enable the last relay UE to know the Src L2 ID of the remote UE originating SRB0 message.</w:t>
      </w:r>
    </w:p>
    <w:p>
      <w:pPr>
        <w:pStyle w:val="72"/>
        <w:numPr>
          <w:ilvl w:val="0"/>
          <w:numId w:val="12"/>
        </w:numPr>
        <w:rPr>
          <w:lang w:val="en-US"/>
        </w:rPr>
      </w:pPr>
      <w:r>
        <w:rPr>
          <w:lang w:val="en-US"/>
        </w:rPr>
        <w:t>SRAP procedure change to determine correct UE ID field value for forwarding SRB0 via Uu hop</w:t>
      </w:r>
    </w:p>
    <w:p>
      <w:pPr>
        <w:pStyle w:val="72"/>
        <w:ind w:left="0" w:firstLine="0"/>
        <w:rPr>
          <w:lang w:val="en-US"/>
        </w:rPr>
      </w:pPr>
      <w:r>
        <w:rPr>
          <w:lang w:val="en-US"/>
        </w:rPr>
        <w:t>For the first part, SUI procedure text change could be done as the example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outlineLvl w:val="3"/>
              <w:rPr>
                <w:lang w:val="en-US" w:eastAsia="zh-CN"/>
              </w:rPr>
            </w:pPr>
            <w:bookmarkStart w:id="4" w:name="_Toc185577412"/>
            <w:r>
              <w:rPr>
                <w:lang w:val="en-US" w:eastAsia="zh-CN"/>
              </w:rPr>
              <w:t>5.8.3.3</w:t>
            </w:r>
            <w:r>
              <w:rPr>
                <w:lang w:val="en-US" w:eastAsia="zh-CN"/>
              </w:rPr>
              <w:tab/>
            </w:r>
            <w:r>
              <w:rPr>
                <w:lang w:val="en-US" w:eastAsia="zh-CN"/>
              </w:rPr>
              <w:t xml:space="preserve">Actions related to transmission of </w:t>
            </w:r>
            <w:r>
              <w:rPr>
                <w:i/>
                <w:lang w:val="en-US" w:eastAsia="zh-CN"/>
              </w:rPr>
              <w:t>SidelinkUEInformationNR</w:t>
            </w:r>
            <w:r>
              <w:rPr>
                <w:lang w:val="en-US" w:eastAsia="zh-CN"/>
              </w:rPr>
              <w:t xml:space="preserve"> message</w:t>
            </w:r>
            <w:bookmarkEnd w:id="4"/>
          </w:p>
          <w:p>
            <w:pPr>
              <w:pStyle w:val="72"/>
              <w:ind w:left="0" w:firstLine="0"/>
              <w:rPr>
                <w:color w:val="FF0000"/>
                <w:lang w:val="en-US" w:eastAsia="zh-CN"/>
              </w:rPr>
            </w:pPr>
            <w:r>
              <w:rPr>
                <w:color w:val="FF0000"/>
                <w:lang w:val="en-US" w:eastAsia="zh-CN"/>
              </w:rPr>
              <w:t>&lt;text omitted&gt;</w:t>
            </w:r>
          </w:p>
          <w:p>
            <w:pPr>
              <w:pStyle w:val="84"/>
              <w:rPr>
                <w:lang w:val="en-US" w:eastAsia="zh-CN"/>
              </w:rPr>
            </w:pPr>
            <w:r>
              <w:rPr>
                <w:lang w:val="en-US" w:eastAsia="zh-CN"/>
              </w:rPr>
              <w:t>3&gt;</w:t>
            </w:r>
            <w:r>
              <w:rPr>
                <w:lang w:val="en-US" w:eastAsia="zh-CN"/>
              </w:rPr>
              <w:tab/>
            </w:r>
            <w:r>
              <w:rPr>
                <w:lang w:val="en-US" w:eastAsia="zh-CN"/>
              </w:rPr>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48" w:author="Apple - Zhibin Wu" w:date="2025-02-28T16:33:00Z">
              <w:r>
                <w:rPr>
                  <w:lang w:val="en-US" w:eastAsia="zh-CN"/>
                </w:rPr>
                <w:t xml:space="preserve">or </w:t>
              </w:r>
            </w:ins>
            <w:ins w:id="49" w:author="Apple - Zhibin Wu" w:date="2025-02-28T16:33:00Z">
              <w:commentRangeStart w:id="1"/>
              <w:r>
                <w:rPr>
                  <w:i/>
                  <w:iCs/>
                  <w:lang w:val="en-US" w:eastAsia="zh-CN"/>
                </w:rPr>
                <w:t>sl-L2U2N-MH-relay</w:t>
              </w:r>
              <w:commentRangeEnd w:id="1"/>
            </w:ins>
            <w:r>
              <w:rPr>
                <w:rStyle w:val="53"/>
                <w:lang w:val="zh-CN" w:eastAsia="zh-CN"/>
              </w:rPr>
              <w:commentReference w:id="1"/>
            </w:r>
            <w:ins w:id="50"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pPr>
              <w:pStyle w:val="85"/>
              <w:rPr>
                <w:lang w:val="en-US" w:eastAsia="zh-CN"/>
              </w:rPr>
            </w:pPr>
            <w:r>
              <w:rPr>
                <w:lang w:val="en-US" w:eastAsia="zh-CN"/>
              </w:rPr>
              <w:t>4&gt;</w:t>
            </w:r>
            <w:r>
              <w:rPr>
                <w:lang w:val="en-US" w:eastAsia="zh-CN"/>
              </w:rPr>
              <w:tab/>
            </w:r>
            <w:r>
              <w:rPr>
                <w:lang w:val="en-US" w:eastAsia="zh-CN"/>
              </w:rPr>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pPr>
              <w:pStyle w:val="86"/>
              <w:rPr>
                <w:ins w:id="51" w:author="Apple - Zhibin Wu" w:date="2025-02-28T11:04:00Z"/>
                <w:lang w:val="en-US" w:eastAsia="zh-CN"/>
              </w:rPr>
            </w:pPr>
            <w:r>
              <w:rPr>
                <w:lang w:val="en-US" w:eastAsia="zh-CN"/>
              </w:rPr>
              <w:t>5&gt;</w:t>
            </w:r>
            <w:r>
              <w:rPr>
                <w:lang w:val="en-US" w:eastAsia="zh-CN"/>
              </w:rPr>
              <w:tab/>
            </w:r>
            <w:r>
              <w:rPr>
                <w:lang w:val="en-US" w:eastAsia="zh-CN"/>
              </w:rPr>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pPr>
              <w:pStyle w:val="86"/>
              <w:rPr>
                <w:lang w:val="en-US" w:eastAsia="zh-CN"/>
              </w:rPr>
            </w:pPr>
            <w:ins w:id="52" w:author="Apple - Zhibin Wu" w:date="2025-02-28T11:04:00Z">
              <w:r>
                <w:rPr>
                  <w:lang w:val="en-US" w:eastAsia="zh-CN"/>
                </w:rPr>
                <w:t>5&gt;</w:t>
              </w:r>
            </w:ins>
            <w:ins w:id="53" w:author="Apple - Zhibin Wu" w:date="2025-02-28T11:04:00Z">
              <w:r>
                <w:rPr>
                  <w:lang w:val="en-US" w:eastAsia="zh-CN"/>
                </w:rPr>
                <w:tab/>
              </w:r>
            </w:ins>
            <w:ins w:id="54" w:author="Apple - Zhibin Wu" w:date="2025-02-28T11:04:00Z">
              <w:r>
                <w:rPr>
                  <w:lang w:val="en-US" w:eastAsia="zh-CN"/>
                </w:rPr>
                <w:t xml:space="preserve">set </w:t>
              </w:r>
            </w:ins>
            <w:ins w:id="55" w:author="Apple - Zhibin Wu" w:date="2025-02-28T11:04:00Z">
              <w:r>
                <w:rPr>
                  <w:i/>
                  <w:lang w:val="en-US" w:eastAsia="zh-CN"/>
                </w:rPr>
                <w:t>sl-</w:t>
              </w:r>
            </w:ins>
            <w:ins w:id="56" w:author="Apple - Zhibin Wu" w:date="2025-02-28T11:05:00Z">
              <w:r>
                <w:rPr>
                  <w:i/>
                  <w:lang w:val="en-US" w:eastAsia="zh-CN"/>
                </w:rPr>
                <w:t>MultiHop</w:t>
              </w:r>
            </w:ins>
            <w:ins w:id="57" w:author="Apple - Zhibin Wu" w:date="2025-02-28T20:29:00Z">
              <w:r>
                <w:rPr>
                  <w:i/>
                  <w:lang w:val="en-US" w:eastAsia="zh-CN"/>
                </w:rPr>
                <w:t>LocalIDReq</w:t>
              </w:r>
            </w:ins>
            <w:ins w:id="58" w:author="Apple - Zhibin Wu" w:date="2025-02-28T11:04:00Z">
              <w:r>
                <w:rPr>
                  <w:i/>
                  <w:lang w:val="en-US" w:eastAsia="zh-CN"/>
                </w:rPr>
                <w:t>L</w:t>
              </w:r>
            </w:ins>
            <w:ins w:id="59" w:author="Apple - Zhibin Wu" w:date="2025-02-28T20:28:00Z">
              <w:r>
                <w:rPr>
                  <w:i/>
                  <w:lang w:val="en-US" w:eastAsia="zh-CN"/>
                </w:rPr>
                <w:t>ist</w:t>
              </w:r>
            </w:ins>
            <w:ins w:id="60" w:author="Apple - Zhibin Wu" w:date="2025-02-28T11:04:00Z">
              <w:r>
                <w:rPr>
                  <w:lang w:val="en-US" w:eastAsia="zh-CN"/>
                </w:rPr>
                <w:t xml:space="preserve"> to </w:t>
              </w:r>
            </w:ins>
            <w:ins w:id="61" w:author="Apple - Zhibin Wu" w:date="2025-02-28T11:05:00Z">
              <w:r>
                <w:rPr>
                  <w:lang w:val="en-US" w:eastAsia="zh-CN"/>
                </w:rPr>
                <w:t>the L2 ID</w:t>
              </w:r>
            </w:ins>
            <w:ins w:id="62" w:author="Apple - Zhibin Wu" w:date="2025-02-28T20:28:00Z">
              <w:r>
                <w:rPr>
                  <w:lang w:val="en-US" w:eastAsia="zh-CN"/>
                </w:rPr>
                <w:t>(s)</w:t>
              </w:r>
            </w:ins>
            <w:ins w:id="63" w:author="Apple - Zhibin Wu" w:date="2025-02-28T11:05:00Z">
              <w:r>
                <w:rPr>
                  <w:lang w:val="en-US" w:eastAsia="zh-CN"/>
                </w:rPr>
                <w:t xml:space="preserve"> of the </w:t>
              </w:r>
            </w:ins>
            <w:ins w:id="64" w:author="Apple - Zhibin Wu" w:date="2025-02-28T11:04:00Z">
              <w:r>
                <w:rPr>
                  <w:lang w:val="en-US" w:eastAsia="zh-CN"/>
                </w:rPr>
                <w:t>L2 U2N Remote UE</w:t>
              </w:r>
            </w:ins>
            <w:ins w:id="65" w:author="Apple - Zhibin Wu" w:date="2025-02-28T20:28:00Z">
              <w:r>
                <w:rPr>
                  <w:lang w:val="en-US" w:eastAsia="zh-CN"/>
                </w:rPr>
                <w:t>(s)</w:t>
              </w:r>
            </w:ins>
            <w:ins w:id="66" w:author="Apple - Zhibin Wu" w:date="2025-02-28T11:04:00Z">
              <w:r>
                <w:rPr>
                  <w:lang w:val="en-US" w:eastAsia="zh-CN"/>
                </w:rPr>
                <w:t xml:space="preserve"> </w:t>
              </w:r>
            </w:ins>
            <w:ins w:id="67" w:author="Apple - Zhibin Wu" w:date="2025-02-28T11:06:00Z">
              <w:r>
                <w:rPr>
                  <w:lang w:val="en-US" w:eastAsia="zh-CN"/>
                </w:rPr>
                <w:t xml:space="preserve">if the L2 U2N relay UE is serving </w:t>
              </w:r>
            </w:ins>
            <w:ins w:id="68" w:author="Apple - Zhibin Wu" w:date="2025-02-28T20:30:00Z">
              <w:r>
                <w:rPr>
                  <w:lang w:val="en-US" w:eastAsia="zh-CN"/>
                </w:rPr>
                <w:t>one or more</w:t>
              </w:r>
            </w:ins>
            <w:ins w:id="69" w:author="Apple - Zhibin Wu" w:date="2025-02-28T11:06:00Z">
              <w:r>
                <w:rPr>
                  <w:lang w:val="en-US" w:eastAsia="zh-CN"/>
                </w:rPr>
                <w:t xml:space="preserve"> </w:t>
              </w:r>
            </w:ins>
            <w:ins w:id="70" w:author="Apple - Zhibin Wu" w:date="2025-02-28T20:25:00Z">
              <w:r>
                <w:rPr>
                  <w:lang w:val="en-US" w:eastAsia="zh-CN"/>
                </w:rPr>
                <w:t xml:space="preserve">remote </w:t>
              </w:r>
            </w:ins>
            <w:ins w:id="71" w:author="Apple - Zhibin Wu" w:date="2025-02-28T20:26:00Z">
              <w:r>
                <w:rPr>
                  <w:lang w:val="en-US" w:eastAsia="zh-CN"/>
                </w:rPr>
                <w:t>UE</w:t>
              </w:r>
            </w:ins>
            <w:ins w:id="72" w:author="Apple - Zhibin Wu" w:date="2025-02-28T20:30:00Z">
              <w:r>
                <w:rPr>
                  <w:lang w:val="en-US" w:eastAsia="zh-CN"/>
                </w:rPr>
                <w:t>(s) via multi-hop L2 U2N path</w:t>
              </w:r>
            </w:ins>
            <w:ins w:id="73" w:author="Apple - Zhibin Wu" w:date="2025-03-05T13:08:00Z">
              <w:r>
                <w:rPr>
                  <w:lang w:val="en-US" w:eastAsia="zh-CN"/>
                </w:rPr>
                <w:t>(s)</w:t>
              </w:r>
            </w:ins>
            <w:ins w:id="74" w:author="Apple - Zhibin Wu" w:date="2025-02-28T11:04:00Z">
              <w:r>
                <w:rPr>
                  <w:lang w:val="en-US" w:eastAsia="zh-CN"/>
                </w:rPr>
                <w:t>;</w:t>
              </w:r>
            </w:ins>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sl-LocalID-Request</w:t>
            </w:r>
            <w:r>
              <w:rPr>
                <w:lang w:val="en-US" w:eastAsia="zh-CN"/>
              </w:rPr>
              <w:t xml:space="preserve"> to request local ID for L2 U2N Remote UE transiting to RRC_CONNECTED or in RRC_CONNECTED state;</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sl-PagingIdentityRemoteUE</w:t>
            </w:r>
            <w:r>
              <w:rPr>
                <w:lang w:val="en-US" w:eastAsia="zh-CN"/>
              </w:rPr>
              <w:t xml:space="preserve"> to the paging UE ID received from peer L2 U2N Remote UE</w:t>
            </w:r>
            <w:r>
              <w:rPr>
                <w:rFonts w:eastAsia="宋体"/>
                <w:lang w:val="en-US" w:eastAsia="en-US"/>
              </w:rPr>
              <w:t xml:space="preserve">, </w:t>
            </w:r>
            <w:r>
              <w:rPr>
                <w:rFonts w:eastAsia="宋体"/>
                <w:lang w:val="en-US" w:eastAsia="zh-CN"/>
              </w:rPr>
              <w:t>if it is not released as in 5.8.9.8.3</w:t>
            </w:r>
            <w:r>
              <w:rPr>
                <w:lang w:val="en-US" w:eastAsia="zh-CN"/>
              </w:rPr>
              <w:t>;</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pPr>
        <w:pStyle w:val="72"/>
        <w:ind w:left="0" w:firstLine="0"/>
        <w:rPr>
          <w:lang w:val="en-US"/>
        </w:rPr>
      </w:pPr>
      <w:r>
        <w:rPr>
          <w:lang w:val="en-US"/>
        </w:rPr>
        <w:t xml:space="preserve">And in ASN.1 for </w:t>
      </w:r>
      <w:r>
        <w:rPr>
          <w:i/>
          <w:iCs/>
          <w:lang w:val="en-US"/>
        </w:rPr>
        <w:t>SidelinkUEInformatonNR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2"/>
              <w:rPr>
                <w:rFonts w:eastAsia="Yu Mincho"/>
                <w:lang w:val="en-US" w:eastAsia="zh-CN"/>
              </w:rPr>
            </w:pPr>
            <w:r>
              <w:rPr>
                <w:rFonts w:eastAsia="Yu Mincho"/>
                <w:lang w:val="en-US" w:eastAsia="zh-CN"/>
              </w:rPr>
              <w:t>SL-TxResourceReqL2U2N-Relay-r17 ::=</w:t>
            </w:r>
            <w:r>
              <w:rPr>
                <w:lang w:val="en-US" w:eastAsia="zh-CN"/>
              </w:rPr>
              <w:t xml:space="preserve">    </w:t>
            </w:r>
            <w:r>
              <w:rPr>
                <w:rFonts w:eastAsia="Yu Mincho"/>
                <w:color w:val="993366"/>
                <w:lang w:val="en-US" w:eastAsia="zh-CN"/>
              </w:rPr>
              <w:t>SEQUENCE</w:t>
            </w:r>
            <w:r>
              <w:rPr>
                <w:rFonts w:eastAsia="Yu Mincho"/>
                <w:lang w:val="en-US" w:eastAsia="zh-CN"/>
              </w:rPr>
              <w:t xml:space="preserve"> {</w:t>
            </w:r>
          </w:p>
          <w:p>
            <w:pPr>
              <w:pStyle w:val="62"/>
              <w:rPr>
                <w:rFonts w:eastAsia="Yu Mincho"/>
                <w:lang w:val="en-US" w:eastAsia="zh-CN"/>
              </w:rPr>
            </w:pPr>
            <w:r>
              <w:rPr>
                <w:lang w:val="en-US" w:eastAsia="zh-CN"/>
              </w:rPr>
              <w:t xml:space="preserve">    </w:t>
            </w:r>
            <w:r>
              <w:rPr>
                <w:rFonts w:eastAsia="Yu Mincho"/>
                <w:lang w:val="en-US" w:eastAsia="zh-CN"/>
              </w:rPr>
              <w:t>sl-DestinationIdentityL2U2N-r17</w:t>
            </w:r>
            <w:r>
              <w:rPr>
                <w:lang w:val="en-US" w:eastAsia="zh-CN"/>
              </w:rPr>
              <w:t xml:space="preserve">        </w:t>
            </w:r>
            <w:r>
              <w:rPr>
                <w:rFonts w:eastAsia="Yu Mincho"/>
                <w:lang w:val="en-US" w:eastAsia="zh-CN"/>
              </w:rPr>
              <w:t>SL-DestinationIdentity-r16</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sl-TxInterestedFreqListL2U2N-r17</w:t>
            </w:r>
            <w:r>
              <w:rPr>
                <w:lang w:val="en-US" w:eastAsia="zh-CN"/>
              </w:rPr>
              <w:t xml:space="preserve">       </w:t>
            </w:r>
            <w:r>
              <w:rPr>
                <w:rFonts w:eastAsia="Yu Mincho"/>
                <w:lang w:val="en-US" w:eastAsia="zh-CN"/>
              </w:rPr>
              <w:t>SL-TxInterestedFreqList-r16,</w:t>
            </w:r>
          </w:p>
          <w:p>
            <w:pPr>
              <w:pStyle w:val="62"/>
              <w:rPr>
                <w:rFonts w:eastAsia="Yu Mincho"/>
                <w:lang w:val="en-US" w:eastAsia="zh-CN"/>
              </w:rPr>
            </w:pPr>
            <w:r>
              <w:rPr>
                <w:lang w:val="en-US"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pPr>
              <w:pStyle w:val="62"/>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sl-PagingIdentityRemoteUE-r17</w:t>
            </w:r>
            <w:r>
              <w:rPr>
                <w:lang w:val="en-US" w:eastAsia="zh-CN"/>
              </w:rPr>
              <w:t xml:space="preserve">          </w:t>
            </w:r>
            <w:r>
              <w:rPr>
                <w:rFonts w:eastAsia="Yu Mincho"/>
                <w:lang w:val="en-US" w:eastAsia="zh-CN"/>
              </w:rPr>
              <w:t>SL-PagingIdentityRemoteUE-r17</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ind w:firstLine="380"/>
              <w:rPr>
                <w:ins w:id="75" w:author="Apple - Zhibin Wu" w:date="2025-02-28T11:19:00Z"/>
                <w:rFonts w:eastAsia="Yu Mincho"/>
                <w:lang w:val="en-US" w:eastAsia="zh-CN"/>
              </w:rPr>
            </w:pPr>
            <w:del w:id="76" w:author="Apple - Zhibin Wu" w:date="2025-02-28T11:19:00Z">
              <w:r>
                <w:rPr>
                  <w:lang w:val="en-US" w:eastAsia="zh-CN"/>
                </w:rPr>
                <w:delText xml:space="preserve">    </w:delText>
              </w:r>
            </w:del>
            <w:r>
              <w:rPr>
                <w:rFonts w:eastAsia="Yu Mincho"/>
                <w:lang w:val="en-US" w:eastAsia="zh-CN"/>
              </w:rPr>
              <w:t>...</w:t>
            </w:r>
          </w:p>
          <w:p>
            <w:pPr>
              <w:pStyle w:val="62"/>
              <w:ind w:firstLine="380"/>
              <w:rPr>
                <w:ins w:id="77" w:author="Apple - Zhibin Wu" w:date="2025-02-28T11:19:00Z"/>
                <w:rFonts w:eastAsia="Yu Mincho"/>
                <w:lang w:val="en-US" w:eastAsia="zh-CN"/>
              </w:rPr>
            </w:pPr>
            <w:ins w:id="78" w:author="Apple - Zhibin Wu" w:date="2025-02-28T11:19:00Z">
              <w:r>
                <w:rPr>
                  <w:rFonts w:eastAsia="Yu Mincho"/>
                  <w:lang w:val="en-US" w:eastAsia="zh-CN"/>
                </w:rPr>
                <w:t>[[</w:t>
              </w:r>
            </w:ins>
          </w:p>
          <w:p>
            <w:pPr>
              <w:pStyle w:val="62"/>
              <w:ind w:firstLine="380"/>
              <w:jc w:val="both"/>
              <w:rPr>
                <w:ins w:id="79" w:author="Apple - Zhibin Wu" w:date="2025-02-28T11:19:00Z"/>
                <w:rFonts w:eastAsia="Yu Mincho"/>
                <w:lang w:val="en-US" w:eastAsia="zh-CN"/>
              </w:rPr>
            </w:pPr>
            <w:ins w:id="80" w:author="Apple - Zhibin Wu" w:date="2025-02-28T11:19:00Z">
              <w:r>
                <w:rPr>
                  <w:rFonts w:eastAsia="Yu Mincho"/>
                  <w:lang w:val="en-US" w:eastAsia="zh-CN"/>
                </w:rPr>
                <w:t>sl-MultiHop</w:t>
              </w:r>
            </w:ins>
            <w:ins w:id="81" w:author="Apple - Zhibin Wu" w:date="2025-02-28T20:30:00Z">
              <w:r>
                <w:rPr>
                  <w:rFonts w:eastAsia="Yu Mincho"/>
                  <w:lang w:val="en-US" w:eastAsia="zh-CN"/>
                </w:rPr>
                <w:t>LocalIDReq</w:t>
              </w:r>
            </w:ins>
            <w:ins w:id="82" w:author="Apple - Zhibin Wu" w:date="2025-02-28T20:26:00Z">
              <w:r>
                <w:rPr>
                  <w:rFonts w:eastAsia="Yu Mincho"/>
                  <w:lang w:val="en-US" w:eastAsia="zh-CN"/>
                </w:rPr>
                <w:t>List</w:t>
              </w:r>
            </w:ins>
            <w:ins w:id="83" w:author="Apple - Zhibin Wu" w:date="2025-02-28T11:19:00Z">
              <w:r>
                <w:rPr>
                  <w:rFonts w:eastAsia="Yu Mincho"/>
                  <w:lang w:val="en-US" w:eastAsia="zh-CN"/>
                </w:rPr>
                <w:t>-r1</w:t>
              </w:r>
            </w:ins>
            <w:ins w:id="84" w:author="Apple - Zhibin Wu" w:date="2025-02-28T20:43:00Z">
              <w:r>
                <w:rPr>
                  <w:rFonts w:eastAsia="Yu Mincho"/>
                  <w:lang w:val="en-US" w:eastAsia="zh-CN"/>
                </w:rPr>
                <w:t>9</w:t>
              </w:r>
            </w:ins>
            <w:ins w:id="85" w:author="Apple - Zhibin Wu" w:date="2025-02-28T11:19:00Z">
              <w:r>
                <w:rPr>
                  <w:lang w:val="en-US" w:eastAsia="zh-CN"/>
                </w:rPr>
                <w:t xml:space="preserve">  </w:t>
              </w:r>
            </w:ins>
            <w:ins w:id="86" w:author="Apple - Zhibin Wu" w:date="2025-02-28T20:26:00Z">
              <w:r>
                <w:rPr>
                  <w:rFonts w:eastAsia="Yu Mincho"/>
                  <w:color w:val="993366"/>
                  <w:lang w:val="en-US" w:eastAsia="zh-CN"/>
                </w:rPr>
                <w:t>SEQUENCE</w:t>
              </w:r>
            </w:ins>
            <w:ins w:id="87" w:author="Apple - Zhibin Wu" w:date="2025-02-28T20:26:00Z">
              <w:r>
                <w:rPr>
                  <w:rFonts w:eastAsia="Yu Mincho"/>
                  <w:lang w:val="en-US" w:eastAsia="zh-CN"/>
                </w:rPr>
                <w:t xml:space="preserve"> (</w:t>
              </w:r>
            </w:ins>
            <w:ins w:id="88" w:author="Apple - Zhibin Wu" w:date="2025-02-28T20:26:00Z">
              <w:r>
                <w:rPr>
                  <w:rFonts w:eastAsia="Yu Mincho"/>
                  <w:color w:val="993366"/>
                  <w:lang w:val="en-US" w:eastAsia="zh-CN"/>
                </w:rPr>
                <w:t>SIZE</w:t>
              </w:r>
            </w:ins>
            <w:ins w:id="89" w:author="Apple - Zhibin Wu" w:date="2025-02-28T20:26:00Z">
              <w:r>
                <w:rPr>
                  <w:rFonts w:eastAsia="Yu Mincho"/>
                  <w:lang w:val="en-US" w:eastAsia="zh-CN"/>
                </w:rPr>
                <w:t xml:space="preserve"> (</w:t>
              </w:r>
            </w:ins>
            <w:ins w:id="90" w:author="Apple - Zhibin Wu" w:date="2025-02-28T20:28:00Z">
              <w:r>
                <w:rPr>
                  <w:lang w:val="en-US" w:eastAsia="zh-CN"/>
                </w:rPr>
                <w:t>1..maxNrofSL-Dest-r16</w:t>
              </w:r>
            </w:ins>
            <w:ins w:id="91" w:author="Apple - Zhibin Wu" w:date="2025-02-28T20:26:00Z">
              <w:r>
                <w:rPr>
                  <w:rFonts w:eastAsia="Yu Mincho"/>
                  <w:lang w:val="en-US" w:eastAsia="zh-CN"/>
                </w:rPr>
                <w:t>))</w:t>
              </w:r>
            </w:ins>
            <w:ins w:id="92" w:author="Apple - Zhibin Wu" w:date="2025-02-28T11:19:00Z">
              <w:r>
                <w:rPr>
                  <w:lang w:val="en-US" w:eastAsia="zh-CN"/>
                </w:rPr>
                <w:t xml:space="preserve"> </w:t>
              </w:r>
            </w:ins>
            <w:ins w:id="93" w:author="Apple - Zhibin Wu" w:date="2025-02-28T11:19:00Z">
              <w:r>
                <w:rPr>
                  <w:rFonts w:eastAsia="Yu Mincho"/>
                  <w:lang w:val="en-US" w:eastAsia="zh-CN"/>
                </w:rPr>
                <w:t xml:space="preserve">SL-DestinationIdentity-r16 </w:t>
              </w:r>
            </w:ins>
            <w:ins w:id="94" w:author="Apple - Zhibin Wu" w:date="2025-02-28T11:19:00Z">
              <w:r>
                <w:rPr>
                  <w:rFonts w:eastAsia="Yu Mincho"/>
                  <w:color w:val="993366"/>
                  <w:lang w:val="en-US" w:eastAsia="zh-CN"/>
                </w:rPr>
                <w:t>OPTIONAL</w:t>
              </w:r>
            </w:ins>
            <w:ins w:id="95" w:author="Apple - Zhibin Wu" w:date="2025-02-28T11:19:00Z">
              <w:r>
                <w:rPr>
                  <w:rFonts w:eastAsia="Yu Mincho"/>
                  <w:lang w:val="en-US" w:eastAsia="zh-CN"/>
                </w:rPr>
                <w:t>,</w:t>
              </w:r>
            </w:ins>
          </w:p>
          <w:p>
            <w:pPr>
              <w:pStyle w:val="62"/>
              <w:ind w:firstLine="380"/>
              <w:rPr>
                <w:rFonts w:eastAsia="Yu Mincho"/>
                <w:lang w:val="en-US" w:eastAsia="zh-CN"/>
              </w:rPr>
            </w:pPr>
            <w:ins w:id="96" w:author="Apple - Zhibin Wu" w:date="2025-02-28T11:19:00Z">
              <w:r>
                <w:rPr>
                  <w:rFonts w:eastAsia="Yu Mincho"/>
                  <w:lang w:val="en-US" w:eastAsia="zh-CN"/>
                </w:rPr>
                <w:t>]]</w:t>
              </w:r>
            </w:ins>
          </w:p>
          <w:p>
            <w:pPr>
              <w:pStyle w:val="62"/>
              <w:rPr>
                <w:rFonts w:eastAsia="Yu Mincho"/>
                <w:lang w:val="en-US" w:eastAsia="zh-CN"/>
              </w:rPr>
            </w:pPr>
            <w:r>
              <w:rPr>
                <w:rFonts w:eastAsia="Yu Mincho"/>
                <w:lang w:val="en-US" w:eastAsia="zh-CN"/>
              </w:rPr>
              <w:t>}</w:t>
            </w:r>
          </w:p>
          <w:p>
            <w:pPr>
              <w:pStyle w:val="72"/>
              <w:ind w:left="0" w:firstLine="0"/>
              <w:rPr>
                <w:color w:val="FF0000"/>
                <w:lang w:val="en-US" w:eastAsia="zh-CN"/>
              </w:rPr>
            </w:pPr>
            <w:r>
              <w:rPr>
                <w:color w:val="FF0000"/>
                <w:lang w:val="en-US" w:eastAsia="zh-CN"/>
              </w:rPr>
              <w:t>&lt;corresponding field description change omitted&gt;</w:t>
            </w:r>
          </w:p>
        </w:tc>
      </w:tr>
    </w:tbl>
    <w:p>
      <w:pPr>
        <w:jc w:val="center"/>
        <w:rPr>
          <w:rFonts w:eastAsia="宋体"/>
          <w:b/>
          <w:lang w:val="en-US" w:eastAsia="zh-CN"/>
        </w:rPr>
      </w:pPr>
      <w:r>
        <w:rPr>
          <w:rFonts w:eastAsia="宋体"/>
          <w:b/>
          <w:lang w:val="en-US" w:eastAsia="zh-CN"/>
        </w:rPr>
        <w:t>Figure 2: TP to 38.331 to include Remote UE L2 ID in SUI message (example)</w:t>
      </w:r>
    </w:p>
    <w:p>
      <w:pPr>
        <w:pStyle w:val="72"/>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pPr>
        <w:rPr>
          <w:rFonts w:eastAsia="宋体"/>
          <w:lang w:val="en-US" w:eastAsia="zh-CN"/>
        </w:rPr>
      </w:pPr>
      <w:r>
        <w:rPr>
          <w:rFonts w:eastAsia="宋体"/>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pPr>
        <w:jc w:val="center"/>
        <w:rPr>
          <w:rFonts w:eastAsia="宋体"/>
          <w:lang w:val="en-US" w:eastAsia="zh-CN"/>
        </w:rPr>
      </w:pPr>
      <w:r>
        <w:rPr>
          <w:rFonts w:eastAsia="宋体"/>
          <w:lang w:val="en-US" w:eastAsia="zh-CN"/>
        </w:rPr>
        <w:drawing>
          <wp:inline distT="0" distB="0" distL="0" distR="0">
            <wp:extent cx="1572895" cy="1426210"/>
            <wp:effectExtent l="0" t="0" r="1905" b="0"/>
            <wp:docPr id="9296325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32508" name="Picture 1" descr="A screenshot of a computer&#10;&#10;AI-generated content may be incorrect."/>
                    <pic:cNvPicPr>
                      <a:picLocks noChangeAspect="1"/>
                    </pic:cNvPicPr>
                  </pic:nvPicPr>
                  <pic:blipFill>
                    <a:blip r:embed="rId6"/>
                    <a:stretch>
                      <a:fillRect/>
                    </a:stretch>
                  </pic:blipFill>
                  <pic:spPr>
                    <a:xfrm>
                      <a:off x="0" y="0"/>
                      <a:ext cx="1588303" cy="1439756"/>
                    </a:xfrm>
                    <a:prstGeom prst="rect">
                      <a:avLst/>
                    </a:prstGeom>
                  </pic:spPr>
                </pic:pic>
              </a:graphicData>
            </a:graphic>
          </wp:inline>
        </w:drawing>
      </w:r>
    </w:p>
    <w:p>
      <w:pPr>
        <w:jc w:val="center"/>
        <w:rPr>
          <w:rFonts w:eastAsia="宋体"/>
          <w:b/>
          <w:bCs/>
          <w:lang w:val="en-US" w:eastAsia="zh-CN"/>
        </w:rPr>
      </w:pPr>
      <w:r>
        <w:rPr>
          <w:rFonts w:eastAsia="宋体"/>
          <w:b/>
          <w:bCs/>
          <w:lang w:val="en-US" w:eastAsia="zh-CN"/>
        </w:rPr>
        <w:t>Figure 3: SRAP PDU format with a variant of SRAP header for MH U2N Relay (Example)</w:t>
      </w:r>
    </w:p>
    <w:p>
      <w:pPr>
        <w:rPr>
          <w:rFonts w:eastAsia="宋体"/>
          <w:lang w:val="en-US" w:eastAsia="zh-CN"/>
        </w:rPr>
      </w:pPr>
      <w:r>
        <w:rPr>
          <w:rFonts w:eastAsia="宋体"/>
          <w:lang w:val="en-US" w:eastAsia="zh-CN"/>
        </w:rPr>
        <w:t>Besides the illustration of the new format, there should be some additional change in 38.351 procedure to explain the usage of this new SRAP header format, which includes:</w:t>
      </w:r>
    </w:p>
    <w:p>
      <w:pPr>
        <w:rPr>
          <w:rFonts w:eastAsia="宋体"/>
          <w:lang w:val="en-US" w:eastAsia="zh-CN"/>
        </w:rPr>
      </w:pPr>
      <w:r>
        <w:rPr>
          <w:rFonts w:eastAsia="宋体"/>
          <w:lang w:val="en-US" w:eastAsia="zh-CN"/>
        </w:rPr>
        <w:t>1) The procedure for remote UE for constructing the new SRAP header is to be added in section 5.3.1</w:t>
      </w:r>
    </w:p>
    <w:p>
      <w:pPr>
        <w:rPr>
          <w:rFonts w:eastAsia="宋体"/>
          <w:lang w:val="en-US" w:eastAsia="zh-CN"/>
        </w:rPr>
      </w:pPr>
      <w:r>
        <w:rPr>
          <w:rFonts w:eastAsia="宋体"/>
          <w:lang w:val="en-US" w:eastAsia="zh-CN"/>
        </w:rPr>
        <w:t>2) The new parameter(s) are to be defined in 6.3</w:t>
      </w:r>
    </w:p>
    <w:p>
      <w:pPr>
        <w:rPr>
          <w:rFonts w:eastAsia="宋体"/>
          <w:lang w:val="en-US" w:eastAsia="zh-CN"/>
        </w:rPr>
      </w:pPr>
      <w:r>
        <w:rPr>
          <w:rFonts w:eastAsia="宋体"/>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pPr>
        <w:rPr>
          <w:rFonts w:eastAsia="宋体"/>
          <w:lang w:val="en-US" w:eastAsia="zh-CN"/>
        </w:rPr>
      </w:pPr>
      <w:r>
        <w:rPr>
          <w:rFonts w:eastAsia="宋体"/>
          <w:lang w:val="en-US" w:eastAsia="zh-CN"/>
        </w:rPr>
        <w:t>The example TP for the above are provided in Figure 4:</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31" w:type="dxa"/>
          </w:tcPr>
          <w:p>
            <w:pPr>
              <w:rPr>
                <w:rFonts w:eastAsia="宋体"/>
                <w:lang w:val="en-US" w:eastAsia="zh-CN"/>
              </w:rPr>
            </w:pPr>
            <w:bookmarkStart w:id="5" w:name="_Toc185618162"/>
            <w:r>
              <w:rPr>
                <w:rFonts w:eastAsia="宋体"/>
                <w:highlight w:val="yellow"/>
                <w:lang w:val="en-US" w:eastAsia="zh-CN"/>
              </w:rPr>
              <w:t>=================================== &lt;First change&gt;===================================</w:t>
            </w:r>
          </w:p>
          <w:p>
            <w:pPr>
              <w:pStyle w:val="4"/>
              <w:outlineLvl w:val="2"/>
              <w:rPr>
                <w:lang w:val="en-US" w:eastAsia="zh-CN"/>
              </w:rPr>
            </w:pPr>
            <w:r>
              <w:rPr>
                <w:lang w:val="en-US" w:eastAsia="zh-CN"/>
              </w:rPr>
              <w:t>5.3.1</w:t>
            </w:r>
            <w:r>
              <w:rPr>
                <w:lang w:val="en-US" w:eastAsia="zh-CN"/>
              </w:rPr>
              <w:tab/>
            </w:r>
            <w:r>
              <w:rPr>
                <w:lang w:val="en-US" w:eastAsia="zh-CN"/>
              </w:rPr>
              <w:t>Transmitting operation of U2N Remote UE</w:t>
            </w:r>
            <w:bookmarkEnd w:id="5"/>
          </w:p>
          <w:p>
            <w:pPr>
              <w:rPr>
                <w:lang w:val="en-US" w:eastAsia="zh-CN"/>
              </w:rPr>
            </w:pPr>
            <w:r>
              <w:rPr>
                <w:lang w:val="en-US" w:eastAsia="zh-CN"/>
              </w:rPr>
              <w:t>The transmitting part of the SRAP entity on the PC5 interface of U2N Remote UE can receive SRAP SDU from upper layer and constructs SRAP Data PDU.</w:t>
            </w:r>
          </w:p>
          <w:p>
            <w:pPr>
              <w:rPr>
                <w:lang w:val="en-US" w:eastAsia="zh-CN"/>
              </w:rPr>
            </w:pPr>
            <w:r>
              <w:rPr>
                <w:lang w:val="en-US" w:eastAsia="zh-CN"/>
              </w:rPr>
              <w:t>Upon receiving an SRAP SDU from upper layer, the transmitting part of the SRAP entity on the PC5 interface shall:</w:t>
            </w:r>
          </w:p>
          <w:p>
            <w:pPr>
              <w:pStyle w:val="72"/>
              <w:rPr>
                <w:lang w:val="en-US" w:eastAsia="zh-CN"/>
              </w:rPr>
            </w:pPr>
            <w:r>
              <w:rPr>
                <w:lang w:val="en-US" w:eastAsia="zh-CN"/>
              </w:rPr>
              <w:t>-</w:t>
            </w:r>
            <w:r>
              <w:rPr>
                <w:lang w:val="en-US" w:eastAsia="zh-CN"/>
              </w:rPr>
              <w:tab/>
            </w:r>
            <w:r>
              <w:rPr>
                <w:lang w:val="en-US" w:eastAsia="zh-CN"/>
              </w:rPr>
              <w:t>If the SRAP SDU is not for SRB0:</w:t>
            </w:r>
          </w:p>
          <w:p>
            <w:pPr>
              <w:pStyle w:val="83"/>
              <w:rPr>
                <w:lang w:val="en-US" w:eastAsia="zh-CN"/>
              </w:rPr>
            </w:pPr>
            <w:r>
              <w:rPr>
                <w:lang w:val="en-US" w:eastAsia="zh-CN"/>
              </w:rPr>
              <w:t>-</w:t>
            </w:r>
            <w:r>
              <w:rPr>
                <w:lang w:val="en-US" w:eastAsia="zh-CN"/>
              </w:rPr>
              <w:tab/>
            </w:r>
            <w:r>
              <w:rPr>
                <w:lang w:val="en-US" w:eastAsia="zh-CN"/>
              </w:rPr>
              <w:t>Determine the UE ID field and BEARER ID field in accordance with clause 5.3.1.1;</w:t>
            </w:r>
          </w:p>
          <w:p>
            <w:pPr>
              <w:pStyle w:val="83"/>
              <w:rPr>
                <w:lang w:val="en-US" w:eastAsia="zh-CN"/>
              </w:rPr>
            </w:pPr>
            <w:r>
              <w:rPr>
                <w:lang w:val="en-US" w:eastAsia="zh-CN"/>
              </w:rPr>
              <w:t>-</w:t>
            </w:r>
            <w:r>
              <w:rPr>
                <w:lang w:val="en-US" w:eastAsia="zh-CN"/>
              </w:rPr>
              <w:tab/>
            </w:r>
            <w:r>
              <w:rPr>
                <w:lang w:val="en-US" w:eastAsia="zh-CN"/>
              </w:rPr>
              <w:t>Construct an SRAP Data PDU with SRAP header, where the UE ID field and BEARER ID field are set to the determined values, in accordance with clause 6.2.2;</w:t>
            </w:r>
          </w:p>
          <w:p>
            <w:pPr>
              <w:pStyle w:val="72"/>
              <w:rPr>
                <w:ins w:id="97" w:author="Apple - Zhibin Wu" w:date="2025-02-28T12:36:00Z"/>
                <w:lang w:val="en-US" w:eastAsia="zh-CN"/>
              </w:rPr>
            </w:pPr>
            <w:r>
              <w:rPr>
                <w:lang w:val="en-US" w:eastAsia="zh-CN"/>
              </w:rPr>
              <w:t>-</w:t>
            </w:r>
            <w:r>
              <w:rPr>
                <w:lang w:val="en-US" w:eastAsia="zh-CN"/>
              </w:rPr>
              <w:tab/>
            </w:r>
            <w:ins w:id="98" w:author="Apple - Zhibin Wu" w:date="2025-02-28T12:36:00Z">
              <w:r>
                <w:rPr>
                  <w:lang w:val="en-US" w:eastAsia="zh-CN"/>
                </w:rPr>
                <w:t xml:space="preserve">Else if </w:t>
              </w:r>
            </w:ins>
            <w:ins w:id="99" w:author="Apple - Zhibin Wu" w:date="2025-03-05T15:44:00Z">
              <w:r>
                <w:rPr>
                  <w:lang w:val="en-US" w:eastAsia="zh-CN"/>
                </w:rPr>
                <w:t xml:space="preserve">SRAP SDU is for SRB0 and </w:t>
              </w:r>
            </w:ins>
            <w:ins w:id="100" w:author="Apple - Zhibin Wu" w:date="2025-02-28T12:36:00Z">
              <w:r>
                <w:rPr>
                  <w:lang w:val="en-US" w:eastAsia="zh-CN"/>
                </w:rPr>
                <w:t>the U2N remote UE is using a multi-hop path:</w:t>
              </w:r>
            </w:ins>
          </w:p>
          <w:p>
            <w:pPr>
              <w:pStyle w:val="72"/>
              <w:rPr>
                <w:ins w:id="101" w:author="Apple - Zhibin Wu" w:date="2025-02-28T12:35:00Z"/>
                <w:lang w:val="en-US" w:eastAsia="zh-CN"/>
              </w:rPr>
            </w:pPr>
            <w:ins w:id="102" w:author="Apple - Zhibin Wu" w:date="2025-02-28T12:36:00Z">
              <w:r>
                <w:rPr>
                  <w:lang w:val="en-US" w:eastAsia="zh-CN"/>
                </w:rPr>
                <w:t xml:space="preserve">   -   Constructs an SRAP Data </w:t>
              </w:r>
            </w:ins>
            <w:ins w:id="103" w:author="Apple - Zhibin Wu" w:date="2025-02-28T12:37:00Z">
              <w:r>
                <w:rPr>
                  <w:lang w:val="en-US" w:eastAsia="zh-CN"/>
                </w:rPr>
                <w:t>PDU with SRAP header in accordance with clause 6.2.x</w:t>
              </w:r>
            </w:ins>
          </w:p>
          <w:p>
            <w:pPr>
              <w:pStyle w:val="72"/>
              <w:rPr>
                <w:lang w:val="en-US" w:eastAsia="zh-CN"/>
              </w:rPr>
            </w:pPr>
            <w:ins w:id="104" w:author="Apple - Zhibin Wu" w:date="2025-02-28T12:35:00Z">
              <w:r>
                <w:rPr>
                  <w:lang w:val="en-US" w:eastAsia="zh-CN"/>
                </w:rPr>
                <w:t xml:space="preserve">-  </w:t>
              </w:r>
            </w:ins>
            <w:r>
              <w:rPr>
                <w:lang w:val="en-US" w:eastAsia="zh-CN"/>
              </w:rPr>
              <w:t>Else:</w:t>
            </w:r>
          </w:p>
          <w:p>
            <w:pPr>
              <w:pStyle w:val="83"/>
              <w:rPr>
                <w:lang w:val="en-US" w:eastAsia="zh-CN"/>
              </w:rPr>
            </w:pPr>
            <w:r>
              <w:rPr>
                <w:lang w:val="en-US" w:eastAsia="zh-CN"/>
              </w:rPr>
              <w:t>-</w:t>
            </w:r>
            <w:r>
              <w:rPr>
                <w:lang w:val="en-US" w:eastAsia="zh-CN"/>
              </w:rPr>
              <w:tab/>
            </w:r>
            <w:r>
              <w:rPr>
                <w:lang w:val="en-US" w:eastAsia="zh-CN"/>
              </w:rPr>
              <w:t>Construct an SRAP Data PDU without SRAP header in accordance with clause 6.2.2.</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5.3.1.2;</w:t>
            </w:r>
          </w:p>
          <w:p>
            <w:pPr>
              <w:pStyle w:val="72"/>
              <w:rPr>
                <w:lang w:val="en-US" w:eastAsia="zh-CN"/>
              </w:rPr>
            </w:pPr>
            <w:r>
              <w:rPr>
                <w:lang w:val="en-US" w:eastAsia="zh-CN"/>
              </w:rPr>
              <w:t>-</w:t>
            </w:r>
            <w:r>
              <w:rPr>
                <w:lang w:val="en-US" w:eastAsia="zh-CN"/>
              </w:rPr>
              <w:tab/>
            </w:r>
            <w:r>
              <w:rPr>
                <w:lang w:val="en-US" w:eastAsia="zh-CN"/>
              </w:rPr>
              <w:t>Submit this SRAP Data PDU to the determined egress RLC channel.</w:t>
            </w:r>
          </w:p>
          <w:p>
            <w:pPr>
              <w:rPr>
                <w:rFonts w:eastAsia="宋体"/>
                <w:lang w:val="en-US" w:eastAsia="zh-CN"/>
              </w:rPr>
            </w:pPr>
            <w:r>
              <w:rPr>
                <w:rFonts w:eastAsia="宋体"/>
                <w:highlight w:val="yellow"/>
                <w:lang w:val="en-US" w:eastAsia="zh-CN"/>
              </w:rPr>
              <w:t>================================ &lt;Next change&gt;=============================</w:t>
            </w:r>
          </w:p>
          <w:p>
            <w:pPr>
              <w:pStyle w:val="3"/>
              <w:outlineLvl w:val="1"/>
              <w:rPr>
                <w:rFonts w:eastAsia="宋体"/>
                <w:kern w:val="2"/>
                <w:lang w:val="en-US" w:eastAsia="zh-CN"/>
              </w:rPr>
            </w:pPr>
            <w:bookmarkStart w:id="6" w:name="_Toc185618187"/>
            <w:bookmarkStart w:id="7" w:name="_Toc525809111"/>
            <w:bookmarkStart w:id="8" w:name="_Toc23239752"/>
            <w:r>
              <w:rPr>
                <w:rFonts w:eastAsia="宋体"/>
                <w:kern w:val="2"/>
                <w:lang w:val="en-US" w:eastAsia="zh-CN"/>
              </w:rPr>
              <w:t>6.3</w:t>
            </w:r>
            <w:r>
              <w:rPr>
                <w:rFonts w:eastAsia="宋体"/>
                <w:kern w:val="2"/>
                <w:lang w:val="en-US" w:eastAsia="zh-CN"/>
              </w:rPr>
              <w:tab/>
            </w:r>
            <w:r>
              <w:rPr>
                <w:rFonts w:eastAsia="宋体"/>
                <w:kern w:val="2"/>
                <w:lang w:val="en-US" w:eastAsia="zh-CN"/>
              </w:rPr>
              <w:t>Parameters</w:t>
            </w:r>
            <w:bookmarkEnd w:id="6"/>
            <w:bookmarkEnd w:id="7"/>
            <w:bookmarkEnd w:id="8"/>
          </w:p>
          <w:p>
            <w:pPr>
              <w:pStyle w:val="72"/>
              <w:ind w:left="0" w:firstLine="0"/>
              <w:rPr>
                <w:color w:val="FF0000"/>
                <w:lang w:val="en-US" w:eastAsia="zh-CN"/>
              </w:rPr>
            </w:pPr>
            <w:r>
              <w:rPr>
                <w:lang w:val="en-US" w:eastAsia="zh-CN"/>
              </w:rPr>
              <w:t>.</w:t>
            </w:r>
            <w:r>
              <w:rPr>
                <w:color w:val="FF0000"/>
                <w:lang w:val="en-US" w:eastAsia="zh-CN"/>
              </w:rPr>
              <w:t>&lt;text omitted&gt;</w:t>
            </w:r>
          </w:p>
          <w:p>
            <w:pPr>
              <w:pStyle w:val="4"/>
              <w:outlineLvl w:val="2"/>
              <w:rPr>
                <w:ins w:id="105" w:author="Apple - Zhibin Wu" w:date="2025-02-28T20:20:00Z"/>
                <w:lang w:val="en-US" w:eastAsia="zh-CN"/>
              </w:rPr>
            </w:pPr>
            <w:ins w:id="106" w:author="Apple - Zhibin Wu" w:date="2025-02-28T20:20:00Z">
              <w:bookmarkStart w:id="9" w:name="_Toc185618193"/>
              <w:r>
                <w:rPr>
                  <w:lang w:val="en-US" w:eastAsia="zh-CN"/>
                </w:rPr>
                <w:t>6.3.x</w:t>
              </w:r>
            </w:ins>
            <w:ins w:id="107" w:author="Apple - Zhibin Wu" w:date="2025-02-28T20:20:00Z">
              <w:r>
                <w:rPr>
                  <w:lang w:val="en-US" w:eastAsia="zh-CN"/>
                </w:rPr>
                <w:tab/>
              </w:r>
              <w:bookmarkEnd w:id="9"/>
            </w:ins>
            <w:ins w:id="108" w:author="Apple - Zhibin Wu" w:date="2025-02-28T20:20:00Z">
              <w:r>
                <w:rPr>
                  <w:lang w:val="en-US" w:eastAsia="zh-CN"/>
                </w:rPr>
                <w:t>F</w:t>
              </w:r>
            </w:ins>
          </w:p>
          <w:p>
            <w:pPr>
              <w:rPr>
                <w:ins w:id="109" w:author="Apple - Zhibin Wu" w:date="2025-02-28T20:20:00Z"/>
                <w:lang w:val="en-US" w:eastAsia="zh-CN"/>
              </w:rPr>
            </w:pPr>
            <w:ins w:id="110" w:author="Apple - Zhibin Wu" w:date="2025-02-28T20:20:00Z">
              <w:r>
                <w:rPr>
                  <w:lang w:val="en-US" w:eastAsia="zh-CN"/>
                </w:rPr>
                <w:t>Length: 1 bit</w:t>
              </w:r>
            </w:ins>
          </w:p>
          <w:p>
            <w:pPr>
              <w:rPr>
                <w:ins w:id="111" w:author="Apple - Zhibin Wu" w:date="2025-02-28T20:20:00Z"/>
                <w:lang w:val="en-US" w:eastAsia="zh-CN"/>
              </w:rPr>
            </w:pPr>
            <w:ins w:id="112"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13" w:author="Apple - Zhibin Wu" w:date="2025-02-28T20:41:00Z">
              <w:r>
                <w:rPr>
                  <w:lang w:val="en-US" w:eastAsia="zh-CN"/>
                </w:rPr>
                <w:t>Otherwise</w:t>
              </w:r>
            </w:ins>
            <w:ins w:id="114" w:author="Apple - Zhibin Wu" w:date="2025-02-28T20:20:00Z">
              <w:r>
                <w:rPr>
                  <w:lang w:val="en-US" w:eastAsia="zh-CN"/>
                </w:rPr>
                <w:t>, UE ID field is used as specified in 6.2.2.</w:t>
              </w:r>
            </w:ins>
          </w:p>
          <w:p>
            <w:pPr>
              <w:pStyle w:val="4"/>
              <w:outlineLvl w:val="2"/>
              <w:rPr>
                <w:ins w:id="115" w:author="Apple - Zhibin Wu" w:date="2025-02-28T20:20:00Z"/>
                <w:lang w:val="en-US" w:eastAsia="zh-CN"/>
              </w:rPr>
            </w:pPr>
            <w:ins w:id="116" w:author="Apple - Zhibin Wu" w:date="2025-02-28T20:20:00Z">
              <w:r>
                <w:rPr>
                  <w:lang w:val="en-US" w:eastAsia="zh-CN"/>
                </w:rPr>
                <w:t>6.3.x</w:t>
              </w:r>
            </w:ins>
            <w:ins w:id="117" w:author="Apple - Zhibin Wu" w:date="2025-02-28T20:20:00Z">
              <w:r>
                <w:rPr>
                  <w:lang w:val="en-US" w:eastAsia="zh-CN"/>
                </w:rPr>
                <w:tab/>
              </w:r>
            </w:ins>
            <w:ins w:id="118" w:author="Apple - Zhibin Wu" w:date="2025-02-28T20:20:00Z">
              <w:r>
                <w:rPr>
                  <w:lang w:val="en-US" w:eastAsia="zh-CN"/>
                </w:rPr>
                <w:t>Layer-2 ID</w:t>
              </w:r>
            </w:ins>
          </w:p>
          <w:p>
            <w:pPr>
              <w:rPr>
                <w:ins w:id="119" w:author="Apple - Zhibin Wu" w:date="2025-02-28T20:20:00Z"/>
                <w:lang w:val="en-US" w:eastAsia="zh-CN"/>
              </w:rPr>
            </w:pPr>
            <w:ins w:id="120" w:author="Apple - Zhibin Wu" w:date="2025-02-28T20:20:00Z">
              <w:r>
                <w:rPr>
                  <w:lang w:val="en-US" w:eastAsia="zh-CN"/>
                </w:rPr>
                <w:t>Length: 24 bits</w:t>
              </w:r>
            </w:ins>
          </w:p>
          <w:p>
            <w:pPr>
              <w:pStyle w:val="72"/>
              <w:ind w:left="0" w:firstLine="0"/>
              <w:rPr>
                <w:lang w:val="en-US" w:eastAsia="zh-CN"/>
              </w:rPr>
            </w:pPr>
            <w:ins w:id="121" w:author="Apple - Zhibin Wu" w:date="2025-02-28T20:20:00Z">
              <w:r>
                <w:rPr>
                  <w:lang w:val="en-US" w:eastAsia="zh-CN"/>
                </w:rPr>
                <w:t xml:space="preserve">This field indicates the </w:t>
              </w:r>
            </w:ins>
            <w:ins w:id="122" w:author="Apple - Zhibin Wu" w:date="2025-02-28T20:41:00Z">
              <w:r>
                <w:rPr>
                  <w:lang w:val="en-US" w:eastAsia="zh-CN"/>
                </w:rPr>
                <w:t>Source</w:t>
              </w:r>
            </w:ins>
            <w:ins w:id="123" w:author="Apple - Zhibin Wu" w:date="2025-02-28T20:20:00Z">
              <w:r>
                <w:rPr>
                  <w:lang w:val="en-US" w:eastAsia="zh-CN"/>
                </w:rPr>
                <w:t xml:space="preserve"> L2 ID used by the L2 Remote UE for L2 U2N Relay communication.</w:t>
              </w:r>
            </w:ins>
          </w:p>
          <w:p>
            <w:pPr>
              <w:rPr>
                <w:rFonts w:eastAsia="宋体"/>
                <w:lang w:val="en-US" w:eastAsia="zh-CN"/>
              </w:rPr>
            </w:pPr>
            <w:r>
              <w:rPr>
                <w:rFonts w:eastAsia="宋体"/>
                <w:highlight w:val="yellow"/>
                <w:lang w:val="en-US" w:eastAsia="zh-CN"/>
              </w:rPr>
              <w:t>================================ &lt;Next change&gt;=============================</w:t>
            </w:r>
          </w:p>
          <w:p>
            <w:pPr>
              <w:pStyle w:val="4"/>
              <w:outlineLvl w:val="2"/>
              <w:rPr>
                <w:lang w:val="en-US" w:eastAsia="zh-CN"/>
              </w:rPr>
            </w:pPr>
            <w:bookmarkStart w:id="10" w:name="_Toc185618166"/>
            <w:r>
              <w:rPr>
                <w:lang w:val="en-US" w:eastAsia="zh-CN"/>
              </w:rPr>
              <w:t>5.3.3</w:t>
            </w:r>
            <w:r>
              <w:rPr>
                <w:lang w:val="en-US" w:eastAsia="zh-CN"/>
              </w:rPr>
              <w:tab/>
            </w:r>
            <w:r>
              <w:rPr>
                <w:lang w:val="en-US" w:eastAsia="zh-CN"/>
              </w:rPr>
              <w:t>Transmitting operation of U2N Relay UE</w:t>
            </w:r>
            <w:bookmarkEnd w:id="10"/>
            <w:ins w:id="124" w:author="Apple - Zhibin Wu" w:date="2025-02-28T12:32:00Z">
              <w:r>
                <w:rPr>
                  <w:lang w:val="en-US" w:eastAsia="zh-CN"/>
                </w:rPr>
                <w:t xml:space="preserve"> (or last Relay UE)</w:t>
              </w:r>
            </w:ins>
          </w:p>
          <w:p>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pPr>
              <w:rPr>
                <w:lang w:val="en-US" w:eastAsia="zh-CN"/>
              </w:rPr>
            </w:pPr>
            <w:r>
              <w:rPr>
                <w:lang w:val="en-US" w:eastAsia="zh-CN"/>
              </w:rPr>
              <w:t>When the transmitting part of the SRAP entity on the Uu interface has an SRAP Data PDU to transmit, the transmitting part of the SRAP entity on the Uu interface shall:</w:t>
            </w:r>
          </w:p>
          <w:p>
            <w:pPr>
              <w:pStyle w:val="72"/>
              <w:rPr>
                <w:lang w:val="en-US" w:eastAsia="zh-CN"/>
              </w:rPr>
            </w:pPr>
            <w:r>
              <w:rPr>
                <w:lang w:val="en-US" w:eastAsia="zh-CN"/>
              </w:rPr>
              <w:t>-</w:t>
            </w:r>
            <w:r>
              <w:rPr>
                <w:lang w:val="en-US" w:eastAsia="zh-CN"/>
              </w:rPr>
              <w:tab/>
            </w:r>
            <w:r>
              <w:rPr>
                <w:lang w:val="en-US" w:eastAsia="zh-CN"/>
              </w:rPr>
              <w:t>If the SRAP Data PDU is received from SL-RLC0 as specified in TS 38.331 [3]:</w:t>
            </w:r>
          </w:p>
          <w:p>
            <w:pPr>
              <w:pStyle w:val="83"/>
              <w:rPr>
                <w:lang w:val="en-US" w:eastAsia="zh-CN"/>
              </w:rPr>
            </w:pPr>
            <w:r>
              <w:rPr>
                <w:lang w:val="en-US" w:eastAsia="zh-CN"/>
              </w:rPr>
              <w:t>-</w:t>
            </w:r>
            <w:r>
              <w:rPr>
                <w:lang w:val="en-US" w:eastAsia="zh-CN"/>
              </w:rPr>
              <w:tab/>
            </w:r>
            <w:r>
              <w:rPr>
                <w:lang w:val="en-US" w:eastAsia="zh-CN"/>
              </w:rPr>
              <w:t>Determine the UE ID field and BEARER ID field in accordance with clause 5.3.3.1;</w:t>
            </w:r>
          </w:p>
          <w:p>
            <w:pPr>
              <w:pStyle w:val="83"/>
              <w:rPr>
                <w:lang w:val="en-US" w:eastAsia="zh-CN"/>
              </w:rPr>
            </w:pPr>
            <w:r>
              <w:rPr>
                <w:lang w:val="en-US" w:eastAsia="zh-CN"/>
              </w:rPr>
              <w:t>-</w:t>
            </w:r>
            <w:r>
              <w:rPr>
                <w:lang w:val="en-US" w:eastAsia="zh-CN"/>
              </w:rPr>
              <w:tab/>
            </w:r>
            <w:r>
              <w:rPr>
                <w:lang w:val="en-US" w:eastAsia="zh-CN"/>
              </w:rPr>
              <w:t>Construct an SRAP Data PDU with SRAP header, where the UE ID field and BEARER ID field are set to the determined values, in accordance with clause 6.2.2;</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5.3.3.2;</w:t>
            </w:r>
          </w:p>
          <w:p>
            <w:pPr>
              <w:pStyle w:val="72"/>
              <w:rPr>
                <w:lang w:val="en-US" w:eastAsia="zh-CN"/>
              </w:rPr>
            </w:pPr>
            <w:r>
              <w:rPr>
                <w:lang w:val="en-US" w:eastAsia="zh-CN"/>
              </w:rPr>
              <w:t>-</w:t>
            </w:r>
            <w:r>
              <w:rPr>
                <w:lang w:val="en-US" w:eastAsia="zh-CN"/>
              </w:rPr>
              <w:tab/>
            </w:r>
            <w:r>
              <w:rPr>
                <w:lang w:val="en-US" w:eastAsia="zh-CN"/>
              </w:rPr>
              <w:t>Submit this SRAP Data PDU to the determined egress RLC channel.</w:t>
            </w:r>
          </w:p>
          <w:p>
            <w:pPr>
              <w:pStyle w:val="5"/>
              <w:outlineLvl w:val="3"/>
              <w:rPr>
                <w:lang w:val="en-US" w:eastAsia="zh-CN"/>
              </w:rPr>
            </w:pPr>
            <w:bookmarkStart w:id="11" w:name="_Toc185618167"/>
            <w:r>
              <w:rPr>
                <w:lang w:val="en-US" w:eastAsia="zh-CN"/>
              </w:rPr>
              <w:t>5.3.3.1</w:t>
            </w:r>
            <w:r>
              <w:rPr>
                <w:lang w:val="en-US" w:eastAsia="zh-CN"/>
              </w:rPr>
              <w:tab/>
            </w:r>
            <w:r>
              <w:rPr>
                <w:lang w:val="en-US" w:eastAsia="zh-CN"/>
              </w:rPr>
              <w:t>UE ID field and BEARER ID field determination</w:t>
            </w:r>
            <w:bookmarkEnd w:id="11"/>
          </w:p>
          <w:p>
            <w:pPr>
              <w:rPr>
                <w:lang w:val="en-US" w:eastAsia="zh-CN"/>
              </w:rPr>
            </w:pPr>
            <w:r>
              <w:rPr>
                <w:lang w:val="en-US" w:eastAsia="zh-CN"/>
              </w:rPr>
              <w:t>For an SRAP Data PDU received from SL-RLC0 as specified in TS 38.331 [3], the SRAP entity shall:</w:t>
            </w:r>
          </w:p>
          <w:p>
            <w:pPr>
              <w:pStyle w:val="72"/>
              <w:rPr>
                <w:lang w:val="en-US" w:eastAsia="zh-CN"/>
              </w:rPr>
            </w:pPr>
            <w:r>
              <w:rPr>
                <w:lang w:val="en-US" w:eastAsia="zh-CN"/>
              </w:rPr>
              <w:t>-</w:t>
            </w:r>
            <w:r>
              <w:rPr>
                <w:lang w:val="en-US" w:eastAsia="zh-CN"/>
              </w:rPr>
              <w:tab/>
            </w:r>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25" w:author="Apple - Zhibin Wu" w:date="2025-02-28T13:03:00Z">
              <w:r>
                <w:rPr>
                  <w:lang w:val="en-US" w:eastAsia="zh-CN"/>
                </w:rPr>
                <w:t>,</w:t>
              </w:r>
            </w:ins>
            <w:ins w:id="126" w:author="Apple - Zhibin Wu" w:date="2025-02-28T11:30:00Z">
              <w:r>
                <w:rPr>
                  <w:lang w:val="en-US" w:eastAsia="zh-CN"/>
                </w:rPr>
                <w:t xml:space="preserve"> or the Layer-2 ID included in the </w:t>
              </w:r>
            </w:ins>
            <w:ins w:id="127" w:author="Apple - Zhibin Wu" w:date="2025-02-28T11:31:00Z">
              <w:r>
                <w:rPr>
                  <w:lang w:val="en-US" w:eastAsia="zh-CN"/>
                </w:rPr>
                <w:t>“</w:t>
              </w:r>
            </w:ins>
            <w:ins w:id="128" w:author="Apple - Zhibin Wu" w:date="2025-02-28T11:30:00Z">
              <w:r>
                <w:rPr>
                  <w:lang w:val="en-US" w:eastAsia="zh-CN"/>
                </w:rPr>
                <w:t>L</w:t>
              </w:r>
            </w:ins>
            <w:ins w:id="129" w:author="Apple - Zhibin Wu" w:date="2025-02-28T12:38:00Z">
              <w:r>
                <w:rPr>
                  <w:lang w:val="en-US" w:eastAsia="zh-CN"/>
                </w:rPr>
                <w:t>ayer</w:t>
              </w:r>
            </w:ins>
            <w:ins w:id="130" w:author="Apple - Zhibin Wu" w:date="2025-02-28T11:30:00Z">
              <w:r>
                <w:rPr>
                  <w:lang w:val="en-US" w:eastAsia="zh-CN"/>
                </w:rPr>
                <w:t>2 ID</w:t>
              </w:r>
            </w:ins>
            <w:ins w:id="131" w:author="Apple - Zhibin Wu" w:date="2025-02-28T11:31:00Z">
              <w:r>
                <w:rPr>
                  <w:lang w:val="en-US" w:eastAsia="zh-CN"/>
                </w:rPr>
                <w:t>”</w:t>
              </w:r>
            </w:ins>
            <w:ins w:id="132" w:author="Apple - Zhibin Wu" w:date="2025-02-28T11:30:00Z">
              <w:r>
                <w:rPr>
                  <w:lang w:val="en-US" w:eastAsia="zh-CN"/>
                </w:rPr>
                <w:t xml:space="preserve"> field of the incoming SRAP</w:t>
              </w:r>
            </w:ins>
            <w:ins w:id="133" w:author="Apple - Zhibin Wu" w:date="2025-02-28T11:31:00Z">
              <w:r>
                <w:rPr>
                  <w:lang w:val="en-US" w:eastAsia="zh-CN"/>
                </w:rPr>
                <w:t xml:space="preserve"> Data PDU</w:t>
              </w:r>
            </w:ins>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pPr>
              <w:pStyle w:val="83"/>
              <w:rPr>
                <w:lang w:val="en-US" w:eastAsia="zh-CN"/>
              </w:rPr>
            </w:pPr>
            <w:r>
              <w:rPr>
                <w:lang w:val="en-US" w:eastAsia="zh-CN"/>
              </w:rPr>
              <w:t>-</w:t>
            </w:r>
            <w:r>
              <w:rPr>
                <w:lang w:val="en-US" w:eastAsia="zh-CN"/>
              </w:rPr>
              <w:tab/>
            </w:r>
            <w:r>
              <w:rPr>
                <w:lang w:val="en-US" w:eastAsia="zh-CN"/>
              </w:rPr>
              <w:t>Determine the BEARER ID field as 0 (i.e., set BEARER ID field as 0).</w:t>
            </w:r>
          </w:p>
          <w:p>
            <w:pPr>
              <w:pStyle w:val="72"/>
              <w:rPr>
                <w:lang w:val="en-US" w:eastAsia="zh-CN"/>
              </w:rPr>
            </w:pPr>
          </w:p>
        </w:tc>
      </w:tr>
    </w:tbl>
    <w:p>
      <w:pPr>
        <w:jc w:val="center"/>
        <w:rPr>
          <w:rFonts w:eastAsia="宋体"/>
          <w:b/>
          <w:bCs/>
          <w:lang w:val="en-US" w:eastAsia="zh-CN"/>
        </w:rPr>
      </w:pPr>
      <w:r>
        <w:rPr>
          <w:rFonts w:eastAsia="宋体"/>
          <w:b/>
          <w:bCs/>
          <w:lang w:val="en-US" w:eastAsia="zh-CN"/>
        </w:rPr>
        <w:t>Figure 4: TP for 38.351 Procedure text to use the new SRAP header (example)</w:t>
      </w:r>
    </w:p>
    <w:p>
      <w:pPr>
        <w:rPr>
          <w:rFonts w:eastAsia="宋体"/>
          <w:lang w:val="en-US" w:eastAsia="zh-CN"/>
        </w:rPr>
      </w:pPr>
      <w:r>
        <w:rPr>
          <w:rFonts w:eastAsia="宋体"/>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outlineLvl w:val="2"/>
              <w:rPr>
                <w:ins w:id="134" w:author="Apple - Zhibin Wu" w:date="2025-02-27T15:51:00Z"/>
                <w:lang w:val="en-US" w:eastAsia="zh-CN"/>
              </w:rPr>
            </w:pPr>
            <w:r>
              <w:rPr>
                <w:rFonts w:eastAsia="宋体"/>
                <w:lang w:val="en-US" w:eastAsia="zh-CN"/>
              </w:rPr>
              <w:t xml:space="preserve">  </w:t>
            </w:r>
            <w:ins w:id="135" w:author="Apple - Zhibin Wu" w:date="2025-02-27T15:51:00Z">
              <w:r>
                <w:rPr>
                  <w:lang w:val="en-US" w:eastAsia="zh-CN"/>
                </w:rPr>
                <w:t>5.</w:t>
              </w:r>
            </w:ins>
            <w:ins w:id="136" w:author="Apple - Zhibin Wu" w:date="2025-02-28T16:05:00Z">
              <w:r>
                <w:rPr>
                  <w:lang w:val="en-US" w:eastAsia="zh-CN"/>
                </w:rPr>
                <w:t>4</w:t>
              </w:r>
            </w:ins>
            <w:ins w:id="137" w:author="Apple - Zhibin Wu" w:date="2025-02-27T15:51:00Z">
              <w:r>
                <w:rPr>
                  <w:lang w:val="en-US" w:eastAsia="zh-CN"/>
                </w:rPr>
                <w:tab/>
              </w:r>
            </w:ins>
            <w:ins w:id="138" w:author="Apple - Zhibin Wu" w:date="2025-02-27T15:51:00Z">
              <w:r>
                <w:rPr>
                  <w:lang w:val="en-US" w:eastAsia="zh-CN"/>
                </w:rPr>
                <w:t>Forwarding operation of Intermediate U2N Relay UE</w:t>
              </w:r>
            </w:ins>
          </w:p>
          <w:p>
            <w:pPr>
              <w:pStyle w:val="72"/>
              <w:ind w:left="0" w:firstLine="0"/>
              <w:rPr>
                <w:color w:val="FF0000"/>
                <w:lang w:val="en-US" w:eastAsia="zh-CN"/>
              </w:rPr>
            </w:pPr>
            <w:r>
              <w:rPr>
                <w:color w:val="FF0000"/>
                <w:lang w:val="en-US" w:eastAsia="zh-CN"/>
              </w:rPr>
              <w:t>&lt;For Approach 2&gt;</w:t>
            </w:r>
          </w:p>
          <w:p>
            <w:pPr>
              <w:pStyle w:val="72"/>
              <w:ind w:left="0" w:firstLine="0"/>
              <w:rPr>
                <w:ins w:id="139" w:author="Apple - Zhibin Wu" w:date="2025-02-27T15:51:00Z"/>
                <w:lang w:val="en-US" w:eastAsia="zh-CN"/>
              </w:rPr>
            </w:pPr>
            <w:ins w:id="140" w:author="Apple - Zhibin Wu" w:date="2025-02-27T15:51:00Z">
              <w:r>
                <w:rPr>
                  <w:lang w:val="en-US" w:eastAsia="zh-CN"/>
                </w:rPr>
                <w:t xml:space="preserve">The SRAP entity shall: </w:t>
              </w:r>
            </w:ins>
          </w:p>
          <w:p>
            <w:pPr>
              <w:pStyle w:val="72"/>
              <w:ind w:left="0" w:firstLine="0"/>
              <w:rPr>
                <w:ins w:id="141" w:author="Apple - Zhibin Wu" w:date="2025-02-27T16:47:00Z"/>
                <w:lang w:val="en-US" w:eastAsia="zh-CN"/>
              </w:rPr>
            </w:pPr>
            <w:ins w:id="142" w:author="Apple - Zhibin Wu" w:date="2025-02-27T16:47:00Z">
              <w:r>
                <w:rPr>
                  <w:lang w:val="en-US" w:eastAsia="zh-CN"/>
                </w:rPr>
                <w:t>If Intermediate U2N Relay UE is not in CONNECTED state</w:t>
              </w:r>
            </w:ins>
          </w:p>
          <w:p>
            <w:pPr>
              <w:pStyle w:val="72"/>
              <w:ind w:left="0" w:firstLine="0"/>
              <w:rPr>
                <w:ins w:id="143" w:author="Apple - Zhibin Wu" w:date="2025-02-27T15:51:00Z"/>
                <w:lang w:val="en-US" w:eastAsia="zh-CN"/>
              </w:rPr>
            </w:pPr>
            <w:ins w:id="144" w:author="Apple - Zhibin Wu" w:date="2025-02-27T15:51:00Z">
              <w:r>
                <w:rPr>
                  <w:lang w:val="en-US" w:eastAsia="zh-CN"/>
                </w:rPr>
                <w:t>If the SRAP Data PDU is received from</w:t>
              </w:r>
            </w:ins>
            <w:ins w:id="145" w:author="Apple - Zhibin Wu" w:date="2025-02-27T16:46:00Z">
              <w:r>
                <w:rPr>
                  <w:lang w:val="en-US" w:eastAsia="zh-CN"/>
                </w:rPr>
                <w:t xml:space="preserve"> child U</w:t>
              </w:r>
            </w:ins>
            <w:ins w:id="146" w:author="Apple - Zhibin Wu" w:date="2025-02-27T16:47:00Z">
              <w:r>
                <w:rPr>
                  <w:lang w:val="en-US" w:eastAsia="zh-CN"/>
                </w:rPr>
                <w:t>E</w:t>
              </w:r>
            </w:ins>
            <w:ins w:id="147" w:author="Apple - Zhibin Wu" w:date="2025-02-28T21:12:00Z">
              <w:r>
                <w:rPr>
                  <w:lang w:val="en-US" w:eastAsia="zh-CN"/>
                </w:rPr>
                <w:t xml:space="preserve"> and BEARER ID indicated as SRB1</w:t>
              </w:r>
            </w:ins>
            <w:ins w:id="148" w:author="Apple - Zhibin Wu" w:date="2025-02-27T15:51:00Z">
              <w:r>
                <w:rPr>
                  <w:lang w:val="en-US" w:eastAsia="zh-CN"/>
                </w:rPr>
                <w:t>:</w:t>
              </w:r>
            </w:ins>
          </w:p>
          <w:p>
            <w:pPr>
              <w:pStyle w:val="72"/>
              <w:rPr>
                <w:ins w:id="149" w:author="Apple - Zhibin Wu" w:date="2025-02-27T15:51:00Z"/>
                <w:lang w:val="en-US" w:eastAsia="zh-CN"/>
              </w:rPr>
            </w:pPr>
            <w:ins w:id="150" w:author="Apple - Zhibin Wu" w:date="2025-02-27T15:51:00Z">
              <w:r>
                <w:rPr>
                  <w:lang w:val="en-US" w:eastAsia="zh-CN"/>
                </w:rPr>
                <w:t>-</w:t>
              </w:r>
            </w:ins>
            <w:ins w:id="151" w:author="Apple - Zhibin Wu" w:date="2025-02-27T15:51:00Z">
              <w:r>
                <w:rPr>
                  <w:lang w:val="en-US" w:eastAsia="zh-CN"/>
                </w:rPr>
                <w:tab/>
              </w:r>
            </w:ins>
            <w:ins w:id="152" w:author="Apple - Zhibin Wu" w:date="2025-02-27T15:51:00Z">
              <w:r>
                <w:rPr>
                  <w:lang w:val="en-US" w:eastAsia="zh-CN"/>
                </w:rPr>
                <w:t>Determine the egress link as the PC5 link to its parent relay as specified in TS 38.331 [3];</w:t>
              </w:r>
            </w:ins>
          </w:p>
          <w:p>
            <w:pPr>
              <w:pStyle w:val="72"/>
              <w:rPr>
                <w:ins w:id="153" w:author="Apple - Zhibin Wu" w:date="2025-02-27T16:48:00Z"/>
                <w:lang w:val="en-US" w:eastAsia="zh-CN"/>
              </w:rPr>
            </w:pPr>
            <w:ins w:id="154" w:author="Apple - Zhibin Wu" w:date="2025-02-27T15:51:00Z">
              <w:r>
                <w:rPr>
                  <w:lang w:val="en-US" w:eastAsia="zh-CN"/>
                </w:rPr>
                <w:t>-</w:t>
              </w:r>
            </w:ins>
            <w:ins w:id="155" w:author="Apple - Zhibin Wu" w:date="2025-02-27T15:51:00Z">
              <w:r>
                <w:rPr>
                  <w:lang w:val="en-US" w:eastAsia="zh-CN"/>
                </w:rPr>
                <w:tab/>
              </w:r>
            </w:ins>
            <w:ins w:id="156" w:author="Apple - Zhibin Wu" w:date="2025-02-27T15:51:00Z">
              <w:r>
                <w:rPr>
                  <w:lang w:val="en-US" w:eastAsia="zh-CN"/>
                </w:rPr>
                <w:t>Determine the egress RLC channel as SL-RLC</w:t>
              </w:r>
            </w:ins>
            <w:ins w:id="157" w:author="Apple - Zhibin Wu" w:date="2025-02-28T21:13:00Z">
              <w:r>
                <w:rPr>
                  <w:lang w:val="en-US" w:eastAsia="zh-CN"/>
                </w:rPr>
                <w:t>1</w:t>
              </w:r>
            </w:ins>
            <w:ins w:id="158" w:author="Apple - Zhibin Wu" w:date="2025-02-27T15:51:00Z">
              <w:r>
                <w:rPr>
                  <w:lang w:val="en-US" w:eastAsia="zh-CN"/>
                </w:rPr>
                <w:t>;</w:t>
              </w:r>
            </w:ins>
          </w:p>
          <w:p>
            <w:pPr>
              <w:pStyle w:val="72"/>
              <w:ind w:left="0" w:firstLine="0"/>
              <w:rPr>
                <w:ins w:id="159" w:author="Apple - Zhibin Wu" w:date="2025-02-27T16:48:00Z"/>
                <w:lang w:val="en-US" w:eastAsia="zh-CN"/>
              </w:rPr>
            </w:pPr>
            <w:ins w:id="160" w:author="Apple - Zhibin Wu" w:date="2025-02-27T16:48:00Z">
              <w:r>
                <w:rPr>
                  <w:lang w:val="en-US" w:eastAsia="zh-CN"/>
                </w:rPr>
                <w:t>If the SRAP Data PDU is received from parent relay UE</w:t>
              </w:r>
            </w:ins>
            <w:ins w:id="161" w:author="Apple - Zhibin Wu" w:date="2025-02-28T21:13:00Z">
              <w:r>
                <w:rPr>
                  <w:lang w:val="en-US" w:eastAsia="zh-CN"/>
                </w:rPr>
                <w:t xml:space="preserve"> and BEARER ID indicated as SRB1</w:t>
              </w:r>
            </w:ins>
            <w:ins w:id="162" w:author="Apple - Zhibin Wu" w:date="2025-02-27T16:48:00Z">
              <w:r>
                <w:rPr>
                  <w:lang w:val="en-US" w:eastAsia="zh-CN"/>
                </w:rPr>
                <w:t>:</w:t>
              </w:r>
            </w:ins>
          </w:p>
          <w:p>
            <w:pPr>
              <w:pStyle w:val="72"/>
              <w:rPr>
                <w:ins w:id="163" w:author="Apple - Zhibin Wu" w:date="2025-02-27T16:48:00Z"/>
                <w:lang w:val="en-US" w:eastAsia="zh-CN"/>
              </w:rPr>
            </w:pPr>
            <w:ins w:id="164" w:author="Apple - Zhibin Wu" w:date="2025-02-27T16:48:00Z">
              <w:r>
                <w:rPr>
                  <w:lang w:val="en-US" w:eastAsia="zh-CN"/>
                </w:rPr>
                <w:t>-</w:t>
              </w:r>
            </w:ins>
            <w:ins w:id="165" w:author="Apple - Zhibin Wu" w:date="2025-02-27T16:48:00Z">
              <w:r>
                <w:rPr>
                  <w:lang w:val="en-US" w:eastAsia="zh-CN"/>
                </w:rPr>
                <w:tab/>
              </w:r>
            </w:ins>
            <w:ins w:id="166" w:author="Apple - Zhibin Wu" w:date="2025-02-27T16:48:00Z">
              <w:r>
                <w:rPr>
                  <w:lang w:val="en-US" w:eastAsia="zh-CN"/>
                </w:rPr>
                <w:t>Determine the egress link as the PC5 link to its child as specified in TS 38.331 [3];</w:t>
              </w:r>
            </w:ins>
          </w:p>
          <w:p>
            <w:pPr>
              <w:pStyle w:val="72"/>
              <w:rPr>
                <w:ins w:id="167" w:author="Apple - Zhibin Wu" w:date="2025-02-27T15:51:00Z"/>
                <w:lang w:val="en-US" w:eastAsia="zh-CN"/>
              </w:rPr>
            </w:pPr>
            <w:ins w:id="168" w:author="Apple - Zhibin Wu" w:date="2025-02-27T16:48:00Z">
              <w:r>
                <w:rPr>
                  <w:lang w:val="en-US" w:eastAsia="zh-CN"/>
                </w:rPr>
                <w:t>-</w:t>
              </w:r>
            </w:ins>
            <w:ins w:id="169" w:author="Apple - Zhibin Wu" w:date="2025-02-27T16:48:00Z">
              <w:r>
                <w:rPr>
                  <w:lang w:val="en-US" w:eastAsia="zh-CN"/>
                </w:rPr>
                <w:tab/>
              </w:r>
            </w:ins>
            <w:ins w:id="170" w:author="Apple - Zhibin Wu" w:date="2025-02-27T16:48:00Z">
              <w:r>
                <w:rPr>
                  <w:lang w:val="en-US" w:eastAsia="zh-CN"/>
                </w:rPr>
                <w:t>Determine the egress RLC channel as SL-RLC</w:t>
              </w:r>
            </w:ins>
            <w:ins w:id="171" w:author="Apple - Zhibin Wu" w:date="2025-02-28T21:13:00Z">
              <w:r>
                <w:rPr>
                  <w:lang w:val="en-US" w:eastAsia="zh-CN"/>
                </w:rPr>
                <w:t>1</w:t>
              </w:r>
            </w:ins>
            <w:ins w:id="172" w:author="Apple - Zhibin Wu" w:date="2025-02-27T16:48:00Z">
              <w:r>
                <w:rPr>
                  <w:lang w:val="en-US" w:eastAsia="zh-CN"/>
                </w:rPr>
                <w:t>;</w:t>
              </w:r>
            </w:ins>
          </w:p>
          <w:p>
            <w:pPr>
              <w:rPr>
                <w:rFonts w:eastAsia="宋体"/>
                <w:lang w:val="en-US" w:eastAsia="zh-CN"/>
              </w:rPr>
            </w:pPr>
            <w:ins w:id="173" w:author="Apple - Zhibin Wu" w:date="2025-02-27T15:51:00Z">
              <w:r>
                <w:rPr>
                  <w:lang w:val="en-US" w:eastAsia="zh-CN"/>
                </w:rPr>
                <w:t>-</w:t>
              </w:r>
            </w:ins>
            <w:ins w:id="174" w:author="Apple - Zhibin Wu" w:date="2025-02-27T15:51:00Z">
              <w:r>
                <w:rPr>
                  <w:lang w:val="en-US" w:eastAsia="zh-CN"/>
                </w:rPr>
                <w:tab/>
              </w:r>
            </w:ins>
            <w:ins w:id="175" w:author="Apple - Zhibin Wu" w:date="2025-02-27T15:51:00Z">
              <w:r>
                <w:rPr>
                  <w:lang w:val="en-US" w:eastAsia="zh-CN"/>
                </w:rPr>
                <w:t>Submit this SRAP Data PDU to the determined egress RLC channel of the determined egress link.</w:t>
              </w:r>
            </w:ins>
          </w:p>
        </w:tc>
      </w:tr>
    </w:tbl>
    <w:p>
      <w:pPr>
        <w:jc w:val="center"/>
        <w:rPr>
          <w:rFonts w:eastAsia="宋体"/>
          <w:b/>
          <w:bCs/>
          <w:lang w:val="en-US" w:eastAsia="zh-CN"/>
        </w:rPr>
      </w:pPr>
      <w:r>
        <w:rPr>
          <w:rFonts w:eastAsia="宋体"/>
          <w:b/>
          <w:bCs/>
          <w:lang w:val="en-US" w:eastAsia="zh-CN"/>
        </w:rPr>
        <w:t>Figure 5: TP for 38.351 Procedure text to use the new SRAP header (example)</w:t>
      </w:r>
    </w:p>
    <w:p>
      <w:pPr>
        <w:rPr>
          <w:rFonts w:eastAsia="宋体"/>
          <w:lang w:val="en-US" w:eastAsia="zh-CN"/>
        </w:rPr>
      </w:pPr>
    </w:p>
    <w:p>
      <w:pPr>
        <w:rPr>
          <w:rFonts w:eastAsia="宋体"/>
          <w:lang w:val="en-US" w:eastAsia="zh-CN"/>
        </w:rPr>
      </w:pPr>
      <w:r>
        <w:rPr>
          <w:rFonts w:eastAsia="宋体"/>
          <w:lang w:val="en-US" w:eastAsia="zh-CN"/>
        </w:rPr>
        <w:t xml:space="preserve">Based on the above analysis and example TP shown in Figure 2,3,4 and 5, we collect company view on the specification impact regarding this aspect.  </w:t>
      </w:r>
    </w:p>
    <w:p>
      <w:pPr>
        <w:pStyle w:val="145"/>
        <w:rPr>
          <w:rFonts w:eastAsia="宋体"/>
          <w:lang w:val="en-US"/>
        </w:rPr>
      </w:pPr>
      <w:r>
        <w:rPr>
          <w:rFonts w:eastAsia="宋体"/>
          <w:lang w:val="en-US"/>
        </w:rPr>
        <w:t>Question 2.1:</w:t>
      </w:r>
      <w:r>
        <w:rPr>
          <w:rFonts w:eastAsia="宋体"/>
          <w:lang w:val="en-US"/>
        </w:rPr>
        <w:tab/>
      </w:r>
      <w:r>
        <w:rPr>
          <w:rFonts w:eastAsia="宋体"/>
          <w:lang w:val="en-US"/>
        </w:rPr>
        <w:t>Do you agree that forwarding Remote UE’s RRC message with assigned local ID would have the following spec impact on TS 38.331 and TS 38.351:</w:t>
      </w:r>
    </w:p>
    <w:p>
      <w:pPr>
        <w:pStyle w:val="145"/>
        <w:numPr>
          <w:ilvl w:val="0"/>
          <w:numId w:val="13"/>
        </w:numPr>
        <w:ind w:firstLineChars="0"/>
        <w:rPr>
          <w:rFonts w:eastAsia="宋体"/>
          <w:lang w:val="en-US"/>
        </w:rPr>
      </w:pPr>
      <w:r>
        <w:rPr>
          <w:rFonts w:eastAsia="宋体"/>
          <w:lang w:val="en-US"/>
        </w:rPr>
        <w:t xml:space="preserve">SUI procedure and SUI message change to add L2 ID of remote UE (impact to TS 38.331) </w:t>
      </w:r>
    </w:p>
    <w:p>
      <w:pPr>
        <w:pStyle w:val="145"/>
        <w:numPr>
          <w:ilvl w:val="0"/>
          <w:numId w:val="13"/>
        </w:numPr>
        <w:ind w:firstLineChars="0"/>
        <w:rPr>
          <w:rFonts w:eastAsia="宋体"/>
          <w:lang w:val="en-US"/>
        </w:rPr>
      </w:pPr>
      <w:r>
        <w:rPr>
          <w:rFonts w:eastAsia="宋体"/>
          <w:lang w:val="en-US"/>
        </w:rPr>
        <w:t>SRAP format design change to include L2 ID of remote UE in SRAP PDU (TS 38.351)</w:t>
      </w:r>
    </w:p>
    <w:p>
      <w:pPr>
        <w:pStyle w:val="145"/>
        <w:numPr>
          <w:ilvl w:val="0"/>
          <w:numId w:val="13"/>
        </w:numPr>
        <w:ind w:firstLineChars="0"/>
        <w:rPr>
          <w:rFonts w:eastAsia="宋体"/>
          <w:lang w:val="en-US"/>
        </w:rPr>
      </w:pPr>
      <w:r>
        <w:rPr>
          <w:rFonts w:eastAsia="宋体"/>
          <w:lang w:val="en-US"/>
        </w:rPr>
        <w:t>SRAP procedure changes to enable the usage of new SRAP header and “L2 ID - local ID” linkage in the last relay UE in UL handling (TS 38.351)</w:t>
      </w:r>
    </w:p>
    <w:p>
      <w:pPr>
        <w:pStyle w:val="145"/>
        <w:numPr>
          <w:ilvl w:val="0"/>
          <w:numId w:val="13"/>
        </w:numPr>
        <w:ind w:firstLineChars="0"/>
        <w:rPr>
          <w:rFonts w:eastAsia="宋体"/>
          <w:lang w:val="en-US"/>
        </w:rPr>
      </w:pPr>
      <w:r>
        <w:rPr>
          <w:rFonts w:eastAsia="宋体"/>
          <w:lang w:val="en-US"/>
        </w:rPr>
        <w:t>SRAP procedure changes to enable SL-RLC1 to be used for forwarding Remote UE Uu SRB1 message. (TS 38.351)</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eastAsia="宋体"/>
                <w:lang w:val="en-US" w:eastAsia="zh-CN"/>
              </w:rPr>
              <w:t>See comment</w:t>
            </w:r>
          </w:p>
        </w:tc>
        <w:tc>
          <w:tcPr>
            <w:tcW w:w="7084" w:type="dxa"/>
          </w:tcPr>
          <w:p>
            <w:pPr>
              <w:pStyle w:val="151"/>
              <w:numPr>
                <w:ilvl w:val="0"/>
                <w:numId w:val="14"/>
              </w:numPr>
              <w:ind w:firstLineChars="0"/>
              <w:rPr>
                <w:rFonts w:eastAsia="宋体"/>
                <w:lang w:val="en-US" w:eastAsia="zh-CN"/>
              </w:rPr>
            </w:pPr>
            <w:r>
              <w:rPr>
                <w:rFonts w:hint="eastAsia" w:eastAsia="宋体"/>
                <w:lang w:val="en-US" w:eastAsia="zh-CN"/>
              </w:rPr>
              <w:t>T</w:t>
            </w:r>
            <w:r>
              <w:rPr>
                <w:rFonts w:eastAsia="宋体"/>
                <w:lang w:val="en-US" w:eastAsia="zh-CN"/>
              </w:rPr>
              <w:t>he SUI impact is not just add L2 ID of remote UE, since there maybe intermediate relay who needs to RRC connection establishment as well. And in that case, the impact will be complex.</w:t>
            </w:r>
          </w:p>
          <w:p>
            <w:pPr>
              <w:pStyle w:val="151"/>
              <w:numPr>
                <w:ilvl w:val="0"/>
                <w:numId w:val="15"/>
              </w:numPr>
              <w:ind w:firstLineChars="0"/>
              <w:rPr>
                <w:rFonts w:eastAsia="宋体"/>
                <w:lang w:val="en-US" w:eastAsia="zh-CN"/>
              </w:rPr>
            </w:pPr>
            <w:r>
              <w:rPr>
                <w:rFonts w:hint="eastAsia" w:eastAsia="宋体"/>
                <w:lang w:val="en-US" w:eastAsia="zh-CN"/>
              </w:rPr>
              <w:t>S</w:t>
            </w:r>
            <w:r>
              <w:rPr>
                <w:rFonts w:eastAsia="宋体"/>
                <w:lang w:val="en-US" w:eastAsia="zh-CN"/>
              </w:rPr>
              <w:t>ame as the comment to SRB0, the procedure doesn’t specify clear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eastAsia" w:eastAsia="宋体"/>
                <w:lang w:val="en-US" w:eastAsia="zh-CN"/>
              </w:rPr>
            </w:pPr>
            <w:r>
              <w:rPr>
                <w:rFonts w:hint="eastAsia" w:eastAsia="宋体"/>
                <w:lang w:val="en-US" w:eastAsia="zh-CN"/>
              </w:rPr>
              <w:t>No for a)</w:t>
            </w:r>
          </w:p>
          <w:p>
            <w:pPr>
              <w:rPr>
                <w:rFonts w:hint="default" w:eastAsia="宋体"/>
                <w:lang w:val="en-US" w:eastAsia="zh-CN"/>
              </w:rPr>
            </w:pPr>
            <w:r>
              <w:rPr>
                <w:rFonts w:hint="eastAsia" w:eastAsia="宋体"/>
                <w:lang w:val="en-US" w:eastAsia="zh-CN"/>
              </w:rPr>
              <w:t>FFS for d)</w:t>
            </w:r>
          </w:p>
          <w:p>
            <w:pPr>
              <w:rPr>
                <w:rFonts w:hint="default" w:ascii="Times New Roman" w:hAnsi="Times New Roman" w:eastAsia="宋体" w:cs="Times New Roman"/>
                <w:lang w:val="en-US" w:eastAsia="zh-CN" w:bidi="ar-SA"/>
              </w:rPr>
            </w:pPr>
            <w:r>
              <w:rPr>
                <w:rFonts w:hint="eastAsia" w:eastAsia="宋体"/>
                <w:lang w:val="en-US" w:eastAsia="zh-CN"/>
              </w:rPr>
              <w:t>Yes for others</w:t>
            </w:r>
          </w:p>
        </w:tc>
        <w:tc>
          <w:tcPr>
            <w:tcW w:w="7084" w:type="dxa"/>
            <w:vAlign w:val="top"/>
          </w:tcPr>
          <w:p>
            <w:pPr>
              <w:rPr>
                <w:rFonts w:hint="default" w:eastAsia="宋体"/>
                <w:lang w:val="en-US" w:eastAsia="zh-CN"/>
              </w:rPr>
            </w:pPr>
            <w:r>
              <w:rPr>
                <w:rFonts w:hint="eastAsia" w:eastAsia="宋体"/>
                <w:lang w:val="en-US" w:eastAsia="zh-CN"/>
              </w:rPr>
              <w:t>For a), my understanding is last relay UE can re-use single hop relay SUI message to request local ID for multi-hop remote UE. What</w:t>
            </w:r>
            <w:r>
              <w:rPr>
                <w:rFonts w:hint="default" w:eastAsia="宋体"/>
                <w:lang w:val="en-US" w:eastAsia="zh-CN"/>
              </w:rPr>
              <w:t>’</w:t>
            </w:r>
            <w:r>
              <w:rPr>
                <w:rFonts w:hint="eastAsia" w:eastAsia="宋体"/>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hint="default" w:eastAsia="宋体"/>
                <w:lang w:val="en-US" w:eastAsia="zh-CN"/>
              </w:rPr>
              <w:t>“</w:t>
            </w:r>
            <w:r>
              <w:rPr>
                <w:rFonts w:hint="eastAsia" w:eastAsia="宋体"/>
                <w:lang w:val="en-US" w:eastAsia="zh-CN"/>
              </w:rPr>
              <w:t>last relay UE to obtain the local ID, SRAP config, Uu RLC channel config</w:t>
            </w:r>
            <w:r>
              <w:rPr>
                <w:rFonts w:hint="default" w:eastAsia="宋体"/>
                <w:lang w:val="en-US" w:eastAsia="zh-CN"/>
              </w:rPr>
              <w:t>”</w:t>
            </w:r>
            <w:r>
              <w:rPr>
                <w:rFonts w:hint="eastAsia" w:eastAsia="宋体"/>
                <w:lang w:val="en-US" w:eastAsia="zh-CN"/>
              </w:rPr>
              <w:t>, we do not see the need to change SUI message.</w:t>
            </w:r>
          </w:p>
          <w:p>
            <w:pPr>
              <w:rPr>
                <w:rFonts w:hint="eastAsia" w:eastAsia="宋体"/>
                <w:lang w:val="en-US" w:eastAsia="zh-CN"/>
              </w:rPr>
            </w:pPr>
            <w:r>
              <w:rPr>
                <w:rFonts w:hint="eastAsia" w:eastAsia="宋体"/>
                <w:lang w:val="en-US" w:eastAsia="zh-CN"/>
              </w:rPr>
              <w:t>For d), we have not discussed yet whether remote UE</w:t>
            </w:r>
            <w:r>
              <w:rPr>
                <w:rFonts w:hint="default" w:eastAsia="宋体"/>
                <w:lang w:val="en-US" w:eastAsia="zh-CN"/>
              </w:rPr>
              <w:t>’</w:t>
            </w:r>
            <w:r>
              <w:rPr>
                <w:rFonts w:hint="eastAsia" w:eastAsia="宋体"/>
                <w:lang w:val="en-US" w:eastAsia="zh-CN"/>
              </w:rPr>
              <w:t>s SRB1 message is allowed to be forwarded when intermediate relay is in RRC INACTIVE/IDLE state. So, FFS for d)</w:t>
            </w:r>
          </w:p>
          <w:p>
            <w:pPr>
              <w:rPr>
                <w:rFonts w:hint="default"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rPr>
          <w:rFonts w:eastAsia="宋体"/>
          <w:lang w:eastAsia="zh-CN"/>
        </w:rPr>
      </w:pPr>
      <w:r>
        <w:rPr>
          <w:rFonts w:eastAsia="宋体"/>
          <w:lang w:val="en-US"/>
        </w:rPr>
        <w:t>Question 2.2:</w:t>
      </w:r>
      <w:r>
        <w:rPr>
          <w:rFonts w:eastAsia="宋体"/>
          <w:lang w:val="en-US"/>
        </w:rPr>
        <w:tab/>
      </w:r>
      <w:r>
        <w:rPr>
          <w:rFonts w:eastAsia="宋体"/>
          <w:lang w:val="en-US"/>
        </w:rPr>
        <w:t>Any other specification impact to enable remote UE local ID allocation and allow the last relay UE and IDLE/INACTIVE intermediate relay UE(s) forwarding the RRC message of remote UE with the assigned local ID</w:t>
      </w:r>
      <w:r>
        <w:rPr>
          <w:rFonts w:eastAsia="宋体"/>
          <w:lang w:eastAsia="zh-C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080"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080" w:type="dxa"/>
          </w:tcPr>
          <w:p>
            <w:pPr>
              <w:rPr>
                <w:rFonts w:eastAsia="宋体"/>
                <w:lang w:val="en-US" w:eastAsia="zh-CN"/>
              </w:rPr>
            </w:pPr>
            <w:r>
              <w:rPr>
                <w:rFonts w:hint="eastAsia" w:eastAsia="宋体"/>
                <w:lang w:val="en-US" w:eastAsia="zh-CN"/>
              </w:rPr>
              <w:t>T</w:t>
            </w:r>
            <w:r>
              <w:rPr>
                <w:rFonts w:eastAsia="宋体"/>
                <w:lang w:val="en-US" w:eastAsia="zh-CN"/>
              </w:rPr>
              <w:t>he intermediate relay UE’s behavior on how to handle the SRAP PDU w/ L2 ID is missing, i.e.,</w:t>
            </w:r>
          </w:p>
          <w:p>
            <w:pPr>
              <w:pStyle w:val="151"/>
              <w:numPr>
                <w:ilvl w:val="0"/>
                <w:numId w:val="11"/>
              </w:numPr>
              <w:ind w:firstLineChars="0"/>
              <w:rPr>
                <w:rFonts w:eastAsia="宋体"/>
                <w:lang w:val="en-US" w:eastAsia="zh-CN"/>
              </w:rPr>
            </w:pPr>
            <w:r>
              <w:rPr>
                <w:rFonts w:eastAsia="宋体"/>
                <w:lang w:val="en-US" w:eastAsia="zh-CN"/>
              </w:rPr>
              <w:t>How to identify the packet (in case it is not the first relay, and it doesn’t know the L2 ID);</w:t>
            </w:r>
          </w:p>
          <w:p>
            <w:pPr>
              <w:pStyle w:val="151"/>
              <w:numPr>
                <w:ilvl w:val="0"/>
                <w:numId w:val="11"/>
              </w:numPr>
              <w:ind w:firstLineChars="0"/>
              <w:rPr>
                <w:rFonts w:eastAsia="宋体"/>
                <w:lang w:val="en-US" w:eastAsia="zh-CN"/>
              </w:rPr>
            </w:pPr>
            <w:r>
              <w:rPr>
                <w:rFonts w:eastAsia="宋体"/>
                <w:lang w:val="en-US" w:eastAsia="zh-CN"/>
              </w:rPr>
              <w:t>How to do egress link determination w/o local ID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8080" w:type="dxa"/>
            <w:vAlign w:val="top"/>
          </w:tcPr>
          <w:p>
            <w:pPr>
              <w:rPr>
                <w:rFonts w:hint="eastAsia" w:eastAsia="宋体"/>
                <w:lang w:val="en-US" w:eastAsia="zh-CN"/>
              </w:rPr>
            </w:pPr>
            <w:r>
              <w:rPr>
                <w:rFonts w:hint="eastAsia" w:eastAsia="宋体"/>
                <w:lang w:val="en-US" w:eastAsia="zh-CN"/>
              </w:rPr>
              <w:t xml:space="preserve"> For DL SRB0 message, last relay UE need to remove the SRAP header, as shown in below. So for approach2, whether last or intermediate relay UE need to remove the SRAP header may have spec impact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4" w:type="dxa"/>
                </w:tcPr>
                <w:p>
                  <w:pPr>
                    <w:pStyle w:val="72"/>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pPr>
                    <w:pStyle w:val="83"/>
                    <w:rPr>
                      <w:rFonts w:hint="eastAsia" w:eastAsia="宋体"/>
                      <w:vertAlign w:val="baseline"/>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pPr>
              <w:rPr>
                <w:rFonts w:hint="eastAsia" w:eastAsia="宋体"/>
                <w:lang w:val="en-US" w:eastAsia="zh-CN"/>
              </w:rPr>
            </w:pPr>
          </w:p>
          <w:p>
            <w:pPr>
              <w:rPr>
                <w:rFonts w:hint="default"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0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080"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2.3 QoS Split </w:t>
      </w:r>
    </w:p>
    <w:p>
      <w:pPr>
        <w:rPr>
          <w:rFonts w:eastAsia="宋体"/>
          <w:lang w:val="en-US" w:eastAsia="zh-CN"/>
        </w:rPr>
      </w:pPr>
      <w:r>
        <w:rPr>
          <w:rFonts w:eastAsia="宋体"/>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pPr>
        <w:rPr>
          <w:rFonts w:eastAsia="宋体"/>
          <w:lang w:val="en-US" w:eastAsia="zh-CN"/>
        </w:rPr>
      </w:pPr>
      <w:r>
        <w:rPr>
          <w:rFonts w:eastAsia="宋体"/>
          <w:lang w:val="en-US" w:eastAsia="zh-CN"/>
        </w:rPr>
        <w:t xml:space="preserve">- </w:t>
      </w:r>
      <w:r>
        <w:rPr>
          <w:rFonts w:eastAsia="宋体"/>
          <w:i/>
          <w:iCs/>
          <w:lang w:val="en-US" w:eastAsia="zh-CN"/>
        </w:rPr>
        <w:t>Option 1</w:t>
      </w:r>
      <w:r>
        <w:rPr>
          <w:rFonts w:eastAsia="宋体"/>
          <w:lang w:val="en-US" w:eastAsia="zh-CN"/>
        </w:rPr>
        <w:t xml:space="preserve">: SRAP Control PDU </w:t>
      </w:r>
    </w:p>
    <w:p>
      <w:pPr>
        <w:rPr>
          <w:rFonts w:eastAsia="宋体"/>
          <w:lang w:val="en-US" w:eastAsia="zh-CN"/>
        </w:rPr>
      </w:pPr>
      <w:r>
        <w:rPr>
          <w:rFonts w:eastAsia="宋体"/>
          <w:lang w:val="en-US" w:eastAsia="zh-CN"/>
        </w:rPr>
        <w:t xml:space="preserve">- </w:t>
      </w:r>
      <w:r>
        <w:rPr>
          <w:rFonts w:eastAsia="宋体"/>
          <w:i/>
          <w:iCs/>
          <w:lang w:val="en-US" w:eastAsia="zh-CN"/>
        </w:rPr>
        <w:t>Option 2</w:t>
      </w:r>
      <w:r>
        <w:rPr>
          <w:rFonts w:eastAsia="宋体"/>
          <w:lang w:val="en-US" w:eastAsia="zh-CN"/>
        </w:rPr>
        <w:t>: RRC message (for both Uu and PC5)</w:t>
      </w:r>
    </w:p>
    <w:p>
      <w:pPr>
        <w:pStyle w:val="4"/>
        <w:rPr>
          <w:rFonts w:eastAsia="宋体"/>
          <w:lang w:val="en-US" w:eastAsia="zh-CN"/>
        </w:rPr>
      </w:pPr>
      <w:r>
        <w:rPr>
          <w:rFonts w:eastAsia="宋体"/>
          <w:lang w:eastAsia="zh-CN"/>
        </w:rPr>
        <w:t xml:space="preserve">2.3.1 Using SRAP control PDU to deliver QoS Split </w:t>
      </w:r>
    </w:p>
    <w:p>
      <w:pPr>
        <w:rPr>
          <w:rFonts w:eastAsia="宋体"/>
          <w:lang w:val="en-US" w:eastAsia="zh-CN"/>
        </w:rPr>
      </w:pPr>
      <w:r>
        <w:rPr>
          <w:rFonts w:eastAsia="宋体"/>
          <w:b/>
          <w:bCs/>
          <w:lang w:val="en-US" w:eastAsia="zh-CN"/>
        </w:rPr>
        <w:t xml:space="preserve">The first option (Option 1) </w:t>
      </w:r>
      <w:r>
        <w:rPr>
          <w:rFonts w:eastAsia="宋体"/>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pPr>
        <w:rPr>
          <w:rFonts w:eastAsia="宋体"/>
          <w:lang w:val="en-US" w:eastAsia="zh-CN"/>
        </w:rPr>
      </w:pPr>
      <w:r>
        <w:rPr>
          <w:rFonts w:eastAsia="宋体"/>
          <w:lang w:val="en-US" w:eastAsia="zh-CN"/>
        </w:rPr>
        <w:t>An example design of Option 1 SRAP Control PDU format is provided in Figure 6 below.</w:t>
      </w:r>
    </w:p>
    <w:p>
      <w:pPr>
        <w:jc w:val="center"/>
        <w:rPr>
          <w:rFonts w:eastAsia="宋体"/>
          <w:lang w:val="en-US" w:eastAsia="zh-CN"/>
        </w:rPr>
      </w:pPr>
      <w:r>
        <w:rPr>
          <w:rFonts w:eastAsia="宋体"/>
          <w:lang w:val="en-US" w:eastAsia="zh-CN"/>
        </w:rPr>
        <w:drawing>
          <wp:inline distT="0" distB="0" distL="0" distR="0">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7"/>
                    <a:stretch>
                      <a:fillRect/>
                    </a:stretch>
                  </pic:blipFill>
                  <pic:spPr>
                    <a:xfrm>
                      <a:off x="0" y="0"/>
                      <a:ext cx="2068649" cy="2391100"/>
                    </a:xfrm>
                    <a:prstGeom prst="rect">
                      <a:avLst/>
                    </a:prstGeom>
                  </pic:spPr>
                </pic:pic>
              </a:graphicData>
            </a:graphic>
          </wp:inline>
        </w:drawing>
      </w:r>
    </w:p>
    <w:p>
      <w:pPr>
        <w:jc w:val="center"/>
        <w:rPr>
          <w:rFonts w:eastAsia="宋体"/>
          <w:b/>
          <w:bCs/>
          <w:lang w:val="en-US" w:eastAsia="zh-CN"/>
        </w:rPr>
      </w:pPr>
      <w:r>
        <w:rPr>
          <w:rFonts w:eastAsia="宋体"/>
          <w:b/>
          <w:bCs/>
          <w:lang w:val="en-US" w:eastAsia="zh-CN"/>
        </w:rPr>
        <w:t xml:space="preserve">Figure 6: SRAP Control PDU for Split PDB delivery (Example) </w:t>
      </w:r>
    </w:p>
    <w:p>
      <w:pPr>
        <w:rPr>
          <w:rFonts w:eastAsia="宋体"/>
          <w:lang w:val="en-US" w:eastAsia="zh-CN"/>
        </w:rPr>
      </w:pPr>
      <w:r>
        <w:rPr>
          <w:rFonts w:eastAsia="宋体"/>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pPr>
        <w:rPr>
          <w:rFonts w:eastAsia="宋体"/>
          <w:lang w:val="en-US" w:eastAsia="zh-CN"/>
        </w:rPr>
      </w:pPr>
      <w:r>
        <w:rPr>
          <w:rFonts w:eastAsia="宋体"/>
          <w:lang w:val="en-US"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highlight w:val="yellow"/>
                <w:lang w:val="en-US" w:eastAsia="zh-CN"/>
              </w:rPr>
              <w:t>====================================&lt;First change&gt;=================================</w:t>
            </w:r>
          </w:p>
          <w:p>
            <w:pPr>
              <w:pStyle w:val="4"/>
              <w:outlineLvl w:val="2"/>
              <w:rPr>
                <w:ins w:id="176" w:author="Apple - Zhibin Wu" w:date="2025-02-27T15:51:00Z"/>
                <w:lang w:val="en-US" w:eastAsia="zh-CN"/>
              </w:rPr>
            </w:pPr>
            <w:ins w:id="177" w:author="Apple - Zhibin Wu" w:date="2025-02-27T15:51:00Z">
              <w:r>
                <w:rPr>
                  <w:lang w:val="en-US" w:eastAsia="zh-CN"/>
                </w:rPr>
                <w:t>5.</w:t>
              </w:r>
            </w:ins>
            <w:ins w:id="178" w:author="Apple - Zhibin Wu" w:date="2025-02-28T16:09:00Z">
              <w:r>
                <w:rPr>
                  <w:lang w:val="en-US" w:eastAsia="zh-CN"/>
                </w:rPr>
                <w:t>4</w:t>
              </w:r>
            </w:ins>
            <w:ins w:id="179" w:author="Apple - Zhibin Wu" w:date="2025-02-27T15:51:00Z">
              <w:r>
                <w:rPr>
                  <w:lang w:val="en-US" w:eastAsia="zh-CN"/>
                </w:rPr>
                <w:t>.x</w:t>
              </w:r>
            </w:ins>
            <w:ins w:id="180" w:author="Apple - Zhibin Wu" w:date="2025-02-27T15:51:00Z">
              <w:r>
                <w:rPr>
                  <w:lang w:val="en-US" w:eastAsia="zh-CN"/>
                </w:rPr>
                <w:tab/>
              </w:r>
            </w:ins>
            <w:ins w:id="181" w:author="Apple - Zhibin Wu" w:date="2025-02-28T22:54:00Z">
              <w:r>
                <w:rPr>
                  <w:lang w:val="en-US" w:eastAsia="zh-CN"/>
                </w:rPr>
                <w:t>Handling of SRA</w:t>
              </w:r>
            </w:ins>
            <w:ins w:id="182" w:author="Apple - Zhibin Wu" w:date="2025-02-28T22:55:00Z">
              <w:r>
                <w:rPr>
                  <w:lang w:val="en-US" w:eastAsia="zh-CN"/>
                </w:rPr>
                <w:t>P control PDU</w:t>
              </w:r>
            </w:ins>
            <w:ins w:id="183" w:author="Apple - Zhibin Wu" w:date="2025-02-27T15:51:00Z">
              <w:r>
                <w:rPr>
                  <w:lang w:val="en-US" w:eastAsia="zh-CN"/>
                </w:rPr>
                <w:t xml:space="preserve"> </w:t>
              </w:r>
            </w:ins>
            <w:ins w:id="184" w:author="Apple - Zhibin Wu" w:date="2025-02-28T22:55:00Z">
              <w:r>
                <w:rPr>
                  <w:lang w:val="en-US" w:eastAsia="zh-CN"/>
                </w:rPr>
                <w:t>in</w:t>
              </w:r>
            </w:ins>
            <w:ins w:id="185" w:author="Apple - Zhibin Wu" w:date="2025-02-27T15:51:00Z">
              <w:r>
                <w:rPr>
                  <w:lang w:val="en-US" w:eastAsia="zh-CN"/>
                </w:rPr>
                <w:t xml:space="preserve"> Intermediate U2N Relay UE</w:t>
              </w:r>
            </w:ins>
          </w:p>
          <w:p>
            <w:pPr>
              <w:pStyle w:val="72"/>
              <w:ind w:left="0" w:firstLine="0"/>
              <w:rPr>
                <w:ins w:id="186" w:author="Apple - Zhibin Wu" w:date="2025-02-27T15:51:00Z"/>
                <w:lang w:val="en-US" w:eastAsia="zh-CN"/>
              </w:rPr>
            </w:pPr>
            <w:ins w:id="187" w:author="Apple - Zhibin Wu" w:date="2025-02-27T15:51:00Z">
              <w:r>
                <w:rPr>
                  <w:lang w:val="en-US" w:eastAsia="zh-CN"/>
                </w:rPr>
                <w:t xml:space="preserve">The SRAP entity shall: </w:t>
              </w:r>
            </w:ins>
          </w:p>
          <w:p>
            <w:pPr>
              <w:pStyle w:val="72"/>
              <w:ind w:left="0" w:firstLine="0"/>
              <w:rPr>
                <w:ins w:id="188" w:author="Apple - Zhibin Wu" w:date="2025-02-27T16:47:00Z"/>
                <w:lang w:val="en-US" w:eastAsia="zh-CN"/>
              </w:rPr>
            </w:pPr>
            <w:ins w:id="189" w:author="Apple - Zhibin Wu" w:date="2025-02-27T16:47:00Z">
              <w:r>
                <w:rPr>
                  <w:lang w:val="en-US" w:eastAsia="zh-CN"/>
                </w:rPr>
                <w:t>If Intermediate U2N Relay UE is not in CONNECTED state</w:t>
              </w:r>
            </w:ins>
          </w:p>
          <w:p>
            <w:pPr>
              <w:pStyle w:val="72"/>
              <w:ind w:left="0" w:firstLine="0"/>
              <w:rPr>
                <w:ins w:id="190" w:author="Apple - Zhibin Wu" w:date="2025-02-27T15:51:00Z"/>
                <w:lang w:val="en-US" w:eastAsia="zh-CN"/>
              </w:rPr>
            </w:pPr>
            <w:ins w:id="191" w:author="Apple - Zhibin Wu" w:date="2025-02-27T15:51:00Z">
              <w:r>
                <w:rPr>
                  <w:lang w:val="en-US" w:eastAsia="zh-CN"/>
                </w:rPr>
                <w:t xml:space="preserve">If the SRAP </w:t>
              </w:r>
            </w:ins>
            <w:ins w:id="192" w:author="Apple - Zhibin Wu" w:date="2025-02-28T15:56:00Z">
              <w:r>
                <w:rPr>
                  <w:lang w:val="en-US" w:eastAsia="zh-CN"/>
                </w:rPr>
                <w:t xml:space="preserve">Control </w:t>
              </w:r>
            </w:ins>
            <w:ins w:id="193" w:author="Apple - Zhibin Wu" w:date="2025-02-27T15:51:00Z">
              <w:r>
                <w:rPr>
                  <w:lang w:val="en-US" w:eastAsia="zh-CN"/>
                </w:rPr>
                <w:t xml:space="preserve">PDU is received from </w:t>
              </w:r>
            </w:ins>
            <w:ins w:id="194" w:author="Apple - Zhibin Wu" w:date="2025-02-28T15:56:00Z">
              <w:r>
                <w:rPr>
                  <w:lang w:val="en-US" w:eastAsia="zh-CN"/>
                </w:rPr>
                <w:t>the parent relay</w:t>
              </w:r>
            </w:ins>
            <w:ins w:id="195" w:author="Apple - Zhibin Wu" w:date="2025-02-27T16:46:00Z">
              <w:r>
                <w:rPr>
                  <w:lang w:val="en-US" w:eastAsia="zh-CN"/>
                </w:rPr>
                <w:t xml:space="preserve"> U</w:t>
              </w:r>
            </w:ins>
            <w:ins w:id="196" w:author="Apple - Zhibin Wu" w:date="2025-02-27T16:47:00Z">
              <w:r>
                <w:rPr>
                  <w:lang w:val="en-US" w:eastAsia="zh-CN"/>
                </w:rPr>
                <w:t>E</w:t>
              </w:r>
            </w:ins>
            <w:ins w:id="197" w:author="Apple - Zhibin Wu" w:date="2025-02-27T15:51:00Z">
              <w:r>
                <w:rPr>
                  <w:lang w:val="en-US" w:eastAsia="zh-CN"/>
                </w:rPr>
                <w:t>:</w:t>
              </w:r>
            </w:ins>
          </w:p>
          <w:p>
            <w:pPr>
              <w:pStyle w:val="72"/>
              <w:rPr>
                <w:ins w:id="198" w:author="Apple - Zhibin Wu" w:date="2025-02-28T16:01:00Z"/>
                <w:lang w:val="en-US" w:eastAsia="zh-CN"/>
              </w:rPr>
            </w:pPr>
            <w:ins w:id="199" w:author="Apple - Zhibin Wu" w:date="2025-02-27T16:48:00Z">
              <w:r>
                <w:rPr>
                  <w:lang w:val="en-US" w:eastAsia="zh-CN"/>
                </w:rPr>
                <w:t>-</w:t>
              </w:r>
            </w:ins>
            <w:ins w:id="200" w:author="Apple - Zhibin Wu" w:date="2025-02-28T15:59:00Z">
              <w:r>
                <w:rPr>
                  <w:lang w:val="en-US" w:eastAsia="zh-CN"/>
                </w:rPr>
                <w:t xml:space="preserve">  obtain the PDB value for </w:t>
              </w:r>
            </w:ins>
            <w:ins w:id="201" w:author="Apple - Zhibin Wu" w:date="2025-03-04T16:46:00Z">
              <w:r>
                <w:rPr>
                  <w:lang w:val="en-US" w:eastAsia="zh-CN"/>
                </w:rPr>
                <w:t xml:space="preserve">PC5 hop between </w:t>
              </w:r>
            </w:ins>
            <w:ins w:id="202" w:author="Apple - Zhibin Wu" w:date="2025-02-28T15:59:00Z">
              <w:r>
                <w:rPr>
                  <w:lang w:val="en-US" w:eastAsia="zh-CN"/>
                </w:rPr>
                <w:t>the intermediate relay</w:t>
              </w:r>
            </w:ins>
            <w:ins w:id="203" w:author="Apple - Zhibin Wu" w:date="2025-02-28T16:51:00Z">
              <w:r>
                <w:rPr>
                  <w:lang w:val="en-US" w:eastAsia="zh-CN"/>
                </w:rPr>
                <w:t xml:space="preserve"> of the SRAP entity</w:t>
              </w:r>
            </w:ins>
            <w:ins w:id="204" w:author="Apple - Zhibin Wu" w:date="2025-03-04T16:46:00Z">
              <w:r>
                <w:rPr>
                  <w:lang w:val="en-US" w:eastAsia="zh-CN"/>
                </w:rPr>
                <w:t xml:space="preserve"> and its child </w:t>
              </w:r>
            </w:ins>
            <w:ins w:id="205" w:author="Apple - Zhibin Wu" w:date="2025-03-04T16:47:00Z">
              <w:r>
                <w:rPr>
                  <w:lang w:val="en-US" w:eastAsia="zh-CN"/>
                </w:rPr>
                <w:t>UE</w:t>
              </w:r>
            </w:ins>
            <w:ins w:id="206" w:author="Apple - Zhibin Wu" w:date="2025-02-28T15:59:00Z">
              <w:r>
                <w:rPr>
                  <w:lang w:val="en-US" w:eastAsia="zh-CN"/>
                </w:rPr>
                <w:t xml:space="preserve"> </w:t>
              </w:r>
            </w:ins>
            <w:ins w:id="207" w:author="Apple - Zhibin Wu" w:date="2025-02-28T16:00:00Z">
              <w:r>
                <w:rPr>
                  <w:lang w:val="en-US" w:eastAsia="zh-CN"/>
                </w:rPr>
                <w:t>to be used for the end-to-end bearer</w:t>
              </w:r>
            </w:ins>
            <w:ins w:id="208" w:author="Apple - Zhibin Wu" w:date="2025-02-28T16:15:00Z">
              <w:r>
                <w:rPr>
                  <w:lang w:val="en-US" w:eastAsia="zh-CN"/>
                </w:rPr>
                <w:t xml:space="preserve"> identified in BEARER</w:t>
              </w:r>
            </w:ins>
            <w:ins w:id="209" w:author="Apple - Zhibin Wu" w:date="2025-03-04T16:46:00Z">
              <w:r>
                <w:rPr>
                  <w:lang w:val="en-US" w:eastAsia="zh-CN"/>
                </w:rPr>
                <w:t xml:space="preserve"> ID</w:t>
              </w:r>
            </w:ins>
            <w:ins w:id="210" w:author="Apple - Zhibin Wu" w:date="2025-02-28T16:15:00Z">
              <w:r>
                <w:rPr>
                  <w:lang w:val="en-US" w:eastAsia="zh-CN"/>
                </w:rPr>
                <w:t xml:space="preserve"> field</w:t>
              </w:r>
            </w:ins>
            <w:ins w:id="211" w:author="Apple - Zhibin Wu" w:date="2025-02-28T16:01:00Z">
              <w:r>
                <w:rPr>
                  <w:lang w:val="en-US" w:eastAsia="zh-CN"/>
                </w:rPr>
                <w:t>;</w:t>
              </w:r>
            </w:ins>
          </w:p>
          <w:p>
            <w:pPr>
              <w:pStyle w:val="72"/>
              <w:ind w:left="100" w:leftChars="50" w:firstLine="600" w:firstLineChars="300"/>
              <w:rPr>
                <w:ins w:id="212" w:author="Apple - Zhibin Wu" w:date="2025-02-27T16:48:00Z"/>
                <w:lang w:val="en-US" w:eastAsia="zh-CN"/>
              </w:rPr>
            </w:pPr>
            <w:ins w:id="213" w:author="Apple - Zhibin Wu" w:date="2025-02-28T15:59:00Z">
              <w:r>
                <w:rPr>
                  <w:lang w:val="en-US" w:eastAsia="zh-CN"/>
                </w:rPr>
                <w:t xml:space="preserve">- </w:t>
              </w:r>
            </w:ins>
            <w:ins w:id="214" w:author="Apple - Zhibin Wu" w:date="2025-03-04T16:50:00Z">
              <w:r>
                <w:rPr>
                  <w:lang w:val="en-US" w:eastAsia="zh-CN"/>
                </w:rPr>
                <w:t xml:space="preserve"> </w:t>
              </w:r>
            </w:ins>
            <w:ins w:id="215" w:author="Apple - Zhibin Wu" w:date="2025-02-27T16:48:00Z">
              <w:r>
                <w:rPr>
                  <w:lang w:val="en-US" w:eastAsia="zh-CN"/>
                </w:rPr>
                <w:t>Determine the egress link as the PC5 link to its child</w:t>
              </w:r>
            </w:ins>
            <w:ins w:id="216" w:author="Apple - Zhibin Wu" w:date="2025-03-04T16:45:00Z">
              <w:r>
                <w:rPr>
                  <w:lang w:val="en-US" w:eastAsia="zh-CN"/>
                </w:rPr>
                <w:t xml:space="preserve"> intermediate relay UE</w:t>
              </w:r>
            </w:ins>
            <w:ins w:id="217" w:author="Apple - Zhibin Wu" w:date="2025-02-27T16:48:00Z">
              <w:r>
                <w:rPr>
                  <w:lang w:val="en-US" w:eastAsia="zh-CN"/>
                </w:rPr>
                <w:t xml:space="preserve"> as specified in TS 38.331 [3];</w:t>
              </w:r>
            </w:ins>
          </w:p>
          <w:p>
            <w:pPr>
              <w:pStyle w:val="72"/>
              <w:ind w:left="100" w:leftChars="50" w:firstLine="600" w:firstLineChars="300"/>
              <w:rPr>
                <w:ins w:id="218" w:author="Apple - Zhibin Wu" w:date="2025-03-04T16:48:00Z"/>
                <w:lang w:val="en-US" w:eastAsia="zh-CN"/>
              </w:rPr>
            </w:pPr>
            <w:ins w:id="219" w:author="Apple - Zhibin Wu" w:date="2025-02-27T16:48:00Z">
              <w:r>
                <w:rPr>
                  <w:lang w:val="en-US" w:eastAsia="zh-CN"/>
                </w:rPr>
                <w:t>-</w:t>
              </w:r>
            </w:ins>
            <w:ins w:id="220" w:author="Apple - Zhibin Wu" w:date="2025-02-27T16:48:00Z">
              <w:r>
                <w:rPr>
                  <w:lang w:val="en-US" w:eastAsia="zh-CN"/>
                </w:rPr>
                <w:tab/>
              </w:r>
            </w:ins>
            <w:ins w:id="221" w:author="Apple - Zhibin Wu" w:date="2025-03-04T16:49:00Z">
              <w:r>
                <w:rPr>
                  <w:lang w:val="en-US" w:eastAsia="zh-CN"/>
                </w:rPr>
                <w:t>Derive</w:t>
              </w:r>
            </w:ins>
            <w:ins w:id="222" w:author="Apple - Zhibin Wu" w:date="2025-02-27T16:48:00Z">
              <w:r>
                <w:rPr>
                  <w:lang w:val="en-US" w:eastAsia="zh-CN"/>
                </w:rPr>
                <w:t xml:space="preserve"> the egress RLC channel </w:t>
              </w:r>
            </w:ins>
            <w:ins w:id="223" w:author="Apple - Zhibin Wu" w:date="2025-03-04T16:42:00Z">
              <w:r>
                <w:rPr>
                  <w:lang w:val="en-US" w:eastAsia="zh-CN"/>
                </w:rPr>
                <w:t>as specified in section 5.8.9.7</w:t>
              </w:r>
            </w:ins>
            <w:ins w:id="224" w:author="Apple - Zhibin Wu" w:date="2025-03-04T16:49:00Z">
              <w:r>
                <w:rPr>
                  <w:lang w:val="en-US" w:eastAsia="zh-CN"/>
                </w:rPr>
                <w:t>.0</w:t>
              </w:r>
            </w:ins>
            <w:ins w:id="225" w:author="Apple - Zhibin Wu" w:date="2025-03-04T16:42:00Z">
              <w:r>
                <w:rPr>
                  <w:lang w:val="en-US" w:eastAsia="zh-CN"/>
                </w:rPr>
                <w:t xml:space="preserve"> in TS 38.331</w:t>
              </w:r>
            </w:ins>
            <w:ins w:id="226" w:author="Apple - Zhibin Wu" w:date="2025-02-27T16:48:00Z">
              <w:r>
                <w:rPr>
                  <w:lang w:val="en-US" w:eastAsia="zh-CN"/>
                </w:rPr>
                <w:t>;</w:t>
              </w:r>
            </w:ins>
          </w:p>
          <w:p>
            <w:pPr>
              <w:pStyle w:val="72"/>
              <w:rPr>
                <w:ins w:id="227" w:author="Apple - Zhibin Wu" w:date="2025-03-04T16:48:00Z"/>
                <w:lang w:val="en-US" w:eastAsia="zh-CN"/>
              </w:rPr>
            </w:pPr>
            <w:ins w:id="228" w:author="Apple - Zhibin Wu" w:date="2025-03-04T16:48:00Z">
              <w:r>
                <w:rPr>
                  <w:lang w:val="en-US" w:eastAsia="zh-CN"/>
                </w:rPr>
                <w:t>-  if there exists a child intermediate relay UE for the remote UE identified in UE ID field:</w:t>
              </w:r>
            </w:ins>
          </w:p>
          <w:p>
            <w:pPr>
              <w:ind w:firstLine="500" w:firstLineChars="250"/>
              <w:rPr>
                <w:lang w:val="en-US" w:eastAsia="zh-CN"/>
              </w:rPr>
              <w:pPrChange w:id="229" w:author="Apple - Zhibin Wu" w:date="2025-03-04T16:48:00Z">
                <w:pPr/>
              </w:pPrChange>
            </w:pPr>
            <w:ins w:id="230" w:author="Apple - Zhibin Wu" w:date="2025-02-27T15:51:00Z">
              <w:r>
                <w:rPr>
                  <w:lang w:val="en-US" w:eastAsia="zh-CN"/>
                </w:rPr>
                <w:t>-</w:t>
              </w:r>
            </w:ins>
            <w:ins w:id="231" w:author="Apple - Zhibin Wu" w:date="2025-02-27T15:51:00Z">
              <w:r>
                <w:rPr>
                  <w:lang w:val="en-US" w:eastAsia="zh-CN"/>
                </w:rPr>
                <w:tab/>
              </w:r>
            </w:ins>
            <w:ins w:id="232" w:author="Apple - Zhibin Wu" w:date="2025-03-04T16:50:00Z">
              <w:r>
                <w:rPr>
                  <w:lang w:val="en-US" w:eastAsia="zh-CN"/>
                </w:rPr>
                <w:t xml:space="preserve"> </w:t>
              </w:r>
            </w:ins>
            <w:ins w:id="233" w:author="Apple - Zhibin Wu" w:date="2025-02-27T15:51:00Z">
              <w:r>
                <w:rPr>
                  <w:lang w:val="en-US" w:eastAsia="zh-CN"/>
                </w:rPr>
                <w:t xml:space="preserve">Submit this SRAP </w:t>
              </w:r>
            </w:ins>
            <w:ins w:id="234" w:author="Apple - Zhibin Wu" w:date="2025-02-28T16:02:00Z">
              <w:r>
                <w:rPr>
                  <w:lang w:val="en-US" w:eastAsia="zh-CN"/>
                </w:rPr>
                <w:t>Control</w:t>
              </w:r>
            </w:ins>
            <w:ins w:id="235" w:author="Apple - Zhibin Wu" w:date="2025-02-27T15:51:00Z">
              <w:r>
                <w:rPr>
                  <w:lang w:val="en-US" w:eastAsia="zh-CN"/>
                </w:rPr>
                <w:t xml:space="preserve"> PDU to the determined egress RLC channel of the determined egress link.</w:t>
              </w:r>
            </w:ins>
          </w:p>
          <w:p>
            <w:pPr>
              <w:rPr>
                <w:rFonts w:eastAsia="宋体"/>
                <w:lang w:val="en-US" w:eastAsia="zh-CN"/>
              </w:rPr>
            </w:pPr>
            <w:r>
              <w:rPr>
                <w:rFonts w:eastAsia="宋体"/>
                <w:highlight w:val="yellow"/>
                <w:lang w:val="en-US" w:eastAsia="zh-CN"/>
              </w:rPr>
              <w:t>==================================&lt;next change&gt;=================================</w:t>
            </w:r>
          </w:p>
          <w:p>
            <w:pPr>
              <w:pStyle w:val="4"/>
              <w:outlineLvl w:val="2"/>
              <w:rPr>
                <w:lang w:val="en-US" w:eastAsia="zh-CN"/>
              </w:rPr>
            </w:pPr>
            <w:bookmarkStart w:id="12" w:name="_Toc23239738"/>
            <w:bookmarkStart w:id="13" w:name="_Toc185618155"/>
            <w:r>
              <w:rPr>
                <w:lang w:val="en-US" w:eastAsia="zh-CN"/>
              </w:rPr>
              <w:t>5.2.1</w:t>
            </w:r>
            <w:r>
              <w:rPr>
                <w:lang w:val="en-US" w:eastAsia="zh-CN"/>
              </w:rPr>
              <w:tab/>
            </w:r>
            <w:r>
              <w:rPr>
                <w:lang w:val="en-US" w:eastAsia="zh-CN"/>
              </w:rPr>
              <w:t>Receiving operation</w:t>
            </w:r>
            <w:bookmarkEnd w:id="12"/>
            <w:r>
              <w:rPr>
                <w:lang w:val="en-US" w:eastAsia="zh-CN"/>
              </w:rPr>
              <w:t xml:space="preserve"> of U2N Relay UE</w:t>
            </w:r>
            <w:bookmarkEnd w:id="13"/>
            <w:ins w:id="236" w:author="Apple - Zhibin Wu" w:date="2025-02-28T16:12:00Z">
              <w:r>
                <w:rPr>
                  <w:lang w:val="en-US" w:eastAsia="zh-CN"/>
                </w:rPr>
                <w:t xml:space="preserve"> (or last relay)</w:t>
              </w:r>
            </w:ins>
          </w:p>
          <w:p>
            <w:pPr>
              <w:rPr>
                <w:lang w:val="en-US" w:eastAsia="zh-CN"/>
              </w:rPr>
            </w:pPr>
            <w:r>
              <w:rPr>
                <w:lang w:val="en-US" w:eastAsia="zh-CN"/>
              </w:rPr>
              <w:t>Upon receiving an SRAP Data PDU</w:t>
            </w:r>
            <w:ins w:id="237"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pPr>
              <w:pStyle w:val="72"/>
              <w:rPr>
                <w:lang w:val="en-US" w:eastAsia="zh-CN"/>
              </w:rPr>
            </w:pPr>
            <w:r>
              <w:rPr>
                <w:lang w:val="en-US" w:eastAsia="ko-KR"/>
              </w:rPr>
              <w:t>-</w:t>
            </w:r>
            <w:r>
              <w:rPr>
                <w:lang w:val="en-US" w:eastAsia="ko-KR"/>
              </w:rPr>
              <w:tab/>
            </w:r>
            <w:r>
              <w:rPr>
                <w:lang w:val="en-US" w:eastAsia="ko-KR"/>
              </w:rPr>
              <w:t>D</w:t>
            </w:r>
            <w:r>
              <w:rPr>
                <w:lang w:val="en-US" w:eastAsia="zh-CN"/>
              </w:rPr>
              <w:t xml:space="preserve">eliver the SRAP data packet </w:t>
            </w:r>
            <w:ins w:id="238" w:author="Apple - Zhibin Wu" w:date="2025-02-28T16:13:00Z">
              <w:r>
                <w:rPr>
                  <w:lang w:val="en-US" w:eastAsia="zh-CN"/>
                </w:rPr>
                <w:t xml:space="preserve">or SRAP control PDU </w:t>
              </w:r>
            </w:ins>
            <w:r>
              <w:rPr>
                <w:lang w:val="en-US" w:eastAsia="zh-CN"/>
              </w:rPr>
              <w:t>to the transmitting part of the collocated SRAP entity on the PC5 interface.</w:t>
            </w:r>
          </w:p>
          <w:p>
            <w:pPr>
              <w:pStyle w:val="4"/>
              <w:outlineLvl w:val="2"/>
              <w:rPr>
                <w:lang w:val="en-US" w:eastAsia="zh-CN"/>
              </w:rPr>
            </w:pPr>
            <w:r>
              <w:rPr>
                <w:lang w:val="en-US" w:eastAsia="zh-CN"/>
              </w:rPr>
              <w:t>5.2.2</w:t>
            </w:r>
            <w:r>
              <w:rPr>
                <w:lang w:val="en-US" w:eastAsia="zh-CN"/>
              </w:rPr>
              <w:tab/>
            </w:r>
            <w:r>
              <w:rPr>
                <w:lang w:val="en-US" w:eastAsia="zh-CN"/>
              </w:rPr>
              <w:t>Transmitting operation of U2N Relay UE</w:t>
            </w:r>
            <w:ins w:id="239" w:author="Apple - Zhibin Wu" w:date="2025-02-28T16:12:00Z">
              <w:r>
                <w:rPr>
                  <w:lang w:val="en-US" w:eastAsia="zh-CN"/>
                </w:rPr>
                <w:t xml:space="preserve"> (or last relay)</w:t>
              </w:r>
            </w:ins>
          </w:p>
          <w:p>
            <w:pPr>
              <w:pStyle w:val="5"/>
              <w:outlineLvl w:val="3"/>
              <w:rPr>
                <w:lang w:val="en-US" w:eastAsia="zh-CN"/>
              </w:rPr>
            </w:pPr>
            <w:bookmarkStart w:id="14" w:name="_Toc185618157"/>
            <w:r>
              <w:rPr>
                <w:lang w:val="en-US" w:eastAsia="zh-CN"/>
              </w:rPr>
              <w:t>5.2.2.0</w:t>
            </w:r>
            <w:r>
              <w:rPr>
                <w:lang w:val="en-US" w:eastAsia="zh-CN"/>
              </w:rPr>
              <w:tab/>
            </w:r>
            <w:r>
              <w:rPr>
                <w:lang w:val="en-US" w:eastAsia="zh-CN"/>
              </w:rPr>
              <w:t>General</w:t>
            </w:r>
            <w:bookmarkEnd w:id="14"/>
          </w:p>
          <w:p>
            <w:pPr>
              <w:rPr>
                <w:lang w:val="en-US" w:eastAsia="zh-CN"/>
              </w:rPr>
            </w:pPr>
            <w:r>
              <w:rPr>
                <w:lang w:val="en-US" w:eastAsia="zh-CN"/>
              </w:rPr>
              <w:t>The transmitting part of the SRAP entity on the PC5 interface of U2N Relay UE receives SRAP data packets</w:t>
            </w:r>
            <w:ins w:id="240"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241" w:author="Apple - Zhibin Wu" w:date="2025-02-28T16:13:00Z">
              <w:r>
                <w:rPr>
                  <w:lang w:val="en-US" w:eastAsia="zh-CN"/>
                </w:rPr>
                <w:t xml:space="preserve"> or forward SRAP control PDU as it is</w:t>
              </w:r>
            </w:ins>
            <w:r>
              <w:rPr>
                <w:lang w:val="en-US" w:eastAsia="zh-CN"/>
              </w:rPr>
              <w:t>.</w:t>
            </w:r>
          </w:p>
          <w:p>
            <w:pPr>
              <w:rPr>
                <w:lang w:val="en-US" w:eastAsia="zh-CN"/>
              </w:rPr>
            </w:pPr>
            <w:r>
              <w:rPr>
                <w:lang w:val="en-US" w:eastAsia="zh-CN"/>
              </w:rPr>
              <w:t>When the transmitting part of the SRAP entity on the PC5 interface has an SRAP Data PDU</w:t>
            </w:r>
            <w:ins w:id="242"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pPr>
              <w:pStyle w:val="72"/>
              <w:rPr>
                <w:lang w:val="en-US" w:eastAsia="zh-CN"/>
              </w:rPr>
            </w:pPr>
            <w:r>
              <w:rPr>
                <w:lang w:val="en-US" w:eastAsia="zh-CN"/>
              </w:rPr>
              <w:t>-</w:t>
            </w:r>
            <w:r>
              <w:rPr>
                <w:lang w:val="en-US" w:eastAsia="zh-CN"/>
              </w:rPr>
              <w:tab/>
            </w:r>
            <w:r>
              <w:rPr>
                <w:lang w:val="en-US" w:eastAsia="zh-CN"/>
              </w:rPr>
              <w:t>Determine the egress link in accordance with clause 5.2.2.1;</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5.2.2.2;</w:t>
            </w:r>
          </w:p>
          <w:p>
            <w:pPr>
              <w:pStyle w:val="72"/>
              <w:rPr>
                <w:lang w:val="en-US" w:eastAsia="zh-CN"/>
              </w:rPr>
            </w:pPr>
            <w:r>
              <w:rPr>
                <w:lang w:val="en-US" w:eastAsia="zh-CN"/>
              </w:rPr>
              <w:t>-</w:t>
            </w:r>
            <w:r>
              <w:rPr>
                <w:lang w:val="en-US" w:eastAsia="zh-CN"/>
              </w:rPr>
              <w:tab/>
            </w:r>
            <w:r>
              <w:rPr>
                <w:lang w:val="en-US" w:eastAsia="zh-CN"/>
              </w:rPr>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pPr>
              <w:pStyle w:val="83"/>
              <w:rPr>
                <w:lang w:val="en-US" w:eastAsia="zh-CN"/>
              </w:rPr>
            </w:pPr>
            <w:r>
              <w:rPr>
                <w:lang w:val="en-US" w:eastAsia="zh-CN"/>
              </w:rPr>
              <w:t>-</w:t>
            </w:r>
            <w:r>
              <w:rPr>
                <w:lang w:val="en-US" w:eastAsia="zh-CN"/>
              </w:rPr>
              <w:tab/>
            </w:r>
            <w:r>
              <w:rPr>
                <w:lang w:val="en-US" w:eastAsia="zh-CN"/>
              </w:rPr>
              <w:t>Remove the SRAP header from the SRAP Data PDU;</w:t>
            </w:r>
          </w:p>
          <w:p>
            <w:pPr>
              <w:rPr>
                <w:rFonts w:eastAsia="宋体"/>
                <w:lang w:val="en-US" w:eastAsia="zh-CN"/>
              </w:rPr>
            </w:pPr>
            <w:r>
              <w:rPr>
                <w:lang w:val="en-US" w:eastAsia="zh-CN"/>
              </w:rPr>
              <w:t>-</w:t>
            </w:r>
            <w:r>
              <w:rPr>
                <w:lang w:val="en-US" w:eastAsia="zh-CN"/>
              </w:rPr>
              <w:tab/>
            </w:r>
            <w:r>
              <w:rPr>
                <w:lang w:val="en-US" w:eastAsia="zh-CN"/>
              </w:rPr>
              <w:t xml:space="preserve">Submit this SRAP Data PDU </w:t>
            </w:r>
            <w:ins w:id="243"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宋体"/>
                <w:lang w:val="en-US" w:eastAsia="zh-CN"/>
              </w:rPr>
              <w:t xml:space="preserve"> </w:t>
            </w:r>
          </w:p>
          <w:p>
            <w:pPr>
              <w:pStyle w:val="5"/>
              <w:outlineLvl w:val="3"/>
              <w:rPr>
                <w:lang w:val="en-US" w:eastAsia="zh-CN"/>
              </w:rPr>
            </w:pPr>
            <w:bookmarkStart w:id="15" w:name="_Toc185618158"/>
            <w:r>
              <w:rPr>
                <w:lang w:val="en-US" w:eastAsia="zh-CN"/>
              </w:rPr>
              <w:t>5.2.2.1</w:t>
            </w:r>
            <w:r>
              <w:rPr>
                <w:lang w:val="en-US" w:eastAsia="zh-CN"/>
              </w:rPr>
              <w:tab/>
            </w:r>
            <w:r>
              <w:rPr>
                <w:lang w:val="en-US" w:eastAsia="zh-CN"/>
              </w:rPr>
              <w:t>Egress link determination</w:t>
            </w:r>
            <w:bookmarkEnd w:id="15"/>
          </w:p>
          <w:p>
            <w:pPr>
              <w:rPr>
                <w:lang w:val="en-US" w:eastAsia="zh-CN"/>
              </w:rPr>
            </w:pPr>
            <w:r>
              <w:rPr>
                <w:lang w:val="en-US" w:eastAsia="zh-CN"/>
              </w:rPr>
              <w:t xml:space="preserve">For a SRAP Data PDU </w:t>
            </w:r>
            <w:ins w:id="244" w:author="Apple - Zhibin Wu" w:date="2025-03-04T16:25:00Z">
              <w:r>
                <w:rPr>
                  <w:lang w:val="en-US" w:eastAsia="zh-CN"/>
                </w:rPr>
                <w:t xml:space="preserve">or SRAP control PDU </w:t>
              </w:r>
            </w:ins>
            <w:r>
              <w:rPr>
                <w:lang w:val="en-US" w:eastAsia="zh-CN"/>
              </w:rPr>
              <w:t>to be transmitted, SRAP entity shall:</w:t>
            </w:r>
          </w:p>
          <w:p>
            <w:pPr>
              <w:pStyle w:val="72"/>
              <w:rPr>
                <w:lang w:val="en-US" w:eastAsia="zh-CN"/>
              </w:rPr>
            </w:pPr>
            <w:r>
              <w:rPr>
                <w:lang w:val="en-US" w:eastAsia="zh-CN"/>
              </w:rPr>
              <w:t>-</w:t>
            </w:r>
            <w:r>
              <w:rPr>
                <w:lang w:val="en-US" w:eastAsia="zh-CN"/>
              </w:rPr>
              <w:tab/>
            </w:r>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245" w:author="Apple - Zhibin Wu" w:date="2025-03-04T16:25:00Z">
              <w:r>
                <w:rPr>
                  <w:lang w:val="en-US" w:eastAsia="zh-CN"/>
                </w:rPr>
                <w:t xml:space="preserve"> or </w:t>
              </w:r>
            </w:ins>
            <w:ins w:id="246" w:author="Apple - Zhibin Wu" w:date="2025-03-04T16:27:00Z">
              <w:r>
                <w:rPr>
                  <w:lang w:val="en-US" w:eastAsia="zh-CN"/>
                </w:rPr>
                <w:t>S</w:t>
              </w:r>
            </w:ins>
            <w:ins w:id="247" w:author="Apple - Zhibin Wu" w:date="2025-03-04T16:25:00Z">
              <w:r>
                <w:rPr>
                  <w:lang w:val="en-US" w:eastAsia="zh-CN"/>
                </w:rPr>
                <w:t>RAP control PDU</w:t>
              </w:r>
            </w:ins>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pPr>
              <w:pStyle w:val="5"/>
              <w:outlineLvl w:val="3"/>
              <w:rPr>
                <w:lang w:val="en-US" w:eastAsia="zh-CN"/>
              </w:rPr>
            </w:pPr>
            <w:bookmarkStart w:id="16" w:name="_Toc185618159"/>
            <w:r>
              <w:rPr>
                <w:lang w:val="en-US" w:eastAsia="zh-CN"/>
              </w:rPr>
              <w:t>5.2.2.2</w:t>
            </w:r>
            <w:r>
              <w:rPr>
                <w:lang w:val="en-US" w:eastAsia="zh-CN"/>
              </w:rPr>
              <w:tab/>
            </w:r>
            <w:r>
              <w:rPr>
                <w:lang w:val="en-US" w:eastAsia="zh-CN"/>
              </w:rPr>
              <w:t>Egress RLC channel determination</w:t>
            </w:r>
            <w:bookmarkEnd w:id="16"/>
          </w:p>
          <w:p>
            <w:pPr>
              <w:rPr>
                <w:lang w:val="en-US" w:eastAsia="zh-CN"/>
              </w:rPr>
            </w:pPr>
            <w:r>
              <w:rPr>
                <w:lang w:val="en-US" w:eastAsia="zh-CN"/>
              </w:rPr>
              <w:t>For a SRAP Data PDU to be transmitted, the SRAP entity shall:</w:t>
            </w:r>
          </w:p>
          <w:p>
            <w:pPr>
              <w:pStyle w:val="72"/>
              <w:rPr>
                <w:lang w:val="en-US" w:eastAsia="zh-CN"/>
              </w:rPr>
            </w:pPr>
            <w:r>
              <w:rPr>
                <w:lang w:val="en-US" w:eastAsia="zh-CN"/>
              </w:rPr>
              <w:t>-</w:t>
            </w:r>
            <w:r>
              <w:rPr>
                <w:lang w:val="en-US" w:eastAsia="zh-CN"/>
              </w:rPr>
              <w:tab/>
            </w:r>
            <w:r>
              <w:rPr>
                <w:lang w:val="en-US" w:eastAsia="zh-CN"/>
              </w:rPr>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pPr>
              <w:pStyle w:val="72"/>
              <w:rPr>
                <w:lang w:val="en-US" w:eastAsia="zh-CN"/>
              </w:rPr>
            </w:pPr>
            <w:r>
              <w:rPr>
                <w:lang w:val="en-US" w:eastAsia="zh-CN"/>
              </w:rPr>
              <w:t>-</w:t>
            </w:r>
            <w:r>
              <w:rPr>
                <w:lang w:val="en-US" w:eastAsia="zh-CN"/>
              </w:rPr>
              <w:tab/>
            </w:r>
            <w:r>
              <w:rPr>
                <w:lang w:val="en-US" w:eastAsia="zh-CN"/>
              </w:rPr>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pPr>
              <w:pStyle w:val="84"/>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pPr>
              <w:pStyle w:val="83"/>
              <w:rPr>
                <w:lang w:val="en-US" w:eastAsia="zh-CN"/>
              </w:rPr>
            </w:pPr>
            <w:r>
              <w:rPr>
                <w:lang w:val="en-US" w:eastAsia="zh-CN"/>
              </w:rPr>
              <w:t>-</w:t>
            </w:r>
            <w:r>
              <w:rPr>
                <w:lang w:val="en-US" w:eastAsia="zh-CN"/>
              </w:rPr>
              <w:tab/>
            </w:r>
            <w:r>
              <w:rPr>
                <w:lang w:val="en-US" w:eastAsia="zh-CN"/>
              </w:rPr>
              <w:t>Else:</w:t>
            </w:r>
          </w:p>
          <w:p>
            <w:pPr>
              <w:pStyle w:val="84"/>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pPr>
              <w:rPr>
                <w:ins w:id="248" w:author="Apple - Zhibin Wu" w:date="2025-03-04T16:20:00Z"/>
                <w:lang w:val="en-US" w:eastAsia="zh-CN"/>
              </w:rPr>
            </w:pPr>
            <w:ins w:id="249" w:author="Apple - Zhibin Wu" w:date="2025-03-04T16:20:00Z">
              <w:r>
                <w:rPr>
                  <w:lang w:val="en-US" w:eastAsia="zh-CN"/>
                </w:rPr>
                <w:t>For a SRAP Control PDU to be transmitted, the SRAP entity shall:</w:t>
              </w:r>
            </w:ins>
          </w:p>
          <w:p>
            <w:pPr>
              <w:pStyle w:val="72"/>
              <w:rPr>
                <w:ins w:id="250" w:author="Apple - Zhibin Wu" w:date="2025-03-04T16:22:00Z"/>
                <w:lang w:val="en-US" w:eastAsia="zh-CN"/>
              </w:rPr>
            </w:pPr>
            <w:ins w:id="251" w:author="Apple - Zhibin Wu" w:date="2025-03-04T16:20:00Z">
              <w:r>
                <w:rPr>
                  <w:lang w:val="en-US" w:eastAsia="zh-CN"/>
                </w:rPr>
                <w:t>-</w:t>
              </w:r>
            </w:ins>
            <w:ins w:id="252" w:author="Apple - Zhibin Wu" w:date="2025-03-04T16:20:00Z">
              <w:r>
                <w:rPr>
                  <w:lang w:val="en-US" w:eastAsia="zh-CN"/>
                </w:rPr>
                <w:tab/>
              </w:r>
            </w:ins>
            <w:ins w:id="253" w:author="Apple - Zhibin Wu" w:date="2025-03-04T16:22:00Z">
              <w:r>
                <w:rPr>
                  <w:lang w:val="en-US" w:eastAsia="zh-CN"/>
                </w:rPr>
                <w:t xml:space="preserve">if there is an entry in </w:t>
              </w:r>
            </w:ins>
            <w:ins w:id="254" w:author="Apple - Zhibin Wu" w:date="2025-03-04T16:22:00Z">
              <w:r>
                <w:rPr>
                  <w:i/>
                  <w:lang w:val="en-US" w:eastAsia="zh-CN"/>
                </w:rPr>
                <w:t>sl-RemoteUE-ToAddModList</w:t>
              </w:r>
            </w:ins>
            <w:ins w:id="255" w:author="Apple - Zhibin Wu" w:date="2025-03-04T16:22:00Z">
              <w:r>
                <w:rPr>
                  <w:lang w:val="en-US" w:eastAsia="zh-CN"/>
                </w:rPr>
                <w:t xml:space="preserve">, whose </w:t>
              </w:r>
            </w:ins>
            <w:ins w:id="256" w:author="Apple - Zhibin Wu" w:date="2025-03-04T16:22:00Z">
              <w:r>
                <w:rPr>
                  <w:i/>
                  <w:lang w:val="en-US" w:eastAsia="zh-CN"/>
                </w:rPr>
                <w:t>sl-LocalIdentity</w:t>
              </w:r>
            </w:ins>
            <w:ins w:id="257" w:author="Apple - Zhibin Wu" w:date="2025-03-04T16:22:00Z">
              <w:r>
                <w:rPr>
                  <w:lang w:val="en-US" w:eastAsia="zh-CN"/>
                </w:rPr>
                <w:t xml:space="preserve"> included in </w:t>
              </w:r>
            </w:ins>
            <w:ins w:id="258" w:author="Apple - Zhibin Wu" w:date="2025-03-04T16:22:00Z">
              <w:r>
                <w:rPr>
                  <w:i/>
                  <w:lang w:val="en-US" w:eastAsia="zh-CN"/>
                </w:rPr>
                <w:t>sl-SRAP-ConfigRelay</w:t>
              </w:r>
            </w:ins>
            <w:ins w:id="259" w:author="Apple - Zhibin Wu" w:date="2025-03-04T16:22:00Z">
              <w:r>
                <w:rPr>
                  <w:lang w:val="en-US" w:eastAsia="zh-CN"/>
                </w:rPr>
                <w:t xml:space="preserve"> matches the UE ID field in SRAP </w:t>
              </w:r>
            </w:ins>
            <w:ins w:id="260" w:author="Apple - Zhibin Wu" w:date="2025-03-04T16:26:00Z">
              <w:r>
                <w:rPr>
                  <w:lang w:val="en-US" w:eastAsia="zh-CN"/>
                </w:rPr>
                <w:t>Control</w:t>
              </w:r>
            </w:ins>
            <w:ins w:id="261" w:author="Apple - Zhibin Wu" w:date="2025-03-04T16:22:00Z">
              <w:r>
                <w:rPr>
                  <w:lang w:val="en-US" w:eastAsia="zh-CN"/>
                </w:rPr>
                <w:t xml:space="preserve"> PDU, which includes an </w:t>
              </w:r>
            </w:ins>
            <w:ins w:id="262" w:author="Apple - Zhibin Wu" w:date="2025-03-04T16:22:00Z">
              <w:r>
                <w:rPr>
                  <w:i/>
                  <w:lang w:val="en-US" w:eastAsia="zh-CN"/>
                </w:rPr>
                <w:t xml:space="preserve">sl-RemoteUE-RB-Identity </w:t>
              </w:r>
            </w:ins>
            <w:ins w:id="263" w:author="Apple - Zhibin Wu" w:date="2025-03-04T16:22:00Z">
              <w:r>
                <w:rPr>
                  <w:lang w:val="en-US" w:eastAsia="zh-CN"/>
                </w:rPr>
                <w:t>that matches the  DRB identity</w:t>
              </w:r>
            </w:ins>
            <w:ins w:id="264" w:author="Apple - Zhibin Wu" w:date="2025-03-04T16:22:00Z">
              <w:r>
                <w:rPr>
                  <w:i/>
                  <w:lang w:val="en-US" w:eastAsia="zh-CN"/>
                </w:rPr>
                <w:t xml:space="preserve"> </w:t>
              </w:r>
            </w:ins>
            <w:ins w:id="265" w:author="Apple - Zhibin Wu" w:date="2025-03-04T16:22:00Z">
              <w:r>
                <w:rPr>
                  <w:lang w:val="en-US" w:eastAsia="zh-CN"/>
                </w:rPr>
                <w:t xml:space="preserve">of the SRAP </w:t>
              </w:r>
            </w:ins>
            <w:ins w:id="266" w:author="Apple - Zhibin Wu" w:date="2025-03-04T16:23:00Z">
              <w:r>
                <w:rPr>
                  <w:lang w:val="en-US" w:eastAsia="zh-CN"/>
                </w:rPr>
                <w:t>Control</w:t>
              </w:r>
            </w:ins>
            <w:ins w:id="267" w:author="Apple - Zhibin Wu" w:date="2025-03-04T16:22:00Z">
              <w:r>
                <w:rPr>
                  <w:lang w:val="en-US" w:eastAsia="zh-CN"/>
                </w:rPr>
                <w:t xml:space="preserve"> PDU determined by the BEARER ID field:</w:t>
              </w:r>
            </w:ins>
          </w:p>
          <w:p>
            <w:pPr>
              <w:pStyle w:val="83"/>
              <w:rPr>
                <w:ins w:id="268" w:author="Apple - Zhibin Wu" w:date="2025-03-04T16:22:00Z"/>
                <w:lang w:val="en-US" w:eastAsia="zh-CN"/>
              </w:rPr>
            </w:pPr>
            <w:ins w:id="269" w:author="Apple - Zhibin Wu" w:date="2025-03-04T16:22:00Z">
              <w:r>
                <w:rPr>
                  <w:lang w:val="en-US" w:eastAsia="zh-CN"/>
                </w:rPr>
                <w:t>-</w:t>
              </w:r>
            </w:ins>
            <w:ins w:id="270" w:author="Apple - Zhibin Wu" w:date="2025-03-04T16:22:00Z">
              <w:r>
                <w:rPr>
                  <w:lang w:val="en-US" w:eastAsia="zh-CN"/>
                </w:rPr>
                <w:tab/>
              </w:r>
            </w:ins>
            <w:ins w:id="271" w:author="Apple - Zhibin Wu" w:date="2025-03-04T16:22:00Z">
              <w:r>
                <w:rPr>
                  <w:lang w:val="en-US" w:eastAsia="zh-CN"/>
                </w:rPr>
                <w:tab/>
              </w:r>
            </w:ins>
            <w:ins w:id="272" w:author="Apple - Zhibin Wu" w:date="2025-03-04T16:22:00Z">
              <w:r>
                <w:rPr>
                  <w:lang w:val="en-US" w:eastAsia="zh-CN"/>
                </w:rPr>
                <w:t xml:space="preserve">Determine the egress PC5 Relay RLC channel in the determined egress link corresponding to </w:t>
              </w:r>
            </w:ins>
            <w:ins w:id="273" w:author="Apple - Zhibin Wu" w:date="2025-03-04T16:22:00Z">
              <w:r>
                <w:rPr>
                  <w:i/>
                  <w:lang w:val="en-US" w:eastAsia="zh-CN"/>
                </w:rPr>
                <w:t>sl-EgressRLC-ChannelPC5</w:t>
              </w:r>
            </w:ins>
            <w:ins w:id="274" w:author="Apple - Zhibin Wu" w:date="2025-03-04T16:22:00Z">
              <w:r>
                <w:rPr>
                  <w:lang w:val="en-US" w:eastAsia="zh-CN"/>
                </w:rPr>
                <w:t xml:space="preserve"> configured for the concerned </w:t>
              </w:r>
            </w:ins>
            <w:ins w:id="275" w:author="Apple - Zhibin Wu" w:date="2025-03-04T16:22:00Z">
              <w:r>
                <w:rPr>
                  <w:i/>
                  <w:lang w:val="en-US" w:eastAsia="zh-CN"/>
                </w:rPr>
                <w:t>sl-LocalIdentity</w:t>
              </w:r>
            </w:ins>
            <w:ins w:id="276" w:author="Apple - Zhibin Wu" w:date="2025-03-04T16:22:00Z">
              <w:r>
                <w:rPr>
                  <w:lang w:val="en-US" w:eastAsia="zh-CN"/>
                </w:rPr>
                <w:t xml:space="preserve"> and </w:t>
              </w:r>
            </w:ins>
            <w:ins w:id="277" w:author="Apple - Zhibin Wu" w:date="2025-03-04T16:26:00Z">
              <w:r>
                <w:rPr>
                  <w:lang w:val="en-US" w:eastAsia="zh-CN"/>
                </w:rPr>
                <w:t xml:space="preserve">BEARER ID field indicate for </w:t>
              </w:r>
            </w:ins>
            <w:ins w:id="278" w:author="Apple - Zhibin Wu" w:date="2025-03-04T16:44:00Z">
              <w:r>
                <w:rPr>
                  <w:lang w:val="en-US" w:eastAsia="zh-CN"/>
                </w:rPr>
                <w:t>the end-to-end DRB</w:t>
              </w:r>
            </w:ins>
            <w:ins w:id="279" w:author="Apple - Zhibin Wu" w:date="2025-03-04T16:26:00Z">
              <w:r>
                <w:rPr>
                  <w:lang w:val="en-US" w:eastAsia="zh-CN"/>
                </w:rPr>
                <w:t>,</w:t>
              </w:r>
            </w:ins>
            <w:ins w:id="280" w:author="Apple - Zhibin Wu" w:date="2025-03-04T16:22:00Z">
              <w:r>
                <w:rPr>
                  <w:lang w:val="en-US" w:eastAsia="zh-CN"/>
                </w:rPr>
                <w:t xml:space="preserve"> as specified in TS 38.331 [3].</w:t>
              </w:r>
            </w:ins>
          </w:p>
          <w:p>
            <w:pPr>
              <w:rPr>
                <w:rFonts w:eastAsia="宋体"/>
                <w:lang w:val="en-US" w:eastAsia="zh-CN"/>
              </w:rPr>
            </w:pPr>
          </w:p>
          <w:p>
            <w:pPr>
              <w:rPr>
                <w:rFonts w:eastAsia="宋体"/>
                <w:lang w:val="en-US" w:eastAsia="zh-CN"/>
              </w:rPr>
            </w:pPr>
            <w:r>
              <w:rPr>
                <w:rFonts w:eastAsia="宋体"/>
                <w:highlight w:val="yellow"/>
                <w:lang w:val="en-US" w:eastAsia="zh-CN"/>
              </w:rPr>
              <w:t>================================&lt;next change&gt;=====================================</w:t>
            </w:r>
          </w:p>
          <w:p>
            <w:pPr>
              <w:pStyle w:val="3"/>
              <w:outlineLvl w:val="1"/>
              <w:rPr>
                <w:rFonts w:eastAsia="宋体"/>
                <w:kern w:val="2"/>
                <w:lang w:val="en-US" w:eastAsia="zh-CN"/>
              </w:rPr>
            </w:pPr>
            <w:r>
              <w:rPr>
                <w:rFonts w:eastAsia="宋体"/>
                <w:kern w:val="2"/>
                <w:lang w:val="en-US" w:eastAsia="zh-CN"/>
              </w:rPr>
              <w:t>6.3</w:t>
            </w:r>
            <w:r>
              <w:rPr>
                <w:rFonts w:eastAsia="宋体"/>
                <w:kern w:val="2"/>
                <w:lang w:val="en-US" w:eastAsia="zh-CN"/>
              </w:rPr>
              <w:tab/>
            </w:r>
            <w:r>
              <w:rPr>
                <w:rFonts w:eastAsia="宋体"/>
                <w:kern w:val="2"/>
                <w:lang w:val="en-US" w:eastAsia="zh-CN"/>
              </w:rPr>
              <w:t>Parameters</w:t>
            </w:r>
          </w:p>
          <w:p>
            <w:pPr>
              <w:pStyle w:val="72"/>
              <w:ind w:left="0" w:firstLine="0"/>
              <w:rPr>
                <w:color w:val="FF0000"/>
                <w:lang w:val="en-US" w:eastAsia="zh-CN"/>
              </w:rPr>
            </w:pPr>
            <w:r>
              <w:rPr>
                <w:color w:val="FF0000"/>
                <w:lang w:val="en-US" w:eastAsia="zh-CN"/>
              </w:rPr>
              <w:t>&lt;text omitted&gt;</w:t>
            </w:r>
          </w:p>
          <w:p>
            <w:pPr>
              <w:pStyle w:val="4"/>
              <w:outlineLvl w:val="2"/>
              <w:rPr>
                <w:lang w:val="en-US" w:eastAsia="zh-CN"/>
              </w:rPr>
            </w:pPr>
            <w:r>
              <w:rPr>
                <w:lang w:val="en-US" w:eastAsia="zh-CN"/>
              </w:rPr>
              <w:t>6.3.6</w:t>
            </w:r>
            <w:r>
              <w:rPr>
                <w:lang w:val="en-US" w:eastAsia="zh-CN"/>
              </w:rPr>
              <w:tab/>
            </w:r>
            <w:r>
              <w:rPr>
                <w:lang w:val="en-US" w:eastAsia="zh-CN"/>
              </w:rPr>
              <w:t>D/C</w:t>
            </w:r>
          </w:p>
          <w:p>
            <w:pPr>
              <w:rPr>
                <w:lang w:val="en-US" w:eastAsia="zh-CN"/>
              </w:rPr>
            </w:pPr>
            <w:r>
              <w:rPr>
                <w:lang w:val="en-US" w:eastAsia="zh-CN"/>
              </w:rPr>
              <w:t>Length: 1 bit</w:t>
            </w:r>
          </w:p>
          <w:p>
            <w:pPr>
              <w:rPr>
                <w:lang w:val="en-US" w:eastAsia="zh-CN"/>
              </w:rPr>
            </w:pPr>
            <w:r>
              <w:rPr>
                <w:lang w:val="en-US" w:eastAsia="zh-CN"/>
              </w:rPr>
              <w:t>This field indicates whether the corresponding SRAP PDU is an SRAP Data PDU or an SRAP Control PDU (not used in this release).</w:t>
            </w:r>
          </w:p>
          <w:p>
            <w:pPr>
              <w:pStyle w:val="74"/>
              <w:rPr>
                <w:rFonts w:ascii="Times New Roman" w:hAnsi="Times New Roman"/>
                <w:lang w:val="en-US" w:eastAsia="zh-CN"/>
              </w:rPr>
            </w:pPr>
            <w:r>
              <w:rPr>
                <w:rFonts w:ascii="Times New Roman" w:hAnsi="Times New Roman"/>
                <w:lang w:val="en-US" w:eastAsia="zh-CN"/>
              </w:rPr>
              <w:t>Table 6.3.6-1: D/C field</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5"/>
                    <w:rPr>
                      <w:rFonts w:ascii="Times New Roman" w:hAnsi="Times New Roman"/>
                    </w:rPr>
                  </w:pPr>
                  <w:r>
                    <w:rPr>
                      <w:rFonts w:ascii="Times New Roman" w:hAnsi="Times New Roman"/>
                    </w:rPr>
                    <w:t>Bit</w:t>
                  </w:r>
                </w:p>
              </w:tc>
              <w:tc>
                <w:tcPr>
                  <w:tcW w:w="4680" w:type="dxa"/>
                </w:tcPr>
                <w:p>
                  <w:pPr>
                    <w:pStyle w:val="65"/>
                    <w:rPr>
                      <w:rFonts w:ascii="Times New Roman" w:hAnsi="Times New Roman"/>
                    </w:rPr>
                  </w:pPr>
                  <w:r>
                    <w:rPr>
                      <w:rFonts w:ascii="Times New Roman" w:hAnsi="Times New Roma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6"/>
                    <w:rPr>
                      <w:rFonts w:ascii="Times New Roman" w:hAnsi="Times New Roman"/>
                    </w:rPr>
                  </w:pPr>
                  <w:r>
                    <w:rPr>
                      <w:rFonts w:ascii="Times New Roman" w:hAnsi="Times New Roman"/>
                    </w:rPr>
                    <w:t>0</w:t>
                  </w:r>
                </w:p>
              </w:tc>
              <w:tc>
                <w:tcPr>
                  <w:tcW w:w="4680" w:type="dxa"/>
                </w:tcPr>
                <w:p>
                  <w:pPr>
                    <w:pStyle w:val="64"/>
                    <w:rPr>
                      <w:rFonts w:ascii="Times New Roman" w:hAnsi="Times New Roman"/>
                    </w:rPr>
                  </w:pPr>
                  <w:r>
                    <w:rPr>
                      <w:rFonts w:ascii="Times New Roman" w:hAnsi="Times New Roman"/>
                    </w:rPr>
                    <w:t>SRAP Data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6"/>
                    <w:rPr>
                      <w:rFonts w:ascii="Times New Roman" w:hAnsi="Times New Roman"/>
                    </w:rPr>
                  </w:pPr>
                  <w:r>
                    <w:rPr>
                      <w:rFonts w:ascii="Times New Roman" w:hAnsi="Times New Roman"/>
                    </w:rPr>
                    <w:t>1</w:t>
                  </w:r>
                </w:p>
              </w:tc>
              <w:tc>
                <w:tcPr>
                  <w:tcW w:w="4680" w:type="dxa"/>
                </w:tcPr>
                <w:p>
                  <w:pPr>
                    <w:pStyle w:val="64"/>
                    <w:rPr>
                      <w:rFonts w:ascii="Times New Roman" w:hAnsi="Times New Roman"/>
                    </w:rPr>
                  </w:pPr>
                  <w:r>
                    <w:rPr>
                      <w:rFonts w:ascii="Times New Roman" w:hAnsi="Times New Roman"/>
                    </w:rPr>
                    <w:t xml:space="preserve">SRAP Control PDU </w:t>
                  </w:r>
                  <w:del w:id="281" w:author="Apple - Zhibin Wu" w:date="2025-02-28T22:50:00Z">
                    <w:r>
                      <w:rPr>
                        <w:rFonts w:ascii="Times New Roman" w:hAnsi="Times New Roman"/>
                      </w:rPr>
                      <w:delText>(not used in this release)</w:delText>
                    </w:r>
                  </w:del>
                </w:p>
              </w:tc>
            </w:tr>
          </w:tbl>
          <w:p>
            <w:pPr>
              <w:pStyle w:val="72"/>
              <w:ind w:left="0" w:firstLine="0"/>
              <w:rPr>
                <w:color w:val="FF0000"/>
                <w:lang w:val="en-US" w:eastAsia="zh-CN"/>
              </w:rPr>
            </w:pPr>
          </w:p>
          <w:p>
            <w:pPr>
              <w:pStyle w:val="4"/>
              <w:outlineLvl w:val="2"/>
              <w:rPr>
                <w:ins w:id="282" w:author="Apple - Zhibin Wu" w:date="2025-02-28T20:20:00Z"/>
                <w:lang w:val="en-US" w:eastAsia="zh-CN"/>
              </w:rPr>
            </w:pPr>
            <w:ins w:id="283" w:author="Apple - Zhibin Wu" w:date="2025-02-28T20:20:00Z">
              <w:r>
                <w:rPr>
                  <w:lang w:val="en-US" w:eastAsia="zh-CN"/>
                </w:rPr>
                <w:t>6.3.x</w:t>
              </w:r>
            </w:ins>
            <w:ins w:id="284" w:author="Apple - Zhibin Wu" w:date="2025-02-28T20:20:00Z">
              <w:r>
                <w:rPr>
                  <w:lang w:val="en-US" w:eastAsia="zh-CN"/>
                </w:rPr>
                <w:tab/>
              </w:r>
            </w:ins>
            <w:ins w:id="285" w:author="Apple - Zhibin Wu" w:date="2025-02-28T21:32:00Z">
              <w:r>
                <w:rPr>
                  <w:lang w:val="en-US" w:eastAsia="zh-CN"/>
                </w:rPr>
                <w:t>Number of Intermediate Relays</w:t>
              </w:r>
            </w:ins>
          </w:p>
          <w:p>
            <w:pPr>
              <w:rPr>
                <w:ins w:id="286" w:author="Apple - Zhibin Wu" w:date="2025-02-28T20:20:00Z"/>
                <w:lang w:val="en-US" w:eastAsia="zh-CN"/>
              </w:rPr>
            </w:pPr>
            <w:ins w:id="287" w:author="Apple - Zhibin Wu" w:date="2025-02-28T20:20:00Z">
              <w:r>
                <w:rPr>
                  <w:lang w:val="en-US" w:eastAsia="zh-CN"/>
                </w:rPr>
                <w:t xml:space="preserve">Length: </w:t>
              </w:r>
            </w:ins>
            <w:ins w:id="288" w:author="Apple - Zhibin Wu" w:date="2025-02-28T21:32:00Z">
              <w:r>
                <w:rPr>
                  <w:lang w:val="en-US" w:eastAsia="zh-CN"/>
                </w:rPr>
                <w:t>8</w:t>
              </w:r>
            </w:ins>
            <w:ins w:id="289" w:author="Apple - Zhibin Wu" w:date="2025-02-28T20:20:00Z">
              <w:r>
                <w:rPr>
                  <w:lang w:val="en-US" w:eastAsia="zh-CN"/>
                </w:rPr>
                <w:t xml:space="preserve"> bit</w:t>
              </w:r>
            </w:ins>
          </w:p>
          <w:p>
            <w:pPr>
              <w:rPr>
                <w:ins w:id="290" w:author="Apple - Zhibin Wu" w:date="2025-02-28T20:20:00Z"/>
                <w:lang w:val="en-US" w:eastAsia="zh-CN"/>
              </w:rPr>
            </w:pPr>
            <w:ins w:id="291" w:author="Apple - Zhibin Wu" w:date="2025-02-28T20:20:00Z">
              <w:r>
                <w:rPr>
                  <w:lang w:val="en-US" w:eastAsia="zh-CN"/>
                </w:rPr>
                <w:t xml:space="preserve">This field indicates </w:t>
              </w:r>
            </w:ins>
            <w:ins w:id="292" w:author="Apple - Zhibin Wu" w:date="2025-02-28T21:33:00Z">
              <w:r>
                <w:rPr>
                  <w:lang w:val="en-US" w:eastAsia="zh-CN"/>
                </w:rPr>
                <w:t>the number of intermediate relays used to support the end-to-end bearer (e.g., DRB)</w:t>
              </w:r>
            </w:ins>
          </w:p>
          <w:p>
            <w:pPr>
              <w:pStyle w:val="4"/>
              <w:outlineLvl w:val="2"/>
              <w:rPr>
                <w:ins w:id="293" w:author="Apple - Zhibin Wu" w:date="2025-02-28T20:20:00Z"/>
                <w:lang w:val="en-US" w:eastAsia="zh-CN"/>
              </w:rPr>
            </w:pPr>
            <w:ins w:id="294" w:author="Apple - Zhibin Wu" w:date="2025-02-28T20:20:00Z">
              <w:r>
                <w:rPr>
                  <w:lang w:val="en-US" w:eastAsia="zh-CN"/>
                </w:rPr>
                <w:t>6.3.x</w:t>
              </w:r>
            </w:ins>
            <w:ins w:id="295" w:author="Apple - Zhibin Wu" w:date="2025-02-28T20:20:00Z">
              <w:r>
                <w:rPr>
                  <w:lang w:val="en-US" w:eastAsia="zh-CN"/>
                </w:rPr>
                <w:tab/>
              </w:r>
            </w:ins>
            <w:ins w:id="296" w:author="Apple - Zhibin Wu" w:date="2025-02-28T22:46:00Z">
              <w:r>
                <w:rPr>
                  <w:lang w:val="en-US" w:eastAsia="zh-CN"/>
                </w:rPr>
                <w:t xml:space="preserve">DL PDB for </w:t>
              </w:r>
            </w:ins>
            <w:ins w:id="297" w:author="Apple - Zhibin Wu" w:date="2025-02-28T22:49:00Z">
              <w:r>
                <w:rPr>
                  <w:lang w:val="en-US" w:eastAsia="zh-CN"/>
                </w:rPr>
                <w:t>Intermediate</w:t>
              </w:r>
            </w:ins>
            <w:ins w:id="298" w:author="Apple - Zhibin Wu" w:date="2025-02-28T22:46:00Z">
              <w:r>
                <w:rPr>
                  <w:lang w:val="en-US" w:eastAsia="zh-CN"/>
                </w:rPr>
                <w:t xml:space="preserve"> relay</w:t>
              </w:r>
            </w:ins>
          </w:p>
          <w:p>
            <w:pPr>
              <w:rPr>
                <w:ins w:id="299" w:author="Apple - Zhibin Wu" w:date="2025-02-28T20:20:00Z"/>
                <w:lang w:val="en-US" w:eastAsia="zh-CN"/>
              </w:rPr>
            </w:pPr>
            <w:ins w:id="300" w:author="Apple - Zhibin Wu" w:date="2025-02-28T20:20:00Z">
              <w:r>
                <w:rPr>
                  <w:lang w:val="en-US" w:eastAsia="zh-CN"/>
                </w:rPr>
                <w:t xml:space="preserve">Length: </w:t>
              </w:r>
            </w:ins>
            <w:ins w:id="301" w:author="Apple - Zhibin Wu" w:date="2025-02-28T22:46:00Z">
              <w:r>
                <w:rPr>
                  <w:lang w:val="en-US" w:eastAsia="zh-CN"/>
                </w:rPr>
                <w:t>8</w:t>
              </w:r>
            </w:ins>
            <w:ins w:id="302" w:author="Apple - Zhibin Wu" w:date="2025-02-28T20:20:00Z">
              <w:r>
                <w:rPr>
                  <w:lang w:val="en-US" w:eastAsia="zh-CN"/>
                </w:rPr>
                <w:t xml:space="preserve"> bits</w:t>
              </w:r>
            </w:ins>
          </w:p>
          <w:p>
            <w:pPr>
              <w:pStyle w:val="72"/>
              <w:ind w:left="0" w:firstLine="0"/>
              <w:rPr>
                <w:ins w:id="303" w:author="Apple - Zhibin Wu" w:date="2025-02-28T22:49:00Z"/>
                <w:lang w:val="en-US" w:eastAsia="zh-CN"/>
              </w:rPr>
            </w:pPr>
            <w:ins w:id="304" w:author="Apple - Zhibin Wu" w:date="2025-02-28T20:20:00Z">
              <w:r>
                <w:rPr>
                  <w:lang w:val="en-US" w:eastAsia="zh-CN"/>
                </w:rPr>
                <w:t xml:space="preserve">This field indicates the </w:t>
              </w:r>
            </w:ins>
            <w:ins w:id="305" w:author="Apple - Zhibin Wu" w:date="2025-02-28T22:47:00Z">
              <w:r>
                <w:rPr>
                  <w:lang w:val="en-US" w:eastAsia="zh-CN"/>
                </w:rPr>
                <w:t xml:space="preserve">intermediate relay UE’s </w:t>
              </w:r>
            </w:ins>
            <w:ins w:id="306" w:author="Apple - Zhibin Wu" w:date="2025-02-28T22:48:00Z">
              <w:r>
                <w:rPr>
                  <w:lang w:val="en-US" w:eastAsia="zh-CN"/>
                </w:rPr>
                <w:t>packet delay budget</w:t>
              </w:r>
            </w:ins>
            <w:ins w:id="307" w:author="Apple - Zhibin Wu" w:date="2025-02-28T22:52:00Z">
              <w:r>
                <w:rPr>
                  <w:lang w:val="en-US" w:eastAsia="zh-CN"/>
                </w:rPr>
                <w:t xml:space="preserve"> in </w:t>
              </w:r>
            </w:ins>
            <w:ins w:id="308" w:author="Apple - Zhibin Wu" w:date="2025-02-28T22:57:00Z">
              <w:r>
                <w:rPr>
                  <w:lang w:val="en-US" w:eastAsia="zh-CN"/>
                </w:rPr>
                <w:t>milliseconds</w:t>
              </w:r>
            </w:ins>
            <w:ins w:id="309" w:author="Apple - Zhibin Wu" w:date="2025-02-28T22:47:00Z">
              <w:r>
                <w:rPr>
                  <w:lang w:val="en-US" w:eastAsia="zh-CN"/>
                </w:rPr>
                <w:t xml:space="preserve"> for </w:t>
              </w:r>
            </w:ins>
            <w:ins w:id="310" w:author="Apple - Zhibin Wu" w:date="2025-02-28T22:48:00Z">
              <w:r>
                <w:rPr>
                  <w:lang w:val="en-US" w:eastAsia="zh-CN"/>
                </w:rPr>
                <w:t xml:space="preserve">the </w:t>
              </w:r>
            </w:ins>
            <w:ins w:id="311" w:author="Apple - Zhibin Wu" w:date="2025-02-28T22:47:00Z">
              <w:r>
                <w:rPr>
                  <w:lang w:val="en-US" w:eastAsia="zh-CN"/>
                </w:rPr>
                <w:t xml:space="preserve">PC5 transmission in DL path of Multi-hop L2 U2N relay. The first PDB </w:t>
              </w:r>
            </w:ins>
            <w:ins w:id="312" w:author="Apple - Zhibin Wu" w:date="2025-02-28T22:48:00Z">
              <w:r>
                <w:rPr>
                  <w:lang w:val="en-US" w:eastAsia="zh-CN"/>
                </w:rPr>
                <w:t xml:space="preserve">value is for </w:t>
              </w:r>
            </w:ins>
            <w:ins w:id="313" w:author="Apple - Zhibin Wu" w:date="2025-02-28T22:47:00Z">
              <w:r>
                <w:rPr>
                  <w:lang w:val="en-US" w:eastAsia="zh-CN"/>
                </w:rPr>
                <w:t>the first intermediate relay UE in the DL/downstream direct</w:t>
              </w:r>
            </w:ins>
            <w:ins w:id="314" w:author="Apple - Zhibin Wu" w:date="2025-02-28T22:56:00Z">
              <w:r>
                <w:rPr>
                  <w:lang w:val="en-US" w:eastAsia="zh-CN"/>
                </w:rPr>
                <w:t>ion</w:t>
              </w:r>
            </w:ins>
            <w:ins w:id="315" w:author="Apple - Zhibin Wu" w:date="2025-02-28T22:47:00Z">
              <w:r>
                <w:rPr>
                  <w:lang w:val="en-US" w:eastAsia="zh-CN"/>
                </w:rPr>
                <w:t>, the 2</w:t>
              </w:r>
            </w:ins>
            <w:ins w:id="316" w:author="Apple - Zhibin Wu" w:date="2025-02-28T22:47:00Z">
              <w:r>
                <w:rPr>
                  <w:vertAlign w:val="superscript"/>
                  <w:lang w:val="en-US" w:eastAsia="zh-CN"/>
                </w:rPr>
                <w:t>nd</w:t>
              </w:r>
            </w:ins>
            <w:ins w:id="317" w:author="Apple - Zhibin Wu" w:date="2025-02-28T22:47:00Z">
              <w:r>
                <w:rPr>
                  <w:lang w:val="en-US" w:eastAsia="zh-CN"/>
                </w:rPr>
                <w:t xml:space="preserve"> PDB va</w:t>
              </w:r>
            </w:ins>
            <w:ins w:id="318" w:author="Apple - Zhibin Wu" w:date="2025-02-28T22:48:00Z">
              <w:r>
                <w:rPr>
                  <w:lang w:val="en-US" w:eastAsia="zh-CN"/>
                </w:rPr>
                <w:t xml:space="preserve">lue is for the </w:t>
              </w:r>
            </w:ins>
            <w:ins w:id="319" w:author="Apple - Zhibin Wu" w:date="2025-02-28T22:50:00Z">
              <w:r>
                <w:rPr>
                  <w:lang w:val="en-US" w:eastAsia="zh-CN"/>
                </w:rPr>
                <w:t>second</w:t>
              </w:r>
            </w:ins>
            <w:ins w:id="320" w:author="Apple - Zhibin Wu" w:date="2025-02-28T22:48:00Z">
              <w:r>
                <w:rPr>
                  <w:lang w:val="en-US" w:eastAsia="zh-CN"/>
                </w:rPr>
                <w:t xml:space="preserve"> intermediate relay UE in the DL/downstream direction</w:t>
              </w:r>
            </w:ins>
            <w:ins w:id="321" w:author="Apple - Zhibin Wu" w:date="2025-02-28T22:49:00Z">
              <w:r>
                <w:rPr>
                  <w:lang w:val="en-US" w:eastAsia="zh-CN"/>
                </w:rPr>
                <w:t>, and so on.</w:t>
              </w:r>
            </w:ins>
          </w:p>
          <w:p>
            <w:pPr>
              <w:pStyle w:val="4"/>
              <w:outlineLvl w:val="2"/>
              <w:rPr>
                <w:ins w:id="322" w:author="Apple - Zhibin Wu" w:date="2025-02-28T22:49:00Z"/>
                <w:lang w:val="en-US" w:eastAsia="zh-CN"/>
              </w:rPr>
            </w:pPr>
            <w:ins w:id="323" w:author="Apple - Zhibin Wu" w:date="2025-02-28T22:49:00Z">
              <w:r>
                <w:rPr>
                  <w:lang w:val="en-US" w:eastAsia="zh-CN"/>
                </w:rPr>
                <w:t>6.3.x</w:t>
              </w:r>
            </w:ins>
            <w:ins w:id="324" w:author="Apple - Zhibin Wu" w:date="2025-02-28T22:49:00Z">
              <w:r>
                <w:rPr>
                  <w:lang w:val="en-US" w:eastAsia="zh-CN"/>
                </w:rPr>
                <w:tab/>
              </w:r>
            </w:ins>
            <w:ins w:id="325" w:author="Apple - Zhibin Wu" w:date="2025-02-28T22:49:00Z">
              <w:r>
                <w:rPr>
                  <w:lang w:val="en-US" w:eastAsia="zh-CN"/>
                </w:rPr>
                <w:t>UL PDB for Intermediate relay</w:t>
              </w:r>
            </w:ins>
          </w:p>
          <w:p>
            <w:pPr>
              <w:rPr>
                <w:ins w:id="326" w:author="Apple - Zhibin Wu" w:date="2025-02-28T22:49:00Z"/>
                <w:lang w:val="en-US" w:eastAsia="zh-CN"/>
              </w:rPr>
            </w:pPr>
            <w:ins w:id="327" w:author="Apple - Zhibin Wu" w:date="2025-02-28T22:49:00Z">
              <w:r>
                <w:rPr>
                  <w:lang w:val="en-US" w:eastAsia="zh-CN"/>
                </w:rPr>
                <w:t>Length: 8 bits</w:t>
              </w:r>
            </w:ins>
          </w:p>
          <w:p>
            <w:pPr>
              <w:pStyle w:val="72"/>
              <w:ind w:left="0" w:firstLine="0"/>
              <w:rPr>
                <w:lang w:val="en-US" w:eastAsia="zh-CN"/>
              </w:rPr>
              <w:pPrChange w:id="328" w:author="Apple - Zhibin Wu" w:date="2025-02-28T22:49:00Z">
                <w:pPr/>
              </w:pPrChange>
            </w:pPr>
            <w:ins w:id="329" w:author="Apple - Zhibin Wu" w:date="2025-02-28T22:49:00Z">
              <w:r>
                <w:rPr>
                  <w:lang w:val="en-US" w:eastAsia="zh-CN"/>
                </w:rPr>
                <w:t xml:space="preserve">This field indicates the intermediate relay UE’s packet delay budget </w:t>
              </w:r>
            </w:ins>
            <w:ins w:id="330" w:author="Apple - Zhibin Wu" w:date="2025-02-28T22:52:00Z">
              <w:r>
                <w:rPr>
                  <w:lang w:val="en-US" w:eastAsia="zh-CN"/>
                </w:rPr>
                <w:t xml:space="preserve">in milliseconds </w:t>
              </w:r>
            </w:ins>
            <w:ins w:id="331" w:author="Apple - Zhibin Wu" w:date="2025-02-28T22:49:00Z">
              <w:r>
                <w:rPr>
                  <w:lang w:val="en-US" w:eastAsia="zh-CN"/>
                </w:rPr>
                <w:t>for the PC5 transmission in UL path of Multi-hop L2 U2N relay. The first PDB value is for the first intermediate relay UE in the UL/upstream direct</w:t>
              </w:r>
            </w:ins>
            <w:ins w:id="332" w:author="Apple - Zhibin Wu" w:date="2025-02-28T22:56:00Z">
              <w:r>
                <w:rPr>
                  <w:lang w:val="en-US" w:eastAsia="zh-CN"/>
                </w:rPr>
                <w:t>ion</w:t>
              </w:r>
            </w:ins>
            <w:ins w:id="333" w:author="Apple - Zhibin Wu" w:date="2025-02-28T22:49:00Z">
              <w:r>
                <w:rPr>
                  <w:lang w:val="en-US" w:eastAsia="zh-CN"/>
                </w:rPr>
                <w:t>, the 2</w:t>
              </w:r>
            </w:ins>
            <w:ins w:id="334" w:author="Apple - Zhibin Wu" w:date="2025-02-28T22:49:00Z">
              <w:r>
                <w:rPr>
                  <w:vertAlign w:val="superscript"/>
                  <w:lang w:val="en-US" w:eastAsia="zh-CN"/>
                </w:rPr>
                <w:t>nd</w:t>
              </w:r>
            </w:ins>
            <w:ins w:id="335" w:author="Apple - Zhibin Wu" w:date="2025-02-28T22:49:00Z">
              <w:r>
                <w:rPr>
                  <w:lang w:val="en-US" w:eastAsia="zh-CN"/>
                </w:rPr>
                <w:t xml:space="preserve"> PDB value is for the second intermediate relay UE in the </w:t>
              </w:r>
            </w:ins>
            <w:ins w:id="336" w:author="Apple - Zhibin Wu" w:date="2025-02-28T22:50:00Z">
              <w:r>
                <w:rPr>
                  <w:lang w:val="en-US" w:eastAsia="zh-CN"/>
                </w:rPr>
                <w:t>U</w:t>
              </w:r>
            </w:ins>
            <w:ins w:id="337" w:author="Apple - Zhibin Wu" w:date="2025-02-28T22:49:00Z">
              <w:r>
                <w:rPr>
                  <w:lang w:val="en-US" w:eastAsia="zh-CN"/>
                </w:rPr>
                <w:t>L/</w:t>
              </w:r>
            </w:ins>
            <w:ins w:id="338" w:author="Apple - Zhibin Wu" w:date="2025-02-28T22:50:00Z">
              <w:r>
                <w:rPr>
                  <w:lang w:val="en-US" w:eastAsia="zh-CN"/>
                </w:rPr>
                <w:t>up</w:t>
              </w:r>
            </w:ins>
            <w:ins w:id="339" w:author="Apple - Zhibin Wu" w:date="2025-02-28T22:49:00Z">
              <w:r>
                <w:rPr>
                  <w:lang w:val="en-US" w:eastAsia="zh-CN"/>
                </w:rPr>
                <w:t>stream direction, and so on.</w:t>
              </w:r>
            </w:ins>
          </w:p>
        </w:tc>
      </w:tr>
    </w:tbl>
    <w:p>
      <w:pPr>
        <w:jc w:val="center"/>
        <w:rPr>
          <w:rFonts w:eastAsia="宋体"/>
          <w:b/>
          <w:bCs/>
          <w:lang w:val="en-US" w:eastAsia="zh-CN"/>
        </w:rPr>
      </w:pPr>
      <w:r>
        <w:rPr>
          <w:rFonts w:eastAsia="宋体"/>
          <w:b/>
          <w:bCs/>
          <w:lang w:val="en-US" w:eastAsia="zh-CN"/>
        </w:rPr>
        <w:t xml:space="preserve">Figure 7: TP to support SRAP Control PDU Procedure (example) </w:t>
      </w:r>
    </w:p>
    <w:p>
      <w:pPr>
        <w:rPr>
          <w:rFonts w:eastAsia="宋体"/>
          <w:lang w:val="en-US" w:eastAsia="zh-CN"/>
        </w:rPr>
      </w:pPr>
      <w:r>
        <w:rPr>
          <w:rFonts w:eastAsia="宋体"/>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宋体"/>
          <w:i/>
          <w:iCs/>
          <w:lang w:val="en-US" w:eastAsia="zh-CN"/>
        </w:rPr>
        <w:t>SL-QoS-Profile</w:t>
      </w:r>
      <w:r>
        <w:rPr>
          <w:rFonts w:eastAsia="宋体"/>
          <w:lang w:val="en-US" w:eastAsia="zh-CN"/>
        </w:rPr>
        <w:t>” can be provided in SIB12 or Pre-configuration. The exact TP change (for SIB12 or pre-configuration in TS 38.331) is omitted here.</w:t>
      </w:r>
    </w:p>
    <w:p>
      <w:pPr>
        <w:pStyle w:val="4"/>
        <w:rPr>
          <w:rFonts w:eastAsia="宋体"/>
          <w:lang w:val="en-US" w:eastAsia="zh-CN"/>
        </w:rPr>
      </w:pPr>
      <w:r>
        <w:rPr>
          <w:rFonts w:eastAsia="宋体"/>
          <w:lang w:eastAsia="zh-CN"/>
        </w:rPr>
        <w:t xml:space="preserve">2.3.2 Using RRC messages to deliver QoS Split </w:t>
      </w:r>
    </w:p>
    <w:p>
      <w:pPr>
        <w:rPr>
          <w:rFonts w:eastAsia="宋体"/>
          <w:lang w:val="en-US" w:eastAsia="zh-CN"/>
        </w:rPr>
      </w:pPr>
      <w:r>
        <w:rPr>
          <w:rFonts w:eastAsia="宋体"/>
          <w:b/>
          <w:bCs/>
          <w:lang w:val="en-US" w:eastAsia="zh-CN"/>
        </w:rPr>
        <w:t>The second option (Option 2)</w:t>
      </w:r>
      <w:r>
        <w:rPr>
          <w:rFonts w:eastAsia="宋体"/>
          <w:lang w:val="en-US" w:eastAsia="zh-CN"/>
        </w:rPr>
        <w:t xml:space="preserve"> of using RRC signaling involves changes in TS 38.331. Frist, there should be enhancement in Uu message (</w:t>
      </w:r>
      <w:r>
        <w:rPr>
          <w:rFonts w:eastAsia="宋体"/>
          <w:i/>
          <w:iCs/>
          <w:lang w:val="en-US" w:eastAsia="zh-CN"/>
        </w:rPr>
        <w:t>RRCReconfiguration</w:t>
      </w:r>
      <w:r>
        <w:rPr>
          <w:rFonts w:eastAsia="宋体"/>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宋体"/>
          <w:i/>
          <w:iCs/>
          <w:lang w:val="en-US" w:eastAsia="zh-CN"/>
        </w:rPr>
        <w:t>RRCReconfiguration</w:t>
      </w:r>
      <w:r>
        <w:rPr>
          <w:rFonts w:eastAsia="宋体"/>
          <w:lang w:val="en-US" w:eastAsia="zh-CN"/>
        </w:rPr>
        <w:t xml:space="preserve"> and PC5-RRC (e.g., a new PC5-RRC Message </w:t>
      </w:r>
      <w:r>
        <w:rPr>
          <w:rFonts w:eastAsia="宋体"/>
          <w:i/>
          <w:iCs/>
          <w:lang w:val="en-US" w:eastAsia="zh-CN"/>
        </w:rPr>
        <w:t>QoSTransferSidelink</w:t>
      </w:r>
      <w:r>
        <w:rPr>
          <w:rFonts w:eastAsia="宋体"/>
          <w:lang w:val="en-US" w:eastAsia="zh-CN"/>
        </w:rPr>
        <w:t xml:space="preserve">) for split QoS delivery) and PC5-RRC procedures to handle the reception of </w:t>
      </w:r>
      <w:r>
        <w:rPr>
          <w:rFonts w:eastAsia="宋体"/>
          <w:i/>
          <w:iCs/>
          <w:lang w:val="en-US" w:eastAsia="zh-CN"/>
        </w:rPr>
        <w:t>QoSTransferSidelink</w:t>
      </w:r>
      <w:r>
        <w:rPr>
          <w:rFonts w:eastAsia="宋体"/>
          <w:lang w:val="en-US" w:eastAsia="zh-CN"/>
        </w:rPr>
        <w:t>)</w:t>
      </w:r>
      <w:r>
        <w:rPr>
          <w:rFonts w:eastAsia="宋体"/>
          <w:i/>
          <w:iCs/>
          <w:lang w:val="en-US" w:eastAsia="zh-CN"/>
        </w:rPr>
        <w:t xml:space="preserve"> </w:t>
      </w:r>
      <w:r>
        <w:rPr>
          <w:rFonts w:eastAsia="宋体"/>
          <w:lang w:val="en-US" w:eastAsia="zh-CN"/>
        </w:rPr>
        <w:t xml:space="preserve">from the parent relay node and re-generate the </w:t>
      </w:r>
      <w:r>
        <w:rPr>
          <w:rFonts w:eastAsia="宋体"/>
          <w:i/>
          <w:iCs/>
          <w:lang w:val="en-US" w:eastAsia="zh-CN"/>
        </w:rPr>
        <w:t>QoSTransferSidelink</w:t>
      </w:r>
      <w:r>
        <w:rPr>
          <w:rFonts w:eastAsia="宋体"/>
          <w:lang w:val="en-US" w:eastAsia="zh-CN"/>
        </w:rPr>
        <w:t xml:space="preserve">) towards its child relay(s). </w:t>
      </w:r>
    </w:p>
    <w:p>
      <w:pPr>
        <w:rPr>
          <w:rFonts w:eastAsia="宋体"/>
          <w:lang w:val="en-US" w:eastAsia="zh-CN"/>
        </w:rPr>
      </w:pPr>
      <w:r>
        <w:rPr>
          <w:rFonts w:eastAsia="宋体"/>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宋体"/>
          <w:i/>
          <w:iCs/>
          <w:lang w:val="en-US" w:eastAsia="zh-CN"/>
        </w:rPr>
        <w:t>sl-default-PC5QoS</w:t>
      </w:r>
      <w:r>
        <w:rPr>
          <w:rFonts w:eastAsia="宋体"/>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pPr>
        <w:rPr>
          <w:rFonts w:eastAsia="宋体"/>
          <w:lang w:val="en-US" w:eastAsia="zh-CN"/>
        </w:rPr>
      </w:pPr>
      <w:r>
        <w:rPr>
          <w:rFonts w:eastAsia="宋体"/>
          <w:lang w:val="en-US" w:eastAsia="zh-CN"/>
        </w:rPr>
        <w:t xml:space="preserve">The PC5-RRC procedure text changes for </w:t>
      </w:r>
      <w:r>
        <w:rPr>
          <w:rFonts w:eastAsia="宋体"/>
          <w:i/>
          <w:iCs/>
          <w:lang w:val="en-US" w:eastAsia="zh-CN"/>
        </w:rPr>
        <w:t>QoSTransferSidelink</w:t>
      </w:r>
      <w:r>
        <w:rPr>
          <w:rFonts w:eastAsia="宋体"/>
          <w:lang w:val="en-US" w:eastAsia="zh-CN"/>
        </w:rPr>
        <w:t xml:space="preserve"> would be quite similar to what the baseline procedure specified for paging and SI forwarding in regards of the handling/forwarding of </w:t>
      </w:r>
      <w:r>
        <w:rPr>
          <w:rFonts w:eastAsia="宋体"/>
          <w:i/>
          <w:iCs/>
          <w:lang w:val="en-US" w:eastAsia="zh-CN"/>
        </w:rPr>
        <w:t>UuMessageTransferSidelink.</w:t>
      </w:r>
      <w:r>
        <w:rPr>
          <w:rFonts w:eastAsia="宋体"/>
          <w:lang w:val="en-US" w:eastAsia="zh-CN"/>
        </w:rPr>
        <w:t xml:space="preserve"> So, we omitted the TP changes for RRC procedures here. But please note that there will be extra TP changes needed in TS 38.331 to handle the signalling.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highlight w:val="yellow"/>
                <w:lang w:val="en-US" w:eastAsia="zh-CN"/>
              </w:rPr>
              <w:t>================================ &lt;First change&gt;=============================</w:t>
            </w:r>
          </w:p>
          <w:p>
            <w:pPr>
              <w:pStyle w:val="5"/>
              <w:outlineLvl w:val="3"/>
              <w:rPr>
                <w:lang w:val="en-US" w:eastAsia="zh-CN"/>
              </w:rPr>
            </w:pPr>
            <w:bookmarkStart w:id="17" w:name="_Toc185577619"/>
            <w:bookmarkStart w:id="18" w:name="_Toc60777108"/>
            <w:r>
              <w:rPr>
                <w:lang w:val="en-US" w:eastAsia="zh-CN"/>
              </w:rPr>
              <w:t>–</w:t>
            </w:r>
            <w:r>
              <w:rPr>
                <w:lang w:val="en-US" w:eastAsia="zh-CN"/>
              </w:rPr>
              <w:tab/>
            </w:r>
            <w:r>
              <w:rPr>
                <w:i/>
                <w:lang w:val="en-US" w:eastAsia="zh-CN"/>
              </w:rPr>
              <w:t>RRCReconfiguration</w:t>
            </w:r>
            <w:bookmarkEnd w:id="17"/>
            <w:bookmarkEnd w:id="18"/>
          </w:p>
          <w:p>
            <w:pPr>
              <w:pStyle w:val="72"/>
              <w:ind w:left="0" w:firstLine="0"/>
              <w:rPr>
                <w:color w:val="FF0000"/>
                <w:lang w:val="en-US" w:eastAsia="zh-CN"/>
              </w:rPr>
            </w:pPr>
            <w:r>
              <w:rPr>
                <w:color w:val="FF0000"/>
                <w:lang w:val="en-US" w:eastAsia="zh-CN"/>
              </w:rPr>
              <w:t>&lt;Text Omitted&gt;</w:t>
            </w:r>
          </w:p>
          <w:p>
            <w:pPr>
              <w:pStyle w:val="62"/>
              <w:rPr>
                <w:ins w:id="340" w:author="Apple - Zhibin Wu" w:date="2025-03-05T12:07:00Z"/>
                <w:color w:val="auto"/>
                <w:lang w:val="en-US" w:eastAsia="zh-CN"/>
                <w:rPrChange w:id="341" w:author="Apple - Zhibin Wu" w:date="2025-03-05T12:07:00Z">
                  <w:rPr>
                    <w:ins w:id="342" w:author="Apple - Zhibin Wu" w:date="2025-03-05T12:07:00Z"/>
                    <w:color w:val="808080"/>
                  </w:rPr>
                </w:rPrChange>
              </w:rPr>
            </w:pPr>
            <w:ins w:id="343" w:author="Apple - Zhibin Wu" w:date="2025-03-05T12:07:00Z">
              <w:r>
                <w:rPr>
                  <w:lang w:val="en-US" w:eastAsia="zh-CN"/>
                </w:rPr>
                <w:t xml:space="preserve">RRCReconfiguration-v1900-IEs ::=        </w:t>
              </w:r>
            </w:ins>
            <w:ins w:id="344" w:author="Apple - Zhibin Wu" w:date="2025-03-05T12:07:00Z">
              <w:r>
                <w:rPr>
                  <w:color w:val="993366"/>
                  <w:lang w:val="en-US" w:eastAsia="zh-CN"/>
                </w:rPr>
                <w:t>SEQUENCE</w:t>
              </w:r>
            </w:ins>
            <w:ins w:id="345" w:author="Apple - Zhibin Wu" w:date="2025-03-05T12:07:00Z">
              <w:r>
                <w:rPr>
                  <w:lang w:val="en-US" w:eastAsia="zh-CN"/>
                </w:rPr>
                <w:t xml:space="preserve"> {</w:t>
              </w:r>
            </w:ins>
          </w:p>
          <w:p>
            <w:pPr>
              <w:pStyle w:val="62"/>
              <w:rPr>
                <w:ins w:id="346" w:author="Apple - Zhibin Wu" w:date="2025-03-05T12:07:00Z"/>
                <w:rFonts w:eastAsia="宋体"/>
                <w:color w:val="808080"/>
                <w:lang w:val="en-US" w:eastAsia="zh-CN"/>
                <w:rPrChange w:id="347" w:author="Apple - Zhibin Wu" w:date="2025-03-05T12:08:00Z">
                  <w:rPr>
                    <w:ins w:id="348" w:author="Apple - Zhibin Wu" w:date="2025-03-05T12:07:00Z"/>
                    <w:color w:val="808080"/>
                  </w:rPr>
                </w:rPrChange>
              </w:rPr>
            </w:pPr>
            <w:ins w:id="349" w:author="Apple - Zhibin Wu" w:date="2025-03-05T12:07:00Z">
              <w:r>
                <w:rPr>
                  <w:lang w:val="en-US" w:eastAsia="zh-CN"/>
                </w:rPr>
                <w:t xml:space="preserve">    </w:t>
              </w:r>
            </w:ins>
            <w:ins w:id="350" w:author="Apple - Zhibin Wu" w:date="2025-03-05T12:07:00Z">
              <w:r>
                <w:rPr>
                  <w:rFonts w:eastAsia="宋体"/>
                  <w:lang w:val="en-US" w:eastAsia="zh-CN"/>
                </w:rPr>
                <w:t>sl-</w:t>
              </w:r>
            </w:ins>
            <w:ins w:id="351" w:author="Apple - Zhibin Wu" w:date="2025-03-05T12:08:00Z">
              <w:r>
                <w:rPr>
                  <w:rFonts w:eastAsia="宋体"/>
                  <w:lang w:val="en-US" w:eastAsia="zh-CN"/>
                </w:rPr>
                <w:t>MHRelay</w:t>
              </w:r>
            </w:ins>
            <w:ins w:id="352" w:author="Apple - Zhibin Wu" w:date="2025-03-05T12:07:00Z">
              <w:r>
                <w:rPr>
                  <w:rFonts w:eastAsia="宋体"/>
                  <w:lang w:val="en-US" w:eastAsia="zh-CN"/>
                </w:rPr>
                <w:t>QoSSpl</w:t>
              </w:r>
            </w:ins>
            <w:ins w:id="353" w:author="Apple - Zhibin Wu" w:date="2025-03-05T12:08:00Z">
              <w:r>
                <w:rPr>
                  <w:rFonts w:eastAsia="宋体"/>
                  <w:lang w:val="en-US" w:eastAsia="zh-CN"/>
                </w:rPr>
                <w:t>it</w:t>
              </w:r>
            </w:ins>
            <w:ins w:id="354" w:author="Apple - Zhibin Wu" w:date="2025-03-05T15:41:00Z">
              <w:r>
                <w:rPr>
                  <w:rFonts w:eastAsia="宋体"/>
                  <w:lang w:val="en-US" w:eastAsia="zh-CN"/>
                </w:rPr>
                <w:t>List</w:t>
              </w:r>
            </w:ins>
            <w:ins w:id="355" w:author="Apple - Zhibin Wu" w:date="2025-03-05T12:07:00Z">
              <w:r>
                <w:rPr>
                  <w:rFonts w:eastAsia="宋体"/>
                  <w:lang w:val="en-US" w:eastAsia="zh-CN"/>
                </w:rPr>
                <w:t>-r1</w:t>
              </w:r>
            </w:ins>
            <w:ins w:id="356" w:author="Apple - Zhibin Wu" w:date="2025-03-05T12:08:00Z">
              <w:r>
                <w:rPr>
                  <w:rFonts w:eastAsia="宋体"/>
                  <w:lang w:val="en-US" w:eastAsia="zh-CN"/>
                </w:rPr>
                <w:t>9</w:t>
              </w:r>
            </w:ins>
            <w:ins w:id="357" w:author="Apple - Zhibin Wu" w:date="2025-03-05T12:07:00Z">
              <w:r>
                <w:rPr>
                  <w:lang w:val="en-US" w:eastAsia="zh-CN"/>
                </w:rPr>
                <w:t xml:space="preserve">                </w:t>
              </w:r>
            </w:ins>
            <w:ins w:id="358" w:author="Apple - Zhibin Wu" w:date="2025-03-05T11:54:00Z">
              <w:r>
                <w:rPr>
                  <w:color w:val="993366"/>
                  <w:lang w:val="en-US" w:eastAsia="zh-CN"/>
                </w:rPr>
                <w:t>SEQUENCE</w:t>
              </w:r>
            </w:ins>
            <w:ins w:id="359" w:author="Apple - Zhibin Wu" w:date="2025-03-05T11:54:00Z">
              <w:r>
                <w:rPr>
                  <w:lang w:val="en-US" w:eastAsia="zh-CN"/>
                </w:rPr>
                <w:t xml:space="preserve"> (</w:t>
              </w:r>
            </w:ins>
            <w:ins w:id="360" w:author="Apple - Zhibin Wu" w:date="2025-03-05T11:54:00Z">
              <w:r>
                <w:rPr>
                  <w:color w:val="993366"/>
                  <w:lang w:val="en-US" w:eastAsia="zh-CN"/>
                </w:rPr>
                <w:t>SIZE</w:t>
              </w:r>
            </w:ins>
            <w:ins w:id="361" w:author="Apple - Zhibin Wu" w:date="2025-03-05T11:54:00Z">
              <w:r>
                <w:rPr>
                  <w:lang w:val="en-US" w:eastAsia="zh-CN"/>
                </w:rPr>
                <w:t xml:space="preserve"> (1.. maxNrof</w:t>
              </w:r>
            </w:ins>
            <w:ins w:id="362" w:author="Apple - Zhibin Wu" w:date="2025-03-05T12:16:00Z">
              <w:r>
                <w:rPr>
                  <w:lang w:val="en-US" w:eastAsia="zh-CN"/>
                </w:rPr>
                <w:t>MHPath</w:t>
              </w:r>
            </w:ins>
            <w:ins w:id="363" w:author="Apple - Zhibin Wu" w:date="2025-03-05T12:17:00Z">
              <w:r>
                <w:rPr>
                  <w:lang w:val="en-US" w:eastAsia="zh-CN"/>
                </w:rPr>
                <w:t>s</w:t>
              </w:r>
            </w:ins>
            <w:ins w:id="364" w:author="Apple - Zhibin Wu" w:date="2025-03-05T11:54:00Z">
              <w:r>
                <w:rPr>
                  <w:lang w:val="en-US" w:eastAsia="zh-CN"/>
                </w:rPr>
                <w:t>-r1</w:t>
              </w:r>
            </w:ins>
            <w:ins w:id="365" w:author="Apple - Zhibin Wu" w:date="2025-03-05T12:16:00Z">
              <w:r>
                <w:rPr>
                  <w:lang w:val="en-US" w:eastAsia="zh-CN"/>
                </w:rPr>
                <w:t>9</w:t>
              </w:r>
            </w:ins>
            <w:ins w:id="366" w:author="Apple - Zhibin Wu" w:date="2025-03-05T11:54:00Z">
              <w:r>
                <w:rPr>
                  <w:lang w:val="en-US" w:eastAsia="zh-CN"/>
                </w:rPr>
                <w:t>))</w:t>
              </w:r>
            </w:ins>
            <w:ins w:id="367" w:author="Apple - Zhibin Wu" w:date="2025-03-05T11:54:00Z">
              <w:r>
                <w:rPr>
                  <w:color w:val="993366"/>
                  <w:lang w:val="en-US" w:eastAsia="zh-CN"/>
                </w:rPr>
                <w:t xml:space="preserve"> OF</w:t>
              </w:r>
            </w:ins>
            <w:ins w:id="368" w:author="Apple - Zhibin Wu" w:date="2025-03-05T12:07:00Z">
              <w:r>
                <w:rPr>
                  <w:rFonts w:eastAsia="宋体"/>
                  <w:lang w:val="en-US" w:eastAsia="zh-CN"/>
                </w:rPr>
                <w:t xml:space="preserve"> SL-</w:t>
              </w:r>
            </w:ins>
            <w:ins w:id="369" w:author="Apple - Zhibin Wu" w:date="2025-03-05T12:08:00Z">
              <w:r>
                <w:rPr>
                  <w:rFonts w:eastAsia="宋体"/>
                  <w:lang w:val="en-US" w:eastAsia="zh-CN"/>
                </w:rPr>
                <w:t>QoSSp</w:t>
              </w:r>
            </w:ins>
            <w:ins w:id="370" w:author="Apple - Zhibin Wu" w:date="2025-03-05T12:09:00Z">
              <w:r>
                <w:rPr>
                  <w:rFonts w:eastAsia="宋体"/>
                  <w:lang w:val="en-US" w:eastAsia="zh-CN"/>
                </w:rPr>
                <w:t>lit</w:t>
              </w:r>
            </w:ins>
            <w:ins w:id="371" w:author="Apple - Zhibin Wu" w:date="2025-03-05T12:07:00Z">
              <w:r>
                <w:rPr>
                  <w:rFonts w:eastAsia="宋体"/>
                  <w:lang w:val="en-US" w:eastAsia="zh-CN"/>
                </w:rPr>
                <w:t>-</w:t>
              </w:r>
            </w:ins>
            <w:ins w:id="372" w:author="Apple - Zhibin Wu" w:date="2025-03-05T12:20:00Z">
              <w:r>
                <w:rPr>
                  <w:rFonts w:eastAsia="宋体"/>
                  <w:lang w:val="en-US" w:eastAsia="zh-CN"/>
                </w:rPr>
                <w:t>Info-</w:t>
              </w:r>
            </w:ins>
            <w:ins w:id="373" w:author="Apple - Zhibin Wu" w:date="2025-03-05T12:07:00Z">
              <w:r>
                <w:rPr>
                  <w:rFonts w:eastAsia="宋体"/>
                  <w:lang w:val="en-US" w:eastAsia="zh-CN"/>
                </w:rPr>
                <w:t>r1</w:t>
              </w:r>
            </w:ins>
            <w:ins w:id="374" w:author="Apple - Zhibin Wu" w:date="2025-03-05T12:09:00Z">
              <w:r>
                <w:rPr>
                  <w:rFonts w:eastAsia="宋体"/>
                  <w:lang w:val="en-US" w:eastAsia="zh-CN"/>
                </w:rPr>
                <w:t>9</w:t>
              </w:r>
            </w:ins>
            <w:ins w:id="375" w:author="Apple - Zhibin Wu" w:date="2025-03-05T12:07:00Z">
              <w:r>
                <w:rPr>
                  <w:rFonts w:eastAsia="宋体"/>
                  <w:lang w:val="en-US" w:eastAsia="zh-CN"/>
                </w:rPr>
                <w:t>}</w:t>
              </w:r>
            </w:ins>
            <w:ins w:id="376" w:author="Apple - Zhibin Wu" w:date="2025-03-05T12:07:00Z">
              <w:r>
                <w:rPr>
                  <w:lang w:val="en-US" w:eastAsia="zh-CN"/>
                </w:rPr>
                <w:t xml:space="preserve">                  </w:t>
              </w:r>
            </w:ins>
            <w:ins w:id="377" w:author="Apple - Zhibin Wu" w:date="2025-03-05T12:07:00Z">
              <w:r>
                <w:rPr>
                  <w:rFonts w:eastAsia="宋体"/>
                  <w:color w:val="993366"/>
                  <w:lang w:val="en-US" w:eastAsia="zh-CN"/>
                </w:rPr>
                <w:t>OPTIONAL</w:t>
              </w:r>
            </w:ins>
            <w:ins w:id="378" w:author="Apple - Zhibin Wu" w:date="2025-03-05T12:07:00Z">
              <w:r>
                <w:rPr>
                  <w:rFonts w:eastAsia="宋体"/>
                  <w:lang w:val="en-US" w:eastAsia="zh-CN"/>
                </w:rPr>
                <w:t xml:space="preserve">, </w:t>
              </w:r>
            </w:ins>
            <w:ins w:id="379" w:author="Apple - Zhibin Wu" w:date="2025-03-05T12:07:00Z">
              <w:r>
                <w:rPr>
                  <w:rFonts w:eastAsia="宋体"/>
                  <w:color w:val="808080"/>
                  <w:lang w:val="en-US" w:eastAsia="zh-CN"/>
                </w:rPr>
                <w:t>-- Need M</w:t>
              </w:r>
            </w:ins>
          </w:p>
          <w:p>
            <w:pPr>
              <w:pStyle w:val="62"/>
              <w:rPr>
                <w:ins w:id="380" w:author="Apple - Zhibin Wu" w:date="2025-03-05T12:07:00Z"/>
                <w:lang w:val="en-US" w:eastAsia="zh-CN"/>
              </w:rPr>
            </w:pPr>
            <w:ins w:id="381" w:author="Apple - Zhibin Wu" w:date="2025-03-05T12:07:00Z">
              <w:r>
                <w:rPr>
                  <w:lang w:val="en-US" w:eastAsia="zh-CN"/>
                </w:rPr>
                <w:t xml:space="preserve">    nonCriticalExtension                        RRCReconfiguration-v1</w:t>
              </w:r>
            </w:ins>
            <w:ins w:id="382" w:author="Apple - Zhibin Wu" w:date="2025-03-05T12:50:00Z">
              <w:r>
                <w:rPr>
                  <w:lang w:val="en-US" w:eastAsia="zh-CN"/>
                </w:rPr>
                <w:t>900</w:t>
              </w:r>
            </w:ins>
            <w:ins w:id="383" w:author="Apple - Zhibin Wu" w:date="2025-03-05T12:07:00Z">
              <w:r>
                <w:rPr>
                  <w:lang w:val="en-US" w:eastAsia="zh-CN"/>
                </w:rPr>
                <w:t xml:space="preserve">-IEs                                   </w:t>
              </w:r>
            </w:ins>
            <w:ins w:id="384" w:author="Apple - Zhibin Wu" w:date="2025-03-05T12:07:00Z">
              <w:r>
                <w:rPr>
                  <w:color w:val="993366"/>
                  <w:lang w:val="en-US" w:eastAsia="zh-CN"/>
                </w:rPr>
                <w:t>OPTIONAL</w:t>
              </w:r>
            </w:ins>
          </w:p>
          <w:p>
            <w:pPr>
              <w:pStyle w:val="62"/>
              <w:rPr>
                <w:ins w:id="385" w:author="Apple - Zhibin Wu" w:date="2025-03-05T12:07:00Z"/>
                <w:lang w:val="en-US" w:eastAsia="zh-CN"/>
              </w:rPr>
            </w:pPr>
            <w:ins w:id="386" w:author="Apple - Zhibin Wu" w:date="2025-03-05T12:07:00Z">
              <w:r>
                <w:rPr>
                  <w:lang w:val="en-US" w:eastAsia="zh-CN"/>
                </w:rPr>
                <w:t>}</w:t>
              </w:r>
            </w:ins>
          </w:p>
          <w:p>
            <w:pPr>
              <w:pStyle w:val="72"/>
              <w:ind w:left="0" w:firstLine="0"/>
              <w:rPr>
                <w:color w:val="FF0000"/>
                <w:lang w:val="en-US" w:eastAsia="zh-CN"/>
              </w:rPr>
            </w:pPr>
            <w:r>
              <w:rPr>
                <w:color w:val="FF0000"/>
                <w:lang w:val="en-US" w:eastAsia="zh-CN"/>
              </w:rPr>
              <w:t>&lt;Text Omitted&gt;</w:t>
            </w:r>
          </w:p>
          <w:p>
            <w:pPr>
              <w:pStyle w:val="62"/>
              <w:rPr>
                <w:ins w:id="387" w:author="Apple - Zhibin Wu" w:date="2025-03-05T12:19:00Z"/>
                <w:lang w:val="en-US" w:eastAsia="zh-CN"/>
              </w:rPr>
            </w:pPr>
            <w:ins w:id="388" w:author="Apple - Zhibin Wu" w:date="2025-03-05T12:19:00Z">
              <w:r>
                <w:rPr>
                  <w:lang w:val="en-US" w:eastAsia="zh-CN"/>
                </w:rPr>
                <w:t xml:space="preserve">SL-SplitQoS-Info-r19 ::=                </w:t>
              </w:r>
            </w:ins>
            <w:ins w:id="389" w:author="Apple - Zhibin Wu" w:date="2025-03-05T12:19:00Z">
              <w:r>
                <w:rPr>
                  <w:color w:val="993366"/>
                  <w:lang w:val="en-US" w:eastAsia="zh-CN"/>
                </w:rPr>
                <w:t>SEQUENCE</w:t>
              </w:r>
            </w:ins>
            <w:ins w:id="390" w:author="Apple - Zhibin Wu" w:date="2025-03-05T12:19:00Z">
              <w:r>
                <w:rPr>
                  <w:lang w:val="en-US" w:eastAsia="zh-CN"/>
                </w:rPr>
                <w:t xml:space="preserve"> {</w:t>
              </w:r>
            </w:ins>
          </w:p>
          <w:p>
            <w:pPr>
              <w:pStyle w:val="62"/>
              <w:rPr>
                <w:ins w:id="391" w:author="Apple - Zhibin Wu" w:date="2025-03-05T12:19:00Z"/>
                <w:lang w:val="en-US" w:eastAsia="zh-CN"/>
              </w:rPr>
            </w:pPr>
            <w:ins w:id="392" w:author="Apple - Zhibin Wu" w:date="2025-03-05T12:19:00Z">
              <w:r>
                <w:rPr>
                  <w:lang w:val="en-US" w:eastAsia="zh-CN"/>
                </w:rPr>
                <w:t xml:space="preserve">    sl-DestinationIdentityRemoteUE-r19   SL-DestinationIdentity-r16,</w:t>
              </w:r>
            </w:ins>
          </w:p>
          <w:p>
            <w:pPr>
              <w:pStyle w:val="62"/>
              <w:ind w:firstLine="380"/>
              <w:rPr>
                <w:ins w:id="393" w:author="Apple - Zhibin Wu" w:date="2025-03-05T15:03:00Z"/>
                <w:lang w:val="en-US" w:eastAsia="zh-CN"/>
              </w:rPr>
            </w:pPr>
            <w:ins w:id="394" w:author="Apple - Zhibin Wu" w:date="2025-03-05T12:19:00Z">
              <w:r>
                <w:rPr>
                  <w:lang w:val="en-US" w:eastAsia="zh-CN"/>
                </w:rPr>
                <w:t xml:space="preserve">sl-E2E-UuDRB-Index-r19               </w:t>
              </w:r>
            </w:ins>
            <w:ins w:id="395" w:author="Apple - Zhibin Wu" w:date="2025-03-05T12:19:00Z">
              <w:r>
                <w:rPr>
                  <w:color w:val="993366"/>
                  <w:lang w:val="en-US" w:eastAsia="zh-CN"/>
                </w:rPr>
                <w:t>INTEGER</w:t>
              </w:r>
            </w:ins>
            <w:ins w:id="396" w:author="Apple - Zhibin Wu" w:date="2025-03-05T12:19:00Z">
              <w:r>
                <w:rPr>
                  <w:lang w:val="en-US" w:eastAsia="zh-CN"/>
                </w:rPr>
                <w:t xml:space="preserve"> (1..maxDRB)</w:t>
              </w:r>
            </w:ins>
          </w:p>
          <w:p>
            <w:pPr>
              <w:pStyle w:val="62"/>
              <w:ind w:firstLine="380"/>
              <w:rPr>
                <w:ins w:id="397" w:author="Apple - Zhibin Wu" w:date="2025-03-05T12:19:00Z"/>
                <w:lang w:val="en-US" w:eastAsia="zh-CN"/>
              </w:rPr>
            </w:pPr>
            <w:ins w:id="398" w:author="Apple - Zhibin Wu" w:date="2025-03-05T15:03:00Z">
              <w:r>
                <w:rPr>
                  <w:lang w:val="en-US" w:eastAsia="zh-CN"/>
                </w:rPr>
                <w:t xml:space="preserve">sl-default-PC5QoS-r19                SL-QoS-Profile-r16 </w:t>
              </w:r>
            </w:ins>
            <w:ins w:id="399" w:author="Apple - Zhibin Wu" w:date="2025-03-05T15:04:00Z">
              <w:r>
                <w:rPr>
                  <w:lang w:val="en-US" w:eastAsia="zh-CN"/>
                </w:rPr>
                <w:t xml:space="preserve">   </w:t>
              </w:r>
            </w:ins>
            <w:ins w:id="400" w:author="Apple - Zhibin Wu" w:date="2025-03-05T15:03:00Z">
              <w:r>
                <w:rPr>
                  <w:color w:val="993366"/>
                  <w:lang w:val="en-US" w:eastAsia="zh-CN"/>
                </w:rPr>
                <w:t>OPTIONAL</w:t>
              </w:r>
            </w:ins>
            <w:ins w:id="401" w:author="Apple - Zhibin Wu" w:date="2025-03-05T15:03:00Z">
              <w:r>
                <w:rPr>
                  <w:lang w:val="en-US" w:eastAsia="zh-CN"/>
                </w:rPr>
                <w:t xml:space="preserve">, </w:t>
              </w:r>
            </w:ins>
            <w:ins w:id="402" w:author="Apple - Zhibin Wu" w:date="2025-03-05T15:03:00Z">
              <w:r>
                <w:rPr>
                  <w:color w:val="808080"/>
                  <w:lang w:val="en-US" w:eastAsia="zh-CN"/>
                </w:rPr>
                <w:t>-- Need N</w:t>
              </w:r>
            </w:ins>
          </w:p>
          <w:p>
            <w:pPr>
              <w:pStyle w:val="62"/>
              <w:ind w:firstLine="380"/>
              <w:rPr>
                <w:ins w:id="403" w:author="Apple - Zhibin Wu" w:date="2025-03-05T12:19:00Z"/>
                <w:color w:val="808080"/>
                <w:lang w:val="en-US" w:eastAsia="zh-CN"/>
              </w:rPr>
            </w:pPr>
            <w:ins w:id="404" w:author="Apple - Zhibin Wu" w:date="2025-03-05T12:19:00Z">
              <w:r>
                <w:rPr>
                  <w:lang w:val="en-US" w:eastAsia="zh-CN"/>
                </w:rPr>
                <w:t xml:space="preserve">sl-DLDRBSplitQoSList-r19.            </w:t>
              </w:r>
            </w:ins>
            <w:ins w:id="405" w:author="Apple - Zhibin Wu" w:date="2025-03-05T12:19:00Z">
              <w:r>
                <w:rPr>
                  <w:color w:val="993366"/>
                  <w:lang w:val="en-US" w:eastAsia="zh-CN"/>
                </w:rPr>
                <w:t>SEQUENCE</w:t>
              </w:r>
            </w:ins>
            <w:ins w:id="406" w:author="Apple - Zhibin Wu" w:date="2025-03-05T12:19:00Z">
              <w:r>
                <w:rPr>
                  <w:lang w:val="en-US" w:eastAsia="zh-CN"/>
                </w:rPr>
                <w:t xml:space="preserve"> (</w:t>
              </w:r>
            </w:ins>
            <w:ins w:id="407" w:author="Apple - Zhibin Wu" w:date="2025-03-05T12:19:00Z">
              <w:r>
                <w:rPr>
                  <w:color w:val="993366"/>
                  <w:lang w:val="en-US" w:eastAsia="zh-CN"/>
                </w:rPr>
                <w:t>SIZE</w:t>
              </w:r>
            </w:ins>
            <w:ins w:id="408" w:author="Apple - Zhibin Wu" w:date="2025-03-05T12:19:00Z">
              <w:r>
                <w:rPr>
                  <w:lang w:val="en-US" w:eastAsia="zh-CN"/>
                </w:rPr>
                <w:t xml:space="preserve"> (1.. maxNrofHops-r19))</w:t>
              </w:r>
            </w:ins>
            <w:ins w:id="409" w:author="Apple - Zhibin Wu" w:date="2025-03-05T12:19:00Z">
              <w:r>
                <w:rPr>
                  <w:color w:val="993366"/>
                  <w:lang w:val="en-US" w:eastAsia="zh-CN"/>
                </w:rPr>
                <w:t xml:space="preserve"> OF</w:t>
              </w:r>
            </w:ins>
            <w:ins w:id="410" w:author="Apple - Zhibin Wu" w:date="2025-03-05T12:19:00Z">
              <w:r>
                <w:rPr>
                  <w:lang w:val="en-US" w:eastAsia="zh-CN"/>
                </w:rPr>
                <w:t xml:space="preserve"> SL-PDBSplit-r19 </w:t>
              </w:r>
            </w:ins>
            <w:ins w:id="411" w:author="Apple - Zhibin Wu" w:date="2025-03-05T12:19:00Z">
              <w:r>
                <w:rPr>
                  <w:color w:val="993366"/>
                  <w:lang w:val="en-US" w:eastAsia="zh-CN"/>
                </w:rPr>
                <w:t>OPTIONAL</w:t>
              </w:r>
            </w:ins>
            <w:ins w:id="412" w:author="Apple - Zhibin Wu" w:date="2025-03-05T12:19:00Z">
              <w:r>
                <w:rPr>
                  <w:lang w:val="en-US" w:eastAsia="zh-CN"/>
                </w:rPr>
                <w:t xml:space="preserve">, </w:t>
              </w:r>
            </w:ins>
            <w:ins w:id="413" w:author="Apple - Zhibin Wu" w:date="2025-03-05T12:19:00Z">
              <w:r>
                <w:rPr>
                  <w:color w:val="808080"/>
                  <w:lang w:val="en-US" w:eastAsia="zh-CN"/>
                </w:rPr>
                <w:t>-- Need N</w:t>
              </w:r>
            </w:ins>
          </w:p>
          <w:p>
            <w:pPr>
              <w:pStyle w:val="62"/>
              <w:ind w:firstLine="380"/>
              <w:rPr>
                <w:ins w:id="414" w:author="Apple - Zhibin Wu" w:date="2025-03-05T12:19:00Z"/>
                <w:color w:val="808080"/>
                <w:lang w:val="en-US" w:eastAsia="zh-CN"/>
              </w:rPr>
            </w:pPr>
            <w:ins w:id="415" w:author="Apple - Zhibin Wu" w:date="2025-03-05T12:19:00Z">
              <w:r>
                <w:rPr>
                  <w:lang w:val="en-US" w:eastAsia="zh-CN"/>
                </w:rPr>
                <w:t xml:space="preserve">sl-ULDRBSplitQoSList-r19.            </w:t>
              </w:r>
            </w:ins>
            <w:ins w:id="416" w:author="Apple - Zhibin Wu" w:date="2025-03-05T12:19:00Z">
              <w:r>
                <w:rPr>
                  <w:color w:val="993366"/>
                  <w:lang w:val="en-US" w:eastAsia="zh-CN"/>
                </w:rPr>
                <w:t>SEQUENCE</w:t>
              </w:r>
            </w:ins>
            <w:ins w:id="417" w:author="Apple - Zhibin Wu" w:date="2025-03-05T12:19:00Z">
              <w:r>
                <w:rPr>
                  <w:lang w:val="en-US" w:eastAsia="zh-CN"/>
                </w:rPr>
                <w:t xml:space="preserve"> (</w:t>
              </w:r>
            </w:ins>
            <w:ins w:id="418" w:author="Apple - Zhibin Wu" w:date="2025-03-05T12:19:00Z">
              <w:r>
                <w:rPr>
                  <w:color w:val="993366"/>
                  <w:lang w:val="en-US" w:eastAsia="zh-CN"/>
                </w:rPr>
                <w:t>SIZE</w:t>
              </w:r>
            </w:ins>
            <w:ins w:id="419" w:author="Apple - Zhibin Wu" w:date="2025-03-05T12:19:00Z">
              <w:r>
                <w:rPr>
                  <w:lang w:val="en-US" w:eastAsia="zh-CN"/>
                </w:rPr>
                <w:t xml:space="preserve"> (1.. maxNrofHops-r19))</w:t>
              </w:r>
            </w:ins>
            <w:ins w:id="420" w:author="Apple - Zhibin Wu" w:date="2025-03-05T12:19:00Z">
              <w:r>
                <w:rPr>
                  <w:color w:val="993366"/>
                  <w:lang w:val="en-US" w:eastAsia="zh-CN"/>
                </w:rPr>
                <w:t xml:space="preserve"> OF</w:t>
              </w:r>
            </w:ins>
            <w:ins w:id="421" w:author="Apple - Zhibin Wu" w:date="2025-03-05T12:19:00Z">
              <w:r>
                <w:rPr>
                  <w:lang w:val="en-US" w:eastAsia="zh-CN"/>
                </w:rPr>
                <w:t xml:space="preserve"> SL-PDBSplit-r19 </w:t>
              </w:r>
            </w:ins>
            <w:ins w:id="422" w:author="Apple - Zhibin Wu" w:date="2025-03-05T12:19:00Z">
              <w:r>
                <w:rPr>
                  <w:color w:val="993366"/>
                  <w:lang w:val="en-US" w:eastAsia="zh-CN"/>
                </w:rPr>
                <w:t>OPTIONAL</w:t>
              </w:r>
            </w:ins>
            <w:ins w:id="423" w:author="Apple - Zhibin Wu" w:date="2025-03-05T12:19:00Z">
              <w:r>
                <w:rPr>
                  <w:lang w:val="en-US" w:eastAsia="zh-CN"/>
                </w:rPr>
                <w:t xml:space="preserve">, </w:t>
              </w:r>
            </w:ins>
            <w:ins w:id="424" w:author="Apple - Zhibin Wu" w:date="2025-03-05T12:19:00Z">
              <w:r>
                <w:rPr>
                  <w:color w:val="808080"/>
                  <w:lang w:val="en-US" w:eastAsia="zh-CN"/>
                </w:rPr>
                <w:t>-- Need N</w:t>
              </w:r>
            </w:ins>
          </w:p>
          <w:p>
            <w:pPr>
              <w:pStyle w:val="62"/>
              <w:rPr>
                <w:ins w:id="425" w:author="Apple - Zhibin Wu" w:date="2025-03-05T12:19:00Z"/>
                <w:color w:val="808080"/>
                <w:lang w:val="en-US" w:eastAsia="zh-CN"/>
              </w:rPr>
            </w:pPr>
            <w:ins w:id="426" w:author="Apple - Zhibin Wu" w:date="2025-03-05T12:19:00Z">
              <w:r>
                <w:rPr>
                  <w:color w:val="808080"/>
                  <w:lang w:val="en-US" w:eastAsia="zh-CN"/>
                </w:rPr>
                <w:t>}</w:t>
              </w:r>
            </w:ins>
          </w:p>
          <w:p>
            <w:pPr>
              <w:pStyle w:val="62"/>
              <w:ind w:firstLine="380"/>
              <w:rPr>
                <w:ins w:id="427" w:author="Apple - Zhibin Wu" w:date="2025-03-05T12:19:00Z"/>
                <w:color w:val="808080"/>
                <w:lang w:val="en-US" w:eastAsia="zh-CN"/>
              </w:rPr>
            </w:pPr>
          </w:p>
          <w:p>
            <w:pPr>
              <w:pStyle w:val="62"/>
              <w:rPr>
                <w:ins w:id="428" w:author="Apple - Zhibin Wu" w:date="2025-03-05T12:19:00Z"/>
                <w:lang w:val="en-US" w:eastAsia="zh-CN"/>
              </w:rPr>
            </w:pPr>
            <w:ins w:id="429" w:author="Apple - Zhibin Wu" w:date="2025-03-05T12:19:00Z">
              <w:r>
                <w:rPr>
                  <w:lang w:val="en-US" w:eastAsia="zh-CN"/>
                </w:rPr>
                <w:t xml:space="preserve">SL-PDBSplit-r19     =   </w:t>
              </w:r>
            </w:ins>
            <w:ins w:id="430" w:author="Apple - Zhibin Wu" w:date="2025-03-05T12:19:00Z">
              <w:r>
                <w:rPr>
                  <w:color w:val="993366"/>
                  <w:lang w:val="en-US" w:eastAsia="zh-CN"/>
                </w:rPr>
                <w:t>INTEGER</w:t>
              </w:r>
            </w:ins>
            <w:ins w:id="431" w:author="Apple - Zhibin Wu" w:date="2025-03-05T12:19:00Z">
              <w:r>
                <w:rPr>
                  <w:lang w:val="en-US" w:eastAsia="zh-CN"/>
                </w:rPr>
                <w:t xml:space="preserve"> (0..255)</w:t>
              </w:r>
            </w:ins>
          </w:p>
          <w:p>
            <w:pPr>
              <w:pStyle w:val="62"/>
              <w:rPr>
                <w:rFonts w:eastAsia="Yu Mincho"/>
                <w:lang w:val="en-US" w:eastAsia="zh-CN"/>
              </w:rPr>
            </w:pPr>
          </w:p>
          <w:p>
            <w:pPr>
              <w:rPr>
                <w:ins w:id="432" w:author="Apple - Zhibin Wu" w:date="2025-03-05T12:21:00Z"/>
                <w:rFonts w:eastAsia="宋体"/>
                <w:highlight w:val="yellow"/>
                <w:lang w:val="en-US" w:eastAsia="zh-CN"/>
              </w:rPr>
            </w:pPr>
            <w:r>
              <w:rPr>
                <w:color w:val="FF0000"/>
                <w:lang w:val="en-US" w:eastAsia="zh-CN"/>
              </w:rPr>
              <w:t>&lt;corresponding field description change omitted&gt;</w:t>
            </w:r>
          </w:p>
          <w:p>
            <w:pPr>
              <w:rPr>
                <w:rFonts w:eastAsia="宋体"/>
                <w:lang w:val="en-US" w:eastAsia="zh-CN"/>
              </w:rPr>
            </w:pPr>
            <w:r>
              <w:rPr>
                <w:rFonts w:eastAsia="宋体"/>
                <w:highlight w:val="yellow"/>
                <w:lang w:val="en-US" w:eastAsia="zh-CN"/>
              </w:rPr>
              <w:t>================================ &lt;Next change&gt;=============================</w:t>
            </w:r>
          </w:p>
          <w:p>
            <w:pPr>
              <w:pStyle w:val="62"/>
              <w:rPr>
                <w:rFonts w:eastAsia="Yu Mincho"/>
                <w:lang w:val="en-US" w:eastAsia="zh-CN"/>
              </w:rPr>
            </w:pPr>
          </w:p>
          <w:p>
            <w:pPr>
              <w:pStyle w:val="5"/>
              <w:outlineLvl w:val="3"/>
              <w:rPr>
                <w:ins w:id="433" w:author="Apple - Zhibin Wu" w:date="2025-03-05T11:48:00Z"/>
                <w:lang w:val="en-US" w:eastAsia="zh-CN"/>
              </w:rPr>
            </w:pPr>
            <w:ins w:id="434" w:author="Apple - Zhibin Wu" w:date="2025-03-05T11:48:00Z">
              <w:bookmarkStart w:id="19" w:name="_Toc185578272"/>
              <w:r>
                <w:rPr>
                  <w:lang w:val="en-US" w:eastAsia="zh-CN"/>
                </w:rPr>
                <w:t>–</w:t>
              </w:r>
            </w:ins>
            <w:ins w:id="435" w:author="Apple - Zhibin Wu" w:date="2025-03-05T11:48:00Z">
              <w:r>
                <w:rPr>
                  <w:lang w:val="en-US" w:eastAsia="zh-CN"/>
                </w:rPr>
                <w:tab/>
              </w:r>
            </w:ins>
            <w:ins w:id="436" w:author="Apple - Zhibin Wu" w:date="2025-03-05T11:48:00Z">
              <w:r>
                <w:rPr>
                  <w:i/>
                  <w:iCs/>
                  <w:lang w:val="en-US" w:eastAsia="zh-CN"/>
                </w:rPr>
                <w:t>QoSTransferSidelink</w:t>
              </w:r>
              <w:bookmarkEnd w:id="19"/>
            </w:ins>
          </w:p>
          <w:p>
            <w:pPr>
              <w:rPr>
                <w:ins w:id="437" w:author="Apple - Zhibin Wu" w:date="2025-03-05T11:48:00Z"/>
                <w:lang w:val="en-US" w:eastAsia="zh-CN"/>
              </w:rPr>
            </w:pPr>
            <w:ins w:id="438" w:author="Apple - Zhibin Wu" w:date="2025-03-05T11:48:00Z">
              <w:r>
                <w:rPr>
                  <w:lang w:val="en-US" w:eastAsia="zh-CN"/>
                </w:rPr>
                <w:t xml:space="preserve">The </w:t>
              </w:r>
            </w:ins>
            <w:ins w:id="439" w:author="Apple - Zhibin Wu" w:date="2025-03-05T11:48:00Z">
              <w:r>
                <w:rPr>
                  <w:i/>
                  <w:lang w:val="en-US" w:eastAsia="zh-CN"/>
                </w:rPr>
                <w:t>QoSTransferSidelink</w:t>
              </w:r>
            </w:ins>
            <w:ins w:id="440" w:author="Apple - Zhibin Wu" w:date="2025-03-05T11:48:00Z">
              <w:r>
                <w:rPr>
                  <w:lang w:val="en-US" w:eastAsia="zh-CN"/>
                </w:rPr>
                <w:t xml:space="preserve"> message is used for the sidelink transfer of </w:t>
              </w:r>
            </w:ins>
            <w:ins w:id="441" w:author="Apple - Zhibin Wu" w:date="2025-03-05T11:49:00Z">
              <w:r>
                <w:rPr>
                  <w:lang w:val="en-US" w:eastAsia="zh-CN"/>
                </w:rPr>
                <w:t>QoS split results</w:t>
              </w:r>
            </w:ins>
            <w:ins w:id="442" w:author="Apple - Zhibin Wu" w:date="2025-03-05T11:48:00Z">
              <w:r>
                <w:rPr>
                  <w:lang w:val="en-US" w:eastAsia="zh-CN"/>
                </w:rPr>
                <w:t xml:space="preserve"> </w:t>
              </w:r>
            </w:ins>
            <w:ins w:id="443" w:author="Apple - Zhibin Wu" w:date="2025-03-05T11:49:00Z">
              <w:r>
                <w:rPr>
                  <w:lang w:val="en-US" w:eastAsia="zh-CN"/>
                </w:rPr>
                <w:t>from a parent relay to child relay(s) in Multi-hop Layer-2 UE-to-NW relay</w:t>
              </w:r>
            </w:ins>
            <w:ins w:id="444" w:author="Apple - Zhibin Wu" w:date="2025-03-05T11:48:00Z">
              <w:r>
                <w:rPr>
                  <w:lang w:val="en-US" w:eastAsia="zh-CN"/>
                </w:rPr>
                <w:t>.</w:t>
              </w:r>
            </w:ins>
          </w:p>
          <w:p>
            <w:pPr>
              <w:pStyle w:val="72"/>
              <w:rPr>
                <w:ins w:id="445" w:author="Apple - Zhibin Wu" w:date="2025-03-05T11:48:00Z"/>
                <w:lang w:val="en-US" w:eastAsia="zh-CN"/>
              </w:rPr>
            </w:pPr>
            <w:ins w:id="446" w:author="Apple - Zhibin Wu" w:date="2025-03-05T11:48:00Z">
              <w:r>
                <w:rPr>
                  <w:lang w:val="en-US" w:eastAsia="zh-CN"/>
                </w:rPr>
                <w:t xml:space="preserve">Signalling radio bearer: </w:t>
              </w:r>
            </w:ins>
            <w:ins w:id="447" w:author="Apple - Zhibin Wu" w:date="2025-03-05T11:48:00Z">
              <w:r>
                <w:rPr>
                  <w:rFonts w:eastAsia="等线"/>
                  <w:lang w:val="en-US" w:eastAsia="zh-CN"/>
                </w:rPr>
                <w:t>SL-SRB3</w:t>
              </w:r>
            </w:ins>
          </w:p>
          <w:p>
            <w:pPr>
              <w:pStyle w:val="72"/>
              <w:rPr>
                <w:ins w:id="448" w:author="Apple - Zhibin Wu" w:date="2025-03-05T11:48:00Z"/>
                <w:lang w:val="en-US" w:eastAsia="zh-CN"/>
              </w:rPr>
            </w:pPr>
            <w:ins w:id="449" w:author="Apple - Zhibin Wu" w:date="2025-03-05T11:48:00Z">
              <w:r>
                <w:rPr>
                  <w:lang w:val="en-US" w:eastAsia="zh-CN"/>
                </w:rPr>
                <w:t>RLC-SAP: AM</w:t>
              </w:r>
            </w:ins>
          </w:p>
          <w:p>
            <w:pPr>
              <w:pStyle w:val="72"/>
              <w:rPr>
                <w:ins w:id="450" w:author="Apple - Zhibin Wu" w:date="2025-03-05T11:48:00Z"/>
                <w:lang w:val="en-US" w:eastAsia="zh-CN"/>
              </w:rPr>
            </w:pPr>
            <w:ins w:id="451" w:author="Apple - Zhibin Wu" w:date="2025-03-05T11:48:00Z">
              <w:r>
                <w:rPr>
                  <w:lang w:val="en-US" w:eastAsia="zh-CN"/>
                </w:rPr>
                <w:t>Logical channel: SCCH</w:t>
              </w:r>
            </w:ins>
          </w:p>
          <w:p>
            <w:pPr>
              <w:pStyle w:val="72"/>
              <w:rPr>
                <w:ins w:id="452" w:author="Apple - Zhibin Wu" w:date="2025-03-05T11:48:00Z"/>
                <w:lang w:val="en-US" w:eastAsia="zh-CN"/>
              </w:rPr>
            </w:pPr>
            <w:ins w:id="453" w:author="Apple - Zhibin Wu" w:date="2025-03-05T11:48:00Z">
              <w:r>
                <w:rPr>
                  <w:lang w:val="en-US" w:eastAsia="zh-CN"/>
                </w:rPr>
                <w:t xml:space="preserve">Direction: L2 U2N Relay UE to L2 U2N </w:t>
              </w:r>
            </w:ins>
            <w:ins w:id="454" w:author="Apple - Zhibin Wu" w:date="2025-03-05T11:49:00Z">
              <w:r>
                <w:rPr>
                  <w:lang w:val="en-US" w:eastAsia="zh-CN"/>
                </w:rPr>
                <w:t>Relay</w:t>
              </w:r>
            </w:ins>
            <w:ins w:id="455" w:author="Apple - Zhibin Wu" w:date="2025-03-05T11:48:00Z">
              <w:r>
                <w:rPr>
                  <w:lang w:val="en-US" w:eastAsia="zh-CN"/>
                </w:rPr>
                <w:t xml:space="preserve"> UE</w:t>
              </w:r>
            </w:ins>
          </w:p>
          <w:p>
            <w:pPr>
              <w:pStyle w:val="74"/>
              <w:rPr>
                <w:ins w:id="456" w:author="Apple - Zhibin Wu" w:date="2025-03-05T11:48:00Z"/>
                <w:lang w:val="en-US" w:eastAsia="zh-CN"/>
              </w:rPr>
            </w:pPr>
            <w:ins w:id="457" w:author="Apple - Zhibin Wu" w:date="2025-03-05T11:49:00Z">
              <w:r>
                <w:rPr>
                  <w:i/>
                  <w:iCs/>
                  <w:lang w:val="en-US" w:eastAsia="zh-CN"/>
                </w:rPr>
                <w:t>QoS</w:t>
              </w:r>
            </w:ins>
            <w:ins w:id="458" w:author="Apple - Zhibin Wu" w:date="2025-03-05T11:48:00Z">
              <w:r>
                <w:rPr>
                  <w:i/>
                  <w:iCs/>
                  <w:lang w:val="en-US" w:eastAsia="zh-CN"/>
                </w:rPr>
                <w:t>TransferSidelink</w:t>
              </w:r>
            </w:ins>
            <w:ins w:id="459" w:author="Apple - Zhibin Wu" w:date="2025-03-05T11:48:00Z">
              <w:r>
                <w:rPr>
                  <w:lang w:val="en-US" w:eastAsia="zh-CN"/>
                </w:rPr>
                <w:t xml:space="preserve"> message</w:t>
              </w:r>
            </w:ins>
          </w:p>
          <w:p>
            <w:pPr>
              <w:pStyle w:val="62"/>
              <w:rPr>
                <w:ins w:id="460" w:author="Apple - Zhibin Wu" w:date="2025-03-05T11:48:00Z"/>
                <w:color w:val="808080"/>
                <w:lang w:val="en-US" w:eastAsia="zh-CN"/>
              </w:rPr>
            </w:pPr>
            <w:ins w:id="461" w:author="Apple - Zhibin Wu" w:date="2025-03-05T11:48:00Z">
              <w:r>
                <w:rPr>
                  <w:color w:val="808080"/>
                  <w:lang w:val="en-US" w:eastAsia="zh-CN"/>
                </w:rPr>
                <w:t>-- ASN1START</w:t>
              </w:r>
            </w:ins>
          </w:p>
          <w:p>
            <w:pPr>
              <w:pStyle w:val="62"/>
              <w:rPr>
                <w:ins w:id="462" w:author="Apple - Zhibin Wu" w:date="2025-03-05T11:48:00Z"/>
                <w:color w:val="808080"/>
                <w:lang w:val="en-US" w:eastAsia="zh-CN"/>
              </w:rPr>
            </w:pPr>
            <w:ins w:id="463" w:author="Apple - Zhibin Wu" w:date="2025-03-05T11:48:00Z">
              <w:r>
                <w:rPr>
                  <w:color w:val="808080"/>
                  <w:lang w:val="en-US" w:eastAsia="zh-CN"/>
                </w:rPr>
                <w:t>-- TAG-</w:t>
              </w:r>
            </w:ins>
            <w:ins w:id="464" w:author="Apple - Zhibin Wu" w:date="2025-03-05T12:01:00Z">
              <w:r>
                <w:rPr>
                  <w:color w:val="808080"/>
                  <w:lang w:val="en-US" w:eastAsia="zh-CN"/>
                </w:rPr>
                <w:t>QOS</w:t>
              </w:r>
            </w:ins>
            <w:ins w:id="465" w:author="Apple - Zhibin Wu" w:date="2025-03-05T11:48:00Z">
              <w:r>
                <w:rPr>
                  <w:color w:val="808080"/>
                  <w:lang w:val="en-US" w:eastAsia="zh-CN"/>
                </w:rPr>
                <w:t>TRANSFERSIDELINK-START</w:t>
              </w:r>
            </w:ins>
          </w:p>
          <w:p>
            <w:pPr>
              <w:pStyle w:val="62"/>
              <w:rPr>
                <w:ins w:id="466" w:author="Apple - Zhibin Wu" w:date="2025-03-05T11:48:00Z"/>
                <w:lang w:val="en-US" w:eastAsia="zh-CN"/>
              </w:rPr>
            </w:pPr>
          </w:p>
          <w:p>
            <w:pPr>
              <w:pStyle w:val="62"/>
              <w:rPr>
                <w:ins w:id="467" w:author="Apple - Zhibin Wu" w:date="2025-03-05T11:48:00Z"/>
                <w:lang w:val="en-US" w:eastAsia="zh-CN"/>
              </w:rPr>
            </w:pPr>
            <w:ins w:id="468" w:author="Apple - Zhibin Wu" w:date="2025-03-05T12:01:00Z">
              <w:r>
                <w:rPr>
                  <w:lang w:val="en-US" w:eastAsia="zh-CN"/>
                </w:rPr>
                <w:t>QoS</w:t>
              </w:r>
            </w:ins>
            <w:ins w:id="469" w:author="Apple - Zhibin Wu" w:date="2025-03-05T11:48:00Z">
              <w:r>
                <w:rPr>
                  <w:lang w:val="en-US" w:eastAsia="zh-CN"/>
                </w:rPr>
                <w:t xml:space="preserve">TransferSidelink-r17 ::=           </w:t>
              </w:r>
            </w:ins>
            <w:ins w:id="470" w:author="Apple - Zhibin Wu" w:date="2025-03-05T11:48:00Z">
              <w:r>
                <w:rPr>
                  <w:color w:val="993366"/>
                  <w:lang w:val="en-US" w:eastAsia="zh-CN"/>
                </w:rPr>
                <w:t>SEQUENCE</w:t>
              </w:r>
            </w:ins>
            <w:ins w:id="471" w:author="Apple - Zhibin Wu" w:date="2025-03-05T11:48:00Z">
              <w:r>
                <w:rPr>
                  <w:lang w:val="en-US" w:eastAsia="zh-CN"/>
                </w:rPr>
                <w:t xml:space="preserve"> {</w:t>
              </w:r>
            </w:ins>
          </w:p>
          <w:p>
            <w:pPr>
              <w:pStyle w:val="62"/>
              <w:rPr>
                <w:ins w:id="472" w:author="Apple - Zhibin Wu" w:date="2025-03-05T11:48:00Z"/>
                <w:lang w:val="en-US" w:eastAsia="zh-CN"/>
              </w:rPr>
            </w:pPr>
            <w:ins w:id="473" w:author="Apple - Zhibin Wu" w:date="2025-03-05T11:48:00Z">
              <w:r>
                <w:rPr>
                  <w:lang w:val="en-US" w:eastAsia="zh-CN"/>
                </w:rPr>
                <w:t xml:space="preserve">    criticalExtensions                          </w:t>
              </w:r>
            </w:ins>
            <w:ins w:id="474" w:author="Apple - Zhibin Wu" w:date="2025-03-05T11:48:00Z">
              <w:r>
                <w:rPr>
                  <w:color w:val="993366"/>
                  <w:lang w:val="en-US" w:eastAsia="zh-CN"/>
                </w:rPr>
                <w:t>CHOICE</w:t>
              </w:r>
            </w:ins>
            <w:ins w:id="475" w:author="Apple - Zhibin Wu" w:date="2025-03-05T11:48:00Z">
              <w:r>
                <w:rPr>
                  <w:lang w:val="en-US" w:eastAsia="zh-CN"/>
                </w:rPr>
                <w:t xml:space="preserve"> {</w:t>
              </w:r>
            </w:ins>
          </w:p>
          <w:p>
            <w:pPr>
              <w:pStyle w:val="62"/>
              <w:rPr>
                <w:ins w:id="476" w:author="Apple - Zhibin Wu" w:date="2025-03-05T11:48:00Z"/>
                <w:lang w:val="en-US" w:eastAsia="zh-CN"/>
              </w:rPr>
            </w:pPr>
            <w:ins w:id="477" w:author="Apple - Zhibin Wu" w:date="2025-03-05T11:48:00Z">
              <w:r>
                <w:rPr>
                  <w:lang w:val="en-US" w:eastAsia="zh-CN"/>
                </w:rPr>
                <w:t xml:space="preserve">        </w:t>
              </w:r>
            </w:ins>
            <w:ins w:id="478" w:author="Apple - Zhibin Wu" w:date="2025-03-05T11:50:00Z">
              <w:r>
                <w:rPr>
                  <w:lang w:val="en-US" w:eastAsia="zh-CN"/>
                </w:rPr>
                <w:t>qos</w:t>
              </w:r>
            </w:ins>
            <w:ins w:id="479" w:author="Apple - Zhibin Wu" w:date="2025-03-05T11:48:00Z">
              <w:r>
                <w:rPr>
                  <w:lang w:val="en-US" w:eastAsia="zh-CN"/>
                </w:rPr>
                <w:t xml:space="preserve">TransferSidelink-r17               </w:t>
              </w:r>
            </w:ins>
            <w:ins w:id="480" w:author="Apple - Zhibin Wu" w:date="2025-03-05T11:50:00Z">
              <w:r>
                <w:rPr>
                  <w:lang w:val="en-US" w:eastAsia="zh-CN"/>
                </w:rPr>
                <w:t>QoS</w:t>
              </w:r>
            </w:ins>
            <w:ins w:id="481" w:author="Apple - Zhibin Wu" w:date="2025-03-05T11:48:00Z">
              <w:r>
                <w:rPr>
                  <w:lang w:val="en-US" w:eastAsia="zh-CN"/>
                </w:rPr>
                <w:t>TransferSidelink-r1</w:t>
              </w:r>
            </w:ins>
            <w:ins w:id="482" w:author="Apple - Zhibin Wu" w:date="2025-03-05T11:50:00Z">
              <w:r>
                <w:rPr>
                  <w:lang w:val="en-US" w:eastAsia="zh-CN"/>
                </w:rPr>
                <w:t>9</w:t>
              </w:r>
            </w:ins>
            <w:ins w:id="483" w:author="Apple - Zhibin Wu" w:date="2025-03-05T11:48:00Z">
              <w:r>
                <w:rPr>
                  <w:lang w:val="en-US" w:eastAsia="zh-CN"/>
                </w:rPr>
                <w:t>-IEs,</w:t>
              </w:r>
            </w:ins>
          </w:p>
          <w:p>
            <w:pPr>
              <w:pStyle w:val="62"/>
              <w:rPr>
                <w:ins w:id="484" w:author="Apple - Zhibin Wu" w:date="2025-03-05T11:48:00Z"/>
                <w:lang w:val="en-US" w:eastAsia="zh-CN"/>
              </w:rPr>
            </w:pPr>
            <w:ins w:id="485" w:author="Apple - Zhibin Wu" w:date="2025-03-05T11:48:00Z">
              <w:r>
                <w:rPr>
                  <w:lang w:val="en-US" w:eastAsia="zh-CN"/>
                </w:rPr>
                <w:t xml:space="preserve">        criticalExtensionsFuture                    </w:t>
              </w:r>
            </w:ins>
            <w:ins w:id="486" w:author="Apple - Zhibin Wu" w:date="2025-03-05T11:48:00Z">
              <w:r>
                <w:rPr>
                  <w:color w:val="993366"/>
                  <w:lang w:val="en-US" w:eastAsia="zh-CN"/>
                </w:rPr>
                <w:t>SEQUENCE</w:t>
              </w:r>
            </w:ins>
            <w:ins w:id="487" w:author="Apple - Zhibin Wu" w:date="2025-03-05T11:48:00Z">
              <w:r>
                <w:rPr>
                  <w:lang w:val="en-US" w:eastAsia="zh-CN"/>
                </w:rPr>
                <w:t xml:space="preserve"> {}</w:t>
              </w:r>
            </w:ins>
          </w:p>
          <w:p>
            <w:pPr>
              <w:pStyle w:val="62"/>
              <w:rPr>
                <w:ins w:id="488" w:author="Apple - Zhibin Wu" w:date="2025-03-05T11:48:00Z"/>
                <w:lang w:val="en-US" w:eastAsia="zh-CN"/>
              </w:rPr>
            </w:pPr>
            <w:ins w:id="489" w:author="Apple - Zhibin Wu" w:date="2025-03-05T11:48:00Z">
              <w:r>
                <w:rPr>
                  <w:lang w:val="en-US" w:eastAsia="zh-CN"/>
                </w:rPr>
                <w:t xml:space="preserve">    }</w:t>
              </w:r>
            </w:ins>
          </w:p>
          <w:p>
            <w:pPr>
              <w:pStyle w:val="62"/>
              <w:rPr>
                <w:ins w:id="490" w:author="Apple - Zhibin Wu" w:date="2025-03-05T11:48:00Z"/>
                <w:lang w:val="en-US" w:eastAsia="zh-CN"/>
              </w:rPr>
            </w:pPr>
            <w:ins w:id="491" w:author="Apple - Zhibin Wu" w:date="2025-03-05T11:48:00Z">
              <w:r>
                <w:rPr>
                  <w:lang w:val="en-US" w:eastAsia="zh-CN"/>
                </w:rPr>
                <w:t>}</w:t>
              </w:r>
            </w:ins>
          </w:p>
          <w:p>
            <w:pPr>
              <w:pStyle w:val="62"/>
              <w:rPr>
                <w:ins w:id="492" w:author="Apple - Zhibin Wu" w:date="2025-03-05T11:48:00Z"/>
                <w:lang w:val="en-US" w:eastAsia="zh-CN"/>
              </w:rPr>
            </w:pPr>
          </w:p>
          <w:p>
            <w:pPr>
              <w:pStyle w:val="62"/>
              <w:rPr>
                <w:ins w:id="493" w:author="Apple - Zhibin Wu" w:date="2025-03-05T11:48:00Z"/>
                <w:lang w:val="en-US" w:eastAsia="zh-CN"/>
              </w:rPr>
            </w:pPr>
            <w:ins w:id="494" w:author="Apple - Zhibin Wu" w:date="2025-03-05T11:50:00Z">
              <w:r>
                <w:rPr>
                  <w:lang w:val="en-US" w:eastAsia="zh-CN"/>
                </w:rPr>
                <w:t>QoS</w:t>
              </w:r>
            </w:ins>
            <w:ins w:id="495" w:author="Apple - Zhibin Wu" w:date="2025-03-05T11:48:00Z">
              <w:r>
                <w:rPr>
                  <w:lang w:val="en-US" w:eastAsia="zh-CN"/>
                </w:rPr>
                <w:t>TransferSidelink-r1</w:t>
              </w:r>
            </w:ins>
            <w:ins w:id="496" w:author="Apple - Zhibin Wu" w:date="2025-03-05T11:55:00Z">
              <w:r>
                <w:rPr>
                  <w:lang w:val="en-US" w:eastAsia="zh-CN"/>
                </w:rPr>
                <w:t>9</w:t>
              </w:r>
            </w:ins>
            <w:ins w:id="497" w:author="Apple - Zhibin Wu" w:date="2025-03-05T11:48:00Z">
              <w:r>
                <w:rPr>
                  <w:lang w:val="en-US" w:eastAsia="zh-CN"/>
                </w:rPr>
                <w:t xml:space="preserve">-IEs ::=       </w:t>
              </w:r>
            </w:ins>
            <w:ins w:id="498" w:author="Apple - Zhibin Wu" w:date="2025-03-05T11:48:00Z">
              <w:r>
                <w:rPr>
                  <w:color w:val="993366"/>
                  <w:lang w:val="en-US" w:eastAsia="zh-CN"/>
                </w:rPr>
                <w:t>SEQUENCE</w:t>
              </w:r>
            </w:ins>
            <w:ins w:id="499" w:author="Apple - Zhibin Wu" w:date="2025-03-05T11:48:00Z">
              <w:r>
                <w:rPr>
                  <w:lang w:val="en-US" w:eastAsia="zh-CN"/>
                </w:rPr>
                <w:t xml:space="preserve"> {</w:t>
              </w:r>
            </w:ins>
          </w:p>
          <w:p>
            <w:pPr>
              <w:pStyle w:val="62"/>
              <w:rPr>
                <w:ins w:id="500" w:author="Apple - Zhibin Wu" w:date="2025-03-05T11:54:00Z"/>
                <w:color w:val="808080"/>
                <w:lang w:val="en-US" w:eastAsia="zh-CN"/>
              </w:rPr>
            </w:pPr>
            <w:ins w:id="501" w:author="Apple - Zhibin Wu" w:date="2025-03-05T11:48:00Z">
              <w:r>
                <w:rPr>
                  <w:lang w:val="en-US" w:eastAsia="zh-CN"/>
                </w:rPr>
                <w:t xml:space="preserve">   </w:t>
              </w:r>
            </w:ins>
            <w:ins w:id="502" w:author="Apple - Zhibin Wu" w:date="2025-03-05T11:54:00Z">
              <w:r>
                <w:rPr>
                  <w:lang w:val="en-US" w:eastAsia="zh-CN"/>
                </w:rPr>
                <w:t>sl-SplitQoS-</w:t>
              </w:r>
            </w:ins>
            <w:ins w:id="503" w:author="Apple - Zhibin Wu" w:date="2025-03-05T11:55:00Z">
              <w:r>
                <w:rPr>
                  <w:lang w:val="en-US" w:eastAsia="zh-CN"/>
                </w:rPr>
                <w:t>Info</w:t>
              </w:r>
            </w:ins>
            <w:ins w:id="504" w:author="Apple - Zhibin Wu" w:date="2025-03-05T11:54:00Z">
              <w:r>
                <w:rPr>
                  <w:lang w:val="en-US" w:eastAsia="zh-CN"/>
                </w:rPr>
                <w:t>List-r1</w:t>
              </w:r>
            </w:ins>
            <w:ins w:id="505" w:author="Apple - Zhibin Wu" w:date="2025-03-05T11:55:00Z">
              <w:r>
                <w:rPr>
                  <w:lang w:val="en-US" w:eastAsia="zh-CN"/>
                </w:rPr>
                <w:t>9</w:t>
              </w:r>
            </w:ins>
            <w:ins w:id="506" w:author="Apple - Zhibin Wu" w:date="2025-03-05T11:54:00Z">
              <w:r>
                <w:rPr>
                  <w:lang w:val="en-US" w:eastAsia="zh-CN"/>
                </w:rPr>
                <w:t xml:space="preserve">                </w:t>
              </w:r>
            </w:ins>
            <w:ins w:id="507" w:author="Apple - Zhibin Wu" w:date="2025-03-05T11:54:00Z">
              <w:r>
                <w:rPr>
                  <w:color w:val="993366"/>
                  <w:lang w:val="en-US" w:eastAsia="zh-CN"/>
                </w:rPr>
                <w:t>SEQUENCE</w:t>
              </w:r>
            </w:ins>
            <w:ins w:id="508" w:author="Apple - Zhibin Wu" w:date="2025-03-05T11:54:00Z">
              <w:r>
                <w:rPr>
                  <w:lang w:val="en-US" w:eastAsia="zh-CN"/>
                </w:rPr>
                <w:t xml:space="preserve"> (</w:t>
              </w:r>
            </w:ins>
            <w:ins w:id="509" w:author="Apple - Zhibin Wu" w:date="2025-03-05T11:54:00Z">
              <w:r>
                <w:rPr>
                  <w:color w:val="993366"/>
                  <w:lang w:val="en-US" w:eastAsia="zh-CN"/>
                </w:rPr>
                <w:t>SIZE</w:t>
              </w:r>
            </w:ins>
            <w:ins w:id="510" w:author="Apple - Zhibin Wu" w:date="2025-03-05T11:54:00Z">
              <w:r>
                <w:rPr>
                  <w:lang w:val="en-US" w:eastAsia="zh-CN"/>
                </w:rPr>
                <w:t xml:space="preserve"> (1.. maxNrof</w:t>
              </w:r>
            </w:ins>
            <w:ins w:id="511" w:author="Apple - Zhibin Wu" w:date="2025-03-05T12:16:00Z">
              <w:r>
                <w:rPr>
                  <w:lang w:val="en-US" w:eastAsia="zh-CN"/>
                </w:rPr>
                <w:t>MHPath</w:t>
              </w:r>
            </w:ins>
            <w:ins w:id="512" w:author="Apple - Zhibin Wu" w:date="2025-03-05T12:17:00Z">
              <w:r>
                <w:rPr>
                  <w:lang w:val="en-US" w:eastAsia="zh-CN"/>
                </w:rPr>
                <w:t>s</w:t>
              </w:r>
            </w:ins>
            <w:ins w:id="513" w:author="Apple - Zhibin Wu" w:date="2025-03-05T11:54:00Z">
              <w:r>
                <w:rPr>
                  <w:lang w:val="en-US" w:eastAsia="zh-CN"/>
                </w:rPr>
                <w:t>-r1</w:t>
              </w:r>
            </w:ins>
            <w:ins w:id="514" w:author="Apple - Zhibin Wu" w:date="2025-03-05T12:16:00Z">
              <w:r>
                <w:rPr>
                  <w:lang w:val="en-US" w:eastAsia="zh-CN"/>
                </w:rPr>
                <w:t>9</w:t>
              </w:r>
            </w:ins>
            <w:ins w:id="515" w:author="Apple - Zhibin Wu" w:date="2025-03-05T11:54:00Z">
              <w:r>
                <w:rPr>
                  <w:lang w:val="en-US" w:eastAsia="zh-CN"/>
                </w:rPr>
                <w:t>))</w:t>
              </w:r>
            </w:ins>
            <w:ins w:id="516" w:author="Apple - Zhibin Wu" w:date="2025-03-05T11:54:00Z">
              <w:r>
                <w:rPr>
                  <w:color w:val="993366"/>
                  <w:lang w:val="en-US" w:eastAsia="zh-CN"/>
                </w:rPr>
                <w:t xml:space="preserve"> OF</w:t>
              </w:r>
            </w:ins>
            <w:ins w:id="517" w:author="Apple - Zhibin Wu" w:date="2025-03-05T11:54:00Z">
              <w:r>
                <w:rPr>
                  <w:lang w:val="en-US" w:eastAsia="zh-CN"/>
                </w:rPr>
                <w:t xml:space="preserve"> SL-SplitQoS-Info-r1</w:t>
              </w:r>
            </w:ins>
            <w:ins w:id="518" w:author="Apple - Zhibin Wu" w:date="2025-03-05T11:55:00Z">
              <w:r>
                <w:rPr>
                  <w:lang w:val="en-US" w:eastAsia="zh-CN"/>
                </w:rPr>
                <w:t>9</w:t>
              </w:r>
            </w:ins>
            <w:ins w:id="519" w:author="Apple - Zhibin Wu" w:date="2025-03-05T11:54:00Z">
              <w:r>
                <w:rPr>
                  <w:lang w:val="en-US" w:eastAsia="zh-CN"/>
                </w:rPr>
                <w:t xml:space="preserve"> </w:t>
              </w:r>
            </w:ins>
            <w:ins w:id="520" w:author="Apple - Zhibin Wu" w:date="2025-03-05T11:54:00Z">
              <w:r>
                <w:rPr>
                  <w:color w:val="993366"/>
                  <w:lang w:val="en-US" w:eastAsia="zh-CN"/>
                </w:rPr>
                <w:t>OPTIONAL</w:t>
              </w:r>
            </w:ins>
            <w:ins w:id="521" w:author="Apple - Zhibin Wu" w:date="2025-03-05T11:54:00Z">
              <w:r>
                <w:rPr>
                  <w:lang w:val="en-US" w:eastAsia="zh-CN"/>
                </w:rPr>
                <w:t xml:space="preserve">, </w:t>
              </w:r>
            </w:ins>
            <w:ins w:id="522" w:author="Apple - Zhibin Wu" w:date="2025-03-05T11:54:00Z">
              <w:r>
                <w:rPr>
                  <w:color w:val="808080"/>
                  <w:lang w:val="en-US" w:eastAsia="zh-CN"/>
                </w:rPr>
                <w:t>-- Need N</w:t>
              </w:r>
            </w:ins>
          </w:p>
          <w:p>
            <w:pPr>
              <w:pStyle w:val="62"/>
              <w:rPr>
                <w:ins w:id="523" w:author="Apple - Zhibin Wu" w:date="2025-03-05T11:54:00Z"/>
                <w:lang w:val="en-US" w:eastAsia="zh-CN"/>
              </w:rPr>
            </w:pPr>
            <w:ins w:id="524" w:author="Apple - Zhibin Wu" w:date="2025-03-05T11:54:00Z">
              <w:r>
                <w:rPr>
                  <w:lang w:val="en-US" w:eastAsia="zh-CN"/>
                </w:rPr>
                <w:t xml:space="preserve">    lateNonCriticalExtension                   </w:t>
              </w:r>
            </w:ins>
            <w:ins w:id="525" w:author="Apple - Zhibin Wu" w:date="2025-03-05T11:54:00Z">
              <w:r>
                <w:rPr>
                  <w:color w:val="993366"/>
                  <w:lang w:val="en-US" w:eastAsia="zh-CN"/>
                </w:rPr>
                <w:t>OCTET</w:t>
              </w:r>
            </w:ins>
            <w:ins w:id="526" w:author="Apple - Zhibin Wu" w:date="2025-03-05T11:54:00Z">
              <w:r>
                <w:rPr>
                  <w:lang w:val="en-US" w:eastAsia="zh-CN"/>
                </w:rPr>
                <w:t xml:space="preserve"> </w:t>
              </w:r>
            </w:ins>
            <w:ins w:id="527" w:author="Apple - Zhibin Wu" w:date="2025-03-05T11:54:00Z">
              <w:r>
                <w:rPr>
                  <w:color w:val="993366"/>
                  <w:lang w:val="en-US" w:eastAsia="zh-CN"/>
                </w:rPr>
                <w:t>STRING</w:t>
              </w:r>
            </w:ins>
            <w:ins w:id="528" w:author="Apple - Zhibin Wu" w:date="2025-03-05T11:54:00Z">
              <w:r>
                <w:rPr>
                  <w:lang w:val="en-US" w:eastAsia="zh-CN"/>
                </w:rPr>
                <w:t xml:space="preserve">                                                </w:t>
              </w:r>
            </w:ins>
            <w:ins w:id="529" w:author="Apple - Zhibin Wu" w:date="2025-03-05T11:54:00Z">
              <w:r>
                <w:rPr>
                  <w:color w:val="993366"/>
                  <w:lang w:val="en-US" w:eastAsia="zh-CN"/>
                </w:rPr>
                <w:t>OPTIONAL</w:t>
              </w:r>
            </w:ins>
            <w:ins w:id="530" w:author="Apple - Zhibin Wu" w:date="2025-03-05T11:54:00Z">
              <w:r>
                <w:rPr>
                  <w:lang w:val="en-US" w:eastAsia="zh-CN"/>
                </w:rPr>
                <w:t>,</w:t>
              </w:r>
            </w:ins>
          </w:p>
          <w:p>
            <w:pPr>
              <w:pStyle w:val="62"/>
              <w:rPr>
                <w:ins w:id="531" w:author="Apple - Zhibin Wu" w:date="2025-03-05T11:54:00Z"/>
                <w:lang w:val="en-US" w:eastAsia="zh-CN"/>
              </w:rPr>
            </w:pPr>
            <w:ins w:id="532" w:author="Apple - Zhibin Wu" w:date="2025-03-05T11:54:00Z">
              <w:r>
                <w:rPr>
                  <w:lang w:val="en-US" w:eastAsia="zh-CN"/>
                </w:rPr>
                <w:t xml:space="preserve">    nonCriticalExtension                       </w:t>
              </w:r>
            </w:ins>
            <w:ins w:id="533" w:author="Apple - Zhibin Wu" w:date="2025-03-05T11:54:00Z">
              <w:r>
                <w:rPr>
                  <w:color w:val="993366"/>
                  <w:lang w:val="en-US" w:eastAsia="zh-CN"/>
                </w:rPr>
                <w:t>SEQUENCE</w:t>
              </w:r>
            </w:ins>
            <w:ins w:id="534" w:author="Apple - Zhibin Wu" w:date="2025-03-05T11:54:00Z">
              <w:r>
                <w:rPr>
                  <w:lang w:val="en-US" w:eastAsia="zh-CN"/>
                </w:rPr>
                <w:t xml:space="preserve"> {}                                                 </w:t>
              </w:r>
            </w:ins>
            <w:ins w:id="535" w:author="Apple - Zhibin Wu" w:date="2025-03-05T11:54:00Z">
              <w:r>
                <w:rPr>
                  <w:color w:val="993366"/>
                  <w:lang w:val="en-US" w:eastAsia="zh-CN"/>
                </w:rPr>
                <w:t>OPTIONAL</w:t>
              </w:r>
            </w:ins>
          </w:p>
          <w:p>
            <w:pPr>
              <w:pStyle w:val="62"/>
              <w:rPr>
                <w:ins w:id="536" w:author="Apple - Zhibin Wu" w:date="2025-03-05T11:54:00Z"/>
                <w:lang w:val="en-US" w:eastAsia="zh-CN"/>
              </w:rPr>
            </w:pPr>
            <w:ins w:id="537" w:author="Apple - Zhibin Wu" w:date="2025-03-05T11:54:00Z">
              <w:r>
                <w:rPr>
                  <w:lang w:val="en-US" w:eastAsia="zh-CN"/>
                </w:rPr>
                <w:t>}</w:t>
              </w:r>
            </w:ins>
          </w:p>
          <w:p>
            <w:pPr>
              <w:pStyle w:val="62"/>
              <w:rPr>
                <w:ins w:id="538" w:author="Apple - Zhibin Wu" w:date="2025-03-05T11:54:00Z"/>
                <w:lang w:val="en-US" w:eastAsia="zh-CN"/>
              </w:rPr>
            </w:pPr>
          </w:p>
          <w:p>
            <w:pPr>
              <w:pStyle w:val="62"/>
              <w:rPr>
                <w:ins w:id="539" w:author="Apple - Zhibin Wu" w:date="2025-03-05T11:48:00Z"/>
                <w:lang w:val="en-US" w:eastAsia="zh-CN"/>
              </w:rPr>
            </w:pPr>
          </w:p>
          <w:p>
            <w:pPr>
              <w:pStyle w:val="62"/>
              <w:rPr>
                <w:ins w:id="540" w:author="Apple - Zhibin Wu" w:date="2025-03-05T11:48:00Z"/>
                <w:color w:val="808080"/>
                <w:lang w:val="en-US" w:eastAsia="zh-CN"/>
              </w:rPr>
            </w:pPr>
            <w:ins w:id="541" w:author="Apple - Zhibin Wu" w:date="2025-03-05T11:48:00Z">
              <w:r>
                <w:rPr>
                  <w:color w:val="808080"/>
                  <w:lang w:val="en-US" w:eastAsia="zh-CN"/>
                </w:rPr>
                <w:t>-- TAG-</w:t>
              </w:r>
            </w:ins>
            <w:ins w:id="542" w:author="Apple - Zhibin Wu" w:date="2025-03-05T12:00:00Z">
              <w:r>
                <w:rPr>
                  <w:color w:val="808080"/>
                  <w:lang w:val="en-US" w:eastAsia="zh-CN"/>
                </w:rPr>
                <w:t>QOS</w:t>
              </w:r>
            </w:ins>
            <w:ins w:id="543" w:author="Apple - Zhibin Wu" w:date="2025-03-05T11:48:00Z">
              <w:r>
                <w:rPr>
                  <w:color w:val="808080"/>
                  <w:lang w:val="en-US" w:eastAsia="zh-CN"/>
                </w:rPr>
                <w:t>TRANSFERSIDELINK-STOP</w:t>
              </w:r>
            </w:ins>
          </w:p>
          <w:p>
            <w:pPr>
              <w:pStyle w:val="62"/>
              <w:rPr>
                <w:ins w:id="544" w:author="Apple - Zhibin Wu" w:date="2025-03-05T11:48:00Z"/>
                <w:color w:val="808080"/>
                <w:lang w:val="en-US" w:eastAsia="zh-CN"/>
              </w:rPr>
            </w:pPr>
            <w:ins w:id="545" w:author="Apple - Zhibin Wu" w:date="2025-03-05T11:48:00Z">
              <w:r>
                <w:rPr>
                  <w:color w:val="808080"/>
                  <w:lang w:val="en-US" w:eastAsia="zh-CN"/>
                </w:rPr>
                <w:t>-- ASN1STOP</w:t>
              </w:r>
            </w:ins>
          </w:p>
          <w:p>
            <w:pPr>
              <w:pStyle w:val="72"/>
              <w:ind w:left="0" w:firstLine="0"/>
              <w:rPr>
                <w:color w:val="FF0000"/>
                <w:lang w:val="en-US" w:eastAsia="zh-CN"/>
              </w:rPr>
            </w:pPr>
            <w:r>
              <w:rPr>
                <w:color w:val="FF0000"/>
                <w:lang w:val="en-US" w:eastAsia="zh-CN"/>
              </w:rPr>
              <w:t>&lt;corresponding field description change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6" w:author="Apple - Zhibin Wu" w:date="2025-03-05T15:03:00Z"/>
        </w:trPr>
        <w:tc>
          <w:tcPr>
            <w:tcW w:w="9631" w:type="dxa"/>
          </w:tcPr>
          <w:p>
            <w:pPr>
              <w:rPr>
                <w:ins w:id="547" w:author="Apple - Zhibin Wu" w:date="2025-03-05T15:03:00Z"/>
                <w:rFonts w:eastAsia="宋体"/>
                <w:highlight w:val="yellow"/>
                <w:lang w:val="en-US" w:eastAsia="zh-CN"/>
              </w:rPr>
            </w:pPr>
          </w:p>
        </w:tc>
      </w:tr>
    </w:tbl>
    <w:p>
      <w:pPr>
        <w:jc w:val="center"/>
        <w:rPr>
          <w:rFonts w:eastAsia="宋体"/>
          <w:b/>
          <w:lang w:val="en-US" w:eastAsia="zh-CN"/>
        </w:rPr>
      </w:pPr>
      <w:r>
        <w:rPr>
          <w:rFonts w:eastAsia="宋体"/>
          <w:b/>
          <w:lang w:val="en-US" w:eastAsia="zh-CN"/>
        </w:rPr>
        <w:t>Figure 8: ASN.1 change to enhancements to Uu RRC and PC5-RRC to distribute QoS split results (example)</w:t>
      </w:r>
    </w:p>
    <w:p>
      <w:pPr>
        <w:pStyle w:val="4"/>
        <w:rPr>
          <w:rFonts w:eastAsia="宋体"/>
          <w:lang w:val="en-US" w:eastAsia="zh-CN"/>
        </w:rPr>
      </w:pPr>
      <w:r>
        <w:rPr>
          <w:rFonts w:eastAsia="宋体"/>
          <w:lang w:eastAsia="zh-CN"/>
        </w:rPr>
        <w:t xml:space="preserve">2.3.3 Common change for both Options </w:t>
      </w:r>
    </w:p>
    <w:p>
      <w:pPr>
        <w:pStyle w:val="72"/>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5"/>
              <w:outlineLvl w:val="3"/>
              <w:rPr>
                <w:lang w:val="en-US" w:eastAsia="zh-CN"/>
              </w:rPr>
            </w:pPr>
            <w:r>
              <w:rPr>
                <w:lang w:val="en-US" w:eastAsia="zh-CN"/>
              </w:rPr>
              <w:t>5.8.3.3</w:t>
            </w:r>
            <w:r>
              <w:rPr>
                <w:lang w:val="en-US" w:eastAsia="zh-CN"/>
              </w:rPr>
              <w:tab/>
            </w:r>
            <w:r>
              <w:rPr>
                <w:lang w:val="en-US" w:eastAsia="zh-CN"/>
              </w:rPr>
              <w:t xml:space="preserve">Actions related to transmission of </w:t>
            </w:r>
            <w:r>
              <w:rPr>
                <w:i/>
                <w:lang w:val="en-US" w:eastAsia="zh-CN"/>
              </w:rPr>
              <w:t>SidelinkUEInformationNR</w:t>
            </w:r>
            <w:r>
              <w:rPr>
                <w:lang w:val="en-US" w:eastAsia="zh-CN"/>
              </w:rPr>
              <w:t xml:space="preserve"> message</w:t>
            </w:r>
          </w:p>
          <w:p>
            <w:pPr>
              <w:pStyle w:val="72"/>
              <w:ind w:left="0" w:firstLine="0"/>
              <w:rPr>
                <w:color w:val="FF0000"/>
                <w:lang w:val="en-US" w:eastAsia="zh-CN"/>
              </w:rPr>
            </w:pPr>
            <w:r>
              <w:rPr>
                <w:color w:val="FF0000"/>
                <w:lang w:val="en-US" w:eastAsia="zh-CN"/>
              </w:rPr>
              <w:t>&lt;text omitted&gt;</w:t>
            </w:r>
          </w:p>
          <w:p>
            <w:pPr>
              <w:pStyle w:val="84"/>
              <w:rPr>
                <w:ins w:id="548" w:author="Apple - Zhibin Wu" w:date="2025-02-28T16:38:00Z"/>
                <w:lang w:val="en-US" w:eastAsia="zh-CN"/>
              </w:rPr>
            </w:pPr>
            <w:ins w:id="549" w:author="Apple - Zhibin Wu" w:date="2025-02-28T16:38:00Z">
              <w:r>
                <w:rPr>
                  <w:lang w:val="en-US" w:eastAsia="zh-CN"/>
                </w:rPr>
                <w:t>3&gt;</w:t>
              </w:r>
            </w:ins>
            <w:ins w:id="550" w:author="Apple - Zhibin Wu" w:date="2025-02-28T16:38:00Z">
              <w:r>
                <w:rPr>
                  <w:lang w:val="en-US" w:eastAsia="zh-CN"/>
                </w:rPr>
                <w:tab/>
              </w:r>
            </w:ins>
            <w:ins w:id="551" w:author="Apple - Zhibin Wu" w:date="2025-02-28T16:38:00Z">
              <w:r>
                <w:rPr>
                  <w:lang w:val="en-US" w:eastAsia="zh-CN"/>
                </w:rPr>
                <w:t xml:space="preserve">if </w:t>
              </w:r>
            </w:ins>
            <w:ins w:id="552" w:author="Apple - Zhibin Wu" w:date="2025-02-28T16:38:00Z">
              <w:r>
                <w:rPr>
                  <w:i/>
                  <w:lang w:val="en-US" w:eastAsia="zh-CN"/>
                </w:rPr>
                <w:t>SIB12</w:t>
              </w:r>
            </w:ins>
            <w:ins w:id="553" w:author="Apple - Zhibin Wu" w:date="2025-02-28T16:38:00Z">
              <w:r>
                <w:rPr>
                  <w:lang w:val="en-US" w:eastAsia="zh-CN"/>
                </w:rPr>
                <w:t xml:space="preserve"> includes </w:t>
              </w:r>
            </w:ins>
            <w:ins w:id="554" w:author="Apple - Zhibin Wu" w:date="2025-02-28T16:38:00Z">
              <w:r>
                <w:rPr>
                  <w:i/>
                  <w:lang w:val="en-US" w:eastAsia="zh-CN"/>
                </w:rPr>
                <w:t>sl-L2U2N-MH-Relay</w:t>
              </w:r>
            </w:ins>
            <w:ins w:id="555" w:author="Apple - Zhibin Wu" w:date="2025-02-28T16:38:00Z">
              <w:r>
                <w:rPr>
                  <w:lang w:val="en-US" w:eastAsia="zh-CN"/>
                </w:rPr>
                <w:t xml:space="preserve"> and the UE is acting as L2 U2N Remote UE using a multi-hop path:</w:t>
              </w:r>
            </w:ins>
          </w:p>
          <w:p>
            <w:pPr>
              <w:pStyle w:val="85"/>
              <w:rPr>
                <w:ins w:id="556" w:author="Apple - Zhibin Wu" w:date="2025-02-28T16:38:00Z"/>
                <w:lang w:val="en-US" w:eastAsia="zh-CN"/>
              </w:rPr>
            </w:pPr>
            <w:ins w:id="557" w:author="Apple - Zhibin Wu" w:date="2025-02-28T16:38:00Z">
              <w:r>
                <w:rPr>
                  <w:lang w:val="en-US" w:eastAsia="zh-CN"/>
                </w:rPr>
                <w:t>4&gt;</w:t>
              </w:r>
            </w:ins>
            <w:ins w:id="558" w:author="Apple - Zhibin Wu" w:date="2025-02-28T16:38:00Z">
              <w:r>
                <w:rPr>
                  <w:lang w:val="en-US" w:eastAsia="zh-CN"/>
                </w:rPr>
                <w:tab/>
              </w:r>
            </w:ins>
            <w:ins w:id="559" w:author="Apple - Zhibin Wu" w:date="2025-02-28T16:38:00Z">
              <w:r>
                <w:rPr>
                  <w:lang w:val="en-US" w:eastAsia="zh-CN"/>
                </w:rPr>
                <w:t>include</w:t>
              </w:r>
            </w:ins>
            <w:ins w:id="560" w:author="Apple - Zhibin Wu" w:date="2025-02-28T16:38:00Z">
              <w:r>
                <w:rPr>
                  <w:i/>
                  <w:lang w:val="en-US" w:eastAsia="zh-CN"/>
                </w:rPr>
                <w:t xml:space="preserve"> sl-TxResourceReqL2U2N-Remote</w:t>
              </w:r>
            </w:ins>
            <w:ins w:id="561" w:author="Apple - Zhibin Wu" w:date="2025-02-28T16:38:00Z">
              <w:r>
                <w:rPr>
                  <w:lang w:val="en-US" w:eastAsia="zh-CN"/>
                </w:rPr>
                <w:t xml:space="preserve"> and set its fields as follows:</w:t>
              </w:r>
            </w:ins>
          </w:p>
          <w:p>
            <w:pPr>
              <w:pStyle w:val="86"/>
              <w:rPr>
                <w:ins w:id="562" w:author="Apple - Zhibin Wu" w:date="2025-02-28T16:38:00Z"/>
                <w:lang w:val="en-US" w:eastAsia="zh-CN"/>
              </w:rPr>
            </w:pPr>
            <w:ins w:id="563" w:author="Apple - Zhibin Wu" w:date="2025-02-28T16:38:00Z">
              <w:r>
                <w:rPr>
                  <w:lang w:val="en-US" w:eastAsia="zh-CN"/>
                </w:rPr>
                <w:t>5&gt;</w:t>
              </w:r>
            </w:ins>
            <w:ins w:id="564" w:author="Apple - Zhibin Wu" w:date="2025-02-28T16:38:00Z">
              <w:r>
                <w:rPr>
                  <w:lang w:val="en-US" w:eastAsia="zh-CN"/>
                </w:rPr>
                <w:tab/>
              </w:r>
            </w:ins>
            <w:ins w:id="565" w:author="Apple - Zhibin Wu" w:date="2025-02-28T16:38:00Z">
              <w:r>
                <w:rPr>
                  <w:lang w:val="en-US" w:eastAsia="zh-CN"/>
                </w:rPr>
                <w:t xml:space="preserve">set </w:t>
              </w:r>
            </w:ins>
            <w:ins w:id="566" w:author="Apple - Zhibin Wu" w:date="2025-02-28T16:38:00Z">
              <w:r>
                <w:rPr>
                  <w:i/>
                  <w:lang w:val="en-US" w:eastAsia="zh-CN"/>
                </w:rPr>
                <w:t xml:space="preserve">sl-remoteUEIdentity </w:t>
              </w:r>
            </w:ins>
            <w:ins w:id="567" w:author="Apple - Zhibin Wu" w:date="2025-02-28T16:38:00Z">
              <w:r>
                <w:rPr>
                  <w:lang w:val="en-US" w:eastAsia="zh-CN"/>
                </w:rPr>
                <w:t>to the Layer 2 ID configured by upper layer for remote UE to conduct multi-hop L2 U2N relay communication transmission;</w:t>
              </w:r>
            </w:ins>
          </w:p>
          <w:p>
            <w:pPr>
              <w:pStyle w:val="86"/>
              <w:rPr>
                <w:lang w:val="en-US" w:eastAsia="zh-CN"/>
              </w:rPr>
            </w:pPr>
            <w:ins w:id="568" w:author="Apple - Zhibin Wu" w:date="2025-02-28T16:38:00Z">
              <w:r>
                <w:rPr>
                  <w:lang w:val="en-US" w:eastAsia="zh-CN"/>
                </w:rPr>
                <w:t>5&gt;</w:t>
              </w:r>
            </w:ins>
            <w:ins w:id="569" w:author="Apple - Zhibin Wu" w:date="2025-02-28T16:38:00Z">
              <w:r>
                <w:rPr>
                  <w:lang w:val="en-US" w:eastAsia="zh-CN"/>
                </w:rPr>
                <w:tab/>
              </w:r>
            </w:ins>
            <w:ins w:id="570" w:author="Apple - Zhibin Wu" w:date="2025-02-28T16:38:00Z">
              <w:r>
                <w:rPr>
                  <w:lang w:val="en-US" w:eastAsia="zh-CN"/>
                </w:rPr>
                <w:t xml:space="preserve">set </w:t>
              </w:r>
            </w:ins>
            <w:ins w:id="571" w:author="Apple - Zhibin Wu" w:date="2025-02-28T16:38:00Z">
              <w:r>
                <w:rPr>
                  <w:i/>
                  <w:lang w:val="en-US" w:eastAsia="zh-CN"/>
                </w:rPr>
                <w:t>sl-</w:t>
              </w:r>
            </w:ins>
            <w:ins w:id="572" w:author="Apple - Zhibin Wu" w:date="2025-02-28T16:38:00Z">
              <w:r>
                <w:rPr>
                  <w:rFonts w:eastAsia="Yu Mincho"/>
                  <w:i/>
                  <w:iCs/>
                  <w:lang w:val="en-US" w:eastAsia="zh-CN"/>
                </w:rPr>
                <w:t>extraNumHopsinMHRelay</w:t>
              </w:r>
            </w:ins>
            <w:ins w:id="573" w:author="Apple - Zhibin Wu" w:date="2025-02-28T16:38:00Z">
              <w:r>
                <w:rPr>
                  <w:lang w:val="en-US" w:eastAsia="zh-CN"/>
                </w:rPr>
                <w:t xml:space="preserve"> to indicate the extra number of hops used in remote UE’s path towards the gNB;</w:t>
              </w:r>
            </w:ins>
          </w:p>
        </w:tc>
      </w:tr>
    </w:tbl>
    <w:p>
      <w:pPr>
        <w:pStyle w:val="72"/>
        <w:ind w:left="0" w:firstLine="0"/>
        <w:rPr>
          <w:lang w:val="en-US"/>
        </w:rPr>
      </w:pPr>
      <w:r>
        <w:rPr>
          <w:lang w:val="en-US"/>
        </w:rPr>
        <w:t xml:space="preserve">And in ASN.1 for </w:t>
      </w:r>
      <w:r>
        <w:rPr>
          <w:i/>
          <w:iCs/>
          <w:lang w:val="en-US"/>
        </w:rPr>
        <w:t>SidelinkUEInformatonNR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2"/>
              <w:ind w:left="0" w:firstLine="0"/>
              <w:rPr>
                <w:color w:val="FF0000"/>
                <w:lang w:val="en-US" w:eastAsia="zh-CN"/>
              </w:rPr>
            </w:pPr>
            <w:r>
              <w:rPr>
                <w:color w:val="FF0000"/>
                <w:lang w:val="en-US" w:eastAsia="zh-CN"/>
              </w:rPr>
              <w:t>&lt;text omitted&gt;</w:t>
            </w:r>
          </w:p>
          <w:p>
            <w:pPr>
              <w:pStyle w:val="62"/>
              <w:rPr>
                <w:ins w:id="574" w:author="Apple - Zhibin Wu" w:date="2025-02-28T16:30:00Z"/>
                <w:lang w:val="en-US" w:eastAsia="zh-CN"/>
              </w:rPr>
            </w:pPr>
          </w:p>
          <w:p>
            <w:pPr>
              <w:pStyle w:val="62"/>
              <w:rPr>
                <w:ins w:id="575" w:author="Apple - Zhibin Wu" w:date="2025-02-28T16:30:00Z"/>
                <w:lang w:val="en-US" w:eastAsia="zh-CN"/>
              </w:rPr>
            </w:pPr>
            <w:ins w:id="576" w:author="Apple - Zhibin Wu" w:date="2025-02-28T16:30:00Z">
              <w:r>
                <w:rPr>
                  <w:lang w:val="en-US" w:eastAsia="zh-CN"/>
                </w:rPr>
                <w:t xml:space="preserve">SidelinkUEInformationNR-v1900-IEs ::=  </w:t>
              </w:r>
            </w:ins>
            <w:ins w:id="577" w:author="Apple - Zhibin Wu" w:date="2025-02-28T16:30:00Z">
              <w:r>
                <w:rPr>
                  <w:color w:val="993366"/>
                  <w:lang w:val="en-US" w:eastAsia="zh-CN"/>
                </w:rPr>
                <w:t>SEQUENCE</w:t>
              </w:r>
            </w:ins>
            <w:ins w:id="578" w:author="Apple - Zhibin Wu" w:date="2025-02-28T16:30:00Z">
              <w:r>
                <w:rPr>
                  <w:lang w:val="en-US" w:eastAsia="zh-CN"/>
                </w:rPr>
                <w:t xml:space="preserve"> {</w:t>
              </w:r>
            </w:ins>
          </w:p>
          <w:p>
            <w:pPr>
              <w:pStyle w:val="62"/>
              <w:rPr>
                <w:ins w:id="579" w:author="Apple - Zhibin Wu" w:date="2025-02-28T16:30:00Z"/>
                <w:lang w:val="en-US" w:eastAsia="zh-CN"/>
              </w:rPr>
            </w:pPr>
            <w:ins w:id="580" w:author="Apple - Zhibin Wu" w:date="2025-02-28T16:30:00Z">
              <w:r>
                <w:rPr>
                  <w:lang w:val="en-US" w:eastAsia="zh-CN"/>
                </w:rPr>
                <w:t xml:space="preserve">    </w:t>
              </w:r>
            </w:ins>
            <w:ins w:id="581" w:author="Apple - Zhibin Wu" w:date="2025-02-28T16:30:00Z">
              <w:r>
                <w:rPr>
                  <w:rFonts w:eastAsia="Yu Mincho"/>
                  <w:lang w:val="en-US" w:eastAsia="zh-CN"/>
                </w:rPr>
                <w:t>sl-TxResourceReqL2U2N-Remote-r19</w:t>
              </w:r>
            </w:ins>
            <w:ins w:id="582" w:author="Apple - Zhibin Wu" w:date="2025-02-28T16:30:00Z">
              <w:r>
                <w:rPr>
                  <w:lang w:val="en-US" w:eastAsia="zh-CN"/>
                </w:rPr>
                <w:t xml:space="preserve">             </w:t>
              </w:r>
            </w:ins>
            <w:ins w:id="583" w:author="Apple - Zhibin Wu" w:date="2025-02-28T16:30:00Z">
              <w:r>
                <w:rPr>
                  <w:rFonts w:eastAsia="Yu Mincho"/>
                  <w:lang w:val="en-US" w:eastAsia="zh-CN"/>
                </w:rPr>
                <w:t>SL-TxResourceReqL2U2N-Remote-r19</w:t>
              </w:r>
            </w:ins>
            <w:ins w:id="584" w:author="Apple - Zhibin Wu" w:date="2025-02-28T16:30:00Z">
              <w:r>
                <w:rPr>
                  <w:lang w:val="en-US" w:eastAsia="zh-CN"/>
                </w:rPr>
                <w:t xml:space="preserve">                                                  </w:t>
              </w:r>
            </w:ins>
            <w:ins w:id="585" w:author="Apple - Zhibin Wu" w:date="2025-02-28T16:30:00Z">
              <w:r>
                <w:rPr>
                  <w:color w:val="993366"/>
                  <w:lang w:val="en-US" w:eastAsia="zh-CN"/>
                </w:rPr>
                <w:t>OPTIONAL</w:t>
              </w:r>
            </w:ins>
            <w:ins w:id="586" w:author="Apple - Zhibin Wu" w:date="2025-02-28T16:30:00Z">
              <w:r>
                <w:rPr>
                  <w:lang w:val="en-US" w:eastAsia="zh-CN"/>
                </w:rPr>
                <w:t>,</w:t>
              </w:r>
            </w:ins>
          </w:p>
          <w:p>
            <w:pPr>
              <w:pStyle w:val="62"/>
              <w:rPr>
                <w:ins w:id="587" w:author="Apple - Zhibin Wu" w:date="2025-02-28T16:30:00Z"/>
                <w:lang w:val="en-US" w:eastAsia="zh-CN"/>
              </w:rPr>
            </w:pPr>
            <w:ins w:id="588" w:author="Apple - Zhibin Wu" w:date="2025-02-28T16:30:00Z">
              <w:r>
                <w:rPr>
                  <w:lang w:val="en-US" w:eastAsia="zh-CN"/>
                </w:rPr>
                <w:t xml:space="preserve">    nonCriticalExtension                </w:t>
              </w:r>
            </w:ins>
            <w:ins w:id="589" w:author="Apple - Zhibin Wu" w:date="2025-02-28T16:30:00Z">
              <w:r>
                <w:rPr>
                  <w:color w:val="993366"/>
                  <w:lang w:val="en-US" w:eastAsia="zh-CN"/>
                </w:rPr>
                <w:t>SEQUENCE</w:t>
              </w:r>
            </w:ins>
            <w:ins w:id="590" w:author="Apple - Zhibin Wu" w:date="2025-02-28T16:30:00Z">
              <w:r>
                <w:rPr>
                  <w:lang w:val="en-US" w:eastAsia="zh-CN"/>
                </w:rPr>
                <w:t xml:space="preserve"> {}                                            </w:t>
              </w:r>
            </w:ins>
            <w:ins w:id="591" w:author="Apple - Zhibin Wu" w:date="2025-02-28T16:30:00Z">
              <w:r>
                <w:rPr>
                  <w:color w:val="993366"/>
                  <w:lang w:val="en-US" w:eastAsia="zh-CN"/>
                </w:rPr>
                <w:t>OPTIONAL</w:t>
              </w:r>
            </w:ins>
          </w:p>
          <w:p>
            <w:pPr>
              <w:pStyle w:val="62"/>
              <w:rPr>
                <w:ins w:id="592" w:author="Apple - Zhibin Wu" w:date="2025-02-28T16:30:00Z"/>
                <w:lang w:val="en-US" w:eastAsia="zh-CN"/>
              </w:rPr>
            </w:pPr>
            <w:ins w:id="593" w:author="Apple - Zhibin Wu" w:date="2025-02-28T16:30:00Z">
              <w:r>
                <w:rPr>
                  <w:lang w:val="en-US" w:eastAsia="zh-CN"/>
                </w:rPr>
                <w:t>}</w:t>
              </w:r>
            </w:ins>
          </w:p>
          <w:p>
            <w:pPr>
              <w:pStyle w:val="62"/>
              <w:rPr>
                <w:rFonts w:eastAsia="Yu Mincho"/>
                <w:lang w:val="en-US" w:eastAsia="zh-CN"/>
              </w:rPr>
            </w:pPr>
          </w:p>
          <w:p>
            <w:pPr>
              <w:pStyle w:val="62"/>
              <w:rPr>
                <w:rFonts w:eastAsia="Yu Mincho"/>
                <w:lang w:val="en-US" w:eastAsia="zh-CN"/>
              </w:rPr>
            </w:pPr>
          </w:p>
          <w:p>
            <w:pPr>
              <w:pStyle w:val="72"/>
              <w:ind w:left="0" w:firstLine="0"/>
              <w:rPr>
                <w:color w:val="FF0000"/>
                <w:lang w:val="en-US" w:eastAsia="zh-CN"/>
              </w:rPr>
            </w:pPr>
            <w:r>
              <w:rPr>
                <w:color w:val="FF0000"/>
                <w:lang w:val="en-US" w:eastAsia="zh-CN"/>
              </w:rPr>
              <w:t>&lt;text omitted&gt;</w:t>
            </w:r>
          </w:p>
          <w:p>
            <w:pPr>
              <w:pStyle w:val="62"/>
              <w:rPr>
                <w:ins w:id="594" w:author="Apple - Zhibin Wu" w:date="2025-02-28T16:30:00Z"/>
                <w:rFonts w:eastAsia="Yu Mincho"/>
                <w:lang w:val="en-US" w:eastAsia="zh-CN"/>
              </w:rPr>
            </w:pPr>
          </w:p>
          <w:p>
            <w:pPr>
              <w:pStyle w:val="62"/>
              <w:rPr>
                <w:ins w:id="595" w:author="Apple - Zhibin Wu" w:date="2025-02-28T16:31:00Z"/>
                <w:rFonts w:eastAsia="Yu Mincho"/>
                <w:lang w:val="en-US" w:eastAsia="zh-CN"/>
              </w:rPr>
            </w:pPr>
            <w:ins w:id="596" w:author="Apple - Zhibin Wu" w:date="2025-02-28T16:30:00Z">
              <w:r>
                <w:rPr>
                  <w:rFonts w:eastAsia="Yu Mincho"/>
                  <w:lang w:val="en-US" w:eastAsia="zh-CN"/>
                </w:rPr>
                <w:t>SL-TxResourceReqL2U2N-Remote-r19 ::=</w:t>
              </w:r>
            </w:ins>
            <w:ins w:id="597" w:author="Apple - Zhibin Wu" w:date="2025-02-28T16:30:00Z">
              <w:r>
                <w:rPr>
                  <w:lang w:val="en-US" w:eastAsia="zh-CN"/>
                </w:rPr>
                <w:t xml:space="preserve">    </w:t>
              </w:r>
            </w:ins>
            <w:ins w:id="598" w:author="Apple - Zhibin Wu" w:date="2025-02-28T16:30:00Z">
              <w:r>
                <w:rPr>
                  <w:rFonts w:eastAsia="Yu Mincho"/>
                  <w:color w:val="993366"/>
                  <w:lang w:val="en-US" w:eastAsia="zh-CN"/>
                </w:rPr>
                <w:t>SEQUENCE</w:t>
              </w:r>
            </w:ins>
            <w:ins w:id="599" w:author="Apple - Zhibin Wu" w:date="2025-02-28T16:30:00Z">
              <w:r>
                <w:rPr>
                  <w:rFonts w:eastAsia="Yu Mincho"/>
                  <w:lang w:val="en-US" w:eastAsia="zh-CN"/>
                </w:rPr>
                <w:t xml:space="preserve"> {</w:t>
              </w:r>
            </w:ins>
          </w:p>
          <w:p>
            <w:pPr>
              <w:pStyle w:val="62"/>
              <w:ind w:firstLine="400" w:firstLineChars="250"/>
              <w:rPr>
                <w:ins w:id="600" w:author="Apple - Zhibin Wu" w:date="2025-02-28T16:30:00Z"/>
                <w:rFonts w:eastAsia="Yu Mincho"/>
                <w:lang w:val="en-US" w:eastAsia="zh-CN"/>
              </w:rPr>
            </w:pPr>
            <w:ins w:id="601" w:author="Apple - Zhibin Wu" w:date="2025-02-28T16:31:00Z">
              <w:r>
                <w:rPr>
                  <w:rFonts w:eastAsia="Yu Mincho"/>
                  <w:lang w:val="en-US" w:eastAsia="zh-CN"/>
                </w:rPr>
                <w:t>sl-</w:t>
              </w:r>
            </w:ins>
            <w:ins w:id="602" w:author="Apple - Zhibin Wu" w:date="2025-02-28T16:32:00Z">
              <w:r>
                <w:rPr>
                  <w:rFonts w:eastAsia="Yu Mincho"/>
                  <w:lang w:val="en-US" w:eastAsia="zh-CN"/>
                </w:rPr>
                <w:t>remoteUE</w:t>
              </w:r>
            </w:ins>
            <w:ins w:id="603" w:author="Apple - Zhibin Wu" w:date="2025-02-28T16:31:00Z">
              <w:r>
                <w:rPr>
                  <w:rFonts w:eastAsia="Yu Mincho"/>
                  <w:lang w:val="en-US" w:eastAsia="zh-CN"/>
                </w:rPr>
                <w:t>Identity-r1</w:t>
              </w:r>
            </w:ins>
            <w:ins w:id="604" w:author="Apple - Zhibin Wu" w:date="2025-02-28T16:32:00Z">
              <w:r>
                <w:rPr>
                  <w:rFonts w:eastAsia="Yu Mincho"/>
                  <w:lang w:val="en-US" w:eastAsia="zh-CN"/>
                </w:rPr>
                <w:t>9</w:t>
              </w:r>
            </w:ins>
            <w:ins w:id="605" w:author="Apple - Zhibin Wu" w:date="2025-02-28T16:31:00Z">
              <w:r>
                <w:rPr>
                  <w:lang w:val="en-US" w:eastAsia="zh-CN"/>
                </w:rPr>
                <w:t xml:space="preserve">         </w:t>
              </w:r>
            </w:ins>
            <w:ins w:id="606" w:author="Apple - Zhibin Wu" w:date="2025-02-28T16:31:00Z">
              <w:r>
                <w:rPr>
                  <w:rFonts w:eastAsia="Yu Mincho"/>
                  <w:lang w:val="en-US" w:eastAsia="zh-CN"/>
                </w:rPr>
                <w:t>SL-DestinationIdentity-r16,</w:t>
              </w:r>
            </w:ins>
          </w:p>
          <w:p>
            <w:pPr>
              <w:pStyle w:val="62"/>
              <w:rPr>
                <w:ins w:id="607" w:author="Apple - Zhibin Wu" w:date="2025-02-28T16:30:00Z"/>
                <w:rFonts w:eastAsia="Yu Mincho"/>
                <w:lang w:val="en-US" w:eastAsia="zh-CN"/>
              </w:rPr>
            </w:pPr>
            <w:ins w:id="608" w:author="Apple - Zhibin Wu" w:date="2025-02-28T16:30:00Z">
              <w:r>
                <w:rPr>
                  <w:lang w:val="en-US" w:eastAsia="zh-CN"/>
                </w:rPr>
                <w:t xml:space="preserve">    </w:t>
              </w:r>
            </w:ins>
            <w:ins w:id="609" w:author="Apple - Zhibin Wu" w:date="2025-02-28T16:30:00Z">
              <w:r>
                <w:rPr>
                  <w:rFonts w:eastAsia="Yu Mincho"/>
                  <w:lang w:val="en-US" w:eastAsia="zh-CN"/>
                </w:rPr>
                <w:t>sl-extraNumHopsinMHRelay</w:t>
              </w:r>
            </w:ins>
            <w:ins w:id="610" w:author="Apple - Zhibin Wu" w:date="2025-02-28T16:37:00Z">
              <w:r>
                <w:rPr>
                  <w:rFonts w:eastAsia="Yu Mincho"/>
                  <w:lang w:val="en-US" w:eastAsia="zh-CN"/>
                </w:rPr>
                <w:t>-r19</w:t>
              </w:r>
            </w:ins>
            <w:ins w:id="611" w:author="Apple - Zhibin Wu" w:date="2025-02-28T16:30:00Z">
              <w:r>
                <w:rPr>
                  <w:lang w:val="en-US" w:eastAsia="zh-CN"/>
                </w:rPr>
                <w:t xml:space="preserve">        </w:t>
              </w:r>
            </w:ins>
            <w:ins w:id="612" w:author="Apple - Zhibin Wu" w:date="2025-02-28T16:30:00Z">
              <w:r>
                <w:rPr>
                  <w:rFonts w:eastAsia="Yu Mincho"/>
                  <w:color w:val="993366"/>
                  <w:lang w:val="en-US" w:eastAsia="zh-CN"/>
                </w:rPr>
                <w:t>ENUMERATED</w:t>
              </w:r>
            </w:ins>
            <w:ins w:id="613" w:author="Apple - Zhibin Wu" w:date="2025-02-28T16:30:00Z">
              <w:r>
                <w:rPr>
                  <w:rFonts w:eastAsia="Yu Mincho"/>
                  <w:lang w:val="en-US" w:eastAsia="zh-CN"/>
                </w:rPr>
                <w:t xml:space="preserve"> {one, two}</w:t>
              </w:r>
            </w:ins>
            <w:ins w:id="614" w:author="Apple - Zhibin Wu" w:date="2025-02-28T16:30:00Z">
              <w:r>
                <w:rPr>
                  <w:lang w:val="en-US" w:eastAsia="zh-CN"/>
                </w:rPr>
                <w:t xml:space="preserve">                                                 </w:t>
              </w:r>
            </w:ins>
          </w:p>
          <w:p>
            <w:pPr>
              <w:pStyle w:val="62"/>
              <w:rPr>
                <w:ins w:id="615" w:author="Apple - Zhibin Wu" w:date="2025-02-28T16:30:00Z"/>
                <w:rFonts w:eastAsia="Yu Mincho"/>
                <w:lang w:val="en-US" w:eastAsia="zh-CN"/>
              </w:rPr>
            </w:pPr>
            <w:ins w:id="616" w:author="Apple - Zhibin Wu" w:date="2025-02-28T16:30:00Z">
              <w:r>
                <w:rPr>
                  <w:lang w:val="en-US" w:eastAsia="zh-CN"/>
                </w:rPr>
                <w:t xml:space="preserve">    </w:t>
              </w:r>
            </w:ins>
            <w:ins w:id="617" w:author="Apple - Zhibin Wu" w:date="2025-02-28T16:30:00Z">
              <w:r>
                <w:rPr>
                  <w:rFonts w:eastAsia="Yu Mincho"/>
                  <w:lang w:val="en-US" w:eastAsia="zh-CN"/>
                </w:rPr>
                <w:t>...</w:t>
              </w:r>
            </w:ins>
          </w:p>
          <w:p>
            <w:pPr>
              <w:pStyle w:val="62"/>
              <w:rPr>
                <w:ins w:id="618" w:author="Apple - Zhibin Wu" w:date="2025-02-28T16:30:00Z"/>
                <w:rFonts w:eastAsia="Yu Mincho"/>
                <w:lang w:val="en-US" w:eastAsia="zh-CN"/>
              </w:rPr>
            </w:pPr>
            <w:ins w:id="619" w:author="Apple - Zhibin Wu" w:date="2025-02-28T16:30:00Z">
              <w:r>
                <w:rPr>
                  <w:rFonts w:eastAsia="Yu Mincho"/>
                  <w:lang w:val="en-US" w:eastAsia="zh-CN"/>
                </w:rPr>
                <w:t>}</w:t>
              </w:r>
            </w:ins>
          </w:p>
          <w:p>
            <w:pPr>
              <w:pStyle w:val="62"/>
              <w:rPr>
                <w:lang w:val="en-US" w:eastAsia="zh-CN"/>
              </w:rPr>
            </w:pPr>
          </w:p>
          <w:p>
            <w:pPr>
              <w:pStyle w:val="72"/>
              <w:ind w:left="0" w:firstLine="0"/>
              <w:rPr>
                <w:color w:val="FF0000"/>
                <w:lang w:val="en-US" w:eastAsia="zh-CN"/>
              </w:rPr>
            </w:pPr>
            <w:r>
              <w:rPr>
                <w:color w:val="FF0000"/>
                <w:lang w:val="en-US" w:eastAsia="zh-CN"/>
              </w:rPr>
              <w:t>&lt;Corresponding field description change omitted&gt;</w:t>
            </w:r>
          </w:p>
          <w:p>
            <w:pPr>
              <w:pStyle w:val="62"/>
              <w:rPr>
                <w:lang w:val="en-US" w:eastAsia="zh-CN"/>
              </w:rPr>
            </w:pPr>
          </w:p>
        </w:tc>
      </w:tr>
    </w:tbl>
    <w:p>
      <w:pPr>
        <w:jc w:val="center"/>
        <w:rPr>
          <w:rFonts w:eastAsia="宋体"/>
          <w:b/>
          <w:lang w:val="en-US" w:eastAsia="zh-CN"/>
        </w:rPr>
      </w:pPr>
      <w:r>
        <w:rPr>
          <w:rFonts w:eastAsia="宋体"/>
          <w:b/>
          <w:lang w:val="en-US" w:eastAsia="zh-CN"/>
        </w:rPr>
        <w:t>Figure 9: TP to 38.331 to enable remote UE to report the number of extra hops in the MH path (example)</w:t>
      </w:r>
    </w:p>
    <w:p>
      <w:pPr>
        <w:pStyle w:val="145"/>
        <w:ind w:left="0" w:firstLine="0" w:firstLineChars="0"/>
        <w:rPr>
          <w:rFonts w:eastAsia="宋体"/>
          <w:b w:val="0"/>
          <w:bCs/>
          <w:lang w:val="en-US"/>
        </w:rPr>
      </w:pPr>
      <w:r>
        <w:rPr>
          <w:rFonts w:eastAsia="宋体"/>
          <w:b w:val="0"/>
          <w:bCs/>
          <w:lang w:val="en-US" w:eastAsia="zh-CN"/>
        </w:rPr>
        <w:t>Based on the above analysis and example TPs shown in Figure 6, 7, 8 and 9, we collect company view on the overall specification impact regarding this aspect.</w:t>
      </w:r>
    </w:p>
    <w:p>
      <w:pPr>
        <w:pStyle w:val="145"/>
        <w:rPr>
          <w:rFonts w:eastAsia="宋体"/>
          <w:lang w:val="en-US"/>
        </w:rPr>
      </w:pPr>
      <w:r>
        <w:rPr>
          <w:rFonts w:eastAsia="宋体"/>
          <w:lang w:val="en-US"/>
        </w:rPr>
        <w:t>Question 3.1:</w:t>
      </w:r>
      <w:r>
        <w:rPr>
          <w:rFonts w:eastAsia="宋体"/>
          <w:lang w:val="en-US"/>
        </w:rPr>
        <w:tab/>
      </w:r>
      <w:r>
        <w:rPr>
          <w:rFonts w:eastAsia="宋体"/>
          <w:lang w:val="en-US"/>
        </w:rPr>
        <w:t>Do you agree that for the support of gNB configuration of QoS split of IDLE/INACTIVE intermediate relay UE(s), the spec impact include either “a+b” (SRAP approach) or “a+c” (RRC approach) :</w:t>
      </w:r>
    </w:p>
    <w:p>
      <w:pPr>
        <w:pStyle w:val="145"/>
        <w:numPr>
          <w:ilvl w:val="0"/>
          <w:numId w:val="16"/>
        </w:numPr>
        <w:ind w:firstLineChars="0"/>
        <w:rPr>
          <w:rFonts w:eastAsia="宋体"/>
          <w:lang w:val="en-US"/>
        </w:rPr>
      </w:pPr>
      <w:r>
        <w:rPr>
          <w:rFonts w:eastAsia="宋体"/>
          <w:lang w:val="en-US"/>
        </w:rPr>
        <w:t>SUI procedure to indicate the number of (extra) hops in SUI to gNB (impact to TS 38.331)</w:t>
      </w:r>
    </w:p>
    <w:p>
      <w:pPr>
        <w:pStyle w:val="145"/>
        <w:numPr>
          <w:ilvl w:val="0"/>
          <w:numId w:val="16"/>
        </w:numPr>
        <w:ind w:firstLineChars="0"/>
        <w:rPr>
          <w:rFonts w:eastAsia="宋体"/>
          <w:lang w:val="en-US"/>
        </w:rPr>
      </w:pPr>
      <w:r>
        <w:rPr>
          <w:rFonts w:eastAsia="宋体"/>
          <w:lang w:val="en-US"/>
        </w:rPr>
        <w:t xml:space="preserve">SRAP control PDU to convey PDB split results per e2e DRB (impact to TS 38.351 SRAP format and procedure text) </w:t>
      </w:r>
    </w:p>
    <w:p>
      <w:pPr>
        <w:pStyle w:val="145"/>
        <w:numPr>
          <w:ilvl w:val="0"/>
          <w:numId w:val="16"/>
        </w:numPr>
        <w:ind w:firstLineChars="0"/>
        <w:rPr>
          <w:rFonts w:eastAsia="宋体"/>
          <w:lang w:val="en-US"/>
        </w:rPr>
      </w:pPr>
      <w:r>
        <w:rPr>
          <w:rFonts w:eastAsia="宋体"/>
          <w:lang w:val="en-US"/>
        </w:rPr>
        <w:t xml:space="preserve">Uu RRC &amp; PC5-RRC procedure changes and ASN.1 changes to deliver QoS split results from gNB to relays via RRC signalling (impact to TS 38.331 ASN.1 and procedure text) </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w:t>
            </w:r>
          </w:p>
        </w:tc>
        <w:tc>
          <w:tcPr>
            <w:tcW w:w="7084" w:type="dxa"/>
          </w:tcPr>
          <w:p>
            <w:pPr>
              <w:rPr>
                <w:rFonts w:eastAsia="宋体"/>
                <w:lang w:val="en-US" w:eastAsia="zh-CN"/>
              </w:rPr>
            </w:pPr>
            <w:r>
              <w:rPr>
                <w:rFonts w:hint="eastAsia" w:eastAsia="宋体"/>
                <w:lang w:val="en-US" w:eastAsia="zh-CN"/>
              </w:rPr>
              <w:t>W</w:t>
            </w:r>
            <w:r>
              <w:rPr>
                <w:rFonts w:eastAsia="宋体"/>
                <w:lang w:val="en-US" w:eastAsia="zh-CN"/>
              </w:rPr>
              <w:t>e are not sure the proposed options work:</w:t>
            </w:r>
          </w:p>
          <w:p>
            <w:pPr>
              <w:pStyle w:val="151"/>
              <w:numPr>
                <w:ilvl w:val="0"/>
                <w:numId w:val="11"/>
              </w:numPr>
              <w:ind w:firstLineChars="0"/>
              <w:rPr>
                <w:rFonts w:eastAsia="宋体"/>
                <w:lang w:val="en-US" w:eastAsia="zh-CN"/>
              </w:rPr>
            </w:pPr>
            <w:r>
              <w:rPr>
                <w:rFonts w:eastAsia="宋体"/>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pPr>
              <w:pStyle w:val="151"/>
              <w:numPr>
                <w:ilvl w:val="0"/>
                <w:numId w:val="11"/>
              </w:numPr>
              <w:ind w:firstLineChars="0"/>
              <w:rPr>
                <w:rFonts w:eastAsia="宋体"/>
                <w:lang w:val="en-US" w:eastAsia="zh-CN"/>
              </w:rPr>
            </w:pPr>
            <w:r>
              <w:rPr>
                <w:rFonts w:hint="eastAsia" w:eastAsia="宋体"/>
                <w:lang w:val="en-US" w:eastAsia="zh-CN"/>
              </w:rPr>
              <w:t>F</w:t>
            </w:r>
            <w:r>
              <w:rPr>
                <w:rFonts w:eastAsia="宋体"/>
                <w:lang w:val="en-US" w:eastAsia="zh-CN"/>
              </w:rPr>
              <w:t>or option-2, a default QoS profile will be used for all QoS flows, it means all the bearers have the same QoS requirement besides PDB, i.e., the RLC channel derivation will only be based on PDB, which to us is not correct.</w:t>
            </w:r>
          </w:p>
          <w:p>
            <w:pPr>
              <w:rPr>
                <w:rFonts w:eastAsia="宋体"/>
                <w:lang w:val="en-US" w:eastAsia="zh-CN"/>
              </w:rPr>
            </w:pPr>
            <w:r>
              <w:rPr>
                <w:rFonts w:hint="eastAsia" w:eastAsia="宋体"/>
                <w:lang w:val="en-US" w:eastAsia="zh-CN"/>
              </w:rPr>
              <w:t>F</w:t>
            </w:r>
            <w:r>
              <w:rPr>
                <w:rFonts w:eastAsia="宋体"/>
                <w:lang w:val="en-US" w:eastAsia="zh-CN"/>
              </w:rPr>
              <w:t>or the common part, we understand we have agreed to design solutions which should not be impacted by hop number, the new SUI report seems against this principle?</w:t>
            </w:r>
          </w:p>
          <w:p>
            <w:pPr>
              <w:rPr>
                <w:rFonts w:eastAsia="宋体"/>
                <w:lang w:val="en-US" w:eastAsia="zh-CN"/>
              </w:rPr>
            </w:pPr>
          </w:p>
          <w:p>
            <w:pPr>
              <w:rPr>
                <w:rFonts w:eastAsia="宋体"/>
                <w:lang w:val="en-US" w:eastAsia="zh-CN"/>
              </w:rPr>
            </w:pPr>
            <w:r>
              <w:rPr>
                <w:rFonts w:hint="eastAsia" w:eastAsia="宋体"/>
                <w:lang w:val="en-US" w:eastAsia="zh-CN"/>
              </w:rPr>
              <w:t>B</w:t>
            </w:r>
            <w:r>
              <w:rPr>
                <w:rFonts w:eastAsia="宋体"/>
                <w:lang w:val="en-US" w:eastAsia="zh-CN"/>
              </w:rPr>
              <w:t>esides, we understand both options have signalling overhead issue, and requires each intermediate relay UE to process the hop-by-hop QoS split procedure, which increases latency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eastAsia" w:eastAsia="宋体"/>
                <w:lang w:val="en-US" w:eastAsia="zh-CN"/>
              </w:rPr>
            </w:pPr>
            <w:r>
              <w:rPr>
                <w:rFonts w:hint="eastAsia" w:eastAsia="宋体"/>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pPr>
              <w:rPr>
                <w:rFonts w:hint="eastAsia" w:eastAsia="宋体"/>
                <w:lang w:val="en-US" w:eastAsia="zh-CN"/>
              </w:rPr>
            </w:pPr>
            <w:r>
              <w:rPr>
                <w:rFonts w:hint="eastAsia" w:eastAsia="宋体"/>
                <w:lang w:val="en-US" w:eastAsia="zh-CN"/>
              </w:rPr>
              <w:t>Secondly, before discussing the QoS split, we should first clarify the intermediate relay UE</w:t>
            </w:r>
            <w:r>
              <w:rPr>
                <w:rFonts w:hint="default" w:eastAsia="宋体"/>
                <w:lang w:val="en-US" w:eastAsia="zh-CN"/>
              </w:rPr>
              <w:t>’</w:t>
            </w:r>
            <w:r>
              <w:rPr>
                <w:rFonts w:hint="eastAsia" w:eastAsia="宋体"/>
                <w:lang w:val="en-US" w:eastAsia="zh-CN"/>
              </w:rPr>
              <w:t>s serving cell is which cell(last relay UE</w:t>
            </w:r>
            <w:r>
              <w:rPr>
                <w:rFonts w:hint="default" w:eastAsia="宋体"/>
                <w:lang w:val="en-US" w:eastAsia="zh-CN"/>
              </w:rPr>
              <w:t>’</w:t>
            </w:r>
            <w:r>
              <w:rPr>
                <w:rFonts w:hint="eastAsia" w:eastAsia="宋体"/>
                <w:lang w:val="en-US" w:eastAsia="zh-CN"/>
              </w:rPr>
              <w:t>s cell or it</w:t>
            </w:r>
            <w:r>
              <w:rPr>
                <w:rFonts w:hint="default" w:eastAsia="宋体"/>
                <w:lang w:val="en-US" w:eastAsia="zh-CN"/>
              </w:rPr>
              <w:t>’</w:t>
            </w:r>
            <w:r>
              <w:rPr>
                <w:rFonts w:hint="eastAsia" w:eastAsia="宋体"/>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pPr>
              <w:rPr>
                <w:rFonts w:hint="default" w:eastAsia="宋体"/>
                <w:lang w:val="en-US" w:eastAsia="zh-CN"/>
              </w:rPr>
            </w:pPr>
            <w:r>
              <w:rPr>
                <w:rFonts w:hint="eastAsia" w:eastAsia="宋体"/>
                <w:lang w:val="en-US" w:eastAsia="zh-CN"/>
              </w:rPr>
              <w:t>Thirdly, QoS split is designed for user plane traffic. So, we should first clarify whether remote UE</w:t>
            </w:r>
            <w:r>
              <w:rPr>
                <w:rFonts w:hint="default" w:eastAsia="宋体"/>
                <w:lang w:val="en-US" w:eastAsia="zh-CN"/>
              </w:rPr>
              <w:t>’</w:t>
            </w:r>
            <w:r>
              <w:rPr>
                <w:rFonts w:hint="eastAsia" w:eastAsia="宋体"/>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rPr>
          <w:rFonts w:eastAsia="宋体"/>
          <w:lang w:eastAsia="zh-CN"/>
        </w:rPr>
      </w:pPr>
      <w:r>
        <w:rPr>
          <w:rFonts w:eastAsia="宋体"/>
          <w:lang w:val="en-US"/>
        </w:rPr>
        <w:t>Question 3.2:</w:t>
      </w:r>
      <w:r>
        <w:rPr>
          <w:rFonts w:eastAsia="宋体"/>
          <w:lang w:val="en-US"/>
        </w:rPr>
        <w:tab/>
      </w:r>
      <w:r>
        <w:rPr>
          <w:rFonts w:eastAsia="宋体"/>
          <w:lang w:val="en-US"/>
        </w:rPr>
        <w:t>Any other specification impact to enable gNB configuration of QoS split for IDLE/INACTIVE intermediate relay UE</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W</w:t>
            </w:r>
            <w:r>
              <w:rPr>
                <w:rFonts w:eastAsia="宋体"/>
                <w:lang w:val="en-US" w:eastAsia="zh-CN"/>
              </w:rPr>
              <w:t>e are not sure whether NW can do the split properly only based on hop number, since for connected case, NW has measurement result as well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8221" w:type="dxa"/>
          </w:tcPr>
          <w:p>
            <w:pPr>
              <w:rPr>
                <w:rFonts w:hint="eastAsia" w:eastAsia="宋体"/>
                <w:lang w:val="en-US" w:eastAsia="zh-CN"/>
              </w:rPr>
            </w:pPr>
            <w:r>
              <w:rPr>
                <w:rFonts w:hint="eastAsia" w:eastAsia="宋体"/>
                <w:lang w:val="en-US" w:eastAsia="zh-CN"/>
              </w:rPr>
              <w:t>As clarified in Q3.1 ,following issues need to discussed first, which will have large spec impact:</w:t>
            </w:r>
          </w:p>
          <w:p>
            <w:pPr>
              <w:rPr>
                <w:rFonts w:hint="eastAsia" w:eastAsia="宋体"/>
                <w:lang w:val="en-US" w:eastAsia="zh-CN"/>
              </w:rPr>
            </w:pPr>
            <w:r>
              <w:rPr>
                <w:rFonts w:hint="eastAsia" w:eastAsia="宋体"/>
                <w:lang w:val="en-US" w:eastAsia="zh-CN"/>
              </w:rPr>
              <w:t>1.Clarify the intermediate relay UE</w:t>
            </w:r>
            <w:r>
              <w:rPr>
                <w:rFonts w:hint="default" w:eastAsia="宋体"/>
                <w:lang w:val="en-US" w:eastAsia="zh-CN"/>
              </w:rPr>
              <w:t>’</w:t>
            </w:r>
            <w:r>
              <w:rPr>
                <w:rFonts w:hint="eastAsia" w:eastAsia="宋体"/>
                <w:lang w:val="en-US" w:eastAsia="zh-CN"/>
              </w:rPr>
              <w:t>s serving cell is which cell(last relay UE</w:t>
            </w:r>
            <w:r>
              <w:rPr>
                <w:rFonts w:hint="default" w:eastAsia="宋体"/>
                <w:lang w:val="en-US" w:eastAsia="zh-CN"/>
              </w:rPr>
              <w:t>’</w:t>
            </w:r>
            <w:r>
              <w:rPr>
                <w:rFonts w:hint="eastAsia" w:eastAsia="宋体"/>
                <w:lang w:val="en-US" w:eastAsia="zh-CN"/>
              </w:rPr>
              <w:t>s cell or it</w:t>
            </w:r>
            <w:r>
              <w:rPr>
                <w:rFonts w:hint="default" w:eastAsia="宋体"/>
                <w:lang w:val="en-US" w:eastAsia="zh-CN"/>
              </w:rPr>
              <w:t>’</w:t>
            </w:r>
            <w:r>
              <w:rPr>
                <w:rFonts w:hint="eastAsia" w:eastAsia="宋体"/>
                <w:lang w:val="en-US" w:eastAsia="zh-CN"/>
              </w:rPr>
              <w:t xml:space="preserve">s own serving cell)? </w:t>
            </w:r>
          </w:p>
          <w:p>
            <w:pPr>
              <w:rPr>
                <w:rFonts w:hint="eastAsia" w:eastAsia="宋体"/>
                <w:lang w:val="en-US" w:eastAsia="zh-CN"/>
              </w:rPr>
            </w:pPr>
            <w:r>
              <w:rPr>
                <w:rFonts w:hint="eastAsia" w:eastAsia="宋体"/>
                <w:lang w:val="en-US" w:eastAsia="zh-CN"/>
              </w:rPr>
              <w:t>2. Which gNB will determine the PC5 RLC channel configuration and QoS split?</w:t>
            </w:r>
          </w:p>
          <w:p>
            <w:pPr>
              <w:rPr>
                <w:rFonts w:hint="default" w:eastAsia="宋体"/>
                <w:lang w:val="en-US" w:eastAsia="zh-CN"/>
              </w:rPr>
            </w:pPr>
            <w:r>
              <w:rPr>
                <w:rFonts w:hint="eastAsia" w:eastAsia="宋体"/>
                <w:lang w:val="en-US" w:eastAsia="zh-CN"/>
              </w:rPr>
              <w:t>3. The PC5 RLC channel is configured in what kind of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rPr>
          <w:rFonts w:eastAsia="宋体"/>
          <w:lang w:eastAsia="zh-CN"/>
        </w:rPr>
      </w:pPr>
    </w:p>
    <w:p>
      <w:pPr>
        <w:pStyle w:val="3"/>
        <w:rPr>
          <w:rFonts w:eastAsia="宋体"/>
          <w:lang w:eastAsia="zh-CN"/>
        </w:rPr>
      </w:pPr>
      <w:r>
        <w:rPr>
          <w:rFonts w:eastAsia="宋体"/>
          <w:lang w:eastAsia="zh-CN"/>
        </w:rPr>
        <w:t xml:space="preserve">2.4 Derivation of SRAP and PC5 Relay RLC channel configuration in IDLE/INACTIVE intermediate relay UE(s) </w:t>
      </w:r>
    </w:p>
    <w:p>
      <w:pPr>
        <w:rPr>
          <w:rFonts w:eastAsia="宋体"/>
          <w:lang w:val="en-US" w:eastAsia="zh-CN"/>
        </w:rPr>
      </w:pPr>
      <w:r>
        <w:rPr>
          <w:rFonts w:eastAsia="宋体"/>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pPr>
        <w:rPr>
          <w:rFonts w:eastAsia="宋体"/>
          <w:lang w:val="en-US" w:eastAsia="zh-CN"/>
        </w:rPr>
      </w:pPr>
      <w:r>
        <w:rPr>
          <w:rFonts w:eastAsia="宋体"/>
          <w:lang w:val="en-US" w:eastAsia="zh-CN"/>
        </w:rPr>
        <w:t>An example TP is provided as in Figure 9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highlight w:val="yellow"/>
                <w:lang w:val="en-US" w:eastAsia="zh-CN"/>
              </w:rPr>
              <w:t>================================&lt;First change&gt;=====================================</w:t>
            </w:r>
          </w:p>
          <w:p>
            <w:pPr>
              <w:pStyle w:val="6"/>
              <w:outlineLvl w:val="4"/>
              <w:rPr>
                <w:rFonts w:eastAsia="宋体"/>
                <w:lang w:val="en-US" w:eastAsia="en-US"/>
              </w:rPr>
            </w:pPr>
            <w:r>
              <w:rPr>
                <w:rFonts w:eastAsia="宋体"/>
                <w:lang w:val="en-US" w:eastAsia="en-US"/>
              </w:rPr>
              <w:t>5.8.9.7.0</w:t>
            </w:r>
            <w:r>
              <w:rPr>
                <w:rFonts w:eastAsia="宋体"/>
                <w:lang w:val="en-US" w:eastAsia="en-US"/>
              </w:rPr>
              <w:tab/>
            </w:r>
            <w:r>
              <w:rPr>
                <w:rFonts w:eastAsia="宋体"/>
                <w:lang w:val="en-US" w:eastAsia="en-US"/>
              </w:rPr>
              <w:t>Deriviation of PC5 Relay RLC channel configuration</w:t>
            </w:r>
          </w:p>
          <w:p>
            <w:pPr>
              <w:overflowPunct/>
              <w:autoSpaceDE/>
              <w:adjustRightInd/>
              <w:rPr>
                <w:lang w:val="en-US" w:eastAsia="zh-CN"/>
              </w:rPr>
            </w:pPr>
            <w:r>
              <w:rPr>
                <w:lang w:val="en-US" w:eastAsia="zh-CN"/>
              </w:rPr>
              <w:t>An L2 U2U Remote UE/L2 U2U Relay UE</w:t>
            </w:r>
            <w:ins w:id="620" w:author="Apple - Zhibin Wu" w:date="2025-02-28T17:01:00Z">
              <w:r>
                <w:rPr>
                  <w:lang w:val="en-US" w:eastAsia="zh-CN"/>
                </w:rPr>
                <w:t xml:space="preserve"> or L2 U2N Intermediate Relay U</w:t>
              </w:r>
            </w:ins>
            <w:ins w:id="621"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622" w:author="Apple - Zhibin Wu" w:date="2025-02-28T17:01:00Z">
              <w:r>
                <w:rPr>
                  <w:lang w:val="en-US" w:eastAsia="zh-CN"/>
                </w:rPr>
                <w:t>The update of the PC5 Relay RLC channel configuration for</w:t>
              </w:r>
            </w:ins>
            <w:ins w:id="623" w:author="Apple - Zhibin Wu" w:date="2025-02-28T17:02:00Z">
              <w:r>
                <w:rPr>
                  <w:lang w:val="en-US" w:eastAsia="zh-CN"/>
                </w:rPr>
                <w:t xml:space="preserve"> L2 U2N intermediate relay UE</w:t>
              </w:r>
            </w:ins>
            <w:ins w:id="624" w:author="Apple - Zhibin Wu" w:date="2025-02-28T17:01:00Z">
              <w:r>
                <w:rPr>
                  <w:lang w:val="en-US" w:eastAsia="zh-CN"/>
                </w:rPr>
                <w:t xml:space="preserve"> can be </w:t>
              </w:r>
            </w:ins>
            <w:ins w:id="625" w:author="Apple - Zhibin Wu" w:date="2025-03-04T15:59:00Z">
              <w:r>
                <w:rPr>
                  <w:lang w:val="en-US" w:eastAsia="zh-CN"/>
                </w:rPr>
                <w:t xml:space="preserve">triggered by </w:t>
              </w:r>
            </w:ins>
            <w:ins w:id="626" w:author="Apple - Zhibin Wu" w:date="2025-02-28T17:03:00Z">
              <w:r>
                <w:rPr>
                  <w:lang w:val="en-US" w:eastAsia="zh-CN"/>
                </w:rPr>
                <w:t>SRAP control PD</w:t>
              </w:r>
            </w:ins>
            <w:ins w:id="627" w:author="Apple - Zhibin Wu" w:date="2025-03-04T15:33:00Z">
              <w:r>
                <w:rPr>
                  <w:lang w:val="en-US" w:eastAsia="zh-CN"/>
                </w:rPr>
                <w:t>U</w:t>
              </w:r>
            </w:ins>
            <w:ins w:id="628" w:author="Apple - Zhibin Wu" w:date="2025-02-28T17:03:00Z">
              <w:r>
                <w:rPr>
                  <w:lang w:val="en-US" w:eastAsia="zh-CN"/>
                </w:rPr>
                <w:t xml:space="preserve"> which includes the per-hop QoS req</w:t>
              </w:r>
            </w:ins>
            <w:ins w:id="629" w:author="Apple - Zhibin Wu" w:date="2025-02-28T17:04:00Z">
              <w:r>
                <w:rPr>
                  <w:lang w:val="en-US" w:eastAsia="zh-CN"/>
                </w:rPr>
                <w:t>uir</w:t>
              </w:r>
            </w:ins>
            <w:ins w:id="630" w:author="Apple - Zhibin Wu" w:date="2025-03-04T15:29:00Z">
              <w:r>
                <w:rPr>
                  <w:lang w:val="en-US" w:eastAsia="zh-CN"/>
                </w:rPr>
                <w:t>e</w:t>
              </w:r>
            </w:ins>
            <w:ins w:id="631" w:author="Apple - Zhibin Wu" w:date="2025-02-28T17:04:00Z">
              <w:r>
                <w:rPr>
                  <w:lang w:val="en-US" w:eastAsia="zh-CN"/>
                </w:rPr>
                <w:t>ments</w:t>
              </w:r>
            </w:ins>
            <w:ins w:id="632" w:author="Apple - Zhibin Wu" w:date="2025-02-28T17:01:00Z">
              <w:r>
                <w:rPr>
                  <w:lang w:val="en-US" w:eastAsia="zh-CN"/>
                </w:rPr>
                <w:t xml:space="preserve">, as described in </w:t>
              </w:r>
            </w:ins>
            <w:ins w:id="633" w:author="Apple - Zhibin Wu" w:date="2025-02-28T17:04:00Z">
              <w:r>
                <w:rPr>
                  <w:lang w:val="en-US" w:eastAsia="zh-CN"/>
                </w:rPr>
                <w:t xml:space="preserve">TS 38.351. </w:t>
              </w:r>
            </w:ins>
            <w:r>
              <w:rPr>
                <w:lang w:val="en-US" w:eastAsia="zh-CN"/>
              </w:rPr>
              <w:t xml:space="preserve">The UE shall perform </w:t>
            </w:r>
            <w:r>
              <w:rPr>
                <w:rFonts w:eastAsia="宋体"/>
                <w:lang w:val="en-US" w:eastAsia="en-US"/>
              </w:rPr>
              <w:t xml:space="preserve">PC5 Relay RLC channel release/addition/modification procedure when </w:t>
            </w:r>
            <w:r>
              <w:rPr>
                <w:lang w:val="en-US" w:eastAsia="zh-CN"/>
              </w:rPr>
              <w:t xml:space="preserve">the corresponding PC5 Relay RLC channel configuration is released/added/modified. </w:t>
            </w:r>
          </w:p>
          <w:p>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pPr>
              <w:pStyle w:val="72"/>
              <w:rPr>
                <w:lang w:val="en-US" w:eastAsia="zh-CN"/>
              </w:rPr>
            </w:pPr>
            <w:r>
              <w:rPr>
                <w:lang w:val="en-US" w:eastAsia="zh-CN"/>
              </w:rPr>
              <w:t>-</w:t>
            </w:r>
            <w:r>
              <w:rPr>
                <w:lang w:val="en-US" w:eastAsia="zh-CN"/>
              </w:rPr>
              <w:tab/>
            </w:r>
            <w:r>
              <w:rPr>
                <w:lang w:val="en-US" w:eastAsia="zh-CN"/>
              </w:rPr>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pPr>
              <w:pStyle w:val="72"/>
              <w:rPr>
                <w:rFonts w:eastAsia="宋体"/>
                <w:lang w:val="en-US" w:eastAsia="en-US"/>
              </w:rPr>
            </w:pPr>
            <w:r>
              <w:rPr>
                <w:lang w:val="en-US" w:eastAsia="zh-CN"/>
              </w:rPr>
              <w:t>-</w:t>
            </w:r>
            <w:r>
              <w:rPr>
                <w:lang w:val="en-US" w:eastAsia="zh-CN"/>
              </w:rPr>
              <w:tab/>
            </w:r>
            <w:r>
              <w:rPr>
                <w:lang w:val="en-US" w:eastAsia="zh-CN"/>
              </w:rPr>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pPr>
              <w:overflowPunct/>
              <w:autoSpaceDE/>
              <w:adjustRightInd/>
              <w:rPr>
                <w:ins w:id="634" w:author="Apple - Zhibin Wu" w:date="2025-02-28T17:04:00Z"/>
                <w:lang w:val="en-US" w:eastAsia="zh-CN"/>
              </w:rPr>
            </w:pPr>
            <w:ins w:id="635" w:author="Apple - Zhibin Wu" w:date="2025-02-28T17:04:00Z">
              <w:r>
                <w:rPr>
                  <w:lang w:val="en-US" w:eastAsia="zh-CN"/>
                </w:rPr>
                <w:t>The L2 U2N interm</w:t>
              </w:r>
            </w:ins>
            <w:ins w:id="636" w:author="Apple - Zhibin Wu" w:date="2025-02-28T17:05:00Z">
              <w:r>
                <w:rPr>
                  <w:lang w:val="en-US" w:eastAsia="zh-CN"/>
                </w:rPr>
                <w:t>ediate relay</w:t>
              </w:r>
            </w:ins>
            <w:ins w:id="637" w:author="Apple - Zhibin Wu" w:date="2025-02-28T17:04:00Z">
              <w:r>
                <w:rPr>
                  <w:lang w:val="en-US" w:eastAsia="zh-CN"/>
                </w:rPr>
                <w:t xml:space="preserve"> derive</w:t>
              </w:r>
            </w:ins>
            <w:ins w:id="638" w:author="Apple - Zhibin Wu" w:date="2025-03-04T15:57:00Z">
              <w:r>
                <w:rPr>
                  <w:lang w:val="en-US" w:eastAsia="zh-CN"/>
                </w:rPr>
                <w:t>s</w:t>
              </w:r>
            </w:ins>
            <w:ins w:id="639" w:author="Apple - Zhibin Wu" w:date="2025-02-28T17:04:00Z">
              <w:r>
                <w:rPr>
                  <w:lang w:val="en-US" w:eastAsia="zh-CN"/>
                </w:rPr>
                <w:t xml:space="preserve"> the configuration for the corresponding PC5 Relay RLC channel based on </w:t>
              </w:r>
            </w:ins>
            <w:ins w:id="640" w:author="Apple - Zhibin Wu" w:date="2025-02-28T17:04:00Z">
              <w:r>
                <w:rPr>
                  <w:i/>
                  <w:iCs/>
                  <w:lang w:val="en-US" w:eastAsia="zh-CN"/>
                </w:rPr>
                <w:t>SIB12</w:t>
              </w:r>
            </w:ins>
            <w:ins w:id="641" w:author="Apple - Zhibin Wu" w:date="2025-02-28T17:04:00Z">
              <w:r>
                <w:rPr>
                  <w:lang w:val="en-US" w:eastAsia="zh-CN"/>
                </w:rPr>
                <w:t xml:space="preserve">/Preconfiguration, </w:t>
              </w:r>
            </w:ins>
            <w:ins w:id="642" w:author="Apple - Zhibin Wu" w:date="2025-03-04T15:58:00Z">
              <w:r>
                <w:rPr>
                  <w:lang w:val="en-US" w:eastAsia="zh-CN"/>
                </w:rPr>
                <w:t xml:space="preserve">for each end-to-end Uu DRB, </w:t>
              </w:r>
            </w:ins>
            <w:ins w:id="643" w:author="Apple - Zhibin Wu" w:date="2025-02-28T17:04:00Z">
              <w:r>
                <w:rPr>
                  <w:lang w:val="en-US" w:eastAsia="zh-CN"/>
                </w:rPr>
                <w:t>as follows:</w:t>
              </w:r>
            </w:ins>
          </w:p>
          <w:p>
            <w:pPr>
              <w:pStyle w:val="72"/>
              <w:rPr>
                <w:ins w:id="644" w:author="Apple - Zhibin Wu" w:date="2025-03-04T15:56:00Z"/>
                <w:lang w:val="en-US" w:eastAsia="zh-CN"/>
              </w:rPr>
            </w:pPr>
            <w:ins w:id="645" w:author="Apple - Zhibin Wu" w:date="2025-02-28T17:04:00Z">
              <w:r>
                <w:rPr>
                  <w:lang w:val="en-US" w:eastAsia="zh-CN"/>
                </w:rPr>
                <w:t>-</w:t>
              </w:r>
            </w:ins>
            <w:ins w:id="646" w:author="Apple - Zhibin Wu" w:date="2025-02-28T17:04:00Z">
              <w:r>
                <w:rPr>
                  <w:lang w:val="en-US" w:eastAsia="zh-CN"/>
                </w:rPr>
                <w:tab/>
              </w:r>
            </w:ins>
            <w:ins w:id="647" w:author="Apple - Zhibin Wu" w:date="2025-03-05T14:27:00Z">
              <w:r>
                <w:rPr>
                  <w:lang w:val="en-US" w:eastAsia="zh-CN"/>
                </w:rPr>
                <w:t>F</w:t>
              </w:r>
            </w:ins>
            <w:ins w:id="648" w:author="Apple - Zhibin Wu" w:date="2025-03-04T15:52:00Z">
              <w:r>
                <w:rPr>
                  <w:lang w:val="en-US" w:eastAsia="zh-CN"/>
                </w:rPr>
                <w:t xml:space="preserve">or an end-to-end </w:t>
              </w:r>
            </w:ins>
            <w:ins w:id="649" w:author="Apple - Zhibin Wu" w:date="2025-03-04T15:58:00Z">
              <w:r>
                <w:rPr>
                  <w:lang w:val="en-US" w:eastAsia="zh-CN"/>
                </w:rPr>
                <w:t>Uu</w:t>
              </w:r>
            </w:ins>
            <w:ins w:id="650" w:author="Apple - Zhibin Wu" w:date="2025-03-04T15:52:00Z">
              <w:r>
                <w:rPr>
                  <w:lang w:val="en-US" w:eastAsia="zh-CN"/>
                </w:rPr>
                <w:t xml:space="preserve"> DRB</w:t>
              </w:r>
            </w:ins>
            <w:ins w:id="651" w:author="Apple - Zhibin Wu" w:date="2025-03-04T15:53:00Z">
              <w:r>
                <w:rPr>
                  <w:lang w:val="en-US" w:eastAsia="zh-CN"/>
                </w:rPr>
                <w:t xml:space="preserve">, the </w:t>
              </w:r>
            </w:ins>
            <w:ins w:id="652" w:author="Apple - Zhibin Wu" w:date="2025-02-28T17:04:00Z">
              <w:r>
                <w:rPr>
                  <w:lang w:val="en-US" w:eastAsia="zh-CN"/>
                </w:rPr>
                <w:t>L2 U2</w:t>
              </w:r>
            </w:ins>
            <w:ins w:id="653" w:author="Apple - Zhibin Wu" w:date="2025-02-28T20:53:00Z">
              <w:r>
                <w:rPr>
                  <w:lang w:val="en-US" w:eastAsia="zh-CN"/>
                </w:rPr>
                <w:t xml:space="preserve">N </w:t>
              </w:r>
            </w:ins>
            <w:ins w:id="654" w:author="Apple - Zhibin Wu" w:date="2025-03-04T15:54:00Z">
              <w:r>
                <w:rPr>
                  <w:lang w:val="en-US" w:eastAsia="zh-CN"/>
                </w:rPr>
                <w:t>Intermediate</w:t>
              </w:r>
            </w:ins>
            <w:ins w:id="655" w:author="Apple - Zhibin Wu" w:date="2025-02-28T20:53:00Z">
              <w:r>
                <w:rPr>
                  <w:lang w:val="en-US" w:eastAsia="zh-CN"/>
                </w:rPr>
                <w:t xml:space="preserve"> Relay UE</w:t>
              </w:r>
            </w:ins>
            <w:ins w:id="656" w:author="Apple - Zhibin Wu" w:date="2025-02-28T17:04:00Z">
              <w:r>
                <w:rPr>
                  <w:lang w:val="en-US" w:eastAsia="zh-CN"/>
                </w:rPr>
                <w:t xml:space="preserve"> </w:t>
              </w:r>
            </w:ins>
            <w:ins w:id="657" w:author="Apple - Zhibin Wu" w:date="2025-03-04T15:53:00Z">
              <w:r>
                <w:rPr>
                  <w:lang w:val="en-US" w:eastAsia="zh-CN"/>
                </w:rPr>
                <w:t>check</w:t>
              </w:r>
            </w:ins>
            <w:ins w:id="658" w:author="Apple - Zhibin Wu" w:date="2025-03-05T14:28:00Z">
              <w:r>
                <w:rPr>
                  <w:lang w:val="en-US" w:eastAsia="zh-CN"/>
                </w:rPr>
                <w:t xml:space="preserve"> </w:t>
              </w:r>
            </w:ins>
            <w:ins w:id="659" w:author="Apple - Zhibin Wu" w:date="2025-03-04T15:53:00Z">
              <w:r>
                <w:rPr>
                  <w:lang w:val="en-US" w:eastAsia="zh-CN"/>
                </w:rPr>
                <w:t>if the QoS profile</w:t>
              </w:r>
            </w:ins>
            <w:ins w:id="660" w:author="Apple - Zhibin Wu" w:date="2025-03-05T14:28:00Z">
              <w:r>
                <w:rPr>
                  <w:lang w:val="en-US" w:eastAsia="zh-CN"/>
                </w:rPr>
                <w:t xml:space="preserve"> (</w:t>
              </w:r>
            </w:ins>
            <w:ins w:id="661" w:author="Apple - Zhibin Wu" w:date="2025-03-05T14:30:00Z">
              <w:r>
                <w:rPr>
                  <w:lang w:val="en-US" w:eastAsia="zh-CN"/>
                </w:rPr>
                <w:t>e.g.</w:t>
              </w:r>
            </w:ins>
            <w:ins w:id="662" w:author="Apple - Zhibin Wu" w:date="2025-03-05T14:28:00Z">
              <w:r>
                <w:rPr>
                  <w:lang w:val="en-US" w:eastAsia="zh-CN"/>
                </w:rPr>
                <w:t>, split PDB</w:t>
              </w:r>
            </w:ins>
            <w:ins w:id="663" w:author="Apple - Zhibin Wu" w:date="2025-03-05T14:29:00Z">
              <w:r>
                <w:rPr>
                  <w:lang w:val="en-US" w:eastAsia="zh-CN"/>
                </w:rPr>
                <w:t xml:space="preserve"> provided in SRAP control PDU</w:t>
              </w:r>
            </w:ins>
            <w:ins w:id="664" w:author="Apple - Zhibin Wu" w:date="2025-03-05T14:28:00Z">
              <w:r>
                <w:rPr>
                  <w:lang w:val="en-US" w:eastAsia="zh-CN"/>
                </w:rPr>
                <w:t>) for the PC5 hop</w:t>
              </w:r>
            </w:ins>
            <w:ins w:id="665" w:author="Apple - Zhibin Wu" w:date="2025-03-04T15:53:00Z">
              <w:r>
                <w:rPr>
                  <w:lang w:val="en-US" w:eastAsia="zh-CN"/>
                </w:rPr>
                <w:t xml:space="preserve"> can be supported by an existing PC5 Relay RLC channel between this UE and its </w:t>
              </w:r>
            </w:ins>
            <w:ins w:id="666" w:author="Apple - Zhibin Wu" w:date="2025-03-04T15:54:00Z">
              <w:r>
                <w:rPr>
                  <w:lang w:val="en-US" w:eastAsia="zh-CN"/>
                </w:rPr>
                <w:t xml:space="preserve">UL or DL </w:t>
              </w:r>
            </w:ins>
            <w:ins w:id="667" w:author="Apple - Zhibin Wu" w:date="2025-03-04T15:53:00Z">
              <w:r>
                <w:rPr>
                  <w:lang w:val="en-US" w:eastAsia="zh-CN"/>
                </w:rPr>
                <w:t>next-hop</w:t>
              </w:r>
            </w:ins>
            <w:ins w:id="668" w:author="Apple - Zhibin Wu" w:date="2025-03-04T15:54:00Z">
              <w:r>
                <w:rPr>
                  <w:lang w:val="en-US" w:eastAsia="zh-CN"/>
                </w:rPr>
                <w:t xml:space="preserve"> neighbor</w:t>
              </w:r>
            </w:ins>
            <w:ins w:id="669" w:author="Apple - Zhibin Wu" w:date="2025-03-04T15:53:00Z">
              <w:r>
                <w:rPr>
                  <w:lang w:val="en-US" w:eastAsia="zh-CN"/>
                </w:rPr>
                <w:t xml:space="preserve">. </w:t>
              </w:r>
            </w:ins>
            <w:ins w:id="670" w:author="Apple - Zhibin Wu" w:date="2025-03-04T15:56:00Z">
              <w:r>
                <w:rPr>
                  <w:lang w:val="en-US" w:eastAsia="zh-CN"/>
                </w:rPr>
                <w:t xml:space="preserve">If </w:t>
              </w:r>
            </w:ins>
            <w:ins w:id="671" w:author="Apple - Zhibin Wu" w:date="2025-03-04T15:53:00Z">
              <w:r>
                <w:rPr>
                  <w:lang w:val="en-US" w:eastAsia="zh-CN"/>
                </w:rPr>
                <w:t xml:space="preserve">not, it </w:t>
              </w:r>
            </w:ins>
            <w:ins w:id="672" w:author="Apple - Zhibin Wu" w:date="2025-02-28T17:04:00Z">
              <w:r>
                <w:rPr>
                  <w:lang w:val="en-US" w:eastAsia="zh-CN"/>
                </w:rPr>
                <w:t xml:space="preserve">derives the configuration for the PC5 Relay RLC channel(s) between the </w:t>
              </w:r>
            </w:ins>
            <w:ins w:id="673" w:author="Apple - Zhibin Wu" w:date="2025-02-28T17:06:00Z">
              <w:r>
                <w:rPr>
                  <w:lang w:val="en-US" w:eastAsia="zh-CN"/>
                </w:rPr>
                <w:t>intermediate Relay UE</w:t>
              </w:r>
            </w:ins>
            <w:ins w:id="674" w:author="Apple - Zhibin Wu" w:date="2025-02-28T17:04:00Z">
              <w:r>
                <w:rPr>
                  <w:lang w:val="en-US" w:eastAsia="zh-CN"/>
                </w:rPr>
                <w:t xml:space="preserve"> and </w:t>
              </w:r>
            </w:ins>
            <w:ins w:id="675" w:author="Apple - Zhibin Wu" w:date="2025-02-28T17:06:00Z">
              <w:r>
                <w:rPr>
                  <w:lang w:val="en-US" w:eastAsia="zh-CN"/>
                </w:rPr>
                <w:t>its UL or DL neighbor</w:t>
              </w:r>
            </w:ins>
            <w:ins w:id="676" w:author="Apple - Zhibin Wu" w:date="2025-02-28T17:04:00Z">
              <w:r>
                <w:rPr>
                  <w:lang w:val="en-US" w:eastAsia="zh-CN"/>
                </w:rPr>
                <w:t xml:space="preserve"> </w:t>
              </w:r>
            </w:ins>
            <w:ins w:id="677" w:author="Apple - Zhibin Wu" w:date="2025-02-28T17:07:00Z">
              <w:r>
                <w:rPr>
                  <w:lang w:val="en-US" w:eastAsia="zh-CN"/>
                </w:rPr>
                <w:t>based on</w:t>
              </w:r>
            </w:ins>
            <w:ins w:id="678" w:author="Apple - Zhibin Wu" w:date="2025-02-28T17:04:00Z">
              <w:r>
                <w:rPr>
                  <w:lang w:val="en-US" w:eastAsia="zh-CN"/>
                </w:rPr>
                <w:t xml:space="preserve"> per-</w:t>
              </w:r>
            </w:ins>
            <w:ins w:id="679" w:author="Apple - Zhibin Wu" w:date="2025-02-28T17:06:00Z">
              <w:r>
                <w:rPr>
                  <w:lang w:val="en-US" w:eastAsia="zh-CN"/>
                </w:rPr>
                <w:t>D</w:t>
              </w:r>
            </w:ins>
            <w:ins w:id="680" w:author="Apple - Zhibin Wu" w:date="2025-02-28T17:04:00Z">
              <w:r>
                <w:rPr>
                  <w:lang w:val="en-US" w:eastAsia="zh-CN"/>
                </w:rPr>
                <w:t xml:space="preserve">RB level QoS profile for </w:t>
              </w:r>
            </w:ins>
            <w:ins w:id="681" w:author="Apple - Zhibin Wu" w:date="2025-03-04T15:36:00Z">
              <w:r>
                <w:rPr>
                  <w:lang w:val="en-US" w:eastAsia="zh-CN"/>
                </w:rPr>
                <w:t>an</w:t>
              </w:r>
            </w:ins>
            <w:ins w:id="682" w:author="Apple - Zhibin Wu" w:date="2025-02-28T17:04:00Z">
              <w:r>
                <w:rPr>
                  <w:lang w:val="en-US" w:eastAsia="zh-CN"/>
                </w:rPr>
                <w:t xml:space="preserve"> end-to-end </w:t>
              </w:r>
            </w:ins>
            <w:ins w:id="683" w:author="Apple - Zhibin Wu" w:date="2025-03-04T15:58:00Z">
              <w:r>
                <w:rPr>
                  <w:lang w:val="en-US" w:eastAsia="zh-CN"/>
                </w:rPr>
                <w:t>Uu</w:t>
              </w:r>
            </w:ins>
            <w:ins w:id="684" w:author="Apple - Zhibin Wu" w:date="2025-02-28T17:04:00Z">
              <w:r>
                <w:rPr>
                  <w:lang w:val="en-US" w:eastAsia="zh-CN"/>
                </w:rPr>
                <w:t xml:space="preserve"> DRB, and considering the </w:t>
              </w:r>
            </w:ins>
            <w:ins w:id="685" w:author="Apple - Zhibin Wu" w:date="2025-02-28T17:04:00Z">
              <w:r>
                <w:rPr>
                  <w:i/>
                  <w:iCs/>
                  <w:lang w:val="en-US" w:eastAsia="zh-CN"/>
                </w:rPr>
                <w:t>SL-RLC-BearerConfig</w:t>
              </w:r>
            </w:ins>
            <w:ins w:id="686" w:author="Apple - Zhibin Wu" w:date="2025-02-28T17:04:00Z">
              <w:r>
                <w:rPr>
                  <w:lang w:val="en-US" w:eastAsia="zh-CN"/>
                </w:rPr>
                <w:t xml:space="preserve"> in either </w:t>
              </w:r>
            </w:ins>
            <w:ins w:id="687" w:author="Apple - Zhibin Wu" w:date="2025-02-28T17:04:00Z">
              <w:r>
                <w:rPr>
                  <w:i/>
                  <w:iCs/>
                  <w:lang w:val="en-US" w:eastAsia="zh-CN"/>
                </w:rPr>
                <w:t>sl-RLC-BearerConfigList</w:t>
              </w:r>
            </w:ins>
            <w:ins w:id="688" w:author="Apple - Zhibin Wu" w:date="2025-02-28T17:04:00Z">
              <w:r>
                <w:rPr>
                  <w:lang w:val="en-US" w:eastAsia="zh-CN"/>
                </w:rPr>
                <w:t xml:space="preserve"> or </w:t>
              </w:r>
            </w:ins>
            <w:ins w:id="689" w:author="Apple - Zhibin Wu" w:date="2025-02-28T17:04:00Z">
              <w:r>
                <w:rPr>
                  <w:i/>
                  <w:iCs/>
                  <w:lang w:val="en-US" w:eastAsia="zh-CN"/>
                </w:rPr>
                <w:t>sl-RLC-BearerPreConfigList</w:t>
              </w:r>
            </w:ins>
            <w:ins w:id="690" w:author="Apple - Zhibin Wu" w:date="2025-02-28T17:04:00Z">
              <w:r>
                <w:rPr>
                  <w:lang w:val="en-US" w:eastAsia="zh-CN"/>
                </w:rPr>
                <w:t xml:space="preserve"> (linked to the </w:t>
              </w:r>
            </w:ins>
            <w:ins w:id="691" w:author="Apple - Zhibin Wu" w:date="2025-02-28T17:04:00Z">
              <w:r>
                <w:rPr>
                  <w:i/>
                  <w:iCs/>
                  <w:lang w:val="en-US" w:eastAsia="zh-CN"/>
                </w:rPr>
                <w:t>SL-RadioBearerConfig</w:t>
              </w:r>
            </w:ins>
            <w:ins w:id="692" w:author="Apple - Zhibin Wu" w:date="2025-02-28T17:04:00Z">
              <w:r>
                <w:rPr>
                  <w:lang w:val="en-US" w:eastAsia="zh-CN"/>
                </w:rPr>
                <w:t xml:space="preserve"> which matches the per-SLRB level QoS profile) as the first hop PC5 Relay RLC channel configuration.</w:t>
              </w:r>
            </w:ins>
          </w:p>
          <w:p>
            <w:pPr>
              <w:pStyle w:val="72"/>
              <w:rPr>
                <w:ins w:id="693" w:author="Apple - Zhibin Wu" w:date="2025-02-28T17:04:00Z"/>
                <w:lang w:val="en-US" w:eastAsia="zh-CN"/>
              </w:rPr>
            </w:pPr>
            <w:ins w:id="694" w:author="Apple - Zhibin Wu" w:date="2025-03-04T15:56:00Z">
              <w:r>
                <w:rPr>
                  <w:lang w:val="en-US" w:eastAsia="zh-CN"/>
                </w:rPr>
                <w:t>-   T</w:t>
              </w:r>
            </w:ins>
            <w:ins w:id="695" w:author="Apple - Zhibin Wu" w:date="2025-03-04T15:55:00Z">
              <w:r>
                <w:rPr>
                  <w:lang w:val="en-US" w:eastAsia="zh-CN"/>
                </w:rPr>
                <w:t>he SRAP entity</w:t>
              </w:r>
            </w:ins>
            <w:ins w:id="696" w:author="Apple - Zhibin Wu" w:date="2025-03-04T15:56:00Z">
              <w:r>
                <w:rPr>
                  <w:lang w:val="en-US" w:eastAsia="zh-CN"/>
                </w:rPr>
                <w:t xml:space="preserve"> of intermediate relay UE</w:t>
              </w:r>
            </w:ins>
            <w:ins w:id="697" w:author="Apple - Zhibin Wu" w:date="2025-03-04T15:55:00Z">
              <w:r>
                <w:rPr>
                  <w:lang w:val="en-US" w:eastAsia="zh-CN"/>
                </w:rPr>
                <w:t xml:space="preserve"> is updated with the mapping of </w:t>
              </w:r>
            </w:ins>
            <w:ins w:id="698" w:author="Apple - Zhibin Wu" w:date="2025-03-04T15:57:00Z">
              <w:r>
                <w:rPr>
                  <w:lang w:val="en-US" w:eastAsia="zh-CN"/>
                </w:rPr>
                <w:t xml:space="preserve">this </w:t>
              </w:r>
            </w:ins>
            <w:ins w:id="699" w:author="Apple - Zhibin Wu" w:date="2025-03-04T15:55:00Z">
              <w:r>
                <w:rPr>
                  <w:lang w:val="en-US" w:eastAsia="zh-CN"/>
                </w:rPr>
                <w:t>e</w:t>
              </w:r>
            </w:ins>
            <w:ins w:id="700" w:author="Apple - Zhibin Wu" w:date="2025-03-05T14:30:00Z">
              <w:r>
                <w:rPr>
                  <w:lang w:val="en-US" w:eastAsia="zh-CN"/>
                </w:rPr>
                <w:t>nd-to-end</w:t>
              </w:r>
            </w:ins>
            <w:ins w:id="701" w:author="Apple - Zhibin Wu" w:date="2025-03-04T15:55:00Z">
              <w:r>
                <w:rPr>
                  <w:lang w:val="en-US" w:eastAsia="zh-CN"/>
                </w:rPr>
                <w:t xml:space="preserve"> Uu DRB to the </w:t>
              </w:r>
            </w:ins>
            <w:ins w:id="702" w:author="Apple - Zhibin Wu" w:date="2025-03-04T15:56:00Z">
              <w:r>
                <w:rPr>
                  <w:lang w:val="en-US" w:eastAsia="zh-CN"/>
                </w:rPr>
                <w:t>corresponding PC5 Relay RLC channel</w:t>
              </w:r>
            </w:ins>
            <w:ins w:id="703" w:author="Apple - Zhibin Wu" w:date="2025-03-04T15:57:00Z">
              <w:r>
                <w:rPr>
                  <w:lang w:val="en-US" w:eastAsia="zh-CN"/>
                </w:rPr>
                <w:t>.</w:t>
              </w:r>
            </w:ins>
          </w:p>
          <w:p>
            <w:pPr>
              <w:rPr>
                <w:rFonts w:eastAsia="宋体"/>
                <w:lang w:val="en-US" w:eastAsia="zh-CN"/>
              </w:rPr>
            </w:pPr>
            <w:r>
              <w:rPr>
                <w:rFonts w:eastAsia="宋体"/>
                <w:highlight w:val="yellow"/>
                <w:lang w:val="en-US" w:eastAsia="zh-CN"/>
              </w:rPr>
              <w:t>================================&lt;next change&gt;=====================================</w:t>
            </w:r>
          </w:p>
          <w:p>
            <w:pPr>
              <w:pStyle w:val="6"/>
              <w:outlineLvl w:val="4"/>
              <w:rPr>
                <w:rFonts w:eastAsia="MS Mincho"/>
                <w:lang w:val="en-US" w:eastAsia="en-US"/>
              </w:rPr>
            </w:pPr>
            <w:r>
              <w:rPr>
                <w:rFonts w:eastAsia="MS Mincho"/>
                <w:lang w:val="en-US" w:eastAsia="en-US"/>
              </w:rPr>
              <w:t>5.8.9.7.2</w:t>
            </w:r>
            <w:r>
              <w:rPr>
                <w:rFonts w:eastAsia="MS Mincho"/>
                <w:lang w:val="en-US" w:eastAsia="en-US"/>
              </w:rPr>
              <w:tab/>
            </w:r>
            <w:r>
              <w:rPr>
                <w:rFonts w:eastAsia="宋体"/>
                <w:lang w:val="en-US" w:eastAsia="en-US"/>
              </w:rPr>
              <w:t>PC5 Relay RLC channel</w:t>
            </w:r>
            <w:r>
              <w:rPr>
                <w:rFonts w:eastAsia="MS Mincho"/>
                <w:lang w:val="en-US" w:eastAsia="en-US"/>
              </w:rPr>
              <w:t xml:space="preserve"> addition/modification</w:t>
            </w:r>
          </w:p>
          <w:p>
            <w:pPr>
              <w:overflowPunct/>
              <w:autoSpaceDE/>
              <w:adjustRightInd/>
              <w:rPr>
                <w:rFonts w:eastAsia="宋体"/>
                <w:lang w:val="en-US" w:eastAsia="en-US"/>
              </w:rPr>
            </w:pPr>
            <w:r>
              <w:rPr>
                <w:rFonts w:eastAsia="宋体"/>
                <w:lang w:val="en-US" w:eastAsia="en-US"/>
              </w:rPr>
              <w:t>Upon PC5-RRC connection establishment between the L2 U2N Relay UE and L2 U2N Remote UE</w:t>
            </w:r>
            <w:ins w:id="704" w:author="Apple - Zhibin Wu" w:date="2025-03-04T15:44:00Z">
              <w:r>
                <w:rPr>
                  <w:rFonts w:eastAsia="宋体"/>
                  <w:lang w:val="en-US" w:eastAsia="en-US"/>
                </w:rPr>
                <w:t xml:space="preserve"> or between </w:t>
              </w:r>
            </w:ins>
            <w:ins w:id="705" w:author="Apple - Zhibin Wu" w:date="2025-03-04T15:45:00Z">
              <w:r>
                <w:rPr>
                  <w:rFonts w:eastAsia="宋体"/>
                  <w:lang w:val="en-US" w:eastAsia="en-US"/>
                </w:rPr>
                <w:t>two</w:t>
              </w:r>
            </w:ins>
            <w:ins w:id="706" w:author="Apple - Zhibin Wu" w:date="2025-03-04T15:44:00Z">
              <w:r>
                <w:rPr>
                  <w:rFonts w:eastAsia="宋体"/>
                  <w:lang w:val="en-US" w:eastAsia="en-US"/>
                </w:rPr>
                <w:t xml:space="preserve"> </w:t>
              </w:r>
            </w:ins>
            <w:ins w:id="707" w:author="Apple - Zhibin Wu" w:date="2025-03-04T15:45:00Z">
              <w:r>
                <w:rPr>
                  <w:rFonts w:eastAsia="宋体"/>
                  <w:lang w:val="en-US" w:eastAsia="en-US"/>
                </w:rPr>
                <w:t>Intermediate relay UEs</w:t>
              </w:r>
            </w:ins>
            <w:r>
              <w:rPr>
                <w:rFonts w:eastAsia="宋体"/>
                <w:lang w:val="en-US" w:eastAsia="en-US"/>
              </w:rPr>
              <w:t>, the L2 U2N Relay UE</w:t>
            </w:r>
            <w:ins w:id="708" w:author="Apple - Zhibin Wu" w:date="2025-03-04T15:46:00Z">
              <w:r>
                <w:rPr>
                  <w:rFonts w:eastAsia="宋体"/>
                  <w:lang w:val="en-US" w:eastAsia="en-US"/>
                </w:rPr>
                <w:t xml:space="preserve"> or Intermediate Relay UE</w:t>
              </w:r>
            </w:ins>
            <w:r>
              <w:rPr>
                <w:rFonts w:eastAsia="宋体"/>
                <w:lang w:val="en-US" w:eastAsia="en-US"/>
              </w:rPr>
              <w:t xml:space="preserve"> shall:</w:t>
            </w:r>
          </w:p>
          <w:p>
            <w:pPr>
              <w:pStyle w:val="72"/>
              <w:rPr>
                <w:lang w:val="en-US" w:eastAsia="zh-CN"/>
              </w:rPr>
            </w:pPr>
            <w:r>
              <w:rPr>
                <w:rFonts w:eastAsia="宋体"/>
                <w:lang w:val="en-US" w:eastAsia="en-US"/>
              </w:rPr>
              <w:t>1&gt;</w:t>
            </w:r>
            <w:r>
              <w:rPr>
                <w:rFonts w:eastAsia="宋体"/>
                <w:lang w:val="en-US" w:eastAsia="en-US"/>
              </w:rPr>
              <w:tab/>
            </w:r>
            <w:r>
              <w:rPr>
                <w:lang w:val="en-US" w:eastAsia="zh-CN"/>
              </w:rPr>
              <w:t>establish a SRAP entity as specified in TS 38.351 [66], if no SRAP entity has been established;</w:t>
            </w:r>
          </w:p>
          <w:p>
            <w:pPr>
              <w:pStyle w:val="72"/>
              <w:rPr>
                <w:rFonts w:eastAsia="宋体"/>
                <w:lang w:val="en-US" w:eastAsia="en-US"/>
              </w:rPr>
            </w:pPr>
            <w:r>
              <w:rPr>
                <w:rFonts w:eastAsia="宋体"/>
                <w:lang w:val="en-US" w:eastAsia="en-US"/>
              </w:rPr>
              <w:t>1&gt;</w:t>
            </w:r>
            <w:r>
              <w:rPr>
                <w:rFonts w:eastAsia="宋体"/>
                <w:lang w:val="en-US" w:eastAsia="en-US"/>
              </w:rPr>
              <w:tab/>
            </w:r>
            <w:r>
              <w:rPr>
                <w:rFonts w:eastAsia="宋体"/>
                <w:lang w:val="en-US" w:eastAsia="en-US"/>
              </w:rPr>
              <w:t xml:space="preserve">apply RLC specified configuration of </w:t>
            </w:r>
            <w:r>
              <w:rPr>
                <w:rFonts w:eastAsia="等线"/>
                <w:lang w:val="en-US" w:eastAsia="zh-CN"/>
              </w:rPr>
              <w:t>SL-RLC0</w:t>
            </w:r>
            <w:r>
              <w:rPr>
                <w:rFonts w:eastAsia="宋体"/>
                <w:lang w:val="en-US" w:eastAsia="en-US"/>
              </w:rPr>
              <w:t xml:space="preserve"> as specified in clause 9.1.1.4:</w:t>
            </w:r>
          </w:p>
          <w:p>
            <w:pPr>
              <w:pStyle w:val="72"/>
              <w:rPr>
                <w:rFonts w:eastAsia="宋体"/>
                <w:lang w:val="en-US" w:eastAsia="en-US"/>
              </w:rPr>
            </w:pPr>
            <w:r>
              <w:rPr>
                <w:rFonts w:eastAsia="宋体"/>
                <w:lang w:val="en-US" w:eastAsia="en-US"/>
              </w:rPr>
              <w:t>1&gt;</w:t>
            </w:r>
            <w:r>
              <w:rPr>
                <w:rFonts w:eastAsia="宋体"/>
                <w:lang w:val="en-US" w:eastAsia="en-US"/>
              </w:rPr>
              <w:tab/>
            </w:r>
            <w:r>
              <w:rPr>
                <w:rFonts w:eastAsia="宋体"/>
                <w:lang w:val="en-US" w:eastAsia="en-US"/>
              </w:rPr>
              <w:t>apply RLC default configuration of SL-RLC1 as defined in clause 9.2.4 if the L2 U2N Relay UE</w:t>
            </w:r>
            <w:ins w:id="709" w:author="Apple - Zhibin Wu" w:date="2025-03-04T15:46:00Z">
              <w:r>
                <w:rPr>
                  <w:rFonts w:eastAsia="宋体"/>
                  <w:lang w:val="en-US" w:eastAsia="en-US"/>
                </w:rPr>
                <w:t xml:space="preserve"> or Intermediate Relay UE</w:t>
              </w:r>
            </w:ins>
            <w:r>
              <w:rPr>
                <w:rFonts w:eastAsia="宋体"/>
                <w:lang w:val="en-US" w:eastAsia="en-US"/>
              </w:rPr>
              <w:t xml:space="preserve"> is in RRC_IDLE/INACTIVE state;</w:t>
            </w:r>
          </w:p>
          <w:p>
            <w:pPr>
              <w:rPr>
                <w:rFonts w:eastAsia="宋体"/>
                <w:lang w:val="en-US" w:eastAsia="zh-CN"/>
              </w:rPr>
            </w:pPr>
            <w:r>
              <w:rPr>
                <w:rFonts w:eastAsia="宋体"/>
                <w:lang w:val="en-US" w:eastAsia="zh-CN"/>
              </w:rPr>
              <w:t xml:space="preserve">Upon PC5-RRC connection establishment between </w:t>
            </w:r>
            <w:r>
              <w:rPr>
                <w:lang w:val="en-US" w:eastAsia="zh-CN"/>
              </w:rPr>
              <w:t>two UEs for L2 U2U relay operation, the L2 U2U Relay UE and the L2 U2U Remote</w:t>
            </w:r>
            <w:r>
              <w:rPr>
                <w:rFonts w:eastAsia="宋体"/>
                <w:lang w:val="en-US" w:eastAsia="zh-CN"/>
              </w:rPr>
              <w:t xml:space="preserve"> UE shall:</w:t>
            </w:r>
          </w:p>
          <w:p>
            <w:pPr>
              <w:pStyle w:val="72"/>
              <w:rPr>
                <w:lang w:val="en-US" w:eastAsia="zh-CN"/>
              </w:rPr>
            </w:pPr>
            <w:r>
              <w:rPr>
                <w:rFonts w:eastAsia="宋体"/>
                <w:lang w:val="en-US" w:eastAsia="zh-CN"/>
              </w:rPr>
              <w:t>1&gt;</w:t>
            </w:r>
            <w:r>
              <w:rPr>
                <w:rFonts w:eastAsia="宋体"/>
                <w:lang w:val="en-US" w:eastAsia="zh-CN"/>
              </w:rPr>
              <w:tab/>
            </w:r>
            <w:r>
              <w:rPr>
                <w:lang w:val="en-US" w:eastAsia="zh-CN"/>
              </w:rPr>
              <w:t>establish a SRAP entity as specified in TS 38.351 [66], if no SRAP entity has been established;</w:t>
            </w:r>
          </w:p>
          <w:p>
            <w:pPr>
              <w:pStyle w:val="72"/>
              <w:rPr>
                <w:rFonts w:eastAsia="宋体"/>
                <w:lang w:val="en-US" w:eastAsia="zh-CN"/>
              </w:rPr>
            </w:pPr>
            <w:r>
              <w:rPr>
                <w:rFonts w:eastAsia="宋体"/>
                <w:lang w:val="en-US" w:eastAsia="zh-CN"/>
              </w:rPr>
              <w:t>1&gt;</w:t>
            </w:r>
            <w:r>
              <w:rPr>
                <w:rFonts w:eastAsia="宋体"/>
                <w:lang w:val="en-US" w:eastAsia="zh-CN"/>
              </w:rPr>
              <w:tab/>
            </w:r>
            <w:r>
              <w:rPr>
                <w:rFonts w:eastAsia="宋体"/>
                <w:lang w:val="en-US" w:eastAsia="zh-CN"/>
              </w:rPr>
              <w:t xml:space="preserve">apply RLC specified configuration of </w:t>
            </w:r>
            <w:r>
              <w:rPr>
                <w:rFonts w:eastAsia="等线"/>
                <w:lang w:val="en-US" w:eastAsia="zh-CN"/>
              </w:rPr>
              <w:t>SL-U2U-RLC</w:t>
            </w:r>
            <w:r>
              <w:rPr>
                <w:rFonts w:eastAsia="宋体"/>
                <w:lang w:val="en-US" w:eastAsia="zh-CN"/>
              </w:rPr>
              <w:t xml:space="preserve"> as specified in clause 9.1.1.4;</w:t>
            </w:r>
          </w:p>
          <w:p>
            <w:pPr>
              <w:overflowPunct/>
              <w:autoSpaceDE/>
              <w:adjustRightInd/>
              <w:rPr>
                <w:rFonts w:eastAsia="宋体"/>
                <w:lang w:val="en-US" w:eastAsia="zh-CN"/>
              </w:rPr>
            </w:pPr>
            <w:r>
              <w:rPr>
                <w:rFonts w:eastAsia="宋体"/>
                <w:lang w:val="en-US" w:eastAsia="zh-CN"/>
              </w:rPr>
              <w:t>The UE shall:</w:t>
            </w:r>
          </w:p>
          <w:p>
            <w:pPr>
              <w:pStyle w:val="72"/>
              <w:rPr>
                <w:lang w:val="en-US" w:eastAsia="zh-CN"/>
              </w:rPr>
            </w:pPr>
            <w:r>
              <w:rPr>
                <w:rFonts w:eastAsia="Batang"/>
                <w:lang w:val="en-US" w:eastAsia="zh-CN"/>
              </w:rPr>
              <w:t>1&gt;</w:t>
            </w:r>
            <w:r>
              <w:rPr>
                <w:rFonts w:eastAsia="Batang"/>
                <w:lang w:val="en-US" w:eastAsia="zh-CN"/>
              </w:rPr>
              <w:tab/>
            </w:r>
            <w:r>
              <w:rPr>
                <w:rFonts w:eastAsia="Batang"/>
                <w:lang w:val="en-US" w:eastAsia="zh-CN"/>
              </w:rPr>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pPr>
              <w:pStyle w:val="72"/>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pPr>
              <w:pStyle w:val="72"/>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710"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pPr>
              <w:pStyle w:val="83"/>
              <w:rPr>
                <w:lang w:val="en-US" w:eastAsia="zh-CN"/>
              </w:rPr>
            </w:pPr>
            <w:r>
              <w:rPr>
                <w:rFonts w:eastAsia="宋体"/>
                <w:lang w:val="en-US" w:eastAsia="en-US"/>
              </w:rPr>
              <w:t>2&gt;</w:t>
            </w:r>
            <w:r>
              <w:rPr>
                <w:rFonts w:eastAsia="宋体"/>
                <w:lang w:val="en-US" w:eastAsia="en-US"/>
              </w:rPr>
              <w:tab/>
            </w:r>
            <w:r>
              <w:rPr>
                <w:rFonts w:eastAsia="宋体"/>
                <w:lang w:val="en-US" w:eastAsia="en-US"/>
              </w:rPr>
              <w:t xml:space="preserve">if the current configuration contains a PC5 Relay RLC channel with the received </w:t>
            </w:r>
            <w:r>
              <w:rPr>
                <w:rFonts w:eastAsia="宋体"/>
                <w:i/>
                <w:lang w:val="en-US" w:eastAsia="zh-CN"/>
              </w:rPr>
              <w:t>sl-RLC-ChannelID</w:t>
            </w:r>
            <w:r>
              <w:rPr>
                <w:lang w:val="en-US" w:eastAsia="zh-CN"/>
              </w:rPr>
              <w:t xml:space="preserve"> or</w:t>
            </w:r>
            <w:r>
              <w:rPr>
                <w:rFonts w:eastAsia="宋体"/>
                <w:lang w:val="en-US" w:eastAsia="en-US"/>
              </w:rPr>
              <w:t xml:space="preserve"> </w:t>
            </w:r>
            <w:r>
              <w:rPr>
                <w:rFonts w:eastAsia="宋体"/>
                <w:i/>
                <w:lang w:val="en-US" w:eastAsia="en-US"/>
              </w:rPr>
              <w:t>sl-RLC-ChannelID</w:t>
            </w:r>
            <w:r>
              <w:rPr>
                <w:i/>
                <w:lang w:val="en-US" w:eastAsia="zh-CN"/>
              </w:rPr>
              <w:t>-PC5</w:t>
            </w:r>
            <w:r>
              <w:rPr>
                <w:lang w:val="en-US" w:eastAsia="zh-CN"/>
              </w:rPr>
              <w:t>; or</w:t>
            </w:r>
          </w:p>
          <w:p>
            <w:pPr>
              <w:pStyle w:val="83"/>
              <w:rPr>
                <w:rFonts w:eastAsia="宋体"/>
                <w:lang w:val="en-US" w:eastAsia="en-US"/>
              </w:rPr>
            </w:pPr>
            <w:r>
              <w:rPr>
                <w:rFonts w:eastAsia="宋体"/>
                <w:lang w:val="en-US" w:eastAsia="zh-CN"/>
              </w:rPr>
              <w:t>2&gt;</w:t>
            </w:r>
            <w:r>
              <w:rPr>
                <w:rFonts w:eastAsia="宋体"/>
                <w:lang w:val="en-US" w:eastAsia="zh-CN"/>
              </w:rPr>
              <w:tab/>
            </w:r>
            <w:r>
              <w:rPr>
                <w:rFonts w:eastAsia="宋体"/>
                <w:lang w:val="en-US" w:eastAsia="zh-CN"/>
              </w:rPr>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宋体"/>
                <w:lang w:val="en-US" w:eastAsia="zh-CN"/>
              </w:rPr>
              <w:t>PC5 Relay RLC channel is derived</w:t>
            </w:r>
            <w:r>
              <w:rPr>
                <w:rFonts w:eastAsia="宋体"/>
                <w:lang w:val="en-US" w:eastAsia="en-US"/>
              </w:rPr>
              <w:t>:</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宋体"/>
                <w:lang w:val="en-US" w:eastAsia="en-US"/>
              </w:rPr>
              <w:t>;</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pPr>
              <w:pStyle w:val="83"/>
              <w:rPr>
                <w:rFonts w:eastAsia="宋体"/>
                <w:lang w:val="en-US" w:eastAsia="en-US"/>
              </w:rPr>
            </w:pPr>
            <w:r>
              <w:rPr>
                <w:rFonts w:eastAsia="宋体"/>
                <w:lang w:val="en-US" w:eastAsia="en-US"/>
              </w:rPr>
              <w:t>2&gt;</w:t>
            </w:r>
            <w:r>
              <w:rPr>
                <w:rFonts w:eastAsia="宋体"/>
                <w:lang w:val="en-US" w:eastAsia="en-US"/>
              </w:rPr>
              <w:tab/>
            </w:r>
            <w:r>
              <w:rPr>
                <w:rFonts w:eastAsia="宋体"/>
                <w:lang w:val="en-US" w:eastAsia="en-US"/>
              </w:rPr>
              <w:t xml:space="preserve">else (a PC5 Relay RLC channel with the received </w:t>
            </w:r>
            <w:r>
              <w:rPr>
                <w:rFonts w:eastAsia="宋体"/>
                <w:i/>
                <w:lang w:val="en-US" w:eastAsia="zh-CN"/>
              </w:rPr>
              <w:t>sl-RLC-ChannelID</w:t>
            </w:r>
            <w:r>
              <w:rPr>
                <w:lang w:val="en-US" w:eastAsia="zh-CN"/>
              </w:rPr>
              <w:t xml:space="preserve"> or</w:t>
            </w:r>
            <w:r>
              <w:rPr>
                <w:rFonts w:eastAsia="宋体"/>
                <w:i/>
                <w:lang w:val="en-US" w:eastAsia="en-US"/>
              </w:rPr>
              <w:t xml:space="preserve"> sl-RLC-ChannelID</w:t>
            </w:r>
            <w:r>
              <w:rPr>
                <w:i/>
                <w:lang w:val="en-US" w:eastAsia="zh-CN"/>
              </w:rPr>
              <w:t xml:space="preserve">-PC5 </w:t>
            </w:r>
            <w:r>
              <w:rPr>
                <w:rFonts w:eastAsia="宋体"/>
                <w:lang w:val="en-US" w:eastAsia="en-US"/>
              </w:rPr>
              <w:t>was not configured before):</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establish a sidelink RLC entity in accordance with the received </w:t>
            </w:r>
            <w:r>
              <w:rPr>
                <w:rFonts w:eastAsia="宋体"/>
                <w:i/>
                <w:iCs/>
                <w:lang w:val="en-US" w:eastAsia="en-US"/>
              </w:rPr>
              <w:t xml:space="preserve">sl-RLC-Config </w:t>
            </w:r>
            <w:r>
              <w:rPr>
                <w:rFonts w:eastAsia="宋体"/>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宋体"/>
                <w:lang w:val="en-US" w:eastAsia="zh-CN"/>
              </w:rPr>
              <w:t>)</w:t>
            </w:r>
            <w:r>
              <w:rPr>
                <w:rFonts w:eastAsia="宋体"/>
                <w:lang w:val="en-US" w:eastAsia="en-US"/>
              </w:rPr>
              <w:t xml:space="preserve"> or </w:t>
            </w:r>
            <w:r>
              <w:rPr>
                <w:rFonts w:eastAsia="宋体"/>
                <w:i/>
                <w:lang w:val="en-US" w:eastAsia="en-US"/>
              </w:rPr>
              <w:t>sl-RLC-ConfigPC5</w:t>
            </w:r>
            <w:r>
              <w:rPr>
                <w:rFonts w:eastAsia="宋体"/>
                <w:lang w:val="en-US" w:eastAsia="en-US"/>
              </w:rPr>
              <w:t>;</w:t>
            </w:r>
          </w:p>
          <w:p>
            <w:pPr>
              <w:pStyle w:val="84"/>
              <w:rPr>
                <w:lang w:val="en-US" w:eastAsia="zh-CN"/>
              </w:rPr>
            </w:pPr>
            <w:r>
              <w:rPr>
                <w:rFonts w:eastAsia="宋体"/>
                <w:lang w:val="en-US" w:eastAsia="en-US"/>
              </w:rPr>
              <w:t>3&gt;</w:t>
            </w:r>
            <w:r>
              <w:rPr>
                <w:rFonts w:eastAsia="宋体"/>
                <w:lang w:val="en-US" w:eastAsia="en-US"/>
              </w:rPr>
              <w:tab/>
            </w:r>
            <w:r>
              <w:rPr>
                <w:rFonts w:eastAsia="宋体"/>
                <w:lang w:val="en-US" w:eastAsia="en-US"/>
              </w:rPr>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pPr>
              <w:pStyle w:val="72"/>
              <w:ind w:left="0" w:firstLine="0"/>
              <w:rPr>
                <w:lang w:val="en-US" w:eastAsia="zh-CN"/>
              </w:rPr>
            </w:pPr>
          </w:p>
        </w:tc>
      </w:tr>
    </w:tbl>
    <w:p>
      <w:pPr>
        <w:jc w:val="center"/>
        <w:rPr>
          <w:rFonts w:eastAsia="宋体"/>
          <w:b/>
          <w:lang w:val="en-US" w:eastAsia="zh-CN"/>
        </w:rPr>
      </w:pPr>
      <w:r>
        <w:rPr>
          <w:rFonts w:eastAsia="宋体"/>
          <w:b/>
          <w:lang w:val="en-US" w:eastAsia="zh-CN"/>
        </w:rPr>
        <w:t>Figure 10: TP to 38.331 to enable Intermediate Relay UE derivation of PC5 Relay RLC channel and SRAP configuration (example)</w:t>
      </w:r>
    </w:p>
    <w:p>
      <w:pPr>
        <w:rPr>
          <w:rFonts w:eastAsia="宋体"/>
          <w:lang w:val="en-US" w:eastAsia="zh-CN"/>
        </w:rPr>
      </w:pPr>
      <w:r>
        <w:rPr>
          <w:rFonts w:eastAsia="宋体"/>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pPr>
        <w:rPr>
          <w:rFonts w:eastAsia="宋体"/>
          <w:lang w:val="en-US" w:eastAsia="zh-CN"/>
        </w:rPr>
      </w:pPr>
      <w:r>
        <w:rPr>
          <w:rFonts w:eastAsia="宋体"/>
          <w:lang w:val="en-US" w:eastAsia="zh-CN"/>
        </w:rPr>
        <w:t xml:space="preserve">Based on the above analysis and example TP shown in Figure 10 , we collect company view on the specification impact regarding this aspect.  </w:t>
      </w:r>
    </w:p>
    <w:p>
      <w:pPr>
        <w:pStyle w:val="145"/>
        <w:rPr>
          <w:rFonts w:eastAsia="宋体"/>
          <w:lang w:val="en-US"/>
        </w:rPr>
      </w:pPr>
      <w:r>
        <w:rPr>
          <w:rFonts w:eastAsia="宋体"/>
          <w:lang w:val="en-US"/>
        </w:rPr>
        <w:t>Question 4.1:</w:t>
      </w:r>
      <w:r>
        <w:rPr>
          <w:rFonts w:eastAsia="宋体"/>
          <w:lang w:val="en-US"/>
        </w:rPr>
        <w:tab/>
      </w:r>
      <w:r>
        <w:rPr>
          <w:rFonts w:eastAsia="宋体"/>
          <w:lang w:val="en-US"/>
        </w:rPr>
        <w:t>Do you agree that PC5 RLC channel configuration and SRAP mapping has the impact on TS 38.331 (e.g., deriving configuration based on SIB and Pre-configuration as similar to L2 U2U relay)?</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eastAsia="宋体"/>
                <w:lang w:val="en-US" w:eastAsia="zh-CN"/>
              </w:rPr>
              <w:t>The impact is more complex since:</w:t>
            </w:r>
          </w:p>
          <w:p>
            <w:pPr>
              <w:pStyle w:val="151"/>
              <w:numPr>
                <w:ilvl w:val="0"/>
                <w:numId w:val="11"/>
              </w:numPr>
              <w:ind w:firstLineChars="0"/>
              <w:rPr>
                <w:rFonts w:eastAsia="宋体"/>
                <w:lang w:val="en-US" w:eastAsia="zh-CN"/>
              </w:rPr>
            </w:pPr>
            <w:r>
              <w:rPr>
                <w:rFonts w:hint="eastAsia" w:eastAsia="宋体"/>
                <w:lang w:val="en-US" w:eastAsia="zh-CN"/>
              </w:rPr>
              <w:t>T</w:t>
            </w:r>
            <w:r>
              <w:rPr>
                <w:rFonts w:eastAsia="宋体"/>
                <w:lang w:val="en-US" w:eastAsia="zh-CN"/>
              </w:rPr>
              <w:t>he QoS split in U2U is done by the relay UE, and it has only 2 hops. But for multi-hop U2N Relay, it has more than 2 hops and the QoS split is done by gNB;</w:t>
            </w:r>
          </w:p>
          <w:p>
            <w:pPr>
              <w:pStyle w:val="151"/>
              <w:numPr>
                <w:ilvl w:val="0"/>
                <w:numId w:val="11"/>
              </w:numPr>
              <w:ind w:firstLineChars="0"/>
              <w:rPr>
                <w:rFonts w:eastAsia="宋体"/>
                <w:lang w:val="en-US" w:eastAsia="zh-CN"/>
              </w:rPr>
            </w:pPr>
            <w:r>
              <w:rPr>
                <w:rFonts w:hint="eastAsia" w:eastAsia="宋体"/>
                <w:lang w:val="en-US" w:eastAsia="zh-CN"/>
              </w:rPr>
              <w:t>W</w:t>
            </w:r>
            <w:r>
              <w:rPr>
                <w:rFonts w:eastAsia="宋体"/>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pPr>
              <w:pStyle w:val="151"/>
              <w:numPr>
                <w:ilvl w:val="0"/>
                <w:numId w:val="11"/>
              </w:numPr>
              <w:ind w:firstLineChars="0"/>
              <w:rPr>
                <w:rFonts w:eastAsia="宋体"/>
                <w:lang w:val="en-US" w:eastAsia="zh-CN"/>
              </w:rPr>
            </w:pPr>
            <w:r>
              <w:rPr>
                <w:rFonts w:hint="eastAsia" w:eastAsia="宋体"/>
                <w:lang w:val="en-US" w:eastAsia="zh-CN"/>
              </w:rPr>
              <w:t>W</w:t>
            </w:r>
            <w:r>
              <w:rPr>
                <w:rFonts w:eastAsia="宋体"/>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default" w:eastAsia="宋体"/>
                <w:lang w:val="en-US" w:eastAsia="zh-CN"/>
              </w:rPr>
            </w:pPr>
            <w:r>
              <w:rPr>
                <w:rFonts w:hint="eastAsia" w:eastAsia="宋体"/>
                <w:lang w:val="en-US" w:eastAsia="zh-CN"/>
              </w:rPr>
              <w:t>The proposed solution seems mimic U2U relay</w:t>
            </w:r>
            <w:r>
              <w:rPr>
                <w:rFonts w:hint="default" w:eastAsia="宋体"/>
                <w:lang w:val="en-US" w:eastAsia="zh-CN"/>
              </w:rPr>
              <w:t>’</w:t>
            </w:r>
            <w:r>
              <w:rPr>
                <w:rFonts w:hint="eastAsia" w:eastAsia="宋体"/>
                <w:lang w:val="en-US" w:eastAsia="zh-CN"/>
              </w:rPr>
              <w:t>s principle, which is totally different from approach1. Since approach1 has been agreed as a baseline procedure, we can not accept approach2 having such proposed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rPr>
          <w:rFonts w:eastAsia="宋体"/>
          <w:lang w:eastAsia="zh-CN"/>
        </w:rPr>
      </w:pPr>
      <w:r>
        <w:rPr>
          <w:rFonts w:eastAsia="宋体"/>
          <w:lang w:val="en-US"/>
        </w:rPr>
        <w:t>Question 4.2:</w:t>
      </w:r>
      <w:r>
        <w:rPr>
          <w:rFonts w:eastAsia="宋体"/>
          <w:lang w:val="en-US"/>
        </w:rPr>
        <w:tab/>
      </w:r>
      <w:r>
        <w:rPr>
          <w:rFonts w:eastAsia="宋体"/>
          <w:lang w:val="en-US"/>
        </w:rPr>
        <w:t>Any other specification impact to enable intermediate relay UE to determine its own PC5 Relay RLC channel configuration</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S</w:t>
            </w:r>
            <w:r>
              <w:rPr>
                <w:rFonts w:eastAsia="宋体"/>
                <w:lang w:val="en-US" w:eastAsia="zh-CN"/>
              </w:rPr>
              <w:t>ee above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8221" w:type="dxa"/>
          </w:tcPr>
          <w:p>
            <w:pPr>
              <w:rPr>
                <w:rFonts w:hint="default" w:eastAsia="宋体"/>
                <w:lang w:val="en-US" w:eastAsia="zh-CN"/>
              </w:rPr>
            </w:pPr>
            <w:r>
              <w:rPr>
                <w:rFonts w:hint="eastAsia" w:eastAsia="宋体"/>
                <w:lang w:val="en-US" w:eastAsia="zh-CN"/>
              </w:rPr>
              <w:t>Same comments for Q3.2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2.5 Authorization of IDLE/INACTIVE intermediate relay UE(s) </w:t>
      </w:r>
    </w:p>
    <w:p>
      <w:pPr>
        <w:pStyle w:val="145"/>
        <w:ind w:left="0" w:firstLine="0" w:firstLineChars="0"/>
        <w:jc w:val="both"/>
        <w:rPr>
          <w:rFonts w:eastAsia="宋体"/>
          <w:b w:val="0"/>
          <w:bCs/>
          <w:lang w:val="en-US" w:eastAsia="zh-CN"/>
        </w:rPr>
      </w:pPr>
      <w:r>
        <w:rPr>
          <w:rFonts w:eastAsia="宋体"/>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pPr>
        <w:pStyle w:val="145"/>
        <w:rPr>
          <w:rFonts w:eastAsia="宋体"/>
          <w:lang w:val="en-US"/>
        </w:rPr>
      </w:pPr>
      <w:r>
        <w:rPr>
          <w:rFonts w:eastAsia="宋体"/>
          <w:lang w:val="en-US"/>
        </w:rPr>
        <w:t>Question 5.1:</w:t>
      </w:r>
      <w:r>
        <w:rPr>
          <w:rFonts w:eastAsia="宋体"/>
          <w:lang w:val="en-US"/>
        </w:rPr>
        <w:tab/>
      </w:r>
      <w:r>
        <w:rPr>
          <w:rFonts w:eastAsia="宋体"/>
          <w:lang w:val="en-US"/>
        </w:rPr>
        <w:t>Do you agree “Intermediate relay UE could be authorized to work for multi-hop U2N relay and stay in RRC_INACTIVE )” for Approach 2?</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hint="eastAsia" w:eastAsia="宋体"/>
                <w:lang w:val="en-US" w:eastAsia="zh-CN"/>
              </w:rPr>
              <w:t>T</w:t>
            </w:r>
            <w:r>
              <w:rPr>
                <w:rFonts w:eastAsia="宋体"/>
                <w:lang w:val="en-US" w:eastAsia="zh-CN"/>
              </w:rPr>
              <w:t>his cannot be answered/decided in RAN2 since authorization is agreed/designed by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eastAsia" w:eastAsia="宋体"/>
                <w:lang w:val="en-US" w:eastAsia="zh-CN"/>
              </w:rPr>
            </w:pPr>
            <w:r>
              <w:rPr>
                <w:rFonts w:hint="eastAsia" w:eastAsia="宋体"/>
                <w:lang w:val="en-US" w:eastAsia="zh-CN"/>
              </w:rPr>
              <w:t xml:space="preserve">First, this should be discussed in SA2. </w:t>
            </w:r>
          </w:p>
          <w:p>
            <w:pPr>
              <w:rPr>
                <w:rFonts w:hint="default" w:eastAsia="宋体"/>
                <w:lang w:val="en-US" w:eastAsia="zh-CN"/>
              </w:rPr>
            </w:pPr>
            <w:r>
              <w:rPr>
                <w:rFonts w:hint="eastAsia" w:eastAsia="宋体"/>
                <w:lang w:val="en-US" w:eastAsia="zh-CN"/>
              </w:rPr>
              <w:t>Secondly, SA2 has made conclusion on authorization and we have received the corresponding agreements in SA2</w:t>
            </w:r>
            <w:r>
              <w:rPr>
                <w:rFonts w:hint="default" w:eastAsia="宋体"/>
                <w:lang w:val="en-US" w:eastAsia="zh-CN"/>
              </w:rPr>
              <w:t>’</w:t>
            </w:r>
            <w:r>
              <w:rPr>
                <w:rFonts w:hint="eastAsia" w:eastAsia="宋体"/>
                <w:lang w:val="en-US" w:eastAsia="zh-CN"/>
              </w:rPr>
              <w:t>s LS. I think we should follow the conclusion as much as possible. Any change on current SA2</w:t>
            </w:r>
            <w:r>
              <w:rPr>
                <w:rFonts w:hint="default" w:eastAsia="宋体"/>
                <w:lang w:val="en-US" w:eastAsia="zh-CN"/>
              </w:rPr>
              <w:t>’</w:t>
            </w:r>
            <w:r>
              <w:rPr>
                <w:rFonts w:hint="eastAsia" w:eastAsia="宋体"/>
                <w:lang w:val="en-US" w:eastAsia="zh-CN"/>
              </w:rPr>
              <w:t>s conclusion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pStyle w:val="145"/>
        <w:ind w:left="0" w:firstLine="0" w:firstLineChars="0"/>
        <w:jc w:val="both"/>
        <w:rPr>
          <w:rFonts w:eastAsia="宋体"/>
          <w:b w:val="0"/>
          <w:bCs/>
          <w:lang w:val="en-US" w:eastAsia="zh-CN"/>
        </w:rPr>
      </w:pPr>
    </w:p>
    <w:p>
      <w:pPr>
        <w:pStyle w:val="145"/>
        <w:ind w:left="0" w:firstLine="0" w:firstLineChars="0"/>
        <w:jc w:val="both"/>
        <w:rPr>
          <w:rFonts w:eastAsia="宋体"/>
          <w:b w:val="0"/>
          <w:bCs/>
          <w:lang w:val="en-US" w:eastAsia="zh-CN"/>
        </w:rPr>
      </w:pPr>
      <w:r>
        <w:rPr>
          <w:rFonts w:eastAsia="宋体"/>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pPr>
        <w:pStyle w:val="145"/>
        <w:ind w:left="0" w:firstLine="0" w:firstLineChars="0"/>
        <w:jc w:val="both"/>
        <w:rPr>
          <w:rFonts w:eastAsia="宋体"/>
          <w:b w:val="0"/>
          <w:bCs/>
          <w:lang w:val="en-US" w:eastAsia="zh-CN"/>
        </w:rPr>
      </w:pPr>
      <w:r>
        <w:rPr>
          <w:rFonts w:eastAsia="宋体"/>
          <w:b w:val="0"/>
          <w:bCs/>
          <w:lang w:val="en-US" w:eastAsia="zh-CN"/>
        </w:rPr>
        <w:t xml:space="preserve">Based on the above analysis, we collect company view on the specification impact regarding this aspect.  </w:t>
      </w:r>
    </w:p>
    <w:p>
      <w:pPr>
        <w:pStyle w:val="145"/>
        <w:rPr>
          <w:rFonts w:eastAsia="宋体"/>
          <w:lang w:val="en-US"/>
        </w:rPr>
      </w:pPr>
      <w:r>
        <w:rPr>
          <w:rFonts w:eastAsia="宋体"/>
          <w:lang w:val="en-US"/>
        </w:rPr>
        <w:t>Question 5.2:</w:t>
      </w:r>
      <w:r>
        <w:rPr>
          <w:rFonts w:eastAsia="宋体"/>
          <w:lang w:val="en-US"/>
        </w:rPr>
        <w:tab/>
      </w:r>
      <w:r>
        <w:rPr>
          <w:rFonts w:eastAsia="宋体"/>
          <w:lang w:val="en-US"/>
        </w:rPr>
        <w:t>Do you agree “if approach 2 is adopted, intermediate relay UE authorization issue may only have some trivial impact in AS layer specification”?</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If no, please identify the AS layer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eastAsia="宋体"/>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No</w:t>
            </w:r>
          </w:p>
        </w:tc>
        <w:tc>
          <w:tcPr>
            <w:tcW w:w="7084" w:type="dxa"/>
          </w:tcPr>
          <w:p>
            <w:pPr>
              <w:rPr>
                <w:rFonts w:hint="eastAsia" w:eastAsia="宋体"/>
                <w:lang w:val="en-US" w:eastAsia="zh-CN"/>
              </w:rPr>
            </w:pPr>
            <w:r>
              <w:rPr>
                <w:rFonts w:hint="default" w:eastAsia="宋体"/>
                <w:lang w:val="en-US" w:eastAsia="zh-CN"/>
              </w:rPr>
              <w:t>“</w:t>
            </w:r>
            <w:r>
              <w:rPr>
                <w:rFonts w:eastAsia="宋体"/>
                <w:lang w:val="en-US"/>
              </w:rPr>
              <w:t>trivial impact in AS layer specification</w:t>
            </w:r>
            <w:r>
              <w:rPr>
                <w:rFonts w:hint="default" w:eastAsia="宋体"/>
                <w:lang w:val="en-US" w:eastAsia="zh-CN"/>
              </w:rPr>
              <w:t>”</w:t>
            </w:r>
            <w:r>
              <w:rPr>
                <w:rFonts w:hint="eastAsia" w:eastAsia="宋体"/>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宋体"/>
                <w:b w:val="0"/>
                <w:bCs/>
                <w:lang w:val="en-US" w:eastAsia="zh-CN"/>
              </w:rPr>
              <w:t>based on prior authorization</w:t>
            </w:r>
            <w:r>
              <w:rPr>
                <w:rFonts w:hint="eastAsia" w:eastAsia="宋体"/>
                <w:lang w:val="en-US" w:eastAsia="zh-CN"/>
              </w:rPr>
              <w:t>) means the network can not perform authorization verification. Operator will not accept such solution, especially for public safety.</w:t>
            </w:r>
          </w:p>
          <w:p>
            <w:pPr>
              <w:rPr>
                <w:rFonts w:hint="default" w:eastAsia="宋体"/>
                <w:lang w:val="en-US" w:eastAsia="zh-CN"/>
              </w:rPr>
            </w:pPr>
            <w:r>
              <w:rPr>
                <w:rFonts w:hint="eastAsia" w:eastAsia="宋体"/>
                <w:lang w:val="en-US" w:eastAsia="zh-CN"/>
              </w:rPr>
              <w:t>Furthermore, it</w:t>
            </w:r>
            <w:r>
              <w:rPr>
                <w:rFonts w:hint="default" w:eastAsia="宋体"/>
                <w:lang w:val="en-US" w:eastAsia="zh-CN"/>
              </w:rPr>
              <w:t>’</w:t>
            </w:r>
            <w:r>
              <w:rPr>
                <w:rFonts w:hint="eastAsia" w:eastAsia="宋体"/>
                <w:lang w:val="en-US" w:eastAsia="zh-CN"/>
              </w:rPr>
              <w:t xml:space="preserve">s FFS on whether/how to handle authorization state change for approache2.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pStyle w:val="145"/>
        <w:ind w:left="0" w:firstLine="0" w:firstLineChars="0"/>
        <w:jc w:val="both"/>
        <w:rPr>
          <w:rFonts w:eastAsia="宋体"/>
          <w:b w:val="0"/>
          <w:bCs/>
          <w:lang w:val="en-US" w:eastAsia="zh-CN"/>
        </w:rPr>
      </w:pPr>
    </w:p>
    <w:p>
      <w:pPr>
        <w:pStyle w:val="3"/>
        <w:rPr>
          <w:rFonts w:eastAsia="宋体"/>
          <w:lang w:eastAsia="zh-CN"/>
        </w:rPr>
      </w:pPr>
      <w:r>
        <w:rPr>
          <w:rFonts w:eastAsia="宋体"/>
          <w:lang w:eastAsia="zh-CN"/>
        </w:rPr>
        <w:t xml:space="preserve">2.6 Service Continuity </w:t>
      </w:r>
    </w:p>
    <w:p>
      <w:pPr>
        <w:pStyle w:val="145"/>
        <w:ind w:left="1268" w:hanging="1268"/>
        <w:rPr>
          <w:rFonts w:eastAsia="宋体"/>
          <w:b w:val="0"/>
          <w:bCs/>
          <w:lang w:val="en-US" w:eastAsia="zh-CN"/>
        </w:rPr>
      </w:pPr>
      <w:r>
        <w:rPr>
          <w:rFonts w:eastAsia="宋体"/>
          <w:b w:val="0"/>
          <w:bCs/>
          <w:lang w:val="en-US" w:eastAsia="zh-CN"/>
        </w:rPr>
        <w:t>Based on the service continuity objective of Rel-19 Multi-hop SL Relay WID [4] as below:</w:t>
      </w:r>
    </w:p>
    <w:tbl>
      <w:tblPr>
        <w:tblStyle w:val="45"/>
        <w:tblW w:w="0" w:type="auto"/>
        <w:tblInd w:w="1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3" w:type="dxa"/>
          </w:tcPr>
          <w:p>
            <w:pPr>
              <w:spacing w:before="120" w:after="0" w:line="280" w:lineRule="atLeast"/>
              <w:jc w:val="both"/>
              <w:textAlignment w:val="auto"/>
              <w:rPr>
                <w:rFonts w:eastAsia="等线"/>
                <w:lang w:val="en-US" w:eastAsia="zh-CN"/>
              </w:rPr>
            </w:pPr>
            <w:r>
              <w:rPr>
                <w:rFonts w:eastAsia="等线"/>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等线"/>
                <w:lang w:val="en-US" w:eastAsia="zh-CN"/>
              </w:rPr>
              <w:t>:</w:t>
            </w:r>
          </w:p>
          <w:p>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pPr>
        <w:pStyle w:val="145"/>
        <w:rPr>
          <w:rFonts w:eastAsia="宋体"/>
          <w:highlight w:val="yellow"/>
          <w:lang w:val="en-US" w:eastAsia="zh-CN"/>
        </w:rPr>
      </w:pPr>
    </w:p>
    <w:p>
      <w:pPr>
        <w:pStyle w:val="145"/>
        <w:ind w:left="0" w:firstLine="0" w:firstLineChars="0"/>
        <w:jc w:val="both"/>
        <w:rPr>
          <w:rFonts w:eastAsia="宋体"/>
          <w:b w:val="0"/>
          <w:bCs/>
          <w:lang w:val="en-US" w:eastAsia="zh-CN"/>
        </w:rPr>
      </w:pPr>
      <w:r>
        <w:rPr>
          <w:rFonts w:eastAsia="宋体"/>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pPr>
        <w:pStyle w:val="145"/>
        <w:numPr>
          <w:ilvl w:val="0"/>
          <w:numId w:val="18"/>
        </w:numPr>
        <w:ind w:firstLineChars="0"/>
        <w:jc w:val="both"/>
        <w:rPr>
          <w:rFonts w:eastAsia="宋体"/>
          <w:b w:val="0"/>
          <w:bCs/>
          <w:lang w:val="en-US" w:eastAsia="zh-CN"/>
        </w:rPr>
      </w:pPr>
      <w:r>
        <w:rPr>
          <w:rFonts w:eastAsia="宋体"/>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pPr>
        <w:pStyle w:val="145"/>
        <w:numPr>
          <w:ilvl w:val="0"/>
          <w:numId w:val="18"/>
        </w:numPr>
        <w:ind w:firstLineChars="0"/>
        <w:jc w:val="both"/>
        <w:rPr>
          <w:rFonts w:eastAsia="宋体"/>
          <w:b w:val="0"/>
          <w:bCs/>
          <w:lang w:val="en-US" w:eastAsia="zh-CN"/>
        </w:rPr>
      </w:pPr>
      <w:r>
        <w:rPr>
          <w:rFonts w:eastAsia="宋体"/>
          <w:b w:val="0"/>
          <w:bCs/>
          <w:lang w:val="en-US" w:eastAsia="zh-CN"/>
        </w:rPr>
        <w:t>Based on gNB implementation, gNB can avoid selecting the INACTIVE relay UE because the gNB has the relay UE context (assuming only INACTIVE relay UE will be allowed for Approach 2).</w:t>
      </w:r>
    </w:p>
    <w:p>
      <w:pPr>
        <w:pStyle w:val="145"/>
        <w:ind w:left="1268" w:hanging="1268"/>
        <w:rPr>
          <w:rFonts w:eastAsia="宋体"/>
          <w:b w:val="0"/>
          <w:bCs/>
          <w:lang w:val="en-US"/>
        </w:rPr>
      </w:pPr>
      <w:r>
        <w:rPr>
          <w:rFonts w:eastAsia="宋体"/>
          <w:b w:val="0"/>
          <w:bCs/>
          <w:lang w:val="en-US"/>
        </w:rPr>
        <w:t>None of the above seems to have any additional spec impact or need a TP to illustrate.</w:t>
      </w:r>
    </w:p>
    <w:p>
      <w:pPr>
        <w:rPr>
          <w:rFonts w:eastAsia="宋体"/>
          <w:lang w:val="en-US" w:eastAsia="zh-CN"/>
        </w:rPr>
      </w:pPr>
      <w:r>
        <w:rPr>
          <w:rFonts w:eastAsia="宋体"/>
          <w:lang w:val="en-US" w:eastAsia="zh-CN"/>
        </w:rPr>
        <w:t xml:space="preserve">Based on the above analysis, we collect company view on the specification impact regarding this aspect.  </w:t>
      </w:r>
    </w:p>
    <w:p>
      <w:pPr>
        <w:pStyle w:val="145"/>
        <w:rPr>
          <w:rFonts w:eastAsia="宋体"/>
          <w:lang w:val="en-US"/>
        </w:rPr>
      </w:pPr>
      <w:r>
        <w:rPr>
          <w:rFonts w:eastAsia="宋体"/>
          <w:lang w:val="en-US"/>
        </w:rPr>
        <w:t>Question 6.1:</w:t>
      </w:r>
      <w:r>
        <w:rPr>
          <w:rFonts w:eastAsia="宋体"/>
          <w:lang w:val="en-US"/>
        </w:rPr>
        <w:tab/>
      </w:r>
      <w:r>
        <w:rPr>
          <w:rFonts w:eastAsia="宋体"/>
          <w:lang w:val="en-US"/>
        </w:rPr>
        <w:t>Do you agree “WID only allows the remote UE to be handed over to a “Connected” path in Scenario C/D, relay UE(s) in the target path will be triggered to enter RRC_CONNECTED as legacy procedure, so there is no any additional specification impact as Approach 2 is not used” ?</w:t>
      </w:r>
    </w:p>
    <w:p>
      <w:pPr>
        <w:pStyle w:val="145"/>
        <w:ind w:left="1253"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If no, please identify the AS layer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r>
              <w:rPr>
                <w:rFonts w:eastAsia="宋体"/>
                <w:lang w:val="en-US" w:eastAsia="zh-CN"/>
              </w:rPr>
              <w:t>We understand the issue for service continuity in approach is not just it doesn’t align with WID:</w:t>
            </w:r>
          </w:p>
          <w:p>
            <w:pPr>
              <w:pStyle w:val="151"/>
              <w:numPr>
                <w:ilvl w:val="0"/>
                <w:numId w:val="11"/>
              </w:numPr>
              <w:ind w:firstLineChars="0"/>
              <w:rPr>
                <w:rFonts w:eastAsia="宋体"/>
                <w:lang w:val="en-US" w:eastAsia="zh-CN"/>
              </w:rPr>
            </w:pPr>
            <w:r>
              <w:rPr>
                <w:rFonts w:hint="eastAsia" w:eastAsia="宋体"/>
                <w:lang w:val="en-US" w:eastAsia="zh-CN"/>
              </w:rPr>
              <w:t>F</w:t>
            </w:r>
            <w:r>
              <w:rPr>
                <w:rFonts w:eastAsia="宋体"/>
                <w:lang w:val="en-US" w:eastAsia="zh-CN"/>
              </w:rPr>
              <w:t xml:space="preserve">or all the service continuity scenarios, the legacy principle not only for relay but also for NR, </w:t>
            </w:r>
            <w:r>
              <w:rPr>
                <w:rFonts w:eastAsia="宋体"/>
                <w:highlight w:val="yellow"/>
                <w:lang w:val="en-US" w:eastAsia="zh-CN"/>
              </w:rPr>
              <w:t>the connected state UE’s mobility is controlled by the NW</w:t>
            </w:r>
            <w:r>
              <w:rPr>
                <w:rFonts w:eastAsia="宋体"/>
                <w:lang w:val="en-US" w:eastAsia="zh-CN"/>
              </w:rPr>
              <w:t xml:space="preserve">. In approach-2, when the remote UE is RRC connected while the intermediate relay is not, </w:t>
            </w:r>
            <w:r>
              <w:rPr>
                <w:rFonts w:eastAsia="宋体"/>
                <w:highlight w:val="yellow"/>
                <w:lang w:val="en-US" w:eastAsia="zh-CN"/>
              </w:rPr>
              <w:t>it means NW needs to control the remote UE via the out-of-control intermediate relay UE. Which cannot be achieved.</w:t>
            </w:r>
          </w:p>
          <w:p>
            <w:pPr>
              <w:pStyle w:val="151"/>
              <w:numPr>
                <w:ilvl w:val="0"/>
                <w:numId w:val="11"/>
              </w:numPr>
              <w:ind w:firstLineChars="0"/>
              <w:rPr>
                <w:rFonts w:eastAsia="宋体"/>
                <w:lang w:val="en-US" w:eastAsia="zh-CN"/>
              </w:rPr>
            </w:pPr>
            <w:r>
              <w:rPr>
                <w:rFonts w:hint="eastAsia" w:eastAsia="宋体"/>
                <w:lang w:val="en-US" w:eastAsia="zh-CN"/>
              </w:rPr>
              <w:t>F</w:t>
            </w:r>
            <w:r>
              <w:rPr>
                <w:rFonts w:eastAsia="宋体"/>
                <w:lang w:val="en-US" w:eastAsia="zh-CN"/>
              </w:rPr>
              <w:t xml:space="preserve">or scenario C/D, our understanding of the restriction in the WID is not “relay UE(s) in the target path </w:t>
            </w:r>
            <w:r>
              <w:rPr>
                <w:rFonts w:eastAsia="宋体"/>
                <w:highlight w:val="yellow"/>
                <w:lang w:val="en-US" w:eastAsia="zh-CN"/>
              </w:rPr>
              <w:t>will be triggered to enter RRC_CONNECTED</w:t>
            </w:r>
            <w:r>
              <w:rPr>
                <w:rFonts w:eastAsia="宋体"/>
                <w:lang w:val="en-US" w:eastAsia="zh-CN"/>
              </w:rPr>
              <w:t>”, but the relay UE(s) in the target path should be i</w:t>
            </w:r>
            <w:r>
              <w:rPr>
                <w:rFonts w:eastAsia="宋体"/>
                <w:highlight w:val="yellow"/>
                <w:lang w:val="en-US" w:eastAsia="zh-CN"/>
              </w:rPr>
              <w:t>n RRC connected state already</w:t>
            </w:r>
            <w:r>
              <w:rPr>
                <w:rFonts w:eastAsia="宋体"/>
                <w:lang w:val="en-US" w:eastAsia="zh-CN"/>
              </w:rPr>
              <w:t xml:space="preserve"> since the intention of this restriction is to avoid the complexity of triggering relay UE(s) to enter RRC_CONNECTED. This cannot be supported by a Approach-2 based relay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No</w:t>
            </w:r>
          </w:p>
        </w:tc>
        <w:tc>
          <w:tcPr>
            <w:tcW w:w="7084" w:type="dxa"/>
          </w:tcPr>
          <w:p>
            <w:pPr>
              <w:rPr>
                <w:rFonts w:hint="default" w:eastAsia="宋体"/>
                <w:lang w:val="en-US" w:eastAsia="zh-CN"/>
              </w:rPr>
            </w:pPr>
            <w:r>
              <w:rPr>
                <w:rFonts w:hint="eastAsia" w:eastAsia="宋体"/>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rPr>
          <w:rFonts w:eastAsia="宋体"/>
          <w:lang w:val="en-US"/>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highlight w:val="yellow"/>
          <w:lang w:eastAsia="zh-CN"/>
        </w:rPr>
        <w:t>T</w:t>
      </w:r>
      <w:r>
        <w:rPr>
          <w:rFonts w:eastAsia="等线"/>
          <w:highlight w:val="yellow"/>
          <w:lang w:eastAsia="zh-CN"/>
        </w:rPr>
        <w:t>BD</w:t>
      </w:r>
    </w:p>
    <w:p>
      <w:pPr>
        <w:pStyle w:val="145"/>
        <w:ind w:left="1268" w:hanging="1268"/>
        <w:rPr>
          <w:rFonts w:eastAsia="等线"/>
          <w:lang w:eastAsia="zh-CN"/>
        </w:rPr>
      </w:pPr>
    </w:p>
    <w:p>
      <w:pPr>
        <w:pStyle w:val="2"/>
        <w:rPr>
          <w:rFonts w:eastAsia="Malgun Gothic"/>
          <w:lang w:eastAsia="de-DE"/>
        </w:rPr>
      </w:pPr>
      <w:r>
        <w:rPr>
          <w:rFonts w:eastAsia="Malgun Gothic"/>
          <w:lang w:eastAsia="de-DE"/>
        </w:rPr>
        <w:t>4</w:t>
      </w:r>
      <w:r>
        <w:rPr>
          <w:rFonts w:eastAsia="Malgun Gothic"/>
          <w:lang w:eastAsia="de-DE"/>
        </w:rPr>
        <w:tab/>
      </w:r>
      <w:r>
        <w:rPr>
          <w:rFonts w:eastAsia="Malgun Gothic"/>
          <w:lang w:eastAsia="de-DE"/>
        </w:rPr>
        <w:t xml:space="preserve">References </w:t>
      </w:r>
    </w:p>
    <w:p>
      <w:pPr>
        <w:pStyle w:val="173"/>
        <w:numPr>
          <w:ilvl w:val="0"/>
          <w:numId w:val="19"/>
        </w:numPr>
        <w:rPr>
          <w:lang w:eastAsia="de-DE"/>
        </w:rPr>
      </w:pPr>
      <w:r>
        <w:rPr>
          <w:rFonts w:eastAsia="宋体"/>
        </w:rPr>
        <w:t>RAN2#128 Chairman Notes</w:t>
      </w:r>
    </w:p>
    <w:p>
      <w:pPr>
        <w:pStyle w:val="173"/>
        <w:rPr>
          <w:rFonts w:eastAsia="宋体"/>
          <w:lang w:val="en-US"/>
        </w:rPr>
      </w:pPr>
      <w:r>
        <w:rPr>
          <w:rFonts w:eastAsia="宋体"/>
        </w:rPr>
        <w:t>[2]</w:t>
      </w:r>
      <w:r>
        <w:rPr>
          <w:rFonts w:eastAsia="宋体"/>
        </w:rPr>
        <w:tab/>
      </w:r>
      <w:r>
        <w:rPr>
          <w:rFonts w:eastAsia="宋体"/>
        </w:rPr>
        <w:t>R2-2500433 Discussion on Control Plane for Multi-hop UE-to-NW Relay</w:t>
      </w:r>
      <w:r>
        <w:rPr>
          <w:rFonts w:eastAsia="宋体"/>
        </w:rPr>
        <w:tab/>
      </w:r>
      <w:r>
        <w:rPr>
          <w:rFonts w:eastAsia="宋体"/>
        </w:rPr>
        <w:t>Apple</w:t>
      </w:r>
      <w:r>
        <w:rPr>
          <w:rFonts w:eastAsia="宋体"/>
        </w:rPr>
        <w:tab/>
      </w:r>
      <w:r>
        <w:rPr>
          <w:rFonts w:eastAsia="宋体"/>
        </w:rPr>
        <w:t>discussion</w:t>
      </w:r>
      <w:r>
        <w:rPr>
          <w:rFonts w:eastAsia="宋体"/>
        </w:rPr>
        <w:tab/>
      </w:r>
      <w:r>
        <w:rPr>
          <w:rFonts w:eastAsia="宋体"/>
        </w:rPr>
        <w:t>Rel-19</w:t>
      </w:r>
      <w:r>
        <w:rPr>
          <w:rFonts w:eastAsia="宋体"/>
        </w:rPr>
        <w:tab/>
      </w:r>
      <w:r>
        <w:rPr>
          <w:rFonts w:eastAsia="宋体"/>
        </w:rPr>
        <w:t>NR_SL_relay_multihop</w:t>
      </w:r>
    </w:p>
    <w:p>
      <w:pPr>
        <w:pStyle w:val="173"/>
        <w:rPr>
          <w:rFonts w:eastAsia="宋体"/>
          <w:lang w:val="en-US"/>
        </w:rPr>
      </w:pPr>
      <w:r>
        <w:rPr>
          <w:rFonts w:eastAsia="宋体"/>
        </w:rPr>
        <w:t>[3]</w:t>
      </w:r>
      <w:r>
        <w:rPr>
          <w:rFonts w:eastAsia="宋体"/>
        </w:rPr>
        <w:tab/>
      </w:r>
      <w:r>
        <w:rPr>
          <w:rFonts w:eastAsia="宋体"/>
        </w:rPr>
        <w:t>R2-2500864 on control plane procedures</w:t>
      </w:r>
      <w:r>
        <w:rPr>
          <w:rFonts w:eastAsia="宋体"/>
        </w:rPr>
        <w:tab/>
      </w:r>
      <w:r>
        <w:rPr>
          <w:rFonts w:eastAsia="宋体"/>
        </w:rPr>
        <w:t>Ericsson, Apple, AT&amp;T, InterDigital Inc, FirstNet, Qualcomm Incorporated</w:t>
      </w:r>
      <w:r>
        <w:rPr>
          <w:rFonts w:eastAsia="宋体"/>
        </w:rPr>
        <w:tab/>
      </w:r>
      <w:r>
        <w:rPr>
          <w:rFonts w:eastAsia="宋体"/>
        </w:rPr>
        <w:t>discussion</w:t>
      </w:r>
      <w:r>
        <w:rPr>
          <w:rFonts w:eastAsia="宋体"/>
        </w:rPr>
        <w:tab/>
      </w:r>
      <w:r>
        <w:rPr>
          <w:rFonts w:eastAsia="宋体"/>
        </w:rPr>
        <w:t>Rel-19</w:t>
      </w:r>
      <w:r>
        <w:rPr>
          <w:rFonts w:eastAsia="宋体"/>
        </w:rPr>
        <w:tab/>
      </w:r>
      <w:r>
        <w:rPr>
          <w:rFonts w:eastAsia="宋体"/>
        </w:rPr>
        <w:t>NR_SL_relay_multihop</w:t>
      </w:r>
    </w:p>
    <w:p>
      <w:pPr>
        <w:pStyle w:val="173"/>
        <w:rPr>
          <w:lang w:val="en-US"/>
        </w:rPr>
      </w:pPr>
      <w:r>
        <w:rPr>
          <w:lang w:val="en-US"/>
        </w:rPr>
        <w:t>[4]</w:t>
      </w:r>
      <w:r>
        <w:rPr>
          <w:lang w:val="en-US"/>
        </w:rPr>
        <w:tab/>
      </w:r>
      <w:r>
        <w:rPr>
          <w:lang w:val="en-US"/>
        </w:rPr>
        <w:t>RP-243326 Rel-19 WID Revised WID on NR sidelink multi-hop relay</w:t>
      </w:r>
    </w:p>
    <w:p>
      <w:pPr>
        <w:pStyle w:val="173"/>
        <w:rPr>
          <w:lang w:val="en-US" w:eastAsia="de-DE"/>
        </w:rPr>
      </w:pPr>
      <w:r>
        <w:rPr>
          <w:lang w:val="en-US"/>
        </w:rPr>
        <w:t>[5]</w:t>
      </w:r>
      <w:r>
        <w:rPr>
          <w:lang w:val="en-US"/>
        </w:rPr>
        <w:tab/>
      </w:r>
      <w:r>
        <w:rPr>
          <w:lang w:val="en-US"/>
        </w:rPr>
        <w:t>RAN2#129 Chairman Notes</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5-03-04T15:24:00Z" w:initials="">
    <w:p w14:paraId="2C1C29F4">
      <w:pPr>
        <w:pStyle w:val="30"/>
      </w:pPr>
      <w:r>
        <w:t>Here, we assume parent relay and child UE concept will be introduced in RRC specifications by baseline procedure, at least for the sake of supporting Paging and SI forwarding.</w:t>
      </w:r>
    </w:p>
  </w:comment>
  <w:comment w:id="1" w:author="Apple - Zhibin Wu" w:date="2025-03-04T15:14:00Z" w:initials="">
    <w:p w14:paraId="2212772C">
      <w:pPr>
        <w:pStyle w:val="30"/>
      </w:pPr>
      <w:r>
        <w:t>Assume this new SIB12 indication is to be introduced by baseline design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1C29F4" w15:done="0"/>
  <w15:commentEx w15:paraId="221277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105"/>
    <w:multiLevelType w:val="multilevel"/>
    <w:tmpl w:val="039C3105"/>
    <w:lvl w:ilvl="0" w:tentative="0">
      <w:start w:val="1"/>
      <w:numFmt w:val="lowerLetter"/>
      <w:lvlText w:val="%1)"/>
      <w:lvlJc w:val="left"/>
      <w:pPr>
        <w:ind w:left="1660" w:hanging="360"/>
      </w:pPr>
      <w:rPr>
        <w:rFonts w:hint="default"/>
      </w:rPr>
    </w:lvl>
    <w:lvl w:ilvl="1" w:tentative="0">
      <w:start w:val="1"/>
      <w:numFmt w:val="lowerLetter"/>
      <w:lvlText w:val="%2)"/>
      <w:lvlJc w:val="left"/>
      <w:pPr>
        <w:ind w:left="2180" w:hanging="440"/>
      </w:pPr>
    </w:lvl>
    <w:lvl w:ilvl="2" w:tentative="0">
      <w:start w:val="1"/>
      <w:numFmt w:val="lowerRoman"/>
      <w:lvlText w:val="%3."/>
      <w:lvlJc w:val="right"/>
      <w:pPr>
        <w:ind w:left="2620" w:hanging="440"/>
      </w:pPr>
    </w:lvl>
    <w:lvl w:ilvl="3" w:tentative="0">
      <w:start w:val="1"/>
      <w:numFmt w:val="decimal"/>
      <w:lvlText w:val="%4."/>
      <w:lvlJc w:val="left"/>
      <w:pPr>
        <w:ind w:left="3060" w:hanging="440"/>
      </w:pPr>
    </w:lvl>
    <w:lvl w:ilvl="4" w:tentative="0">
      <w:start w:val="1"/>
      <w:numFmt w:val="lowerLetter"/>
      <w:lvlText w:val="%5)"/>
      <w:lvlJc w:val="left"/>
      <w:pPr>
        <w:ind w:left="3500" w:hanging="440"/>
      </w:pPr>
    </w:lvl>
    <w:lvl w:ilvl="5" w:tentative="0">
      <w:start w:val="1"/>
      <w:numFmt w:val="lowerRoman"/>
      <w:lvlText w:val="%6."/>
      <w:lvlJc w:val="right"/>
      <w:pPr>
        <w:ind w:left="3940" w:hanging="440"/>
      </w:pPr>
    </w:lvl>
    <w:lvl w:ilvl="6" w:tentative="0">
      <w:start w:val="1"/>
      <w:numFmt w:val="decimal"/>
      <w:lvlText w:val="%7."/>
      <w:lvlJc w:val="left"/>
      <w:pPr>
        <w:ind w:left="4380" w:hanging="440"/>
      </w:pPr>
    </w:lvl>
    <w:lvl w:ilvl="7" w:tentative="0">
      <w:start w:val="1"/>
      <w:numFmt w:val="lowerLetter"/>
      <w:lvlText w:val="%8)"/>
      <w:lvlJc w:val="left"/>
      <w:pPr>
        <w:ind w:left="4820" w:hanging="440"/>
      </w:pPr>
    </w:lvl>
    <w:lvl w:ilvl="8" w:tentative="0">
      <w:start w:val="1"/>
      <w:numFmt w:val="lowerRoman"/>
      <w:lvlText w:val="%9."/>
      <w:lvlJc w:val="right"/>
      <w:pPr>
        <w:ind w:left="5260" w:hanging="440"/>
      </w:pPr>
    </w:lvl>
  </w:abstractNum>
  <w:abstractNum w:abstractNumId="1">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0D5C3666"/>
    <w:multiLevelType w:val="multilevel"/>
    <w:tmpl w:val="0D5C366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3D03AE2"/>
    <w:multiLevelType w:val="multilevel"/>
    <w:tmpl w:val="13D03AE2"/>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9530686"/>
    <w:multiLevelType w:val="multilevel"/>
    <w:tmpl w:val="29530686"/>
    <w:lvl w:ilvl="0" w:tentative="0">
      <w:start w:val="1"/>
      <w:numFmt w:val="lowerLetter"/>
      <w:lvlText w:val="%1)"/>
      <w:lvlJc w:val="left"/>
      <w:pPr>
        <w:ind w:left="1660" w:hanging="360"/>
      </w:pPr>
      <w:rPr>
        <w:rFonts w:hint="default"/>
      </w:rPr>
    </w:lvl>
    <w:lvl w:ilvl="1" w:tentative="0">
      <w:start w:val="1"/>
      <w:numFmt w:val="lowerLetter"/>
      <w:lvlText w:val="%2)"/>
      <w:lvlJc w:val="left"/>
      <w:pPr>
        <w:ind w:left="2180" w:hanging="440"/>
      </w:pPr>
    </w:lvl>
    <w:lvl w:ilvl="2" w:tentative="0">
      <w:start w:val="1"/>
      <w:numFmt w:val="lowerRoman"/>
      <w:lvlText w:val="%3."/>
      <w:lvlJc w:val="right"/>
      <w:pPr>
        <w:ind w:left="2620" w:hanging="440"/>
      </w:pPr>
    </w:lvl>
    <w:lvl w:ilvl="3" w:tentative="0">
      <w:start w:val="1"/>
      <w:numFmt w:val="decimal"/>
      <w:lvlText w:val="%4."/>
      <w:lvlJc w:val="left"/>
      <w:pPr>
        <w:ind w:left="3060" w:hanging="440"/>
      </w:pPr>
    </w:lvl>
    <w:lvl w:ilvl="4" w:tentative="0">
      <w:start w:val="1"/>
      <w:numFmt w:val="lowerLetter"/>
      <w:lvlText w:val="%5)"/>
      <w:lvlJc w:val="left"/>
      <w:pPr>
        <w:ind w:left="3500" w:hanging="440"/>
      </w:pPr>
    </w:lvl>
    <w:lvl w:ilvl="5" w:tentative="0">
      <w:start w:val="1"/>
      <w:numFmt w:val="lowerRoman"/>
      <w:lvlText w:val="%6."/>
      <w:lvlJc w:val="right"/>
      <w:pPr>
        <w:ind w:left="3940" w:hanging="440"/>
      </w:pPr>
    </w:lvl>
    <w:lvl w:ilvl="6" w:tentative="0">
      <w:start w:val="1"/>
      <w:numFmt w:val="decimal"/>
      <w:lvlText w:val="%7."/>
      <w:lvlJc w:val="left"/>
      <w:pPr>
        <w:ind w:left="4380" w:hanging="440"/>
      </w:pPr>
    </w:lvl>
    <w:lvl w:ilvl="7" w:tentative="0">
      <w:start w:val="1"/>
      <w:numFmt w:val="lowerLetter"/>
      <w:lvlText w:val="%8)"/>
      <w:lvlJc w:val="left"/>
      <w:pPr>
        <w:ind w:left="4820" w:hanging="440"/>
      </w:pPr>
    </w:lvl>
    <w:lvl w:ilvl="8" w:tentative="0">
      <w:start w:val="1"/>
      <w:numFmt w:val="lowerRoman"/>
      <w:lvlText w:val="%9."/>
      <w:lvlJc w:val="right"/>
      <w:pPr>
        <w:ind w:left="5260" w:hanging="440"/>
      </w:pPr>
    </w:lvl>
  </w:abstractNum>
  <w:abstractNum w:abstractNumId="6">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54556BD"/>
    <w:multiLevelType w:val="multilevel"/>
    <w:tmpl w:val="354556BD"/>
    <w:lvl w:ilvl="0" w:tentative="0">
      <w:start w:val="1"/>
      <w:numFmt w:val="upperLetter"/>
      <w:lvlText w:val="%1."/>
      <w:lvlJc w:val="left"/>
      <w:pPr>
        <w:ind w:left="840" w:hanging="440"/>
      </w:pPr>
    </w:lvl>
    <w:lvl w:ilvl="1" w:tentative="0">
      <w:start w:val="1"/>
      <w:numFmt w:val="upp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upp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upperLetter"/>
      <w:lvlText w:val="%8."/>
      <w:lvlJc w:val="left"/>
      <w:pPr>
        <w:ind w:left="3920" w:hanging="440"/>
      </w:pPr>
    </w:lvl>
    <w:lvl w:ilvl="8" w:tentative="0">
      <w:start w:val="1"/>
      <w:numFmt w:val="lowerRoman"/>
      <w:lvlText w:val="%9."/>
      <w:lvlJc w:val="right"/>
      <w:pPr>
        <w:ind w:left="4360" w:hanging="440"/>
      </w:pPr>
    </w:lvl>
  </w:abstractNum>
  <w:abstractNum w:abstractNumId="8">
    <w:nsid w:val="494801BA"/>
    <w:multiLevelType w:val="multilevel"/>
    <w:tmpl w:val="494801B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0530B9"/>
    <w:multiLevelType w:val="multilevel"/>
    <w:tmpl w:val="650530B9"/>
    <w:lvl w:ilvl="0" w:tentative="0">
      <w:start w:val="1"/>
      <w:numFmt w:val="decimal"/>
      <w:lvlText w:val="%1&gt;"/>
      <w:lvlJc w:val="left"/>
      <w:pPr>
        <w:ind w:left="360" w:hanging="360"/>
      </w:pPr>
      <w:rPr>
        <w:rFonts w:hint="default"/>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5">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16">
    <w:nsid w:val="7733369A"/>
    <w:multiLevelType w:val="multilevel"/>
    <w:tmpl w:val="773336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85A5AB2"/>
    <w:multiLevelType w:val="multilevel"/>
    <w:tmpl w:val="785A5AB2"/>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786D2EF1"/>
    <w:multiLevelType w:val="multilevel"/>
    <w:tmpl w:val="786D2EF1"/>
    <w:lvl w:ilvl="0" w:tentative="0">
      <w:start w:val="4"/>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0"/>
  </w:num>
  <w:num w:numId="5">
    <w:abstractNumId w:val="6"/>
  </w:num>
  <w:num w:numId="6">
    <w:abstractNumId w:val="1"/>
  </w:num>
  <w:num w:numId="7">
    <w:abstractNumId w:val="14"/>
  </w:num>
  <w:num w:numId="8">
    <w:abstractNumId w:val="12"/>
  </w:num>
  <w:num w:numId="9">
    <w:abstractNumId w:val="13"/>
  </w:num>
  <w:num w:numId="10">
    <w:abstractNumId w:val="17"/>
  </w:num>
  <w:num w:numId="11">
    <w:abstractNumId w:val="3"/>
  </w:num>
  <w:num w:numId="12">
    <w:abstractNumId w:val="16"/>
  </w:num>
  <w:num w:numId="13">
    <w:abstractNumId w:val="0"/>
  </w:num>
  <w:num w:numId="14">
    <w:abstractNumId w:val="8"/>
  </w:num>
  <w:num w:numId="15">
    <w:abstractNumId w:val="18"/>
  </w:num>
  <w:num w:numId="16">
    <w:abstractNumId w:val="5"/>
  </w:num>
  <w:num w:numId="17">
    <w:abstractNumId w:val="7"/>
  </w:num>
  <w:num w:numId="18">
    <w:abstractNumId w:val="2"/>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A11FB4"/>
    <w:rsid w:val="118D6A45"/>
    <w:rsid w:val="2417332D"/>
    <w:rsid w:val="66024CA1"/>
    <w:rsid w:val="671D3659"/>
    <w:rsid w:val="6D7D08CF"/>
    <w:rsid w:val="78E10E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1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11"/>
    <w:qFormat/>
    <w:uiPriority w:val="0"/>
    <w:pPr>
      <w:ind w:left="1701" w:hanging="1701"/>
      <w:outlineLvl w:val="4"/>
    </w:pPr>
    <w:rPr>
      <w:sz w:val="22"/>
    </w:rPr>
  </w:style>
  <w:style w:type="paragraph" w:styleId="7">
    <w:name w:val="heading 6"/>
    <w:basedOn w:val="8"/>
    <w:next w:val="1"/>
    <w:link w:val="112"/>
    <w:qFormat/>
    <w:uiPriority w:val="0"/>
    <w:pPr>
      <w:outlineLvl w:val="5"/>
    </w:pPr>
  </w:style>
  <w:style w:type="paragraph" w:styleId="9">
    <w:name w:val="heading 7"/>
    <w:basedOn w:val="8"/>
    <w:next w:val="1"/>
    <w:link w:val="113"/>
    <w:qFormat/>
    <w:uiPriority w:val="0"/>
    <w:pPr>
      <w:outlineLvl w:val="6"/>
    </w:pPr>
  </w:style>
  <w:style w:type="paragraph" w:styleId="10">
    <w:name w:val="heading 8"/>
    <w:basedOn w:val="2"/>
    <w:next w:val="1"/>
    <w:link w:val="114"/>
    <w:uiPriority w:val="0"/>
    <w:pPr>
      <w:ind w:left="0" w:firstLine="0"/>
      <w:outlineLvl w:val="7"/>
    </w:pPr>
  </w:style>
  <w:style w:type="paragraph" w:styleId="11">
    <w:name w:val="heading 9"/>
    <w:basedOn w:val="10"/>
    <w:next w:val="1"/>
    <w:link w:val="115"/>
    <w:uiPriority w:val="0"/>
    <w:pPr>
      <w:outlineLvl w:val="8"/>
    </w:pPr>
  </w:style>
  <w:style w:type="character" w:default="1" w:styleId="47">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unhideWhenUsed/>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55"/>
    <w:semiHidden/>
    <w:unhideWhenUsed/>
    <w:qFormat/>
    <w:uiPriority w:val="0"/>
    <w:pPr>
      <w:spacing w:after="0"/>
    </w:pPr>
    <w:rPr>
      <w:rFonts w:ascii="Segoe UI" w:hAnsi="Segoe UI" w:cs="Segoe UI"/>
      <w:sz w:val="18"/>
      <w:szCs w:val="18"/>
    </w:rPr>
  </w:style>
  <w:style w:type="paragraph" w:styleId="34">
    <w:name w:val="footer"/>
    <w:basedOn w:val="35"/>
    <w:link w:val="117"/>
    <w:uiPriority w:val="99"/>
    <w:pPr>
      <w:jc w:val="center"/>
    </w:pPr>
    <w:rPr>
      <w:i/>
    </w:rPr>
  </w:style>
  <w:style w:type="paragraph" w:styleId="35">
    <w:name w:val="header"/>
    <w:link w:val="116"/>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6"/>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uiPriority w:val="39"/>
    <w:pPr>
      <w:ind w:left="1418" w:hanging="1418"/>
    </w:pPr>
  </w:style>
  <w:style w:type="paragraph" w:styleId="40">
    <w:name w:val="Body Text 2"/>
    <w:basedOn w:val="1"/>
    <w:link w:val="127"/>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uiPriority w:val="0"/>
    <w:pPr>
      <w:keepLines/>
      <w:spacing w:after="0"/>
    </w:pPr>
  </w:style>
  <w:style w:type="paragraph" w:styleId="42">
    <w:name w:val="index 2"/>
    <w:basedOn w:val="41"/>
    <w:next w:val="1"/>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uiPriority w:val="22"/>
    <w:rPr>
      <w:b/>
      <w:bCs/>
    </w:rPr>
  </w:style>
  <w:style w:type="character" w:styleId="49">
    <w:name w:val="FollowedHyperlink"/>
    <w:basedOn w:val="47"/>
    <w:qFormat/>
    <w:uiPriority w:val="0"/>
    <w:rPr>
      <w:color w:val="954F72" w:themeColor="followedHyperlink"/>
      <w:u w:val="single"/>
      <w14:textFill>
        <w14:solidFill>
          <w14:schemeClr w14:val="folHlink"/>
        </w14:solidFill>
      </w14:textFill>
    </w:rPr>
  </w:style>
  <w:style w:type="character" w:styleId="50">
    <w:name w:val="Emphasis"/>
    <w:uiPriority w:val="0"/>
    <w:rPr>
      <w:i/>
      <w:iCs/>
    </w:rPr>
  </w:style>
  <w:style w:type="character" w:styleId="51">
    <w:name w:val="Hyperlink"/>
    <w:qFormat/>
    <w:uiPriority w:val="99"/>
    <w:rPr>
      <w:color w:val="0000FF"/>
      <w:u w:val="single"/>
    </w:rPr>
  </w:style>
  <w:style w:type="character" w:styleId="52">
    <w:name w:val="HTML Code"/>
    <w:unhideWhenUsed/>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character" w:customStyle="1" w:styleId="55">
    <w:name w:val="批注框文本 字符"/>
    <w:basedOn w:val="47"/>
    <w:link w:val="33"/>
    <w:semiHidden/>
    <w:qFormat/>
    <w:uiPriority w:val="0"/>
    <w:rPr>
      <w:rFonts w:ascii="Segoe UI" w:hAnsi="Segoe UI" w:eastAsia="Times New Roman" w:cs="Segoe UI"/>
      <w:sz w:val="18"/>
      <w:szCs w:val="18"/>
    </w:rPr>
  </w:style>
  <w:style w:type="paragraph" w:customStyle="1" w:styleId="56">
    <w:name w:val="EQ"/>
    <w:basedOn w:val="1"/>
    <w:next w:val="1"/>
    <w:uiPriority w:val="0"/>
    <w:pPr>
      <w:keepLines/>
      <w:tabs>
        <w:tab w:val="center" w:pos="4536"/>
        <w:tab w:val="right" w:pos="9072"/>
      </w:tabs>
    </w:pPr>
  </w:style>
  <w:style w:type="character" w:customStyle="1" w:styleId="57">
    <w:name w:val="ZGSM"/>
    <w:uiPriority w:val="0"/>
  </w:style>
  <w:style w:type="paragraph" w:customStyle="1" w:styleId="58">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9">
    <w:name w:val="TT"/>
    <w:basedOn w:val="2"/>
    <w:next w:val="1"/>
    <w:uiPriority w:val="0"/>
    <w:pPr>
      <w:outlineLvl w:val="9"/>
    </w:pPr>
  </w:style>
  <w:style w:type="paragraph" w:customStyle="1" w:styleId="60">
    <w:name w:val="NF"/>
    <w:basedOn w:val="61"/>
    <w:uiPriority w:val="0"/>
    <w:pPr>
      <w:keepNext/>
      <w:spacing w:after="0"/>
    </w:pPr>
    <w:rPr>
      <w:rFonts w:ascii="Arial" w:hAnsi="Arial"/>
      <w:sz w:val="18"/>
    </w:rPr>
  </w:style>
  <w:style w:type="paragraph" w:customStyle="1" w:styleId="61">
    <w:name w:val="NO"/>
    <w:basedOn w:val="1"/>
    <w:link w:val="101"/>
    <w:qFormat/>
    <w:uiPriority w:val="0"/>
    <w:pPr>
      <w:keepLines/>
      <w:ind w:left="1135" w:hanging="851"/>
    </w:pPr>
  </w:style>
  <w:style w:type="paragraph" w:customStyle="1" w:styleId="6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3">
    <w:name w:val="TAR"/>
    <w:basedOn w:val="64"/>
    <w:uiPriority w:val="0"/>
    <w:pPr>
      <w:jc w:val="right"/>
    </w:pPr>
  </w:style>
  <w:style w:type="paragraph" w:customStyle="1" w:styleId="64">
    <w:name w:val="TAL"/>
    <w:basedOn w:val="1"/>
    <w:link w:val="105"/>
    <w:uiPriority w:val="0"/>
    <w:pPr>
      <w:keepNext/>
      <w:keepLines/>
      <w:spacing w:after="0"/>
    </w:pPr>
    <w:rPr>
      <w:rFonts w:ascii="Arial" w:hAnsi="Arial"/>
      <w:sz w:val="18"/>
    </w:rPr>
  </w:style>
  <w:style w:type="paragraph" w:customStyle="1" w:styleId="65">
    <w:name w:val="TAH"/>
    <w:basedOn w:val="66"/>
    <w:link w:val="93"/>
    <w:uiPriority w:val="0"/>
    <w:rPr>
      <w:b/>
    </w:rPr>
  </w:style>
  <w:style w:type="paragraph" w:customStyle="1" w:styleId="66">
    <w:name w:val="TAC"/>
    <w:basedOn w:val="64"/>
    <w:link w:val="92"/>
    <w:qFormat/>
    <w:uiPriority w:val="0"/>
    <w:pPr>
      <w:jc w:val="center"/>
    </w:pPr>
  </w:style>
  <w:style w:type="paragraph" w:customStyle="1" w:styleId="67">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8">
    <w:name w:val="EX"/>
    <w:basedOn w:val="1"/>
    <w:link w:val="109"/>
    <w:qFormat/>
    <w:uiPriority w:val="0"/>
    <w:pPr>
      <w:keepLines/>
      <w:ind w:left="1702" w:hanging="1418"/>
    </w:pPr>
  </w:style>
  <w:style w:type="paragraph" w:customStyle="1" w:styleId="69">
    <w:name w:val="FP"/>
    <w:basedOn w:val="1"/>
    <w:uiPriority w:val="0"/>
    <w:pPr>
      <w:spacing w:after="0"/>
    </w:pPr>
  </w:style>
  <w:style w:type="paragraph" w:customStyle="1" w:styleId="70">
    <w:name w:val="NW"/>
    <w:basedOn w:val="61"/>
    <w:uiPriority w:val="0"/>
    <w:pPr>
      <w:spacing w:after="0"/>
    </w:pPr>
  </w:style>
  <w:style w:type="paragraph" w:customStyle="1" w:styleId="71">
    <w:name w:val="EW"/>
    <w:basedOn w:val="68"/>
    <w:uiPriority w:val="0"/>
    <w:pPr>
      <w:spacing w:after="0"/>
    </w:pPr>
  </w:style>
  <w:style w:type="paragraph" w:customStyle="1" w:styleId="72">
    <w:name w:val="B1"/>
    <w:basedOn w:val="14"/>
    <w:link w:val="97"/>
    <w:qFormat/>
    <w:uiPriority w:val="0"/>
  </w:style>
  <w:style w:type="paragraph" w:customStyle="1" w:styleId="73">
    <w:name w:val="Editor's Note"/>
    <w:basedOn w:val="61"/>
    <w:link w:val="90"/>
    <w:qFormat/>
    <w:uiPriority w:val="0"/>
    <w:rPr>
      <w:color w:val="FF0000"/>
    </w:rPr>
  </w:style>
  <w:style w:type="paragraph" w:customStyle="1" w:styleId="74">
    <w:name w:val="TH"/>
    <w:basedOn w:val="1"/>
    <w:link w:val="94"/>
    <w:qFormat/>
    <w:uiPriority w:val="0"/>
    <w:pPr>
      <w:keepNext/>
      <w:keepLines/>
      <w:spacing w:before="60"/>
      <w:jc w:val="center"/>
    </w:pPr>
    <w:rPr>
      <w:rFonts w:ascii="Arial" w:hAnsi="Arial"/>
      <w:b/>
    </w:rPr>
  </w:style>
  <w:style w:type="paragraph" w:customStyle="1" w:styleId="7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9">
    <w:name w:val="TAN"/>
    <w:basedOn w:val="64"/>
    <w:uiPriority w:val="0"/>
    <w:pPr>
      <w:ind w:left="851" w:hanging="851"/>
    </w:pPr>
  </w:style>
  <w:style w:type="paragraph" w:customStyle="1" w:styleId="8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1">
    <w:name w:val="TF"/>
    <w:basedOn w:val="74"/>
    <w:link w:val="104"/>
    <w:qFormat/>
    <w:uiPriority w:val="0"/>
    <w:pPr>
      <w:keepNext w:val="0"/>
      <w:spacing w:before="0" w:after="240"/>
    </w:pPr>
  </w:style>
  <w:style w:type="paragraph" w:customStyle="1" w:styleId="82">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3">
    <w:name w:val="B2"/>
    <w:basedOn w:val="13"/>
    <w:link w:val="98"/>
    <w:qFormat/>
    <w:uiPriority w:val="0"/>
  </w:style>
  <w:style w:type="paragraph" w:customStyle="1" w:styleId="84">
    <w:name w:val="B3"/>
    <w:basedOn w:val="12"/>
    <w:link w:val="100"/>
    <w:qFormat/>
    <w:uiPriority w:val="0"/>
  </w:style>
  <w:style w:type="paragraph" w:customStyle="1" w:styleId="85">
    <w:name w:val="B4"/>
    <w:basedOn w:val="38"/>
    <w:link w:val="102"/>
    <w:qFormat/>
    <w:uiPriority w:val="0"/>
  </w:style>
  <w:style w:type="paragraph" w:customStyle="1" w:styleId="86">
    <w:name w:val="B5"/>
    <w:basedOn w:val="37"/>
    <w:link w:val="91"/>
    <w:qFormat/>
    <w:uiPriority w:val="0"/>
  </w:style>
  <w:style w:type="paragraph" w:customStyle="1" w:styleId="87">
    <w:name w:val="ZTD"/>
    <w:basedOn w:val="76"/>
    <w:uiPriority w:val="0"/>
    <w:pPr>
      <w:framePr w:hRule="auto" w:y="852"/>
    </w:pPr>
    <w:rPr>
      <w:i w:val="0"/>
      <w:sz w:val="40"/>
    </w:rPr>
  </w:style>
  <w:style w:type="paragraph" w:customStyle="1" w:styleId="88">
    <w:name w:val="ZV"/>
    <w:basedOn w:val="78"/>
    <w:uiPriority w:val="0"/>
    <w:pPr>
      <w:framePr w:y="16161"/>
    </w:pPr>
  </w:style>
  <w:style w:type="character" w:customStyle="1" w:styleId="89">
    <w:name w:val="标题 3 字符"/>
    <w:basedOn w:val="47"/>
    <w:link w:val="4"/>
    <w:uiPriority w:val="0"/>
    <w:rPr>
      <w:rFonts w:ascii="Arial" w:hAnsi="Arial" w:eastAsia="Times New Roman"/>
      <w:sz w:val="28"/>
    </w:rPr>
  </w:style>
  <w:style w:type="character" w:customStyle="1" w:styleId="90">
    <w:name w:val="Editor's Note Char"/>
    <w:link w:val="73"/>
    <w:qFormat/>
    <w:locked/>
    <w:uiPriority w:val="0"/>
    <w:rPr>
      <w:rFonts w:eastAsia="Times New Roman"/>
      <w:color w:val="FF0000"/>
    </w:rPr>
  </w:style>
  <w:style w:type="character" w:customStyle="1" w:styleId="91">
    <w:name w:val="B5 Char"/>
    <w:link w:val="86"/>
    <w:qFormat/>
    <w:locked/>
    <w:uiPriority w:val="0"/>
    <w:rPr>
      <w:rFonts w:eastAsia="Times New Roman"/>
    </w:rPr>
  </w:style>
  <w:style w:type="character" w:customStyle="1" w:styleId="92">
    <w:name w:val="TAC Char"/>
    <w:link w:val="66"/>
    <w:qFormat/>
    <w:uiPriority w:val="0"/>
    <w:rPr>
      <w:rFonts w:ascii="Arial" w:hAnsi="Arial" w:eastAsia="Times New Roman"/>
      <w:sz w:val="18"/>
    </w:rPr>
  </w:style>
  <w:style w:type="character" w:customStyle="1" w:styleId="93">
    <w:name w:val="TAH Car"/>
    <w:link w:val="65"/>
    <w:qFormat/>
    <w:uiPriority w:val="0"/>
    <w:rPr>
      <w:rFonts w:ascii="Arial" w:hAnsi="Arial" w:eastAsia="Times New Roman"/>
      <w:b/>
      <w:sz w:val="18"/>
    </w:rPr>
  </w:style>
  <w:style w:type="character" w:customStyle="1" w:styleId="94">
    <w:name w:val="TH Char"/>
    <w:link w:val="74"/>
    <w:qFormat/>
    <w:uiPriority w:val="0"/>
    <w:rPr>
      <w:rFonts w:ascii="Arial" w:hAnsi="Arial" w:eastAsia="Times New Roman"/>
      <w:b/>
    </w:rPr>
  </w:style>
  <w:style w:type="character" w:customStyle="1" w:styleId="95">
    <w:name w:val="B6 Char"/>
    <w:link w:val="96"/>
    <w:qFormat/>
    <w:locked/>
    <w:uiPriority w:val="0"/>
    <w:rPr>
      <w:rFonts w:eastAsia="Times New Roman"/>
    </w:rPr>
  </w:style>
  <w:style w:type="paragraph" w:customStyle="1" w:styleId="96">
    <w:name w:val="B6"/>
    <w:basedOn w:val="86"/>
    <w:link w:val="95"/>
    <w:qFormat/>
    <w:uiPriority w:val="0"/>
    <w:pPr>
      <w:ind w:left="1985"/>
    </w:pPr>
  </w:style>
  <w:style w:type="character" w:customStyle="1" w:styleId="97">
    <w:name w:val="B1 Char"/>
    <w:link w:val="72"/>
    <w:qFormat/>
    <w:uiPriority w:val="0"/>
    <w:rPr>
      <w:rFonts w:eastAsia="Times New Roman"/>
    </w:rPr>
  </w:style>
  <w:style w:type="character" w:customStyle="1" w:styleId="98">
    <w:name w:val="B2 Char"/>
    <w:link w:val="83"/>
    <w:qFormat/>
    <w:uiPriority w:val="0"/>
    <w:rPr>
      <w:rFonts w:eastAsia="Times New Roman"/>
    </w:rPr>
  </w:style>
  <w:style w:type="paragraph" w:customStyle="1" w:styleId="99">
    <w:name w:val="Revision"/>
    <w:hidden/>
    <w:semiHidden/>
    <w:qFormat/>
    <w:uiPriority w:val="99"/>
    <w:rPr>
      <w:rFonts w:ascii="Times New Roman" w:hAnsi="Times New Roman" w:eastAsia="Malgun Gothic" w:cs="Times New Roman"/>
      <w:lang w:val="en-GB" w:eastAsia="en-US" w:bidi="ar-SA"/>
    </w:rPr>
  </w:style>
  <w:style w:type="character" w:customStyle="1" w:styleId="100">
    <w:name w:val="B3 Char"/>
    <w:link w:val="84"/>
    <w:qFormat/>
    <w:uiPriority w:val="0"/>
    <w:rPr>
      <w:rFonts w:eastAsia="Times New Roman"/>
    </w:rPr>
  </w:style>
  <w:style w:type="character" w:customStyle="1" w:styleId="101">
    <w:name w:val="NO Char"/>
    <w:link w:val="61"/>
    <w:qFormat/>
    <w:uiPriority w:val="0"/>
    <w:rPr>
      <w:rFonts w:eastAsia="Times New Roman"/>
    </w:rPr>
  </w:style>
  <w:style w:type="character" w:customStyle="1" w:styleId="102">
    <w:name w:val="B4 Char"/>
    <w:link w:val="85"/>
    <w:qFormat/>
    <w:uiPriority w:val="0"/>
    <w:rPr>
      <w:rFonts w:eastAsia="Times New Roman"/>
    </w:rPr>
  </w:style>
  <w:style w:type="paragraph" w:customStyle="1" w:styleId="103">
    <w:name w:val="B7"/>
    <w:basedOn w:val="96"/>
    <w:link w:val="119"/>
    <w:qFormat/>
    <w:uiPriority w:val="0"/>
  </w:style>
  <w:style w:type="character" w:customStyle="1" w:styleId="104">
    <w:name w:val="TF Char"/>
    <w:link w:val="81"/>
    <w:qFormat/>
    <w:uiPriority w:val="0"/>
    <w:rPr>
      <w:rFonts w:ascii="Arial" w:hAnsi="Arial" w:eastAsia="Times New Roman"/>
      <w:b/>
    </w:rPr>
  </w:style>
  <w:style w:type="character" w:customStyle="1" w:styleId="105">
    <w:name w:val="TAL Car"/>
    <w:link w:val="64"/>
    <w:qFormat/>
    <w:uiPriority w:val="0"/>
    <w:rPr>
      <w:rFonts w:ascii="Arial" w:hAnsi="Arial" w:eastAsia="Times New Roman"/>
      <w:sz w:val="18"/>
    </w:rPr>
  </w:style>
  <w:style w:type="character" w:customStyle="1" w:styleId="106">
    <w:name w:val="脚注文本 字符"/>
    <w:basedOn w:val="47"/>
    <w:link w:val="36"/>
    <w:qFormat/>
    <w:uiPriority w:val="0"/>
    <w:rPr>
      <w:rFonts w:eastAsia="Times New Roman"/>
      <w:sz w:val="16"/>
    </w:rPr>
  </w:style>
  <w:style w:type="character" w:customStyle="1" w:styleId="107">
    <w:name w:val="标题 2 字符"/>
    <w:basedOn w:val="47"/>
    <w:link w:val="3"/>
    <w:qFormat/>
    <w:uiPriority w:val="0"/>
    <w:rPr>
      <w:rFonts w:ascii="Arial" w:hAnsi="Arial" w:eastAsia="Times New Roman"/>
      <w:sz w:val="32"/>
    </w:rPr>
  </w:style>
  <w:style w:type="character" w:customStyle="1" w:styleId="108">
    <w:name w:val="标题 4 字符"/>
    <w:basedOn w:val="47"/>
    <w:link w:val="5"/>
    <w:qFormat/>
    <w:uiPriority w:val="0"/>
    <w:rPr>
      <w:rFonts w:ascii="Arial" w:hAnsi="Arial" w:eastAsia="Times New Roman"/>
      <w:sz w:val="24"/>
    </w:rPr>
  </w:style>
  <w:style w:type="character" w:customStyle="1" w:styleId="109">
    <w:name w:val="EX Char"/>
    <w:link w:val="68"/>
    <w:qFormat/>
    <w:locked/>
    <w:uiPriority w:val="0"/>
    <w:rPr>
      <w:rFonts w:eastAsia="Times New Roman"/>
    </w:rPr>
  </w:style>
  <w:style w:type="character" w:customStyle="1" w:styleId="110">
    <w:name w:val="标题 1 字符"/>
    <w:basedOn w:val="47"/>
    <w:link w:val="2"/>
    <w:uiPriority w:val="0"/>
    <w:rPr>
      <w:rFonts w:ascii="Arial" w:hAnsi="Arial" w:eastAsia="Times New Roman"/>
      <w:sz w:val="36"/>
    </w:rPr>
  </w:style>
  <w:style w:type="character" w:customStyle="1" w:styleId="111">
    <w:name w:val="标题 5 字符"/>
    <w:basedOn w:val="47"/>
    <w:link w:val="6"/>
    <w:qFormat/>
    <w:uiPriority w:val="0"/>
    <w:rPr>
      <w:rFonts w:ascii="Arial" w:hAnsi="Arial" w:eastAsia="Times New Roman"/>
      <w:sz w:val="22"/>
    </w:rPr>
  </w:style>
  <w:style w:type="character" w:customStyle="1" w:styleId="112">
    <w:name w:val="标题 6 字符"/>
    <w:basedOn w:val="47"/>
    <w:link w:val="7"/>
    <w:uiPriority w:val="0"/>
    <w:rPr>
      <w:rFonts w:ascii="Arial" w:hAnsi="Arial" w:eastAsia="Times New Roman"/>
    </w:rPr>
  </w:style>
  <w:style w:type="character" w:customStyle="1" w:styleId="113">
    <w:name w:val="标题 7 字符"/>
    <w:basedOn w:val="47"/>
    <w:link w:val="9"/>
    <w:qFormat/>
    <w:uiPriority w:val="0"/>
    <w:rPr>
      <w:rFonts w:ascii="Arial" w:hAnsi="Arial" w:eastAsia="Times New Roman"/>
    </w:rPr>
  </w:style>
  <w:style w:type="character" w:customStyle="1" w:styleId="114">
    <w:name w:val="标题 8 字符"/>
    <w:basedOn w:val="47"/>
    <w:link w:val="10"/>
    <w:qFormat/>
    <w:uiPriority w:val="0"/>
    <w:rPr>
      <w:rFonts w:ascii="Arial" w:hAnsi="Arial" w:eastAsia="Times New Roman"/>
      <w:sz w:val="36"/>
    </w:rPr>
  </w:style>
  <w:style w:type="character" w:customStyle="1" w:styleId="115">
    <w:name w:val="标题 9 字符"/>
    <w:basedOn w:val="47"/>
    <w:link w:val="11"/>
    <w:qFormat/>
    <w:uiPriority w:val="0"/>
    <w:rPr>
      <w:rFonts w:ascii="Arial" w:hAnsi="Arial" w:eastAsia="Times New Roman"/>
      <w:sz w:val="36"/>
    </w:rPr>
  </w:style>
  <w:style w:type="character" w:customStyle="1" w:styleId="116">
    <w:name w:val="页眉 字符"/>
    <w:basedOn w:val="47"/>
    <w:link w:val="35"/>
    <w:qFormat/>
    <w:uiPriority w:val="0"/>
    <w:rPr>
      <w:rFonts w:ascii="Arial" w:hAnsi="Arial" w:eastAsia="Times New Roman"/>
      <w:b/>
      <w:sz w:val="18"/>
    </w:rPr>
  </w:style>
  <w:style w:type="character" w:customStyle="1" w:styleId="117">
    <w:name w:val="页脚 字符"/>
    <w:basedOn w:val="47"/>
    <w:link w:val="34"/>
    <w:qFormat/>
    <w:uiPriority w:val="99"/>
    <w:rPr>
      <w:rFonts w:ascii="Arial" w:hAnsi="Arial" w:eastAsia="Times New Roman"/>
      <w:b/>
      <w:i/>
      <w:sz w:val="18"/>
    </w:rPr>
  </w:style>
  <w:style w:type="character" w:customStyle="1" w:styleId="118">
    <w:name w:val="PL Char"/>
    <w:link w:val="62"/>
    <w:qFormat/>
    <w:uiPriority w:val="0"/>
    <w:rPr>
      <w:rFonts w:ascii="Courier New" w:hAnsi="Courier New" w:eastAsia="Times New Roman"/>
      <w:sz w:val="16"/>
    </w:rPr>
  </w:style>
  <w:style w:type="character" w:customStyle="1" w:styleId="119">
    <w:name w:val="B7 Char"/>
    <w:basedOn w:val="95"/>
    <w:link w:val="103"/>
    <w:qFormat/>
    <w:uiPriority w:val="0"/>
    <w:rPr>
      <w:rFonts w:eastAsia="Times New Roman"/>
    </w:rPr>
  </w:style>
  <w:style w:type="paragraph" w:customStyle="1" w:styleId="120">
    <w:name w:val="B8"/>
    <w:basedOn w:val="103"/>
    <w:qFormat/>
    <w:uiPriority w:val="0"/>
    <w:pPr>
      <w:ind w:left="2552"/>
    </w:pPr>
  </w:style>
  <w:style w:type="paragraph" w:customStyle="1" w:styleId="12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2">
    <w:name w:val="B3 Char2"/>
    <w:qFormat/>
    <w:uiPriority w:val="0"/>
    <w:rPr>
      <w:rFonts w:eastAsia="Times New Roman"/>
      <w:lang w:eastAsia="ja-JP"/>
    </w:rPr>
  </w:style>
  <w:style w:type="character" w:customStyle="1" w:styleId="123">
    <w:name w:val="B1 Char1"/>
    <w:qFormat/>
    <w:uiPriority w:val="0"/>
    <w:rPr>
      <w:rFonts w:eastAsia="Times New Roman"/>
      <w:lang w:eastAsia="ja-JP"/>
    </w:rPr>
  </w:style>
  <w:style w:type="paragraph" w:customStyle="1" w:styleId="124">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uiPriority w:val="0"/>
  </w:style>
  <w:style w:type="character" w:customStyle="1" w:styleId="126">
    <w:name w:val="TAH Char"/>
    <w:uiPriority w:val="0"/>
    <w:rPr>
      <w:rFonts w:ascii="Arial" w:hAnsi="Arial"/>
      <w:b/>
      <w:sz w:val="18"/>
      <w:lang w:val="en-GB"/>
    </w:rPr>
  </w:style>
  <w:style w:type="character" w:customStyle="1" w:styleId="127">
    <w:name w:val="正文文本 2 字符"/>
    <w:basedOn w:val="47"/>
    <w:link w:val="40"/>
    <w:qFormat/>
    <w:uiPriority w:val="0"/>
    <w:rPr>
      <w:rFonts w:eastAsia="MS Mincho"/>
      <w:sz w:val="24"/>
      <w:lang w:eastAsia="en-US"/>
    </w:rPr>
  </w:style>
  <w:style w:type="paragraph" w:customStyle="1" w:styleId="128">
    <w:name w:val="b3"/>
    <w:basedOn w:val="1"/>
    <w:uiPriority w:val="0"/>
    <w:pPr>
      <w:adjustRightInd/>
      <w:spacing w:line="259" w:lineRule="auto"/>
      <w:ind w:left="1135" w:hanging="284"/>
      <w:jc w:val="both"/>
      <w:textAlignment w:val="auto"/>
    </w:pPr>
    <w:rPr>
      <w:lang w:eastAsia="en-GB"/>
    </w:rPr>
  </w:style>
  <w:style w:type="character" w:customStyle="1" w:styleId="129">
    <w:name w:val="文档结构图 字符"/>
    <w:basedOn w:val="47"/>
    <w:link w:val="29"/>
    <w:uiPriority w:val="0"/>
    <w:rPr>
      <w:rFonts w:ascii="Tahoma" w:hAnsi="Tahoma"/>
      <w:shd w:val="clear" w:color="auto" w:fill="000080"/>
      <w:lang w:eastAsia="en-US"/>
    </w:rPr>
  </w:style>
  <w:style w:type="character" w:customStyle="1" w:styleId="130">
    <w:name w:val="批注文字 字符"/>
    <w:basedOn w:val="47"/>
    <w:link w:val="30"/>
    <w:qFormat/>
    <w:uiPriority w:val="0"/>
    <w:rPr>
      <w:rFonts w:eastAsia="Times New Roman"/>
      <w:lang w:val="zh-CN" w:eastAsia="zh-CN"/>
    </w:rPr>
  </w:style>
  <w:style w:type="paragraph" w:customStyle="1" w:styleId="131">
    <w:name w:val="3GPP Agreements"/>
    <w:basedOn w:val="1"/>
    <w:link w:val="132"/>
    <w:qFormat/>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uiPriority w:val="0"/>
    <w:rPr>
      <w:rFonts w:eastAsia="Times New Roman"/>
      <w:b/>
      <w:lang w:eastAsia="en-GB"/>
    </w:rPr>
  </w:style>
  <w:style w:type="paragraph" w:customStyle="1" w:styleId="143">
    <w:name w:val="Proposal"/>
    <w:basedOn w:val="1"/>
    <w:link w:val="144"/>
    <w:qFormat/>
    <w:uiPriority w:val="0"/>
    <w:pPr>
      <w:numPr>
        <w:ilvl w:val="0"/>
        <w:numId w:val="5"/>
      </w:numPr>
    </w:pPr>
    <w:rPr>
      <w:rFonts w:eastAsia="Malgun Gothic"/>
      <w:b/>
      <w:bCs/>
      <w:lang w:val="zh-CN" w:eastAsia="zh-CN"/>
    </w:rPr>
  </w:style>
  <w:style w:type="character" w:customStyle="1" w:styleId="144">
    <w:name w:val="Proposal Char"/>
    <w:link w:val="143"/>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qFormat/>
    <w:uiPriority w:val="0"/>
    <w:rPr>
      <w:rFonts w:eastAsia="Times New Roman"/>
      <w:b/>
      <w:lang w:eastAsia="en-GB"/>
    </w:rPr>
  </w:style>
  <w:style w:type="paragraph" w:customStyle="1" w:styleId="147">
    <w:name w:val="Recommend-1"/>
    <w:basedOn w:val="1"/>
    <w:link w:val="148"/>
    <w:qFormat/>
    <w:uiPriority w:val="0"/>
    <w:pPr>
      <w:numPr>
        <w:ilvl w:val="0"/>
        <w:numId w:val="6"/>
      </w:numPr>
      <w:textAlignment w:val="auto"/>
    </w:pPr>
    <w:rPr>
      <w:lang w:val="zh-CN" w:eastAsia="zh-CN"/>
    </w:rPr>
  </w:style>
  <w:style w:type="character" w:customStyle="1" w:styleId="148">
    <w:name w:val="Recommend-1 Char"/>
    <w:link w:val="147"/>
    <w:uiPriority w:val="0"/>
    <w:rPr>
      <w:rFonts w:eastAsia="Times New Roman"/>
      <w:lang w:val="zh-CN" w:eastAsia="zh-CN"/>
    </w:rPr>
  </w:style>
  <w:style w:type="paragraph" w:customStyle="1" w:styleId="149">
    <w:name w:val="Recommend-2"/>
    <w:basedOn w:val="1"/>
    <w:qFormat/>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uiPriority w:val="0"/>
    <w:rPr>
      <w:rFonts w:eastAsia="Times New Roman" w:cs="Calibri"/>
      <w:b/>
      <w:lang w:eastAsia="en-GB"/>
    </w:rPr>
  </w:style>
  <w:style w:type="character" w:customStyle="1" w:styleId="153">
    <w:name w:val="批注主题 字符"/>
    <w:basedOn w:val="130"/>
    <w:link w:val="43"/>
    <w:semiHidden/>
    <w:uiPriority w:val="0"/>
    <w:rPr>
      <w:rFonts w:eastAsia="Times New Roman"/>
      <w:b/>
      <w:bCs/>
      <w:lang w:val="zh-CN" w:eastAsia="zh-CN"/>
    </w:rPr>
  </w:style>
  <w:style w:type="character" w:customStyle="1" w:styleId="154">
    <w:name w:val="列表段落 字符"/>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uiPriority w:val="99"/>
    <w:rPr>
      <w:color w:val="605E5C"/>
      <w:shd w:val="clear" w:color="auto" w:fill="E1DFDD"/>
    </w:rPr>
  </w:style>
  <w:style w:type="character" w:styleId="167">
    <w:name w:val="Placeholder Text"/>
    <w:basedOn w:val="47"/>
    <w:semiHidden/>
    <w:qFormat/>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qFormat/>
    <w:uiPriority w:val="0"/>
    <w:pPr>
      <w:overflowPunct/>
      <w:adjustRightInd/>
      <w:ind w:firstLine="420"/>
      <w:textAlignment w:val="auto"/>
    </w:pPr>
    <w:rPr>
      <w:rFonts w:eastAsia="宋体"/>
      <w:lang w:val="en-US" w:eastAsia="zh-CN"/>
    </w:rPr>
  </w:style>
  <w:style w:type="paragraph" w:customStyle="1" w:styleId="170">
    <w:name w:val="x_msonormal"/>
    <w:basedOn w:val="1"/>
    <w:qFormat/>
    <w:uiPriority w:val="0"/>
    <w:pPr>
      <w:overflowPunct/>
      <w:adjustRightInd/>
      <w:textAlignment w:val="auto"/>
    </w:pPr>
    <w:rPr>
      <w:rFonts w:eastAsia="宋体"/>
      <w:lang w:val="en-US" w:eastAsia="zh-CN"/>
    </w:rPr>
  </w:style>
  <w:style w:type="paragraph" w:customStyle="1" w:styleId="171">
    <w:name w:val="x_b2"/>
    <w:basedOn w:val="1"/>
    <w:qFormat/>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qFormat/>
    <w:uiPriority w:val="0"/>
    <w:pPr>
      <w:tabs>
        <w:tab w:val="left" w:pos="567"/>
      </w:tabs>
      <w:spacing w:before="0" w:after="120"/>
      <w:ind w:left="567" w:hanging="567"/>
      <w:jc w:val="both"/>
    </w:pPr>
    <w:rPr>
      <w:rFonts w:ascii="Arial" w:hAnsi="Arial"/>
      <w:lang w:eastAsia="zh-CN"/>
    </w:rPr>
  </w:style>
  <w:style w:type="paragraph" w:customStyle="1" w:styleId="174">
    <w:name w:val="pf0"/>
    <w:basedOn w:val="1"/>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qFormat/>
    <w:uiPriority w:val="0"/>
    <w:rPr>
      <w:rFonts w:hint="default" w:ascii="Segoe UI" w:hAnsi="Segoe UI" w:cs="Segoe UI"/>
      <w:sz w:val="18"/>
      <w:szCs w:val="18"/>
    </w:rPr>
  </w:style>
  <w:style w:type="character" w:customStyle="1" w:styleId="176">
    <w:name w:val="Unresolved Mention"/>
    <w:basedOn w:val="4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6EECA-A701-40F5-8D11-BFD736959EF6}">
  <ds:schemaRefs/>
</ds:datastoreItem>
</file>

<file path=customXml/itemProps3.xml><?xml version="1.0" encoding="utf-8"?>
<ds:datastoreItem xmlns:ds="http://schemas.openxmlformats.org/officeDocument/2006/customXml" ds:itemID="{9DFC2728-514F-4698-9D15-D9FD933DE73A}">
  <ds:schemaRefs/>
</ds:datastoreItem>
</file>

<file path=docProps/app.xml><?xml version="1.0" encoding="utf-8"?>
<Properties xmlns="http://schemas.openxmlformats.org/officeDocument/2006/extended-properties" xmlns:vt="http://schemas.openxmlformats.org/officeDocument/2006/docPropsVTypes">
  <Template>3gpp_70</Template>
  <Pages>20</Pages>
  <Words>7842</Words>
  <Characters>44703</Characters>
  <Lines>372</Lines>
  <Paragraphs>104</Paragraphs>
  <TotalTime>1</TotalTime>
  <ScaleCrop>false</ScaleCrop>
  <LinksUpToDate>false</LinksUpToDate>
  <CharactersWithSpaces>52441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2025-03-07T10:33:00Z</dcterms:created>
  <dc:creator>Min W Wang</dc:creator>
  <cp:lastModifiedBy>ZTE_Weiqiang Du</cp:lastModifiedBy>
  <dcterms:modified xsi:type="dcterms:W3CDTF">2025-03-11T02:02:10Z</dcterms:modified>
  <dc:title>3GPP TSG-RAN WG2 Meeting #129bis	R2-25xxxxx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