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91B7" w14:textId="7FA5DF8F"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006F69CF">
        <w:rPr>
          <w:rFonts w:ascii="Arial" w:eastAsia="MS Mincho" w:hAnsi="Arial" w:cs="Arial"/>
          <w:b/>
          <w:sz w:val="24"/>
          <w:lang w:eastAsia="en-US"/>
        </w:rPr>
        <w:t>bis</w:t>
      </w:r>
      <w:r w:rsidRPr="004C60F2">
        <w:rPr>
          <w:rFonts w:ascii="Arial" w:eastAsia="MS Mincho" w:hAnsi="Arial" w:cs="Arial"/>
          <w:b/>
          <w:sz w:val="24"/>
          <w:lang w:eastAsia="en-US"/>
        </w:rPr>
        <w:tab/>
      </w:r>
      <w:r w:rsidRPr="006F69CF">
        <w:rPr>
          <w:rFonts w:ascii="Arial" w:eastAsia="MS Mincho" w:hAnsi="Arial" w:cs="Arial"/>
          <w:b/>
          <w:sz w:val="24"/>
          <w:highlight w:val="yellow"/>
          <w:lang w:eastAsia="en-US"/>
        </w:rPr>
        <w:t>R2-2</w:t>
      </w:r>
      <w:r w:rsidR="006F69CF" w:rsidRPr="006F69CF">
        <w:rPr>
          <w:rFonts w:ascii="Arial" w:eastAsia="MS Mincho" w:hAnsi="Arial" w:cs="Arial"/>
          <w:b/>
          <w:sz w:val="24"/>
          <w:highlight w:val="yellow"/>
          <w:lang w:eastAsia="en-US"/>
        </w:rPr>
        <w:t>5</w:t>
      </w:r>
      <w:r w:rsidRPr="006F69CF">
        <w:rPr>
          <w:rFonts w:ascii="Arial" w:eastAsia="MS Mincho" w:hAnsi="Arial" w:cs="Arial"/>
          <w:b/>
          <w:sz w:val="24"/>
          <w:highlight w:val="yellow"/>
          <w:lang w:eastAsia="en-US"/>
        </w:rPr>
        <w:t>xxxxx</w:t>
      </w:r>
    </w:p>
    <w:p w14:paraId="762F07C6" w14:textId="30ED29E2" w:rsidR="00545ADB" w:rsidRPr="004C60F2" w:rsidRDefault="006F69CF"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1</w:t>
      </w:r>
      <w:r w:rsidR="006D0C3D">
        <w:rPr>
          <w:rFonts w:ascii="Arial" w:eastAsia="MS Mincho" w:hAnsi="Arial" w:cs="Arial"/>
          <w:b/>
          <w:sz w:val="24"/>
          <w:lang w:eastAsia="en-US"/>
        </w:rPr>
        <w:t>1</w:t>
      </w:r>
      <w:r>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April</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392EDEB1" w:rsidR="00545ADB" w:rsidRPr="004C60F2"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F69CF">
        <w:rPr>
          <w:rFonts w:ascii="Arial" w:eastAsia="MS Mincho" w:hAnsi="Arial" w:cs="Arial"/>
          <w:b/>
          <w:sz w:val="24"/>
          <w:szCs w:val="24"/>
          <w:lang w:eastAsia="en-US"/>
        </w:rPr>
        <w:t>Apple, Ericsson</w:t>
      </w:r>
    </w:p>
    <w:p w14:paraId="439B0845" w14:textId="689CD11C" w:rsidR="00545ADB" w:rsidRPr="00BF686C" w:rsidRDefault="00545ADB" w:rsidP="00545ADB">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6550D" w:rsidRPr="00D6550D">
        <w:rPr>
          <w:rFonts w:ascii="Arial" w:eastAsia="MS Mincho" w:hAnsi="Arial" w:cs="Arial"/>
          <w:b/>
          <w:sz w:val="24"/>
          <w:szCs w:val="24"/>
          <w:highlight w:val="yellow"/>
          <w:lang w:eastAsia="en-US"/>
        </w:rPr>
        <w:t>[Draft]</w:t>
      </w:r>
      <w:r w:rsidR="00D6550D">
        <w:rPr>
          <w:rFonts w:ascii="Arial" w:eastAsia="MS Mincho" w:hAnsi="Arial" w:cs="Arial"/>
          <w:b/>
          <w:sz w:val="24"/>
          <w:szCs w:val="24"/>
          <w:lang w:eastAsia="en-US"/>
        </w:rPr>
        <w:t xml:space="preserve"> </w:t>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w:t>
      </w:r>
      <w:r w:rsidR="00D6550D" w:rsidRPr="00D6550D">
        <w:rPr>
          <w:rFonts w:ascii="Arial" w:eastAsia="MS Mincho" w:hAnsi="Arial" w:cs="Arial"/>
          <w:b/>
          <w:sz w:val="24"/>
          <w:szCs w:val="24"/>
          <w:lang w:eastAsia="en-US"/>
        </w:rPr>
        <w:t>[POST129][402][Relay] Control plane approach 2 impact (Apple/Ericsson)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66C7EB2A" w14:textId="77777777" w:rsidR="006F69CF" w:rsidRDefault="006F69CF" w:rsidP="006F69CF">
      <w:pPr>
        <w:pStyle w:val="EmailDiscussion"/>
      </w:pPr>
      <w:r>
        <w:t>[POST129][402][Relay] Control plane approach 2 impact (Apple/Ericsson)</w:t>
      </w:r>
    </w:p>
    <w:p w14:paraId="1E959016" w14:textId="77777777" w:rsidR="006F69CF" w:rsidRPr="006F69CF" w:rsidRDefault="006F69CF" w:rsidP="006F69CF">
      <w:pPr>
        <w:pStyle w:val="EmailDiscussion2"/>
        <w:rPr>
          <w:rFonts w:ascii="Times New Roman" w:hAnsi="Times New Roman" w:cs="Times New Roman"/>
        </w:rPr>
      </w:pPr>
      <w:r>
        <w:tab/>
      </w:r>
      <w:r w:rsidRPr="006F69CF">
        <w:rPr>
          <w:rFonts w:ascii="Times New Roman" w:hAnsi="Times New Roman" w:cs="Times New Roman"/>
        </w:rPr>
        <w:t xml:space="preserve">Scope: </w:t>
      </w:r>
      <w:r w:rsidRPr="00F60CA0">
        <w:rPr>
          <w:rFonts w:ascii="Times New Roman" w:hAnsi="Times New Roman" w:cs="Times New Roman"/>
          <w:highlight w:val="yellow"/>
        </w:rPr>
        <w:t>Scope the spec impact of control plane approach 2</w:t>
      </w:r>
      <w:r w:rsidRPr="006F69CF">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6AC5700F" w14:textId="77777777" w:rsidR="006F69CF" w:rsidRPr="006F69CF" w:rsidRDefault="006F69CF" w:rsidP="006F69CF">
      <w:pPr>
        <w:pStyle w:val="EmailDiscussion2"/>
        <w:rPr>
          <w:rFonts w:ascii="Times New Roman" w:hAnsi="Times New Roman" w:cs="Times New Roman"/>
        </w:rPr>
      </w:pPr>
      <w:r w:rsidRPr="006F69CF">
        <w:rPr>
          <w:rFonts w:ascii="Times New Roman" w:hAnsi="Times New Roman" w:cs="Times New Roman"/>
        </w:rPr>
        <w:tab/>
        <w:t xml:space="preserve">Intended outcome: </w:t>
      </w:r>
    </w:p>
    <w:p w14:paraId="3368E803" w14:textId="77777777" w:rsidR="006F69CF" w:rsidRPr="006F69CF" w:rsidRDefault="006F69CF" w:rsidP="006F69CF">
      <w:pPr>
        <w:pStyle w:val="EmailDiscussion2"/>
        <w:rPr>
          <w:rFonts w:ascii="Times New Roman" w:hAnsi="Times New Roman" w:cs="Times New Roman"/>
        </w:rPr>
      </w:pPr>
      <w:r w:rsidRPr="006F69CF">
        <w:rPr>
          <w:rFonts w:ascii="Times New Roman" w:hAnsi="Times New Roman" w:cs="Times New Roman"/>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5E94E73B" w:rsidR="000A7A58" w:rsidRPr="0069610D" w:rsidRDefault="0069610D" w:rsidP="006843CE">
            <w:pPr>
              <w:pStyle w:val="EmailDiscussion2"/>
              <w:ind w:left="0" w:firstLine="0"/>
              <w:rPr>
                <w:rFonts w:ascii="Times New Roman" w:eastAsia="DengXian" w:hAnsi="Times New Roman" w:cs="Times New Roman"/>
                <w:lang w:val="en-US" w:eastAsia="zh-CN"/>
              </w:rPr>
            </w:pPr>
            <w:r>
              <w:rPr>
                <w:rFonts w:ascii="Times New Roman" w:eastAsia="DengXian" w:hAnsi="Times New Roman" w:cs="Times New Roman"/>
                <w:lang w:val="en-US" w:eastAsia="zh-CN"/>
              </w:rPr>
              <w:t>Apple (Rapporteur)</w:t>
            </w:r>
          </w:p>
        </w:tc>
        <w:tc>
          <w:tcPr>
            <w:tcW w:w="6090" w:type="dxa"/>
          </w:tcPr>
          <w:p w14:paraId="3A2E0845" w14:textId="6631013A" w:rsidR="000A7A58" w:rsidRPr="0069610D" w:rsidRDefault="0069610D" w:rsidP="006843CE">
            <w:pPr>
              <w:pStyle w:val="EmailDiscussion2"/>
              <w:ind w:left="0" w:firstLine="0"/>
              <w:rPr>
                <w:rFonts w:ascii="Times New Roman" w:eastAsia="DengXian" w:hAnsi="Times New Roman" w:cs="Times New Roman"/>
                <w:lang w:val="en-US" w:eastAsia="zh-CN"/>
              </w:rPr>
            </w:pPr>
            <w:r>
              <w:rPr>
                <w:rFonts w:ascii="Times New Roman" w:eastAsia="DengXian" w:hAnsi="Times New Roman" w:cs="Times New Roman"/>
                <w:lang w:val="en-US" w:eastAsia="zh-CN"/>
              </w:rPr>
              <w:t>Zhibin Wu (zhibin_wu@apple.com)</w:t>
            </w:r>
          </w:p>
        </w:tc>
      </w:tr>
      <w:tr w:rsidR="000A7A58" w:rsidRPr="00BC1CB7" w14:paraId="1C3C4F95" w14:textId="77777777" w:rsidTr="006843CE">
        <w:tc>
          <w:tcPr>
            <w:tcW w:w="3539" w:type="dxa"/>
          </w:tcPr>
          <w:p w14:paraId="038967D3" w14:textId="3DBFC2E7" w:rsidR="000A7A58" w:rsidRPr="0057622B" w:rsidRDefault="000A7A58" w:rsidP="006843CE">
            <w:pPr>
              <w:pStyle w:val="EmailDiscussion2"/>
              <w:ind w:left="0" w:firstLine="0"/>
              <w:rPr>
                <w:rFonts w:ascii="Times New Roman" w:eastAsia="SimSun" w:hAnsi="Times New Roman" w:cs="Times New Roman"/>
                <w:lang w:val="en-US" w:eastAsia="zh-CN"/>
              </w:rPr>
            </w:pPr>
          </w:p>
        </w:tc>
        <w:tc>
          <w:tcPr>
            <w:tcW w:w="6090" w:type="dxa"/>
          </w:tcPr>
          <w:p w14:paraId="4960A8E6" w14:textId="0C0BDA3B" w:rsidR="000A7A58" w:rsidRPr="0057622B" w:rsidRDefault="000A7A58" w:rsidP="006843CE">
            <w:pPr>
              <w:pStyle w:val="EmailDiscussion2"/>
              <w:ind w:left="0" w:firstLine="0"/>
              <w:rPr>
                <w:rFonts w:ascii="Times New Roman" w:eastAsia="SimSun" w:hAnsi="Times New Roman" w:cs="Times New Roman"/>
                <w:lang w:val="en-US" w:eastAsia="zh-CN"/>
              </w:rPr>
            </w:pPr>
          </w:p>
        </w:tc>
      </w:tr>
      <w:tr w:rsidR="000A7A58" w:rsidRPr="00EB728D" w14:paraId="4363D803" w14:textId="77777777" w:rsidTr="006843CE">
        <w:tc>
          <w:tcPr>
            <w:tcW w:w="3539" w:type="dxa"/>
          </w:tcPr>
          <w:p w14:paraId="50C5BA4E" w14:textId="54AFFC11"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00A4FDF9" w:rsidR="000A7A58" w:rsidRPr="00577F0E" w:rsidRDefault="000A7A58" w:rsidP="006843CE">
            <w:pPr>
              <w:pStyle w:val="EmailDiscussion2"/>
              <w:ind w:left="0" w:firstLine="0"/>
              <w:rPr>
                <w:rFonts w:ascii="Times New Roman" w:eastAsiaTheme="minorEastAsia" w:hAnsi="Times New Roman" w:cs="Times New Roman"/>
                <w:lang w:eastAsia="ja-JP"/>
              </w:rPr>
            </w:pPr>
          </w:p>
        </w:tc>
      </w:tr>
      <w:tr w:rsidR="00A037C5" w:rsidRPr="00BC1CB7" w14:paraId="68347EDF" w14:textId="77777777" w:rsidTr="006843CE">
        <w:tc>
          <w:tcPr>
            <w:tcW w:w="3539" w:type="dxa"/>
          </w:tcPr>
          <w:p w14:paraId="6862B7D0" w14:textId="2AC2A0E8"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2E32A6C4" w14:textId="7E66045F"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4750B6" w14:textId="77777777" w:rsidTr="006843CE">
        <w:tc>
          <w:tcPr>
            <w:tcW w:w="3539" w:type="dxa"/>
          </w:tcPr>
          <w:p w14:paraId="40F430C4" w14:textId="2CA820A1" w:rsidR="00A037C5" w:rsidRPr="00EB728D" w:rsidRDefault="00A037C5" w:rsidP="00A037C5">
            <w:pPr>
              <w:pStyle w:val="EmailDiscussion2"/>
              <w:ind w:left="0" w:firstLine="0"/>
              <w:rPr>
                <w:rFonts w:ascii="Times New Roman" w:eastAsia="SimSun" w:hAnsi="Times New Roman" w:cs="Times New Roman"/>
                <w:lang w:eastAsia="zh-CN"/>
              </w:rPr>
            </w:pPr>
          </w:p>
        </w:tc>
        <w:tc>
          <w:tcPr>
            <w:tcW w:w="6090" w:type="dxa"/>
          </w:tcPr>
          <w:p w14:paraId="72FF9D6D" w14:textId="07A3A972" w:rsidR="00A037C5" w:rsidRPr="00EB728D" w:rsidRDefault="00A037C5" w:rsidP="00A037C5">
            <w:pPr>
              <w:pStyle w:val="EmailDiscussion2"/>
              <w:ind w:left="0" w:firstLine="0"/>
              <w:rPr>
                <w:rFonts w:ascii="Times New Roman" w:eastAsia="SimSun" w:hAnsi="Times New Roman" w:cs="Times New Roman"/>
                <w:lang w:eastAsia="zh-CN"/>
              </w:rPr>
            </w:pPr>
          </w:p>
        </w:tc>
      </w:tr>
      <w:tr w:rsidR="00A037C5" w:rsidRPr="00BC1CB7" w14:paraId="79D4C185" w14:textId="77777777" w:rsidTr="006843CE">
        <w:tc>
          <w:tcPr>
            <w:tcW w:w="3539" w:type="dxa"/>
          </w:tcPr>
          <w:p w14:paraId="71F04888" w14:textId="022EB23F" w:rsidR="00A037C5" w:rsidRPr="00A1740A" w:rsidRDefault="00A037C5" w:rsidP="00A037C5">
            <w:pPr>
              <w:pStyle w:val="EmailDiscussion2"/>
              <w:ind w:left="0" w:firstLine="0"/>
              <w:rPr>
                <w:rFonts w:ascii="Times New Roman" w:eastAsia="SimSun" w:hAnsi="Times New Roman" w:cs="Times New Roman"/>
                <w:lang w:val="en-US" w:eastAsia="zh-CN"/>
              </w:rPr>
            </w:pPr>
          </w:p>
        </w:tc>
        <w:tc>
          <w:tcPr>
            <w:tcW w:w="6090" w:type="dxa"/>
          </w:tcPr>
          <w:p w14:paraId="2A1B7142" w14:textId="48F88C64" w:rsidR="00A037C5" w:rsidRPr="00BC1CB7" w:rsidRDefault="00A037C5" w:rsidP="00A037C5">
            <w:pPr>
              <w:pStyle w:val="EmailDiscussion2"/>
              <w:ind w:left="0" w:firstLine="0"/>
              <w:rPr>
                <w:rFonts w:ascii="Times New Roman" w:eastAsia="SimSun" w:hAnsi="Times New Roman" w:cs="Times New Roman"/>
                <w:lang w:val="fr-FR" w:eastAsia="zh-CN"/>
              </w:rPr>
            </w:pPr>
          </w:p>
        </w:tc>
      </w:tr>
      <w:tr w:rsidR="00A037C5" w:rsidRPr="00BC1CB7" w14:paraId="531A605B" w14:textId="77777777" w:rsidTr="006843CE">
        <w:tc>
          <w:tcPr>
            <w:tcW w:w="3539" w:type="dxa"/>
          </w:tcPr>
          <w:p w14:paraId="721115A2" w14:textId="46C81336"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1477CDAF" w14:textId="02EFDB98"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SimSun"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SimSun"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6EFD2549" w14:textId="6593F0C1" w:rsidR="006F69CF" w:rsidRDefault="003D2B6A" w:rsidP="003D2B6A">
      <w:pPr>
        <w:rPr>
          <w:rFonts w:eastAsia="SimSun"/>
          <w:lang w:val="en-US" w:eastAsia="zh-CN"/>
        </w:rPr>
      </w:pPr>
      <w:r>
        <w:rPr>
          <w:rFonts w:eastAsia="SimSun"/>
          <w:lang w:eastAsia="zh-CN"/>
        </w:rPr>
        <w:t>I</w:t>
      </w:r>
      <w:r w:rsidR="006F69CF">
        <w:rPr>
          <w:rFonts w:eastAsia="SimSun"/>
          <w:lang w:eastAsia="zh-CN"/>
        </w:rPr>
        <w:t>n RAN2#12</w:t>
      </w:r>
      <w:r w:rsidR="00E97FEF">
        <w:rPr>
          <w:rFonts w:eastAsia="SimSun"/>
          <w:lang w:eastAsia="zh-CN"/>
        </w:rPr>
        <w:t>8</w:t>
      </w:r>
      <w:r w:rsidR="006F69CF">
        <w:rPr>
          <w:rFonts w:eastAsia="SimSun"/>
          <w:lang w:eastAsia="zh-CN"/>
        </w:rPr>
        <w:t xml:space="preserve"> meeting</w:t>
      </w:r>
      <w:r w:rsidR="00904008">
        <w:rPr>
          <w:rFonts w:eastAsia="SimSun"/>
          <w:lang w:eastAsia="zh-CN"/>
        </w:rPr>
        <w:t xml:space="preserve"> [1]</w:t>
      </w:r>
      <w:r>
        <w:rPr>
          <w:rFonts w:eastAsia="SimSun"/>
          <w:lang w:eastAsia="zh-CN"/>
        </w:rPr>
        <w:t>, Approach 2 has been defined as the case that “</w:t>
      </w:r>
      <w:r w:rsidR="00E97FEF" w:rsidRPr="003D2B6A">
        <w:rPr>
          <w:rFonts w:eastAsia="SimSun"/>
          <w:i/>
          <w:iCs/>
          <w:lang w:val="en-US" w:eastAsia="zh-CN"/>
        </w:rPr>
        <w:t>Intermediate Relay UEs (other than the Last Relay UE) can be in any RRC state when the U2N remote UE is in RRC_CONNECTED</w:t>
      </w:r>
      <w:r w:rsidR="00E97FEF" w:rsidRPr="00E97FEF">
        <w:rPr>
          <w:rFonts w:eastAsia="SimSun"/>
          <w:lang w:val="en-US" w:eastAsia="zh-CN"/>
        </w:rPr>
        <w:t>. </w:t>
      </w:r>
      <w:r>
        <w:rPr>
          <w:rFonts w:eastAsia="SimSun"/>
          <w:lang w:val="en-US" w:eastAsia="zh-CN"/>
        </w:rPr>
        <w:t xml:space="preserve">“ Also, </w:t>
      </w:r>
      <w:r w:rsidR="004F1EE3">
        <w:rPr>
          <w:rFonts w:eastAsia="SimSun"/>
          <w:lang w:val="en-US" w:eastAsia="zh-CN"/>
        </w:rPr>
        <w:t>i</w:t>
      </w:r>
      <w:r w:rsidR="00E97FEF" w:rsidRPr="003D2B6A">
        <w:rPr>
          <w:rFonts w:eastAsia="SimSun"/>
          <w:lang w:val="en-US" w:eastAsia="zh-CN"/>
        </w:rPr>
        <w:t xml:space="preserve">n </w:t>
      </w:r>
      <w:r w:rsidR="005B38EB">
        <w:rPr>
          <w:rFonts w:eastAsia="SimSun"/>
          <w:lang w:val="en-US" w:eastAsia="zh-CN"/>
        </w:rPr>
        <w:t>A</w:t>
      </w:r>
      <w:r w:rsidR="00E97FEF" w:rsidRPr="003D2B6A">
        <w:rPr>
          <w:rFonts w:eastAsia="SimSun"/>
          <w:lang w:val="en-US" w:eastAsia="zh-CN"/>
        </w:rPr>
        <w:t xml:space="preserve">pproach 2, any intermediate relay UE which happens to be in RRC_CONNECTED towards the last relay UE’s serving </w:t>
      </w:r>
      <w:proofErr w:type="spellStart"/>
      <w:r w:rsidR="00E97FEF" w:rsidRPr="003D2B6A">
        <w:rPr>
          <w:rFonts w:eastAsia="SimSun"/>
          <w:lang w:val="en-US" w:eastAsia="zh-CN"/>
        </w:rPr>
        <w:t>gNB</w:t>
      </w:r>
      <w:proofErr w:type="spellEnd"/>
      <w:r w:rsidR="00E97FEF" w:rsidRPr="003D2B6A">
        <w:rPr>
          <w:rFonts w:eastAsia="SimSun"/>
          <w:lang w:val="en-US" w:eastAsia="zh-CN"/>
        </w:rPr>
        <w:t xml:space="preserve"> and is operating as a remote UE is assumed to obtain its relaying configuration (RLC channel configuration, SRAP configuration, etc.) in dedicated </w:t>
      </w:r>
      <w:r w:rsidR="00C92172" w:rsidRPr="003D2B6A">
        <w:rPr>
          <w:rFonts w:eastAsia="SimSun"/>
          <w:lang w:val="en-US" w:eastAsia="zh-CN"/>
        </w:rPr>
        <w:t>signaling</w:t>
      </w:r>
      <w:r w:rsidR="00E97FEF" w:rsidRPr="003D2B6A">
        <w:rPr>
          <w:rFonts w:eastAsia="SimSun"/>
          <w:lang w:val="en-US" w:eastAsia="zh-CN"/>
        </w:rPr>
        <w:t xml:space="preserve"> from the last relay UE’s serving </w:t>
      </w:r>
      <w:proofErr w:type="spellStart"/>
      <w:r w:rsidR="00E97FEF" w:rsidRPr="003D2B6A">
        <w:rPr>
          <w:rFonts w:eastAsia="SimSun"/>
          <w:lang w:val="en-US" w:eastAsia="zh-CN"/>
        </w:rPr>
        <w:t>gNB</w:t>
      </w:r>
      <w:proofErr w:type="spellEnd"/>
      <w:r w:rsidR="00E97FEF" w:rsidRPr="003D2B6A">
        <w:rPr>
          <w:rFonts w:eastAsia="SimSun"/>
          <w:lang w:val="en-US" w:eastAsia="zh-CN"/>
        </w:rPr>
        <w:t xml:space="preserve"> via the U2N connection.</w:t>
      </w:r>
      <w:r>
        <w:rPr>
          <w:rFonts w:eastAsia="SimSun"/>
          <w:lang w:val="en-US" w:eastAsia="zh-CN"/>
        </w:rPr>
        <w:t xml:space="preserve"> Therefore, we can assume RRC_CONNECTED intermediate relay UE</w:t>
      </w:r>
      <w:r w:rsidR="00F20F20">
        <w:rPr>
          <w:rFonts w:eastAsia="SimSun"/>
          <w:lang w:val="en-US" w:eastAsia="zh-CN"/>
        </w:rPr>
        <w:t>(s)</w:t>
      </w:r>
      <w:r>
        <w:rPr>
          <w:rFonts w:eastAsia="SimSun"/>
          <w:lang w:val="en-US" w:eastAsia="zh-CN"/>
        </w:rPr>
        <w:t xml:space="preserve"> in approach 2 will have the same </w:t>
      </w:r>
      <w:r w:rsidR="00C92172">
        <w:rPr>
          <w:rFonts w:eastAsia="SimSun"/>
          <w:lang w:val="en-US" w:eastAsia="zh-CN"/>
        </w:rPr>
        <w:t>behavior</w:t>
      </w:r>
      <w:r>
        <w:rPr>
          <w:rFonts w:eastAsia="SimSun"/>
          <w:lang w:val="en-US" w:eastAsia="zh-CN"/>
        </w:rPr>
        <w:t xml:space="preserve"> as Approach 1</w:t>
      </w:r>
      <w:r w:rsidR="009B63EF">
        <w:rPr>
          <w:rFonts w:eastAsia="SimSun"/>
          <w:lang w:val="en-US" w:eastAsia="zh-CN"/>
        </w:rPr>
        <w:t xml:space="preserve"> </w:t>
      </w:r>
      <w:r w:rsidR="004F1EE3">
        <w:rPr>
          <w:rFonts w:eastAsia="SimSun"/>
          <w:lang w:val="en-US" w:eastAsia="zh-CN"/>
        </w:rPr>
        <w:t>(</w:t>
      </w:r>
      <w:r w:rsidR="009B63EF">
        <w:rPr>
          <w:rFonts w:eastAsia="SimSun"/>
          <w:lang w:val="en-US" w:eastAsia="zh-CN"/>
        </w:rPr>
        <w:t xml:space="preserve">or </w:t>
      </w:r>
      <w:r w:rsidR="009B63EF">
        <w:rPr>
          <w:rFonts w:eastAsia="SimSun"/>
          <w:lang w:val="en-US" w:eastAsia="zh-CN"/>
        </w:rPr>
        <w:lastRenderedPageBreak/>
        <w:t>the baseline procedure</w:t>
      </w:r>
      <w:r w:rsidR="004F1EE3">
        <w:rPr>
          <w:rFonts w:eastAsia="SimSun"/>
          <w:lang w:val="en-US" w:eastAsia="zh-CN"/>
        </w:rPr>
        <w:t>)</w:t>
      </w:r>
      <w:r>
        <w:rPr>
          <w:rFonts w:eastAsia="SimSun"/>
          <w:lang w:val="en-US" w:eastAsia="zh-CN"/>
        </w:rPr>
        <w:t xml:space="preserve">, and share the same </w:t>
      </w:r>
      <w:r w:rsidR="00F20F20">
        <w:rPr>
          <w:rFonts w:eastAsia="SimSun"/>
          <w:lang w:val="en-US" w:eastAsia="zh-CN"/>
        </w:rPr>
        <w:t>specification</w:t>
      </w:r>
      <w:r>
        <w:rPr>
          <w:rFonts w:eastAsia="SimSun"/>
          <w:lang w:val="en-US" w:eastAsia="zh-CN"/>
        </w:rPr>
        <w:t xml:space="preserve"> impact</w:t>
      </w:r>
      <w:r w:rsidR="009B63EF">
        <w:rPr>
          <w:rFonts w:eastAsia="SimSun"/>
          <w:lang w:val="en-US" w:eastAsia="zh-CN"/>
        </w:rPr>
        <w:t xml:space="preserve"> as baseline procedure</w:t>
      </w:r>
      <w:r>
        <w:rPr>
          <w:rFonts w:eastAsia="SimSun"/>
          <w:lang w:val="en-US" w:eastAsia="zh-CN"/>
        </w:rPr>
        <w:t>.</w:t>
      </w:r>
      <w:r w:rsidR="006123A1">
        <w:rPr>
          <w:rFonts w:eastAsia="SimSun"/>
          <w:lang w:val="en-US" w:eastAsia="zh-CN"/>
        </w:rPr>
        <w:t xml:space="preserve"> Note that the either Approach 1 or Approach 2 could work with the same SI and Paging forwarding solution (as agreed in RAN2#129 [5]), which can also be regarded as part of the baseline. </w:t>
      </w:r>
      <w:r>
        <w:rPr>
          <w:rFonts w:eastAsia="SimSun"/>
          <w:lang w:val="en-US" w:eastAsia="zh-CN"/>
        </w:rPr>
        <w:t xml:space="preserve"> </w:t>
      </w:r>
    </w:p>
    <w:p w14:paraId="64A94BB4" w14:textId="481A1897" w:rsidR="003D2B6A" w:rsidRDefault="009B63EF" w:rsidP="003D2B6A">
      <w:pPr>
        <w:rPr>
          <w:rFonts w:eastAsia="SimSun"/>
          <w:lang w:val="en-US" w:eastAsia="zh-CN"/>
        </w:rPr>
      </w:pPr>
      <w:r w:rsidRPr="009B63EF">
        <w:rPr>
          <w:rFonts w:eastAsia="SimSun"/>
          <w:highlight w:val="yellow"/>
          <w:lang w:val="en-US" w:eastAsia="zh-CN"/>
        </w:rPr>
        <w:t>Therefore</w:t>
      </w:r>
      <w:r w:rsidR="003D2B6A" w:rsidRPr="009B63EF">
        <w:rPr>
          <w:rFonts w:eastAsia="SimSun"/>
          <w:highlight w:val="yellow"/>
          <w:lang w:val="en-US" w:eastAsia="zh-CN"/>
        </w:rPr>
        <w:t xml:space="preserve"> in this </w:t>
      </w:r>
      <w:r w:rsidRPr="009B63EF">
        <w:rPr>
          <w:rFonts w:eastAsia="SimSun"/>
          <w:highlight w:val="yellow"/>
          <w:lang w:val="en-US" w:eastAsia="zh-CN"/>
        </w:rPr>
        <w:t xml:space="preserve">email </w:t>
      </w:r>
      <w:r w:rsidR="003D2B6A" w:rsidRPr="009B63EF">
        <w:rPr>
          <w:rFonts w:eastAsia="SimSun"/>
          <w:highlight w:val="yellow"/>
          <w:lang w:val="en-US" w:eastAsia="zh-CN"/>
        </w:rPr>
        <w:t xml:space="preserve">discussion, we </w:t>
      </w:r>
      <w:r w:rsidR="009B0952">
        <w:rPr>
          <w:rFonts w:eastAsia="SimSun"/>
          <w:highlight w:val="yellow"/>
          <w:lang w:val="en-US" w:eastAsia="zh-CN"/>
        </w:rPr>
        <w:t>just evaluate the</w:t>
      </w:r>
      <w:r w:rsidR="003D2B6A" w:rsidRPr="009B63EF">
        <w:rPr>
          <w:rFonts w:eastAsia="SimSun"/>
          <w:highlight w:val="yellow"/>
          <w:lang w:val="en-US" w:eastAsia="zh-CN"/>
        </w:rPr>
        <w:t xml:space="preserve"> </w:t>
      </w:r>
      <w:r w:rsidR="004F1EE3" w:rsidRPr="009B63EF">
        <w:rPr>
          <w:rFonts w:eastAsia="SimSun"/>
          <w:highlight w:val="yellow"/>
          <w:lang w:val="en-US" w:eastAsia="zh-CN"/>
        </w:rPr>
        <w:t>specification</w:t>
      </w:r>
      <w:r w:rsidR="003D2B6A" w:rsidRPr="009B63EF">
        <w:rPr>
          <w:rFonts w:eastAsia="SimSun"/>
          <w:highlight w:val="yellow"/>
          <w:lang w:val="en-US" w:eastAsia="zh-CN"/>
        </w:rPr>
        <w:t xml:space="preserve"> impact of support IDLE/INACTIVE/OOC </w:t>
      </w:r>
      <w:r w:rsidRPr="009B63EF">
        <w:rPr>
          <w:rFonts w:eastAsia="SimSun"/>
          <w:highlight w:val="yellow"/>
          <w:lang w:val="en-US" w:eastAsia="zh-CN"/>
        </w:rPr>
        <w:t>i</w:t>
      </w:r>
      <w:r w:rsidR="003D2B6A" w:rsidRPr="009B63EF">
        <w:rPr>
          <w:rFonts w:eastAsia="SimSun"/>
          <w:highlight w:val="yellow"/>
          <w:lang w:val="en-US" w:eastAsia="zh-CN"/>
        </w:rPr>
        <w:t>nter</w:t>
      </w:r>
      <w:r w:rsidRPr="009B63EF">
        <w:rPr>
          <w:rFonts w:eastAsia="SimSun"/>
          <w:highlight w:val="yellow"/>
          <w:lang w:val="en-US" w:eastAsia="zh-CN"/>
        </w:rPr>
        <w:t>m</w:t>
      </w:r>
      <w:r w:rsidR="003D2B6A" w:rsidRPr="009B63EF">
        <w:rPr>
          <w:rFonts w:eastAsia="SimSun"/>
          <w:highlight w:val="yellow"/>
          <w:lang w:val="en-US" w:eastAsia="zh-CN"/>
        </w:rPr>
        <w:t>ediate relay UE in Approach 2</w:t>
      </w:r>
      <w:r w:rsidRPr="009B63EF">
        <w:rPr>
          <w:rFonts w:eastAsia="SimSun"/>
          <w:highlight w:val="yellow"/>
          <w:lang w:val="en-US" w:eastAsia="zh-CN"/>
        </w:rPr>
        <w:t xml:space="preserve">, </w:t>
      </w:r>
      <w:r w:rsidR="004F1EE3">
        <w:rPr>
          <w:rFonts w:eastAsia="SimSun"/>
          <w:highlight w:val="yellow"/>
          <w:lang w:val="en-US" w:eastAsia="zh-CN"/>
        </w:rPr>
        <w:t xml:space="preserve">by highlighting the </w:t>
      </w:r>
      <w:r w:rsidR="00124924">
        <w:rPr>
          <w:rFonts w:eastAsia="SimSun"/>
          <w:highlight w:val="yellow"/>
          <w:lang w:val="en-US" w:eastAsia="zh-CN"/>
        </w:rPr>
        <w:t xml:space="preserve">necessary </w:t>
      </w:r>
      <w:r w:rsidR="004F1EE3">
        <w:rPr>
          <w:rFonts w:eastAsia="SimSun"/>
          <w:highlight w:val="yellow"/>
          <w:lang w:val="en-US" w:eastAsia="zh-CN"/>
        </w:rPr>
        <w:t>difference</w:t>
      </w:r>
      <w:r w:rsidR="00EA5028">
        <w:rPr>
          <w:rFonts w:eastAsia="SimSun"/>
          <w:highlight w:val="yellow"/>
          <w:lang w:val="en-US" w:eastAsia="zh-CN"/>
        </w:rPr>
        <w:t>s</w:t>
      </w:r>
      <w:r w:rsidRPr="009B63EF">
        <w:rPr>
          <w:rFonts w:eastAsia="SimSun"/>
          <w:highlight w:val="yellow"/>
          <w:lang w:val="en-US" w:eastAsia="zh-CN"/>
        </w:rPr>
        <w:t xml:space="preserve"> from </w:t>
      </w:r>
      <w:r w:rsidR="00B609A7">
        <w:rPr>
          <w:rFonts w:eastAsia="SimSun"/>
          <w:highlight w:val="yellow"/>
          <w:lang w:val="en-US" w:eastAsia="zh-CN"/>
        </w:rPr>
        <w:t xml:space="preserve">the </w:t>
      </w:r>
      <w:r w:rsidRPr="009B63EF">
        <w:rPr>
          <w:rFonts w:eastAsia="SimSun"/>
          <w:highlight w:val="yellow"/>
          <w:lang w:val="en-US" w:eastAsia="zh-CN"/>
        </w:rPr>
        <w:t>baseline procedure</w:t>
      </w:r>
      <w:r w:rsidR="003D2B6A">
        <w:rPr>
          <w:rFonts w:eastAsia="SimSun"/>
          <w:lang w:val="en-US" w:eastAsia="zh-CN"/>
        </w:rPr>
        <w:t>.</w:t>
      </w:r>
    </w:p>
    <w:p w14:paraId="59023B3B" w14:textId="26CF65E2" w:rsidR="00B609A7" w:rsidRDefault="003D2B6A" w:rsidP="003D2B6A">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sidR="009B0952">
        <w:rPr>
          <w:rFonts w:eastAsia="SimSun"/>
          <w:highlight w:val="yellow"/>
          <w:lang w:val="en-US" w:eastAsia="zh-CN"/>
        </w:rPr>
        <w:t>This email discussion</w:t>
      </w:r>
      <w:r w:rsidRPr="004F1EE3">
        <w:rPr>
          <w:rFonts w:eastAsia="SimSun"/>
          <w:highlight w:val="yellow"/>
          <w:lang w:val="en-US" w:eastAsia="zh-CN"/>
        </w:rPr>
        <w:t xml:space="preserve"> </w:t>
      </w:r>
      <w:r w:rsidR="009B0952">
        <w:rPr>
          <w:rFonts w:eastAsia="SimSun"/>
          <w:highlight w:val="yellow"/>
          <w:lang w:val="en-US" w:eastAsia="zh-CN"/>
        </w:rPr>
        <w:t xml:space="preserve">is to </w:t>
      </w:r>
      <w:r w:rsidRPr="004F1EE3">
        <w:rPr>
          <w:rFonts w:eastAsia="SimSun"/>
          <w:highlight w:val="yellow"/>
          <w:lang w:val="en-US" w:eastAsia="zh-CN"/>
        </w:rPr>
        <w:t>focus on identifying the specification impact of the (potential) solutions involved in Approach 2.</w:t>
      </w:r>
      <w:r>
        <w:rPr>
          <w:rFonts w:eastAsia="SimSun"/>
          <w:lang w:val="en-US" w:eastAsia="zh-CN"/>
        </w:rPr>
        <w:t xml:space="preserve"> </w:t>
      </w:r>
    </w:p>
    <w:p w14:paraId="2F45DC7A" w14:textId="6113410A" w:rsidR="00942F93" w:rsidRDefault="009B0952" w:rsidP="003D2B6A">
      <w:pPr>
        <w:rPr>
          <w:rFonts w:eastAsia="SimSun"/>
          <w:lang w:val="en-US" w:eastAsia="zh-CN"/>
        </w:rPr>
      </w:pPr>
      <w:r>
        <w:rPr>
          <w:rFonts w:eastAsia="SimSun"/>
          <w:lang w:val="en-US" w:eastAsia="zh-CN"/>
        </w:rPr>
        <w:t>Please also n</w:t>
      </w:r>
      <w:r w:rsidR="004E1C7A">
        <w:rPr>
          <w:rFonts w:eastAsia="SimSun"/>
          <w:lang w:val="en-US" w:eastAsia="zh-CN"/>
        </w:rPr>
        <w:t xml:space="preserve">ote that </w:t>
      </w:r>
      <w:r w:rsidR="00942F93">
        <w:rPr>
          <w:rFonts w:eastAsia="SimSun"/>
          <w:lang w:val="en-US" w:eastAsia="zh-CN"/>
        </w:rPr>
        <w:t xml:space="preserve">if both </w:t>
      </w:r>
      <w:r w:rsidR="00F20F20">
        <w:rPr>
          <w:rFonts w:eastAsia="SimSun"/>
          <w:lang w:val="en-US" w:eastAsia="zh-CN"/>
        </w:rPr>
        <w:t>A</w:t>
      </w:r>
      <w:r w:rsidR="00942F93">
        <w:rPr>
          <w:rFonts w:eastAsia="SimSun"/>
          <w:lang w:val="en-US" w:eastAsia="zh-CN"/>
        </w:rPr>
        <w:t>pproach 1&amp;</w:t>
      </w:r>
      <w:r w:rsidR="00F20F20">
        <w:rPr>
          <w:rFonts w:eastAsia="SimSun"/>
          <w:lang w:val="en-US" w:eastAsia="zh-CN"/>
        </w:rPr>
        <w:t xml:space="preserve"> Approach </w:t>
      </w:r>
      <w:r w:rsidR="00942F93">
        <w:rPr>
          <w:rFonts w:eastAsia="SimSun"/>
          <w:lang w:val="en-US" w:eastAsia="zh-CN"/>
        </w:rPr>
        <w:t>2 to be supported</w:t>
      </w:r>
      <w:r w:rsidR="00F60CA0">
        <w:rPr>
          <w:rFonts w:eastAsia="SimSun"/>
          <w:lang w:val="en-US" w:eastAsia="zh-CN"/>
        </w:rPr>
        <w:t xml:space="preserve"> in Rel-19</w:t>
      </w:r>
      <w:r w:rsidR="00942F93">
        <w:rPr>
          <w:rFonts w:eastAsia="SimSun"/>
          <w:lang w:val="en-US" w:eastAsia="zh-CN"/>
        </w:rPr>
        <w:t xml:space="preserve">, it </w:t>
      </w:r>
      <w:r w:rsidR="004E1C7A">
        <w:rPr>
          <w:rFonts w:eastAsia="SimSun"/>
          <w:lang w:val="en-US" w:eastAsia="zh-CN"/>
        </w:rPr>
        <w:t xml:space="preserve">might be necessary </w:t>
      </w:r>
      <w:r w:rsidR="00942F93">
        <w:rPr>
          <w:rFonts w:eastAsia="SimSun"/>
          <w:lang w:val="en-US" w:eastAsia="zh-CN"/>
        </w:rPr>
        <w:t xml:space="preserve">to branch </w:t>
      </w:r>
      <w:r w:rsidR="00B609A7">
        <w:rPr>
          <w:rFonts w:eastAsia="SimSun"/>
          <w:lang w:val="en-US" w:eastAsia="zh-CN"/>
        </w:rPr>
        <w:t xml:space="preserve">certain </w:t>
      </w:r>
      <w:r w:rsidR="00942F93">
        <w:rPr>
          <w:rFonts w:eastAsia="SimSun"/>
          <w:lang w:val="en-US" w:eastAsia="zh-CN"/>
        </w:rPr>
        <w:t>procedure descriptions</w:t>
      </w:r>
      <w:r w:rsidR="004E1C7A">
        <w:rPr>
          <w:rFonts w:eastAsia="SimSun"/>
          <w:lang w:val="en-US" w:eastAsia="zh-CN"/>
        </w:rPr>
        <w:t xml:space="preserve"> with “if conditions”</w:t>
      </w:r>
      <w:r w:rsidR="00942F93">
        <w:rPr>
          <w:rFonts w:eastAsia="SimSun"/>
          <w:lang w:val="en-US" w:eastAsia="zh-CN"/>
        </w:rPr>
        <w:t xml:space="preserve"> like below:</w:t>
      </w:r>
    </w:p>
    <w:tbl>
      <w:tblPr>
        <w:tblStyle w:val="TableGrid"/>
        <w:tblW w:w="0" w:type="auto"/>
        <w:tblLook w:val="04A0" w:firstRow="1" w:lastRow="0" w:firstColumn="1" w:lastColumn="0" w:noHBand="0" w:noVBand="1"/>
      </w:tblPr>
      <w:tblGrid>
        <w:gridCol w:w="9631"/>
      </w:tblGrid>
      <w:tr w:rsidR="00942F93" w14:paraId="4126B95D" w14:textId="77777777" w:rsidTr="00942F93">
        <w:tc>
          <w:tcPr>
            <w:tcW w:w="9631" w:type="dxa"/>
          </w:tcPr>
          <w:p w14:paraId="4040BDD9" w14:textId="15919AF9" w:rsidR="00942F93" w:rsidRDefault="00942F93" w:rsidP="00942F93">
            <w:pPr>
              <w:rPr>
                <w:rFonts w:eastAsia="SimSun"/>
              </w:rPr>
            </w:pPr>
            <w:r>
              <w:rPr>
                <w:rFonts w:eastAsia="SimSun"/>
                <w:i/>
                <w:iCs/>
              </w:rPr>
              <w:t>1&gt;</w:t>
            </w:r>
            <w:r w:rsidRPr="00942F93">
              <w:rPr>
                <w:rFonts w:eastAsia="SimSun"/>
                <w:i/>
                <w:iCs/>
              </w:rPr>
              <w:t>if</w:t>
            </w:r>
            <w:r>
              <w:rPr>
                <w:rFonts w:eastAsia="SimSun"/>
                <w:i/>
                <w:iCs/>
              </w:rPr>
              <w:t xml:space="preserve"> </w:t>
            </w:r>
            <w:r w:rsidRPr="00942F93">
              <w:rPr>
                <w:rFonts w:eastAsia="SimSun"/>
                <w:i/>
                <w:iCs/>
              </w:rPr>
              <w:t>(</w:t>
            </w:r>
            <w:r w:rsidR="00B609A7">
              <w:rPr>
                <w:rFonts w:eastAsia="SimSun"/>
              </w:rPr>
              <w:t>A</w:t>
            </w:r>
            <w:r>
              <w:rPr>
                <w:rFonts w:eastAsia="SimSun"/>
              </w:rPr>
              <w:t>pproach 1):</w:t>
            </w:r>
          </w:p>
          <w:p w14:paraId="0EC00A4C" w14:textId="6D1A21EB" w:rsidR="00942F93" w:rsidRPr="00942F93" w:rsidRDefault="00942F93" w:rsidP="00942F93">
            <w:pPr>
              <w:ind w:firstLineChars="250" w:firstLine="500"/>
              <w:rPr>
                <w:rFonts w:eastAsia="SimSun"/>
                <w:color w:val="FF0000"/>
              </w:rPr>
            </w:pPr>
            <w:r>
              <w:rPr>
                <w:rFonts w:eastAsia="SimSun"/>
                <w:color w:val="FF0000"/>
              </w:rPr>
              <w:t xml:space="preserve">2&gt; </w:t>
            </w:r>
            <w:r w:rsidRPr="00942F93">
              <w:rPr>
                <w:rFonts w:eastAsia="SimSun"/>
                <w:color w:val="FF0000"/>
              </w:rPr>
              <w:t>procedure text for approach 1</w:t>
            </w:r>
          </w:p>
          <w:p w14:paraId="6E15DBBF" w14:textId="77777777" w:rsidR="00942F93" w:rsidRDefault="00942F93" w:rsidP="003E1DFE">
            <w:pPr>
              <w:pStyle w:val="ListParagraph"/>
              <w:numPr>
                <w:ilvl w:val="0"/>
                <w:numId w:val="13"/>
              </w:numPr>
              <w:ind w:firstLineChars="0"/>
              <w:rPr>
                <w:rFonts w:eastAsia="SimSun"/>
              </w:rPr>
            </w:pPr>
            <w:r w:rsidRPr="00942F93">
              <w:rPr>
                <w:rFonts w:eastAsia="SimSun"/>
                <w:i/>
                <w:iCs/>
              </w:rPr>
              <w:t>else</w:t>
            </w:r>
            <w:r w:rsidRPr="00942F93">
              <w:rPr>
                <w:rFonts w:eastAsia="SimSun"/>
              </w:rPr>
              <w:t xml:space="preserve"> (i.e., Approach 2)</w:t>
            </w:r>
          </w:p>
          <w:p w14:paraId="6A2FA701" w14:textId="4178F5AF" w:rsidR="00942F93" w:rsidRPr="00942F93" w:rsidRDefault="00942F93" w:rsidP="00942F93">
            <w:pPr>
              <w:ind w:firstLineChars="250" w:firstLine="500"/>
              <w:rPr>
                <w:rFonts w:eastAsia="SimSun"/>
                <w:color w:val="FF0000"/>
              </w:rPr>
            </w:pPr>
            <w:r>
              <w:rPr>
                <w:rFonts w:eastAsia="SimSun"/>
                <w:color w:val="FF0000"/>
              </w:rPr>
              <w:t xml:space="preserve">2&gt; </w:t>
            </w:r>
            <w:r w:rsidRPr="00942F93">
              <w:rPr>
                <w:rFonts w:eastAsia="SimSun"/>
                <w:color w:val="FF0000"/>
              </w:rPr>
              <w:t xml:space="preserve">procedure text for approach </w:t>
            </w:r>
            <w:r>
              <w:rPr>
                <w:rFonts w:eastAsia="SimSun"/>
                <w:color w:val="FF0000"/>
              </w:rPr>
              <w:t>2</w:t>
            </w:r>
          </w:p>
        </w:tc>
      </w:tr>
    </w:tbl>
    <w:p w14:paraId="7899B77C" w14:textId="4C5BECE1" w:rsidR="00942F93" w:rsidRDefault="00B609A7" w:rsidP="003D2B6A">
      <w:pPr>
        <w:rPr>
          <w:rFonts w:eastAsia="SimSun"/>
          <w:lang w:val="en-US" w:eastAsia="zh-CN"/>
        </w:rPr>
      </w:pPr>
      <w:r>
        <w:rPr>
          <w:rFonts w:eastAsia="SimSun"/>
          <w:lang w:val="en-US" w:eastAsia="zh-CN"/>
        </w:rPr>
        <w:t xml:space="preserve">In this email discussion, </w:t>
      </w:r>
      <w:r w:rsidRPr="00B609A7">
        <w:rPr>
          <w:rFonts w:eastAsia="SimSun"/>
          <w:highlight w:val="yellow"/>
          <w:lang w:val="en-US" w:eastAsia="zh-CN"/>
        </w:rPr>
        <w:t>we do not need to detail the trivial specification changes</w:t>
      </w:r>
      <w:r>
        <w:rPr>
          <w:rFonts w:eastAsia="SimSun"/>
          <w:lang w:val="en-US" w:eastAsia="zh-CN"/>
        </w:rPr>
        <w:t xml:space="preserve"> as above, but </w:t>
      </w:r>
      <w:r w:rsidRPr="00B609A7">
        <w:rPr>
          <w:rFonts w:eastAsia="SimSun"/>
          <w:highlight w:val="yellow"/>
          <w:lang w:val="en-US" w:eastAsia="zh-CN"/>
        </w:rPr>
        <w:t xml:space="preserve">focus on the key specifications changes justified by </w:t>
      </w:r>
      <w:r w:rsidR="00F60CA0">
        <w:rPr>
          <w:rFonts w:eastAsia="SimSun"/>
          <w:highlight w:val="yellow"/>
          <w:lang w:val="en-US" w:eastAsia="zh-CN"/>
        </w:rPr>
        <w:t xml:space="preserve">the </w:t>
      </w:r>
      <w:r w:rsidRPr="00B609A7">
        <w:rPr>
          <w:rFonts w:eastAsia="SimSun"/>
          <w:highlight w:val="yellow"/>
          <w:lang w:val="en-US" w:eastAsia="zh-CN"/>
        </w:rPr>
        <w:t>technical points</w:t>
      </w:r>
      <w:r w:rsidR="00942F93">
        <w:rPr>
          <w:rFonts w:eastAsia="SimSun"/>
          <w:lang w:val="en-US" w:eastAsia="zh-CN"/>
        </w:rPr>
        <w:t>.</w:t>
      </w:r>
      <w:r w:rsidR="00FD71CF">
        <w:rPr>
          <w:rFonts w:eastAsia="SimSun"/>
          <w:lang w:val="en-US" w:eastAsia="zh-CN"/>
        </w:rPr>
        <w:t xml:space="preserve"> Also, all the TPs included </w:t>
      </w:r>
      <w:r w:rsidR="00F20F20">
        <w:rPr>
          <w:rFonts w:eastAsia="SimSun"/>
          <w:lang w:val="en-US" w:eastAsia="zh-CN"/>
        </w:rPr>
        <w:t>in this paper are</w:t>
      </w:r>
      <w:r w:rsidR="00FD71CF">
        <w:rPr>
          <w:rFonts w:eastAsia="SimSun"/>
          <w:lang w:val="en-US" w:eastAsia="zh-CN"/>
        </w:rPr>
        <w:t xml:space="preserve"> mere examples and can be further improved (e.g., in Stage-3, if Approach 2 is agreed), </w:t>
      </w:r>
      <w:r w:rsidR="00FD71CF" w:rsidRPr="00FD71CF">
        <w:rPr>
          <w:rFonts w:eastAsia="SimSun"/>
          <w:highlight w:val="yellow"/>
          <w:lang w:val="en-US" w:eastAsia="zh-CN"/>
        </w:rPr>
        <w:t>please focus on pointing out major specification impact</w:t>
      </w:r>
      <w:r w:rsidR="009B0952">
        <w:rPr>
          <w:rFonts w:eastAsia="SimSun"/>
          <w:highlight w:val="yellow"/>
          <w:lang w:val="en-US" w:eastAsia="zh-CN"/>
        </w:rPr>
        <w:t>(s)</w:t>
      </w:r>
      <w:r w:rsidR="00FD71CF" w:rsidRPr="00FD71CF">
        <w:rPr>
          <w:rFonts w:eastAsia="SimSun"/>
          <w:highlight w:val="yellow"/>
          <w:lang w:val="en-US" w:eastAsia="zh-CN"/>
        </w:rPr>
        <w:t xml:space="preserve"> which are missing instead of minor </w:t>
      </w:r>
      <w:r w:rsidR="00B711BC">
        <w:rPr>
          <w:rFonts w:eastAsia="SimSun"/>
          <w:highlight w:val="yellow"/>
          <w:lang w:val="en-US" w:eastAsia="zh-CN"/>
        </w:rPr>
        <w:t>enhancement</w:t>
      </w:r>
      <w:r w:rsidR="00B711BC" w:rsidRPr="00FD71CF">
        <w:rPr>
          <w:rFonts w:eastAsia="SimSun"/>
          <w:highlight w:val="yellow"/>
          <w:lang w:val="en-US" w:eastAsia="zh-CN"/>
        </w:rPr>
        <w:t>s</w:t>
      </w:r>
      <w:r w:rsidR="00FD71CF" w:rsidRPr="00FD71CF">
        <w:rPr>
          <w:rFonts w:eastAsia="SimSun"/>
          <w:highlight w:val="yellow"/>
          <w:lang w:val="en-US" w:eastAsia="zh-CN"/>
        </w:rPr>
        <w:t xml:space="preserve"> of the TP examples</w:t>
      </w:r>
      <w:r w:rsidR="00FD71CF">
        <w:rPr>
          <w:rFonts w:eastAsia="SimSun"/>
          <w:lang w:val="en-US" w:eastAsia="zh-CN"/>
        </w:rPr>
        <w:t xml:space="preserve">. </w:t>
      </w:r>
    </w:p>
    <w:p w14:paraId="5D481A2F" w14:textId="5A19CE41" w:rsidR="00B609A7" w:rsidRDefault="00B609A7" w:rsidP="00B609A7">
      <w:pPr>
        <w:rPr>
          <w:rFonts w:eastAsia="SimSun"/>
          <w:lang w:val="en-US" w:eastAsia="zh-CN"/>
        </w:rPr>
      </w:pPr>
      <w:r>
        <w:rPr>
          <w:rFonts w:eastAsia="SimSun"/>
          <w:lang w:val="en-US" w:eastAsia="zh-CN"/>
        </w:rPr>
        <w:t>The discussion will focus on the “specification impact” of the following aspects of Approach 2</w:t>
      </w:r>
      <w:r w:rsidR="009B0952">
        <w:rPr>
          <w:rFonts w:eastAsia="SimSun"/>
          <w:lang w:val="en-US" w:eastAsia="zh-CN"/>
        </w:rPr>
        <w:t xml:space="preserve"> of CP design</w:t>
      </w:r>
      <w:r>
        <w:rPr>
          <w:rFonts w:eastAsia="SimSun"/>
          <w:lang w:val="en-US" w:eastAsia="zh-CN"/>
        </w:rPr>
        <w:t>:</w:t>
      </w:r>
    </w:p>
    <w:p w14:paraId="30692A04" w14:textId="455B7104" w:rsidR="00715476" w:rsidRDefault="00715476" w:rsidP="003E1DFE">
      <w:pPr>
        <w:pStyle w:val="ListParagraph"/>
        <w:numPr>
          <w:ilvl w:val="0"/>
          <w:numId w:val="12"/>
        </w:numPr>
        <w:ind w:firstLineChars="0"/>
        <w:rPr>
          <w:rFonts w:eastAsia="SimSun"/>
          <w:lang w:val="en-US" w:eastAsia="zh-CN"/>
        </w:rPr>
      </w:pPr>
      <w:r>
        <w:rPr>
          <w:rFonts w:eastAsia="SimSun"/>
          <w:lang w:eastAsia="zh-CN"/>
        </w:rPr>
        <w:t xml:space="preserve">Remote UE’s RRC </w:t>
      </w:r>
      <w:r w:rsidR="00AA1A68">
        <w:rPr>
          <w:rFonts w:eastAsia="SimSun"/>
          <w:lang w:eastAsia="zh-CN"/>
        </w:rPr>
        <w:t>m</w:t>
      </w:r>
      <w:r>
        <w:rPr>
          <w:rFonts w:eastAsia="SimSun"/>
          <w:lang w:eastAsia="zh-CN"/>
        </w:rPr>
        <w:t>essage forwarding w/o local ID</w:t>
      </w:r>
      <w:r w:rsidR="009B0952">
        <w:rPr>
          <w:rFonts w:eastAsia="SimSun"/>
          <w:lang w:eastAsia="zh-CN"/>
        </w:rPr>
        <w:t xml:space="preserve"> assigned</w:t>
      </w:r>
    </w:p>
    <w:p w14:paraId="32215BC9" w14:textId="4DA603FE" w:rsidR="00B609A7" w:rsidRPr="00D6550D" w:rsidRDefault="0072358B" w:rsidP="003E1DFE">
      <w:pPr>
        <w:pStyle w:val="ListParagraph"/>
        <w:numPr>
          <w:ilvl w:val="0"/>
          <w:numId w:val="12"/>
        </w:numPr>
        <w:ind w:firstLineChars="0"/>
        <w:rPr>
          <w:rFonts w:eastAsia="SimSun"/>
          <w:lang w:val="en-US" w:eastAsia="zh-CN"/>
        </w:rPr>
      </w:pPr>
      <w:r>
        <w:rPr>
          <w:rFonts w:eastAsia="SimSun"/>
          <w:lang w:val="en-US" w:eastAsia="zh-CN"/>
        </w:rPr>
        <w:t xml:space="preserve">Local ID allocation and </w:t>
      </w:r>
      <w:r w:rsidR="00F20F20">
        <w:rPr>
          <w:rFonts w:eastAsia="SimSun"/>
          <w:lang w:eastAsia="zh-CN"/>
        </w:rPr>
        <w:t>f</w:t>
      </w:r>
      <w:r>
        <w:rPr>
          <w:rFonts w:eastAsia="SimSun"/>
          <w:lang w:eastAsia="zh-CN"/>
        </w:rPr>
        <w:t>orwarding Remote UE RRC message with assigned local ID</w:t>
      </w:r>
      <w:r w:rsidRPr="00D6550D">
        <w:rPr>
          <w:rFonts w:eastAsia="SimSun"/>
          <w:lang w:val="en-US" w:eastAsia="zh-CN"/>
        </w:rPr>
        <w:t xml:space="preserve"> </w:t>
      </w:r>
    </w:p>
    <w:p w14:paraId="39A36F7F" w14:textId="77777777" w:rsidR="00B609A7" w:rsidRPr="00D6550D" w:rsidRDefault="00B609A7" w:rsidP="003E1DFE">
      <w:pPr>
        <w:pStyle w:val="ListParagraph"/>
        <w:numPr>
          <w:ilvl w:val="0"/>
          <w:numId w:val="12"/>
        </w:numPr>
        <w:ind w:firstLineChars="0"/>
        <w:rPr>
          <w:rFonts w:eastAsia="SimSun"/>
          <w:lang w:val="en-US" w:eastAsia="zh-CN"/>
        </w:rPr>
      </w:pPr>
      <w:r w:rsidRPr="00D6550D">
        <w:rPr>
          <w:rFonts w:eastAsia="SimSun"/>
          <w:lang w:val="en-US" w:eastAsia="zh-CN"/>
        </w:rPr>
        <w:t>QoS Split for PC5 hops among relay UE</w:t>
      </w:r>
      <w:r>
        <w:rPr>
          <w:rFonts w:eastAsia="SimSun"/>
          <w:lang w:val="en-US" w:eastAsia="zh-CN"/>
        </w:rPr>
        <w:t>(s)</w:t>
      </w:r>
      <w:r w:rsidRPr="00D6550D">
        <w:rPr>
          <w:rFonts w:eastAsia="SimSun"/>
          <w:lang w:val="en-US" w:eastAsia="zh-CN"/>
        </w:rPr>
        <w:t xml:space="preserve"> and remote U</w:t>
      </w:r>
      <w:r>
        <w:rPr>
          <w:rFonts w:eastAsia="SimSun"/>
          <w:lang w:val="en-US" w:eastAsia="zh-CN"/>
        </w:rPr>
        <w:t>E</w:t>
      </w:r>
    </w:p>
    <w:p w14:paraId="4DF91B5A" w14:textId="77777777" w:rsidR="00B609A7" w:rsidRDefault="00B609A7" w:rsidP="003E1DF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689B18B8" w14:textId="4241B13E" w:rsidR="00B609A7" w:rsidRDefault="00B609A7" w:rsidP="003E1DFE">
      <w:pPr>
        <w:pStyle w:val="ListParagraph"/>
        <w:numPr>
          <w:ilvl w:val="0"/>
          <w:numId w:val="11"/>
        </w:numPr>
        <w:ind w:firstLineChars="0"/>
        <w:rPr>
          <w:rFonts w:eastAsia="SimSun"/>
          <w:lang w:val="en-US" w:eastAsia="zh-CN"/>
        </w:rPr>
      </w:pPr>
      <w:r>
        <w:rPr>
          <w:rFonts w:eastAsia="SimSun"/>
          <w:lang w:val="en-US" w:eastAsia="zh-CN"/>
        </w:rPr>
        <w:t>L2 relay authorization for Intermediate relay</w:t>
      </w:r>
      <w:r w:rsidR="009B0952">
        <w:rPr>
          <w:rFonts w:eastAsia="SimSun"/>
          <w:lang w:val="en-US" w:eastAsia="zh-CN"/>
        </w:rPr>
        <w:t xml:space="preserve"> UE</w:t>
      </w:r>
    </w:p>
    <w:p w14:paraId="2110408F" w14:textId="77777777" w:rsidR="00B609A7" w:rsidRDefault="00B609A7" w:rsidP="003E1DF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6CD8A563" w14:textId="74F3FAD1" w:rsidR="00942F93" w:rsidRDefault="000A195D" w:rsidP="003D2B6A">
      <w:pPr>
        <w:rPr>
          <w:rFonts w:eastAsia="SimSun"/>
          <w:lang w:val="en-US" w:eastAsia="zh-CN"/>
        </w:rPr>
      </w:pPr>
      <w:r>
        <w:rPr>
          <w:rFonts w:eastAsia="SimSun"/>
          <w:lang w:val="en-US" w:eastAsia="zh-CN"/>
        </w:rPr>
        <w:t>In the following sections, we scope the specification impact for each of the above aspect</w:t>
      </w:r>
      <w:r w:rsidR="00F20F20">
        <w:rPr>
          <w:rFonts w:eastAsia="SimSun"/>
          <w:lang w:val="en-US" w:eastAsia="zh-CN"/>
        </w:rPr>
        <w:t>s</w:t>
      </w:r>
      <w:r>
        <w:rPr>
          <w:rFonts w:eastAsia="SimSun"/>
          <w:lang w:val="en-US" w:eastAsia="zh-CN"/>
        </w:rPr>
        <w:t xml:space="preserve"> respectively.</w:t>
      </w:r>
    </w:p>
    <w:p w14:paraId="3345F7F9" w14:textId="18BE33E7" w:rsidR="00DD287C" w:rsidRDefault="00DD287C" w:rsidP="00DD287C">
      <w:pPr>
        <w:pStyle w:val="Heading2"/>
        <w:rPr>
          <w:rFonts w:eastAsia="SimSun"/>
          <w:lang w:eastAsia="zh-CN"/>
        </w:rPr>
      </w:pPr>
      <w:r>
        <w:rPr>
          <w:rFonts w:eastAsia="SimSun"/>
          <w:lang w:eastAsia="zh-CN"/>
        </w:rPr>
        <w:t xml:space="preserve">2.1 </w:t>
      </w:r>
      <w:r w:rsidR="006F69CF">
        <w:rPr>
          <w:rFonts w:eastAsia="SimSun"/>
          <w:lang w:eastAsia="zh-CN"/>
        </w:rPr>
        <w:t>Remote UE</w:t>
      </w:r>
      <w:r w:rsidR="00616802">
        <w:rPr>
          <w:rFonts w:eastAsia="SimSun"/>
          <w:lang w:eastAsia="zh-CN"/>
        </w:rPr>
        <w:t>’s RRC</w:t>
      </w:r>
      <w:r w:rsidR="006F69CF">
        <w:rPr>
          <w:rFonts w:eastAsia="SimSun"/>
          <w:lang w:eastAsia="zh-CN"/>
        </w:rPr>
        <w:t xml:space="preserve"> </w:t>
      </w:r>
      <w:r w:rsidR="00616802">
        <w:rPr>
          <w:rFonts w:eastAsia="SimSun"/>
          <w:lang w:eastAsia="zh-CN"/>
        </w:rPr>
        <w:t xml:space="preserve">Message forwarding w/o assigned local ID </w:t>
      </w:r>
    </w:p>
    <w:p w14:paraId="22502DD8" w14:textId="77777777" w:rsidR="00964A81" w:rsidRPr="00F12A3D" w:rsidRDefault="00964A81" w:rsidP="00C67A06">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sidRPr="00124924">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relay UE does not get dedicated RRC configuration in IDLE/INACTIVE state directly from the </w:t>
      </w:r>
      <w:proofErr w:type="spellStart"/>
      <w:r>
        <w:rPr>
          <w:rFonts w:eastAsia="SimSun"/>
          <w:lang w:val="en-US" w:eastAsia="zh-CN"/>
        </w:rPr>
        <w:t>gNB</w:t>
      </w:r>
      <w:proofErr w:type="spellEnd"/>
      <w:r>
        <w:rPr>
          <w:rFonts w:eastAsia="SimSun"/>
          <w:lang w:val="en-US" w:eastAsia="zh-CN"/>
        </w:rPr>
        <w:t>, the intermediate relay UE forwarding will be done w/o assigned local ID (at least at the very beginning), and the most plausible solution is to reuse the specified SL-RLC0 channel to relay this SRB0 message.</w:t>
      </w:r>
    </w:p>
    <w:p w14:paraId="78FB74AF" w14:textId="08743F1D" w:rsidR="00964A81" w:rsidRDefault="00964A81" w:rsidP="00964A81">
      <w:pPr>
        <w:rPr>
          <w:rFonts w:eastAsia="SimSun"/>
          <w:lang w:eastAsia="zh-CN"/>
        </w:rPr>
      </w:pPr>
      <w:r>
        <w:rPr>
          <w:rFonts w:eastAsia="SimSun"/>
          <w:lang w:eastAsia="zh-CN"/>
        </w:rPr>
        <w:t xml:space="preserve">In Legacy Layer-2 UE-to-NW relay design and the proposed baseline procedure, each intermediate relay UE (acting as a remote UE) will use SL-RLC0 only to send its own </w:t>
      </w:r>
      <w:proofErr w:type="spellStart"/>
      <w:r>
        <w:rPr>
          <w:rFonts w:eastAsia="SimSun"/>
          <w:lang w:eastAsia="zh-CN"/>
        </w:rPr>
        <w:t>Uu</w:t>
      </w:r>
      <w:proofErr w:type="spellEnd"/>
      <w:r>
        <w:rPr>
          <w:rFonts w:eastAsia="SimSun"/>
          <w:lang w:eastAsia="zh-CN"/>
        </w:rPr>
        <w:t xml:space="preserve"> SRB0 message to its next-hop relay UE. In Approach 2, each intermediate relay UE does not generate its own </w:t>
      </w:r>
      <w:proofErr w:type="spellStart"/>
      <w:r>
        <w:rPr>
          <w:rFonts w:eastAsia="SimSun"/>
          <w:lang w:eastAsia="zh-CN"/>
        </w:rPr>
        <w:t>Uu</w:t>
      </w:r>
      <w:proofErr w:type="spellEnd"/>
      <w:r>
        <w:rPr>
          <w:rFonts w:eastAsia="SimSun"/>
          <w:lang w:eastAsia="zh-CN"/>
        </w:rPr>
        <w:t xml:space="preserve"> SRB0 message as no RRC state transition is triggered. Therefore,  the procedure text changes</w:t>
      </w:r>
      <w:r w:rsidR="000B1F24">
        <w:rPr>
          <w:rFonts w:eastAsia="SimSun"/>
          <w:lang w:eastAsia="zh-CN"/>
        </w:rPr>
        <w:t xml:space="preserve"> in TS 38.351</w:t>
      </w:r>
      <w:r>
        <w:rPr>
          <w:rFonts w:eastAsia="SimSun"/>
          <w:lang w:eastAsia="zh-CN"/>
        </w:rPr>
        <w:t xml:space="preserve"> as below is needed to allow SL-RLC0 forwarding from an ingress PC5 RLC channel to an egress PC5 RLC channel</w:t>
      </w:r>
      <w:r w:rsidR="008F4493">
        <w:rPr>
          <w:rFonts w:eastAsia="SimSun"/>
          <w:lang w:eastAsia="zh-CN"/>
        </w:rPr>
        <w:t xml:space="preserve"> in Approach 2</w:t>
      </w:r>
      <w:r>
        <w:rPr>
          <w:rFonts w:eastAsia="SimSun"/>
          <w:lang w:eastAsia="zh-CN"/>
        </w:rPr>
        <w:t>. The example below assumes a new section 5.4 could be added for intermediate relay UE operation in TS 38.351 (as the intermediate relay UE operation are quite symmetry in UL/DL, thereby no need to be split into two different sections (i.e., clause 5.2 and clause 5.3)</w:t>
      </w:r>
      <w:r w:rsidR="000B1F24">
        <w:rPr>
          <w:rFonts w:eastAsia="SimSun"/>
          <w:lang w:eastAsia="zh-CN"/>
        </w:rPr>
        <w:t>)</w:t>
      </w:r>
      <w:r>
        <w:rPr>
          <w:rFonts w:eastAsia="SimSun"/>
          <w:lang w:eastAsia="zh-CN"/>
        </w:rPr>
        <w:t>. But similar changes can also be done in 5.2</w:t>
      </w:r>
      <w:r w:rsidR="000B1F24">
        <w:rPr>
          <w:rFonts w:eastAsia="SimSun"/>
          <w:lang w:eastAsia="zh-CN"/>
        </w:rPr>
        <w:t xml:space="preserve"> </w:t>
      </w:r>
      <w:r>
        <w:rPr>
          <w:rFonts w:eastAsia="SimSun"/>
          <w:lang w:eastAsia="zh-CN"/>
        </w:rPr>
        <w:t>&amp;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B609A7" w14:paraId="1C210A4F" w14:textId="77777777" w:rsidTr="00B609A7">
        <w:tc>
          <w:tcPr>
            <w:tcW w:w="9631" w:type="dxa"/>
          </w:tcPr>
          <w:p w14:paraId="442DE2ED" w14:textId="21D12E8C" w:rsidR="005C7BC0" w:rsidRPr="003A1A68" w:rsidRDefault="00974D3B" w:rsidP="005C7BC0">
            <w:pPr>
              <w:pStyle w:val="Heading3"/>
              <w:rPr>
                <w:ins w:id="3" w:author="Apple - Zhibin Wu" w:date="2025-02-27T15:51:00Z"/>
              </w:rPr>
            </w:pPr>
            <w:r>
              <w:rPr>
                <w:rFonts w:eastAsia="SimSun"/>
              </w:rPr>
              <w:lastRenderedPageBreak/>
              <w:t xml:space="preserve"> </w:t>
            </w:r>
            <w:r w:rsidR="00F12A3D">
              <w:rPr>
                <w:rFonts w:eastAsia="SimSun"/>
              </w:rPr>
              <w:t xml:space="preserve"> </w:t>
            </w:r>
            <w:bookmarkStart w:id="4" w:name="_Toc185618156"/>
            <w:ins w:id="5" w:author="Apple - Zhibin Wu" w:date="2025-02-27T15:51:00Z">
              <w:r w:rsidR="005C7BC0" w:rsidRPr="003A1A68">
                <w:t>5.</w:t>
              </w:r>
            </w:ins>
            <w:ins w:id="6" w:author="Apple - Zhibin Wu" w:date="2025-02-28T16:05:00Z">
              <w:r w:rsidR="007B6EDA">
                <w:t>4</w:t>
              </w:r>
            </w:ins>
            <w:ins w:id="7" w:author="Apple - Zhibin Wu" w:date="2025-02-27T15:51:00Z">
              <w:r w:rsidR="005C7BC0" w:rsidRPr="003A1A68">
                <w:tab/>
              </w:r>
              <w:r w:rsidR="005C7BC0">
                <w:t>Forwarding</w:t>
              </w:r>
              <w:r w:rsidR="005C7BC0" w:rsidRPr="003A1A68">
                <w:t xml:space="preserve"> operation of </w:t>
              </w:r>
              <w:r w:rsidR="005C7BC0">
                <w:t xml:space="preserve">Intermediate </w:t>
              </w:r>
              <w:r w:rsidR="005C7BC0" w:rsidRPr="003A1A68">
                <w:t>U2N Relay UE</w:t>
              </w:r>
              <w:bookmarkEnd w:id="4"/>
            </w:ins>
          </w:p>
          <w:p w14:paraId="0C5CAF9C" w14:textId="066D1CDE" w:rsidR="005B38EB" w:rsidRPr="005B38EB" w:rsidRDefault="005B38EB" w:rsidP="005C7BC0">
            <w:pPr>
              <w:pStyle w:val="B1"/>
              <w:ind w:left="0" w:firstLine="0"/>
              <w:rPr>
                <w:color w:val="FF0000"/>
              </w:rPr>
            </w:pPr>
            <w:r w:rsidRPr="005B38EB">
              <w:rPr>
                <w:color w:val="FF0000"/>
              </w:rPr>
              <w:t>&lt;For Approach 2&gt;</w:t>
            </w:r>
          </w:p>
          <w:p w14:paraId="2F676787" w14:textId="02297AE7" w:rsidR="005C7BC0" w:rsidRDefault="005C7BC0" w:rsidP="005C7BC0">
            <w:pPr>
              <w:pStyle w:val="B1"/>
              <w:ind w:left="0" w:firstLine="0"/>
              <w:rPr>
                <w:ins w:id="8" w:author="Apple - Zhibin Wu" w:date="2025-02-27T15:51:00Z"/>
              </w:rPr>
            </w:pPr>
            <w:ins w:id="9" w:author="Apple - Zhibin Wu" w:date="2025-02-27T15:51:00Z">
              <w:r>
                <w:t xml:space="preserve">The SRAP entity shall: </w:t>
              </w:r>
            </w:ins>
          </w:p>
          <w:p w14:paraId="2893F6BF" w14:textId="5E2ED491" w:rsidR="00DC21C9" w:rsidRDefault="00DC21C9" w:rsidP="005C7BC0">
            <w:pPr>
              <w:pStyle w:val="B1"/>
              <w:ind w:left="0" w:firstLine="0"/>
              <w:rPr>
                <w:ins w:id="10" w:author="Apple - Zhibin Wu" w:date="2025-02-27T16:47:00Z"/>
              </w:rPr>
            </w:pPr>
            <w:ins w:id="11" w:author="Apple - Zhibin Wu" w:date="2025-02-27T16:47:00Z">
              <w:r>
                <w:t xml:space="preserve">If Intermediate </w:t>
              </w:r>
              <w:r w:rsidRPr="003A1A68">
                <w:t>U2N Relay UE</w:t>
              </w:r>
              <w:r>
                <w:t xml:space="preserve"> is not in CONNECTED state</w:t>
              </w:r>
            </w:ins>
          </w:p>
          <w:p w14:paraId="2CFB802F" w14:textId="1990116C" w:rsidR="005C7BC0" w:rsidRDefault="005C7BC0" w:rsidP="005C7BC0">
            <w:pPr>
              <w:pStyle w:val="B1"/>
              <w:ind w:left="0" w:firstLine="0"/>
              <w:rPr>
                <w:ins w:id="12" w:author="Apple - Zhibin Wu" w:date="2025-02-27T15:51:00Z"/>
              </w:rPr>
            </w:pPr>
            <w:ins w:id="13" w:author="Apple - Zhibin Wu" w:date="2025-02-27T15:51:00Z">
              <w:r w:rsidRPr="003A1A68">
                <w:t>If the SRAP Data PDU is received from SL-RLC0</w:t>
              </w:r>
            </w:ins>
            <w:ins w:id="14" w:author="Apple - Zhibin Wu" w:date="2025-02-27T16:46:00Z">
              <w:r w:rsidR="00DC21C9">
                <w:t xml:space="preserve"> of child U</w:t>
              </w:r>
            </w:ins>
            <w:ins w:id="15" w:author="Apple - Zhibin Wu" w:date="2025-02-27T16:47:00Z">
              <w:r w:rsidR="00DC21C9">
                <w:t>E</w:t>
              </w:r>
            </w:ins>
            <w:ins w:id="16" w:author="Apple - Zhibin Wu" w:date="2025-02-27T15:51:00Z">
              <w:r>
                <w:t>:</w:t>
              </w:r>
            </w:ins>
          </w:p>
          <w:p w14:paraId="47715242" w14:textId="1C455C49" w:rsidR="005C7BC0" w:rsidRPr="003A1A68" w:rsidRDefault="005C7BC0" w:rsidP="005C7BC0">
            <w:pPr>
              <w:pStyle w:val="B1"/>
              <w:rPr>
                <w:ins w:id="17" w:author="Apple - Zhibin Wu" w:date="2025-02-27T15:51:00Z"/>
              </w:rPr>
            </w:pPr>
            <w:ins w:id="18" w:author="Apple - Zhibin Wu" w:date="2025-02-27T15:51:00Z">
              <w:r w:rsidRPr="003A1A68">
                <w:t>-</w:t>
              </w:r>
              <w:r w:rsidRPr="003A1A68">
                <w:tab/>
                <w:t xml:space="preserve">Determine the egress link </w:t>
              </w:r>
              <w:r>
                <w:t xml:space="preserve">as the PC5 link </w:t>
              </w:r>
              <w:commentRangeStart w:id="19"/>
              <w:r>
                <w:t>to its parent relay</w:t>
              </w:r>
            </w:ins>
            <w:commentRangeEnd w:id="19"/>
            <w:r w:rsidR="002679A3">
              <w:rPr>
                <w:rStyle w:val="CommentReference"/>
                <w:lang w:val="x-none" w:eastAsia="x-none"/>
              </w:rPr>
              <w:commentReference w:id="19"/>
            </w:r>
            <w:ins w:id="20" w:author="Apple - Zhibin Wu" w:date="2025-02-27T15:51:00Z">
              <w:r w:rsidRPr="003A1A68">
                <w:t xml:space="preserve"> as specified in TS 38.331 [3</w:t>
              </w:r>
              <w:proofErr w:type="gramStart"/>
              <w:r w:rsidRPr="003A1A68">
                <w:t>];</w:t>
              </w:r>
              <w:proofErr w:type="gramEnd"/>
            </w:ins>
          </w:p>
          <w:p w14:paraId="616D76E1" w14:textId="2EA005F7" w:rsidR="005C7BC0" w:rsidRDefault="005C7BC0" w:rsidP="005C7BC0">
            <w:pPr>
              <w:pStyle w:val="B1"/>
              <w:rPr>
                <w:ins w:id="21" w:author="Apple - Zhibin Wu" w:date="2025-02-27T16:48:00Z"/>
              </w:rPr>
            </w:pPr>
            <w:ins w:id="22" w:author="Apple - Zhibin Wu" w:date="2025-02-27T15:51:00Z">
              <w:r w:rsidRPr="003A1A68">
                <w:t>-</w:t>
              </w:r>
              <w:r w:rsidRPr="003A1A68">
                <w:tab/>
                <w:t xml:space="preserve">Determine the egress RLC channel </w:t>
              </w:r>
              <w:r>
                <w:t>as SL-</w:t>
              </w:r>
              <w:proofErr w:type="gramStart"/>
              <w:r>
                <w:t>RLC0</w:t>
              </w:r>
              <w:r w:rsidRPr="003A1A68">
                <w:t>;</w:t>
              </w:r>
            </w:ins>
            <w:proofErr w:type="gramEnd"/>
          </w:p>
          <w:p w14:paraId="096916CF" w14:textId="3D8B5AC6" w:rsidR="00DC21C9" w:rsidRDefault="00DC21C9" w:rsidP="00DC21C9">
            <w:pPr>
              <w:pStyle w:val="B1"/>
              <w:ind w:left="0" w:firstLine="0"/>
              <w:rPr>
                <w:ins w:id="23" w:author="Apple - Zhibin Wu" w:date="2025-02-27T16:48:00Z"/>
              </w:rPr>
            </w:pPr>
            <w:ins w:id="24" w:author="Apple - Zhibin Wu" w:date="2025-02-27T16:48:00Z">
              <w:r w:rsidRPr="003A1A68">
                <w:t>If the SRAP Data PDU is received from SL-RLC0</w:t>
              </w:r>
              <w:r>
                <w:t xml:space="preserve"> of parent relay UE:</w:t>
              </w:r>
            </w:ins>
          </w:p>
          <w:p w14:paraId="1F9CBF4B" w14:textId="25B0CE0A" w:rsidR="00DC21C9" w:rsidRPr="003A1A68" w:rsidRDefault="00DC21C9" w:rsidP="00DC21C9">
            <w:pPr>
              <w:pStyle w:val="B1"/>
              <w:rPr>
                <w:ins w:id="25" w:author="Apple - Zhibin Wu" w:date="2025-02-27T16:48:00Z"/>
              </w:rPr>
            </w:pPr>
            <w:ins w:id="26" w:author="Apple - Zhibin Wu" w:date="2025-02-27T16:48:00Z">
              <w:r w:rsidRPr="003A1A68">
                <w:t>-</w:t>
              </w:r>
              <w:r w:rsidRPr="003A1A68">
                <w:tab/>
                <w:t xml:space="preserve">Determine the egress link </w:t>
              </w:r>
              <w:r>
                <w:t>as the PC5 link to its child</w:t>
              </w:r>
              <w:r w:rsidRPr="003A1A68">
                <w:t xml:space="preserve"> as specified in TS 38.331 [3</w:t>
              </w:r>
              <w:proofErr w:type="gramStart"/>
              <w:r w:rsidRPr="003A1A68">
                <w:t>];</w:t>
              </w:r>
              <w:proofErr w:type="gramEnd"/>
            </w:ins>
          </w:p>
          <w:p w14:paraId="5626FF18" w14:textId="59F988BC" w:rsidR="00DC21C9" w:rsidRPr="003A1A68" w:rsidRDefault="00DC21C9" w:rsidP="00DC21C9">
            <w:pPr>
              <w:pStyle w:val="B1"/>
              <w:rPr>
                <w:ins w:id="27" w:author="Apple - Zhibin Wu" w:date="2025-02-27T15:51:00Z"/>
              </w:rPr>
            </w:pPr>
            <w:ins w:id="28" w:author="Apple - Zhibin Wu" w:date="2025-02-27T16:48:00Z">
              <w:r w:rsidRPr="003A1A68">
                <w:t>-</w:t>
              </w:r>
              <w:r w:rsidRPr="003A1A68">
                <w:tab/>
                <w:t xml:space="preserve">Determine the egress RLC channel </w:t>
              </w:r>
              <w:r>
                <w:t>as SL-</w:t>
              </w:r>
              <w:proofErr w:type="gramStart"/>
              <w:r>
                <w:t>RLC0</w:t>
              </w:r>
              <w:r w:rsidRPr="003A1A68">
                <w:t>;</w:t>
              </w:r>
            </w:ins>
            <w:proofErr w:type="gramEnd"/>
          </w:p>
          <w:p w14:paraId="2EDE2AE9" w14:textId="58093037" w:rsidR="00B609A7" w:rsidRPr="00F60CA0" w:rsidRDefault="005C7BC0" w:rsidP="005C7BC0">
            <w:ins w:id="29" w:author="Apple - Zhibin Wu" w:date="2025-02-27T15:51:00Z">
              <w:r w:rsidRPr="003A1A68">
                <w:t>-</w:t>
              </w:r>
              <w:r w:rsidRPr="003A1A68">
                <w:tab/>
                <w:t>Submit this SRAP Data PDU to the determined egress RLC channel of the determined egress link.</w:t>
              </w:r>
            </w:ins>
          </w:p>
        </w:tc>
      </w:tr>
    </w:tbl>
    <w:p w14:paraId="41BF86BB" w14:textId="21EA42FB" w:rsidR="00A1051E" w:rsidRPr="00B609A7" w:rsidRDefault="00B609A7" w:rsidP="00B609A7">
      <w:pPr>
        <w:jc w:val="center"/>
        <w:rPr>
          <w:rFonts w:eastAsia="SimSun"/>
          <w:b/>
          <w:lang w:val="en-US" w:eastAsia="zh-CN"/>
        </w:rPr>
      </w:pPr>
      <w:r>
        <w:rPr>
          <w:rFonts w:eastAsia="SimSun"/>
          <w:b/>
          <w:lang w:val="en-US" w:eastAsia="zh-CN"/>
        </w:rPr>
        <w:t>Figure 1: TP to 38.351 to allow SL-RLC0 forwarding via Intermediate relay UE</w:t>
      </w:r>
      <w:r w:rsidR="00964A81">
        <w:rPr>
          <w:rFonts w:eastAsia="SimSun"/>
          <w:b/>
          <w:lang w:val="en-US" w:eastAsia="zh-CN"/>
        </w:rPr>
        <w:t xml:space="preserve"> (example)</w:t>
      </w:r>
    </w:p>
    <w:p w14:paraId="7F97AF63" w14:textId="32D9166A" w:rsidR="00B609A7" w:rsidRPr="00B609A7" w:rsidRDefault="00B609A7" w:rsidP="00B609A7">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sidRPr="000A195D">
        <w:rPr>
          <w:rFonts w:eastAsia="SimSun"/>
          <w:b w:val="0"/>
          <w:bCs/>
          <w:i/>
          <w:iCs/>
          <w:lang w:val="en-US"/>
        </w:rPr>
        <w:t>RRCSetupReq</w:t>
      </w:r>
      <w:proofErr w:type="spellEnd"/>
      <w:r>
        <w:rPr>
          <w:rFonts w:eastAsia="SimSun"/>
          <w:b w:val="0"/>
          <w:bCs/>
          <w:lang w:val="en-US"/>
        </w:rPr>
        <w:t xml:space="preserve">, there is no specification impact </w:t>
      </w:r>
      <w:r w:rsidR="005C7BC0">
        <w:rPr>
          <w:rFonts w:eastAsia="SimSun"/>
          <w:b w:val="0"/>
          <w:bCs/>
          <w:lang w:val="en-US"/>
        </w:rPr>
        <w:t>(other than the trivial impact to branch the Approach 1 procedure text to allow Approach 2 to happen)</w:t>
      </w:r>
      <w:r>
        <w:rPr>
          <w:rFonts w:eastAsia="SimSun"/>
          <w:b w:val="0"/>
          <w:bCs/>
          <w:lang w:val="en-US"/>
        </w:rPr>
        <w:t>.</w:t>
      </w:r>
      <w:r w:rsidR="005B38EB">
        <w:rPr>
          <w:rFonts w:eastAsia="SimSun"/>
          <w:b w:val="0"/>
          <w:bCs/>
          <w:lang w:val="en-US"/>
        </w:rPr>
        <w:t xml:space="preserve"> Also, please note that </w:t>
      </w:r>
      <w:r w:rsidR="00E60FBA">
        <w:rPr>
          <w:rFonts w:eastAsia="SimSun"/>
          <w:b w:val="0"/>
          <w:bCs/>
          <w:lang w:val="en-US"/>
        </w:rPr>
        <w:t>some additional specification change</w:t>
      </w:r>
      <w:r w:rsidR="00201536">
        <w:rPr>
          <w:rFonts w:eastAsia="SimSun"/>
          <w:b w:val="0"/>
          <w:bCs/>
          <w:lang w:val="en-US"/>
        </w:rPr>
        <w:t>s</w:t>
      </w:r>
      <w:r w:rsidR="00E60FBA">
        <w:rPr>
          <w:rFonts w:eastAsia="SimSun"/>
          <w:b w:val="0"/>
          <w:bCs/>
          <w:lang w:val="en-US"/>
        </w:rPr>
        <w:t xml:space="preserve"> in regards of “local ID and remote UE L2 ID” linkage</w:t>
      </w:r>
      <w:r w:rsidR="005B38EB">
        <w:rPr>
          <w:rFonts w:eastAsia="SimSun"/>
          <w:b w:val="0"/>
          <w:bCs/>
          <w:lang w:val="en-US"/>
        </w:rPr>
        <w:t xml:space="preserve"> </w:t>
      </w:r>
      <w:r w:rsidR="00E60FBA">
        <w:rPr>
          <w:rFonts w:eastAsia="SimSun"/>
          <w:b w:val="0"/>
          <w:bCs/>
          <w:lang w:val="en-US"/>
        </w:rPr>
        <w:t>are</w:t>
      </w:r>
      <w:r w:rsidR="005B38EB">
        <w:rPr>
          <w:rFonts w:eastAsia="SimSun"/>
          <w:b w:val="0"/>
          <w:bCs/>
          <w:lang w:val="en-US"/>
        </w:rPr>
        <w:t xml:space="preserve"> discussed in Section 2.2</w:t>
      </w:r>
      <w:r w:rsidR="00E60FBA">
        <w:rPr>
          <w:rFonts w:eastAsia="SimSun"/>
          <w:b w:val="0"/>
          <w:bCs/>
          <w:lang w:val="en-US"/>
        </w:rPr>
        <w:t>, not here</w:t>
      </w:r>
      <w:r w:rsidR="005B38EB">
        <w:rPr>
          <w:rFonts w:eastAsia="SimSun"/>
          <w:b w:val="0"/>
          <w:bCs/>
          <w:lang w:val="en-US"/>
        </w:rPr>
        <w:t>.</w:t>
      </w:r>
    </w:p>
    <w:p w14:paraId="545F21B2" w14:textId="0300AF1E" w:rsidR="00974D3B" w:rsidRDefault="00974D3B" w:rsidP="00974D3B">
      <w:pPr>
        <w:pStyle w:val="Proposal-HW"/>
        <w:ind w:left="1293" w:hanging="1293"/>
        <w:rPr>
          <w:rFonts w:eastAsia="SimSun"/>
          <w:lang w:eastAsia="zh-CN"/>
        </w:rPr>
      </w:pPr>
      <w:r>
        <w:rPr>
          <w:rFonts w:eastAsia="SimSun"/>
          <w:lang w:val="en-US"/>
        </w:rPr>
        <w:t>Question 1.1:</w:t>
      </w:r>
      <w:r>
        <w:rPr>
          <w:rFonts w:eastAsia="SimSun"/>
          <w:lang w:val="en-US"/>
        </w:rPr>
        <w:tab/>
        <w:t xml:space="preserve">Do you agree </w:t>
      </w:r>
      <w:r w:rsidR="00B609A7">
        <w:rPr>
          <w:rFonts w:eastAsia="SimSun"/>
          <w:lang w:val="en-US"/>
        </w:rPr>
        <w:t>that</w:t>
      </w:r>
      <w:r>
        <w:rPr>
          <w:rFonts w:eastAsia="SimSun"/>
          <w:lang w:val="en-US"/>
        </w:rPr>
        <w:t xml:space="preserve"> forwarding Remote UE’s RRC message </w:t>
      </w:r>
      <w:r w:rsidR="00B609A7">
        <w:rPr>
          <w:rFonts w:eastAsia="SimSun"/>
          <w:lang w:val="en-US"/>
        </w:rPr>
        <w:t xml:space="preserve">from ingress SL-RLC0 to egress SL-RLC0 </w:t>
      </w:r>
      <w:r w:rsidR="004F765B">
        <w:rPr>
          <w:rFonts w:eastAsia="SimSun"/>
          <w:lang w:val="en-US"/>
        </w:rPr>
        <w:t xml:space="preserve">(w/o assigned local ID) </w:t>
      </w:r>
      <w:r>
        <w:rPr>
          <w:rFonts w:eastAsia="SimSun"/>
          <w:lang w:val="en-US"/>
        </w:rPr>
        <w:t>has procedure impact (e.</w:t>
      </w:r>
      <w:r w:rsidR="00526F06">
        <w:rPr>
          <w:rFonts w:eastAsia="SimSun"/>
          <w:lang w:val="en-US"/>
        </w:rPr>
        <w:t xml:space="preserve"> </w:t>
      </w:r>
      <w:r>
        <w:rPr>
          <w:rFonts w:eastAsia="SimSun"/>
          <w:lang w:val="en-US"/>
        </w:rPr>
        <w:t>g. as shown in Figure 1)</w:t>
      </w:r>
      <w:r w:rsidR="00526F06">
        <w:rPr>
          <w:rFonts w:eastAsia="SimSun"/>
          <w:lang w:val="en-US"/>
        </w:rPr>
        <w:t xml:space="preserve"> to TS 38.351</w:t>
      </w:r>
      <w:r>
        <w:rPr>
          <w:rFonts w:eastAsia="SimSun"/>
          <w:lang w:val="en-US"/>
        </w:rPr>
        <w:t xml:space="preserve"> </w:t>
      </w:r>
      <w:r>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974D3B" w14:paraId="01D50699" w14:textId="77777777" w:rsidTr="00C67A06">
        <w:tc>
          <w:tcPr>
            <w:tcW w:w="1413" w:type="dxa"/>
          </w:tcPr>
          <w:p w14:paraId="609C7E1B" w14:textId="77777777" w:rsidR="00974D3B" w:rsidRPr="003006C3" w:rsidRDefault="00974D3B" w:rsidP="00C67A06">
            <w:pPr>
              <w:rPr>
                <w:rFonts w:eastAsia="SimSun"/>
                <w:b/>
              </w:rPr>
            </w:pPr>
            <w:r w:rsidRPr="003006C3">
              <w:rPr>
                <w:rFonts w:eastAsia="SimSun" w:hint="eastAsia"/>
                <w:b/>
              </w:rPr>
              <w:t>C</w:t>
            </w:r>
            <w:r w:rsidRPr="003006C3">
              <w:rPr>
                <w:rFonts w:eastAsia="SimSun"/>
                <w:b/>
              </w:rPr>
              <w:t>ompanies</w:t>
            </w:r>
          </w:p>
        </w:tc>
        <w:tc>
          <w:tcPr>
            <w:tcW w:w="1134" w:type="dxa"/>
          </w:tcPr>
          <w:p w14:paraId="6E9EC6D8" w14:textId="77777777" w:rsidR="00974D3B" w:rsidRPr="003006C3" w:rsidRDefault="00974D3B"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C3F4208" w14:textId="77777777" w:rsidR="00974D3B" w:rsidRPr="003006C3" w:rsidRDefault="00974D3B" w:rsidP="00C67A06">
            <w:pPr>
              <w:rPr>
                <w:rFonts w:eastAsia="SimSun"/>
                <w:b/>
              </w:rPr>
            </w:pPr>
            <w:r w:rsidRPr="003006C3">
              <w:rPr>
                <w:rFonts w:eastAsia="SimSun" w:hint="eastAsia"/>
                <w:b/>
              </w:rPr>
              <w:t>C</w:t>
            </w:r>
            <w:r w:rsidRPr="003006C3">
              <w:rPr>
                <w:rFonts w:eastAsia="SimSun"/>
                <w:b/>
              </w:rPr>
              <w:t>omments</w:t>
            </w:r>
          </w:p>
        </w:tc>
      </w:tr>
      <w:tr w:rsidR="00974D3B" w14:paraId="10F7F8BB" w14:textId="77777777" w:rsidTr="00C67A06">
        <w:tc>
          <w:tcPr>
            <w:tcW w:w="1413" w:type="dxa"/>
          </w:tcPr>
          <w:p w14:paraId="646ADF51" w14:textId="0EED50F0" w:rsidR="00974D3B" w:rsidRDefault="00974D3B" w:rsidP="00C67A06">
            <w:pPr>
              <w:rPr>
                <w:rFonts w:eastAsia="SimSun"/>
              </w:rPr>
            </w:pPr>
          </w:p>
        </w:tc>
        <w:tc>
          <w:tcPr>
            <w:tcW w:w="1134" w:type="dxa"/>
          </w:tcPr>
          <w:p w14:paraId="7306080F" w14:textId="763A6CF6" w:rsidR="00974D3B" w:rsidRDefault="00974D3B" w:rsidP="00C67A06">
            <w:pPr>
              <w:rPr>
                <w:rFonts w:eastAsia="SimSun"/>
              </w:rPr>
            </w:pPr>
          </w:p>
        </w:tc>
        <w:tc>
          <w:tcPr>
            <w:tcW w:w="7084" w:type="dxa"/>
          </w:tcPr>
          <w:p w14:paraId="4300CE52" w14:textId="70FB5D62" w:rsidR="00974D3B" w:rsidRPr="002A7698" w:rsidRDefault="00974D3B" w:rsidP="00C67A06">
            <w:pPr>
              <w:rPr>
                <w:rFonts w:eastAsia="SimSun"/>
              </w:rPr>
            </w:pPr>
          </w:p>
        </w:tc>
      </w:tr>
      <w:tr w:rsidR="00B609A7" w14:paraId="5B185B67" w14:textId="77777777" w:rsidTr="00C67A06">
        <w:tc>
          <w:tcPr>
            <w:tcW w:w="1413" w:type="dxa"/>
          </w:tcPr>
          <w:p w14:paraId="57B99EAB" w14:textId="77777777" w:rsidR="00B609A7" w:rsidRDefault="00B609A7" w:rsidP="00C67A06">
            <w:pPr>
              <w:rPr>
                <w:rFonts w:eastAsia="SimSun"/>
              </w:rPr>
            </w:pPr>
          </w:p>
        </w:tc>
        <w:tc>
          <w:tcPr>
            <w:tcW w:w="1134" w:type="dxa"/>
          </w:tcPr>
          <w:p w14:paraId="0708F026" w14:textId="77777777" w:rsidR="00B609A7" w:rsidRDefault="00B609A7" w:rsidP="00C67A06">
            <w:pPr>
              <w:rPr>
                <w:rFonts w:eastAsia="SimSun"/>
              </w:rPr>
            </w:pPr>
          </w:p>
        </w:tc>
        <w:tc>
          <w:tcPr>
            <w:tcW w:w="7084" w:type="dxa"/>
          </w:tcPr>
          <w:p w14:paraId="7CF1961A" w14:textId="77777777" w:rsidR="00B609A7" w:rsidRPr="002A7698" w:rsidRDefault="00B609A7" w:rsidP="00C67A06">
            <w:pPr>
              <w:rPr>
                <w:rFonts w:eastAsia="SimSun"/>
              </w:rPr>
            </w:pPr>
          </w:p>
        </w:tc>
      </w:tr>
      <w:tr w:rsidR="00B609A7" w14:paraId="7D0906A2" w14:textId="77777777" w:rsidTr="00C67A06">
        <w:tc>
          <w:tcPr>
            <w:tcW w:w="1413" w:type="dxa"/>
          </w:tcPr>
          <w:p w14:paraId="514538D5" w14:textId="77777777" w:rsidR="00B609A7" w:rsidRDefault="00B609A7" w:rsidP="00C67A06">
            <w:pPr>
              <w:rPr>
                <w:rFonts w:eastAsia="SimSun"/>
              </w:rPr>
            </w:pPr>
          </w:p>
        </w:tc>
        <w:tc>
          <w:tcPr>
            <w:tcW w:w="1134" w:type="dxa"/>
          </w:tcPr>
          <w:p w14:paraId="67A23558" w14:textId="77777777" w:rsidR="00B609A7" w:rsidRDefault="00B609A7" w:rsidP="00C67A06">
            <w:pPr>
              <w:rPr>
                <w:rFonts w:eastAsia="SimSun"/>
              </w:rPr>
            </w:pPr>
          </w:p>
        </w:tc>
        <w:tc>
          <w:tcPr>
            <w:tcW w:w="7084" w:type="dxa"/>
          </w:tcPr>
          <w:p w14:paraId="54E5555F" w14:textId="77777777" w:rsidR="00B609A7" w:rsidRPr="002A7698" w:rsidRDefault="00B609A7" w:rsidP="00C67A06">
            <w:pPr>
              <w:rPr>
                <w:rFonts w:eastAsia="SimSun"/>
              </w:rPr>
            </w:pPr>
          </w:p>
        </w:tc>
      </w:tr>
      <w:tr w:rsidR="00B609A7" w14:paraId="4938464A" w14:textId="77777777" w:rsidTr="00C67A06">
        <w:tc>
          <w:tcPr>
            <w:tcW w:w="1413" w:type="dxa"/>
          </w:tcPr>
          <w:p w14:paraId="20971474" w14:textId="77777777" w:rsidR="00B609A7" w:rsidRDefault="00B609A7" w:rsidP="00C67A06">
            <w:pPr>
              <w:rPr>
                <w:rFonts w:eastAsia="SimSun"/>
              </w:rPr>
            </w:pPr>
          </w:p>
        </w:tc>
        <w:tc>
          <w:tcPr>
            <w:tcW w:w="1134" w:type="dxa"/>
          </w:tcPr>
          <w:p w14:paraId="5EF85C3D" w14:textId="77777777" w:rsidR="00B609A7" w:rsidRDefault="00B609A7" w:rsidP="00C67A06">
            <w:pPr>
              <w:rPr>
                <w:rFonts w:eastAsia="SimSun"/>
              </w:rPr>
            </w:pPr>
          </w:p>
        </w:tc>
        <w:tc>
          <w:tcPr>
            <w:tcW w:w="7084" w:type="dxa"/>
          </w:tcPr>
          <w:p w14:paraId="78F77B0B" w14:textId="77777777" w:rsidR="00B609A7" w:rsidRPr="002A7698" w:rsidRDefault="00B609A7" w:rsidP="00C67A06">
            <w:pPr>
              <w:rPr>
                <w:rFonts w:eastAsia="SimSun"/>
              </w:rPr>
            </w:pPr>
          </w:p>
        </w:tc>
      </w:tr>
    </w:tbl>
    <w:p w14:paraId="6BA08D3F" w14:textId="0829C659" w:rsidR="00A1051E" w:rsidRDefault="00A1051E" w:rsidP="00A1051E">
      <w:pPr>
        <w:rPr>
          <w:rFonts w:eastAsia="SimSun"/>
          <w:lang w:val="en-US" w:eastAsia="zh-CN"/>
        </w:rPr>
      </w:pPr>
    </w:p>
    <w:p w14:paraId="5352BA51" w14:textId="3070AEA2" w:rsidR="00B609A7" w:rsidRDefault="00B609A7" w:rsidP="00B609A7">
      <w:pPr>
        <w:pStyle w:val="Proposal-HW"/>
        <w:ind w:left="1293" w:hanging="1293"/>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w:t>
      </w:r>
      <w:r w:rsidR="005B38EB">
        <w:rPr>
          <w:rFonts w:eastAsia="SimSun"/>
          <w:lang w:val="en-US"/>
        </w:rPr>
        <w:t xml:space="preserve">the </w:t>
      </w:r>
      <w:r>
        <w:rPr>
          <w:rFonts w:eastAsia="SimSun"/>
          <w:lang w:val="en-US"/>
        </w:rPr>
        <w:t>RRC message (</w:t>
      </w:r>
      <w:r w:rsidR="004F765B">
        <w:rPr>
          <w:rFonts w:eastAsia="SimSun"/>
          <w:lang w:val="en-US"/>
        </w:rPr>
        <w:t xml:space="preserve">e.g., </w:t>
      </w:r>
      <w:proofErr w:type="spellStart"/>
      <w:r w:rsidRPr="00C92172">
        <w:rPr>
          <w:rFonts w:eastAsia="SimSun"/>
          <w:i/>
          <w:iCs/>
          <w:lang w:val="en-US"/>
        </w:rPr>
        <w:t>RRCSetupRequest</w:t>
      </w:r>
      <w:proofErr w:type="spellEnd"/>
      <w:r>
        <w:rPr>
          <w:rFonts w:eastAsia="SimSun"/>
          <w:lang w:val="en-US"/>
        </w:rPr>
        <w:t xml:space="preserve">) </w:t>
      </w:r>
      <w:r w:rsidR="005B38EB">
        <w:rPr>
          <w:rFonts w:eastAsia="SimSun"/>
          <w:lang w:val="en-US"/>
        </w:rPr>
        <w:t>of remote UE</w:t>
      </w:r>
      <w:r w:rsidR="004F765B">
        <w:rPr>
          <w:rFonts w:eastAsia="SimSun"/>
          <w:lang w:val="en-US"/>
        </w:rPr>
        <w:t xml:space="preserv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B609A7" w14:paraId="23BE3366" w14:textId="77777777" w:rsidTr="00964A81">
        <w:tc>
          <w:tcPr>
            <w:tcW w:w="1413" w:type="dxa"/>
          </w:tcPr>
          <w:p w14:paraId="27C29F4D" w14:textId="77777777" w:rsidR="00B609A7" w:rsidRPr="003006C3" w:rsidRDefault="00B609A7" w:rsidP="00C67A06">
            <w:pPr>
              <w:rPr>
                <w:rFonts w:eastAsia="SimSun"/>
                <w:b/>
              </w:rPr>
            </w:pPr>
            <w:r w:rsidRPr="003006C3">
              <w:rPr>
                <w:rFonts w:eastAsia="SimSun" w:hint="eastAsia"/>
                <w:b/>
              </w:rPr>
              <w:t>C</w:t>
            </w:r>
            <w:r w:rsidRPr="003006C3">
              <w:rPr>
                <w:rFonts w:eastAsia="SimSun"/>
                <w:b/>
              </w:rPr>
              <w:t>ompanies</w:t>
            </w:r>
          </w:p>
        </w:tc>
        <w:tc>
          <w:tcPr>
            <w:tcW w:w="8221" w:type="dxa"/>
          </w:tcPr>
          <w:p w14:paraId="17F4C1DF" w14:textId="77777777" w:rsidR="00B609A7" w:rsidRPr="003006C3" w:rsidRDefault="00B609A7" w:rsidP="00C67A06">
            <w:pPr>
              <w:rPr>
                <w:rFonts w:eastAsia="SimSun"/>
                <w:b/>
              </w:rPr>
            </w:pPr>
            <w:r w:rsidRPr="003006C3">
              <w:rPr>
                <w:rFonts w:eastAsia="SimSun" w:hint="eastAsia"/>
                <w:b/>
              </w:rPr>
              <w:t>C</w:t>
            </w:r>
            <w:r w:rsidRPr="003006C3">
              <w:rPr>
                <w:rFonts w:eastAsia="SimSun"/>
                <w:b/>
              </w:rPr>
              <w:t>omments</w:t>
            </w:r>
          </w:p>
        </w:tc>
      </w:tr>
      <w:tr w:rsidR="00B609A7" w14:paraId="50EC56C5" w14:textId="77777777" w:rsidTr="00964A81">
        <w:tc>
          <w:tcPr>
            <w:tcW w:w="1413" w:type="dxa"/>
          </w:tcPr>
          <w:p w14:paraId="52C68A0C" w14:textId="1047E8EE" w:rsidR="00B609A7" w:rsidRDefault="00B609A7" w:rsidP="00C67A06">
            <w:pPr>
              <w:rPr>
                <w:rFonts w:eastAsia="SimSun"/>
              </w:rPr>
            </w:pPr>
          </w:p>
        </w:tc>
        <w:tc>
          <w:tcPr>
            <w:tcW w:w="8221" w:type="dxa"/>
          </w:tcPr>
          <w:p w14:paraId="48FA99D5" w14:textId="31BFA1F7" w:rsidR="00B609A7" w:rsidRPr="002A7698" w:rsidRDefault="00B609A7" w:rsidP="00C67A06">
            <w:pPr>
              <w:rPr>
                <w:rFonts w:eastAsia="SimSun"/>
              </w:rPr>
            </w:pPr>
            <w:r w:rsidRPr="002A7698">
              <w:rPr>
                <w:rFonts w:eastAsia="SimSun" w:hint="eastAsia"/>
              </w:rPr>
              <w:t xml:space="preserve"> </w:t>
            </w:r>
          </w:p>
        </w:tc>
      </w:tr>
      <w:tr w:rsidR="00B609A7" w14:paraId="6598FA26" w14:textId="77777777" w:rsidTr="00964A81">
        <w:tc>
          <w:tcPr>
            <w:tcW w:w="1413" w:type="dxa"/>
          </w:tcPr>
          <w:p w14:paraId="5E925E8A" w14:textId="77777777" w:rsidR="00B609A7" w:rsidRDefault="00B609A7" w:rsidP="00C67A06">
            <w:pPr>
              <w:rPr>
                <w:rFonts w:eastAsia="SimSun"/>
              </w:rPr>
            </w:pPr>
          </w:p>
        </w:tc>
        <w:tc>
          <w:tcPr>
            <w:tcW w:w="8221" w:type="dxa"/>
          </w:tcPr>
          <w:p w14:paraId="3041C114" w14:textId="77777777" w:rsidR="00B609A7" w:rsidRPr="002A7698" w:rsidRDefault="00B609A7" w:rsidP="00C67A06">
            <w:pPr>
              <w:rPr>
                <w:rFonts w:eastAsia="SimSun"/>
              </w:rPr>
            </w:pPr>
          </w:p>
        </w:tc>
      </w:tr>
      <w:tr w:rsidR="00B609A7" w14:paraId="279FBCF3" w14:textId="77777777" w:rsidTr="00964A81">
        <w:tc>
          <w:tcPr>
            <w:tcW w:w="1413" w:type="dxa"/>
          </w:tcPr>
          <w:p w14:paraId="20C90D14" w14:textId="77777777" w:rsidR="00B609A7" w:rsidRDefault="00B609A7" w:rsidP="00C67A06">
            <w:pPr>
              <w:rPr>
                <w:rFonts w:eastAsia="SimSun"/>
              </w:rPr>
            </w:pPr>
          </w:p>
        </w:tc>
        <w:tc>
          <w:tcPr>
            <w:tcW w:w="8221" w:type="dxa"/>
          </w:tcPr>
          <w:p w14:paraId="5C0785AA" w14:textId="77777777" w:rsidR="00B609A7" w:rsidRPr="002A7698" w:rsidRDefault="00B609A7" w:rsidP="00C67A06">
            <w:pPr>
              <w:rPr>
                <w:rFonts w:eastAsia="SimSun"/>
              </w:rPr>
            </w:pPr>
          </w:p>
        </w:tc>
      </w:tr>
      <w:tr w:rsidR="00B609A7" w14:paraId="6BD8A33D" w14:textId="77777777" w:rsidTr="00964A81">
        <w:tc>
          <w:tcPr>
            <w:tcW w:w="1413" w:type="dxa"/>
          </w:tcPr>
          <w:p w14:paraId="5ADFCC7C" w14:textId="77777777" w:rsidR="00B609A7" w:rsidRDefault="00B609A7" w:rsidP="00C67A06">
            <w:pPr>
              <w:rPr>
                <w:rFonts w:eastAsia="SimSun"/>
              </w:rPr>
            </w:pPr>
          </w:p>
        </w:tc>
        <w:tc>
          <w:tcPr>
            <w:tcW w:w="8221" w:type="dxa"/>
          </w:tcPr>
          <w:p w14:paraId="56B4A988" w14:textId="77777777" w:rsidR="00B609A7" w:rsidRPr="002A7698" w:rsidRDefault="00B609A7" w:rsidP="00C67A06">
            <w:pPr>
              <w:rPr>
                <w:rFonts w:eastAsia="SimSun"/>
              </w:rPr>
            </w:pPr>
          </w:p>
        </w:tc>
      </w:tr>
    </w:tbl>
    <w:p w14:paraId="5C561FA8" w14:textId="77777777" w:rsidR="00B609A7" w:rsidRDefault="00B609A7" w:rsidP="00A1051E">
      <w:pPr>
        <w:rPr>
          <w:rFonts w:eastAsia="SimSun"/>
          <w:lang w:val="en-US" w:eastAsia="zh-CN"/>
        </w:rPr>
      </w:pPr>
    </w:p>
    <w:p w14:paraId="4DBDDC70" w14:textId="7C7DF665" w:rsidR="005B38EB" w:rsidRDefault="005B38EB" w:rsidP="005B38EB">
      <w:pPr>
        <w:pStyle w:val="Heading2"/>
        <w:rPr>
          <w:rFonts w:eastAsia="SimSun"/>
          <w:lang w:eastAsia="zh-CN"/>
        </w:rPr>
      </w:pPr>
      <w:r>
        <w:rPr>
          <w:rFonts w:eastAsia="SimSun"/>
          <w:lang w:eastAsia="zh-CN"/>
        </w:rPr>
        <w:t xml:space="preserve">2.2 </w:t>
      </w:r>
      <w:r w:rsidR="004F765B">
        <w:rPr>
          <w:rFonts w:eastAsia="SimSun"/>
          <w:lang w:eastAsia="zh-CN"/>
        </w:rPr>
        <w:t xml:space="preserve">Forwarding Remote UE RRC message with </w:t>
      </w:r>
      <w:r w:rsidR="00616D10">
        <w:rPr>
          <w:rFonts w:eastAsia="SimSun"/>
          <w:lang w:eastAsia="zh-CN"/>
        </w:rPr>
        <w:t xml:space="preserve">assigned </w:t>
      </w:r>
      <w:r w:rsidR="004F765B">
        <w:rPr>
          <w:rFonts w:eastAsia="SimSun"/>
          <w:lang w:eastAsia="zh-CN"/>
        </w:rPr>
        <w:t>local ID</w:t>
      </w:r>
      <w:r>
        <w:rPr>
          <w:rFonts w:eastAsia="SimSun"/>
          <w:lang w:eastAsia="zh-CN"/>
        </w:rPr>
        <w:t xml:space="preserve"> </w:t>
      </w:r>
    </w:p>
    <w:p w14:paraId="0D15F3D3" w14:textId="19FA0022" w:rsidR="004F765B" w:rsidRDefault="00073BD2" w:rsidP="004F765B">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w:t>
      </w:r>
      <w:r w:rsidR="004F765B">
        <w:rPr>
          <w:rFonts w:eastAsia="SimSun"/>
          <w:b w:val="0"/>
          <w:bCs/>
          <w:lang w:val="en-US"/>
        </w:rPr>
        <w:t xml:space="preserve">the last relay UE </w:t>
      </w:r>
      <w:r>
        <w:rPr>
          <w:rFonts w:eastAsia="SimSun"/>
          <w:b w:val="0"/>
          <w:bCs/>
          <w:lang w:val="en-US"/>
        </w:rPr>
        <w:t>need</w:t>
      </w:r>
      <w:r w:rsidR="00333C3B">
        <w:rPr>
          <w:rFonts w:eastAsia="SimSun"/>
          <w:b w:val="0"/>
          <w:bCs/>
          <w:lang w:val="en-US"/>
        </w:rPr>
        <w:t>s</w:t>
      </w:r>
      <w:r w:rsidR="00EA2C5D">
        <w:rPr>
          <w:rFonts w:eastAsia="SimSun"/>
          <w:b w:val="0"/>
          <w:bCs/>
          <w:lang w:val="en-US"/>
        </w:rPr>
        <w:t xml:space="preserve"> to</w:t>
      </w:r>
      <w:r>
        <w:rPr>
          <w:rFonts w:eastAsia="SimSun"/>
          <w:b w:val="0"/>
          <w:bCs/>
          <w:lang w:val="en-US"/>
        </w:rPr>
        <w:t xml:space="preserve"> </w:t>
      </w:r>
      <w:r w:rsidR="004F765B">
        <w:rPr>
          <w:rFonts w:eastAsia="SimSun"/>
          <w:b w:val="0"/>
          <w:bCs/>
          <w:lang w:val="en-US"/>
        </w:rPr>
        <w:t xml:space="preserve">forward the first RRC message of remote UE via </w:t>
      </w:r>
      <w:proofErr w:type="spellStart"/>
      <w:r w:rsidR="004F765B">
        <w:rPr>
          <w:rFonts w:eastAsia="SimSun"/>
          <w:b w:val="0"/>
          <w:bCs/>
          <w:lang w:val="en-US"/>
        </w:rPr>
        <w:t>Uu</w:t>
      </w:r>
      <w:proofErr w:type="spellEnd"/>
      <w:r w:rsidR="004F765B">
        <w:rPr>
          <w:rFonts w:eastAsia="SimSun"/>
          <w:b w:val="0"/>
          <w:bCs/>
          <w:lang w:val="en-US"/>
        </w:rPr>
        <w:t xml:space="preserve"> hop to </w:t>
      </w:r>
      <w:proofErr w:type="spellStart"/>
      <w:r w:rsidR="004F765B">
        <w:rPr>
          <w:rFonts w:eastAsia="SimSun"/>
          <w:b w:val="0"/>
          <w:bCs/>
          <w:lang w:val="en-US"/>
        </w:rPr>
        <w:t>gNB</w:t>
      </w:r>
      <w:proofErr w:type="spellEnd"/>
      <w:r>
        <w:rPr>
          <w:rFonts w:eastAsia="SimSun"/>
          <w:b w:val="0"/>
          <w:bCs/>
          <w:lang w:val="en-US"/>
        </w:rPr>
        <w:t>. In order to do this,</w:t>
      </w:r>
      <w:r w:rsidR="004F765B">
        <w:rPr>
          <w:rFonts w:eastAsia="SimSun"/>
          <w:b w:val="0"/>
          <w:bCs/>
          <w:lang w:val="en-US"/>
        </w:rPr>
        <w:t xml:space="preserve"> the baseline procedure or legacy</w:t>
      </w:r>
      <w:r w:rsidR="00B375FC">
        <w:rPr>
          <w:rFonts w:eastAsia="SimSun"/>
          <w:b w:val="0"/>
          <w:bCs/>
          <w:lang w:val="en-US"/>
        </w:rPr>
        <w:t xml:space="preserve"> L2 U2N</w:t>
      </w:r>
      <w:r w:rsidR="004F765B">
        <w:rPr>
          <w:rFonts w:eastAsia="SimSun"/>
          <w:b w:val="0"/>
          <w:bCs/>
          <w:lang w:val="en-US"/>
        </w:rPr>
        <w:t xml:space="preserve"> procedure mandates the last U2N relay UE </w:t>
      </w:r>
      <w:r w:rsidR="00F60CA0">
        <w:rPr>
          <w:rFonts w:eastAsia="SimSun"/>
          <w:b w:val="0"/>
          <w:bCs/>
          <w:lang w:val="en-US"/>
        </w:rPr>
        <w:t xml:space="preserve">to </w:t>
      </w:r>
      <w:r w:rsidR="004F765B">
        <w:rPr>
          <w:rFonts w:eastAsia="SimSun"/>
          <w:b w:val="0"/>
          <w:bCs/>
          <w:lang w:val="en-US"/>
        </w:rPr>
        <w:t xml:space="preserve">enter RRC_CONNECTED, then to follow dedicated SRAP configuration by using a </w:t>
      </w:r>
      <w:r w:rsidR="004F765B">
        <w:rPr>
          <w:rFonts w:eastAsia="SimSun"/>
          <w:b w:val="0"/>
          <w:bCs/>
          <w:lang w:val="en-US"/>
        </w:rPr>
        <w:lastRenderedPageBreak/>
        <w:t xml:space="preserve">configured </w:t>
      </w:r>
      <w:proofErr w:type="spellStart"/>
      <w:r w:rsidR="004F765B">
        <w:rPr>
          <w:rFonts w:eastAsia="SimSun"/>
          <w:b w:val="0"/>
          <w:bCs/>
          <w:lang w:val="en-US"/>
        </w:rPr>
        <w:t>Uu</w:t>
      </w:r>
      <w:proofErr w:type="spellEnd"/>
      <w:r w:rsidR="004F765B">
        <w:rPr>
          <w:rFonts w:eastAsia="SimSun"/>
          <w:b w:val="0"/>
          <w:bCs/>
          <w:lang w:val="en-US"/>
        </w:rPr>
        <w:t xml:space="preserve"> Relay RLC Channel </w:t>
      </w:r>
      <w:r w:rsidR="00964A81">
        <w:rPr>
          <w:rFonts w:eastAsia="SimSun"/>
          <w:b w:val="0"/>
          <w:bCs/>
          <w:lang w:val="en-US"/>
        </w:rPr>
        <w:t xml:space="preserve">(mapped </w:t>
      </w:r>
      <w:r w:rsidR="004F765B">
        <w:rPr>
          <w:rFonts w:eastAsia="SimSun"/>
          <w:b w:val="0"/>
          <w:bCs/>
          <w:lang w:val="en-US"/>
        </w:rPr>
        <w:t>for SRB0</w:t>
      </w:r>
      <w:r w:rsidR="00964A81">
        <w:rPr>
          <w:rFonts w:eastAsia="SimSun"/>
          <w:b w:val="0"/>
          <w:bCs/>
          <w:lang w:val="en-US"/>
        </w:rPr>
        <w:t>)</w:t>
      </w:r>
      <w:r>
        <w:rPr>
          <w:rFonts w:eastAsia="SimSun"/>
          <w:b w:val="0"/>
          <w:bCs/>
          <w:lang w:val="en-US"/>
        </w:rPr>
        <w:t xml:space="preserve"> </w:t>
      </w:r>
      <w:r w:rsidR="00E60FBA">
        <w:rPr>
          <w:rFonts w:eastAsia="SimSun"/>
          <w:b w:val="0"/>
          <w:bCs/>
          <w:lang w:val="en-US"/>
        </w:rPr>
        <w:t>to send</w:t>
      </w:r>
      <w:r>
        <w:rPr>
          <w:rFonts w:eastAsia="SimSun"/>
          <w:b w:val="0"/>
          <w:bCs/>
          <w:lang w:val="en-US"/>
        </w:rPr>
        <w:t xml:space="preserve"> a SRAP PDU containing the first RRC message</w:t>
      </w:r>
      <w:r w:rsidR="004F765B">
        <w:rPr>
          <w:rFonts w:eastAsia="SimSun"/>
          <w:b w:val="0"/>
          <w:bCs/>
          <w:lang w:val="en-US"/>
        </w:rPr>
        <w:t xml:space="preserve">. In baseline procedure, the SRAP header of </w:t>
      </w:r>
      <w:r w:rsidR="00715476">
        <w:rPr>
          <w:rFonts w:eastAsia="SimSun"/>
          <w:b w:val="0"/>
          <w:bCs/>
          <w:lang w:val="en-US"/>
        </w:rPr>
        <w:t>incoming</w:t>
      </w:r>
      <w:r w:rsidR="004F765B">
        <w:rPr>
          <w:rFonts w:eastAsia="SimSun"/>
          <w:b w:val="0"/>
          <w:bCs/>
          <w:lang w:val="en-US"/>
        </w:rPr>
        <w:t xml:space="preserve"> SRAP PDU is already prepared by the child relay UE</w:t>
      </w:r>
      <w:r>
        <w:rPr>
          <w:rFonts w:eastAsia="SimSun"/>
          <w:b w:val="0"/>
          <w:bCs/>
          <w:lang w:val="en-US"/>
        </w:rPr>
        <w:t xml:space="preserve"> (i.e., an intermediate relay UE)</w:t>
      </w:r>
      <w:r w:rsidR="004F765B">
        <w:rPr>
          <w:rFonts w:eastAsia="SimSun"/>
          <w:b w:val="0"/>
          <w:bCs/>
          <w:lang w:val="en-US"/>
        </w:rPr>
        <w:t xml:space="preserve"> based on NW configuration for </w:t>
      </w:r>
      <w:r>
        <w:rPr>
          <w:rFonts w:eastAsia="SimSun"/>
          <w:b w:val="0"/>
          <w:bCs/>
          <w:lang w:val="en-US"/>
        </w:rPr>
        <w:t>the c</w:t>
      </w:r>
      <w:r w:rsidR="004F765B">
        <w:rPr>
          <w:rFonts w:eastAsia="SimSun"/>
          <w:b w:val="0"/>
          <w:bCs/>
          <w:lang w:val="en-US"/>
        </w:rPr>
        <w:t>hild relay UE</w:t>
      </w:r>
      <w:r w:rsidR="00715476">
        <w:rPr>
          <w:rFonts w:eastAsia="SimSun"/>
          <w:b w:val="0"/>
          <w:bCs/>
          <w:lang w:val="en-US"/>
        </w:rPr>
        <w:t xml:space="preserve">. </w:t>
      </w:r>
      <w:r w:rsidR="004F765B">
        <w:rPr>
          <w:rFonts w:eastAsia="SimSun"/>
          <w:b w:val="0"/>
          <w:bCs/>
          <w:lang w:val="en-US"/>
        </w:rPr>
        <w:t>But for Approach 2, this is not possible because the intermediate relay UE(s) are in IDLE/INACTIVE state and will have no NW configuration of any local ID</w:t>
      </w:r>
      <w:r w:rsidR="00E443A7">
        <w:rPr>
          <w:rFonts w:eastAsia="SimSun"/>
          <w:b w:val="0"/>
          <w:bCs/>
          <w:lang w:val="en-US"/>
        </w:rPr>
        <w:t xml:space="preserve"> and SRAP </w:t>
      </w:r>
      <w:r w:rsidR="00964A81">
        <w:rPr>
          <w:rFonts w:eastAsia="SimSun"/>
          <w:b w:val="0"/>
          <w:bCs/>
          <w:lang w:val="en-US"/>
        </w:rPr>
        <w:t>mapping</w:t>
      </w:r>
      <w:r w:rsidR="004F765B">
        <w:rPr>
          <w:rFonts w:eastAsia="SimSun"/>
          <w:b w:val="0"/>
          <w:bCs/>
          <w:lang w:val="en-US"/>
        </w:rPr>
        <w:t xml:space="preserve">. Therefore, the </w:t>
      </w:r>
      <w:r w:rsidR="005B4597">
        <w:rPr>
          <w:rFonts w:eastAsia="SimSun"/>
          <w:b w:val="0"/>
          <w:bCs/>
          <w:lang w:val="en-US"/>
        </w:rPr>
        <w:t>incoming</w:t>
      </w:r>
      <w:r w:rsidR="004F765B">
        <w:rPr>
          <w:rFonts w:eastAsia="SimSun"/>
          <w:b w:val="0"/>
          <w:bCs/>
          <w:lang w:val="en-US"/>
        </w:rPr>
        <w:t xml:space="preserve"> </w:t>
      </w:r>
      <w:r w:rsidR="00964A81">
        <w:rPr>
          <w:rFonts w:eastAsia="SimSun"/>
          <w:b w:val="0"/>
          <w:bCs/>
          <w:lang w:val="en-US"/>
        </w:rPr>
        <w:t>SRAP PD</w:t>
      </w:r>
      <w:r w:rsidR="005B4597">
        <w:rPr>
          <w:rFonts w:eastAsia="SimSun"/>
          <w:b w:val="0"/>
          <w:bCs/>
          <w:lang w:val="en-US"/>
        </w:rPr>
        <w:t>U</w:t>
      </w:r>
      <w:r w:rsidR="00964A81">
        <w:rPr>
          <w:rFonts w:eastAsia="SimSun"/>
          <w:b w:val="0"/>
          <w:bCs/>
          <w:lang w:val="en-US"/>
        </w:rPr>
        <w:t xml:space="preserve"> </w:t>
      </w:r>
      <w:r w:rsidR="005B4597">
        <w:rPr>
          <w:rFonts w:eastAsia="SimSun"/>
          <w:b w:val="0"/>
          <w:bCs/>
          <w:lang w:val="en-US"/>
        </w:rPr>
        <w:t>(</w:t>
      </w:r>
      <w:r w:rsidR="00964A81">
        <w:rPr>
          <w:rFonts w:eastAsia="SimSun"/>
          <w:b w:val="0"/>
          <w:bCs/>
          <w:lang w:val="en-US"/>
        </w:rPr>
        <w:t xml:space="preserve">containing </w:t>
      </w:r>
      <w:r w:rsidR="004F765B">
        <w:rPr>
          <w:rFonts w:eastAsia="SimSun"/>
          <w:b w:val="0"/>
          <w:bCs/>
          <w:lang w:val="en-US"/>
        </w:rPr>
        <w:t>SRB0 message</w:t>
      </w:r>
      <w:r w:rsidR="005B4597">
        <w:rPr>
          <w:rFonts w:eastAsia="SimSun"/>
          <w:b w:val="0"/>
          <w:bCs/>
          <w:lang w:val="en-US"/>
        </w:rPr>
        <w:t>)’s</w:t>
      </w:r>
      <w:r w:rsidR="00B375FC">
        <w:rPr>
          <w:rFonts w:eastAsia="SimSun"/>
          <w:b w:val="0"/>
          <w:bCs/>
          <w:lang w:val="en-US"/>
        </w:rPr>
        <w:t xml:space="preserve"> </w:t>
      </w:r>
      <w:r w:rsidR="00715476">
        <w:rPr>
          <w:rFonts w:eastAsia="SimSun"/>
          <w:b w:val="0"/>
          <w:bCs/>
          <w:lang w:val="en-US"/>
        </w:rPr>
        <w:t xml:space="preserve">UE ID field </w:t>
      </w:r>
      <w:r w:rsidR="00B375FC">
        <w:rPr>
          <w:rFonts w:eastAsia="SimSun"/>
          <w:b w:val="0"/>
          <w:bCs/>
          <w:lang w:val="en-US"/>
        </w:rPr>
        <w:t xml:space="preserve">is </w:t>
      </w:r>
      <w:r w:rsidR="00715476">
        <w:rPr>
          <w:rFonts w:eastAsia="SimSun"/>
          <w:b w:val="0"/>
          <w:bCs/>
          <w:lang w:val="en-US"/>
        </w:rPr>
        <w:t>absent</w:t>
      </w:r>
      <w:r w:rsidR="004F765B">
        <w:rPr>
          <w:rFonts w:eastAsia="SimSun"/>
          <w:b w:val="0"/>
          <w:bCs/>
          <w:lang w:val="en-US"/>
        </w:rPr>
        <w:t xml:space="preserve">. Hence, the last relay UE, </w:t>
      </w:r>
      <w:r w:rsidR="00F60CA0">
        <w:rPr>
          <w:rFonts w:eastAsia="SimSun"/>
          <w:b w:val="0"/>
          <w:bCs/>
          <w:lang w:val="en-US"/>
        </w:rPr>
        <w:t xml:space="preserve">once </w:t>
      </w:r>
      <w:r w:rsidR="004F765B">
        <w:rPr>
          <w:rFonts w:eastAsia="SimSun"/>
          <w:b w:val="0"/>
          <w:bCs/>
          <w:lang w:val="en-US"/>
        </w:rPr>
        <w:t>in CONNECTED state, must generate proper SRAP header</w:t>
      </w:r>
      <w:r w:rsidR="00B375FC">
        <w:rPr>
          <w:rFonts w:eastAsia="SimSun"/>
          <w:b w:val="0"/>
          <w:bCs/>
          <w:lang w:val="en-US"/>
        </w:rPr>
        <w:t xml:space="preserve"> with assigned local ID</w:t>
      </w:r>
      <w:r w:rsidR="008F4493">
        <w:rPr>
          <w:rFonts w:eastAsia="SimSun"/>
          <w:b w:val="0"/>
          <w:bCs/>
          <w:lang w:val="en-US"/>
        </w:rPr>
        <w:t xml:space="preserve">, </w:t>
      </w:r>
      <w:r w:rsidR="004F765B">
        <w:rPr>
          <w:rFonts w:eastAsia="SimSun"/>
          <w:b w:val="0"/>
          <w:bCs/>
          <w:lang w:val="en-US"/>
        </w:rPr>
        <w:t xml:space="preserve">append </w:t>
      </w:r>
      <w:r w:rsidR="00B375FC">
        <w:rPr>
          <w:rFonts w:eastAsia="SimSun"/>
          <w:b w:val="0"/>
          <w:bCs/>
          <w:lang w:val="en-US"/>
        </w:rPr>
        <w:t>it</w:t>
      </w:r>
      <w:r w:rsidR="004F765B">
        <w:rPr>
          <w:rFonts w:eastAsia="SimSun"/>
          <w:b w:val="0"/>
          <w:bCs/>
          <w:lang w:val="en-US"/>
        </w:rPr>
        <w:t xml:space="preserve"> to </w:t>
      </w:r>
      <w:r w:rsidR="008F4493">
        <w:rPr>
          <w:rFonts w:eastAsia="SimSun"/>
          <w:b w:val="0"/>
          <w:bCs/>
          <w:lang w:val="en-US"/>
        </w:rPr>
        <w:t xml:space="preserve">the </w:t>
      </w:r>
      <w:r w:rsidR="004F765B">
        <w:rPr>
          <w:rFonts w:eastAsia="SimSun"/>
          <w:b w:val="0"/>
          <w:bCs/>
          <w:lang w:val="en-US"/>
        </w:rPr>
        <w:t xml:space="preserve">incoming SRAP </w:t>
      </w:r>
      <w:r w:rsidR="005B4597">
        <w:rPr>
          <w:rFonts w:eastAsia="SimSun"/>
          <w:b w:val="0"/>
          <w:bCs/>
          <w:lang w:val="en-US"/>
        </w:rPr>
        <w:t>SDU</w:t>
      </w:r>
      <w:r w:rsidR="004F765B">
        <w:rPr>
          <w:rFonts w:eastAsia="SimSun"/>
          <w:b w:val="0"/>
          <w:bCs/>
          <w:lang w:val="en-US"/>
        </w:rPr>
        <w:t xml:space="preserve"> and forward it to </w:t>
      </w:r>
      <w:proofErr w:type="spellStart"/>
      <w:r w:rsidR="004F765B">
        <w:rPr>
          <w:rFonts w:eastAsia="SimSun"/>
          <w:b w:val="0"/>
          <w:bCs/>
          <w:lang w:val="en-US"/>
        </w:rPr>
        <w:t>gNB</w:t>
      </w:r>
      <w:proofErr w:type="spellEnd"/>
      <w:r w:rsidR="004F765B">
        <w:rPr>
          <w:rFonts w:eastAsia="SimSun"/>
          <w:b w:val="0"/>
          <w:bCs/>
          <w:lang w:val="en-US"/>
        </w:rPr>
        <w:t xml:space="preserve">, according to </w:t>
      </w:r>
      <w:r w:rsidR="00B375FC">
        <w:rPr>
          <w:rFonts w:eastAsia="SimSun"/>
          <w:b w:val="0"/>
          <w:bCs/>
          <w:lang w:val="en-US"/>
        </w:rPr>
        <w:t xml:space="preserve">the </w:t>
      </w:r>
      <w:r w:rsidR="004F765B">
        <w:rPr>
          <w:rFonts w:eastAsia="SimSun"/>
          <w:b w:val="0"/>
          <w:bCs/>
          <w:lang w:val="en-US"/>
        </w:rPr>
        <w:t xml:space="preserve">dedicated NW configuration. Note that the same SRAP header is also needed for DL SRB0 message, so that the </w:t>
      </w:r>
      <w:proofErr w:type="spellStart"/>
      <w:r w:rsidR="004F765B" w:rsidRPr="00C92172">
        <w:rPr>
          <w:rFonts w:eastAsia="SimSun"/>
          <w:b w:val="0"/>
          <w:bCs/>
          <w:i/>
          <w:iCs/>
          <w:lang w:val="en-US"/>
        </w:rPr>
        <w:t>RRCSetup</w:t>
      </w:r>
      <w:proofErr w:type="spellEnd"/>
      <w:r w:rsidR="004F765B">
        <w:rPr>
          <w:rFonts w:eastAsia="SimSun"/>
          <w:b w:val="0"/>
          <w:bCs/>
          <w:lang w:val="en-US"/>
        </w:rPr>
        <w:t xml:space="preserve"> can be routed to the correct remote UE.</w:t>
      </w:r>
    </w:p>
    <w:p w14:paraId="1E37AAD0" w14:textId="57FBBC46" w:rsidR="004F765B" w:rsidRDefault="00E443A7" w:rsidP="004F765B">
      <w:pPr>
        <w:pStyle w:val="Proposal-HW"/>
        <w:ind w:left="0" w:firstLineChars="0" w:firstLine="0"/>
        <w:rPr>
          <w:rFonts w:eastAsia="SimSun"/>
          <w:b w:val="0"/>
          <w:bCs/>
          <w:lang w:val="en-US"/>
        </w:rPr>
      </w:pPr>
      <w:r>
        <w:rPr>
          <w:rFonts w:eastAsia="SimSun"/>
          <w:b w:val="0"/>
          <w:bCs/>
          <w:lang w:val="en-US"/>
        </w:rPr>
        <w:t>For</w:t>
      </w:r>
      <w:r w:rsidR="004F765B">
        <w:rPr>
          <w:rFonts w:eastAsia="SimSun"/>
          <w:b w:val="0"/>
          <w:bCs/>
          <w:lang w:val="en-US"/>
        </w:rPr>
        <w:t xml:space="preserve"> </w:t>
      </w:r>
      <w:proofErr w:type="spellStart"/>
      <w:r w:rsidR="004F765B">
        <w:rPr>
          <w:rFonts w:eastAsia="SimSun"/>
          <w:b w:val="0"/>
          <w:bCs/>
          <w:lang w:val="en-US"/>
        </w:rPr>
        <w:t>gNB</w:t>
      </w:r>
      <w:proofErr w:type="spellEnd"/>
      <w:r w:rsidR="004F765B">
        <w:rPr>
          <w:rFonts w:eastAsia="SimSun"/>
          <w:b w:val="0"/>
          <w:bCs/>
          <w:lang w:val="en-US"/>
        </w:rPr>
        <w:t xml:space="preserve"> to establish the remote UE context and to generate dedicated NW configuration to last relay UE (</w:t>
      </w:r>
      <w:r w:rsidR="005B4597">
        <w:rPr>
          <w:rFonts w:eastAsia="SimSun"/>
          <w:b w:val="0"/>
          <w:bCs/>
          <w:lang w:val="en-US"/>
        </w:rPr>
        <w:t xml:space="preserve">e.g., </w:t>
      </w:r>
      <w:r w:rsidR="004F765B">
        <w:rPr>
          <w:rFonts w:eastAsia="SimSun"/>
          <w:b w:val="0"/>
          <w:bCs/>
          <w:lang w:val="en-US"/>
        </w:rPr>
        <w:t xml:space="preserve">to handle the remote UE’s </w:t>
      </w:r>
      <w:proofErr w:type="spellStart"/>
      <w:r w:rsidR="004F765B">
        <w:rPr>
          <w:rFonts w:eastAsia="SimSun"/>
          <w:b w:val="0"/>
          <w:bCs/>
          <w:lang w:val="en-US"/>
        </w:rPr>
        <w:t>Uu</w:t>
      </w:r>
      <w:proofErr w:type="spellEnd"/>
      <w:r w:rsidR="004F765B">
        <w:rPr>
          <w:rFonts w:eastAsia="SimSun"/>
          <w:b w:val="0"/>
          <w:bCs/>
          <w:lang w:val="en-US"/>
        </w:rPr>
        <w:t xml:space="preserve"> SRB0</w:t>
      </w:r>
      <w:r w:rsidR="00B375FC">
        <w:rPr>
          <w:rFonts w:eastAsia="SimSun"/>
          <w:b w:val="0"/>
          <w:bCs/>
          <w:lang w:val="en-US"/>
        </w:rPr>
        <w:t>, including allocat</w:t>
      </w:r>
      <w:r w:rsidR="005B4597">
        <w:rPr>
          <w:rFonts w:eastAsia="SimSun"/>
          <w:b w:val="0"/>
          <w:bCs/>
          <w:lang w:val="en-US"/>
        </w:rPr>
        <w:t>ing</w:t>
      </w:r>
      <w:r w:rsidR="00B375FC">
        <w:rPr>
          <w:rFonts w:eastAsia="SimSun"/>
          <w:b w:val="0"/>
          <w:bCs/>
          <w:lang w:val="en-US"/>
        </w:rPr>
        <w:t xml:space="preserve"> local ID for remote UE and set</w:t>
      </w:r>
      <w:r w:rsidR="005B4597">
        <w:rPr>
          <w:rFonts w:eastAsia="SimSun"/>
          <w:b w:val="0"/>
          <w:bCs/>
          <w:lang w:val="en-US"/>
        </w:rPr>
        <w:t xml:space="preserve">ting </w:t>
      </w:r>
      <w:r w:rsidR="00B375FC">
        <w:rPr>
          <w:rFonts w:eastAsia="SimSun"/>
          <w:b w:val="0"/>
          <w:bCs/>
          <w:lang w:val="en-US"/>
        </w:rPr>
        <w:t>up SRAP configurations for SRB0</w:t>
      </w:r>
      <w:r w:rsidR="004F765B">
        <w:rPr>
          <w:rFonts w:eastAsia="SimSun"/>
          <w:b w:val="0"/>
          <w:bCs/>
          <w:lang w:val="en-US"/>
        </w:rPr>
        <w:t xml:space="preserve">), the </w:t>
      </w:r>
      <w:proofErr w:type="spellStart"/>
      <w:r w:rsidR="004F765B">
        <w:rPr>
          <w:rFonts w:eastAsia="SimSun"/>
          <w:b w:val="0"/>
          <w:bCs/>
          <w:lang w:val="en-US"/>
        </w:rPr>
        <w:t>gNB</w:t>
      </w:r>
      <w:proofErr w:type="spellEnd"/>
      <w:r w:rsidR="004F765B">
        <w:rPr>
          <w:rFonts w:eastAsia="SimSun"/>
          <w:b w:val="0"/>
          <w:bCs/>
          <w:lang w:val="en-US"/>
        </w:rPr>
        <w:t xml:space="preserve"> relies on the last relay UE’s SUI reporting in UL</w:t>
      </w:r>
      <w:r w:rsidR="00B375FC">
        <w:rPr>
          <w:rFonts w:eastAsia="SimSun"/>
          <w:b w:val="0"/>
          <w:bCs/>
          <w:lang w:val="en-US"/>
        </w:rPr>
        <w:t xml:space="preserve"> RRC</w:t>
      </w:r>
      <w:r w:rsidR="004F765B">
        <w:rPr>
          <w:rFonts w:eastAsia="SimSun"/>
          <w:b w:val="0"/>
          <w:bCs/>
          <w:lang w:val="en-US"/>
        </w:rPr>
        <w:t xml:space="preserve">. </w:t>
      </w:r>
      <w:r w:rsidR="000F3441">
        <w:rPr>
          <w:rFonts w:eastAsia="SimSun"/>
          <w:b w:val="0"/>
          <w:bCs/>
          <w:lang w:val="en-US"/>
        </w:rPr>
        <w:t xml:space="preserve">For single-hop case in Rel-17, </w:t>
      </w:r>
      <w:r w:rsidR="004E1C7A">
        <w:rPr>
          <w:rFonts w:eastAsia="SimSun"/>
          <w:b w:val="0"/>
          <w:bCs/>
          <w:lang w:val="en-US"/>
        </w:rPr>
        <w:t>the</w:t>
      </w:r>
      <w:r w:rsidR="000F3441">
        <w:rPr>
          <w:rFonts w:eastAsia="SimSun"/>
          <w:b w:val="0"/>
          <w:bCs/>
          <w:lang w:val="en-US"/>
        </w:rPr>
        <w:t xml:space="preserve"> remote UE’s L2 ID is known by the </w:t>
      </w:r>
      <w:r w:rsidR="004E1C7A">
        <w:rPr>
          <w:rFonts w:eastAsia="SimSun"/>
          <w:b w:val="0"/>
          <w:bCs/>
          <w:lang w:val="en-US"/>
        </w:rPr>
        <w:t xml:space="preserve">L2 U2N </w:t>
      </w:r>
      <w:r w:rsidR="000F3441">
        <w:rPr>
          <w:rFonts w:eastAsia="SimSun"/>
          <w:b w:val="0"/>
          <w:bCs/>
          <w:lang w:val="en-US"/>
        </w:rPr>
        <w:t>relay UE</w:t>
      </w:r>
      <w:r w:rsidR="004E1C7A">
        <w:rPr>
          <w:rFonts w:eastAsia="SimSun"/>
          <w:b w:val="0"/>
          <w:bCs/>
          <w:lang w:val="en-US"/>
        </w:rPr>
        <w:t xml:space="preserve"> via the PC5 link between remote UE and relay UE. For Approach 1 of MH relay, the remote UE’s L2 ID is reported to </w:t>
      </w:r>
      <w:proofErr w:type="spellStart"/>
      <w:r w:rsidR="004E1C7A">
        <w:rPr>
          <w:rFonts w:eastAsia="SimSun"/>
          <w:b w:val="0"/>
          <w:bCs/>
          <w:lang w:val="en-US"/>
        </w:rPr>
        <w:t>gNB</w:t>
      </w:r>
      <w:proofErr w:type="spellEnd"/>
      <w:r w:rsidR="004E1C7A">
        <w:rPr>
          <w:rFonts w:eastAsia="SimSun"/>
          <w:b w:val="0"/>
          <w:bCs/>
          <w:lang w:val="en-US"/>
        </w:rPr>
        <w:t xml:space="preserve"> by the first intermediate relay UE’s SUI message. However, for Approach 2, only</w:t>
      </w:r>
      <w:r w:rsidR="004F765B">
        <w:rPr>
          <w:rFonts w:eastAsia="SimSun"/>
          <w:b w:val="0"/>
          <w:bCs/>
          <w:lang w:val="en-US"/>
        </w:rPr>
        <w:t xml:space="preserve"> the last relay UE</w:t>
      </w:r>
      <w:r w:rsidR="004E1C7A">
        <w:rPr>
          <w:rFonts w:eastAsia="SimSun"/>
          <w:b w:val="0"/>
          <w:bCs/>
          <w:lang w:val="en-US"/>
        </w:rPr>
        <w:t xml:space="preserve"> is in CONNECTED state at this stage and </w:t>
      </w:r>
      <w:r w:rsidR="005B4597">
        <w:rPr>
          <w:rFonts w:eastAsia="SimSun"/>
          <w:b w:val="0"/>
          <w:bCs/>
          <w:lang w:val="en-US"/>
        </w:rPr>
        <w:t xml:space="preserve">only it </w:t>
      </w:r>
      <w:r w:rsidR="004E1C7A">
        <w:rPr>
          <w:rFonts w:eastAsia="SimSun"/>
          <w:b w:val="0"/>
          <w:bCs/>
          <w:lang w:val="en-US"/>
        </w:rPr>
        <w:t>can</w:t>
      </w:r>
      <w:r w:rsidR="004F765B">
        <w:rPr>
          <w:rFonts w:eastAsia="SimSun"/>
          <w:b w:val="0"/>
          <w:bCs/>
          <w:lang w:val="en-US"/>
        </w:rPr>
        <w:t xml:space="preserve"> report the remote UE’s Source Layer-2 ID</w:t>
      </w:r>
      <w:r w:rsidR="005B4597">
        <w:rPr>
          <w:rFonts w:eastAsia="SimSun"/>
          <w:b w:val="0"/>
          <w:bCs/>
          <w:lang w:val="en-US"/>
        </w:rPr>
        <w:t xml:space="preserve"> to </w:t>
      </w:r>
      <w:proofErr w:type="spellStart"/>
      <w:r w:rsidR="005B4597">
        <w:rPr>
          <w:rFonts w:eastAsia="SimSun"/>
          <w:b w:val="0"/>
          <w:bCs/>
          <w:lang w:val="en-US"/>
        </w:rPr>
        <w:t>gNB</w:t>
      </w:r>
      <w:proofErr w:type="spellEnd"/>
      <w:r w:rsidR="004F765B">
        <w:rPr>
          <w:rFonts w:eastAsia="SimSun"/>
          <w:b w:val="0"/>
          <w:bCs/>
          <w:lang w:val="en-US"/>
        </w:rPr>
        <w:t xml:space="preserve"> so that the local ID can be assigned and associated to the “origin” of the SRB0 message (i.e., remote UE), instead of the child relay UE of the last relay.</w:t>
      </w:r>
      <w:r w:rsidR="004E1C7A">
        <w:rPr>
          <w:rFonts w:eastAsia="SimSun"/>
          <w:b w:val="0"/>
          <w:bCs/>
          <w:lang w:val="en-US"/>
        </w:rPr>
        <w:t xml:space="preserve"> Hence, there is a need to modify SUI </w:t>
      </w:r>
      <w:r w:rsidR="00964A81">
        <w:rPr>
          <w:rFonts w:eastAsia="SimSun"/>
          <w:b w:val="0"/>
          <w:bCs/>
          <w:lang w:val="en-US"/>
        </w:rPr>
        <w:t>signaling</w:t>
      </w:r>
      <w:r w:rsidR="004E1C7A">
        <w:rPr>
          <w:rFonts w:eastAsia="SimSun"/>
          <w:b w:val="0"/>
          <w:bCs/>
          <w:lang w:val="en-US"/>
        </w:rPr>
        <w:t xml:space="preserve"> to enable this for Approach 2</w:t>
      </w:r>
      <w:r w:rsidR="005B4597">
        <w:rPr>
          <w:rFonts w:eastAsia="SimSun"/>
          <w:b w:val="0"/>
          <w:bCs/>
          <w:lang w:val="en-US"/>
        </w:rPr>
        <w:t>.</w:t>
      </w:r>
    </w:p>
    <w:p w14:paraId="6CCED718" w14:textId="72B0235D" w:rsidR="009B0418" w:rsidRDefault="00073BD2" w:rsidP="004F765B">
      <w:pPr>
        <w:pStyle w:val="B1"/>
        <w:ind w:left="0" w:firstLine="0"/>
        <w:rPr>
          <w:lang w:val="en-US"/>
        </w:rPr>
      </w:pPr>
      <w:r>
        <w:rPr>
          <w:lang w:val="en-US"/>
        </w:rPr>
        <w:t xml:space="preserve">The scope </w:t>
      </w:r>
      <w:r w:rsidR="005B4597">
        <w:rPr>
          <w:lang w:val="en-US"/>
        </w:rPr>
        <w:t>of specification impact</w:t>
      </w:r>
      <w:r>
        <w:rPr>
          <w:lang w:val="en-US"/>
        </w:rPr>
        <w:t xml:space="preserve"> </w:t>
      </w:r>
      <w:r w:rsidR="00616D10">
        <w:rPr>
          <w:lang w:val="en-US"/>
        </w:rPr>
        <w:t xml:space="preserve">to </w:t>
      </w:r>
      <w:r w:rsidR="005B4597">
        <w:rPr>
          <w:lang w:val="en-US"/>
        </w:rPr>
        <w:t>enable</w:t>
      </w:r>
      <w:r w:rsidR="00616D10">
        <w:rPr>
          <w:lang w:val="en-US"/>
        </w:rPr>
        <w:t xml:space="preserve"> this</w:t>
      </w:r>
      <w:r>
        <w:rPr>
          <w:lang w:val="en-US"/>
        </w:rPr>
        <w:t xml:space="preserve"> would </w:t>
      </w:r>
      <w:r w:rsidR="00DB756D">
        <w:rPr>
          <w:lang w:val="en-US"/>
        </w:rPr>
        <w:t>include</w:t>
      </w:r>
      <w:r w:rsidR="00616D10">
        <w:rPr>
          <w:lang w:val="en-US"/>
        </w:rPr>
        <w:t xml:space="preserve"> the following:</w:t>
      </w:r>
    </w:p>
    <w:p w14:paraId="76C6F805" w14:textId="10E2D350" w:rsidR="009B0418" w:rsidRDefault="00073BD2" w:rsidP="003E1DFE">
      <w:pPr>
        <w:pStyle w:val="B1"/>
        <w:numPr>
          <w:ilvl w:val="0"/>
          <w:numId w:val="14"/>
        </w:numPr>
        <w:rPr>
          <w:lang w:val="en-US"/>
        </w:rPr>
      </w:pPr>
      <w:r>
        <w:rPr>
          <w:lang w:val="en-US"/>
        </w:rPr>
        <w:t>SUI procedure and SUI signaling in TS 38.331</w:t>
      </w:r>
      <w:r w:rsidR="00BC567A">
        <w:rPr>
          <w:lang w:val="en-US"/>
        </w:rPr>
        <w:t xml:space="preserve"> to report L2 ID of remote UE and solicit local ID allocation</w:t>
      </w:r>
    </w:p>
    <w:p w14:paraId="6A0B9D4D" w14:textId="258B70DA" w:rsidR="009B0418" w:rsidRDefault="009B0418" w:rsidP="003E1DFE">
      <w:pPr>
        <w:pStyle w:val="B1"/>
        <w:numPr>
          <w:ilvl w:val="0"/>
          <w:numId w:val="14"/>
        </w:numPr>
        <w:rPr>
          <w:lang w:val="en-US"/>
        </w:rPr>
      </w:pPr>
      <w:r>
        <w:rPr>
          <w:lang w:val="en-US"/>
        </w:rPr>
        <w:t xml:space="preserve">The </w:t>
      </w:r>
      <w:r w:rsidR="00616D10">
        <w:rPr>
          <w:lang w:val="en-US"/>
        </w:rPr>
        <w:t>mechanism</w:t>
      </w:r>
      <w:r>
        <w:rPr>
          <w:lang w:val="en-US"/>
        </w:rPr>
        <w:t xml:space="preserve"> to enable the last relay UE to know the </w:t>
      </w:r>
      <w:proofErr w:type="spellStart"/>
      <w:r>
        <w:rPr>
          <w:lang w:val="en-US"/>
        </w:rPr>
        <w:t>Src</w:t>
      </w:r>
      <w:proofErr w:type="spellEnd"/>
      <w:r>
        <w:rPr>
          <w:lang w:val="en-US"/>
        </w:rPr>
        <w:t xml:space="preserve"> L2 ID of the remote UE</w:t>
      </w:r>
      <w:r w:rsidR="00715476">
        <w:rPr>
          <w:lang w:val="en-US"/>
        </w:rPr>
        <w:t xml:space="preserve"> </w:t>
      </w:r>
      <w:r w:rsidR="005B4597">
        <w:rPr>
          <w:lang w:val="en-US"/>
        </w:rPr>
        <w:t>originating</w:t>
      </w:r>
      <w:r w:rsidR="00715476">
        <w:rPr>
          <w:lang w:val="en-US"/>
        </w:rPr>
        <w:t xml:space="preserve"> SRB0 message</w:t>
      </w:r>
      <w:r>
        <w:rPr>
          <w:lang w:val="en-US"/>
        </w:rPr>
        <w:t>.</w:t>
      </w:r>
    </w:p>
    <w:p w14:paraId="13F66D36" w14:textId="74F3D7DA" w:rsidR="00715476" w:rsidRDefault="00715476" w:rsidP="003E1DFE">
      <w:pPr>
        <w:pStyle w:val="B1"/>
        <w:numPr>
          <w:ilvl w:val="0"/>
          <w:numId w:val="14"/>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098798EC" w14:textId="0EC21C39" w:rsidR="009B0418" w:rsidRPr="009B0418" w:rsidRDefault="009B0418" w:rsidP="009B0418">
      <w:pPr>
        <w:pStyle w:val="B1"/>
        <w:ind w:left="0" w:firstLine="0"/>
        <w:rPr>
          <w:lang w:val="en-US"/>
        </w:rPr>
      </w:pPr>
      <w:r>
        <w:rPr>
          <w:lang w:val="en-US"/>
        </w:rPr>
        <w:t xml:space="preserve">For the first part, SUI procedure text change could be done as </w:t>
      </w:r>
      <w:r w:rsidR="005B4597">
        <w:rPr>
          <w:lang w:val="en-US"/>
        </w:rPr>
        <w:t xml:space="preserve">the example </w:t>
      </w:r>
      <w:r>
        <w:rPr>
          <w:lang w:val="en-US"/>
        </w:rPr>
        <w:t>below:</w:t>
      </w:r>
    </w:p>
    <w:tbl>
      <w:tblPr>
        <w:tblStyle w:val="TableGrid"/>
        <w:tblW w:w="0" w:type="auto"/>
        <w:tblLook w:val="04A0" w:firstRow="1" w:lastRow="0" w:firstColumn="1" w:lastColumn="0" w:noHBand="0" w:noVBand="1"/>
      </w:tblPr>
      <w:tblGrid>
        <w:gridCol w:w="9631"/>
      </w:tblGrid>
      <w:tr w:rsidR="00073BD2" w14:paraId="59BC1B9D" w14:textId="77777777" w:rsidTr="00073BD2">
        <w:tc>
          <w:tcPr>
            <w:tcW w:w="9631" w:type="dxa"/>
          </w:tcPr>
          <w:p w14:paraId="37B77AC3" w14:textId="77777777" w:rsidR="00073BD2" w:rsidRPr="006D0C02" w:rsidRDefault="00073BD2" w:rsidP="00073BD2">
            <w:pPr>
              <w:pStyle w:val="Heading4"/>
            </w:pPr>
            <w:bookmarkStart w:id="30" w:name="_Toc185577412"/>
            <w:r w:rsidRPr="006D0C02">
              <w:t>5.8.3.3</w:t>
            </w:r>
            <w:r w:rsidRPr="006D0C02">
              <w:tab/>
              <w:t xml:space="preserve">Actions related to transmission of </w:t>
            </w:r>
            <w:proofErr w:type="spellStart"/>
            <w:r w:rsidRPr="006D0C02">
              <w:rPr>
                <w:i/>
              </w:rPr>
              <w:t>SidelinkUEInformationNR</w:t>
            </w:r>
            <w:proofErr w:type="spellEnd"/>
            <w:r w:rsidRPr="006D0C02">
              <w:t xml:space="preserve"> message</w:t>
            </w:r>
            <w:bookmarkEnd w:id="30"/>
          </w:p>
          <w:p w14:paraId="034C77E7" w14:textId="3CB843EC" w:rsidR="00073BD2" w:rsidRPr="009B0418" w:rsidRDefault="009B0418" w:rsidP="004F765B">
            <w:pPr>
              <w:pStyle w:val="B1"/>
              <w:ind w:left="0" w:firstLine="0"/>
              <w:rPr>
                <w:color w:val="FF0000"/>
              </w:rPr>
            </w:pPr>
            <w:r w:rsidRPr="009B0418">
              <w:rPr>
                <w:color w:val="FF0000"/>
              </w:rPr>
              <w:t>&lt;text omitted&gt;</w:t>
            </w:r>
          </w:p>
          <w:p w14:paraId="42127036" w14:textId="36B7B55D" w:rsidR="009B0418" w:rsidRPr="006D0C02" w:rsidRDefault="009B0418" w:rsidP="009B0418">
            <w:pPr>
              <w:pStyle w:val="B3"/>
            </w:pPr>
            <w:r w:rsidRPr="006D0C02">
              <w:t>3&gt;</w:t>
            </w:r>
            <w:r w:rsidRPr="006D0C02">
              <w:tab/>
              <w:t xml:space="preserve">if </w:t>
            </w:r>
            <w:r w:rsidRPr="006D0C02">
              <w:rPr>
                <w:i/>
              </w:rPr>
              <w:t>SIB12</w:t>
            </w:r>
            <w:r w:rsidRPr="006D0C02">
              <w:t xml:space="preserve"> includes </w:t>
            </w:r>
            <w:r w:rsidRPr="006D0C02">
              <w:rPr>
                <w:i/>
              </w:rPr>
              <w:t>sl-L2U2N-Relay</w:t>
            </w:r>
            <w:r w:rsidRPr="006D0C02">
              <w:t xml:space="preserve"> </w:t>
            </w:r>
            <w:ins w:id="31" w:author="Apple - Zhibin Wu" w:date="2025-02-28T16:33:00Z">
              <w:r w:rsidR="00A9191B">
                <w:t xml:space="preserve">or </w:t>
              </w:r>
              <w:commentRangeStart w:id="32"/>
              <w:r w:rsidR="00A9191B" w:rsidRPr="005B4597">
                <w:rPr>
                  <w:i/>
                  <w:iCs/>
                </w:rPr>
                <w:t>sl-L2U2N-MH-relay</w:t>
              </w:r>
            </w:ins>
            <w:commentRangeEnd w:id="32"/>
            <w:r w:rsidR="005B4597">
              <w:rPr>
                <w:rStyle w:val="CommentReference"/>
                <w:lang w:val="x-none" w:eastAsia="x-none"/>
              </w:rPr>
              <w:commentReference w:id="32"/>
            </w:r>
            <w:ins w:id="33" w:author="Apple - Zhibin Wu" w:date="2025-02-28T16:33:00Z">
              <w:r w:rsidR="00A9191B">
                <w:t xml:space="preserve"> </w:t>
              </w:r>
            </w:ins>
            <w:r w:rsidRPr="006D0C02">
              <w:t>and if configured by upper layers to transmit NR sidelink L2 U2N relay communication and the UE is acting as L2 U2N Relay UE:</w:t>
            </w:r>
          </w:p>
          <w:p w14:paraId="58678F8C" w14:textId="77777777" w:rsidR="009B0418" w:rsidRPr="006D0C02" w:rsidRDefault="009B0418" w:rsidP="009B0418">
            <w:pPr>
              <w:pStyle w:val="B4"/>
            </w:pPr>
            <w:r w:rsidRPr="006D0C02">
              <w:t>4&gt;</w:t>
            </w:r>
            <w:r w:rsidRPr="006D0C02">
              <w:tab/>
              <w:t>include</w:t>
            </w:r>
            <w:r w:rsidRPr="006D0C02">
              <w:rPr>
                <w:i/>
              </w:rPr>
              <w:t xml:space="preserve"> sl-TxResourceReqL2U2N-Relay</w:t>
            </w:r>
            <w:r w:rsidRPr="006D0C02">
              <w:t xml:space="preserve"> in </w:t>
            </w:r>
            <w:proofErr w:type="spellStart"/>
            <w:r w:rsidRPr="006D0C02">
              <w:rPr>
                <w:i/>
              </w:rPr>
              <w:t>sl-TxResourceReqListCommRelay</w:t>
            </w:r>
            <w:proofErr w:type="spellEnd"/>
            <w:r w:rsidRPr="006D0C02">
              <w:t xml:space="preserve"> and set its fields (if needed) as follows for each destination for which it requests network to assign NR sidelink L2 U2N relay communication resource:</w:t>
            </w:r>
          </w:p>
          <w:p w14:paraId="17FAD616" w14:textId="77777777" w:rsidR="009B0418" w:rsidRPr="006D0C02" w:rsidRDefault="009B0418" w:rsidP="009B0418">
            <w:pPr>
              <w:pStyle w:val="B5"/>
            </w:pPr>
            <w:r w:rsidRPr="006D0C02">
              <w:t>5&gt;</w:t>
            </w:r>
            <w:r w:rsidRPr="006D0C02">
              <w:tab/>
              <w:t xml:space="preserve">set </w:t>
            </w:r>
            <w:r w:rsidRPr="006D0C02">
              <w:rPr>
                <w:i/>
              </w:rPr>
              <w:t xml:space="preserve">sl-DestinationIdentityL2U2N </w:t>
            </w:r>
            <w:r w:rsidRPr="006D0C02">
              <w:t xml:space="preserve">to the destination identity configured by upper layer for NR sidelink L2 U2N relay communication </w:t>
            </w:r>
            <w:proofErr w:type="gramStart"/>
            <w:r w:rsidRPr="006D0C02">
              <w:t>transmission;</w:t>
            </w:r>
            <w:proofErr w:type="gramEnd"/>
          </w:p>
          <w:p w14:paraId="0CF3D6DF" w14:textId="77777777" w:rsidR="009B0418" w:rsidRPr="006D0C02" w:rsidRDefault="009B0418" w:rsidP="009B0418">
            <w:pPr>
              <w:pStyle w:val="B5"/>
            </w:pPr>
            <w:r w:rsidRPr="006D0C02">
              <w:t>5&gt;</w:t>
            </w:r>
            <w:r w:rsidRPr="006D0C02">
              <w:tab/>
              <w:t xml:space="preserve">set </w:t>
            </w:r>
            <w:r w:rsidRPr="006D0C02">
              <w:rPr>
                <w:i/>
              </w:rPr>
              <w:t>sl-TxInterestedFreqListL2U2N</w:t>
            </w:r>
            <w:r w:rsidRPr="006D0C02">
              <w:t xml:space="preserve"> to indicate the frequency of the associated destination for NR sidelink L2 U2N relay communication </w:t>
            </w:r>
            <w:proofErr w:type="gramStart"/>
            <w:r w:rsidRPr="006D0C02">
              <w:t>transmission;</w:t>
            </w:r>
            <w:proofErr w:type="gramEnd"/>
          </w:p>
          <w:p w14:paraId="0186EA6E" w14:textId="77777777" w:rsidR="009B0418" w:rsidRDefault="009B0418" w:rsidP="009B0418">
            <w:pPr>
              <w:pStyle w:val="B5"/>
              <w:rPr>
                <w:ins w:id="34" w:author="Apple - Zhibin Wu" w:date="2025-02-28T11:04:00Z"/>
              </w:rPr>
            </w:pPr>
            <w:r w:rsidRPr="006D0C02">
              <w:t>5&gt;</w:t>
            </w:r>
            <w:r w:rsidRPr="006D0C02">
              <w:tab/>
              <w:t xml:space="preserve">set </w:t>
            </w:r>
            <w:r w:rsidRPr="006D0C02">
              <w:rPr>
                <w:i/>
              </w:rPr>
              <w:t xml:space="preserve">sl-TypeTxSyncListL2U2N </w:t>
            </w:r>
            <w:r w:rsidRPr="006D0C02">
              <w:t xml:space="preserve">to the current synchronization reference type used on the associated </w:t>
            </w:r>
            <w:r w:rsidRPr="006D0C02">
              <w:rPr>
                <w:i/>
              </w:rPr>
              <w:t>sl-TxInterestedFreqListL2U2N</w:t>
            </w:r>
            <w:r w:rsidRPr="006D0C02">
              <w:t xml:space="preserve"> for NR sidelink L2 U2N relay communication </w:t>
            </w:r>
            <w:proofErr w:type="gramStart"/>
            <w:r w:rsidRPr="006D0C02">
              <w:t>transmission;</w:t>
            </w:r>
            <w:proofErr w:type="gramEnd"/>
          </w:p>
          <w:p w14:paraId="0A8B25EC" w14:textId="2E785B8A" w:rsidR="009B0418" w:rsidRPr="006D0C02" w:rsidRDefault="009B0418" w:rsidP="009B0418">
            <w:pPr>
              <w:pStyle w:val="B5"/>
            </w:pPr>
            <w:ins w:id="35" w:author="Apple - Zhibin Wu" w:date="2025-02-28T11:04:00Z">
              <w:r>
                <w:t>5&gt;</w:t>
              </w:r>
              <w:r w:rsidRPr="006D0C02">
                <w:tab/>
                <w:t xml:space="preserve">set </w:t>
              </w:r>
              <w:proofErr w:type="spellStart"/>
              <w:r w:rsidRPr="006D0C02">
                <w:rPr>
                  <w:i/>
                </w:rPr>
                <w:t>sl-</w:t>
              </w:r>
            </w:ins>
            <w:ins w:id="36" w:author="Apple - Zhibin Wu" w:date="2025-02-28T11:05:00Z">
              <w:r>
                <w:rPr>
                  <w:i/>
                </w:rPr>
                <w:t>MultiHop</w:t>
              </w:r>
            </w:ins>
            <w:ins w:id="37" w:author="Apple - Zhibin Wu" w:date="2025-02-28T20:29:00Z">
              <w:r w:rsidR="00CA1DD8">
                <w:rPr>
                  <w:i/>
                </w:rPr>
                <w:t>LocalIDReq</w:t>
              </w:r>
            </w:ins>
            <w:ins w:id="38" w:author="Apple - Zhibin Wu" w:date="2025-02-28T11:04:00Z">
              <w:r>
                <w:rPr>
                  <w:i/>
                </w:rPr>
                <w:t>L</w:t>
              </w:r>
            </w:ins>
            <w:ins w:id="39" w:author="Apple - Zhibin Wu" w:date="2025-02-28T20:28:00Z">
              <w:r w:rsidR="00CA1DD8">
                <w:rPr>
                  <w:i/>
                </w:rPr>
                <w:t>ist</w:t>
              </w:r>
            </w:ins>
            <w:proofErr w:type="spellEnd"/>
            <w:ins w:id="40" w:author="Apple - Zhibin Wu" w:date="2025-02-28T11:04:00Z">
              <w:r w:rsidRPr="006D0C02">
                <w:t xml:space="preserve"> to </w:t>
              </w:r>
            </w:ins>
            <w:ins w:id="41" w:author="Apple - Zhibin Wu" w:date="2025-02-28T11:05:00Z">
              <w:r>
                <w:t>the L2 ID</w:t>
              </w:r>
            </w:ins>
            <w:ins w:id="42" w:author="Apple - Zhibin Wu" w:date="2025-02-28T20:28:00Z">
              <w:r w:rsidR="00CA1DD8">
                <w:t>(s)</w:t>
              </w:r>
            </w:ins>
            <w:ins w:id="43" w:author="Apple - Zhibin Wu" w:date="2025-02-28T11:05:00Z">
              <w:r>
                <w:t xml:space="preserve"> of the </w:t>
              </w:r>
            </w:ins>
            <w:ins w:id="44" w:author="Apple - Zhibin Wu" w:date="2025-02-28T11:04:00Z">
              <w:r w:rsidRPr="006D0C02">
                <w:t>L2 U2N Remote UE</w:t>
              </w:r>
            </w:ins>
            <w:ins w:id="45" w:author="Apple - Zhibin Wu" w:date="2025-02-28T20:28:00Z">
              <w:r w:rsidR="00CA1DD8">
                <w:t>(s)</w:t>
              </w:r>
            </w:ins>
            <w:ins w:id="46" w:author="Apple - Zhibin Wu" w:date="2025-02-28T11:04:00Z">
              <w:r w:rsidRPr="006D0C02">
                <w:t xml:space="preserve"> </w:t>
              </w:r>
            </w:ins>
            <w:ins w:id="47" w:author="Apple - Zhibin Wu" w:date="2025-02-28T11:06:00Z">
              <w:r>
                <w:t xml:space="preserve">if the L2 U2N relay UE is serving </w:t>
              </w:r>
            </w:ins>
            <w:ins w:id="48" w:author="Apple - Zhibin Wu" w:date="2025-02-28T20:30:00Z">
              <w:r w:rsidR="00CA1DD8">
                <w:t>one or more</w:t>
              </w:r>
            </w:ins>
            <w:ins w:id="49" w:author="Apple - Zhibin Wu" w:date="2025-02-28T11:06:00Z">
              <w:r>
                <w:t xml:space="preserve"> </w:t>
              </w:r>
            </w:ins>
            <w:ins w:id="50" w:author="Apple - Zhibin Wu" w:date="2025-02-28T20:25:00Z">
              <w:r w:rsidR="00CA1DD8">
                <w:t xml:space="preserve">remote </w:t>
              </w:r>
            </w:ins>
            <w:ins w:id="51" w:author="Apple - Zhibin Wu" w:date="2025-02-28T20:26:00Z">
              <w:r w:rsidR="00CA1DD8">
                <w:t>UE</w:t>
              </w:r>
            </w:ins>
            <w:ins w:id="52" w:author="Apple - Zhibin Wu" w:date="2025-02-28T20:30:00Z">
              <w:r w:rsidR="00CA1DD8">
                <w:t>(s) via multi-hop L2 U2N path</w:t>
              </w:r>
            </w:ins>
            <w:ins w:id="53" w:author="Apple - Zhibin Wu" w:date="2025-03-05T13:08:00Z" w16du:dateUtc="2025-03-05T21:08:00Z">
              <w:r w:rsidR="009B0952">
                <w:t>(s</w:t>
              </w:r>
              <w:proofErr w:type="gramStart"/>
              <w:r w:rsidR="009B0952">
                <w:t>)</w:t>
              </w:r>
            </w:ins>
            <w:ins w:id="54" w:author="Apple - Zhibin Wu" w:date="2025-02-28T11:04:00Z">
              <w:r w:rsidRPr="006D0C02">
                <w:t>;</w:t>
              </w:r>
            </w:ins>
            <w:proofErr w:type="gramEnd"/>
          </w:p>
          <w:p w14:paraId="2FDC2107" w14:textId="77777777" w:rsidR="009B0418" w:rsidRPr="006D0C02" w:rsidRDefault="009B0418" w:rsidP="009B0418">
            <w:pPr>
              <w:pStyle w:val="B5"/>
            </w:pPr>
            <w:r w:rsidRPr="006D0C02">
              <w:t>5&gt;</w:t>
            </w:r>
            <w:r w:rsidRPr="006D0C02">
              <w:tab/>
              <w:t xml:space="preserve">set </w:t>
            </w:r>
            <w:proofErr w:type="spellStart"/>
            <w:r w:rsidRPr="006D0C02">
              <w:rPr>
                <w:i/>
              </w:rPr>
              <w:t>sl</w:t>
            </w:r>
            <w:proofErr w:type="spellEnd"/>
            <w:r w:rsidRPr="006D0C02">
              <w:rPr>
                <w:i/>
              </w:rPr>
              <w:t>-</w:t>
            </w:r>
            <w:proofErr w:type="spellStart"/>
            <w:r w:rsidRPr="006D0C02">
              <w:rPr>
                <w:i/>
              </w:rPr>
              <w:t>LocalID</w:t>
            </w:r>
            <w:proofErr w:type="spellEnd"/>
            <w:r w:rsidRPr="006D0C02">
              <w:rPr>
                <w:i/>
              </w:rPr>
              <w:t>-Request</w:t>
            </w:r>
            <w:r w:rsidRPr="006D0C02">
              <w:t xml:space="preserve"> to request local ID for L2 U2N Remote UE transiting to RRC_CONNECTED or in RRC_CONNECTED </w:t>
            </w:r>
            <w:proofErr w:type="gramStart"/>
            <w:r w:rsidRPr="006D0C02">
              <w:t>state;</w:t>
            </w:r>
            <w:proofErr w:type="gramEnd"/>
          </w:p>
          <w:p w14:paraId="2AEBE3AF" w14:textId="77777777" w:rsidR="009B0418" w:rsidRPr="006D0C02" w:rsidRDefault="009B0418" w:rsidP="009B0418">
            <w:pPr>
              <w:pStyle w:val="B5"/>
            </w:pPr>
            <w:r w:rsidRPr="006D0C02">
              <w:t>5&gt;</w:t>
            </w:r>
            <w:r w:rsidRPr="006D0C02">
              <w:tab/>
              <w:t xml:space="preserve">set </w:t>
            </w:r>
            <w:proofErr w:type="spellStart"/>
            <w:r w:rsidRPr="006D0C02">
              <w:rPr>
                <w:i/>
              </w:rPr>
              <w:t>sl-PagingIdentityRemoteUE</w:t>
            </w:r>
            <w:proofErr w:type="spellEnd"/>
            <w:r w:rsidRPr="006D0C02">
              <w:t xml:space="preserve"> to the paging UE ID received from peer L2 U2N Remote UE</w:t>
            </w:r>
            <w:r w:rsidRPr="006D0C02">
              <w:rPr>
                <w:rFonts w:eastAsia="SimSun"/>
                <w:lang w:eastAsia="en-US"/>
              </w:rPr>
              <w:t xml:space="preserve">, </w:t>
            </w:r>
            <w:r w:rsidRPr="006D0C02">
              <w:rPr>
                <w:rFonts w:eastAsia="SimSun"/>
              </w:rPr>
              <w:t xml:space="preserve">if it is not released as in </w:t>
            </w:r>
            <w:proofErr w:type="gramStart"/>
            <w:r w:rsidRPr="006D0C02">
              <w:rPr>
                <w:rFonts w:eastAsia="SimSun"/>
              </w:rPr>
              <w:t>5.8.9.8.3</w:t>
            </w:r>
            <w:r w:rsidRPr="006D0C02">
              <w:t>;</w:t>
            </w:r>
            <w:proofErr w:type="gramEnd"/>
          </w:p>
          <w:p w14:paraId="5C84479C" w14:textId="5589EFFF" w:rsidR="00073BD2" w:rsidRDefault="009B0418" w:rsidP="00715476">
            <w:pPr>
              <w:pStyle w:val="B5"/>
            </w:pPr>
            <w:r w:rsidRPr="006D0C02">
              <w:t>5&gt;</w:t>
            </w:r>
            <w:r w:rsidRPr="006D0C02">
              <w:tab/>
              <w:t xml:space="preserve">set </w:t>
            </w:r>
            <w:proofErr w:type="spellStart"/>
            <w:r w:rsidRPr="006D0C02">
              <w:rPr>
                <w:i/>
              </w:rPr>
              <w:t>sl-CapabilityInformationSidelink</w:t>
            </w:r>
            <w:proofErr w:type="spellEnd"/>
            <w:r w:rsidRPr="006D0C02">
              <w:t xml:space="preserve"> to include </w:t>
            </w:r>
            <w:proofErr w:type="spellStart"/>
            <w:r w:rsidRPr="006D0C02">
              <w:rPr>
                <w:i/>
              </w:rPr>
              <w:t>UECapabilityInformationSidelink</w:t>
            </w:r>
            <w:proofErr w:type="spellEnd"/>
            <w:r w:rsidRPr="006D0C02">
              <w:t xml:space="preserve"> message, if any, received from peer UE;</w:t>
            </w:r>
          </w:p>
        </w:tc>
      </w:tr>
    </w:tbl>
    <w:p w14:paraId="1BA27658" w14:textId="5D984992" w:rsidR="004F765B" w:rsidRDefault="00073BD2" w:rsidP="004F765B">
      <w:pPr>
        <w:pStyle w:val="B1"/>
        <w:ind w:left="0" w:firstLine="0"/>
        <w:rPr>
          <w:lang w:val="en-US"/>
        </w:rPr>
      </w:pPr>
      <w:r>
        <w:rPr>
          <w:lang w:val="en-US"/>
        </w:rPr>
        <w:t xml:space="preserve">And in ASN.1 for </w:t>
      </w:r>
      <w:proofErr w:type="spellStart"/>
      <w:r w:rsidRPr="00C92172">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212418" w14:paraId="6CCFC602" w14:textId="77777777" w:rsidTr="00212418">
        <w:tc>
          <w:tcPr>
            <w:tcW w:w="9631" w:type="dxa"/>
          </w:tcPr>
          <w:p w14:paraId="1D9C0328" w14:textId="77777777" w:rsidR="00212418" w:rsidRPr="006D0C02" w:rsidRDefault="00212418" w:rsidP="00212418">
            <w:pPr>
              <w:pStyle w:val="PL"/>
              <w:rPr>
                <w:rFonts w:eastAsia="Yu Mincho"/>
              </w:rPr>
            </w:pPr>
            <w:r w:rsidRPr="006D0C02">
              <w:rPr>
                <w:rFonts w:eastAsia="Yu Mincho"/>
              </w:rPr>
              <w:t>SL-TxResourceReqL2U2N-Relay-r17 ::=</w:t>
            </w:r>
            <w:r w:rsidRPr="006D0C02">
              <w:t xml:space="preserve">    </w:t>
            </w:r>
            <w:r w:rsidRPr="006D0C02">
              <w:rPr>
                <w:rFonts w:eastAsia="Yu Mincho"/>
                <w:color w:val="993366"/>
              </w:rPr>
              <w:t>SEQUENCE</w:t>
            </w:r>
            <w:r w:rsidRPr="006D0C02">
              <w:rPr>
                <w:rFonts w:eastAsia="Yu Mincho"/>
              </w:rPr>
              <w:t xml:space="preserve"> {</w:t>
            </w:r>
          </w:p>
          <w:p w14:paraId="0531CAF6" w14:textId="77777777" w:rsidR="00212418" w:rsidRPr="006D0C02" w:rsidRDefault="00212418" w:rsidP="00212418">
            <w:pPr>
              <w:pStyle w:val="PL"/>
              <w:rPr>
                <w:rFonts w:eastAsia="Yu Mincho"/>
              </w:rPr>
            </w:pPr>
            <w:r w:rsidRPr="006D0C02">
              <w:lastRenderedPageBreak/>
              <w:t xml:space="preserve">    </w:t>
            </w:r>
            <w:r w:rsidRPr="006D0C02">
              <w:rPr>
                <w:rFonts w:eastAsia="Yu Mincho"/>
              </w:rPr>
              <w:t>sl-DestinationIdentityL2U2N-r17</w:t>
            </w:r>
            <w:r w:rsidRPr="006D0C02">
              <w:t xml:space="preserve">        </w:t>
            </w:r>
            <w:r w:rsidRPr="006D0C02">
              <w:rPr>
                <w:rFonts w:eastAsia="Yu Mincho"/>
              </w:rPr>
              <w:t>SL-DestinationIdentity-r16</w:t>
            </w:r>
            <w:r w:rsidRPr="006D0C02">
              <w:t xml:space="preserve">                                                 </w:t>
            </w:r>
            <w:r w:rsidRPr="006D0C02">
              <w:rPr>
                <w:rFonts w:eastAsia="Yu Mincho"/>
                <w:color w:val="993366"/>
              </w:rPr>
              <w:t>OPTIONAL</w:t>
            </w:r>
            <w:r w:rsidRPr="006D0C02">
              <w:rPr>
                <w:rFonts w:eastAsia="Yu Mincho"/>
              </w:rPr>
              <w:t>,</w:t>
            </w:r>
          </w:p>
          <w:p w14:paraId="6243E009" w14:textId="77777777" w:rsidR="00212418" w:rsidRPr="006D0C02" w:rsidRDefault="00212418" w:rsidP="00212418">
            <w:pPr>
              <w:pStyle w:val="PL"/>
              <w:rPr>
                <w:rFonts w:eastAsia="Yu Mincho"/>
              </w:rPr>
            </w:pPr>
            <w:r w:rsidRPr="006D0C02">
              <w:t xml:space="preserve">    </w:t>
            </w:r>
            <w:r w:rsidRPr="006D0C02">
              <w:rPr>
                <w:rFonts w:eastAsia="Yu Mincho"/>
              </w:rPr>
              <w:t>sl-TxInterestedFreqListL2U2N-r17</w:t>
            </w:r>
            <w:r w:rsidRPr="006D0C02">
              <w:t xml:space="preserve">       </w:t>
            </w:r>
            <w:r w:rsidRPr="006D0C02">
              <w:rPr>
                <w:rFonts w:eastAsia="Yu Mincho"/>
              </w:rPr>
              <w:t>SL-TxInterestedFreqList-r16,</w:t>
            </w:r>
          </w:p>
          <w:p w14:paraId="60F69A9A" w14:textId="77777777" w:rsidR="00212418" w:rsidRPr="006D0C02" w:rsidRDefault="00212418" w:rsidP="00212418">
            <w:pPr>
              <w:pStyle w:val="PL"/>
              <w:rPr>
                <w:rFonts w:eastAsia="Yu Mincho"/>
              </w:rPr>
            </w:pPr>
            <w:r w:rsidRPr="006D0C02">
              <w:t xml:space="preserve">    </w:t>
            </w:r>
            <w:r w:rsidRPr="006D0C02">
              <w:rPr>
                <w:rFonts w:eastAsia="Yu Mincho"/>
              </w:rPr>
              <w:t>sl-TypeTxSyncListL2U2N-r17</w:t>
            </w:r>
            <w:r w:rsidRPr="006D0C02">
              <w:t xml:space="preserve">             </w:t>
            </w:r>
            <w:r w:rsidRPr="006D0C02">
              <w:rPr>
                <w:rFonts w:eastAsia="Yu Mincho"/>
                <w:color w:val="993366"/>
              </w:rPr>
              <w:t>SEQUENCE</w:t>
            </w:r>
            <w:r w:rsidRPr="006D0C02">
              <w:rPr>
                <w:rFonts w:eastAsia="Yu Mincho"/>
              </w:rPr>
              <w:t xml:space="preserve"> (</w:t>
            </w:r>
            <w:r w:rsidRPr="006D0C02">
              <w:rPr>
                <w:rFonts w:eastAsia="Yu Mincho"/>
                <w:color w:val="993366"/>
              </w:rPr>
              <w:t>SIZE</w:t>
            </w:r>
            <w:r w:rsidRPr="006D0C02">
              <w:rPr>
                <w:rFonts w:eastAsia="Yu Mincho"/>
              </w:rPr>
              <w:t xml:space="preserve"> (1..maxNrofFreqSL-r16))</w:t>
            </w:r>
            <w:r w:rsidRPr="006D0C02">
              <w:rPr>
                <w:rFonts w:eastAsia="Yu Mincho"/>
                <w:color w:val="993366"/>
              </w:rPr>
              <w:t xml:space="preserve"> OF</w:t>
            </w:r>
            <w:r w:rsidRPr="006D0C02">
              <w:rPr>
                <w:rFonts w:eastAsia="Yu Mincho"/>
              </w:rPr>
              <w:t xml:space="preserve"> SL-TypeTxSync-r16,</w:t>
            </w:r>
          </w:p>
          <w:p w14:paraId="6F95DDE9" w14:textId="77777777" w:rsidR="00212418" w:rsidRPr="006D0C02" w:rsidRDefault="00212418" w:rsidP="00212418">
            <w:pPr>
              <w:pStyle w:val="PL"/>
              <w:rPr>
                <w:rFonts w:eastAsia="Yu Mincho"/>
              </w:rPr>
            </w:pPr>
            <w:r w:rsidRPr="006D0C02">
              <w:t xml:space="preserve">    </w:t>
            </w:r>
            <w:r w:rsidRPr="006D0C02">
              <w:rPr>
                <w:rFonts w:eastAsia="Yu Mincho"/>
              </w:rPr>
              <w:t>sl-LocalID-Request-r17</w:t>
            </w:r>
            <w:r w:rsidRPr="006D0C02">
              <w:t xml:space="preserve">                 </w:t>
            </w:r>
            <w:r w:rsidRPr="006D0C02">
              <w:rPr>
                <w:rFonts w:eastAsia="Yu Mincho"/>
                <w:color w:val="993366"/>
              </w:rPr>
              <w:t>ENUMERATED</w:t>
            </w:r>
            <w:r w:rsidRPr="006D0C02">
              <w:rPr>
                <w:rFonts w:eastAsia="Yu Mincho"/>
              </w:rPr>
              <w:t xml:space="preserve"> {true}</w:t>
            </w:r>
            <w:r w:rsidRPr="006D0C02">
              <w:t xml:space="preserve">                                                          </w:t>
            </w:r>
            <w:r w:rsidRPr="006D0C02">
              <w:rPr>
                <w:rFonts w:eastAsia="Yu Mincho"/>
                <w:color w:val="993366"/>
              </w:rPr>
              <w:t>OPTIONAL</w:t>
            </w:r>
            <w:r w:rsidRPr="006D0C02">
              <w:rPr>
                <w:rFonts w:eastAsia="Yu Mincho"/>
              </w:rPr>
              <w:t>,</w:t>
            </w:r>
          </w:p>
          <w:p w14:paraId="636F16EC" w14:textId="77777777" w:rsidR="00212418" w:rsidRPr="006D0C02" w:rsidRDefault="00212418" w:rsidP="00212418">
            <w:pPr>
              <w:pStyle w:val="PL"/>
              <w:rPr>
                <w:rFonts w:eastAsia="Yu Mincho"/>
              </w:rPr>
            </w:pPr>
            <w:r w:rsidRPr="006D0C02">
              <w:t xml:space="preserve">    </w:t>
            </w:r>
            <w:r w:rsidRPr="006D0C02">
              <w:rPr>
                <w:rFonts w:eastAsia="Yu Mincho"/>
              </w:rPr>
              <w:t>sl-PagingIdentityRemoteUE-r17</w:t>
            </w:r>
            <w:r w:rsidRPr="006D0C02">
              <w:t xml:space="preserve">          </w:t>
            </w:r>
            <w:r w:rsidRPr="006D0C02">
              <w:rPr>
                <w:rFonts w:eastAsia="Yu Mincho"/>
              </w:rPr>
              <w:t>SL-PagingIdentityRemoteUE-r17</w:t>
            </w:r>
            <w:r w:rsidRPr="006D0C02">
              <w:t xml:space="preserve">                                              </w:t>
            </w:r>
            <w:r w:rsidRPr="006D0C02">
              <w:rPr>
                <w:rFonts w:eastAsia="Yu Mincho"/>
                <w:color w:val="993366"/>
              </w:rPr>
              <w:t>OPTIONAL</w:t>
            </w:r>
            <w:r w:rsidRPr="006D0C02">
              <w:rPr>
                <w:rFonts w:eastAsia="Yu Mincho"/>
              </w:rPr>
              <w:t>,</w:t>
            </w:r>
          </w:p>
          <w:p w14:paraId="37CF4F80" w14:textId="77777777" w:rsidR="00212418" w:rsidRPr="006D0C02" w:rsidRDefault="00212418" w:rsidP="00212418">
            <w:pPr>
              <w:pStyle w:val="PL"/>
              <w:rPr>
                <w:rFonts w:eastAsia="Yu Mincho"/>
              </w:rPr>
            </w:pPr>
            <w:r w:rsidRPr="006D0C02">
              <w:t xml:space="preserve">    </w:t>
            </w:r>
            <w:r w:rsidRPr="006D0C02">
              <w:rPr>
                <w:rFonts w:eastAsia="Yu Mincho"/>
              </w:rPr>
              <w:t>sl-CapabilityInformationSidelink-r17</w:t>
            </w:r>
            <w:r w:rsidRPr="006D0C02">
              <w:t xml:space="preserve">   </w:t>
            </w:r>
            <w:r w:rsidRPr="006D0C02">
              <w:rPr>
                <w:rFonts w:eastAsia="Yu Mincho"/>
                <w:color w:val="993366"/>
              </w:rPr>
              <w:t>OCTET</w:t>
            </w:r>
            <w:r w:rsidRPr="006D0C02">
              <w:rPr>
                <w:rFonts w:eastAsia="Yu Mincho"/>
              </w:rPr>
              <w:t xml:space="preserve"> </w:t>
            </w:r>
            <w:r w:rsidRPr="006D0C02">
              <w:rPr>
                <w:rFonts w:eastAsia="Yu Mincho"/>
                <w:color w:val="993366"/>
              </w:rPr>
              <w:t>STRING</w:t>
            </w:r>
            <w:r w:rsidRPr="006D0C02">
              <w:t xml:space="preserve">                                                               </w:t>
            </w:r>
            <w:r w:rsidRPr="006D0C02">
              <w:rPr>
                <w:rFonts w:eastAsia="Yu Mincho"/>
                <w:color w:val="993366"/>
              </w:rPr>
              <w:t>OPTIONAL</w:t>
            </w:r>
            <w:r w:rsidRPr="006D0C02">
              <w:rPr>
                <w:rFonts w:eastAsia="Yu Mincho"/>
              </w:rPr>
              <w:t>,</w:t>
            </w:r>
          </w:p>
          <w:p w14:paraId="2729AD54" w14:textId="3E9365A0" w:rsidR="00212418" w:rsidRDefault="00212418" w:rsidP="00CA1DD8">
            <w:pPr>
              <w:pStyle w:val="PL"/>
              <w:ind w:firstLine="380"/>
              <w:rPr>
                <w:ins w:id="55" w:author="Apple - Zhibin Wu" w:date="2025-02-28T11:19:00Z"/>
                <w:rFonts w:eastAsia="Yu Mincho"/>
              </w:rPr>
            </w:pPr>
            <w:del w:id="56" w:author="Apple - Zhibin Wu" w:date="2025-02-28T11:19:00Z">
              <w:r w:rsidRPr="006D0C02" w:rsidDel="00212418">
                <w:delText xml:space="preserve">    </w:delText>
              </w:r>
            </w:del>
            <w:r w:rsidRPr="006D0C02">
              <w:rPr>
                <w:rFonts w:eastAsia="Yu Mincho"/>
              </w:rPr>
              <w:t>...</w:t>
            </w:r>
          </w:p>
          <w:p w14:paraId="0750B744" w14:textId="75D785CD" w:rsidR="00212418" w:rsidRDefault="00212418" w:rsidP="00212418">
            <w:pPr>
              <w:pStyle w:val="PL"/>
              <w:ind w:firstLine="380"/>
              <w:rPr>
                <w:ins w:id="57" w:author="Apple - Zhibin Wu" w:date="2025-02-28T11:19:00Z"/>
                <w:rFonts w:eastAsia="Yu Mincho"/>
              </w:rPr>
            </w:pPr>
            <w:ins w:id="58" w:author="Apple - Zhibin Wu" w:date="2025-02-28T11:19:00Z">
              <w:r>
                <w:rPr>
                  <w:rFonts w:eastAsia="Yu Mincho"/>
                </w:rPr>
                <w:t>[[</w:t>
              </w:r>
            </w:ins>
          </w:p>
          <w:p w14:paraId="577A0D1D" w14:textId="4ACF3A21" w:rsidR="00212418" w:rsidRDefault="00212418" w:rsidP="00CA1DD8">
            <w:pPr>
              <w:pStyle w:val="PL"/>
              <w:ind w:firstLine="380"/>
              <w:jc w:val="both"/>
              <w:rPr>
                <w:ins w:id="59" w:author="Apple - Zhibin Wu" w:date="2025-02-28T11:19:00Z"/>
                <w:rFonts w:eastAsia="Yu Mincho"/>
              </w:rPr>
            </w:pPr>
            <w:ins w:id="60" w:author="Apple - Zhibin Wu" w:date="2025-02-28T11:19:00Z">
              <w:r w:rsidRPr="006D0C02">
                <w:rPr>
                  <w:rFonts w:eastAsia="Yu Mincho"/>
                </w:rPr>
                <w:t>sl-</w:t>
              </w:r>
              <w:r w:rsidRPr="00212418">
                <w:rPr>
                  <w:rFonts w:eastAsia="Yu Mincho"/>
                </w:rPr>
                <w:t>MultiHop</w:t>
              </w:r>
            </w:ins>
            <w:ins w:id="61" w:author="Apple - Zhibin Wu" w:date="2025-02-28T20:30:00Z">
              <w:r w:rsidR="00CA1DD8">
                <w:rPr>
                  <w:rFonts w:eastAsia="Yu Mincho"/>
                </w:rPr>
                <w:t>LocalIDReq</w:t>
              </w:r>
            </w:ins>
            <w:ins w:id="62" w:author="Apple - Zhibin Wu" w:date="2025-02-28T20:26:00Z">
              <w:r w:rsidR="00CA1DD8">
                <w:rPr>
                  <w:rFonts w:eastAsia="Yu Mincho"/>
                </w:rPr>
                <w:t>List</w:t>
              </w:r>
            </w:ins>
            <w:ins w:id="63" w:author="Apple - Zhibin Wu" w:date="2025-02-28T11:19:00Z">
              <w:r w:rsidRPr="006D0C02">
                <w:rPr>
                  <w:rFonts w:eastAsia="Yu Mincho"/>
                </w:rPr>
                <w:t>-r1</w:t>
              </w:r>
            </w:ins>
            <w:ins w:id="64" w:author="Apple - Zhibin Wu" w:date="2025-02-28T20:43:00Z">
              <w:r w:rsidR="00575C36">
                <w:rPr>
                  <w:rFonts w:eastAsia="Yu Mincho"/>
                </w:rPr>
                <w:t>9</w:t>
              </w:r>
            </w:ins>
            <w:ins w:id="65" w:author="Apple - Zhibin Wu" w:date="2025-02-28T11:19:00Z">
              <w:r w:rsidRPr="006D0C02">
                <w:t xml:space="preserve">  </w:t>
              </w:r>
            </w:ins>
            <w:ins w:id="66" w:author="Apple - Zhibin Wu" w:date="2025-02-28T20:26:00Z">
              <w:r w:rsidR="00CA1DD8" w:rsidRPr="006D0C02">
                <w:rPr>
                  <w:rFonts w:eastAsia="Yu Mincho"/>
                  <w:color w:val="993366"/>
                </w:rPr>
                <w:t>SEQUENCE</w:t>
              </w:r>
              <w:r w:rsidR="00CA1DD8" w:rsidRPr="006D0C02">
                <w:rPr>
                  <w:rFonts w:eastAsia="Yu Mincho"/>
                </w:rPr>
                <w:t xml:space="preserve"> (</w:t>
              </w:r>
              <w:r w:rsidR="00CA1DD8" w:rsidRPr="006D0C02">
                <w:rPr>
                  <w:rFonts w:eastAsia="Yu Mincho"/>
                  <w:color w:val="993366"/>
                </w:rPr>
                <w:t>SIZE</w:t>
              </w:r>
              <w:r w:rsidR="00CA1DD8" w:rsidRPr="006D0C02">
                <w:rPr>
                  <w:rFonts w:eastAsia="Yu Mincho"/>
                </w:rPr>
                <w:t xml:space="preserve"> (</w:t>
              </w:r>
            </w:ins>
            <w:ins w:id="67" w:author="Apple - Zhibin Wu" w:date="2025-02-28T20:28:00Z">
              <w:r w:rsidR="00CA1DD8" w:rsidRPr="006D0C02">
                <w:t>1..maxNrofSL-Dest-r16</w:t>
              </w:r>
            </w:ins>
            <w:ins w:id="68" w:author="Apple - Zhibin Wu" w:date="2025-02-28T20:26:00Z">
              <w:r w:rsidR="00CA1DD8" w:rsidRPr="006D0C02">
                <w:rPr>
                  <w:rFonts w:eastAsia="Yu Mincho"/>
                </w:rPr>
                <w:t>))</w:t>
              </w:r>
            </w:ins>
            <w:ins w:id="69" w:author="Apple - Zhibin Wu" w:date="2025-02-28T11:19:00Z">
              <w:r w:rsidRPr="006D0C02">
                <w:t xml:space="preserve"> </w:t>
              </w:r>
              <w:r w:rsidRPr="006D0C02">
                <w:rPr>
                  <w:rFonts w:eastAsia="Yu Mincho"/>
                </w:rPr>
                <w:t>SL-DestinationIdentity-r16</w:t>
              </w:r>
              <w:r>
                <w:rPr>
                  <w:rFonts w:eastAsia="Yu Mincho"/>
                </w:rPr>
                <w:t xml:space="preserve"> </w:t>
              </w:r>
              <w:r w:rsidRPr="006D0C02">
                <w:rPr>
                  <w:rFonts w:eastAsia="Yu Mincho"/>
                  <w:color w:val="993366"/>
                </w:rPr>
                <w:t>OPTIONAL</w:t>
              </w:r>
              <w:r w:rsidRPr="006D0C02">
                <w:rPr>
                  <w:rFonts w:eastAsia="Yu Mincho"/>
                </w:rPr>
                <w:t>,</w:t>
              </w:r>
            </w:ins>
          </w:p>
          <w:p w14:paraId="7B647158" w14:textId="1780F8A0" w:rsidR="00212418" w:rsidRPr="006D0C02" w:rsidRDefault="00212418" w:rsidP="00CA1DD8">
            <w:pPr>
              <w:pStyle w:val="PL"/>
              <w:ind w:firstLine="380"/>
              <w:rPr>
                <w:rFonts w:eastAsia="Yu Mincho"/>
              </w:rPr>
            </w:pPr>
            <w:ins w:id="70" w:author="Apple - Zhibin Wu" w:date="2025-02-28T11:19:00Z">
              <w:r>
                <w:rPr>
                  <w:rFonts w:eastAsia="Yu Mincho"/>
                </w:rPr>
                <w:t>]]</w:t>
              </w:r>
            </w:ins>
          </w:p>
          <w:p w14:paraId="04EB4277" w14:textId="77777777" w:rsidR="00212418" w:rsidRPr="006D0C02" w:rsidRDefault="00212418" w:rsidP="00212418">
            <w:pPr>
              <w:pStyle w:val="PL"/>
              <w:rPr>
                <w:rFonts w:eastAsia="Yu Mincho"/>
              </w:rPr>
            </w:pPr>
            <w:r w:rsidRPr="006D0C02">
              <w:rPr>
                <w:rFonts w:eastAsia="Yu Mincho"/>
              </w:rPr>
              <w:t>}</w:t>
            </w:r>
          </w:p>
          <w:p w14:paraId="3D472128" w14:textId="5EDDBE41" w:rsidR="00212418" w:rsidRPr="00BC567A" w:rsidRDefault="00BC567A" w:rsidP="004F765B">
            <w:pPr>
              <w:pStyle w:val="B1"/>
              <w:ind w:left="0" w:firstLine="0"/>
              <w:rPr>
                <w:color w:val="FF0000"/>
              </w:rPr>
            </w:pPr>
            <w:r w:rsidRPr="009B0418">
              <w:rPr>
                <w:color w:val="FF0000"/>
              </w:rPr>
              <w:t>&lt;</w:t>
            </w:r>
            <w:r>
              <w:rPr>
                <w:color w:val="FF0000"/>
              </w:rPr>
              <w:t xml:space="preserve">corresponding field description change </w:t>
            </w:r>
            <w:r w:rsidRPr="009B0418">
              <w:rPr>
                <w:color w:val="FF0000"/>
              </w:rPr>
              <w:t>omitted&gt;</w:t>
            </w:r>
          </w:p>
        </w:tc>
      </w:tr>
    </w:tbl>
    <w:p w14:paraId="2E8828E9" w14:textId="02D07F58" w:rsidR="00715476" w:rsidRPr="00B609A7" w:rsidRDefault="00715476" w:rsidP="00715476">
      <w:pPr>
        <w:jc w:val="center"/>
        <w:rPr>
          <w:rFonts w:eastAsia="SimSun"/>
          <w:b/>
          <w:lang w:val="en-US" w:eastAsia="zh-CN"/>
        </w:rPr>
      </w:pPr>
      <w:r>
        <w:rPr>
          <w:rFonts w:eastAsia="SimSun"/>
          <w:b/>
          <w:lang w:val="en-US" w:eastAsia="zh-CN"/>
        </w:rPr>
        <w:lastRenderedPageBreak/>
        <w:t>Figure 2: TP to 38.331 to include Remote UE L2 ID in SUI message</w:t>
      </w:r>
      <w:r w:rsidR="00A9191B">
        <w:rPr>
          <w:rFonts w:eastAsia="SimSun"/>
          <w:b/>
          <w:lang w:val="en-US" w:eastAsia="zh-CN"/>
        </w:rPr>
        <w:t xml:space="preserve"> (example)</w:t>
      </w:r>
    </w:p>
    <w:p w14:paraId="211C74E6" w14:textId="0F7202E5" w:rsidR="004F765B" w:rsidRPr="003A1A68" w:rsidRDefault="00616D10" w:rsidP="00616D10">
      <w:pPr>
        <w:pStyle w:val="B1"/>
        <w:ind w:left="0" w:firstLine="0"/>
      </w:pPr>
      <w:r>
        <w:t>To ensure the L2 ID is known by the last relay UE, this L2 ID</w:t>
      </w:r>
      <w:r w:rsidR="00B50F18">
        <w:t xml:space="preserve"> needs to be shared</w:t>
      </w:r>
      <w:r>
        <w:t xml:space="preserve"> to the last relay UE crossing multiple PC5 hops. In the baseline approach, th</w:t>
      </w:r>
      <w:r w:rsidR="005B4597">
        <w:t>e</w:t>
      </w:r>
      <w:r>
        <w:t xml:space="preserve"> L2 ID of remote UE is only known by the first relay UE</w:t>
      </w:r>
      <w:r w:rsidR="00831E88">
        <w:t>. Hence,</w:t>
      </w:r>
      <w:r>
        <w:t xml:space="preserve"> </w:t>
      </w:r>
      <w:r w:rsidR="00831E88">
        <w:t>L2 ID</w:t>
      </w:r>
      <w:r>
        <w:t xml:space="preserve"> has to be shared</w:t>
      </w:r>
      <w:r w:rsidR="00831E88">
        <w:t xml:space="preserve"> by </w:t>
      </w:r>
      <w:r w:rsidR="005B4597">
        <w:t xml:space="preserve">either </w:t>
      </w:r>
      <w:r w:rsidR="00831E88">
        <w:t>the first relay UE</w:t>
      </w:r>
      <w:r w:rsidR="00715476">
        <w:t xml:space="preserve"> or the remote UE</w:t>
      </w:r>
      <w:r>
        <w:t xml:space="preserve"> </w:t>
      </w:r>
      <w:r w:rsidR="00831E88">
        <w:t>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w:t>
      </w:r>
      <w:r w:rsidR="005B4597">
        <w:t>’s</w:t>
      </w:r>
      <w:r w:rsidR="00831E88">
        <w:t xml:space="preserve"> </w:t>
      </w:r>
      <w:proofErr w:type="spellStart"/>
      <w:r w:rsidR="00831E88">
        <w:t>Uu</w:t>
      </w:r>
      <w:proofErr w:type="spellEnd"/>
      <w:r w:rsidR="00831E88">
        <w:t xml:space="preserve"> SRB0 message, especially in case of concurrent </w:t>
      </w:r>
      <w:r w:rsidR="005B4597">
        <w:t xml:space="preserve">connection establishment </w:t>
      </w:r>
      <w:r w:rsidR="00831E88">
        <w:t xml:space="preserve">requests from different remote UEs. </w:t>
      </w:r>
      <w:r>
        <w:t xml:space="preserve">   </w:t>
      </w:r>
    </w:p>
    <w:p w14:paraId="06816797" w14:textId="33B7F1B6" w:rsidR="00E60FBA" w:rsidRDefault="00831E88" w:rsidP="00A1051E">
      <w:pPr>
        <w:rPr>
          <w:rFonts w:eastAsia="SimSun"/>
          <w:lang w:val="en-US" w:eastAsia="zh-CN"/>
        </w:rPr>
      </w:pPr>
      <w:r>
        <w:rPr>
          <w:rFonts w:eastAsia="SimSun"/>
          <w:lang w:val="en-US" w:eastAsia="zh-CN"/>
        </w:rPr>
        <w:t xml:space="preserve">One possible way to enable this is to </w:t>
      </w:r>
      <w:r w:rsidR="00715476">
        <w:rPr>
          <w:rFonts w:eastAsia="SimSun"/>
          <w:lang w:val="en-US" w:eastAsia="zh-CN"/>
        </w:rPr>
        <w:t>introduce a variant of</w:t>
      </w:r>
      <w:r>
        <w:rPr>
          <w:rFonts w:eastAsia="SimSun"/>
          <w:lang w:val="en-US" w:eastAsia="zh-CN"/>
        </w:rPr>
        <w:t xml:space="preserve"> SRAP header format </w:t>
      </w:r>
      <w:r w:rsidR="00E60FBA">
        <w:rPr>
          <w:rFonts w:eastAsia="SimSun"/>
          <w:lang w:val="en-US" w:eastAsia="zh-CN"/>
        </w:rPr>
        <w:t xml:space="preserve">by </w:t>
      </w:r>
      <w:r w:rsidR="008D01F1">
        <w:rPr>
          <w:rFonts w:eastAsia="SimSun"/>
          <w:lang w:val="en-US" w:eastAsia="zh-CN"/>
        </w:rPr>
        <w:t xml:space="preserve">introducing </w:t>
      </w:r>
      <w:r w:rsidR="00E60FBA">
        <w:rPr>
          <w:rFonts w:eastAsia="SimSun"/>
          <w:lang w:val="en-US" w:eastAsia="zh-CN"/>
        </w:rPr>
        <w:t>“Remote UE L2 ID” field in the SRAP header</w:t>
      </w:r>
      <w:r w:rsidR="00E717D8">
        <w:rPr>
          <w:rFonts w:eastAsia="SimSun"/>
          <w:lang w:val="en-US" w:eastAsia="zh-CN"/>
        </w:rPr>
        <w:t>, as implied in [2]</w:t>
      </w:r>
      <w:r w:rsidR="008D01F1">
        <w:rPr>
          <w:rFonts w:eastAsia="SimSun"/>
          <w:lang w:val="en-US" w:eastAsia="zh-CN"/>
        </w:rPr>
        <w:t>, to replace the replacing the “UE ID” field. T</w:t>
      </w:r>
      <w:r w:rsidR="00E60FBA">
        <w:rPr>
          <w:rFonts w:eastAsia="SimSun"/>
          <w:lang w:val="en-US" w:eastAsia="zh-CN"/>
        </w:rPr>
        <w:t xml:space="preserve">his header </w:t>
      </w:r>
      <w:r w:rsidR="00E717D8">
        <w:rPr>
          <w:rFonts w:eastAsia="SimSun"/>
          <w:lang w:val="en-US" w:eastAsia="zh-CN"/>
        </w:rPr>
        <w:t xml:space="preserve">format </w:t>
      </w:r>
      <w:r w:rsidR="00E60FBA">
        <w:rPr>
          <w:rFonts w:eastAsia="SimSun"/>
          <w:lang w:val="en-US" w:eastAsia="zh-CN"/>
        </w:rPr>
        <w:t>is only used when local ID is not yet assigned.</w:t>
      </w:r>
      <w:r w:rsidR="00297E5E">
        <w:rPr>
          <w:rFonts w:eastAsia="SimSun"/>
          <w:lang w:val="en-US" w:eastAsia="zh-CN"/>
        </w:rPr>
        <w:t xml:space="preserve"> This format</w:t>
      </w:r>
      <w:r w:rsidR="000A195D">
        <w:rPr>
          <w:rFonts w:eastAsia="SimSun"/>
          <w:lang w:val="en-US" w:eastAsia="zh-CN"/>
        </w:rPr>
        <w:t xml:space="preserve"> may</w:t>
      </w:r>
      <w:r w:rsidR="00297E5E">
        <w:rPr>
          <w:rFonts w:eastAsia="SimSun"/>
          <w:lang w:val="en-US" w:eastAsia="zh-CN"/>
        </w:rPr>
        <w:t xml:space="preserve"> be added in a new section 6.2.x in TS 38.351</w:t>
      </w:r>
      <w:r w:rsidR="000A195D">
        <w:rPr>
          <w:rFonts w:eastAsia="SimSun"/>
          <w:lang w:val="en-US" w:eastAsia="zh-CN"/>
        </w:rPr>
        <w:t xml:space="preserve"> (The detailed changes in section 6.2 are not </w:t>
      </w:r>
      <w:r w:rsidR="00CA1DD8">
        <w:rPr>
          <w:rFonts w:eastAsia="SimSun"/>
          <w:lang w:val="en-US" w:eastAsia="zh-CN"/>
        </w:rPr>
        <w:t>shown</w:t>
      </w:r>
      <w:r w:rsidR="000A195D">
        <w:rPr>
          <w:rFonts w:eastAsia="SimSun"/>
          <w:lang w:val="en-US" w:eastAsia="zh-CN"/>
        </w:rPr>
        <w:t xml:space="preserve">, but </w:t>
      </w:r>
      <w:r w:rsidR="00CA1DD8">
        <w:rPr>
          <w:rFonts w:eastAsia="SimSun"/>
          <w:lang w:val="en-US" w:eastAsia="zh-CN"/>
        </w:rPr>
        <w:t>should</w:t>
      </w:r>
      <w:r w:rsidR="000A195D">
        <w:rPr>
          <w:rFonts w:eastAsia="SimSun"/>
          <w:lang w:val="en-US" w:eastAsia="zh-CN"/>
        </w:rPr>
        <w:t xml:space="preserve"> be similar to the illustrate</w:t>
      </w:r>
      <w:r w:rsidR="005B4597">
        <w:rPr>
          <w:rFonts w:eastAsia="SimSun"/>
          <w:lang w:val="en-US" w:eastAsia="zh-CN"/>
        </w:rPr>
        <w:t>d</w:t>
      </w:r>
      <w:r w:rsidR="000A195D">
        <w:rPr>
          <w:rFonts w:eastAsia="SimSun"/>
          <w:lang w:val="en-US" w:eastAsia="zh-CN"/>
        </w:rPr>
        <w:t xml:space="preserve"> </w:t>
      </w:r>
      <w:r w:rsidR="00CA1DD8">
        <w:rPr>
          <w:rFonts w:eastAsia="SimSun"/>
          <w:lang w:val="en-US" w:eastAsia="zh-CN"/>
        </w:rPr>
        <w:t>figure below)</w:t>
      </w:r>
      <w:r w:rsidR="00052FB0">
        <w:rPr>
          <w:rFonts w:eastAsia="SimSun"/>
          <w:lang w:val="en-US" w:eastAsia="zh-CN"/>
        </w:rPr>
        <w:t>. Note that a new “F” bit can be used to indicate a variant of SRAP PDU format vs. normal format, if needed.</w:t>
      </w:r>
    </w:p>
    <w:p w14:paraId="340EA5EA" w14:textId="3EA99A12" w:rsidR="00E60FBA" w:rsidRDefault="00CA1DD8" w:rsidP="00715476">
      <w:pPr>
        <w:jc w:val="center"/>
        <w:rPr>
          <w:rFonts w:eastAsia="SimSun"/>
          <w:lang w:val="en-US" w:eastAsia="zh-CN"/>
        </w:rPr>
      </w:pPr>
      <w:r w:rsidRPr="00CA1DD8">
        <w:rPr>
          <w:rFonts w:eastAsia="SimSun"/>
          <w:noProof/>
          <w:lang w:val="en-US" w:eastAsia="zh-CN"/>
        </w:rPr>
        <w:drawing>
          <wp:inline distT="0" distB="0" distL="0" distR="0" wp14:anchorId="0B886EF2" wp14:editId="67DE2C01">
            <wp:extent cx="1573480" cy="1426320"/>
            <wp:effectExtent l="0" t="0" r="1905" b="0"/>
            <wp:docPr id="9296325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32508" name="Picture 1" descr="A screenshot of a computer&#10;&#10;AI-generated content may be incorrect."/>
                    <pic:cNvPicPr/>
                  </pic:nvPicPr>
                  <pic:blipFill>
                    <a:blip r:embed="rId13"/>
                    <a:stretch>
                      <a:fillRect/>
                    </a:stretch>
                  </pic:blipFill>
                  <pic:spPr>
                    <a:xfrm>
                      <a:off x="0" y="0"/>
                      <a:ext cx="1588303" cy="1439756"/>
                    </a:xfrm>
                    <a:prstGeom prst="rect">
                      <a:avLst/>
                    </a:prstGeom>
                  </pic:spPr>
                </pic:pic>
              </a:graphicData>
            </a:graphic>
          </wp:inline>
        </w:drawing>
      </w:r>
    </w:p>
    <w:p w14:paraId="2FF9BD77" w14:textId="2A040406" w:rsidR="00715476" w:rsidRPr="00715476" w:rsidRDefault="00715476" w:rsidP="00715476">
      <w:pPr>
        <w:jc w:val="center"/>
        <w:rPr>
          <w:rFonts w:eastAsia="SimSun"/>
          <w:b/>
          <w:bCs/>
          <w:lang w:val="en-US" w:eastAsia="zh-CN"/>
        </w:rPr>
      </w:pPr>
      <w:r w:rsidRPr="00715476">
        <w:rPr>
          <w:rFonts w:eastAsia="SimSun"/>
          <w:b/>
          <w:bCs/>
          <w:lang w:val="en-US" w:eastAsia="zh-CN"/>
        </w:rPr>
        <w:t xml:space="preserve">Figure 3: </w:t>
      </w:r>
      <w:r w:rsidR="00CA1DD8">
        <w:rPr>
          <w:rFonts w:eastAsia="SimSun"/>
          <w:b/>
          <w:bCs/>
          <w:lang w:val="en-US" w:eastAsia="zh-CN"/>
        </w:rPr>
        <w:t xml:space="preserve">SRAP PDU format with a </w:t>
      </w:r>
      <w:r w:rsidR="005B4597">
        <w:rPr>
          <w:rFonts w:eastAsia="SimSun"/>
          <w:b/>
          <w:bCs/>
          <w:lang w:val="en-US" w:eastAsia="zh-CN"/>
        </w:rPr>
        <w:t>variant</w:t>
      </w:r>
      <w:r w:rsidR="00CA1DD8">
        <w:rPr>
          <w:rFonts w:eastAsia="SimSun"/>
          <w:b/>
          <w:bCs/>
          <w:lang w:val="en-US" w:eastAsia="zh-CN"/>
        </w:rPr>
        <w:t xml:space="preserve"> of </w:t>
      </w:r>
      <w:r w:rsidRPr="00715476">
        <w:rPr>
          <w:rFonts w:eastAsia="SimSun"/>
          <w:b/>
          <w:bCs/>
          <w:lang w:val="en-US" w:eastAsia="zh-CN"/>
        </w:rPr>
        <w:t>SRAP header</w:t>
      </w:r>
      <w:r w:rsidR="00E717D8">
        <w:rPr>
          <w:rFonts w:eastAsia="SimSun"/>
          <w:b/>
          <w:bCs/>
          <w:lang w:val="en-US" w:eastAsia="zh-CN"/>
        </w:rPr>
        <w:t xml:space="preserve"> for MH U2N Relay</w:t>
      </w:r>
      <w:r w:rsidRPr="00715476">
        <w:rPr>
          <w:rFonts w:eastAsia="SimSun"/>
          <w:b/>
          <w:bCs/>
          <w:lang w:val="en-US" w:eastAsia="zh-CN"/>
        </w:rPr>
        <w:t xml:space="preserve"> </w:t>
      </w:r>
      <w:r w:rsidR="00084C41">
        <w:rPr>
          <w:rFonts w:eastAsia="SimSun"/>
          <w:b/>
          <w:bCs/>
          <w:lang w:val="en-US" w:eastAsia="zh-CN"/>
        </w:rPr>
        <w:t>(Example)</w:t>
      </w:r>
    </w:p>
    <w:p w14:paraId="3FC6CEE9" w14:textId="73B9FB69" w:rsidR="00575C36" w:rsidRDefault="00575C36" w:rsidP="00A1051E">
      <w:pPr>
        <w:rPr>
          <w:rFonts w:eastAsia="SimSun"/>
          <w:lang w:val="en-US" w:eastAsia="zh-CN"/>
        </w:rPr>
      </w:pPr>
      <w:r>
        <w:rPr>
          <w:rFonts w:eastAsia="SimSun"/>
          <w:lang w:val="en-US" w:eastAsia="zh-CN"/>
        </w:rPr>
        <w:t xml:space="preserve">Besides the illustration of the new format, </w:t>
      </w:r>
      <w:r w:rsidR="005B4597">
        <w:rPr>
          <w:rFonts w:eastAsia="SimSun"/>
          <w:lang w:val="en-US" w:eastAsia="zh-CN"/>
        </w:rPr>
        <w:t xml:space="preserve">there should be </w:t>
      </w:r>
      <w:r>
        <w:rPr>
          <w:rFonts w:eastAsia="SimSun"/>
          <w:lang w:val="en-US" w:eastAsia="zh-CN"/>
        </w:rPr>
        <w:t>s</w:t>
      </w:r>
      <w:r w:rsidR="00715476">
        <w:rPr>
          <w:rFonts w:eastAsia="SimSun"/>
          <w:lang w:val="en-US" w:eastAsia="zh-CN"/>
        </w:rPr>
        <w:t xml:space="preserve">ome additional change in 38.351 </w:t>
      </w:r>
      <w:r w:rsidR="00297E5E">
        <w:rPr>
          <w:rFonts w:eastAsia="SimSun"/>
          <w:lang w:val="en-US" w:eastAsia="zh-CN"/>
        </w:rPr>
        <w:t xml:space="preserve">procedure </w:t>
      </w:r>
      <w:r w:rsidR="00715476">
        <w:rPr>
          <w:rFonts w:eastAsia="SimSun"/>
          <w:lang w:val="en-US" w:eastAsia="zh-CN"/>
        </w:rPr>
        <w:t xml:space="preserve">to explain the usage of this new </w:t>
      </w:r>
      <w:r w:rsidR="000A195D">
        <w:rPr>
          <w:rFonts w:eastAsia="SimSun"/>
          <w:lang w:val="en-US" w:eastAsia="zh-CN"/>
        </w:rPr>
        <w:t xml:space="preserve">SRAP header </w:t>
      </w:r>
      <w:r w:rsidR="00715476">
        <w:rPr>
          <w:rFonts w:eastAsia="SimSun"/>
          <w:lang w:val="en-US" w:eastAsia="zh-CN"/>
        </w:rPr>
        <w:t>format</w:t>
      </w:r>
      <w:r w:rsidR="005B4597">
        <w:rPr>
          <w:rFonts w:eastAsia="SimSun"/>
          <w:lang w:val="en-US" w:eastAsia="zh-CN"/>
        </w:rPr>
        <w:t>, which includes</w:t>
      </w:r>
      <w:r w:rsidR="00715476">
        <w:rPr>
          <w:rFonts w:eastAsia="SimSun"/>
          <w:lang w:val="en-US" w:eastAsia="zh-CN"/>
        </w:rPr>
        <w:t>:</w:t>
      </w:r>
    </w:p>
    <w:p w14:paraId="311BBE1C" w14:textId="4F1B6E61" w:rsidR="00575C36" w:rsidRDefault="00575C36" w:rsidP="00A1051E">
      <w:pPr>
        <w:rPr>
          <w:rFonts w:eastAsia="SimSun"/>
          <w:lang w:val="en-US" w:eastAsia="zh-CN"/>
        </w:rPr>
      </w:pPr>
      <w:r>
        <w:rPr>
          <w:rFonts w:eastAsia="SimSun"/>
          <w:lang w:val="en-US" w:eastAsia="zh-CN"/>
        </w:rPr>
        <w:t>1) The procedure for remote UE for constructing the new SRAP header is to be added in section 5.3.1</w:t>
      </w:r>
    </w:p>
    <w:p w14:paraId="41C39AAC" w14:textId="29E839B2" w:rsidR="00575C36" w:rsidRDefault="00575C36" w:rsidP="00A1051E">
      <w:pPr>
        <w:rPr>
          <w:rFonts w:eastAsia="SimSun"/>
          <w:lang w:val="en-US" w:eastAsia="zh-CN"/>
        </w:rPr>
      </w:pPr>
      <w:r>
        <w:rPr>
          <w:rFonts w:eastAsia="SimSun"/>
          <w:lang w:val="en-US" w:eastAsia="zh-CN"/>
        </w:rPr>
        <w:t xml:space="preserve">2) The </w:t>
      </w:r>
      <w:r w:rsidR="00063F07">
        <w:rPr>
          <w:rFonts w:eastAsia="SimSun"/>
          <w:lang w:val="en-US" w:eastAsia="zh-CN"/>
        </w:rPr>
        <w:t xml:space="preserve">new </w:t>
      </w:r>
      <w:r>
        <w:rPr>
          <w:rFonts w:eastAsia="SimSun"/>
          <w:lang w:val="en-US" w:eastAsia="zh-CN"/>
        </w:rPr>
        <w:t>parameter</w:t>
      </w:r>
      <w:r w:rsidR="00063F07">
        <w:rPr>
          <w:rFonts w:eastAsia="SimSun"/>
          <w:lang w:val="en-US" w:eastAsia="zh-CN"/>
        </w:rPr>
        <w:t>(</w:t>
      </w:r>
      <w:r>
        <w:rPr>
          <w:rFonts w:eastAsia="SimSun"/>
          <w:lang w:val="en-US" w:eastAsia="zh-CN"/>
        </w:rPr>
        <w:t>s</w:t>
      </w:r>
      <w:r w:rsidR="00063F07">
        <w:rPr>
          <w:rFonts w:eastAsia="SimSun"/>
          <w:lang w:val="en-US" w:eastAsia="zh-CN"/>
        </w:rPr>
        <w:t>)</w:t>
      </w:r>
      <w:r>
        <w:rPr>
          <w:rFonts w:eastAsia="SimSun"/>
          <w:lang w:val="en-US" w:eastAsia="zh-CN"/>
        </w:rPr>
        <w:t xml:space="preserve"> are to be defined in 6.3</w:t>
      </w:r>
    </w:p>
    <w:p w14:paraId="48F4694E" w14:textId="2BC74BC6" w:rsidR="004F765B" w:rsidRDefault="00575C36" w:rsidP="00A1051E">
      <w:pPr>
        <w:rPr>
          <w:rFonts w:eastAsia="SimSun"/>
          <w:lang w:val="en-US" w:eastAsia="zh-CN"/>
        </w:rPr>
      </w:pPr>
      <w:r>
        <w:rPr>
          <w:rFonts w:eastAsia="SimSun"/>
          <w:lang w:val="en-US" w:eastAsia="zh-CN"/>
        </w:rPr>
        <w:t>3) the SRAP procedure needs to be updated to allow the creation of correct SRAP header to be associated with the “bare” SL-RLC0 message to use the assigned local ID corresponding to the remote UE, not the last-hop relay UE.</w:t>
      </w:r>
      <w:r w:rsidR="00715476">
        <w:rPr>
          <w:rFonts w:eastAsia="SimSun"/>
          <w:lang w:val="en-US" w:eastAsia="zh-CN"/>
        </w:rPr>
        <w:t xml:space="preserve"> </w:t>
      </w:r>
    </w:p>
    <w:p w14:paraId="4BBF9FCF" w14:textId="4E1ACF5C" w:rsidR="005B4597" w:rsidRDefault="005B4597" w:rsidP="00A1051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297E5E" w14:paraId="6C06CEBD" w14:textId="77777777" w:rsidTr="000A195D">
        <w:trPr>
          <w:trHeight w:val="1701"/>
        </w:trPr>
        <w:tc>
          <w:tcPr>
            <w:tcW w:w="9631" w:type="dxa"/>
          </w:tcPr>
          <w:p w14:paraId="38821679" w14:textId="230469A0" w:rsidR="005B4597" w:rsidRDefault="00575C36" w:rsidP="005B4597">
            <w:pPr>
              <w:rPr>
                <w:rFonts w:eastAsia="SimSun"/>
              </w:rPr>
            </w:pPr>
            <w:bookmarkStart w:id="71" w:name="_Toc185618162"/>
            <w:r w:rsidRPr="00575C36">
              <w:rPr>
                <w:rFonts w:eastAsia="SimSun"/>
                <w:highlight w:val="yellow"/>
              </w:rPr>
              <w:t>==========</w:t>
            </w:r>
            <w:r w:rsidR="005B4597" w:rsidRPr="00575C36">
              <w:rPr>
                <w:rFonts w:eastAsia="SimSun"/>
                <w:highlight w:val="yellow"/>
              </w:rPr>
              <w:t>=====</w:t>
            </w:r>
            <w:r w:rsidR="005B4597">
              <w:rPr>
                <w:rFonts w:eastAsia="SimSun"/>
                <w:highlight w:val="yellow"/>
              </w:rPr>
              <w:t>=</w:t>
            </w:r>
            <w:r w:rsidR="005B4597" w:rsidRPr="00575C36">
              <w:rPr>
                <w:rFonts w:eastAsia="SimSun"/>
                <w:highlight w:val="yellow"/>
              </w:rPr>
              <w:t>========</w:t>
            </w:r>
            <w:r w:rsidR="005B4597">
              <w:rPr>
                <w:rFonts w:eastAsia="SimSun"/>
                <w:highlight w:val="yellow"/>
              </w:rPr>
              <w:t xml:space="preserve">=========== </w:t>
            </w:r>
            <w:r w:rsidR="005B4597" w:rsidRPr="00575C36">
              <w:rPr>
                <w:rFonts w:eastAsia="SimSun"/>
                <w:highlight w:val="yellow"/>
              </w:rPr>
              <w:t>&lt;</w:t>
            </w:r>
            <w:r w:rsidR="005B4597">
              <w:rPr>
                <w:rFonts w:eastAsia="SimSun"/>
                <w:highlight w:val="yellow"/>
              </w:rPr>
              <w:t xml:space="preserve">First </w:t>
            </w:r>
            <w:r w:rsidR="005B4597" w:rsidRPr="00575C36">
              <w:rPr>
                <w:rFonts w:eastAsia="SimSun"/>
                <w:highlight w:val="yellow"/>
              </w:rPr>
              <w:t>change&gt;================</w:t>
            </w:r>
            <w:r w:rsidR="005B4597">
              <w:rPr>
                <w:rFonts w:eastAsia="SimSun"/>
                <w:highlight w:val="yellow"/>
              </w:rPr>
              <w:t>======</w:t>
            </w:r>
            <w:r w:rsidR="005B4597" w:rsidRPr="00575C36">
              <w:rPr>
                <w:rFonts w:eastAsia="SimSun"/>
                <w:highlight w:val="yellow"/>
              </w:rPr>
              <w:t>=============</w:t>
            </w:r>
          </w:p>
          <w:p w14:paraId="6F4668DD" w14:textId="7AB0A45E" w:rsidR="00297E5E" w:rsidRPr="003A1A68" w:rsidRDefault="00297E5E" w:rsidP="00297E5E">
            <w:pPr>
              <w:pStyle w:val="Heading3"/>
            </w:pPr>
            <w:r w:rsidRPr="003A1A68">
              <w:t>5.3.1</w:t>
            </w:r>
            <w:r w:rsidRPr="003A1A68">
              <w:tab/>
              <w:t>Transmitting operation of U2N Remote UE</w:t>
            </w:r>
            <w:bookmarkEnd w:id="71"/>
          </w:p>
          <w:p w14:paraId="7B31C7D7" w14:textId="77777777" w:rsidR="00297E5E" w:rsidRPr="003A1A68" w:rsidRDefault="00297E5E" w:rsidP="00297E5E">
            <w:r w:rsidRPr="003A1A68">
              <w:t>The transmitting part of the SRAP entity on the PC5 interface of U2N Remote UE can receive SRAP SDU from upper layer and constructs SRAP Data PDU.</w:t>
            </w:r>
          </w:p>
          <w:p w14:paraId="3FCC6FFA" w14:textId="77777777" w:rsidR="00297E5E" w:rsidRPr="003A1A68" w:rsidRDefault="00297E5E" w:rsidP="00297E5E">
            <w:r w:rsidRPr="003A1A68">
              <w:t>Upon receiving an SRAP SDU from upper layer, the transmitting part of the SRAP entity on the PC5 interface shall:</w:t>
            </w:r>
          </w:p>
          <w:p w14:paraId="20F0A0D0" w14:textId="77777777" w:rsidR="00297E5E" w:rsidRPr="003A1A68" w:rsidRDefault="00297E5E" w:rsidP="00297E5E">
            <w:pPr>
              <w:pStyle w:val="B1"/>
            </w:pPr>
            <w:r w:rsidRPr="003A1A68">
              <w:lastRenderedPageBreak/>
              <w:t>-</w:t>
            </w:r>
            <w:r w:rsidRPr="003A1A68">
              <w:tab/>
              <w:t>If the SRAP SDU is not for SRB0:</w:t>
            </w:r>
          </w:p>
          <w:p w14:paraId="4A5620FB" w14:textId="77777777" w:rsidR="00297E5E" w:rsidRPr="003A1A68" w:rsidRDefault="00297E5E" w:rsidP="00297E5E">
            <w:pPr>
              <w:pStyle w:val="B2"/>
            </w:pPr>
            <w:r w:rsidRPr="003A1A68">
              <w:t>-</w:t>
            </w:r>
            <w:r w:rsidRPr="003A1A68">
              <w:tab/>
              <w:t xml:space="preserve">Determine the UE ID field and BEARER ID field in accordance with clause </w:t>
            </w:r>
            <w:proofErr w:type="gramStart"/>
            <w:r w:rsidRPr="003A1A68">
              <w:t>5.3.1.1;</w:t>
            </w:r>
            <w:proofErr w:type="gramEnd"/>
          </w:p>
          <w:p w14:paraId="653C19B8" w14:textId="77777777" w:rsidR="00297E5E" w:rsidRPr="003A1A68" w:rsidRDefault="00297E5E" w:rsidP="00297E5E">
            <w:pPr>
              <w:pStyle w:val="B2"/>
            </w:pPr>
            <w:r w:rsidRPr="003A1A68">
              <w:t>-</w:t>
            </w:r>
            <w:r w:rsidRPr="003A1A68">
              <w:tab/>
              <w:t xml:space="preserve">Construct an SRAP Data PDU with SRAP header, where the UE ID field and BEARER ID field are set to the determined values, in accordance with clause </w:t>
            </w:r>
            <w:proofErr w:type="gramStart"/>
            <w:r w:rsidRPr="003A1A68">
              <w:t>6.2.2;</w:t>
            </w:r>
            <w:proofErr w:type="gramEnd"/>
          </w:p>
          <w:p w14:paraId="00B789C6" w14:textId="01488D78" w:rsidR="00297E5E" w:rsidRDefault="00297E5E" w:rsidP="00297E5E">
            <w:pPr>
              <w:pStyle w:val="B1"/>
              <w:rPr>
                <w:ins w:id="72" w:author="Apple - Zhibin Wu" w:date="2025-02-28T12:36:00Z"/>
              </w:rPr>
            </w:pPr>
            <w:r w:rsidRPr="003A1A68">
              <w:t>-</w:t>
            </w:r>
            <w:r w:rsidRPr="003A1A68">
              <w:tab/>
            </w:r>
            <w:ins w:id="73" w:author="Apple - Zhibin Wu" w:date="2025-02-28T12:36:00Z">
              <w:r>
                <w:t xml:space="preserve">Else if </w:t>
              </w:r>
            </w:ins>
            <w:ins w:id="74" w:author="Apple - Zhibin Wu" w:date="2025-03-05T15:44:00Z" w16du:dateUtc="2025-03-05T23:44:00Z">
              <w:r w:rsidR="004D3276">
                <w:t xml:space="preserve">SRAP SDU is for SRB0 and </w:t>
              </w:r>
            </w:ins>
            <w:ins w:id="75" w:author="Apple - Zhibin Wu" w:date="2025-02-28T12:36:00Z">
              <w:r>
                <w:t>the U2N remote UE is using a multi-hop path:</w:t>
              </w:r>
            </w:ins>
          </w:p>
          <w:p w14:paraId="0F068F29" w14:textId="5CBA1D99" w:rsidR="00297E5E" w:rsidRDefault="00297E5E" w:rsidP="00297E5E">
            <w:pPr>
              <w:pStyle w:val="B1"/>
              <w:rPr>
                <w:ins w:id="76" w:author="Apple - Zhibin Wu" w:date="2025-02-28T12:35:00Z"/>
              </w:rPr>
            </w:pPr>
            <w:ins w:id="77" w:author="Apple - Zhibin Wu" w:date="2025-02-28T12:36:00Z">
              <w:r>
                <w:t xml:space="preserve">   -   Constructs an SRAP Data </w:t>
              </w:r>
            </w:ins>
            <w:ins w:id="78" w:author="Apple - Zhibin Wu" w:date="2025-02-28T12:37:00Z">
              <w:r>
                <w:t>PDU with SRAP header in accordance with clause 6.2.x</w:t>
              </w:r>
            </w:ins>
          </w:p>
          <w:p w14:paraId="4DB38E32" w14:textId="1CE5582D" w:rsidR="00297E5E" w:rsidRPr="003A1A68" w:rsidRDefault="00297E5E" w:rsidP="00297E5E">
            <w:pPr>
              <w:pStyle w:val="B1"/>
            </w:pPr>
            <w:ins w:id="79" w:author="Apple - Zhibin Wu" w:date="2025-02-28T12:35:00Z">
              <w:r>
                <w:t xml:space="preserve">-  </w:t>
              </w:r>
            </w:ins>
            <w:r w:rsidRPr="003A1A68">
              <w:t>Else:</w:t>
            </w:r>
          </w:p>
          <w:p w14:paraId="7C62F2A5" w14:textId="77777777" w:rsidR="00297E5E" w:rsidRPr="003A1A68" w:rsidRDefault="00297E5E" w:rsidP="00297E5E">
            <w:pPr>
              <w:pStyle w:val="B2"/>
            </w:pPr>
            <w:r w:rsidRPr="003A1A68">
              <w:t>-</w:t>
            </w:r>
            <w:r w:rsidRPr="003A1A68">
              <w:tab/>
              <w:t>Construct an SRAP Data PDU without SRAP header in accordance with clause 6.2.2.</w:t>
            </w:r>
          </w:p>
          <w:p w14:paraId="7B03A603" w14:textId="77777777" w:rsidR="00297E5E" w:rsidRPr="003A1A68" w:rsidRDefault="00297E5E" w:rsidP="00297E5E">
            <w:pPr>
              <w:pStyle w:val="B1"/>
            </w:pPr>
            <w:r w:rsidRPr="003A1A68">
              <w:t>-</w:t>
            </w:r>
            <w:r w:rsidRPr="003A1A68">
              <w:tab/>
              <w:t xml:space="preserve">Determine the egress RLC channel in accordance with clause </w:t>
            </w:r>
            <w:proofErr w:type="gramStart"/>
            <w:r w:rsidRPr="003A1A68">
              <w:t>5.3.1.2;</w:t>
            </w:r>
            <w:proofErr w:type="gramEnd"/>
          </w:p>
          <w:p w14:paraId="626D011E" w14:textId="77777777" w:rsidR="00297E5E" w:rsidRDefault="00297E5E" w:rsidP="00297E5E">
            <w:pPr>
              <w:pStyle w:val="B1"/>
            </w:pPr>
            <w:r w:rsidRPr="003A1A68">
              <w:t>-</w:t>
            </w:r>
            <w:r w:rsidRPr="003A1A68">
              <w:tab/>
              <w:t>Submit this SRAP Data PDU to the determined egress RLC channel.</w:t>
            </w:r>
          </w:p>
          <w:p w14:paraId="5AF23BB1" w14:textId="71D123ED" w:rsidR="00575C36" w:rsidRDefault="00575C36" w:rsidP="00575C36">
            <w:pPr>
              <w:rPr>
                <w:rFonts w:eastAsia="SimSun"/>
              </w:rPr>
            </w:pPr>
            <w:r w:rsidRPr="00575C36">
              <w:rPr>
                <w:rFonts w:eastAsia="SimSun"/>
                <w:highlight w:val="yellow"/>
              </w:rPr>
              <w:t>==========</w:t>
            </w:r>
            <w:r w:rsidR="005B4597">
              <w:rPr>
                <w:rFonts w:eastAsia="SimSun"/>
                <w:highlight w:val="yellow"/>
              </w:rPr>
              <w:t>=</w:t>
            </w:r>
            <w:r w:rsidR="005B4597" w:rsidRPr="00575C36">
              <w:rPr>
                <w:rFonts w:eastAsia="SimSun"/>
                <w:highlight w:val="yellow"/>
              </w:rPr>
              <w:t>==========</w:t>
            </w:r>
            <w:r w:rsidR="005B4597">
              <w:rPr>
                <w:rFonts w:eastAsia="SimSun"/>
                <w:highlight w:val="yellow"/>
              </w:rPr>
              <w:t xml:space="preserve">=========== </w:t>
            </w:r>
            <w:r w:rsidRPr="00575C36">
              <w:rPr>
                <w:rFonts w:eastAsia="SimSun"/>
                <w:highlight w:val="yellow"/>
              </w:rPr>
              <w:t>&lt;</w:t>
            </w:r>
            <w:r>
              <w:rPr>
                <w:rFonts w:eastAsia="SimSun"/>
                <w:highlight w:val="yellow"/>
              </w:rPr>
              <w:t>Next</w:t>
            </w:r>
            <w:r w:rsidRPr="00575C36">
              <w:rPr>
                <w:rFonts w:eastAsia="SimSun"/>
                <w:highlight w:val="yellow"/>
              </w:rPr>
              <w:t xml:space="preserve"> change&gt;=========</w:t>
            </w:r>
            <w:r w:rsidR="005B4597" w:rsidRPr="00575C36">
              <w:rPr>
                <w:rFonts w:eastAsia="SimSun"/>
                <w:highlight w:val="yellow"/>
              </w:rPr>
              <w:t>==========</w:t>
            </w:r>
            <w:r w:rsidRPr="00575C36">
              <w:rPr>
                <w:rFonts w:eastAsia="SimSun"/>
                <w:highlight w:val="yellow"/>
              </w:rPr>
              <w:t>==========</w:t>
            </w:r>
          </w:p>
          <w:p w14:paraId="2FFCC40E" w14:textId="77777777" w:rsidR="00575C36" w:rsidRPr="003A1A68" w:rsidRDefault="00575C36" w:rsidP="00575C36">
            <w:pPr>
              <w:pStyle w:val="Heading2"/>
              <w:rPr>
                <w:rFonts w:eastAsia="SimSun"/>
                <w:kern w:val="2"/>
              </w:rPr>
            </w:pPr>
            <w:bookmarkStart w:id="80" w:name="_Toc525809111"/>
            <w:bookmarkStart w:id="81" w:name="_Toc23239752"/>
            <w:bookmarkStart w:id="82" w:name="_Toc185618187"/>
            <w:r w:rsidRPr="003A1A68">
              <w:rPr>
                <w:rFonts w:eastAsia="SimSun"/>
                <w:kern w:val="2"/>
              </w:rPr>
              <w:t>6.3</w:t>
            </w:r>
            <w:r w:rsidRPr="003A1A68">
              <w:rPr>
                <w:rFonts w:eastAsia="SimSun"/>
                <w:kern w:val="2"/>
              </w:rPr>
              <w:tab/>
              <w:t>Parameters</w:t>
            </w:r>
            <w:bookmarkEnd w:id="80"/>
            <w:bookmarkEnd w:id="81"/>
            <w:bookmarkEnd w:id="82"/>
          </w:p>
          <w:p w14:paraId="0EFA1459" w14:textId="2FC4D952" w:rsidR="00575C36" w:rsidRPr="009B0418" w:rsidRDefault="00575C36" w:rsidP="00575C36">
            <w:pPr>
              <w:pStyle w:val="B1"/>
              <w:ind w:left="0" w:firstLine="0"/>
              <w:rPr>
                <w:color w:val="FF0000"/>
              </w:rPr>
            </w:pPr>
            <w:r w:rsidRPr="003A1A68">
              <w:t>.</w:t>
            </w:r>
            <w:r w:rsidRPr="009B0418">
              <w:rPr>
                <w:color w:val="FF0000"/>
              </w:rPr>
              <w:t>&lt;text omitted&gt;</w:t>
            </w:r>
          </w:p>
          <w:p w14:paraId="2AEB43D8" w14:textId="77777777" w:rsidR="00575C36" w:rsidRPr="003A1A68" w:rsidRDefault="00575C36" w:rsidP="00575C36">
            <w:pPr>
              <w:pStyle w:val="Heading3"/>
              <w:rPr>
                <w:ins w:id="83" w:author="Apple - Zhibin Wu" w:date="2025-02-28T20:20:00Z"/>
              </w:rPr>
            </w:pPr>
            <w:bookmarkStart w:id="84" w:name="_Toc185618193"/>
            <w:ins w:id="85" w:author="Apple - Zhibin Wu" w:date="2025-02-28T20:20:00Z">
              <w:r w:rsidRPr="003A1A68">
                <w:t>6.3.</w:t>
              </w:r>
              <w:r>
                <w:t>x</w:t>
              </w:r>
              <w:r w:rsidRPr="003A1A68">
                <w:tab/>
              </w:r>
              <w:bookmarkEnd w:id="84"/>
              <w:r>
                <w:t>F</w:t>
              </w:r>
            </w:ins>
          </w:p>
          <w:p w14:paraId="1E968113" w14:textId="77777777" w:rsidR="00575C36" w:rsidRPr="003A1A68" w:rsidRDefault="00575C36" w:rsidP="00575C36">
            <w:pPr>
              <w:rPr>
                <w:ins w:id="86" w:author="Apple - Zhibin Wu" w:date="2025-02-28T20:20:00Z"/>
              </w:rPr>
            </w:pPr>
            <w:ins w:id="87" w:author="Apple - Zhibin Wu" w:date="2025-02-28T20:20:00Z">
              <w:r w:rsidRPr="003A1A68">
                <w:t>Length: 1 bit</w:t>
              </w:r>
            </w:ins>
          </w:p>
          <w:p w14:paraId="0EE273F2" w14:textId="399ECF8D" w:rsidR="00575C36" w:rsidRPr="003A1A68" w:rsidRDefault="00575C36" w:rsidP="00575C36">
            <w:pPr>
              <w:rPr>
                <w:ins w:id="88" w:author="Apple - Zhibin Wu" w:date="2025-02-28T20:20:00Z"/>
              </w:rPr>
            </w:pPr>
            <w:ins w:id="89" w:author="Apple - Zhibin Wu" w:date="2025-02-28T20:20:00Z">
              <w:r w:rsidRPr="003A1A68">
                <w:t xml:space="preserve">This field indicates whether the corresponding SRAP </w:t>
              </w:r>
              <w:r>
                <w:t xml:space="preserve">header use the UE ID or Layer-2 ID to identify the U2N remote UE. When the bit is set to 1, Layer-2 ID field is used as specified in 6.2.x. </w:t>
              </w:r>
            </w:ins>
            <w:ins w:id="90" w:author="Apple - Zhibin Wu" w:date="2025-02-28T20:41:00Z">
              <w:r>
                <w:t>Otherwise</w:t>
              </w:r>
            </w:ins>
            <w:ins w:id="91" w:author="Apple - Zhibin Wu" w:date="2025-02-28T20:20:00Z">
              <w:r>
                <w:t>, UE ID field is used as specified in 6.2.2.</w:t>
              </w:r>
            </w:ins>
          </w:p>
          <w:p w14:paraId="2086CDAD" w14:textId="77777777" w:rsidR="00575C36" w:rsidRPr="003A1A68" w:rsidRDefault="00575C36" w:rsidP="00575C36">
            <w:pPr>
              <w:pStyle w:val="Heading3"/>
              <w:rPr>
                <w:ins w:id="92" w:author="Apple - Zhibin Wu" w:date="2025-02-28T20:20:00Z"/>
              </w:rPr>
            </w:pPr>
            <w:ins w:id="93" w:author="Apple - Zhibin Wu" w:date="2025-02-28T20:20:00Z">
              <w:r w:rsidRPr="003A1A68">
                <w:t>6.3.</w:t>
              </w:r>
              <w:r>
                <w:t>x</w:t>
              </w:r>
              <w:r w:rsidRPr="003A1A68">
                <w:tab/>
              </w:r>
              <w:r>
                <w:t>Layer-2 ID</w:t>
              </w:r>
            </w:ins>
          </w:p>
          <w:p w14:paraId="6E8D399D" w14:textId="77777777" w:rsidR="00575C36" w:rsidRPr="003A1A68" w:rsidRDefault="00575C36" w:rsidP="00575C36">
            <w:pPr>
              <w:rPr>
                <w:ins w:id="94" w:author="Apple - Zhibin Wu" w:date="2025-02-28T20:20:00Z"/>
              </w:rPr>
            </w:pPr>
            <w:ins w:id="95" w:author="Apple - Zhibin Wu" w:date="2025-02-28T20:20:00Z">
              <w:r w:rsidRPr="003A1A68">
                <w:t xml:space="preserve">Length: </w:t>
              </w:r>
              <w:r>
                <w:t>24</w:t>
              </w:r>
              <w:r w:rsidRPr="003A1A68">
                <w:t xml:space="preserve"> bit</w:t>
              </w:r>
              <w:r>
                <w:t>s</w:t>
              </w:r>
            </w:ins>
          </w:p>
          <w:p w14:paraId="2F10960A" w14:textId="51BC0A29" w:rsidR="00575C36" w:rsidRDefault="00575C36" w:rsidP="00575C36">
            <w:pPr>
              <w:pStyle w:val="B1"/>
              <w:ind w:left="0" w:firstLine="0"/>
            </w:pPr>
            <w:ins w:id="96" w:author="Apple - Zhibin Wu" w:date="2025-02-28T20:20:00Z">
              <w:r w:rsidRPr="003A1A68">
                <w:t xml:space="preserve">This field indicates </w:t>
              </w:r>
              <w:r>
                <w:t xml:space="preserve">the </w:t>
              </w:r>
            </w:ins>
            <w:ins w:id="97" w:author="Apple - Zhibin Wu" w:date="2025-02-28T20:41:00Z">
              <w:r>
                <w:t>Source</w:t>
              </w:r>
            </w:ins>
            <w:ins w:id="98" w:author="Apple - Zhibin Wu" w:date="2025-02-28T20:20:00Z">
              <w:r>
                <w:t xml:space="preserve"> L2 ID used by the L2 Remote UE for L2 U2N Relay communication.</w:t>
              </w:r>
            </w:ins>
          </w:p>
          <w:p w14:paraId="28DC8C30" w14:textId="77777777" w:rsidR="005B4597" w:rsidRDefault="005B4597" w:rsidP="005B4597">
            <w:pPr>
              <w:rPr>
                <w:rFonts w:eastAsia="SimSun"/>
              </w:rPr>
            </w:pPr>
            <w:r w:rsidRPr="00575C36">
              <w:rPr>
                <w:rFonts w:eastAsia="SimSun"/>
                <w:highlight w:val="yellow"/>
              </w:rPr>
              <w:t>==========</w:t>
            </w:r>
            <w:r>
              <w:rPr>
                <w:rFonts w:eastAsia="SimSun"/>
                <w:highlight w:val="yellow"/>
              </w:rPr>
              <w:t>=</w:t>
            </w:r>
            <w:r w:rsidRPr="00575C36">
              <w:rPr>
                <w:rFonts w:eastAsia="SimSun"/>
                <w:highlight w:val="yellow"/>
              </w:rPr>
              <w:t>==========</w:t>
            </w:r>
            <w:r>
              <w:rPr>
                <w:rFonts w:eastAsia="SimSun"/>
                <w:highlight w:val="yellow"/>
              </w:rPr>
              <w:t xml:space="preserve">=========== </w:t>
            </w:r>
            <w:r w:rsidRPr="00575C36">
              <w:rPr>
                <w:rFonts w:eastAsia="SimSun"/>
                <w:highlight w:val="yellow"/>
              </w:rPr>
              <w:t>&lt;</w:t>
            </w:r>
            <w:r>
              <w:rPr>
                <w:rFonts w:eastAsia="SimSun"/>
                <w:highlight w:val="yellow"/>
              </w:rPr>
              <w:t>Next</w:t>
            </w:r>
            <w:r w:rsidRPr="00575C36">
              <w:rPr>
                <w:rFonts w:eastAsia="SimSun"/>
                <w:highlight w:val="yellow"/>
              </w:rPr>
              <w:t xml:space="preserve"> change&gt;=============================</w:t>
            </w:r>
          </w:p>
          <w:p w14:paraId="0E97E83B" w14:textId="77777777" w:rsidR="00575C36" w:rsidRPr="003A1A68" w:rsidRDefault="00575C36" w:rsidP="00575C36">
            <w:pPr>
              <w:pStyle w:val="Heading3"/>
            </w:pPr>
            <w:bookmarkStart w:id="99" w:name="_Toc185618166"/>
            <w:r w:rsidRPr="003A1A68">
              <w:t>5.3.3</w:t>
            </w:r>
            <w:r w:rsidRPr="003A1A68">
              <w:tab/>
              <w:t>Transmitting operation of U2N Relay UE</w:t>
            </w:r>
            <w:bookmarkEnd w:id="99"/>
            <w:ins w:id="100" w:author="Apple - Zhibin Wu" w:date="2025-02-28T12:32:00Z">
              <w:r>
                <w:t xml:space="preserve"> (or last Relay UE)</w:t>
              </w:r>
            </w:ins>
          </w:p>
          <w:p w14:paraId="74B4D9CD" w14:textId="77777777" w:rsidR="00575C36" w:rsidRPr="003A1A68" w:rsidRDefault="00575C36" w:rsidP="00575C36">
            <w:r w:rsidRPr="003A1A68">
              <w:t xml:space="preserve">The transmitting part of the SRAP entity on the </w:t>
            </w:r>
            <w:proofErr w:type="spellStart"/>
            <w:r w:rsidRPr="003A1A68">
              <w:t>Uu</w:t>
            </w:r>
            <w:proofErr w:type="spellEnd"/>
            <w:r w:rsidRPr="003A1A68">
              <w:t xml:space="preserve"> interface of U2N Relay UE can receive SRAP data packets from the receiving part of the SRAP entity on the PC5 interface of the same U2N Relay UE, and construct SRAP Data PDUs as needed (see clause 4.2.2).</w:t>
            </w:r>
          </w:p>
          <w:p w14:paraId="59147A6B" w14:textId="77777777" w:rsidR="00575C36" w:rsidRPr="003A1A68" w:rsidRDefault="00575C36" w:rsidP="00575C36">
            <w:r w:rsidRPr="003A1A68">
              <w:t xml:space="preserve">When the transmitting part of the SRAP entity on the </w:t>
            </w:r>
            <w:proofErr w:type="spellStart"/>
            <w:r w:rsidRPr="003A1A68">
              <w:t>Uu</w:t>
            </w:r>
            <w:proofErr w:type="spellEnd"/>
            <w:r w:rsidRPr="003A1A68">
              <w:t xml:space="preserve"> interface has an SRAP Data PDU to transmit, the transmitting part of the SRAP entity on the </w:t>
            </w:r>
            <w:proofErr w:type="spellStart"/>
            <w:r w:rsidRPr="003A1A68">
              <w:t>Uu</w:t>
            </w:r>
            <w:proofErr w:type="spellEnd"/>
            <w:r w:rsidRPr="003A1A68">
              <w:t xml:space="preserve"> interface shall:</w:t>
            </w:r>
          </w:p>
          <w:p w14:paraId="01A938C3" w14:textId="77777777" w:rsidR="00575C36" w:rsidRPr="003A1A68" w:rsidRDefault="00575C36" w:rsidP="00575C36">
            <w:pPr>
              <w:pStyle w:val="B1"/>
            </w:pPr>
            <w:r w:rsidRPr="003A1A68">
              <w:t>-</w:t>
            </w:r>
            <w:r w:rsidRPr="003A1A68">
              <w:tab/>
              <w:t>If the SRAP Data PDU is received from SL-RLC0 as specified in TS 38.331 [3]:</w:t>
            </w:r>
          </w:p>
          <w:p w14:paraId="53F334CE" w14:textId="77777777" w:rsidR="00575C36" w:rsidRPr="003A1A68" w:rsidRDefault="00575C36" w:rsidP="00575C36">
            <w:pPr>
              <w:pStyle w:val="B2"/>
            </w:pPr>
            <w:r w:rsidRPr="003A1A68">
              <w:t>-</w:t>
            </w:r>
            <w:r w:rsidRPr="003A1A68">
              <w:tab/>
              <w:t xml:space="preserve">Determine the UE ID field and BEARER ID field in accordance with clause </w:t>
            </w:r>
            <w:proofErr w:type="gramStart"/>
            <w:r w:rsidRPr="003A1A68">
              <w:t>5.3.3.1;</w:t>
            </w:r>
            <w:proofErr w:type="gramEnd"/>
          </w:p>
          <w:p w14:paraId="343DA3DF" w14:textId="77777777" w:rsidR="00575C36" w:rsidRPr="003A1A68" w:rsidRDefault="00575C36" w:rsidP="00575C36">
            <w:pPr>
              <w:pStyle w:val="B2"/>
            </w:pPr>
            <w:r w:rsidRPr="003A1A68">
              <w:t>-</w:t>
            </w:r>
            <w:r w:rsidRPr="003A1A68">
              <w:tab/>
              <w:t xml:space="preserve">Construct an SRAP Data PDU with SRAP header, where the UE ID field and BEARER ID field are set to the determined values, in accordance with clause </w:t>
            </w:r>
            <w:proofErr w:type="gramStart"/>
            <w:r w:rsidRPr="003A1A68">
              <w:t>6.2.2;</w:t>
            </w:r>
            <w:proofErr w:type="gramEnd"/>
          </w:p>
          <w:p w14:paraId="3BC46992" w14:textId="77777777" w:rsidR="00575C36" w:rsidRPr="003A1A68" w:rsidRDefault="00575C36" w:rsidP="00575C36">
            <w:pPr>
              <w:pStyle w:val="B1"/>
            </w:pPr>
            <w:r w:rsidRPr="003A1A68">
              <w:t>-</w:t>
            </w:r>
            <w:r w:rsidRPr="003A1A68">
              <w:tab/>
              <w:t xml:space="preserve">Determine the egress RLC channel in accordance with clause </w:t>
            </w:r>
            <w:proofErr w:type="gramStart"/>
            <w:r w:rsidRPr="003A1A68">
              <w:t>5.3.3.2;</w:t>
            </w:r>
            <w:proofErr w:type="gramEnd"/>
          </w:p>
          <w:p w14:paraId="7912CB6B" w14:textId="77777777" w:rsidR="00575C36" w:rsidRPr="003A1A68" w:rsidRDefault="00575C36" w:rsidP="00575C36">
            <w:pPr>
              <w:pStyle w:val="B1"/>
            </w:pPr>
            <w:r w:rsidRPr="003A1A68">
              <w:t>-</w:t>
            </w:r>
            <w:r w:rsidRPr="003A1A68">
              <w:tab/>
              <w:t>Submit this SRAP Data PDU to the determined egress RLC channel.</w:t>
            </w:r>
          </w:p>
          <w:p w14:paraId="6112CFB7" w14:textId="77777777" w:rsidR="00575C36" w:rsidRPr="003A1A68" w:rsidRDefault="00575C36" w:rsidP="00575C36">
            <w:pPr>
              <w:pStyle w:val="Heading4"/>
            </w:pPr>
            <w:bookmarkStart w:id="101" w:name="_Toc185618167"/>
            <w:r w:rsidRPr="003A1A68">
              <w:lastRenderedPageBreak/>
              <w:t>5.3.3.1</w:t>
            </w:r>
            <w:r w:rsidRPr="003A1A68">
              <w:tab/>
              <w:t>UE ID field and BEARER ID field determination</w:t>
            </w:r>
            <w:bookmarkEnd w:id="101"/>
          </w:p>
          <w:p w14:paraId="29B78576" w14:textId="77777777" w:rsidR="00575C36" w:rsidRPr="003A1A68" w:rsidRDefault="00575C36" w:rsidP="00575C36">
            <w:r w:rsidRPr="003A1A68">
              <w:t>For an SRAP Data PDU received from SL-RLC0 as specified in TS 38.331 [3], the SRAP entity shall:</w:t>
            </w:r>
          </w:p>
          <w:p w14:paraId="0087BB84" w14:textId="77777777" w:rsidR="00575C36" w:rsidRPr="003A1A68" w:rsidRDefault="00575C36" w:rsidP="00575C36">
            <w:pPr>
              <w:pStyle w:val="B1"/>
            </w:pPr>
            <w:r w:rsidRPr="003A1A68">
              <w:t>-</w:t>
            </w:r>
            <w:r w:rsidRPr="003A1A68">
              <w:tab/>
              <w:t>If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Layer-2 ID of the remote UE from which the SRAP Data PDU is received</w:t>
            </w:r>
            <w:ins w:id="102" w:author="Apple - Zhibin Wu" w:date="2025-02-28T13:03:00Z">
              <w:r>
                <w:t>,</w:t>
              </w:r>
            </w:ins>
            <w:ins w:id="103" w:author="Apple - Zhibin Wu" w:date="2025-02-28T11:30:00Z">
              <w:r>
                <w:t xml:space="preserve"> or the Layer-2 ID included in the </w:t>
              </w:r>
            </w:ins>
            <w:ins w:id="104" w:author="Apple - Zhibin Wu" w:date="2025-02-28T11:31:00Z">
              <w:r>
                <w:t>“</w:t>
              </w:r>
            </w:ins>
            <w:ins w:id="105" w:author="Apple - Zhibin Wu" w:date="2025-02-28T11:30:00Z">
              <w:r>
                <w:t>L</w:t>
              </w:r>
            </w:ins>
            <w:ins w:id="106" w:author="Apple - Zhibin Wu" w:date="2025-02-28T12:38:00Z">
              <w:r>
                <w:t>ayer</w:t>
              </w:r>
            </w:ins>
            <w:ins w:id="107" w:author="Apple - Zhibin Wu" w:date="2025-02-28T11:30:00Z">
              <w:r>
                <w:t>2 ID</w:t>
              </w:r>
            </w:ins>
            <w:ins w:id="108" w:author="Apple - Zhibin Wu" w:date="2025-02-28T11:31:00Z">
              <w:r>
                <w:t>”</w:t>
              </w:r>
            </w:ins>
            <w:ins w:id="109" w:author="Apple - Zhibin Wu" w:date="2025-02-28T11:30:00Z">
              <w:r>
                <w:t xml:space="preserve"> field of the incoming SRAP</w:t>
              </w:r>
            </w:ins>
            <w:ins w:id="110" w:author="Apple - Zhibin Wu" w:date="2025-02-28T11:31:00Z">
              <w:r>
                <w:t xml:space="preserve"> Data PDU</w:t>
              </w:r>
            </w:ins>
            <w:r w:rsidRPr="003A1A68">
              <w:t>:</w:t>
            </w:r>
          </w:p>
          <w:p w14:paraId="72315A8B" w14:textId="77777777" w:rsidR="00575C36" w:rsidRPr="003A1A68" w:rsidRDefault="00575C36" w:rsidP="00575C36">
            <w:pPr>
              <w:pStyle w:val="B2"/>
            </w:pPr>
            <w:r w:rsidRPr="003A1A68">
              <w:t>-</w:t>
            </w:r>
            <w:r w:rsidRPr="003A1A68">
              <w:tab/>
              <w:t xml:space="preserve">Determine the UE ID field 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roofErr w:type="gramStart"/>
            <w:r w:rsidRPr="003A1A68">
              <w:t>];</w:t>
            </w:r>
            <w:proofErr w:type="gramEnd"/>
          </w:p>
          <w:p w14:paraId="6A6B6B0C" w14:textId="77777777" w:rsidR="00575C36" w:rsidRPr="003A1A68" w:rsidRDefault="00575C36" w:rsidP="00575C36">
            <w:pPr>
              <w:pStyle w:val="B2"/>
            </w:pPr>
            <w:r w:rsidRPr="003A1A68">
              <w:t>-</w:t>
            </w:r>
            <w:r w:rsidRPr="003A1A68">
              <w:tab/>
              <w:t>Determine the BEARER ID field as 0 (i.e., set BEARER ID field as 0).</w:t>
            </w:r>
          </w:p>
          <w:p w14:paraId="68C516C1" w14:textId="3AE83F16" w:rsidR="00575C36" w:rsidRPr="00297E5E" w:rsidRDefault="00575C36" w:rsidP="00575C36">
            <w:pPr>
              <w:pStyle w:val="B1"/>
            </w:pPr>
          </w:p>
        </w:tc>
      </w:tr>
    </w:tbl>
    <w:p w14:paraId="2595E0A3" w14:textId="4DCBE252" w:rsidR="00CA1DD8" w:rsidRPr="00715476" w:rsidRDefault="00CA1DD8" w:rsidP="00575C36">
      <w:pPr>
        <w:jc w:val="center"/>
        <w:rPr>
          <w:rFonts w:eastAsia="SimSun"/>
          <w:b/>
          <w:bCs/>
          <w:lang w:val="en-US" w:eastAsia="zh-CN"/>
        </w:rPr>
      </w:pPr>
      <w:r w:rsidRPr="00715476">
        <w:rPr>
          <w:rFonts w:eastAsia="SimSun"/>
          <w:b/>
          <w:bCs/>
          <w:lang w:val="en-US" w:eastAsia="zh-CN"/>
        </w:rPr>
        <w:lastRenderedPageBreak/>
        <w:t xml:space="preserve">Figure </w:t>
      </w:r>
      <w:r w:rsidR="00575C36">
        <w:rPr>
          <w:rFonts w:eastAsia="SimSun"/>
          <w:b/>
          <w:bCs/>
          <w:lang w:val="en-US" w:eastAsia="zh-CN"/>
        </w:rPr>
        <w:t>4</w:t>
      </w:r>
      <w:r w:rsidRPr="00715476">
        <w:rPr>
          <w:rFonts w:eastAsia="SimSun"/>
          <w:b/>
          <w:bCs/>
          <w:lang w:val="en-US" w:eastAsia="zh-CN"/>
        </w:rPr>
        <w:t xml:space="preserve">: </w:t>
      </w:r>
      <w:r>
        <w:rPr>
          <w:rFonts w:eastAsia="SimSun"/>
          <w:b/>
          <w:bCs/>
          <w:lang w:val="en-US" w:eastAsia="zh-CN"/>
        </w:rPr>
        <w:t>TP for 38.351 Procedure text to use the new SRAP header (example)</w:t>
      </w:r>
    </w:p>
    <w:p w14:paraId="11696CC0" w14:textId="6DD5607B" w:rsidR="008F4DC0" w:rsidRDefault="009A792F" w:rsidP="00A1051E">
      <w:pPr>
        <w:rPr>
          <w:rFonts w:eastAsia="SimSun"/>
          <w:lang w:val="en-US" w:eastAsia="zh-CN"/>
        </w:rPr>
      </w:pPr>
      <w:r>
        <w:rPr>
          <w:rFonts w:eastAsia="SimSun"/>
          <w:lang w:val="en-US" w:eastAsia="zh-CN"/>
        </w:rPr>
        <w:t xml:space="preserve">Finally, we also need to enable the forwarding operation via </w:t>
      </w:r>
      <w:r w:rsidR="004E1C7A">
        <w:rPr>
          <w:rFonts w:eastAsia="SimSun"/>
          <w:lang w:val="en-US" w:eastAsia="zh-CN"/>
        </w:rPr>
        <w:t xml:space="preserve">default </w:t>
      </w:r>
      <w:r>
        <w:rPr>
          <w:rFonts w:eastAsia="SimSun"/>
          <w:lang w:val="en-US" w:eastAsia="zh-CN"/>
        </w:rPr>
        <w:t xml:space="preserve">SL-RLC1 for </w:t>
      </w:r>
      <w:r w:rsidR="00AF0A72">
        <w:rPr>
          <w:rFonts w:eastAsia="SimSun"/>
          <w:lang w:val="en-US" w:eastAsia="zh-CN"/>
        </w:rPr>
        <w:t>any intermediate relay UE. This is because even though local ID is assigned and included in SRAP header, and the intermediate relay UE has neither dedicated SRAP mapping nor QoS requirements for SRB1, it is natural to just use SL-RLC1 for any remote UE</w:t>
      </w:r>
      <w:r w:rsidR="002679A3">
        <w:rPr>
          <w:rFonts w:eastAsia="SimSun"/>
          <w:lang w:val="en-US" w:eastAsia="zh-CN"/>
        </w:rPr>
        <w:t>’s</w:t>
      </w:r>
      <w:r w:rsidR="00AF0A72">
        <w:rPr>
          <w:rFonts w:eastAsia="SimSun"/>
          <w:lang w:val="en-US" w:eastAsia="zh-CN"/>
        </w:rPr>
        <w:t xml:space="preserve"> SRB1 traffic.  </w:t>
      </w:r>
    </w:p>
    <w:tbl>
      <w:tblPr>
        <w:tblStyle w:val="TableGrid"/>
        <w:tblW w:w="0" w:type="auto"/>
        <w:tblLook w:val="04A0" w:firstRow="1" w:lastRow="0" w:firstColumn="1" w:lastColumn="0" w:noHBand="0" w:noVBand="1"/>
      </w:tblPr>
      <w:tblGrid>
        <w:gridCol w:w="9631"/>
      </w:tblGrid>
      <w:tr w:rsidR="009A792F" w14:paraId="5A9FCE0E" w14:textId="77777777" w:rsidTr="009A792F">
        <w:tc>
          <w:tcPr>
            <w:tcW w:w="9631" w:type="dxa"/>
          </w:tcPr>
          <w:p w14:paraId="0E95B21D" w14:textId="77777777" w:rsidR="00AF0A72" w:rsidRPr="003A1A68" w:rsidRDefault="00AF0A72" w:rsidP="00AF0A72">
            <w:pPr>
              <w:pStyle w:val="Heading3"/>
              <w:rPr>
                <w:ins w:id="111" w:author="Apple - Zhibin Wu" w:date="2025-02-27T15:51:00Z"/>
              </w:rPr>
            </w:pPr>
            <w:r>
              <w:rPr>
                <w:rFonts w:eastAsia="SimSun"/>
              </w:rPr>
              <w:t xml:space="preserve">  </w:t>
            </w:r>
            <w:ins w:id="112" w:author="Apple - Zhibin Wu" w:date="2025-02-27T15:51:00Z">
              <w:r w:rsidRPr="003A1A68">
                <w:t>5.</w:t>
              </w:r>
            </w:ins>
            <w:ins w:id="113" w:author="Apple - Zhibin Wu" w:date="2025-02-28T16:05:00Z">
              <w:r>
                <w:t>4</w:t>
              </w:r>
            </w:ins>
            <w:ins w:id="114" w:author="Apple - Zhibin Wu" w:date="2025-02-27T15:51:00Z">
              <w:r w:rsidRPr="003A1A68">
                <w:tab/>
              </w:r>
              <w:r>
                <w:t>Forwarding</w:t>
              </w:r>
              <w:r w:rsidRPr="003A1A68">
                <w:t xml:space="preserve"> operation of </w:t>
              </w:r>
              <w:r>
                <w:t xml:space="preserve">Intermediate </w:t>
              </w:r>
              <w:r w:rsidRPr="003A1A68">
                <w:t>U2N Relay UE</w:t>
              </w:r>
            </w:ins>
          </w:p>
          <w:p w14:paraId="1FDEB497" w14:textId="77777777" w:rsidR="00AF0A72" w:rsidRPr="005B38EB" w:rsidRDefault="00AF0A72" w:rsidP="00AF0A72">
            <w:pPr>
              <w:pStyle w:val="B1"/>
              <w:ind w:left="0" w:firstLine="0"/>
              <w:rPr>
                <w:color w:val="FF0000"/>
              </w:rPr>
            </w:pPr>
            <w:r w:rsidRPr="005B38EB">
              <w:rPr>
                <w:color w:val="FF0000"/>
              </w:rPr>
              <w:t>&lt;For Approach 2&gt;</w:t>
            </w:r>
          </w:p>
          <w:p w14:paraId="3DC2C538" w14:textId="77777777" w:rsidR="00AF0A72" w:rsidRDefault="00AF0A72" w:rsidP="00AF0A72">
            <w:pPr>
              <w:pStyle w:val="B1"/>
              <w:ind w:left="0" w:firstLine="0"/>
              <w:rPr>
                <w:ins w:id="115" w:author="Apple - Zhibin Wu" w:date="2025-02-27T15:51:00Z"/>
              </w:rPr>
            </w:pPr>
            <w:ins w:id="116" w:author="Apple - Zhibin Wu" w:date="2025-02-27T15:51:00Z">
              <w:r>
                <w:t xml:space="preserve">The SRAP entity shall: </w:t>
              </w:r>
            </w:ins>
          </w:p>
          <w:p w14:paraId="7414D04E" w14:textId="662AB4B3" w:rsidR="00AF0A72" w:rsidRDefault="00AF0A72" w:rsidP="00AF0A72">
            <w:pPr>
              <w:pStyle w:val="B1"/>
              <w:ind w:left="0" w:firstLine="0"/>
              <w:rPr>
                <w:ins w:id="117" w:author="Apple - Zhibin Wu" w:date="2025-02-27T16:47:00Z"/>
              </w:rPr>
            </w:pPr>
            <w:ins w:id="118" w:author="Apple - Zhibin Wu" w:date="2025-02-27T16:47:00Z">
              <w:r>
                <w:t xml:space="preserve">If Intermediate </w:t>
              </w:r>
              <w:r w:rsidRPr="003A1A68">
                <w:t>U2N Relay UE</w:t>
              </w:r>
              <w:r>
                <w:t xml:space="preserve"> is not in CONNECTED state</w:t>
              </w:r>
            </w:ins>
          </w:p>
          <w:p w14:paraId="5D882DCE" w14:textId="069309B4" w:rsidR="00AF0A72" w:rsidRDefault="00AF0A72" w:rsidP="00AF0A72">
            <w:pPr>
              <w:pStyle w:val="B1"/>
              <w:ind w:left="0" w:firstLine="0"/>
              <w:rPr>
                <w:ins w:id="119" w:author="Apple - Zhibin Wu" w:date="2025-02-27T15:51:00Z"/>
              </w:rPr>
            </w:pPr>
            <w:ins w:id="120" w:author="Apple - Zhibin Wu" w:date="2025-02-27T15:51:00Z">
              <w:r w:rsidRPr="003A1A68">
                <w:t>If the SRAP Data PDU is received from</w:t>
              </w:r>
            </w:ins>
            <w:ins w:id="121" w:author="Apple - Zhibin Wu" w:date="2025-02-27T16:46:00Z">
              <w:r>
                <w:t xml:space="preserve"> child U</w:t>
              </w:r>
            </w:ins>
            <w:ins w:id="122" w:author="Apple - Zhibin Wu" w:date="2025-02-27T16:47:00Z">
              <w:r>
                <w:t>E</w:t>
              </w:r>
            </w:ins>
            <w:ins w:id="123" w:author="Apple - Zhibin Wu" w:date="2025-02-28T21:12:00Z">
              <w:r>
                <w:t xml:space="preserve"> and BEARER ID indicated as SRB1</w:t>
              </w:r>
            </w:ins>
            <w:ins w:id="124" w:author="Apple - Zhibin Wu" w:date="2025-02-27T15:51:00Z">
              <w:r>
                <w:t>:</w:t>
              </w:r>
            </w:ins>
          </w:p>
          <w:p w14:paraId="4C522036" w14:textId="77777777" w:rsidR="00AF0A72" w:rsidRPr="003A1A68" w:rsidRDefault="00AF0A72" w:rsidP="00AF0A72">
            <w:pPr>
              <w:pStyle w:val="B1"/>
              <w:rPr>
                <w:ins w:id="125" w:author="Apple - Zhibin Wu" w:date="2025-02-27T15:51:00Z"/>
              </w:rPr>
            </w:pPr>
            <w:ins w:id="126" w:author="Apple - Zhibin Wu" w:date="2025-02-27T15:51:00Z">
              <w:r w:rsidRPr="003A1A68">
                <w:t>-</w:t>
              </w:r>
              <w:r w:rsidRPr="003A1A68">
                <w:tab/>
                <w:t xml:space="preserve">Determine the egress link </w:t>
              </w:r>
              <w:r>
                <w:t>as the PC5 link to its parent relay</w:t>
              </w:r>
              <w:r w:rsidRPr="003A1A68">
                <w:t xml:space="preserve"> as specified in TS 38.331 [3</w:t>
              </w:r>
              <w:proofErr w:type="gramStart"/>
              <w:r w:rsidRPr="003A1A68">
                <w:t>];</w:t>
              </w:r>
              <w:proofErr w:type="gramEnd"/>
            </w:ins>
          </w:p>
          <w:p w14:paraId="05AA926F" w14:textId="6C973038" w:rsidR="00AF0A72" w:rsidRDefault="00AF0A72" w:rsidP="00AF0A72">
            <w:pPr>
              <w:pStyle w:val="B1"/>
              <w:rPr>
                <w:ins w:id="127" w:author="Apple - Zhibin Wu" w:date="2025-02-27T16:48:00Z"/>
              </w:rPr>
            </w:pPr>
            <w:ins w:id="128" w:author="Apple - Zhibin Wu" w:date="2025-02-27T15:51:00Z">
              <w:r w:rsidRPr="003A1A68">
                <w:t>-</w:t>
              </w:r>
              <w:r w:rsidRPr="003A1A68">
                <w:tab/>
                <w:t xml:space="preserve">Determine the egress RLC channel </w:t>
              </w:r>
              <w:r>
                <w:t>as SL-</w:t>
              </w:r>
              <w:proofErr w:type="gramStart"/>
              <w:r>
                <w:t>RLC</w:t>
              </w:r>
            </w:ins>
            <w:ins w:id="129" w:author="Apple - Zhibin Wu" w:date="2025-02-28T21:13:00Z">
              <w:r>
                <w:t>1</w:t>
              </w:r>
            </w:ins>
            <w:ins w:id="130" w:author="Apple - Zhibin Wu" w:date="2025-02-27T15:51:00Z">
              <w:r w:rsidRPr="003A1A68">
                <w:t>;</w:t>
              </w:r>
            </w:ins>
            <w:proofErr w:type="gramEnd"/>
          </w:p>
          <w:p w14:paraId="7BC0657E" w14:textId="2BFAD5C5" w:rsidR="00AF0A72" w:rsidRDefault="00AF0A72" w:rsidP="00AF0A72">
            <w:pPr>
              <w:pStyle w:val="B1"/>
              <w:ind w:left="0" w:firstLine="0"/>
              <w:rPr>
                <w:ins w:id="131" w:author="Apple - Zhibin Wu" w:date="2025-02-27T16:48:00Z"/>
              </w:rPr>
            </w:pPr>
            <w:ins w:id="132" w:author="Apple - Zhibin Wu" w:date="2025-02-27T16:48:00Z">
              <w:r w:rsidRPr="003A1A68">
                <w:t>If the SRAP Data PDU is received from</w:t>
              </w:r>
              <w:r>
                <w:t xml:space="preserve"> parent relay UE</w:t>
              </w:r>
            </w:ins>
            <w:ins w:id="133" w:author="Apple - Zhibin Wu" w:date="2025-02-28T21:13:00Z">
              <w:r>
                <w:t xml:space="preserve"> and BEARER ID indicated as SRB1</w:t>
              </w:r>
            </w:ins>
            <w:ins w:id="134" w:author="Apple - Zhibin Wu" w:date="2025-02-27T16:48:00Z">
              <w:r>
                <w:t>:</w:t>
              </w:r>
            </w:ins>
          </w:p>
          <w:p w14:paraId="1F028351" w14:textId="77777777" w:rsidR="00AF0A72" w:rsidRPr="003A1A68" w:rsidRDefault="00AF0A72" w:rsidP="00AF0A72">
            <w:pPr>
              <w:pStyle w:val="B1"/>
              <w:rPr>
                <w:ins w:id="135" w:author="Apple - Zhibin Wu" w:date="2025-02-27T16:48:00Z"/>
              </w:rPr>
            </w:pPr>
            <w:ins w:id="136" w:author="Apple - Zhibin Wu" w:date="2025-02-27T16:48:00Z">
              <w:r w:rsidRPr="003A1A68">
                <w:t>-</w:t>
              </w:r>
              <w:r w:rsidRPr="003A1A68">
                <w:tab/>
                <w:t xml:space="preserve">Determine the egress link </w:t>
              </w:r>
              <w:r>
                <w:t>as the PC5 link to its child</w:t>
              </w:r>
              <w:r w:rsidRPr="003A1A68">
                <w:t xml:space="preserve"> as specified in TS 38.331 [3</w:t>
              </w:r>
              <w:proofErr w:type="gramStart"/>
              <w:r w:rsidRPr="003A1A68">
                <w:t>];</w:t>
              </w:r>
              <w:proofErr w:type="gramEnd"/>
            </w:ins>
          </w:p>
          <w:p w14:paraId="3E748D86" w14:textId="00637837" w:rsidR="00AF0A72" w:rsidRPr="003A1A68" w:rsidRDefault="00AF0A72" w:rsidP="00AF0A72">
            <w:pPr>
              <w:pStyle w:val="B1"/>
              <w:rPr>
                <w:ins w:id="137" w:author="Apple - Zhibin Wu" w:date="2025-02-27T15:51:00Z"/>
              </w:rPr>
            </w:pPr>
            <w:ins w:id="138" w:author="Apple - Zhibin Wu" w:date="2025-02-27T16:48:00Z">
              <w:r w:rsidRPr="003A1A68">
                <w:t>-</w:t>
              </w:r>
              <w:r w:rsidRPr="003A1A68">
                <w:tab/>
                <w:t xml:space="preserve">Determine the egress RLC channel </w:t>
              </w:r>
              <w:r>
                <w:t>as SL-</w:t>
              </w:r>
              <w:proofErr w:type="gramStart"/>
              <w:r>
                <w:t>RLC</w:t>
              </w:r>
            </w:ins>
            <w:ins w:id="139" w:author="Apple - Zhibin Wu" w:date="2025-02-28T21:13:00Z">
              <w:r>
                <w:t>1</w:t>
              </w:r>
            </w:ins>
            <w:ins w:id="140" w:author="Apple - Zhibin Wu" w:date="2025-02-27T16:48:00Z">
              <w:r w:rsidRPr="003A1A68">
                <w:t>;</w:t>
              </w:r>
            </w:ins>
            <w:proofErr w:type="gramEnd"/>
          </w:p>
          <w:p w14:paraId="6F6D9952" w14:textId="18661204" w:rsidR="009A792F" w:rsidRDefault="00AF0A72" w:rsidP="00AF0A72">
            <w:pPr>
              <w:rPr>
                <w:rFonts w:eastAsia="SimSun"/>
              </w:rPr>
            </w:pPr>
            <w:ins w:id="141" w:author="Apple - Zhibin Wu" w:date="2025-02-27T15:51:00Z">
              <w:r w:rsidRPr="003A1A68">
                <w:t>-</w:t>
              </w:r>
              <w:r w:rsidRPr="003A1A68">
                <w:tab/>
                <w:t>Submit this SRAP Data PDU to the determined egress RLC channel of the determined egress link.</w:t>
              </w:r>
            </w:ins>
          </w:p>
        </w:tc>
      </w:tr>
    </w:tbl>
    <w:p w14:paraId="6D164B22" w14:textId="22799F42" w:rsidR="00FD71CF" w:rsidRPr="00715476" w:rsidRDefault="00FD71CF" w:rsidP="00FD71CF">
      <w:pPr>
        <w:jc w:val="center"/>
        <w:rPr>
          <w:rFonts w:eastAsia="SimSun"/>
          <w:b/>
          <w:bCs/>
          <w:lang w:val="en-US" w:eastAsia="zh-CN"/>
        </w:rPr>
      </w:pPr>
      <w:r w:rsidRPr="00715476">
        <w:rPr>
          <w:rFonts w:eastAsia="SimSun"/>
          <w:b/>
          <w:bCs/>
          <w:lang w:val="en-US" w:eastAsia="zh-CN"/>
        </w:rPr>
        <w:t xml:space="preserve">Figure </w:t>
      </w:r>
      <w:r>
        <w:rPr>
          <w:rFonts w:eastAsia="SimSun"/>
          <w:b/>
          <w:bCs/>
          <w:lang w:val="en-US" w:eastAsia="zh-CN"/>
        </w:rPr>
        <w:t>5</w:t>
      </w:r>
      <w:r w:rsidRPr="00715476">
        <w:rPr>
          <w:rFonts w:eastAsia="SimSun"/>
          <w:b/>
          <w:bCs/>
          <w:lang w:val="en-US" w:eastAsia="zh-CN"/>
        </w:rPr>
        <w:t xml:space="preserve">: </w:t>
      </w:r>
      <w:r>
        <w:rPr>
          <w:rFonts w:eastAsia="SimSun"/>
          <w:b/>
          <w:bCs/>
          <w:lang w:val="en-US" w:eastAsia="zh-CN"/>
        </w:rPr>
        <w:t>TP for 38.351 Procedure text to use the new SRAP header (example)</w:t>
      </w:r>
    </w:p>
    <w:p w14:paraId="1DB67110" w14:textId="77777777" w:rsidR="009A792F" w:rsidRDefault="009A792F" w:rsidP="00A1051E">
      <w:pPr>
        <w:rPr>
          <w:rFonts w:eastAsia="SimSun"/>
          <w:lang w:val="en-US" w:eastAsia="zh-CN"/>
        </w:rPr>
      </w:pPr>
    </w:p>
    <w:p w14:paraId="54E7A4B7" w14:textId="1FD29C27" w:rsidR="00B609A7" w:rsidRDefault="00CA1DD8" w:rsidP="00A1051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r w:rsidR="005B38EB">
        <w:rPr>
          <w:rFonts w:eastAsia="SimSun"/>
          <w:lang w:val="en-US" w:eastAsia="zh-CN"/>
        </w:rPr>
        <w:t xml:space="preserve"> </w:t>
      </w:r>
    </w:p>
    <w:p w14:paraId="17235A7F" w14:textId="4F8F5470" w:rsidR="00212418" w:rsidRDefault="00212418" w:rsidP="00212418">
      <w:pPr>
        <w:pStyle w:val="Proposal-HW"/>
        <w:ind w:left="1293" w:hanging="1293"/>
        <w:rPr>
          <w:rFonts w:eastAsia="SimSun"/>
          <w:lang w:val="en-US"/>
        </w:rPr>
      </w:pPr>
      <w:r>
        <w:rPr>
          <w:rFonts w:eastAsia="SimSun"/>
          <w:lang w:val="en-US"/>
        </w:rPr>
        <w:t xml:space="preserve">Question </w:t>
      </w:r>
      <w:r w:rsidR="00297E5E">
        <w:rPr>
          <w:rFonts w:eastAsia="SimSun"/>
          <w:lang w:val="en-US"/>
        </w:rPr>
        <w:t>2</w:t>
      </w:r>
      <w:r>
        <w:rPr>
          <w:rFonts w:eastAsia="SimSun"/>
          <w:lang w:val="en-US"/>
        </w:rPr>
        <w:t>.1:</w:t>
      </w:r>
      <w:r>
        <w:rPr>
          <w:rFonts w:eastAsia="SimSun"/>
          <w:lang w:val="en-US"/>
        </w:rPr>
        <w:tab/>
        <w:t>Do you agree that forwarding Remote UE’s RRC message with assigned local ID would have the following spec impact</w:t>
      </w:r>
      <w:r w:rsidR="00616D10">
        <w:rPr>
          <w:rFonts w:eastAsia="SimSun"/>
          <w:lang w:val="en-US"/>
        </w:rPr>
        <w:t xml:space="preserve"> on TS 38.331 and TS 38.351</w:t>
      </w:r>
      <w:r>
        <w:rPr>
          <w:rFonts w:eastAsia="SimSun"/>
          <w:lang w:val="en-US"/>
        </w:rPr>
        <w:t>:</w:t>
      </w:r>
    </w:p>
    <w:p w14:paraId="6DE6AD9F" w14:textId="3CF6353F" w:rsidR="00212418" w:rsidRDefault="00212418" w:rsidP="003E1DFE">
      <w:pPr>
        <w:pStyle w:val="Proposal-HW"/>
        <w:numPr>
          <w:ilvl w:val="0"/>
          <w:numId w:val="15"/>
        </w:numPr>
        <w:ind w:firstLineChars="0"/>
        <w:rPr>
          <w:rFonts w:eastAsia="SimSun"/>
          <w:lang w:val="en-US"/>
        </w:rPr>
      </w:pPr>
      <w:r>
        <w:rPr>
          <w:rFonts w:eastAsia="SimSun"/>
          <w:lang w:val="en-US"/>
        </w:rPr>
        <w:t xml:space="preserve">SUI procedure and SUI </w:t>
      </w:r>
      <w:r w:rsidR="00575C36">
        <w:rPr>
          <w:rFonts w:eastAsia="SimSun"/>
          <w:lang w:val="en-US"/>
        </w:rPr>
        <w:t>message</w:t>
      </w:r>
      <w:r>
        <w:rPr>
          <w:rFonts w:eastAsia="SimSun"/>
          <w:lang w:val="en-US"/>
        </w:rPr>
        <w:t xml:space="preserve"> change to add L2 ID of remote UE (impact to TS 38.331) </w:t>
      </w:r>
    </w:p>
    <w:p w14:paraId="4358139D" w14:textId="005E04CD" w:rsidR="00212418" w:rsidRPr="00B50F18" w:rsidRDefault="00616D10" w:rsidP="003E1DFE">
      <w:pPr>
        <w:pStyle w:val="Proposal-HW"/>
        <w:numPr>
          <w:ilvl w:val="0"/>
          <w:numId w:val="15"/>
        </w:numPr>
        <w:ind w:firstLineChars="0"/>
        <w:rPr>
          <w:rFonts w:eastAsia="SimSun"/>
          <w:lang w:val="en-US"/>
        </w:rPr>
      </w:pPr>
      <w:r w:rsidRPr="00616D10">
        <w:rPr>
          <w:rFonts w:eastAsia="SimSun"/>
          <w:lang w:val="en-US"/>
        </w:rPr>
        <w:t>SRAP format design change to include L2 ID of remote UE in SRAP PD</w:t>
      </w:r>
      <w:r w:rsidRPr="0018253F">
        <w:rPr>
          <w:rFonts w:eastAsia="SimSun"/>
          <w:lang w:val="en-US"/>
        </w:rPr>
        <w:t>U</w:t>
      </w:r>
      <w:r w:rsidR="0018253F">
        <w:rPr>
          <w:rFonts w:eastAsia="SimSun"/>
          <w:lang w:val="en-US"/>
        </w:rPr>
        <w:t xml:space="preserve"> (TS 38.351)</w:t>
      </w:r>
    </w:p>
    <w:p w14:paraId="4FFDA2F3" w14:textId="2299175A" w:rsidR="00B50F18" w:rsidRDefault="00B50F18" w:rsidP="003E1DFE">
      <w:pPr>
        <w:pStyle w:val="Proposal-HW"/>
        <w:numPr>
          <w:ilvl w:val="0"/>
          <w:numId w:val="15"/>
        </w:numPr>
        <w:ind w:firstLineChars="0"/>
        <w:rPr>
          <w:rFonts w:eastAsia="SimSun"/>
          <w:lang w:val="en-US"/>
        </w:rPr>
      </w:pPr>
      <w:r>
        <w:rPr>
          <w:rFonts w:eastAsia="SimSun"/>
          <w:lang w:val="en-US"/>
        </w:rPr>
        <w:t>SRAP procedure changes to enable the usage of new SRAP header and “L2 ID - local ID” linkage in the last relay UE</w:t>
      </w:r>
      <w:r w:rsidR="0018253F">
        <w:rPr>
          <w:rFonts w:eastAsia="SimSun"/>
          <w:lang w:val="en-US"/>
        </w:rPr>
        <w:t xml:space="preserve"> in UL handling (TS 38.351)</w:t>
      </w:r>
    </w:p>
    <w:p w14:paraId="5BC0ABAE" w14:textId="4A9A9244" w:rsidR="009A792F" w:rsidRDefault="009A792F" w:rsidP="003E1DFE">
      <w:pPr>
        <w:pStyle w:val="Proposal-HW"/>
        <w:numPr>
          <w:ilvl w:val="0"/>
          <w:numId w:val="15"/>
        </w:numPr>
        <w:ind w:firstLineChars="0"/>
        <w:rPr>
          <w:rFonts w:eastAsia="SimSun"/>
          <w:lang w:val="en-US"/>
        </w:rPr>
      </w:pPr>
      <w:r>
        <w:rPr>
          <w:rFonts w:eastAsia="SimSun"/>
          <w:lang w:val="en-US"/>
        </w:rPr>
        <w:t xml:space="preserve">SRAP procedure changes to enable SL-RLC1 to be used for forwarding Remote UE </w:t>
      </w:r>
      <w:proofErr w:type="spellStart"/>
      <w:r>
        <w:rPr>
          <w:rFonts w:eastAsia="SimSun"/>
          <w:lang w:val="en-US"/>
        </w:rPr>
        <w:t>Uu</w:t>
      </w:r>
      <w:proofErr w:type="spellEnd"/>
      <w:r>
        <w:rPr>
          <w:rFonts w:eastAsia="SimSun"/>
          <w:lang w:val="en-US"/>
        </w:rPr>
        <w:t xml:space="preserve"> SRB1 message</w:t>
      </w:r>
      <w:r w:rsidR="002679A3">
        <w:rPr>
          <w:rFonts w:eastAsia="SimSun"/>
          <w:lang w:val="en-US"/>
        </w:rPr>
        <w:t>. (TS 38.351)</w:t>
      </w:r>
    </w:p>
    <w:p w14:paraId="6A469A87" w14:textId="061E96D3" w:rsidR="00212418" w:rsidRDefault="00212418" w:rsidP="00212418">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212418" w14:paraId="0F926791" w14:textId="77777777" w:rsidTr="00C67A06">
        <w:tc>
          <w:tcPr>
            <w:tcW w:w="1413" w:type="dxa"/>
          </w:tcPr>
          <w:p w14:paraId="31A31053" w14:textId="77777777" w:rsidR="00212418" w:rsidRPr="003006C3" w:rsidRDefault="00212418" w:rsidP="00C67A06">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57B60D7A" w14:textId="77777777" w:rsidR="00212418" w:rsidRPr="003006C3" w:rsidRDefault="00212418"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7E2FEC8A" w14:textId="77777777" w:rsidR="00212418" w:rsidRPr="003006C3" w:rsidRDefault="00212418" w:rsidP="00C67A06">
            <w:pPr>
              <w:rPr>
                <w:rFonts w:eastAsia="SimSun"/>
                <w:b/>
              </w:rPr>
            </w:pPr>
            <w:r w:rsidRPr="003006C3">
              <w:rPr>
                <w:rFonts w:eastAsia="SimSun" w:hint="eastAsia"/>
                <w:b/>
              </w:rPr>
              <w:t>C</w:t>
            </w:r>
            <w:r w:rsidRPr="003006C3">
              <w:rPr>
                <w:rFonts w:eastAsia="SimSun"/>
                <w:b/>
              </w:rPr>
              <w:t>omments</w:t>
            </w:r>
          </w:p>
        </w:tc>
      </w:tr>
      <w:tr w:rsidR="00212418" w14:paraId="50269841" w14:textId="77777777" w:rsidTr="00C67A06">
        <w:tc>
          <w:tcPr>
            <w:tcW w:w="1413" w:type="dxa"/>
          </w:tcPr>
          <w:p w14:paraId="7E9BDBB2" w14:textId="77777777" w:rsidR="00212418" w:rsidRDefault="00212418" w:rsidP="00C67A06">
            <w:pPr>
              <w:rPr>
                <w:rFonts w:eastAsia="SimSun"/>
              </w:rPr>
            </w:pPr>
          </w:p>
        </w:tc>
        <w:tc>
          <w:tcPr>
            <w:tcW w:w="1134" w:type="dxa"/>
          </w:tcPr>
          <w:p w14:paraId="3C483A71" w14:textId="77777777" w:rsidR="00212418" w:rsidRDefault="00212418" w:rsidP="00C67A06">
            <w:pPr>
              <w:rPr>
                <w:rFonts w:eastAsia="SimSun"/>
              </w:rPr>
            </w:pPr>
          </w:p>
        </w:tc>
        <w:tc>
          <w:tcPr>
            <w:tcW w:w="7084" w:type="dxa"/>
          </w:tcPr>
          <w:p w14:paraId="39F6E7C7" w14:textId="77777777" w:rsidR="00212418" w:rsidRPr="002A7698" w:rsidRDefault="00212418" w:rsidP="00C67A06">
            <w:pPr>
              <w:rPr>
                <w:rFonts w:eastAsia="SimSun"/>
              </w:rPr>
            </w:pPr>
          </w:p>
        </w:tc>
      </w:tr>
      <w:tr w:rsidR="00212418" w14:paraId="1F50FDFE" w14:textId="77777777" w:rsidTr="00C67A06">
        <w:tc>
          <w:tcPr>
            <w:tcW w:w="1413" w:type="dxa"/>
          </w:tcPr>
          <w:p w14:paraId="73ABE315" w14:textId="77777777" w:rsidR="00212418" w:rsidRDefault="00212418" w:rsidP="00C67A06">
            <w:pPr>
              <w:rPr>
                <w:rFonts w:eastAsia="SimSun"/>
              </w:rPr>
            </w:pPr>
          </w:p>
        </w:tc>
        <w:tc>
          <w:tcPr>
            <w:tcW w:w="1134" w:type="dxa"/>
          </w:tcPr>
          <w:p w14:paraId="243384EE" w14:textId="77777777" w:rsidR="00212418" w:rsidRDefault="00212418" w:rsidP="00C67A06">
            <w:pPr>
              <w:rPr>
                <w:rFonts w:eastAsia="SimSun"/>
              </w:rPr>
            </w:pPr>
          </w:p>
        </w:tc>
        <w:tc>
          <w:tcPr>
            <w:tcW w:w="7084" w:type="dxa"/>
          </w:tcPr>
          <w:p w14:paraId="677F724E" w14:textId="77777777" w:rsidR="00212418" w:rsidRPr="002A7698" w:rsidRDefault="00212418" w:rsidP="00C67A06">
            <w:pPr>
              <w:rPr>
                <w:rFonts w:eastAsia="SimSun"/>
              </w:rPr>
            </w:pPr>
          </w:p>
        </w:tc>
      </w:tr>
      <w:tr w:rsidR="00212418" w14:paraId="7C180346" w14:textId="77777777" w:rsidTr="00C67A06">
        <w:tc>
          <w:tcPr>
            <w:tcW w:w="1413" w:type="dxa"/>
          </w:tcPr>
          <w:p w14:paraId="012CC315" w14:textId="77777777" w:rsidR="00212418" w:rsidRDefault="00212418" w:rsidP="00C67A06">
            <w:pPr>
              <w:rPr>
                <w:rFonts w:eastAsia="SimSun"/>
              </w:rPr>
            </w:pPr>
          </w:p>
        </w:tc>
        <w:tc>
          <w:tcPr>
            <w:tcW w:w="1134" w:type="dxa"/>
          </w:tcPr>
          <w:p w14:paraId="2D44ACE2" w14:textId="77777777" w:rsidR="00212418" w:rsidRDefault="00212418" w:rsidP="00C67A06">
            <w:pPr>
              <w:rPr>
                <w:rFonts w:eastAsia="SimSun"/>
              </w:rPr>
            </w:pPr>
          </w:p>
        </w:tc>
        <w:tc>
          <w:tcPr>
            <w:tcW w:w="7084" w:type="dxa"/>
          </w:tcPr>
          <w:p w14:paraId="3EA9330B" w14:textId="77777777" w:rsidR="00212418" w:rsidRPr="002A7698" w:rsidRDefault="00212418" w:rsidP="00C67A06">
            <w:pPr>
              <w:rPr>
                <w:rFonts w:eastAsia="SimSun"/>
              </w:rPr>
            </w:pPr>
          </w:p>
        </w:tc>
      </w:tr>
      <w:tr w:rsidR="00212418" w14:paraId="6586995F" w14:textId="77777777" w:rsidTr="00C67A06">
        <w:tc>
          <w:tcPr>
            <w:tcW w:w="1413" w:type="dxa"/>
          </w:tcPr>
          <w:p w14:paraId="40428798" w14:textId="77777777" w:rsidR="00212418" w:rsidRDefault="00212418" w:rsidP="00C67A06">
            <w:pPr>
              <w:rPr>
                <w:rFonts w:eastAsia="SimSun"/>
              </w:rPr>
            </w:pPr>
          </w:p>
        </w:tc>
        <w:tc>
          <w:tcPr>
            <w:tcW w:w="1134" w:type="dxa"/>
          </w:tcPr>
          <w:p w14:paraId="5358B31A" w14:textId="77777777" w:rsidR="00212418" w:rsidRDefault="00212418" w:rsidP="00C67A06">
            <w:pPr>
              <w:rPr>
                <w:rFonts w:eastAsia="SimSun"/>
              </w:rPr>
            </w:pPr>
          </w:p>
        </w:tc>
        <w:tc>
          <w:tcPr>
            <w:tcW w:w="7084" w:type="dxa"/>
          </w:tcPr>
          <w:p w14:paraId="0CDBC0F8" w14:textId="77777777" w:rsidR="00212418" w:rsidRPr="002A7698" w:rsidRDefault="00212418" w:rsidP="00C67A06">
            <w:pPr>
              <w:rPr>
                <w:rFonts w:eastAsia="SimSun"/>
              </w:rPr>
            </w:pPr>
          </w:p>
        </w:tc>
      </w:tr>
    </w:tbl>
    <w:p w14:paraId="77B6C2F3" w14:textId="77777777" w:rsidR="00212418" w:rsidRDefault="00212418" w:rsidP="00212418">
      <w:pPr>
        <w:rPr>
          <w:rFonts w:eastAsia="SimSun"/>
          <w:lang w:val="en-US" w:eastAsia="zh-CN"/>
        </w:rPr>
      </w:pPr>
    </w:p>
    <w:p w14:paraId="3961E4A1" w14:textId="672544CB" w:rsidR="00212418" w:rsidRDefault="00212418" w:rsidP="00212418">
      <w:pPr>
        <w:pStyle w:val="Proposal-HW"/>
        <w:ind w:left="1293" w:hanging="1293"/>
        <w:rPr>
          <w:rFonts w:eastAsia="SimSun"/>
          <w:lang w:eastAsia="zh-CN"/>
        </w:rPr>
      </w:pPr>
      <w:r>
        <w:rPr>
          <w:rFonts w:eastAsia="SimSun"/>
          <w:lang w:val="en-US"/>
        </w:rPr>
        <w:t xml:space="preserve">Question </w:t>
      </w:r>
      <w:r w:rsidR="00297E5E">
        <w:rPr>
          <w:rFonts w:eastAsia="SimSun"/>
          <w:lang w:val="en-US"/>
        </w:rPr>
        <w:t>2</w:t>
      </w:r>
      <w:r>
        <w:rPr>
          <w:rFonts w:eastAsia="SimSun"/>
          <w:lang w:val="en-US"/>
        </w:rPr>
        <w:t>.2:</w:t>
      </w:r>
      <w:r>
        <w:rPr>
          <w:rFonts w:eastAsia="SimSun"/>
          <w:lang w:val="en-US"/>
        </w:rPr>
        <w:tab/>
        <w:t xml:space="preserve">Any other specification impact to </w:t>
      </w:r>
      <w:r w:rsidR="00831E88">
        <w:rPr>
          <w:rFonts w:eastAsia="SimSun"/>
          <w:lang w:val="en-US"/>
        </w:rPr>
        <w:t>enable</w:t>
      </w:r>
      <w:r>
        <w:rPr>
          <w:rFonts w:eastAsia="SimSun"/>
          <w:lang w:val="en-US"/>
        </w:rPr>
        <w:t xml:space="preserve"> </w:t>
      </w:r>
      <w:r w:rsidR="00831E88">
        <w:rPr>
          <w:rFonts w:eastAsia="SimSun"/>
          <w:lang w:val="en-US"/>
        </w:rPr>
        <w:t xml:space="preserve">remote UE local ID allocation and allow </w:t>
      </w:r>
      <w:r w:rsidR="001D3157">
        <w:rPr>
          <w:rFonts w:eastAsia="SimSun"/>
          <w:lang w:val="en-US"/>
        </w:rPr>
        <w:t xml:space="preserve">the last relay UE and </w:t>
      </w:r>
      <w:r>
        <w:rPr>
          <w:rFonts w:eastAsia="SimSun"/>
          <w:lang w:val="en-US"/>
        </w:rPr>
        <w:t>IDLE</w:t>
      </w:r>
      <w:r w:rsidR="001D3157">
        <w:rPr>
          <w:rFonts w:eastAsia="SimSun"/>
          <w:lang w:val="en-US"/>
        </w:rPr>
        <w:t>/INACTIVE</w:t>
      </w:r>
      <w:r>
        <w:rPr>
          <w:rFonts w:eastAsia="SimSun"/>
          <w:lang w:val="en-US"/>
        </w:rPr>
        <w:t xml:space="preserve"> </w:t>
      </w:r>
      <w:r w:rsidR="001D3157">
        <w:rPr>
          <w:rFonts w:eastAsia="SimSun"/>
          <w:lang w:val="en-US"/>
        </w:rPr>
        <w:t xml:space="preserve">intermediate </w:t>
      </w:r>
      <w:r>
        <w:rPr>
          <w:rFonts w:eastAsia="SimSun"/>
          <w:lang w:val="en-US"/>
        </w:rPr>
        <w:t>relay UE</w:t>
      </w:r>
      <w:r w:rsidR="00831E88">
        <w:rPr>
          <w:rFonts w:eastAsia="SimSun"/>
          <w:lang w:val="en-US"/>
        </w:rPr>
        <w:t>(s)</w:t>
      </w:r>
      <w:r>
        <w:rPr>
          <w:rFonts w:eastAsia="SimSun"/>
          <w:lang w:val="en-US"/>
        </w:rPr>
        <w:t xml:space="preserve"> forward</w:t>
      </w:r>
      <w:r w:rsidR="00831E88">
        <w:rPr>
          <w:rFonts w:eastAsia="SimSun"/>
          <w:lang w:val="en-US"/>
        </w:rPr>
        <w:t>ing</w:t>
      </w:r>
      <w:r>
        <w:rPr>
          <w:rFonts w:eastAsia="SimSun"/>
          <w:lang w:val="en-US"/>
        </w:rPr>
        <w:t xml:space="preserve"> the RRC message</w:t>
      </w:r>
      <w:r w:rsidR="00831E88">
        <w:rPr>
          <w:rFonts w:eastAsia="SimSun"/>
          <w:lang w:val="en-US"/>
        </w:rPr>
        <w:t xml:space="preserve"> </w:t>
      </w:r>
      <w:r>
        <w:rPr>
          <w:rFonts w:eastAsia="SimSun"/>
          <w:lang w:val="en-US"/>
        </w:rPr>
        <w:t xml:space="preserve">of remote UE </w:t>
      </w:r>
      <w:r w:rsidR="00831E88">
        <w:rPr>
          <w:rFonts w:eastAsia="SimSun"/>
          <w:lang w:val="en-US"/>
        </w:rPr>
        <w:t>with the</w:t>
      </w:r>
      <w:r>
        <w:rPr>
          <w:rFonts w:eastAsia="SimSun"/>
          <w:lang w:val="en-US"/>
        </w:rPr>
        <w:t xml:space="preserv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212418" w14:paraId="79D6D44C" w14:textId="77777777" w:rsidTr="00E717D8">
        <w:tc>
          <w:tcPr>
            <w:tcW w:w="1413" w:type="dxa"/>
          </w:tcPr>
          <w:p w14:paraId="7B8CD42B" w14:textId="77777777" w:rsidR="00212418" w:rsidRPr="003006C3" w:rsidRDefault="00212418" w:rsidP="00C67A06">
            <w:pPr>
              <w:rPr>
                <w:rFonts w:eastAsia="SimSun"/>
                <w:b/>
              </w:rPr>
            </w:pPr>
            <w:r w:rsidRPr="003006C3">
              <w:rPr>
                <w:rFonts w:eastAsia="SimSun" w:hint="eastAsia"/>
                <w:b/>
              </w:rPr>
              <w:t>C</w:t>
            </w:r>
            <w:r w:rsidRPr="003006C3">
              <w:rPr>
                <w:rFonts w:eastAsia="SimSun"/>
                <w:b/>
              </w:rPr>
              <w:t>ompanies</w:t>
            </w:r>
          </w:p>
        </w:tc>
        <w:tc>
          <w:tcPr>
            <w:tcW w:w="8080" w:type="dxa"/>
          </w:tcPr>
          <w:p w14:paraId="64B47419" w14:textId="77777777" w:rsidR="00212418" w:rsidRPr="003006C3" w:rsidRDefault="00212418" w:rsidP="00C67A06">
            <w:pPr>
              <w:rPr>
                <w:rFonts w:eastAsia="SimSun"/>
                <w:b/>
              </w:rPr>
            </w:pPr>
            <w:r w:rsidRPr="003006C3">
              <w:rPr>
                <w:rFonts w:eastAsia="SimSun" w:hint="eastAsia"/>
                <w:b/>
              </w:rPr>
              <w:t>C</w:t>
            </w:r>
            <w:r w:rsidRPr="003006C3">
              <w:rPr>
                <w:rFonts w:eastAsia="SimSun"/>
                <w:b/>
              </w:rPr>
              <w:t>omments</w:t>
            </w:r>
          </w:p>
        </w:tc>
      </w:tr>
      <w:tr w:rsidR="00212418" w14:paraId="467D0B79" w14:textId="77777777" w:rsidTr="00E717D8">
        <w:tc>
          <w:tcPr>
            <w:tcW w:w="1413" w:type="dxa"/>
          </w:tcPr>
          <w:p w14:paraId="419B530F" w14:textId="77777777" w:rsidR="00212418" w:rsidRDefault="00212418" w:rsidP="00C67A06">
            <w:pPr>
              <w:rPr>
                <w:rFonts w:eastAsia="SimSun"/>
              </w:rPr>
            </w:pPr>
          </w:p>
        </w:tc>
        <w:tc>
          <w:tcPr>
            <w:tcW w:w="8080" w:type="dxa"/>
          </w:tcPr>
          <w:p w14:paraId="7ECE2C0E" w14:textId="77777777" w:rsidR="00212418" w:rsidRPr="002A7698" w:rsidRDefault="00212418" w:rsidP="00C67A06">
            <w:pPr>
              <w:rPr>
                <w:rFonts w:eastAsia="SimSun"/>
              </w:rPr>
            </w:pPr>
            <w:r w:rsidRPr="002A7698">
              <w:rPr>
                <w:rFonts w:eastAsia="SimSun" w:hint="eastAsia"/>
              </w:rPr>
              <w:t xml:space="preserve"> </w:t>
            </w:r>
          </w:p>
        </w:tc>
      </w:tr>
      <w:tr w:rsidR="00212418" w14:paraId="43316B7C" w14:textId="77777777" w:rsidTr="00E717D8">
        <w:tc>
          <w:tcPr>
            <w:tcW w:w="1413" w:type="dxa"/>
          </w:tcPr>
          <w:p w14:paraId="462DFA7F" w14:textId="77777777" w:rsidR="00212418" w:rsidRDefault="00212418" w:rsidP="00C67A06">
            <w:pPr>
              <w:rPr>
                <w:rFonts w:eastAsia="SimSun"/>
              </w:rPr>
            </w:pPr>
          </w:p>
        </w:tc>
        <w:tc>
          <w:tcPr>
            <w:tcW w:w="8080" w:type="dxa"/>
          </w:tcPr>
          <w:p w14:paraId="6CEFB64C" w14:textId="77777777" w:rsidR="00212418" w:rsidRPr="002A7698" w:rsidRDefault="00212418" w:rsidP="00C67A06">
            <w:pPr>
              <w:rPr>
                <w:rFonts w:eastAsia="SimSun"/>
              </w:rPr>
            </w:pPr>
          </w:p>
        </w:tc>
      </w:tr>
      <w:tr w:rsidR="00212418" w14:paraId="29705221" w14:textId="77777777" w:rsidTr="00E717D8">
        <w:tc>
          <w:tcPr>
            <w:tcW w:w="1413" w:type="dxa"/>
          </w:tcPr>
          <w:p w14:paraId="59F540D9" w14:textId="77777777" w:rsidR="00212418" w:rsidRDefault="00212418" w:rsidP="00C67A06">
            <w:pPr>
              <w:rPr>
                <w:rFonts w:eastAsia="SimSun"/>
              </w:rPr>
            </w:pPr>
          </w:p>
        </w:tc>
        <w:tc>
          <w:tcPr>
            <w:tcW w:w="8080" w:type="dxa"/>
          </w:tcPr>
          <w:p w14:paraId="30C5A5A4" w14:textId="77777777" w:rsidR="00212418" w:rsidRPr="002A7698" w:rsidRDefault="00212418" w:rsidP="00C67A06">
            <w:pPr>
              <w:rPr>
                <w:rFonts w:eastAsia="SimSun"/>
              </w:rPr>
            </w:pPr>
          </w:p>
        </w:tc>
      </w:tr>
      <w:tr w:rsidR="00212418" w14:paraId="28704A70" w14:textId="77777777" w:rsidTr="00E717D8">
        <w:tc>
          <w:tcPr>
            <w:tcW w:w="1413" w:type="dxa"/>
          </w:tcPr>
          <w:p w14:paraId="550B95C0" w14:textId="77777777" w:rsidR="00212418" w:rsidRDefault="00212418" w:rsidP="00C67A06">
            <w:pPr>
              <w:rPr>
                <w:rFonts w:eastAsia="SimSun"/>
              </w:rPr>
            </w:pPr>
          </w:p>
        </w:tc>
        <w:tc>
          <w:tcPr>
            <w:tcW w:w="8080" w:type="dxa"/>
          </w:tcPr>
          <w:p w14:paraId="387CD7D1" w14:textId="77777777" w:rsidR="00212418" w:rsidRPr="002A7698" w:rsidRDefault="00212418" w:rsidP="00C67A06">
            <w:pPr>
              <w:rPr>
                <w:rFonts w:eastAsia="SimSun"/>
              </w:rPr>
            </w:pPr>
          </w:p>
        </w:tc>
      </w:tr>
    </w:tbl>
    <w:p w14:paraId="7CA5125F" w14:textId="77777777" w:rsidR="00B609A7" w:rsidRDefault="00B609A7" w:rsidP="00A1051E">
      <w:pPr>
        <w:rPr>
          <w:rFonts w:eastAsia="SimSun"/>
          <w:lang w:val="en-US" w:eastAsia="zh-CN"/>
        </w:rPr>
      </w:pPr>
    </w:p>
    <w:p w14:paraId="39DD285A" w14:textId="528A86E2" w:rsidR="00B50F18" w:rsidRDefault="00B50F18" w:rsidP="00B50F18">
      <w:pPr>
        <w:pStyle w:val="Heading2"/>
        <w:rPr>
          <w:rFonts w:eastAsia="SimSun"/>
          <w:lang w:eastAsia="zh-CN"/>
        </w:rPr>
      </w:pPr>
      <w:r>
        <w:rPr>
          <w:rFonts w:eastAsia="SimSun"/>
          <w:lang w:eastAsia="zh-CN"/>
        </w:rPr>
        <w:t xml:space="preserve">2.3 QoS Split </w:t>
      </w:r>
    </w:p>
    <w:p w14:paraId="0A63FE0A" w14:textId="50EED4C8" w:rsidR="00FD5232" w:rsidRDefault="00B50F18" w:rsidP="00A1051E">
      <w:pPr>
        <w:rPr>
          <w:rFonts w:eastAsia="SimSun"/>
          <w:lang w:val="en-US" w:eastAsia="zh-CN"/>
        </w:rPr>
      </w:pPr>
      <w:r>
        <w:rPr>
          <w:rFonts w:eastAsia="SimSun"/>
          <w:lang w:val="en-US" w:eastAsia="zh-CN"/>
        </w:rPr>
        <w:t xml:space="preserve">For e2e </w:t>
      </w:r>
      <w:r w:rsidR="00E11658">
        <w:rPr>
          <w:rFonts w:eastAsia="SimSun"/>
          <w:lang w:val="en-US" w:eastAsia="zh-CN"/>
        </w:rPr>
        <w:t>traffic</w:t>
      </w:r>
      <w:r>
        <w:rPr>
          <w:rFonts w:eastAsia="SimSun"/>
          <w:lang w:val="en-US" w:eastAsia="zh-CN"/>
        </w:rPr>
        <w:t xml:space="preserve"> between remote UE and </w:t>
      </w:r>
      <w:proofErr w:type="spellStart"/>
      <w:r>
        <w:rPr>
          <w:rFonts w:eastAsia="SimSun"/>
          <w:lang w:val="en-US" w:eastAsia="zh-CN"/>
        </w:rPr>
        <w:t>gNB</w:t>
      </w:r>
      <w:proofErr w:type="spellEnd"/>
      <w:r>
        <w:rPr>
          <w:rFonts w:eastAsia="SimSun"/>
          <w:lang w:val="en-US" w:eastAsia="zh-CN"/>
        </w:rPr>
        <w:t xml:space="preserve">, the QoS split can </w:t>
      </w:r>
      <w:r w:rsidR="00C92172">
        <w:rPr>
          <w:rFonts w:eastAsia="SimSun"/>
          <w:lang w:val="en-US" w:eastAsia="zh-CN"/>
        </w:rPr>
        <w:t xml:space="preserve">be </w:t>
      </w:r>
      <w:r>
        <w:rPr>
          <w:rFonts w:eastAsia="SimSun"/>
          <w:lang w:val="en-US" w:eastAsia="zh-CN"/>
        </w:rPr>
        <w:t xml:space="preserve">still done by </w:t>
      </w:r>
      <w:proofErr w:type="spellStart"/>
      <w:r>
        <w:rPr>
          <w:rFonts w:eastAsia="SimSun"/>
          <w:lang w:val="en-US" w:eastAsia="zh-CN"/>
        </w:rPr>
        <w:t>gNB</w:t>
      </w:r>
      <w:proofErr w:type="spellEnd"/>
      <w:r w:rsidR="0018253F">
        <w:rPr>
          <w:rFonts w:eastAsia="SimSun"/>
          <w:lang w:val="en-US" w:eastAsia="zh-CN"/>
        </w:rPr>
        <w:t xml:space="preserve"> based on NW implementation</w:t>
      </w:r>
      <w:r w:rsidR="00E11658">
        <w:rPr>
          <w:rFonts w:eastAsia="SimSun"/>
          <w:lang w:val="en-US" w:eastAsia="zh-CN"/>
        </w:rPr>
        <w:t xml:space="preserve"> on a per-DRB level, as </w:t>
      </w:r>
      <w:proofErr w:type="spellStart"/>
      <w:r w:rsidR="00E11658">
        <w:rPr>
          <w:rFonts w:eastAsia="SimSun"/>
          <w:lang w:val="en-US" w:eastAsia="zh-CN"/>
        </w:rPr>
        <w:t>gNB</w:t>
      </w:r>
      <w:proofErr w:type="spellEnd"/>
      <w:r w:rsidR="00E11658">
        <w:rPr>
          <w:rFonts w:eastAsia="SimSun"/>
          <w:lang w:val="en-US" w:eastAsia="zh-CN"/>
        </w:rPr>
        <w:t xml:space="preserve"> implementation can aggregate the results for each e2e QoS flow and determine the per-DRB level QoS requirements.</w:t>
      </w:r>
      <w:r>
        <w:rPr>
          <w:rFonts w:eastAsia="SimSun"/>
          <w:lang w:val="en-US" w:eastAsia="zh-CN"/>
        </w:rPr>
        <w:t xml:space="preserve"> Th</w:t>
      </w:r>
      <w:r w:rsidR="00FD5232">
        <w:rPr>
          <w:rFonts w:eastAsia="SimSun"/>
          <w:lang w:val="en-US" w:eastAsia="zh-CN"/>
        </w:rPr>
        <w:t>e</w:t>
      </w:r>
      <w:r>
        <w:rPr>
          <w:rFonts w:eastAsia="SimSun"/>
          <w:lang w:val="en-US" w:eastAsia="zh-CN"/>
        </w:rPr>
        <w:t xml:space="preserve"> major </w:t>
      </w:r>
      <w:r w:rsidR="00FD5232">
        <w:rPr>
          <w:rFonts w:eastAsia="SimSun"/>
          <w:lang w:val="en-US" w:eastAsia="zh-CN"/>
        </w:rPr>
        <w:t>specification</w:t>
      </w:r>
      <w:r>
        <w:rPr>
          <w:rFonts w:eastAsia="SimSun"/>
          <w:lang w:val="en-US" w:eastAsia="zh-CN"/>
        </w:rPr>
        <w:t xml:space="preserve"> impact of </w:t>
      </w:r>
      <w:r w:rsidR="00E11658">
        <w:rPr>
          <w:rFonts w:eastAsia="SimSun"/>
          <w:lang w:val="en-US" w:eastAsia="zh-CN"/>
        </w:rPr>
        <w:t>QoS split in Approach 2</w:t>
      </w:r>
      <w:r w:rsidR="0018253F">
        <w:rPr>
          <w:rFonts w:eastAsia="SimSun"/>
          <w:lang w:val="en-US" w:eastAsia="zh-CN"/>
        </w:rPr>
        <w:t xml:space="preserve"> </w:t>
      </w:r>
      <w:r>
        <w:rPr>
          <w:rFonts w:eastAsia="SimSun"/>
          <w:lang w:val="en-US" w:eastAsia="zh-CN"/>
        </w:rPr>
        <w:t>is</w:t>
      </w:r>
      <w:r w:rsidR="0018253F">
        <w:rPr>
          <w:rFonts w:eastAsia="SimSun"/>
          <w:lang w:val="en-US" w:eastAsia="zh-CN"/>
        </w:rPr>
        <w:t xml:space="preserve"> about how to deliver </w:t>
      </w:r>
      <w:r>
        <w:rPr>
          <w:rFonts w:eastAsia="SimSun"/>
          <w:lang w:val="en-US" w:eastAsia="zh-CN"/>
        </w:rPr>
        <w:t>the QoS</w:t>
      </w:r>
      <w:r w:rsidR="00C46ABE">
        <w:rPr>
          <w:rFonts w:eastAsia="SimSun"/>
          <w:lang w:val="en-US" w:eastAsia="zh-CN"/>
        </w:rPr>
        <w:t xml:space="preserve"> (e.g. PDB)</w:t>
      </w:r>
      <w:r>
        <w:rPr>
          <w:rFonts w:eastAsia="SimSun"/>
          <w:lang w:val="en-US" w:eastAsia="zh-CN"/>
        </w:rPr>
        <w:t xml:space="preserve"> for PC5 hops </w:t>
      </w:r>
      <w:r w:rsidR="00FD5232">
        <w:rPr>
          <w:rFonts w:eastAsia="SimSun"/>
          <w:lang w:val="en-US" w:eastAsia="zh-CN"/>
        </w:rPr>
        <w:t xml:space="preserve">where the </w:t>
      </w:r>
      <w:r>
        <w:rPr>
          <w:rFonts w:eastAsia="SimSun"/>
          <w:lang w:val="en-US" w:eastAsia="zh-CN"/>
        </w:rPr>
        <w:t xml:space="preserve">intermediated </w:t>
      </w:r>
      <w:r w:rsidR="00C92172">
        <w:rPr>
          <w:rFonts w:eastAsia="SimSun"/>
          <w:lang w:val="en-US" w:eastAsia="zh-CN"/>
        </w:rPr>
        <w:t xml:space="preserve">Relay </w:t>
      </w:r>
      <w:r>
        <w:rPr>
          <w:rFonts w:eastAsia="SimSun"/>
          <w:lang w:val="en-US" w:eastAsia="zh-CN"/>
        </w:rPr>
        <w:t xml:space="preserve">UE </w:t>
      </w:r>
      <w:r w:rsidR="00FD5232">
        <w:rPr>
          <w:rFonts w:eastAsia="SimSun"/>
          <w:lang w:val="en-US" w:eastAsia="zh-CN"/>
        </w:rPr>
        <w:t>is the</w:t>
      </w:r>
      <w:r>
        <w:rPr>
          <w:rFonts w:eastAsia="SimSun"/>
          <w:lang w:val="en-US" w:eastAsia="zh-CN"/>
        </w:rPr>
        <w:t xml:space="preserve"> TX node</w:t>
      </w:r>
      <w:r w:rsidR="0018253F">
        <w:rPr>
          <w:rFonts w:eastAsia="SimSun"/>
          <w:lang w:val="en-US" w:eastAsia="zh-CN"/>
        </w:rPr>
        <w:t xml:space="preserve">, given the fact that this </w:t>
      </w:r>
      <w:r>
        <w:rPr>
          <w:rFonts w:eastAsia="SimSun"/>
          <w:lang w:val="en-US" w:eastAsia="zh-CN"/>
        </w:rPr>
        <w:t>cannot be delivered</w:t>
      </w:r>
      <w:r w:rsidR="00E11658">
        <w:rPr>
          <w:rFonts w:eastAsia="SimSun"/>
          <w:lang w:val="en-US" w:eastAsia="zh-CN"/>
        </w:rPr>
        <w:t xml:space="preserve"> directly</w:t>
      </w:r>
      <w:r>
        <w:rPr>
          <w:rFonts w:eastAsia="SimSun"/>
          <w:lang w:val="en-US" w:eastAsia="zh-CN"/>
        </w:rPr>
        <w:t xml:space="preserve"> via dedicated RRC message</w:t>
      </w:r>
      <w:r w:rsidR="0018253F">
        <w:rPr>
          <w:rFonts w:eastAsia="SimSun"/>
          <w:lang w:val="en-US" w:eastAsia="zh-CN"/>
        </w:rPr>
        <w:t xml:space="preserve"> </w:t>
      </w:r>
      <w:r>
        <w:rPr>
          <w:rFonts w:eastAsia="SimSun"/>
          <w:lang w:val="en-US" w:eastAsia="zh-CN"/>
        </w:rPr>
        <w:t>and must be delivered</w:t>
      </w:r>
      <w:r w:rsidR="00FD5232">
        <w:rPr>
          <w:rFonts w:eastAsia="SimSun"/>
          <w:lang w:val="en-US" w:eastAsia="zh-CN"/>
        </w:rPr>
        <w:t xml:space="preserve"> in an alternative way. So far, there</w:t>
      </w:r>
      <w:r w:rsidR="00C92172">
        <w:rPr>
          <w:rFonts w:eastAsia="SimSun"/>
          <w:lang w:val="en-US" w:eastAsia="zh-CN"/>
        </w:rPr>
        <w:t xml:space="preserve"> are</w:t>
      </w:r>
      <w:r w:rsidR="00FD5232">
        <w:rPr>
          <w:rFonts w:eastAsia="SimSun"/>
          <w:lang w:val="en-US" w:eastAsia="zh-CN"/>
        </w:rPr>
        <w:t xml:space="preserve"> two options proposed in [3]:</w:t>
      </w:r>
    </w:p>
    <w:p w14:paraId="12F5B6E0" w14:textId="02A0AB6E" w:rsidR="007920E2" w:rsidRDefault="00FD5232" w:rsidP="00A1051E">
      <w:pPr>
        <w:rPr>
          <w:rFonts w:eastAsia="SimSun"/>
          <w:lang w:val="en-US" w:eastAsia="zh-CN"/>
        </w:rPr>
      </w:pPr>
      <w:r>
        <w:rPr>
          <w:rFonts w:eastAsia="SimSun"/>
          <w:lang w:val="en-US" w:eastAsia="zh-CN"/>
        </w:rPr>
        <w:t>-</w:t>
      </w:r>
      <w:r w:rsidR="004F321B">
        <w:rPr>
          <w:rFonts w:eastAsia="SimSun"/>
          <w:lang w:val="en-US" w:eastAsia="zh-CN"/>
        </w:rPr>
        <w:t xml:space="preserve"> </w:t>
      </w:r>
      <w:r w:rsidR="007920E2" w:rsidRPr="002679A3">
        <w:rPr>
          <w:rFonts w:eastAsia="SimSun"/>
          <w:i/>
          <w:iCs/>
          <w:lang w:val="en-US" w:eastAsia="zh-CN"/>
        </w:rPr>
        <w:t xml:space="preserve">Option </w:t>
      </w:r>
      <w:r w:rsidR="007920E2">
        <w:rPr>
          <w:rFonts w:eastAsia="SimSun"/>
          <w:i/>
          <w:iCs/>
          <w:lang w:val="en-US" w:eastAsia="zh-CN"/>
        </w:rPr>
        <w:t>1</w:t>
      </w:r>
      <w:r w:rsidR="007920E2">
        <w:rPr>
          <w:rFonts w:eastAsia="SimSun"/>
          <w:lang w:val="en-US" w:eastAsia="zh-CN"/>
        </w:rPr>
        <w:t xml:space="preserve">: SRAP Control PDU </w:t>
      </w:r>
    </w:p>
    <w:p w14:paraId="15436A4F" w14:textId="6EE588DE" w:rsidR="00FD5232" w:rsidRDefault="007920E2" w:rsidP="00A1051E">
      <w:pPr>
        <w:rPr>
          <w:rFonts w:eastAsia="SimSun"/>
          <w:lang w:val="en-US" w:eastAsia="zh-CN"/>
        </w:rPr>
      </w:pPr>
      <w:r>
        <w:rPr>
          <w:rFonts w:eastAsia="SimSun"/>
          <w:lang w:val="en-US" w:eastAsia="zh-CN"/>
        </w:rPr>
        <w:t xml:space="preserve">- </w:t>
      </w:r>
      <w:r w:rsidR="00FD5232" w:rsidRPr="002679A3">
        <w:rPr>
          <w:rFonts w:eastAsia="SimSun"/>
          <w:i/>
          <w:iCs/>
          <w:lang w:val="en-US" w:eastAsia="zh-CN"/>
        </w:rPr>
        <w:t xml:space="preserve">Option </w:t>
      </w:r>
      <w:r>
        <w:rPr>
          <w:rFonts w:eastAsia="SimSun"/>
          <w:i/>
          <w:iCs/>
          <w:lang w:val="en-US" w:eastAsia="zh-CN"/>
        </w:rPr>
        <w:t>2</w:t>
      </w:r>
      <w:r w:rsidR="00FD5232">
        <w:rPr>
          <w:rFonts w:eastAsia="SimSun"/>
          <w:lang w:val="en-US" w:eastAsia="zh-CN"/>
        </w:rPr>
        <w:t>: RRC message</w:t>
      </w:r>
      <w:r w:rsidR="007C43FF">
        <w:rPr>
          <w:rFonts w:eastAsia="SimSun"/>
          <w:lang w:val="en-US" w:eastAsia="zh-CN"/>
        </w:rPr>
        <w:t xml:space="preserve"> (for both </w:t>
      </w:r>
      <w:proofErr w:type="spellStart"/>
      <w:r w:rsidR="007C43FF">
        <w:rPr>
          <w:rFonts w:eastAsia="SimSun"/>
          <w:lang w:val="en-US" w:eastAsia="zh-CN"/>
        </w:rPr>
        <w:t>Uu</w:t>
      </w:r>
      <w:proofErr w:type="spellEnd"/>
      <w:r w:rsidR="007C43FF">
        <w:rPr>
          <w:rFonts w:eastAsia="SimSun"/>
          <w:lang w:val="en-US" w:eastAsia="zh-CN"/>
        </w:rPr>
        <w:t xml:space="preserve"> and PC5)</w:t>
      </w:r>
    </w:p>
    <w:p w14:paraId="49266F49" w14:textId="1AB63781" w:rsidR="00591E98" w:rsidRDefault="00591E98" w:rsidP="00591E98">
      <w:pPr>
        <w:pStyle w:val="Heading3"/>
        <w:rPr>
          <w:rFonts w:eastAsia="SimSun"/>
          <w:lang w:val="en-US" w:eastAsia="zh-CN"/>
        </w:rPr>
      </w:pPr>
      <w:r>
        <w:rPr>
          <w:rFonts w:eastAsia="SimSun"/>
          <w:lang w:eastAsia="zh-CN"/>
        </w:rPr>
        <w:t xml:space="preserve">2.3.1 Using SRAP control PDU to deliver QoS Split </w:t>
      </w:r>
    </w:p>
    <w:p w14:paraId="6296815E" w14:textId="6465A614" w:rsidR="00B375FC" w:rsidRDefault="007920E2" w:rsidP="00A1051E">
      <w:pPr>
        <w:rPr>
          <w:rFonts w:eastAsia="SimSun"/>
          <w:lang w:val="en-US" w:eastAsia="zh-CN"/>
        </w:rPr>
      </w:pPr>
      <w:r w:rsidRPr="007920E2">
        <w:rPr>
          <w:rFonts w:eastAsia="SimSun"/>
          <w:b/>
          <w:bCs/>
          <w:lang w:val="en-US" w:eastAsia="zh-CN"/>
        </w:rPr>
        <w:t xml:space="preserve">The first </w:t>
      </w:r>
      <w:r w:rsidR="00C46ABE" w:rsidRPr="007920E2">
        <w:rPr>
          <w:rFonts w:eastAsia="SimSun"/>
          <w:b/>
          <w:bCs/>
          <w:lang w:val="en-US" w:eastAsia="zh-CN"/>
        </w:rPr>
        <w:t>option</w:t>
      </w:r>
      <w:r w:rsidR="002679A3" w:rsidRPr="007920E2">
        <w:rPr>
          <w:rFonts w:eastAsia="SimSun"/>
          <w:b/>
          <w:bCs/>
          <w:lang w:val="en-US" w:eastAsia="zh-CN"/>
        </w:rPr>
        <w:t xml:space="preserve"> (Option </w:t>
      </w:r>
      <w:r w:rsidRPr="007920E2">
        <w:rPr>
          <w:rFonts w:eastAsia="SimSun"/>
          <w:b/>
          <w:bCs/>
          <w:lang w:val="en-US" w:eastAsia="zh-CN"/>
        </w:rPr>
        <w:t>1</w:t>
      </w:r>
      <w:r w:rsidR="002679A3" w:rsidRPr="007920E2">
        <w:rPr>
          <w:rFonts w:eastAsia="SimSun"/>
          <w:b/>
          <w:bCs/>
          <w:lang w:val="en-US" w:eastAsia="zh-CN"/>
        </w:rPr>
        <w:t>)</w:t>
      </w:r>
      <w:r w:rsidR="00C46ABE" w:rsidRPr="007920E2">
        <w:rPr>
          <w:rFonts w:eastAsia="SimSun"/>
          <w:b/>
          <w:bCs/>
          <w:lang w:val="en-US" w:eastAsia="zh-CN"/>
        </w:rPr>
        <w:t xml:space="preserve"> </w:t>
      </w:r>
      <w:r w:rsidR="004F321B">
        <w:rPr>
          <w:rFonts w:eastAsia="SimSun"/>
          <w:lang w:val="en-US" w:eastAsia="zh-CN"/>
        </w:rPr>
        <w:t>would</w:t>
      </w:r>
      <w:r w:rsidR="00C46ABE">
        <w:rPr>
          <w:rFonts w:eastAsia="SimSun"/>
          <w:lang w:val="en-US" w:eastAsia="zh-CN"/>
        </w:rPr>
        <w:t xml:space="preserve"> limit the </w:t>
      </w:r>
      <w:r>
        <w:rPr>
          <w:rFonts w:eastAsia="SimSun"/>
          <w:lang w:val="en-US" w:eastAsia="zh-CN"/>
        </w:rPr>
        <w:t xml:space="preserve">major </w:t>
      </w:r>
      <w:r w:rsidR="00C46ABE">
        <w:rPr>
          <w:rFonts w:eastAsia="SimSun"/>
          <w:lang w:val="en-US" w:eastAsia="zh-CN"/>
        </w:rPr>
        <w:t xml:space="preserve">impact to </w:t>
      </w:r>
      <w:r w:rsidR="004F321B">
        <w:rPr>
          <w:rFonts w:eastAsia="SimSun"/>
          <w:lang w:val="en-US" w:eastAsia="zh-CN"/>
        </w:rPr>
        <w:t xml:space="preserve">TS </w:t>
      </w:r>
      <w:r w:rsidR="00C46ABE">
        <w:rPr>
          <w:rFonts w:eastAsia="SimSun"/>
          <w:lang w:val="en-US" w:eastAsia="zh-CN"/>
        </w:rPr>
        <w:t xml:space="preserve">38.351 with a new SRAP Control PDU </w:t>
      </w:r>
      <w:r>
        <w:rPr>
          <w:rFonts w:eastAsia="SimSun"/>
          <w:lang w:val="en-US" w:eastAsia="zh-CN"/>
        </w:rPr>
        <w:t>design. In</w:t>
      </w:r>
      <w:r w:rsidR="00D17A76">
        <w:rPr>
          <w:rFonts w:eastAsia="SimSun"/>
          <w:lang w:val="en-US" w:eastAsia="zh-CN"/>
        </w:rPr>
        <w:t xml:space="preserve"> the SRAP control PDU</w:t>
      </w:r>
      <w:r w:rsidR="003B7D65">
        <w:rPr>
          <w:rFonts w:eastAsia="SimSun"/>
          <w:lang w:val="en-US" w:eastAsia="zh-CN"/>
        </w:rPr>
        <w:t xml:space="preserve"> approach</w:t>
      </w:r>
      <w:r w:rsidR="00D17A76">
        <w:rPr>
          <w:rFonts w:eastAsia="SimSun"/>
          <w:lang w:val="en-US" w:eastAsia="zh-CN"/>
        </w:rPr>
        <w:t xml:space="preserve">, for each e2e DRB, </w:t>
      </w:r>
      <w:proofErr w:type="spellStart"/>
      <w:r w:rsidR="00D17A76">
        <w:rPr>
          <w:rFonts w:eastAsia="SimSun"/>
          <w:lang w:val="en-US" w:eastAsia="zh-CN"/>
        </w:rPr>
        <w:t>gNB</w:t>
      </w:r>
      <w:proofErr w:type="spellEnd"/>
      <w:r w:rsidR="00D17A76">
        <w:rPr>
          <w:rFonts w:eastAsia="SimSun"/>
          <w:lang w:val="en-US" w:eastAsia="zh-CN"/>
        </w:rPr>
        <w:t xml:space="preserve"> conducts the UL and DL QoS split, and include the QoS split results for each intermediate relay UE </w:t>
      </w:r>
      <w:r w:rsidR="00B375FC">
        <w:rPr>
          <w:rFonts w:eastAsia="SimSun"/>
          <w:lang w:val="en-US" w:eastAsia="zh-CN"/>
        </w:rPr>
        <w:t xml:space="preserve">(i.e., PDB for the Tx UE to determine the required SL transmission latency) in this SRAP </w:t>
      </w:r>
      <w:r w:rsidR="002679A3">
        <w:rPr>
          <w:rFonts w:eastAsia="SimSun"/>
          <w:lang w:val="en-US" w:eastAsia="zh-CN"/>
        </w:rPr>
        <w:t>C</w:t>
      </w:r>
      <w:r w:rsidR="00B375FC">
        <w:rPr>
          <w:rFonts w:eastAsia="SimSun"/>
          <w:lang w:val="en-US" w:eastAsia="zh-CN"/>
        </w:rPr>
        <w:t xml:space="preserve">ontrol PDU. </w:t>
      </w:r>
      <w:r w:rsidR="00A348E1">
        <w:rPr>
          <w:rFonts w:eastAsia="SimSun"/>
          <w:lang w:val="en-US" w:eastAsia="zh-CN"/>
        </w:rPr>
        <w:t>Note that t</w:t>
      </w:r>
      <w:r w:rsidR="000B1F24">
        <w:rPr>
          <w:rFonts w:eastAsia="SimSun"/>
          <w:lang w:val="en-US" w:eastAsia="zh-CN"/>
        </w:rPr>
        <w:t xml:space="preserve">his SRAP control PDU is a special control signaling </w:t>
      </w:r>
      <w:r w:rsidR="00A348E1">
        <w:rPr>
          <w:rFonts w:eastAsia="SimSun"/>
          <w:lang w:val="en-US" w:eastAsia="zh-CN"/>
        </w:rPr>
        <w:t>for a</w:t>
      </w:r>
      <w:r w:rsidR="000B1F24">
        <w:rPr>
          <w:rFonts w:eastAsia="SimSun"/>
          <w:lang w:val="en-US" w:eastAsia="zh-CN"/>
        </w:rPr>
        <w:t xml:space="preserve"> corresponding </w:t>
      </w:r>
      <w:proofErr w:type="spellStart"/>
      <w:r w:rsidR="000B1F24">
        <w:rPr>
          <w:rFonts w:eastAsia="SimSun"/>
          <w:lang w:val="en-US" w:eastAsia="zh-CN"/>
        </w:rPr>
        <w:t>Uu</w:t>
      </w:r>
      <w:proofErr w:type="spellEnd"/>
      <w:r w:rsidR="000B1F24">
        <w:rPr>
          <w:rFonts w:eastAsia="SimSun"/>
          <w:lang w:val="en-US" w:eastAsia="zh-CN"/>
        </w:rPr>
        <w:t xml:space="preserve"> radio bearer</w:t>
      </w:r>
      <w:r w:rsidR="00A348E1">
        <w:rPr>
          <w:rFonts w:eastAsia="SimSun"/>
          <w:lang w:val="en-US" w:eastAsia="zh-CN"/>
        </w:rPr>
        <w:t xml:space="preserve">, but not carry </w:t>
      </w:r>
      <w:r w:rsidR="00154C14">
        <w:rPr>
          <w:rFonts w:eastAsia="SimSun"/>
          <w:lang w:val="en-US" w:eastAsia="zh-CN"/>
        </w:rPr>
        <w:t xml:space="preserve">any </w:t>
      </w:r>
      <w:r w:rsidR="00A348E1">
        <w:rPr>
          <w:rFonts w:eastAsia="SimSun"/>
          <w:lang w:val="en-US" w:eastAsia="zh-CN"/>
        </w:rPr>
        <w:t xml:space="preserve">traffic “belonging to” the </w:t>
      </w:r>
      <w:proofErr w:type="spellStart"/>
      <w:r w:rsidR="00A348E1">
        <w:rPr>
          <w:rFonts w:eastAsia="SimSun"/>
          <w:lang w:val="en-US" w:eastAsia="zh-CN"/>
        </w:rPr>
        <w:t>Uu</w:t>
      </w:r>
      <w:proofErr w:type="spellEnd"/>
      <w:r w:rsidR="00A348E1">
        <w:rPr>
          <w:rFonts w:eastAsia="SimSun"/>
          <w:lang w:val="en-US" w:eastAsia="zh-CN"/>
        </w:rPr>
        <w:t xml:space="preserve"> radio bearer.</w:t>
      </w:r>
    </w:p>
    <w:p w14:paraId="0CA66160" w14:textId="07779675" w:rsidR="000B1F24" w:rsidRDefault="000B1F24" w:rsidP="00A1051E">
      <w:pPr>
        <w:rPr>
          <w:rFonts w:eastAsia="SimSun"/>
          <w:lang w:val="en-US" w:eastAsia="zh-CN"/>
        </w:rPr>
      </w:pPr>
      <w:r>
        <w:rPr>
          <w:rFonts w:eastAsia="SimSun"/>
          <w:lang w:val="en-US" w:eastAsia="zh-CN"/>
        </w:rPr>
        <w:t xml:space="preserve">An example design </w:t>
      </w:r>
      <w:r w:rsidR="003B7D65">
        <w:rPr>
          <w:rFonts w:eastAsia="SimSun"/>
          <w:lang w:val="en-US" w:eastAsia="zh-CN"/>
        </w:rPr>
        <w:t xml:space="preserve">of Option </w:t>
      </w:r>
      <w:r w:rsidR="007920E2">
        <w:rPr>
          <w:rFonts w:eastAsia="SimSun"/>
          <w:lang w:val="en-US" w:eastAsia="zh-CN"/>
        </w:rPr>
        <w:t>1</w:t>
      </w:r>
      <w:r w:rsidR="0055368B">
        <w:rPr>
          <w:rFonts w:eastAsia="SimSun"/>
          <w:lang w:val="en-US" w:eastAsia="zh-CN"/>
        </w:rPr>
        <w:t xml:space="preserve"> SRAP Control PDU format</w:t>
      </w:r>
      <w:r w:rsidR="003B7D65">
        <w:rPr>
          <w:rFonts w:eastAsia="SimSun"/>
          <w:lang w:val="en-US" w:eastAsia="zh-CN"/>
        </w:rPr>
        <w:t xml:space="preserve"> </w:t>
      </w:r>
      <w:r>
        <w:rPr>
          <w:rFonts w:eastAsia="SimSun"/>
          <w:lang w:val="en-US" w:eastAsia="zh-CN"/>
        </w:rPr>
        <w:t>is provided in Figure 6 below.</w:t>
      </w:r>
    </w:p>
    <w:p w14:paraId="6F91E271" w14:textId="034A5763" w:rsidR="00052FB0" w:rsidRDefault="00084C41" w:rsidP="00B375FC">
      <w:pPr>
        <w:jc w:val="center"/>
        <w:rPr>
          <w:rFonts w:eastAsia="SimSun"/>
          <w:lang w:val="en-US" w:eastAsia="zh-CN"/>
        </w:rPr>
      </w:pPr>
      <w:r w:rsidRPr="00084C41">
        <w:rPr>
          <w:rFonts w:eastAsia="SimSun"/>
          <w:noProof/>
          <w:lang w:val="en-US" w:eastAsia="zh-CN"/>
        </w:rPr>
        <w:lastRenderedPageBreak/>
        <w:drawing>
          <wp:inline distT="0" distB="0" distL="0" distR="0" wp14:anchorId="56072CFB" wp14:editId="7B5C181E">
            <wp:extent cx="2057400" cy="2378098"/>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pic:nvPicPr>
                  <pic:blipFill>
                    <a:blip r:embed="rId14"/>
                    <a:stretch>
                      <a:fillRect/>
                    </a:stretch>
                  </pic:blipFill>
                  <pic:spPr>
                    <a:xfrm>
                      <a:off x="0" y="0"/>
                      <a:ext cx="2068649" cy="2391100"/>
                    </a:xfrm>
                    <a:prstGeom prst="rect">
                      <a:avLst/>
                    </a:prstGeom>
                  </pic:spPr>
                </pic:pic>
              </a:graphicData>
            </a:graphic>
          </wp:inline>
        </w:drawing>
      </w:r>
    </w:p>
    <w:p w14:paraId="09305BEA" w14:textId="3028B4DB" w:rsidR="00084C41" w:rsidRPr="00715476" w:rsidRDefault="00084C41" w:rsidP="00084C41">
      <w:pPr>
        <w:jc w:val="center"/>
        <w:rPr>
          <w:rFonts w:eastAsia="SimSun"/>
          <w:b/>
          <w:bCs/>
          <w:lang w:val="en-US" w:eastAsia="zh-CN"/>
        </w:rPr>
      </w:pPr>
      <w:r w:rsidRPr="00715476">
        <w:rPr>
          <w:rFonts w:eastAsia="SimSun"/>
          <w:b/>
          <w:bCs/>
          <w:lang w:val="en-US" w:eastAsia="zh-CN"/>
        </w:rPr>
        <w:t xml:space="preserve">Figure </w:t>
      </w:r>
      <w:r w:rsidR="00BC567A">
        <w:rPr>
          <w:rFonts w:eastAsia="SimSun"/>
          <w:b/>
          <w:bCs/>
          <w:lang w:val="en-US" w:eastAsia="zh-CN"/>
        </w:rPr>
        <w:t>6</w:t>
      </w:r>
      <w:r w:rsidRPr="00715476">
        <w:rPr>
          <w:rFonts w:eastAsia="SimSun"/>
          <w:b/>
          <w:bCs/>
          <w:lang w:val="en-US" w:eastAsia="zh-CN"/>
        </w:rPr>
        <w:t>: SRAP</w:t>
      </w:r>
      <w:r>
        <w:rPr>
          <w:rFonts w:eastAsia="SimSun"/>
          <w:b/>
          <w:bCs/>
          <w:lang w:val="en-US" w:eastAsia="zh-CN"/>
        </w:rPr>
        <w:t xml:space="preserve"> Control PDU for Split PDB delivery (Example)</w:t>
      </w:r>
      <w:r w:rsidRPr="00715476">
        <w:rPr>
          <w:rFonts w:eastAsia="SimSun"/>
          <w:b/>
          <w:bCs/>
          <w:lang w:val="en-US" w:eastAsia="zh-CN"/>
        </w:rPr>
        <w:t xml:space="preserve"> </w:t>
      </w:r>
    </w:p>
    <w:p w14:paraId="6C29B425" w14:textId="520B6FD5" w:rsidR="00084C41" w:rsidRDefault="00084C41" w:rsidP="00A1051E">
      <w:pPr>
        <w:rPr>
          <w:rFonts w:eastAsia="SimSun"/>
          <w:lang w:val="en-US" w:eastAsia="zh-CN"/>
        </w:rPr>
      </w:pPr>
      <w:r>
        <w:rPr>
          <w:rFonts w:eastAsia="SimSun"/>
          <w:lang w:val="en-US" w:eastAsia="zh-CN"/>
        </w:rPr>
        <w:t>Such new format w</w:t>
      </w:r>
      <w:r w:rsidR="00C92172">
        <w:rPr>
          <w:rFonts w:eastAsia="SimSun"/>
          <w:lang w:val="en-US" w:eastAsia="zh-CN"/>
        </w:rPr>
        <w:t>ould</w:t>
      </w:r>
      <w:r>
        <w:rPr>
          <w:rFonts w:eastAsia="SimSun"/>
          <w:lang w:val="en-US" w:eastAsia="zh-CN"/>
        </w:rPr>
        <w:t xml:space="preserve"> have impact on the section 6.2 in TS 38.351, e.g., with a new section 6.2.x to describe the S</w:t>
      </w:r>
      <w:r w:rsidR="00124924">
        <w:rPr>
          <w:rFonts w:eastAsia="SimSun"/>
          <w:lang w:val="en-US" w:eastAsia="zh-CN"/>
        </w:rPr>
        <w:t>R</w:t>
      </w:r>
      <w:r>
        <w:rPr>
          <w:rFonts w:eastAsia="SimSun"/>
          <w:lang w:val="en-US" w:eastAsia="zh-CN"/>
        </w:rPr>
        <w:t xml:space="preserve">AP </w:t>
      </w:r>
      <w:r w:rsidR="00124924">
        <w:rPr>
          <w:rFonts w:eastAsia="SimSun"/>
          <w:lang w:val="en-US" w:eastAsia="zh-CN"/>
        </w:rPr>
        <w:t>C</w:t>
      </w:r>
      <w:r>
        <w:rPr>
          <w:rFonts w:eastAsia="SimSun"/>
          <w:lang w:val="en-US" w:eastAsia="zh-CN"/>
        </w:rPr>
        <w:t xml:space="preserve">ontrol PDU format and its corresponding fields in section 6.3. For SRAP </w:t>
      </w:r>
      <w:r w:rsidR="004E1C7A">
        <w:rPr>
          <w:rFonts w:eastAsia="SimSun"/>
          <w:lang w:val="en-US" w:eastAsia="zh-CN"/>
        </w:rPr>
        <w:t>specification</w:t>
      </w:r>
      <w:r>
        <w:rPr>
          <w:rFonts w:eastAsia="SimSun"/>
          <w:lang w:val="en-US" w:eastAsia="zh-CN"/>
        </w:rPr>
        <w:t xml:space="preserve">, </w:t>
      </w:r>
      <w:r w:rsidR="009A2FE1">
        <w:rPr>
          <w:rFonts w:eastAsia="SimSun"/>
          <w:lang w:val="en-US" w:eastAsia="zh-CN"/>
        </w:rPr>
        <w:t>an</w:t>
      </w:r>
      <w:r>
        <w:rPr>
          <w:rFonts w:eastAsia="SimSun"/>
          <w:lang w:val="en-US" w:eastAsia="zh-CN"/>
        </w:rPr>
        <w:t xml:space="preserve"> example TP </w:t>
      </w:r>
      <w:r w:rsidR="009A2FE1">
        <w:rPr>
          <w:rFonts w:eastAsia="SimSun"/>
          <w:lang w:val="en-US" w:eastAsia="zh-CN"/>
        </w:rPr>
        <w:t>is</w:t>
      </w:r>
      <w:r>
        <w:rPr>
          <w:rFonts w:eastAsia="SimSun"/>
          <w:lang w:val="en-US" w:eastAsia="zh-CN"/>
        </w:rPr>
        <w:t xml:space="preserve"> also provided for reference</w:t>
      </w:r>
      <w:r w:rsidR="00A9191B">
        <w:rPr>
          <w:rFonts w:eastAsia="SimSun"/>
          <w:lang w:val="en-US" w:eastAsia="zh-CN"/>
        </w:rPr>
        <w:t xml:space="preserve"> as shown in Figure </w:t>
      </w:r>
      <w:r w:rsidR="009A2FE1">
        <w:rPr>
          <w:rFonts w:eastAsia="SimSun"/>
          <w:lang w:val="en-US" w:eastAsia="zh-CN"/>
        </w:rPr>
        <w:t>7</w:t>
      </w:r>
      <w:r w:rsidR="00A9191B">
        <w:rPr>
          <w:rFonts w:eastAsia="SimSun"/>
          <w:lang w:val="en-US" w:eastAsia="zh-CN"/>
        </w:rPr>
        <w:t xml:space="preserve"> below</w:t>
      </w:r>
      <w:r>
        <w:rPr>
          <w:rFonts w:eastAsia="SimSun"/>
          <w:lang w:val="en-US" w:eastAsia="zh-CN"/>
        </w:rPr>
        <w:t>:</w:t>
      </w:r>
    </w:p>
    <w:p w14:paraId="54DD6225" w14:textId="77777777" w:rsidR="00084C41" w:rsidRDefault="00084C41" w:rsidP="00A1051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84C41" w14:paraId="5E4111C8" w14:textId="77777777" w:rsidTr="00084C41">
        <w:tc>
          <w:tcPr>
            <w:tcW w:w="9631" w:type="dxa"/>
          </w:tcPr>
          <w:p w14:paraId="2D49F9CC" w14:textId="2D1A9F46" w:rsidR="00084C41" w:rsidRDefault="00084C41" w:rsidP="00084C41">
            <w:pPr>
              <w:rPr>
                <w:rFonts w:eastAsia="SimSun"/>
              </w:rPr>
            </w:pPr>
            <w:r w:rsidRPr="00575C36">
              <w:rPr>
                <w:rFonts w:eastAsia="SimSun"/>
                <w:highlight w:val="yellow"/>
              </w:rPr>
              <w:t>======</w:t>
            </w:r>
            <w:r w:rsidR="002679A3">
              <w:rPr>
                <w:rFonts w:eastAsia="SimSun"/>
                <w:highlight w:val="yellow"/>
              </w:rPr>
              <w:t>==========================</w:t>
            </w:r>
            <w:r w:rsidRPr="00575C36">
              <w:rPr>
                <w:rFonts w:eastAsia="SimSun"/>
                <w:highlight w:val="yellow"/>
              </w:rPr>
              <w:t>====&lt;First change&gt;=====</w:t>
            </w:r>
            <w:r w:rsidR="002679A3">
              <w:rPr>
                <w:rFonts w:eastAsia="SimSun"/>
                <w:highlight w:val="yellow"/>
              </w:rPr>
              <w:t>==============</w:t>
            </w:r>
            <w:r w:rsidRPr="00575C36">
              <w:rPr>
                <w:rFonts w:eastAsia="SimSun"/>
                <w:highlight w:val="yellow"/>
              </w:rPr>
              <w:t>==============</w:t>
            </w:r>
          </w:p>
          <w:p w14:paraId="31422AAE" w14:textId="5FDCD8E6" w:rsidR="00084C41" w:rsidRPr="003A1A68" w:rsidRDefault="00084C41" w:rsidP="00084C41">
            <w:pPr>
              <w:pStyle w:val="Heading3"/>
              <w:rPr>
                <w:ins w:id="142" w:author="Apple - Zhibin Wu" w:date="2025-02-27T15:51:00Z"/>
              </w:rPr>
            </w:pPr>
            <w:ins w:id="143" w:author="Apple - Zhibin Wu" w:date="2025-02-27T15:51:00Z">
              <w:r w:rsidRPr="003A1A68">
                <w:t>5.</w:t>
              </w:r>
            </w:ins>
            <w:ins w:id="144" w:author="Apple - Zhibin Wu" w:date="2025-02-28T16:09:00Z">
              <w:r w:rsidR="00201536">
                <w:t>4</w:t>
              </w:r>
            </w:ins>
            <w:ins w:id="145" w:author="Apple - Zhibin Wu" w:date="2025-02-27T15:51:00Z">
              <w:r w:rsidRPr="003A1A68">
                <w:t>.</w:t>
              </w:r>
              <w:r>
                <w:t>x</w:t>
              </w:r>
              <w:r w:rsidRPr="003A1A68">
                <w:tab/>
              </w:r>
            </w:ins>
            <w:ins w:id="146" w:author="Apple - Zhibin Wu" w:date="2025-02-28T22:54:00Z">
              <w:r w:rsidR="009A2FE1">
                <w:t>Handling of SRA</w:t>
              </w:r>
            </w:ins>
            <w:ins w:id="147" w:author="Apple - Zhibin Wu" w:date="2025-02-28T22:55:00Z">
              <w:r w:rsidR="009A2FE1">
                <w:t>P control PDU</w:t>
              </w:r>
            </w:ins>
            <w:ins w:id="148" w:author="Apple - Zhibin Wu" w:date="2025-02-27T15:51:00Z">
              <w:r w:rsidRPr="003A1A68">
                <w:t xml:space="preserve"> </w:t>
              </w:r>
            </w:ins>
            <w:ins w:id="149" w:author="Apple - Zhibin Wu" w:date="2025-02-28T22:55:00Z">
              <w:r w:rsidR="009A2FE1">
                <w:t>in</w:t>
              </w:r>
            </w:ins>
            <w:ins w:id="150" w:author="Apple - Zhibin Wu" w:date="2025-02-27T15:51:00Z">
              <w:r w:rsidRPr="003A1A68">
                <w:t xml:space="preserve"> </w:t>
              </w:r>
              <w:r>
                <w:t xml:space="preserve">Intermediate </w:t>
              </w:r>
              <w:r w:rsidRPr="003A1A68">
                <w:t>U2N Relay UE</w:t>
              </w:r>
            </w:ins>
          </w:p>
          <w:p w14:paraId="1C332D70" w14:textId="77777777" w:rsidR="00084C41" w:rsidRDefault="00084C41" w:rsidP="00084C41">
            <w:pPr>
              <w:pStyle w:val="B1"/>
              <w:ind w:left="0" w:firstLine="0"/>
              <w:rPr>
                <w:ins w:id="151" w:author="Apple - Zhibin Wu" w:date="2025-02-27T15:51:00Z"/>
              </w:rPr>
            </w:pPr>
            <w:ins w:id="152" w:author="Apple - Zhibin Wu" w:date="2025-02-27T15:51:00Z">
              <w:r>
                <w:t xml:space="preserve">The SRAP entity shall: </w:t>
              </w:r>
            </w:ins>
          </w:p>
          <w:p w14:paraId="7262F0A9" w14:textId="648E2D05" w:rsidR="00084C41" w:rsidRDefault="00084C41" w:rsidP="00084C41">
            <w:pPr>
              <w:pStyle w:val="B1"/>
              <w:ind w:left="0" w:firstLine="0"/>
              <w:rPr>
                <w:ins w:id="153" w:author="Apple - Zhibin Wu" w:date="2025-02-27T16:47:00Z"/>
              </w:rPr>
            </w:pPr>
            <w:ins w:id="154" w:author="Apple - Zhibin Wu" w:date="2025-02-27T16:47:00Z">
              <w:r>
                <w:t xml:space="preserve">If Intermediate </w:t>
              </w:r>
              <w:r w:rsidRPr="003A1A68">
                <w:t>U2N Relay UE</w:t>
              </w:r>
              <w:r>
                <w:t xml:space="preserve"> is not in CONNECTED state</w:t>
              </w:r>
            </w:ins>
          </w:p>
          <w:p w14:paraId="58B76E77" w14:textId="674215B9" w:rsidR="00084C41" w:rsidRDefault="00084C41" w:rsidP="00084C41">
            <w:pPr>
              <w:pStyle w:val="B1"/>
              <w:ind w:left="0" w:firstLine="0"/>
              <w:rPr>
                <w:ins w:id="155" w:author="Apple - Zhibin Wu" w:date="2025-02-27T15:51:00Z"/>
              </w:rPr>
            </w:pPr>
            <w:ins w:id="156" w:author="Apple - Zhibin Wu" w:date="2025-02-27T15:51:00Z">
              <w:r w:rsidRPr="003A1A68">
                <w:t xml:space="preserve">If the SRAP </w:t>
              </w:r>
            </w:ins>
            <w:ins w:id="157" w:author="Apple - Zhibin Wu" w:date="2025-02-28T15:56:00Z">
              <w:r>
                <w:t xml:space="preserve">Control </w:t>
              </w:r>
            </w:ins>
            <w:ins w:id="158" w:author="Apple - Zhibin Wu" w:date="2025-02-27T15:51:00Z">
              <w:r w:rsidRPr="003A1A68">
                <w:t xml:space="preserve">PDU is received from </w:t>
              </w:r>
            </w:ins>
            <w:ins w:id="159" w:author="Apple - Zhibin Wu" w:date="2025-02-28T15:56:00Z">
              <w:r>
                <w:t>the parent relay</w:t>
              </w:r>
            </w:ins>
            <w:ins w:id="160" w:author="Apple - Zhibin Wu" w:date="2025-02-27T16:46:00Z">
              <w:r>
                <w:t xml:space="preserve"> U</w:t>
              </w:r>
            </w:ins>
            <w:ins w:id="161" w:author="Apple - Zhibin Wu" w:date="2025-02-27T16:47:00Z">
              <w:r>
                <w:t>E</w:t>
              </w:r>
            </w:ins>
            <w:ins w:id="162" w:author="Apple - Zhibin Wu" w:date="2025-02-27T15:51:00Z">
              <w:r>
                <w:t>:</w:t>
              </w:r>
            </w:ins>
          </w:p>
          <w:p w14:paraId="6629283D" w14:textId="24E701EC" w:rsidR="00154C14" w:rsidRDefault="00084C41" w:rsidP="00154C14">
            <w:pPr>
              <w:pStyle w:val="B1"/>
              <w:rPr>
                <w:ins w:id="163" w:author="Apple - Zhibin Wu" w:date="2025-02-28T16:01:00Z"/>
              </w:rPr>
            </w:pPr>
            <w:ins w:id="164" w:author="Apple - Zhibin Wu" w:date="2025-02-27T16:48:00Z">
              <w:r w:rsidRPr="003A1A68">
                <w:t>-</w:t>
              </w:r>
            </w:ins>
            <w:ins w:id="165" w:author="Apple - Zhibin Wu" w:date="2025-02-28T15:59:00Z">
              <w:r w:rsidR="007B6EDA">
                <w:t xml:space="preserve">  obtain the PDB value for </w:t>
              </w:r>
            </w:ins>
            <w:ins w:id="166" w:author="Apple - Zhibin Wu" w:date="2025-03-04T16:46:00Z" w16du:dateUtc="2025-03-05T00:46:00Z">
              <w:r w:rsidR="00154C14">
                <w:t xml:space="preserve">PC5 hop between </w:t>
              </w:r>
            </w:ins>
            <w:ins w:id="167" w:author="Apple - Zhibin Wu" w:date="2025-02-28T15:59:00Z">
              <w:r w:rsidR="007B6EDA">
                <w:t>the intermediate relay</w:t>
              </w:r>
            </w:ins>
            <w:ins w:id="168" w:author="Apple - Zhibin Wu" w:date="2025-02-28T16:51:00Z">
              <w:r w:rsidR="000F5A3D">
                <w:t xml:space="preserve"> of the SRAP entity</w:t>
              </w:r>
            </w:ins>
            <w:ins w:id="169" w:author="Apple - Zhibin Wu" w:date="2025-03-04T16:46:00Z" w16du:dateUtc="2025-03-05T00:46:00Z">
              <w:r w:rsidR="00154C14">
                <w:t xml:space="preserve"> and its child </w:t>
              </w:r>
            </w:ins>
            <w:ins w:id="170" w:author="Apple - Zhibin Wu" w:date="2025-03-04T16:47:00Z" w16du:dateUtc="2025-03-05T00:47:00Z">
              <w:r w:rsidR="00154C14">
                <w:t>UE</w:t>
              </w:r>
            </w:ins>
            <w:ins w:id="171" w:author="Apple - Zhibin Wu" w:date="2025-02-28T15:59:00Z">
              <w:r w:rsidR="007B6EDA">
                <w:t xml:space="preserve"> </w:t>
              </w:r>
            </w:ins>
            <w:ins w:id="172" w:author="Apple - Zhibin Wu" w:date="2025-02-28T16:00:00Z">
              <w:r w:rsidR="007B6EDA">
                <w:t>to be used for the end-to-end bearer</w:t>
              </w:r>
            </w:ins>
            <w:ins w:id="173" w:author="Apple - Zhibin Wu" w:date="2025-02-28T16:15:00Z">
              <w:r w:rsidR="00201536">
                <w:t xml:space="preserve"> identified in BEARER</w:t>
              </w:r>
            </w:ins>
            <w:ins w:id="174" w:author="Apple - Zhibin Wu" w:date="2025-03-04T16:46:00Z" w16du:dateUtc="2025-03-05T00:46:00Z">
              <w:r w:rsidR="00154C14">
                <w:t xml:space="preserve"> ID</w:t>
              </w:r>
            </w:ins>
            <w:ins w:id="175" w:author="Apple - Zhibin Wu" w:date="2025-02-28T16:15:00Z">
              <w:r w:rsidR="00201536">
                <w:t xml:space="preserve"> </w:t>
              </w:r>
              <w:proofErr w:type="gramStart"/>
              <w:r w:rsidR="00201536">
                <w:t>field</w:t>
              </w:r>
            </w:ins>
            <w:ins w:id="176" w:author="Apple - Zhibin Wu" w:date="2025-02-28T16:01:00Z">
              <w:r w:rsidR="007B6EDA">
                <w:t>;</w:t>
              </w:r>
              <w:proofErr w:type="gramEnd"/>
            </w:ins>
          </w:p>
          <w:p w14:paraId="31D85FC1" w14:textId="724CF2F0" w:rsidR="00084C41" w:rsidRPr="003A1A68" w:rsidRDefault="007B6EDA" w:rsidP="00AF3BF0">
            <w:pPr>
              <w:pStyle w:val="B1"/>
              <w:ind w:leftChars="50" w:left="100" w:firstLineChars="300" w:firstLine="600"/>
              <w:rPr>
                <w:ins w:id="177" w:author="Apple - Zhibin Wu" w:date="2025-02-27T16:48:00Z"/>
              </w:rPr>
            </w:pPr>
            <w:ins w:id="178" w:author="Apple - Zhibin Wu" w:date="2025-02-28T15:59:00Z">
              <w:r>
                <w:t xml:space="preserve">- </w:t>
              </w:r>
            </w:ins>
            <w:ins w:id="179" w:author="Apple - Zhibin Wu" w:date="2025-03-04T16:50:00Z" w16du:dateUtc="2025-03-05T00:50:00Z">
              <w:r w:rsidR="00154C14">
                <w:t xml:space="preserve"> </w:t>
              </w:r>
            </w:ins>
            <w:ins w:id="180" w:author="Apple - Zhibin Wu" w:date="2025-02-27T16:48:00Z">
              <w:r w:rsidR="00084C41" w:rsidRPr="003A1A68">
                <w:t xml:space="preserve">Determine the egress link </w:t>
              </w:r>
              <w:r w:rsidR="00084C41">
                <w:t>as the PC5 link to its child</w:t>
              </w:r>
            </w:ins>
            <w:ins w:id="181" w:author="Apple - Zhibin Wu" w:date="2025-03-04T16:45:00Z" w16du:dateUtc="2025-03-05T00:45:00Z">
              <w:r w:rsidR="00154C14">
                <w:t xml:space="preserve"> intermediate relay UE</w:t>
              </w:r>
            </w:ins>
            <w:ins w:id="182" w:author="Apple - Zhibin Wu" w:date="2025-02-27T16:48:00Z">
              <w:r w:rsidR="00084C41" w:rsidRPr="003A1A68">
                <w:t xml:space="preserve"> as specified in TS 38.331 [3</w:t>
              </w:r>
              <w:proofErr w:type="gramStart"/>
              <w:r w:rsidR="00084C41" w:rsidRPr="003A1A68">
                <w:t>];</w:t>
              </w:r>
              <w:proofErr w:type="gramEnd"/>
            </w:ins>
          </w:p>
          <w:p w14:paraId="54DE4967" w14:textId="178812E1" w:rsidR="00084C41" w:rsidRDefault="00084C41" w:rsidP="00AF3BF0">
            <w:pPr>
              <w:pStyle w:val="B1"/>
              <w:ind w:leftChars="50" w:left="100" w:firstLineChars="300" w:firstLine="600"/>
              <w:rPr>
                <w:ins w:id="183" w:author="Apple - Zhibin Wu" w:date="2025-03-04T16:48:00Z" w16du:dateUtc="2025-03-05T00:48:00Z"/>
              </w:rPr>
            </w:pPr>
            <w:ins w:id="184" w:author="Apple - Zhibin Wu" w:date="2025-02-27T16:48:00Z">
              <w:r w:rsidRPr="003A1A68">
                <w:t>-</w:t>
              </w:r>
              <w:r w:rsidRPr="003A1A68">
                <w:tab/>
              </w:r>
            </w:ins>
            <w:ins w:id="185" w:author="Apple - Zhibin Wu" w:date="2025-03-04T16:49:00Z" w16du:dateUtc="2025-03-05T00:49:00Z">
              <w:r w:rsidR="00154C14">
                <w:t>Derive</w:t>
              </w:r>
            </w:ins>
            <w:ins w:id="186" w:author="Apple - Zhibin Wu" w:date="2025-02-27T16:48:00Z">
              <w:r w:rsidRPr="003A1A68">
                <w:t xml:space="preserve"> the egress RLC channel </w:t>
              </w:r>
            </w:ins>
            <w:ins w:id="187" w:author="Apple - Zhibin Wu" w:date="2025-03-04T16:42:00Z" w16du:dateUtc="2025-03-05T00:42:00Z">
              <w:r w:rsidR="00154C14">
                <w:t>as specified in section 5.8.9.7</w:t>
              </w:r>
            </w:ins>
            <w:ins w:id="188" w:author="Apple - Zhibin Wu" w:date="2025-03-04T16:49:00Z" w16du:dateUtc="2025-03-05T00:49:00Z">
              <w:r w:rsidR="00154C14">
                <w:t>.0</w:t>
              </w:r>
            </w:ins>
            <w:ins w:id="189" w:author="Apple - Zhibin Wu" w:date="2025-03-04T16:42:00Z" w16du:dateUtc="2025-03-05T00:42:00Z">
              <w:r w:rsidR="00154C14">
                <w:t xml:space="preserve"> in TS </w:t>
              </w:r>
              <w:proofErr w:type="gramStart"/>
              <w:r w:rsidR="00154C14">
                <w:t>38.331</w:t>
              </w:r>
            </w:ins>
            <w:ins w:id="190" w:author="Apple - Zhibin Wu" w:date="2025-02-27T16:48:00Z">
              <w:r w:rsidRPr="003A1A68">
                <w:t>;</w:t>
              </w:r>
            </w:ins>
            <w:proofErr w:type="gramEnd"/>
          </w:p>
          <w:p w14:paraId="5B321C69" w14:textId="77777777" w:rsidR="00154C14" w:rsidRDefault="00154C14" w:rsidP="00154C14">
            <w:pPr>
              <w:pStyle w:val="B1"/>
              <w:rPr>
                <w:ins w:id="191" w:author="Apple - Zhibin Wu" w:date="2025-03-04T16:48:00Z" w16du:dateUtc="2025-03-05T00:48:00Z"/>
              </w:rPr>
            </w:pPr>
            <w:ins w:id="192" w:author="Apple - Zhibin Wu" w:date="2025-03-04T16:48:00Z" w16du:dateUtc="2025-03-05T00:48:00Z">
              <w:r>
                <w:t>-  if there exists a child intermediate relay UE for the remote UE identified in UE ID field:</w:t>
              </w:r>
            </w:ins>
          </w:p>
          <w:p w14:paraId="7CFDB619" w14:textId="07332A6B" w:rsidR="00A348E1" w:rsidRPr="00A348E1" w:rsidRDefault="00084C41">
            <w:pPr>
              <w:ind w:firstLineChars="250" w:firstLine="500"/>
              <w:pPrChange w:id="193" w:author="Apple - Zhibin Wu" w:date="2025-03-04T16:48:00Z" w16du:dateUtc="2025-03-05T00:48:00Z">
                <w:pPr/>
              </w:pPrChange>
            </w:pPr>
            <w:ins w:id="194" w:author="Apple - Zhibin Wu" w:date="2025-02-27T15:51:00Z">
              <w:r w:rsidRPr="003A1A68">
                <w:t>-</w:t>
              </w:r>
              <w:r w:rsidRPr="003A1A68">
                <w:tab/>
              </w:r>
            </w:ins>
            <w:ins w:id="195" w:author="Apple - Zhibin Wu" w:date="2025-03-04T16:50:00Z" w16du:dateUtc="2025-03-05T00:50:00Z">
              <w:r w:rsidR="00775D28">
                <w:t xml:space="preserve"> </w:t>
              </w:r>
            </w:ins>
            <w:ins w:id="196" w:author="Apple - Zhibin Wu" w:date="2025-02-27T15:51:00Z">
              <w:r w:rsidRPr="003A1A68">
                <w:t xml:space="preserve">Submit this SRAP </w:t>
              </w:r>
            </w:ins>
            <w:ins w:id="197" w:author="Apple - Zhibin Wu" w:date="2025-02-28T16:02:00Z">
              <w:r w:rsidR="007B6EDA">
                <w:t>Control</w:t>
              </w:r>
            </w:ins>
            <w:ins w:id="198" w:author="Apple - Zhibin Wu" w:date="2025-02-27T15:51:00Z">
              <w:r w:rsidRPr="003A1A68">
                <w:t xml:space="preserve"> PDU to the determined egress RLC channel of the determined egress link.</w:t>
              </w:r>
            </w:ins>
          </w:p>
          <w:p w14:paraId="10E7BC93" w14:textId="773DAC76" w:rsidR="00084C41" w:rsidRDefault="00084C41" w:rsidP="00A1051E">
            <w:pPr>
              <w:rPr>
                <w:rFonts w:eastAsia="SimSun"/>
              </w:rPr>
            </w:pPr>
            <w:r w:rsidRPr="00575C36">
              <w:rPr>
                <w:rFonts w:eastAsia="SimSun"/>
                <w:highlight w:val="yellow"/>
              </w:rPr>
              <w:t>======</w:t>
            </w:r>
            <w:r w:rsidR="002679A3">
              <w:rPr>
                <w:rFonts w:eastAsia="SimSun"/>
                <w:highlight w:val="yellow"/>
              </w:rPr>
              <w:t>========================</w:t>
            </w:r>
            <w:r w:rsidRPr="00575C36">
              <w:rPr>
                <w:rFonts w:eastAsia="SimSun"/>
                <w:highlight w:val="yellow"/>
              </w:rPr>
              <w:t>====&lt;next change&gt;==</w:t>
            </w:r>
            <w:r w:rsidR="002679A3">
              <w:rPr>
                <w:rFonts w:eastAsia="SimSun"/>
                <w:highlight w:val="yellow"/>
              </w:rPr>
              <w:t>==============</w:t>
            </w:r>
            <w:r w:rsidRPr="00575C36">
              <w:rPr>
                <w:rFonts w:eastAsia="SimSun"/>
                <w:highlight w:val="yellow"/>
              </w:rPr>
              <w:t>=================</w:t>
            </w:r>
          </w:p>
          <w:p w14:paraId="1CD6EF17" w14:textId="4D723C53" w:rsidR="00201536" w:rsidRPr="003A1A68" w:rsidRDefault="00201536" w:rsidP="00201536">
            <w:pPr>
              <w:pStyle w:val="Heading3"/>
            </w:pPr>
            <w:bookmarkStart w:id="199" w:name="_Toc23239738"/>
            <w:bookmarkStart w:id="200" w:name="_Toc185618155"/>
            <w:r w:rsidRPr="003A1A68">
              <w:t>5.2.1</w:t>
            </w:r>
            <w:r w:rsidRPr="003A1A68">
              <w:tab/>
              <w:t>Receiving operation</w:t>
            </w:r>
            <w:bookmarkEnd w:id="199"/>
            <w:r w:rsidRPr="003A1A68">
              <w:t xml:space="preserve"> of U2N Relay UE</w:t>
            </w:r>
            <w:bookmarkEnd w:id="200"/>
            <w:ins w:id="201" w:author="Apple - Zhibin Wu" w:date="2025-02-28T16:12:00Z">
              <w:r>
                <w:t xml:space="preserve"> (or last relay)</w:t>
              </w:r>
            </w:ins>
          </w:p>
          <w:p w14:paraId="7C9EF6F4" w14:textId="380B1C72" w:rsidR="00201536" w:rsidRPr="003A1A68" w:rsidRDefault="00201536" w:rsidP="00201536">
            <w:r w:rsidRPr="003A1A68">
              <w:t>Upon receiving an SRAP Data PDU</w:t>
            </w:r>
            <w:ins w:id="202" w:author="Apple - Zhibin Wu" w:date="2025-02-28T16:13:00Z">
              <w:r>
                <w:t xml:space="preserve"> or SRAP control PDU</w:t>
              </w:r>
            </w:ins>
            <w:r w:rsidRPr="003A1A68">
              <w:t xml:space="preserve"> from lower layer, the receiving part of the SRAP entity on the </w:t>
            </w:r>
            <w:proofErr w:type="spellStart"/>
            <w:r w:rsidRPr="003A1A68">
              <w:t>Uu</w:t>
            </w:r>
            <w:proofErr w:type="spellEnd"/>
            <w:r w:rsidRPr="003A1A68">
              <w:t xml:space="preserve"> interface of U2N Relay UE shall:</w:t>
            </w:r>
          </w:p>
          <w:p w14:paraId="7974F848" w14:textId="6D9C4651" w:rsidR="00201536" w:rsidRPr="003A1A68" w:rsidRDefault="00201536" w:rsidP="00201536">
            <w:pPr>
              <w:pStyle w:val="B1"/>
            </w:pPr>
            <w:r w:rsidRPr="003A1A68">
              <w:rPr>
                <w:lang w:eastAsia="ko-KR"/>
              </w:rPr>
              <w:t>-</w:t>
            </w:r>
            <w:r w:rsidRPr="003A1A68">
              <w:rPr>
                <w:lang w:eastAsia="ko-KR"/>
              </w:rPr>
              <w:tab/>
              <w:t>D</w:t>
            </w:r>
            <w:r w:rsidRPr="003A1A68">
              <w:t xml:space="preserve">eliver the SRAP data packet </w:t>
            </w:r>
            <w:ins w:id="203" w:author="Apple - Zhibin Wu" w:date="2025-02-28T16:13:00Z">
              <w:r>
                <w:t xml:space="preserve">or SRAP control PDU </w:t>
              </w:r>
            </w:ins>
            <w:r w:rsidRPr="003A1A68">
              <w:t>to the transmitting part of the collocated SRAP entity on the PC5 interface.</w:t>
            </w:r>
          </w:p>
          <w:p w14:paraId="1765D5EC" w14:textId="486F2C10" w:rsidR="00201536" w:rsidRPr="003A1A68" w:rsidRDefault="00201536" w:rsidP="00201536">
            <w:pPr>
              <w:pStyle w:val="Heading3"/>
            </w:pPr>
            <w:r w:rsidRPr="003A1A68">
              <w:lastRenderedPageBreak/>
              <w:t>5.2.2</w:t>
            </w:r>
            <w:r w:rsidRPr="003A1A68">
              <w:tab/>
              <w:t>Transmitting operation of U2N Relay UE</w:t>
            </w:r>
            <w:ins w:id="204" w:author="Apple - Zhibin Wu" w:date="2025-02-28T16:12:00Z">
              <w:r>
                <w:t xml:space="preserve"> (or last relay)</w:t>
              </w:r>
            </w:ins>
          </w:p>
          <w:p w14:paraId="38CC8AA3" w14:textId="77777777" w:rsidR="00201536" w:rsidRPr="003A1A68" w:rsidRDefault="00201536" w:rsidP="00201536">
            <w:pPr>
              <w:pStyle w:val="Heading4"/>
            </w:pPr>
            <w:bookmarkStart w:id="205" w:name="_Toc185618157"/>
            <w:r w:rsidRPr="003A1A68">
              <w:t>5.2.2.0</w:t>
            </w:r>
            <w:r w:rsidRPr="003A1A68">
              <w:tab/>
              <w:t>General</w:t>
            </w:r>
            <w:bookmarkEnd w:id="205"/>
          </w:p>
          <w:p w14:paraId="19EF6922" w14:textId="48E48B7D" w:rsidR="00201536" w:rsidRPr="003A1A68" w:rsidRDefault="00201536" w:rsidP="00201536">
            <w:r w:rsidRPr="003A1A68">
              <w:t>The transmitting part of the SRAP entity on the PC5 interface of U2N Relay UE receives SRAP data packets</w:t>
            </w:r>
            <w:ins w:id="206" w:author="Apple - Zhibin Wu" w:date="2025-02-28T16:13:00Z">
              <w:r>
                <w:t xml:space="preserve"> or SRAP control PDU</w:t>
              </w:r>
            </w:ins>
            <w:r w:rsidRPr="003A1A68">
              <w:t xml:space="preserve"> from the receiving part of the SRAP entity on the </w:t>
            </w:r>
            <w:proofErr w:type="spellStart"/>
            <w:r w:rsidRPr="003A1A68">
              <w:t>Uu</w:t>
            </w:r>
            <w:proofErr w:type="spellEnd"/>
            <w:r w:rsidRPr="003A1A68">
              <w:t xml:space="preserve"> interface of the same U2N Relay UE, and construct SRAP Data PDUs as needed (see clause 4.2.2)</w:t>
            </w:r>
            <w:ins w:id="207" w:author="Apple - Zhibin Wu" w:date="2025-02-28T16:13:00Z">
              <w:r>
                <w:t xml:space="preserve"> or forward SRAP control PDU as it is</w:t>
              </w:r>
            </w:ins>
            <w:r w:rsidRPr="003A1A68">
              <w:t>.</w:t>
            </w:r>
          </w:p>
          <w:p w14:paraId="10A0EFA2" w14:textId="5988612E" w:rsidR="00201536" w:rsidRPr="003A1A68" w:rsidRDefault="00201536" w:rsidP="00201536">
            <w:r w:rsidRPr="003A1A68">
              <w:t>When the transmitting part of the SRAP entity on the PC5 interface has an SRAP Data PDU</w:t>
            </w:r>
            <w:ins w:id="208" w:author="Apple - Zhibin Wu" w:date="2025-02-28T16:14:00Z">
              <w:r>
                <w:t xml:space="preserve"> or SRAP control PDU</w:t>
              </w:r>
            </w:ins>
            <w:r w:rsidRPr="003A1A68">
              <w:t xml:space="preserve"> to transmit, the transmitting part of the SRAP entity on the PC5 interface shall:</w:t>
            </w:r>
          </w:p>
          <w:p w14:paraId="0915C8C3" w14:textId="77777777" w:rsidR="00201536" w:rsidRPr="003A1A68" w:rsidRDefault="00201536" w:rsidP="00201536">
            <w:pPr>
              <w:pStyle w:val="B1"/>
            </w:pPr>
            <w:r w:rsidRPr="003A1A68">
              <w:t>-</w:t>
            </w:r>
            <w:r w:rsidRPr="003A1A68">
              <w:tab/>
              <w:t xml:space="preserve">Determine the egress link in accordance with clause </w:t>
            </w:r>
            <w:proofErr w:type="gramStart"/>
            <w:r w:rsidRPr="003A1A68">
              <w:t>5.2.2.1;</w:t>
            </w:r>
            <w:proofErr w:type="gramEnd"/>
          </w:p>
          <w:p w14:paraId="23C38914" w14:textId="77777777" w:rsidR="00201536" w:rsidRPr="003A1A68" w:rsidRDefault="00201536" w:rsidP="00201536">
            <w:pPr>
              <w:pStyle w:val="B1"/>
            </w:pPr>
            <w:r w:rsidRPr="003A1A68">
              <w:t>-</w:t>
            </w:r>
            <w:r w:rsidRPr="003A1A68">
              <w:tab/>
              <w:t xml:space="preserve">Determine the egress RLC channel in accordance with clause </w:t>
            </w:r>
            <w:proofErr w:type="gramStart"/>
            <w:r w:rsidRPr="003A1A68">
              <w:t>5.2.2.2;</w:t>
            </w:r>
            <w:proofErr w:type="gramEnd"/>
          </w:p>
          <w:p w14:paraId="1F6E8C80" w14:textId="77777777" w:rsidR="00201536" w:rsidRPr="003A1A68" w:rsidRDefault="00201536" w:rsidP="00201536">
            <w:pPr>
              <w:pStyle w:val="B1"/>
            </w:pPr>
            <w:r w:rsidRPr="003A1A68">
              <w:t>-</w:t>
            </w:r>
            <w:r w:rsidRPr="003A1A68">
              <w:tab/>
              <w:t xml:space="preserve">If the SRAP Data PDU is for SRB0 (the BEARER ID field is 0, and the bearer is identified as SRB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w:t>
            </w:r>
            <w:r w:rsidRPr="003A1A68">
              <w:t>):</w:t>
            </w:r>
          </w:p>
          <w:p w14:paraId="6F10C1DF" w14:textId="77777777" w:rsidR="00201536" w:rsidRPr="003A1A68" w:rsidRDefault="00201536" w:rsidP="00201536">
            <w:pPr>
              <w:pStyle w:val="B2"/>
            </w:pPr>
            <w:r w:rsidRPr="003A1A68">
              <w:t>-</w:t>
            </w:r>
            <w:r w:rsidRPr="003A1A68">
              <w:tab/>
              <w:t xml:space="preserve">Remove the SRAP header from the SRAP Data </w:t>
            </w:r>
            <w:proofErr w:type="gramStart"/>
            <w:r w:rsidRPr="003A1A68">
              <w:t>PDU;</w:t>
            </w:r>
            <w:proofErr w:type="gramEnd"/>
          </w:p>
          <w:p w14:paraId="17CFD2AD" w14:textId="77777777" w:rsidR="00084C41" w:rsidRDefault="00201536" w:rsidP="00201536">
            <w:pPr>
              <w:rPr>
                <w:rFonts w:eastAsia="SimSun"/>
              </w:rPr>
            </w:pPr>
            <w:r w:rsidRPr="003A1A68">
              <w:t>-</w:t>
            </w:r>
            <w:r w:rsidRPr="003A1A68">
              <w:tab/>
              <w:t xml:space="preserve">Submit this SRAP Data PDU </w:t>
            </w:r>
            <w:ins w:id="209" w:author="Apple - Zhibin Wu" w:date="2025-02-28T16:14:00Z">
              <w:r>
                <w:t xml:space="preserve">or SRAP control PDU </w:t>
              </w:r>
            </w:ins>
            <w:r w:rsidRPr="003A1A68">
              <w:t>to the determined egress RLC channel of the determined egress link</w:t>
            </w:r>
            <w:r>
              <w:rPr>
                <w:rFonts w:eastAsia="SimSun"/>
              </w:rPr>
              <w:t xml:space="preserve"> </w:t>
            </w:r>
          </w:p>
          <w:p w14:paraId="1F4A8F07" w14:textId="77777777" w:rsidR="0069610D" w:rsidRPr="003A1A68" w:rsidRDefault="0069610D" w:rsidP="0069610D">
            <w:pPr>
              <w:pStyle w:val="Heading4"/>
            </w:pPr>
            <w:bookmarkStart w:id="210" w:name="_Toc185618158"/>
            <w:r w:rsidRPr="003A1A68">
              <w:t>5.2.2.1</w:t>
            </w:r>
            <w:r w:rsidRPr="003A1A68">
              <w:tab/>
              <w:t>Egress link determination</w:t>
            </w:r>
            <w:bookmarkEnd w:id="210"/>
          </w:p>
          <w:p w14:paraId="0A5DC0F5" w14:textId="6EB0F164" w:rsidR="0069610D" w:rsidRPr="003A1A68" w:rsidRDefault="0069610D" w:rsidP="0069610D">
            <w:r w:rsidRPr="003A1A68">
              <w:t xml:space="preserve">For a SRAP Data PDU </w:t>
            </w:r>
            <w:ins w:id="211" w:author="Apple - Zhibin Wu" w:date="2025-03-04T16:25:00Z" w16du:dateUtc="2025-03-05T00:25:00Z">
              <w:r>
                <w:t xml:space="preserve">or SRAP control PDU </w:t>
              </w:r>
            </w:ins>
            <w:r w:rsidRPr="003A1A68">
              <w:t>to be transmitted, SRAP entity shall:</w:t>
            </w:r>
          </w:p>
          <w:p w14:paraId="49C0406F" w14:textId="52359A0D" w:rsidR="0069610D" w:rsidRPr="003A1A68" w:rsidRDefault="0069610D" w:rsidP="0069610D">
            <w:pPr>
              <w:pStyle w:val="B1"/>
            </w:pPr>
            <w:r w:rsidRPr="003A1A68">
              <w:t>-</w:t>
            </w:r>
            <w:r w:rsidRPr="003A1A68">
              <w:tab/>
              <w:t>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Data PDU</w:t>
            </w:r>
            <w:ins w:id="212" w:author="Apple - Zhibin Wu" w:date="2025-03-04T16:25:00Z" w16du:dateUtc="2025-03-05T00:25:00Z">
              <w:r>
                <w:t xml:space="preserve"> or </w:t>
              </w:r>
            </w:ins>
            <w:ins w:id="213" w:author="Apple - Zhibin Wu" w:date="2025-03-04T16:27:00Z" w16du:dateUtc="2025-03-05T00:27:00Z">
              <w:r>
                <w:t>S</w:t>
              </w:r>
            </w:ins>
            <w:ins w:id="214" w:author="Apple - Zhibin Wu" w:date="2025-03-04T16:25:00Z" w16du:dateUtc="2025-03-05T00:25:00Z">
              <w:r>
                <w:t>RAP control PDU</w:t>
              </w:r>
            </w:ins>
            <w:r w:rsidRPr="003A1A68">
              <w:t>:</w:t>
            </w:r>
          </w:p>
          <w:p w14:paraId="6F74BC76" w14:textId="77777777" w:rsidR="0069610D" w:rsidRPr="003A1A68" w:rsidRDefault="0069610D" w:rsidP="0069610D">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 concerned </w:t>
            </w:r>
            <w:proofErr w:type="spellStart"/>
            <w:r w:rsidRPr="003A1A68">
              <w:rPr>
                <w:i/>
              </w:rPr>
              <w:t>sl-LocalIdentity</w:t>
            </w:r>
            <w:proofErr w:type="spellEnd"/>
            <w:r w:rsidRPr="003A1A68">
              <w:t xml:space="preserve"> as specified in TS 38.331 [3].</w:t>
            </w:r>
          </w:p>
          <w:p w14:paraId="55697289" w14:textId="77777777" w:rsidR="00A348E1" w:rsidRPr="003A1A68" w:rsidRDefault="00A348E1" w:rsidP="00A348E1">
            <w:pPr>
              <w:pStyle w:val="Heading4"/>
            </w:pPr>
            <w:bookmarkStart w:id="215" w:name="_Toc185618159"/>
            <w:r w:rsidRPr="003A1A68">
              <w:t>5.2.2.2</w:t>
            </w:r>
            <w:r w:rsidRPr="003A1A68">
              <w:tab/>
              <w:t>Egress RLC channel determination</w:t>
            </w:r>
            <w:bookmarkEnd w:id="215"/>
          </w:p>
          <w:p w14:paraId="495BD8CC" w14:textId="77777777" w:rsidR="00A348E1" w:rsidRPr="003A1A68" w:rsidRDefault="00A348E1" w:rsidP="00A348E1">
            <w:r w:rsidRPr="003A1A68">
              <w:t>For a SRAP Data PDU to be transmitted, the SRAP entity shall:</w:t>
            </w:r>
          </w:p>
          <w:p w14:paraId="6398DA95" w14:textId="77777777" w:rsidR="00A348E1" w:rsidRPr="003A1A68" w:rsidRDefault="00A348E1" w:rsidP="00A348E1">
            <w:pPr>
              <w:pStyle w:val="B1"/>
            </w:pPr>
            <w:r w:rsidRPr="003A1A68">
              <w:t>-</w:t>
            </w:r>
            <w:r w:rsidRPr="003A1A68">
              <w:tab/>
              <w:t xml:space="preserve">If the SRAP Data PDU is for SRB0 (the BEARER ID field is 0 and the bearer is identified as SRB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w:t>
            </w:r>
            <w:r w:rsidRPr="003A1A68">
              <w:t>):</w:t>
            </w:r>
          </w:p>
          <w:p w14:paraId="7A06631D" w14:textId="77777777" w:rsidR="00A348E1" w:rsidRPr="003A1A68" w:rsidRDefault="00A348E1" w:rsidP="00A348E1">
            <w:pPr>
              <w:pStyle w:val="B2"/>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SL-RLC0 as specified in TS 38.331 [3].</w:t>
            </w:r>
          </w:p>
          <w:p w14:paraId="62153955" w14:textId="77777777" w:rsidR="00A348E1" w:rsidRPr="003A1A68" w:rsidRDefault="00A348E1" w:rsidP="00A348E1">
            <w:pPr>
              <w:pStyle w:val="B1"/>
            </w:pPr>
            <w:r w:rsidRPr="003A1A68">
              <w:t>-</w:t>
            </w:r>
            <w:r w:rsidRPr="003A1A68">
              <w:tab/>
              <w:t>Else 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Data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SRB identity</w:t>
            </w:r>
            <w:r w:rsidRPr="003A1A68">
              <w:rPr>
                <w:i/>
              </w:rPr>
              <w:t xml:space="preserve"> </w:t>
            </w:r>
            <w:r w:rsidRPr="003A1A68">
              <w:t>or DRB identity</w:t>
            </w:r>
            <w:r w:rsidRPr="003A1A68">
              <w:rPr>
                <w:i/>
              </w:rPr>
              <w:t xml:space="preserve"> </w:t>
            </w:r>
            <w:r w:rsidRPr="003A1A68">
              <w:t xml:space="preserve">of the SRAP Data PDU determined by the BEARER ID field (For the BEARER ID shared by both SRB and DRB, SRB and DRB are differentiated based on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associated with the entry containing the</w:t>
            </w:r>
            <w:r w:rsidRPr="003A1A68">
              <w:rPr>
                <w:i/>
              </w:rPr>
              <w:t xml:space="preserve"> </w:t>
            </w:r>
            <w:proofErr w:type="spellStart"/>
            <w:r w:rsidRPr="003A1A68">
              <w:rPr>
                <w:i/>
              </w:rPr>
              <w:t>sl-EgressRLC-ChannelUu</w:t>
            </w:r>
            <w:proofErr w:type="spellEnd"/>
            <w:r w:rsidRPr="003A1A68">
              <w:rPr>
                <w:iCs/>
              </w:rPr>
              <w:t xml:space="preserve"> which matches the LCID of the </w:t>
            </w:r>
            <w:proofErr w:type="spellStart"/>
            <w:r w:rsidRPr="003A1A68">
              <w:rPr>
                <w:iCs/>
              </w:rPr>
              <w:t>Uu</w:t>
            </w:r>
            <w:proofErr w:type="spellEnd"/>
            <w:r w:rsidRPr="003A1A68">
              <w:rPr>
                <w:iCs/>
              </w:rPr>
              <w:t xml:space="preserve"> Relay RLC Channel from which the SRAP Data PDU is received, and for DRB, the DRB identity is BEARER ID plus 1</w:t>
            </w:r>
            <w:r w:rsidRPr="003A1A68">
              <w:t>):</w:t>
            </w:r>
          </w:p>
          <w:p w14:paraId="63455E00" w14:textId="77777777" w:rsidR="00A348E1" w:rsidRPr="003A1A68" w:rsidRDefault="00A348E1" w:rsidP="00A348E1">
            <w:pPr>
              <w:pStyle w:val="B2"/>
            </w:pPr>
            <w:r w:rsidRPr="003A1A68">
              <w:t>-</w:t>
            </w:r>
            <w:r w:rsidRPr="003A1A68">
              <w:tab/>
              <w:t xml:space="preserve">If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773403F5" w14:textId="77777777" w:rsidR="00A348E1" w:rsidRPr="003A1A68" w:rsidRDefault="00A348E1" w:rsidP="00A348E1">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2188C5AB" w14:textId="77777777" w:rsidR="00A348E1" w:rsidRPr="003A1A68" w:rsidRDefault="00A348E1" w:rsidP="00A348E1">
            <w:pPr>
              <w:pStyle w:val="B2"/>
            </w:pPr>
            <w:r w:rsidRPr="003A1A68">
              <w:t>-</w:t>
            </w:r>
            <w:r w:rsidRPr="003A1A68">
              <w:tab/>
              <w:t>Else:</w:t>
            </w:r>
          </w:p>
          <w:p w14:paraId="1713E7BF" w14:textId="77777777" w:rsidR="00A348E1" w:rsidRPr="003A1A68" w:rsidRDefault="00A348E1" w:rsidP="00A348E1">
            <w:pPr>
              <w:pStyle w:val="B3"/>
            </w:pPr>
            <w:r w:rsidRPr="003A1A68">
              <w:lastRenderedPageBreak/>
              <w:t>-</w:t>
            </w:r>
            <w:r w:rsidRPr="003A1A68">
              <w:tab/>
              <w:t xml:space="preserve">Determine the egress PC5 Relay RLC channel in the determined egress link corresponding to </w:t>
            </w:r>
            <w:r w:rsidRPr="003A1A68">
              <w:rPr>
                <w:i/>
              </w:rPr>
              <w:t>sl-EgressRLC-ChannelPC5</w:t>
            </w:r>
            <w:r w:rsidRPr="003A1A68">
              <w:t xml:space="preserve"> 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p>
          <w:p w14:paraId="4FFCDB6B" w14:textId="12191E77" w:rsidR="00A348E1" w:rsidRPr="003A1A68" w:rsidRDefault="00A348E1" w:rsidP="00A348E1">
            <w:pPr>
              <w:rPr>
                <w:ins w:id="216" w:author="Apple - Zhibin Wu" w:date="2025-03-04T16:20:00Z" w16du:dateUtc="2025-03-05T00:20:00Z"/>
              </w:rPr>
            </w:pPr>
            <w:ins w:id="217" w:author="Apple - Zhibin Wu" w:date="2025-03-04T16:20:00Z" w16du:dateUtc="2025-03-05T00:20:00Z">
              <w:r w:rsidRPr="003A1A68">
                <w:t xml:space="preserve">For a SRAP </w:t>
              </w:r>
              <w:r>
                <w:t>Control</w:t>
              </w:r>
              <w:r w:rsidRPr="003A1A68">
                <w:t xml:space="preserve"> PDU to be transmitted, the SRAP entity shall:</w:t>
              </w:r>
            </w:ins>
          </w:p>
          <w:p w14:paraId="14B42994" w14:textId="4892E9B5" w:rsidR="00A348E1" w:rsidRPr="003A1A68" w:rsidRDefault="00A348E1" w:rsidP="00A348E1">
            <w:pPr>
              <w:pStyle w:val="B1"/>
              <w:rPr>
                <w:ins w:id="218" w:author="Apple - Zhibin Wu" w:date="2025-03-04T16:22:00Z" w16du:dateUtc="2025-03-05T00:22:00Z"/>
              </w:rPr>
            </w:pPr>
            <w:ins w:id="219" w:author="Apple - Zhibin Wu" w:date="2025-03-04T16:20:00Z" w16du:dateUtc="2025-03-05T00:20:00Z">
              <w:r w:rsidRPr="003A1A68">
                <w:t>-</w:t>
              </w:r>
              <w:r w:rsidRPr="003A1A68">
                <w:tab/>
              </w:r>
            </w:ins>
            <w:ins w:id="220" w:author="Apple - Zhibin Wu" w:date="2025-03-04T16:22:00Z" w16du:dateUtc="2025-03-05T00:22:00Z">
              <w:r w:rsidRPr="003A1A68">
                <w:t>if there is an entry in</w:t>
              </w:r>
              <w:r w:rsidRPr="003A1A68" w:rsidDel="00175946">
                <w:t xml:space="preserve"> </w:t>
              </w:r>
              <w:proofErr w:type="spellStart"/>
              <w:r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matches the UE ID field in SRAP </w:t>
              </w:r>
            </w:ins>
            <w:ins w:id="221" w:author="Apple - Zhibin Wu" w:date="2025-03-04T16:26:00Z" w16du:dateUtc="2025-03-05T00:26:00Z">
              <w:r w:rsidR="0069610D">
                <w:t>Control</w:t>
              </w:r>
            </w:ins>
            <w:ins w:id="222" w:author="Apple - Zhibin Wu" w:date="2025-03-04T16:22:00Z" w16du:dateUtc="2025-03-05T00:22:00Z">
              <w:r w:rsidRPr="003A1A68">
                <w:t xml:space="preserve">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DRB identity</w:t>
              </w:r>
              <w:r w:rsidRPr="003A1A68">
                <w:rPr>
                  <w:i/>
                </w:rPr>
                <w:t xml:space="preserve"> </w:t>
              </w:r>
              <w:r w:rsidRPr="003A1A68">
                <w:t xml:space="preserve">of the SRAP </w:t>
              </w:r>
            </w:ins>
            <w:ins w:id="223" w:author="Apple - Zhibin Wu" w:date="2025-03-04T16:23:00Z" w16du:dateUtc="2025-03-05T00:23:00Z">
              <w:r w:rsidR="0069610D">
                <w:t>Control</w:t>
              </w:r>
            </w:ins>
            <w:ins w:id="224" w:author="Apple - Zhibin Wu" w:date="2025-03-04T16:22:00Z" w16du:dateUtc="2025-03-05T00:22:00Z">
              <w:r w:rsidRPr="003A1A68">
                <w:t xml:space="preserve"> PDU determined by the BEARER ID field:</w:t>
              </w:r>
            </w:ins>
          </w:p>
          <w:p w14:paraId="48EE6333" w14:textId="4C9829CE" w:rsidR="00A348E1" w:rsidRPr="003A1A68" w:rsidRDefault="00A348E1" w:rsidP="0069610D">
            <w:pPr>
              <w:pStyle w:val="B2"/>
              <w:rPr>
                <w:ins w:id="225" w:author="Apple - Zhibin Wu" w:date="2025-03-04T16:22:00Z" w16du:dateUtc="2025-03-05T00:22:00Z"/>
              </w:rPr>
            </w:pPr>
            <w:ins w:id="226" w:author="Apple - Zhibin Wu" w:date="2025-03-04T16:22:00Z" w16du:dateUtc="2025-03-05T00:22:00Z">
              <w:r w:rsidRPr="003A1A68">
                <w:t>-</w:t>
              </w:r>
              <w:r w:rsidRPr="003A1A68">
                <w:tab/>
              </w:r>
              <w:r w:rsidRPr="003A1A68">
                <w:tab/>
                <w:t xml:space="preserve">Determine the egress PC5 Relay RLC channel in the determined egress link corresponding to </w:t>
              </w:r>
              <w:r w:rsidRPr="003A1A68">
                <w:rPr>
                  <w:i/>
                </w:rPr>
                <w:t>sl-EgressRLC-ChannelPC5</w:t>
              </w:r>
              <w:r w:rsidRPr="003A1A68">
                <w:t xml:space="preserve"> configured for the concerned </w:t>
              </w:r>
              <w:proofErr w:type="spellStart"/>
              <w:r w:rsidRPr="003A1A68">
                <w:rPr>
                  <w:i/>
                </w:rPr>
                <w:t>sl-LocalIdentity</w:t>
              </w:r>
              <w:proofErr w:type="spellEnd"/>
              <w:r w:rsidRPr="003A1A68">
                <w:t xml:space="preserve"> and </w:t>
              </w:r>
            </w:ins>
            <w:ins w:id="227" w:author="Apple - Zhibin Wu" w:date="2025-03-04T16:26:00Z" w16du:dateUtc="2025-03-05T00:26:00Z">
              <w:r w:rsidR="0069610D">
                <w:t xml:space="preserve">BEARER ID field indicate for </w:t>
              </w:r>
            </w:ins>
            <w:ins w:id="228" w:author="Apple - Zhibin Wu" w:date="2025-03-04T16:44:00Z" w16du:dateUtc="2025-03-05T00:44:00Z">
              <w:r w:rsidR="00154C14">
                <w:t>the end-to-end DRB</w:t>
              </w:r>
            </w:ins>
            <w:ins w:id="229" w:author="Apple - Zhibin Wu" w:date="2025-03-04T16:26:00Z" w16du:dateUtc="2025-03-05T00:26:00Z">
              <w:r w:rsidR="0069610D">
                <w:t>,</w:t>
              </w:r>
            </w:ins>
            <w:ins w:id="230" w:author="Apple - Zhibin Wu" w:date="2025-03-04T16:22:00Z" w16du:dateUtc="2025-03-05T00:22:00Z">
              <w:r w:rsidRPr="003A1A68">
                <w:t xml:space="preserve"> as specified in TS 38.331 [3].</w:t>
              </w:r>
            </w:ins>
          </w:p>
          <w:p w14:paraId="7D677DB9" w14:textId="7C60870C" w:rsidR="00A348E1" w:rsidRDefault="00A348E1" w:rsidP="00201536">
            <w:pPr>
              <w:rPr>
                <w:rFonts w:eastAsia="SimSun"/>
              </w:rPr>
            </w:pPr>
          </w:p>
          <w:p w14:paraId="21E23339" w14:textId="17AF7679" w:rsidR="00575C36" w:rsidRDefault="00575C36" w:rsidP="00575C36">
            <w:pPr>
              <w:rPr>
                <w:rFonts w:eastAsia="SimSun"/>
              </w:rPr>
            </w:pPr>
            <w:r w:rsidRPr="00575C36">
              <w:rPr>
                <w:rFonts w:eastAsia="SimSun"/>
                <w:highlight w:val="yellow"/>
              </w:rPr>
              <w:t>======</w:t>
            </w:r>
            <w:r w:rsidR="002679A3">
              <w:rPr>
                <w:rFonts w:eastAsia="SimSun"/>
                <w:highlight w:val="yellow"/>
              </w:rPr>
              <w:t>======================</w:t>
            </w:r>
            <w:r w:rsidRPr="00575C36">
              <w:rPr>
                <w:rFonts w:eastAsia="SimSun"/>
                <w:highlight w:val="yellow"/>
              </w:rPr>
              <w:t>====&lt;next change&gt;====</w:t>
            </w:r>
            <w:r w:rsidR="002679A3">
              <w:rPr>
                <w:rFonts w:eastAsia="SimSun"/>
                <w:highlight w:val="yellow"/>
              </w:rPr>
              <w:t>==================</w:t>
            </w:r>
            <w:r w:rsidRPr="00575C36">
              <w:rPr>
                <w:rFonts w:eastAsia="SimSun"/>
                <w:highlight w:val="yellow"/>
              </w:rPr>
              <w:t>===============</w:t>
            </w:r>
          </w:p>
          <w:p w14:paraId="3B1BF12E" w14:textId="77777777" w:rsidR="00124924" w:rsidRPr="003A1A68" w:rsidRDefault="00124924" w:rsidP="00124924">
            <w:pPr>
              <w:pStyle w:val="Heading2"/>
              <w:rPr>
                <w:rFonts w:eastAsia="SimSun"/>
                <w:kern w:val="2"/>
              </w:rPr>
            </w:pPr>
            <w:r w:rsidRPr="003A1A68">
              <w:rPr>
                <w:rFonts w:eastAsia="SimSun"/>
                <w:kern w:val="2"/>
              </w:rPr>
              <w:t>6.3</w:t>
            </w:r>
            <w:r w:rsidRPr="003A1A68">
              <w:rPr>
                <w:rFonts w:eastAsia="SimSun"/>
                <w:kern w:val="2"/>
              </w:rPr>
              <w:tab/>
              <w:t>Parameters</w:t>
            </w:r>
          </w:p>
          <w:p w14:paraId="3A004B5D" w14:textId="2638644D" w:rsidR="00124924" w:rsidRDefault="00124924" w:rsidP="00124924">
            <w:pPr>
              <w:pStyle w:val="B1"/>
              <w:ind w:left="0" w:firstLine="0"/>
              <w:rPr>
                <w:color w:val="FF0000"/>
              </w:rPr>
            </w:pPr>
            <w:r w:rsidRPr="009B0418">
              <w:rPr>
                <w:color w:val="FF0000"/>
              </w:rPr>
              <w:t>&lt;text omitted&gt;</w:t>
            </w:r>
          </w:p>
          <w:p w14:paraId="481DB813" w14:textId="77777777" w:rsidR="00496C04" w:rsidRPr="003A1A68" w:rsidRDefault="00496C04" w:rsidP="00496C04">
            <w:pPr>
              <w:pStyle w:val="Heading3"/>
            </w:pPr>
            <w:r w:rsidRPr="003A1A68">
              <w:t>6.3.6</w:t>
            </w:r>
            <w:r w:rsidRPr="003A1A68">
              <w:tab/>
              <w:t>D/C</w:t>
            </w:r>
          </w:p>
          <w:p w14:paraId="372B8FC3" w14:textId="77777777" w:rsidR="00496C04" w:rsidRPr="003A1A68" w:rsidRDefault="00496C04" w:rsidP="00496C04">
            <w:r w:rsidRPr="003A1A68">
              <w:t>Length: 1 bit</w:t>
            </w:r>
          </w:p>
          <w:p w14:paraId="1D370408" w14:textId="77777777" w:rsidR="00496C04" w:rsidRPr="003A1A68" w:rsidRDefault="00496C04" w:rsidP="00496C04">
            <w:r w:rsidRPr="003A1A68">
              <w:t>This field indicates whether the corresponding SRAP PDU is an SRAP Data PDU or an SRAP Control PDU (not used in this release).</w:t>
            </w:r>
          </w:p>
          <w:p w14:paraId="62A278BA" w14:textId="77777777" w:rsidR="00496C04" w:rsidRPr="003A1A68" w:rsidRDefault="00496C04" w:rsidP="00496C04">
            <w:pPr>
              <w:pStyle w:val="TH"/>
              <w:rPr>
                <w:rFonts w:ascii="Times New Roman" w:hAnsi="Times New Roman"/>
              </w:rPr>
            </w:pPr>
            <w:r w:rsidRPr="003A1A68">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496C04" w:rsidRPr="003A1A68" w14:paraId="687671A2" w14:textId="77777777" w:rsidTr="00C67A06">
              <w:trPr>
                <w:jc w:val="center"/>
              </w:trPr>
              <w:tc>
                <w:tcPr>
                  <w:tcW w:w="720" w:type="dxa"/>
                </w:tcPr>
                <w:p w14:paraId="0DFE5EE6" w14:textId="77777777" w:rsidR="00496C04" w:rsidRPr="003A1A68" w:rsidRDefault="00496C04" w:rsidP="00496C04">
                  <w:pPr>
                    <w:pStyle w:val="TAH"/>
                    <w:rPr>
                      <w:rFonts w:ascii="Times New Roman" w:hAnsi="Times New Roman"/>
                    </w:rPr>
                  </w:pPr>
                  <w:r w:rsidRPr="003A1A68">
                    <w:rPr>
                      <w:rFonts w:ascii="Times New Roman" w:hAnsi="Times New Roman"/>
                    </w:rPr>
                    <w:t>Bit</w:t>
                  </w:r>
                </w:p>
              </w:tc>
              <w:tc>
                <w:tcPr>
                  <w:tcW w:w="4680" w:type="dxa"/>
                </w:tcPr>
                <w:p w14:paraId="728B6389" w14:textId="77777777" w:rsidR="00496C04" w:rsidRPr="003A1A68" w:rsidRDefault="00496C04" w:rsidP="00496C04">
                  <w:pPr>
                    <w:pStyle w:val="TAH"/>
                    <w:rPr>
                      <w:rFonts w:ascii="Times New Roman" w:hAnsi="Times New Roman"/>
                    </w:rPr>
                  </w:pPr>
                  <w:r w:rsidRPr="003A1A68">
                    <w:rPr>
                      <w:rFonts w:ascii="Times New Roman" w:hAnsi="Times New Roman"/>
                    </w:rPr>
                    <w:t>Description</w:t>
                  </w:r>
                </w:p>
              </w:tc>
            </w:tr>
            <w:tr w:rsidR="00496C04" w:rsidRPr="003A1A68" w14:paraId="6A21E442" w14:textId="77777777" w:rsidTr="00C67A06">
              <w:trPr>
                <w:jc w:val="center"/>
              </w:trPr>
              <w:tc>
                <w:tcPr>
                  <w:tcW w:w="720" w:type="dxa"/>
                </w:tcPr>
                <w:p w14:paraId="22F23F3A" w14:textId="77777777" w:rsidR="00496C04" w:rsidRPr="003A1A68" w:rsidRDefault="00496C04" w:rsidP="00496C04">
                  <w:pPr>
                    <w:pStyle w:val="TAC"/>
                    <w:rPr>
                      <w:rFonts w:ascii="Times New Roman" w:hAnsi="Times New Roman"/>
                    </w:rPr>
                  </w:pPr>
                  <w:r w:rsidRPr="003A1A68">
                    <w:rPr>
                      <w:rFonts w:ascii="Times New Roman" w:hAnsi="Times New Roman"/>
                    </w:rPr>
                    <w:t>0</w:t>
                  </w:r>
                </w:p>
              </w:tc>
              <w:tc>
                <w:tcPr>
                  <w:tcW w:w="4680" w:type="dxa"/>
                </w:tcPr>
                <w:p w14:paraId="427052B6" w14:textId="77777777" w:rsidR="00496C04" w:rsidRPr="003A1A68" w:rsidRDefault="00496C04" w:rsidP="00496C04">
                  <w:pPr>
                    <w:pStyle w:val="TAL"/>
                    <w:rPr>
                      <w:rFonts w:ascii="Times New Roman" w:hAnsi="Times New Roman"/>
                    </w:rPr>
                  </w:pPr>
                  <w:r w:rsidRPr="003A1A68">
                    <w:rPr>
                      <w:rFonts w:ascii="Times New Roman" w:hAnsi="Times New Roman"/>
                    </w:rPr>
                    <w:t>SRAP Data PDU</w:t>
                  </w:r>
                </w:p>
              </w:tc>
            </w:tr>
            <w:tr w:rsidR="00496C04" w:rsidRPr="003A1A68" w14:paraId="3DE565FA" w14:textId="77777777" w:rsidTr="00C67A06">
              <w:trPr>
                <w:jc w:val="center"/>
              </w:trPr>
              <w:tc>
                <w:tcPr>
                  <w:tcW w:w="720" w:type="dxa"/>
                </w:tcPr>
                <w:p w14:paraId="313EB781" w14:textId="77777777" w:rsidR="00496C04" w:rsidRPr="003A1A68" w:rsidRDefault="00496C04" w:rsidP="00496C04">
                  <w:pPr>
                    <w:pStyle w:val="TAC"/>
                    <w:rPr>
                      <w:rFonts w:ascii="Times New Roman" w:hAnsi="Times New Roman"/>
                    </w:rPr>
                  </w:pPr>
                  <w:r w:rsidRPr="003A1A68">
                    <w:rPr>
                      <w:rFonts w:ascii="Times New Roman" w:hAnsi="Times New Roman"/>
                    </w:rPr>
                    <w:t>1</w:t>
                  </w:r>
                </w:p>
              </w:tc>
              <w:tc>
                <w:tcPr>
                  <w:tcW w:w="4680" w:type="dxa"/>
                </w:tcPr>
                <w:p w14:paraId="4E12AF8C" w14:textId="747DDBC8" w:rsidR="00496C04" w:rsidRPr="003A1A68" w:rsidRDefault="00496C04" w:rsidP="00496C04">
                  <w:pPr>
                    <w:pStyle w:val="TAL"/>
                    <w:rPr>
                      <w:rFonts w:ascii="Times New Roman" w:hAnsi="Times New Roman"/>
                    </w:rPr>
                  </w:pPr>
                  <w:r w:rsidRPr="003A1A68">
                    <w:rPr>
                      <w:rFonts w:ascii="Times New Roman" w:hAnsi="Times New Roman"/>
                    </w:rPr>
                    <w:t xml:space="preserve">SRAP Control PDU </w:t>
                  </w:r>
                  <w:del w:id="231" w:author="Apple - Zhibin Wu" w:date="2025-02-28T22:50:00Z">
                    <w:r w:rsidRPr="003A1A68" w:rsidDel="00496C04">
                      <w:rPr>
                        <w:rFonts w:ascii="Times New Roman" w:hAnsi="Times New Roman"/>
                      </w:rPr>
                      <w:delText>(not used in this release)</w:delText>
                    </w:r>
                  </w:del>
                </w:p>
              </w:tc>
            </w:tr>
          </w:tbl>
          <w:p w14:paraId="3D49982B" w14:textId="77777777" w:rsidR="00496C04" w:rsidRPr="009B0418" w:rsidRDefault="00496C04" w:rsidP="00124924">
            <w:pPr>
              <w:pStyle w:val="B1"/>
              <w:ind w:left="0" w:firstLine="0"/>
              <w:rPr>
                <w:color w:val="FF0000"/>
              </w:rPr>
            </w:pPr>
          </w:p>
          <w:p w14:paraId="38580242" w14:textId="0D53D8A5" w:rsidR="00124924" w:rsidRPr="003A1A68" w:rsidRDefault="00124924" w:rsidP="00124924">
            <w:pPr>
              <w:pStyle w:val="Heading3"/>
              <w:rPr>
                <w:ins w:id="232" w:author="Apple - Zhibin Wu" w:date="2025-02-28T20:20:00Z"/>
              </w:rPr>
            </w:pPr>
            <w:ins w:id="233" w:author="Apple - Zhibin Wu" w:date="2025-02-28T20:20:00Z">
              <w:r w:rsidRPr="003A1A68">
                <w:t>6.3.</w:t>
              </w:r>
              <w:r>
                <w:t>x</w:t>
              </w:r>
              <w:r w:rsidRPr="003A1A68">
                <w:tab/>
              </w:r>
            </w:ins>
            <w:ins w:id="234" w:author="Apple - Zhibin Wu" w:date="2025-02-28T21:32:00Z">
              <w:r w:rsidR="00BC567A">
                <w:t>Number of Intermediate Relays</w:t>
              </w:r>
            </w:ins>
          </w:p>
          <w:p w14:paraId="235B5ECB" w14:textId="5D2C4243" w:rsidR="00124924" w:rsidRPr="003A1A68" w:rsidRDefault="00124924" w:rsidP="00124924">
            <w:pPr>
              <w:rPr>
                <w:ins w:id="235" w:author="Apple - Zhibin Wu" w:date="2025-02-28T20:20:00Z"/>
              </w:rPr>
            </w:pPr>
            <w:ins w:id="236" w:author="Apple - Zhibin Wu" w:date="2025-02-28T20:20:00Z">
              <w:r w:rsidRPr="003A1A68">
                <w:t xml:space="preserve">Length: </w:t>
              </w:r>
            </w:ins>
            <w:ins w:id="237" w:author="Apple - Zhibin Wu" w:date="2025-02-28T21:32:00Z">
              <w:r w:rsidR="00BC567A">
                <w:t>8</w:t>
              </w:r>
            </w:ins>
            <w:ins w:id="238" w:author="Apple - Zhibin Wu" w:date="2025-02-28T20:20:00Z">
              <w:r w:rsidRPr="003A1A68">
                <w:t xml:space="preserve"> bit</w:t>
              </w:r>
            </w:ins>
          </w:p>
          <w:p w14:paraId="035049CC" w14:textId="38AE49DA" w:rsidR="00124924" w:rsidRPr="003A1A68" w:rsidRDefault="00124924" w:rsidP="00124924">
            <w:pPr>
              <w:rPr>
                <w:ins w:id="239" w:author="Apple - Zhibin Wu" w:date="2025-02-28T20:20:00Z"/>
              </w:rPr>
            </w:pPr>
            <w:ins w:id="240" w:author="Apple - Zhibin Wu" w:date="2025-02-28T20:20:00Z">
              <w:r w:rsidRPr="003A1A68">
                <w:t xml:space="preserve">This field indicates </w:t>
              </w:r>
            </w:ins>
            <w:ins w:id="241" w:author="Apple - Zhibin Wu" w:date="2025-02-28T21:33:00Z">
              <w:r w:rsidR="00BC567A">
                <w:t>the number of intermediate relays used to support the end-to-end bearer (e.g., DRB)</w:t>
              </w:r>
            </w:ins>
          </w:p>
          <w:p w14:paraId="3A2BC57E" w14:textId="4B06568C" w:rsidR="00124924" w:rsidRPr="003A1A68" w:rsidRDefault="00124924" w:rsidP="00124924">
            <w:pPr>
              <w:pStyle w:val="Heading3"/>
              <w:rPr>
                <w:ins w:id="242" w:author="Apple - Zhibin Wu" w:date="2025-02-28T20:20:00Z"/>
              </w:rPr>
            </w:pPr>
            <w:ins w:id="243" w:author="Apple - Zhibin Wu" w:date="2025-02-28T20:20:00Z">
              <w:r w:rsidRPr="003A1A68">
                <w:t>6.3.</w:t>
              </w:r>
              <w:r>
                <w:t>x</w:t>
              </w:r>
              <w:r w:rsidRPr="003A1A68">
                <w:tab/>
              </w:r>
            </w:ins>
            <w:ins w:id="244" w:author="Apple - Zhibin Wu" w:date="2025-02-28T22:46:00Z">
              <w:r w:rsidR="00496C04">
                <w:t xml:space="preserve">DL PDB for </w:t>
              </w:r>
            </w:ins>
            <w:ins w:id="245" w:author="Apple - Zhibin Wu" w:date="2025-02-28T22:49:00Z">
              <w:r w:rsidR="00496C04">
                <w:t>Intermediate</w:t>
              </w:r>
            </w:ins>
            <w:ins w:id="246" w:author="Apple - Zhibin Wu" w:date="2025-02-28T22:46:00Z">
              <w:r w:rsidR="00496C04">
                <w:t xml:space="preserve"> relay</w:t>
              </w:r>
            </w:ins>
          </w:p>
          <w:p w14:paraId="3C4436F6" w14:textId="231A69CC" w:rsidR="00124924" w:rsidRPr="003A1A68" w:rsidRDefault="00124924" w:rsidP="00124924">
            <w:pPr>
              <w:rPr>
                <w:ins w:id="247" w:author="Apple - Zhibin Wu" w:date="2025-02-28T20:20:00Z"/>
              </w:rPr>
            </w:pPr>
            <w:ins w:id="248" w:author="Apple - Zhibin Wu" w:date="2025-02-28T20:20:00Z">
              <w:r w:rsidRPr="003A1A68">
                <w:t xml:space="preserve">Length: </w:t>
              </w:r>
            </w:ins>
            <w:ins w:id="249" w:author="Apple - Zhibin Wu" w:date="2025-02-28T22:46:00Z">
              <w:r w:rsidR="00496C04">
                <w:t>8</w:t>
              </w:r>
            </w:ins>
            <w:ins w:id="250" w:author="Apple - Zhibin Wu" w:date="2025-02-28T20:20:00Z">
              <w:r w:rsidRPr="003A1A68">
                <w:t xml:space="preserve"> bit</w:t>
              </w:r>
              <w:r>
                <w:t>s</w:t>
              </w:r>
            </w:ins>
          </w:p>
          <w:p w14:paraId="0B3F200C" w14:textId="74E5728E" w:rsidR="00496C04" w:rsidRDefault="00124924" w:rsidP="00124924">
            <w:pPr>
              <w:pStyle w:val="B1"/>
              <w:ind w:left="0" w:firstLine="0"/>
              <w:rPr>
                <w:ins w:id="251" w:author="Apple - Zhibin Wu" w:date="2025-02-28T22:49:00Z"/>
              </w:rPr>
            </w:pPr>
            <w:ins w:id="252" w:author="Apple - Zhibin Wu" w:date="2025-02-28T20:20:00Z">
              <w:r w:rsidRPr="003A1A68">
                <w:t xml:space="preserve">This field indicates </w:t>
              </w:r>
              <w:r>
                <w:t xml:space="preserve">the </w:t>
              </w:r>
            </w:ins>
            <w:ins w:id="253" w:author="Apple - Zhibin Wu" w:date="2025-02-28T22:47:00Z">
              <w:r w:rsidR="00496C04">
                <w:t xml:space="preserve">intermediate relay UE’s </w:t>
              </w:r>
            </w:ins>
            <w:ins w:id="254" w:author="Apple - Zhibin Wu" w:date="2025-02-28T22:48:00Z">
              <w:r w:rsidR="00496C04">
                <w:t>packet delay budget</w:t>
              </w:r>
            </w:ins>
            <w:ins w:id="255" w:author="Apple - Zhibin Wu" w:date="2025-02-28T22:52:00Z">
              <w:r w:rsidR="009A2FE1">
                <w:t xml:space="preserve"> in </w:t>
              </w:r>
            </w:ins>
            <w:ins w:id="256" w:author="Apple - Zhibin Wu" w:date="2025-02-28T22:57:00Z">
              <w:r w:rsidR="009A2FE1">
                <w:t>milliseconds</w:t>
              </w:r>
            </w:ins>
            <w:ins w:id="257" w:author="Apple - Zhibin Wu" w:date="2025-02-28T22:47:00Z">
              <w:r w:rsidR="00496C04">
                <w:t xml:space="preserve"> for </w:t>
              </w:r>
            </w:ins>
            <w:ins w:id="258" w:author="Apple - Zhibin Wu" w:date="2025-02-28T22:48:00Z">
              <w:r w:rsidR="00496C04">
                <w:t xml:space="preserve">the </w:t>
              </w:r>
            </w:ins>
            <w:ins w:id="259" w:author="Apple - Zhibin Wu" w:date="2025-02-28T22:47:00Z">
              <w:r w:rsidR="00496C04">
                <w:t xml:space="preserve">PC5 transmission in DL path of </w:t>
              </w:r>
              <w:proofErr w:type="gramStart"/>
              <w:r w:rsidR="00496C04">
                <w:t>Multi-hop</w:t>
              </w:r>
              <w:proofErr w:type="gramEnd"/>
              <w:r w:rsidR="00496C04">
                <w:t xml:space="preserve"> L2 U2N relay. The first PDB </w:t>
              </w:r>
            </w:ins>
            <w:ins w:id="260" w:author="Apple - Zhibin Wu" w:date="2025-02-28T22:48:00Z">
              <w:r w:rsidR="00496C04">
                <w:t xml:space="preserve">value is for </w:t>
              </w:r>
            </w:ins>
            <w:ins w:id="261" w:author="Apple - Zhibin Wu" w:date="2025-02-28T22:47:00Z">
              <w:r w:rsidR="00496C04">
                <w:t>the first intermediate relay UE in the DL/downstream direct</w:t>
              </w:r>
            </w:ins>
            <w:ins w:id="262" w:author="Apple - Zhibin Wu" w:date="2025-02-28T22:56:00Z">
              <w:r w:rsidR="009A2FE1">
                <w:t>ion</w:t>
              </w:r>
            </w:ins>
            <w:ins w:id="263" w:author="Apple - Zhibin Wu" w:date="2025-02-28T22:47:00Z">
              <w:r w:rsidR="00496C04">
                <w:t>, the 2</w:t>
              </w:r>
              <w:r w:rsidR="00496C04" w:rsidRPr="002679A3">
                <w:rPr>
                  <w:vertAlign w:val="superscript"/>
                </w:rPr>
                <w:t>nd</w:t>
              </w:r>
              <w:r w:rsidR="00496C04">
                <w:t xml:space="preserve"> PDB va</w:t>
              </w:r>
            </w:ins>
            <w:ins w:id="264" w:author="Apple - Zhibin Wu" w:date="2025-02-28T22:48:00Z">
              <w:r w:rsidR="00496C04">
                <w:t xml:space="preserve">lue is for the </w:t>
              </w:r>
            </w:ins>
            <w:ins w:id="265" w:author="Apple - Zhibin Wu" w:date="2025-02-28T22:50:00Z">
              <w:r w:rsidR="00496C04">
                <w:t>second</w:t>
              </w:r>
            </w:ins>
            <w:ins w:id="266" w:author="Apple - Zhibin Wu" w:date="2025-02-28T22:48:00Z">
              <w:r w:rsidR="00496C04">
                <w:t xml:space="preserve"> intermediate relay UE in the DL/downstream direction</w:t>
              </w:r>
            </w:ins>
            <w:ins w:id="267" w:author="Apple - Zhibin Wu" w:date="2025-02-28T22:49:00Z">
              <w:r w:rsidR="00496C04">
                <w:t>, and so on.</w:t>
              </w:r>
            </w:ins>
          </w:p>
          <w:p w14:paraId="23820E9D" w14:textId="23F57530" w:rsidR="00496C04" w:rsidRPr="003A1A68" w:rsidRDefault="00496C04" w:rsidP="00496C04">
            <w:pPr>
              <w:pStyle w:val="Heading3"/>
              <w:rPr>
                <w:ins w:id="268" w:author="Apple - Zhibin Wu" w:date="2025-02-28T22:49:00Z"/>
              </w:rPr>
            </w:pPr>
            <w:ins w:id="269" w:author="Apple - Zhibin Wu" w:date="2025-02-28T22:49:00Z">
              <w:r w:rsidRPr="003A1A68">
                <w:t>6.3.</w:t>
              </w:r>
              <w:r>
                <w:t>x</w:t>
              </w:r>
              <w:r w:rsidRPr="003A1A68">
                <w:tab/>
              </w:r>
              <w:r>
                <w:t>UL PDB for Intermediate relay</w:t>
              </w:r>
            </w:ins>
          </w:p>
          <w:p w14:paraId="4F77536F" w14:textId="77777777" w:rsidR="00496C04" w:rsidRPr="003A1A68" w:rsidRDefault="00496C04" w:rsidP="00496C04">
            <w:pPr>
              <w:rPr>
                <w:ins w:id="270" w:author="Apple - Zhibin Wu" w:date="2025-02-28T22:49:00Z"/>
              </w:rPr>
            </w:pPr>
            <w:ins w:id="271" w:author="Apple - Zhibin Wu" w:date="2025-02-28T22:49:00Z">
              <w:r w:rsidRPr="003A1A68">
                <w:t xml:space="preserve">Length: </w:t>
              </w:r>
              <w:r>
                <w:t>8</w:t>
              </w:r>
              <w:r w:rsidRPr="003A1A68">
                <w:t xml:space="preserve"> bit</w:t>
              </w:r>
              <w:r>
                <w:t>s</w:t>
              </w:r>
            </w:ins>
          </w:p>
          <w:p w14:paraId="5D353BB9" w14:textId="0BA7A8E8" w:rsidR="00575C36" w:rsidRPr="00496C04" w:rsidRDefault="00496C04">
            <w:pPr>
              <w:pStyle w:val="B1"/>
              <w:ind w:left="0" w:firstLine="0"/>
              <w:pPrChange w:id="272" w:author="Apple - Zhibin Wu" w:date="2025-02-28T22:49:00Z">
                <w:pPr/>
              </w:pPrChange>
            </w:pPr>
            <w:ins w:id="273" w:author="Apple - Zhibin Wu" w:date="2025-02-28T22:49:00Z">
              <w:r w:rsidRPr="003A1A68">
                <w:t xml:space="preserve">This field indicates </w:t>
              </w:r>
              <w:r>
                <w:t xml:space="preserve">the intermediate relay UE’s packet delay budget </w:t>
              </w:r>
            </w:ins>
            <w:ins w:id="274" w:author="Apple - Zhibin Wu" w:date="2025-02-28T22:52:00Z">
              <w:r w:rsidR="009A2FE1">
                <w:t xml:space="preserve">in milliseconds </w:t>
              </w:r>
            </w:ins>
            <w:ins w:id="275" w:author="Apple - Zhibin Wu" w:date="2025-02-28T22:49:00Z">
              <w:r>
                <w:t xml:space="preserve">for the PC5 transmission in UL path of </w:t>
              </w:r>
              <w:proofErr w:type="gramStart"/>
              <w:r>
                <w:t>Multi-hop</w:t>
              </w:r>
              <w:proofErr w:type="gramEnd"/>
              <w:r>
                <w:t xml:space="preserve"> L2 U2N relay. The first PDB value is for the first intermediate relay UE in the UL/upstream direct</w:t>
              </w:r>
            </w:ins>
            <w:ins w:id="276" w:author="Apple - Zhibin Wu" w:date="2025-02-28T22:56:00Z">
              <w:r w:rsidR="009A2FE1">
                <w:t>ion</w:t>
              </w:r>
            </w:ins>
            <w:ins w:id="277" w:author="Apple - Zhibin Wu" w:date="2025-02-28T22:49:00Z">
              <w:r>
                <w:t>, the 2</w:t>
              </w:r>
              <w:r w:rsidRPr="00C67A06">
                <w:rPr>
                  <w:vertAlign w:val="superscript"/>
                </w:rPr>
                <w:t>nd</w:t>
              </w:r>
              <w:r>
                <w:t xml:space="preserve"> PDB value is for the second intermediate relay UE in the </w:t>
              </w:r>
            </w:ins>
            <w:ins w:id="278" w:author="Apple - Zhibin Wu" w:date="2025-02-28T22:50:00Z">
              <w:r>
                <w:t>U</w:t>
              </w:r>
            </w:ins>
            <w:ins w:id="279" w:author="Apple - Zhibin Wu" w:date="2025-02-28T22:49:00Z">
              <w:r>
                <w:t>L/</w:t>
              </w:r>
            </w:ins>
            <w:ins w:id="280" w:author="Apple - Zhibin Wu" w:date="2025-02-28T22:50:00Z">
              <w:r>
                <w:t>up</w:t>
              </w:r>
            </w:ins>
            <w:ins w:id="281" w:author="Apple - Zhibin Wu" w:date="2025-02-28T22:49:00Z">
              <w:r>
                <w:t>stream direction, and so on.</w:t>
              </w:r>
            </w:ins>
          </w:p>
        </w:tc>
      </w:tr>
    </w:tbl>
    <w:p w14:paraId="5BA947F8" w14:textId="4DDD34B1" w:rsidR="00201536" w:rsidRDefault="00201536" w:rsidP="00201536">
      <w:pPr>
        <w:jc w:val="center"/>
        <w:rPr>
          <w:rFonts w:eastAsia="SimSun"/>
          <w:b/>
          <w:bCs/>
          <w:lang w:val="en-US" w:eastAsia="zh-CN"/>
        </w:rPr>
      </w:pPr>
      <w:r w:rsidRPr="00715476">
        <w:rPr>
          <w:rFonts w:eastAsia="SimSun"/>
          <w:b/>
          <w:bCs/>
          <w:lang w:val="en-US" w:eastAsia="zh-CN"/>
        </w:rPr>
        <w:lastRenderedPageBreak/>
        <w:t xml:space="preserve">Figure </w:t>
      </w:r>
      <w:r w:rsidR="00BC567A">
        <w:rPr>
          <w:rFonts w:eastAsia="SimSun"/>
          <w:b/>
          <w:bCs/>
          <w:lang w:val="en-US" w:eastAsia="zh-CN"/>
        </w:rPr>
        <w:t>7</w:t>
      </w:r>
      <w:r w:rsidRPr="00715476">
        <w:rPr>
          <w:rFonts w:eastAsia="SimSun"/>
          <w:b/>
          <w:bCs/>
          <w:lang w:val="en-US" w:eastAsia="zh-CN"/>
        </w:rPr>
        <w:t xml:space="preserve">: </w:t>
      </w:r>
      <w:r>
        <w:rPr>
          <w:rFonts w:eastAsia="SimSun"/>
          <w:b/>
          <w:bCs/>
          <w:lang w:val="en-US" w:eastAsia="zh-CN"/>
        </w:rPr>
        <w:t xml:space="preserve">TP to support </w:t>
      </w:r>
      <w:r w:rsidRPr="00715476">
        <w:rPr>
          <w:rFonts w:eastAsia="SimSun"/>
          <w:b/>
          <w:bCs/>
          <w:lang w:val="en-US" w:eastAsia="zh-CN"/>
        </w:rPr>
        <w:t>SRAP</w:t>
      </w:r>
      <w:r>
        <w:rPr>
          <w:rFonts w:eastAsia="SimSun"/>
          <w:b/>
          <w:bCs/>
          <w:lang w:val="en-US" w:eastAsia="zh-CN"/>
        </w:rPr>
        <w:t xml:space="preserve"> Control PDU Procedure (example)</w:t>
      </w:r>
      <w:r w:rsidRPr="00715476">
        <w:rPr>
          <w:rFonts w:eastAsia="SimSun"/>
          <w:b/>
          <w:bCs/>
          <w:lang w:val="en-US" w:eastAsia="zh-CN"/>
        </w:rPr>
        <w:t xml:space="preserve"> </w:t>
      </w:r>
    </w:p>
    <w:p w14:paraId="268E1878" w14:textId="38DCE88D" w:rsidR="00591E98" w:rsidRDefault="00CF700E" w:rsidP="00CF700E">
      <w:pPr>
        <w:rPr>
          <w:rFonts w:eastAsia="SimSun"/>
          <w:lang w:val="en-US" w:eastAsia="zh-CN"/>
        </w:rPr>
      </w:pPr>
      <w:r>
        <w:rPr>
          <w:rFonts w:eastAsia="SimSun"/>
          <w:lang w:val="en-US" w:eastAsia="zh-CN"/>
        </w:rPr>
        <w:lastRenderedPageBreak/>
        <w:t xml:space="preserve">Note that for a </w:t>
      </w:r>
      <w:r w:rsidR="00591E98">
        <w:rPr>
          <w:rFonts w:eastAsia="SimSun"/>
          <w:lang w:val="en-US" w:eastAsia="zh-CN"/>
        </w:rPr>
        <w:t xml:space="preserve">relay </w:t>
      </w:r>
      <w:r>
        <w:rPr>
          <w:rFonts w:eastAsia="SimSun"/>
          <w:lang w:val="en-US" w:eastAsia="zh-CN"/>
        </w:rPr>
        <w:t xml:space="preserve">UE to derive the RLC channel configuration, only a PDB value is </w:t>
      </w:r>
      <w:r w:rsidR="00591E98">
        <w:rPr>
          <w:rFonts w:eastAsia="SimSun"/>
          <w:lang w:val="en-US" w:eastAsia="zh-CN"/>
        </w:rPr>
        <w:t>insufficient</w:t>
      </w:r>
      <w:r w:rsidR="00E11658">
        <w:rPr>
          <w:rFonts w:eastAsia="SimSun"/>
          <w:lang w:val="en-US" w:eastAsia="zh-CN"/>
        </w:rPr>
        <w:t>. T</w:t>
      </w:r>
      <w:r w:rsidR="00591E98">
        <w:rPr>
          <w:rFonts w:eastAsia="SimSun"/>
          <w:lang w:val="en-US" w:eastAsia="zh-CN"/>
        </w:rPr>
        <w:t xml:space="preserve">he relay </w:t>
      </w:r>
      <w:r>
        <w:rPr>
          <w:rFonts w:eastAsia="SimSun"/>
          <w:lang w:val="en-US" w:eastAsia="zh-CN"/>
        </w:rPr>
        <w:t xml:space="preserve">UE needs a full SL QoS profile, which can be mapped to a SLRB </w:t>
      </w:r>
      <w:r w:rsidR="00591E98">
        <w:rPr>
          <w:rFonts w:eastAsia="SimSun"/>
          <w:lang w:val="en-US" w:eastAsia="zh-CN"/>
        </w:rPr>
        <w:t>configuration</w:t>
      </w:r>
      <w:r>
        <w:rPr>
          <w:rFonts w:eastAsia="SimSun"/>
          <w:lang w:val="en-US" w:eastAsia="zh-CN"/>
        </w:rPr>
        <w:t xml:space="preserve"> or default SLRB</w:t>
      </w:r>
      <w:r w:rsidR="00591E98">
        <w:rPr>
          <w:rFonts w:eastAsia="SimSun"/>
          <w:lang w:val="en-US" w:eastAsia="zh-CN"/>
        </w:rPr>
        <w:t xml:space="preserve"> provided in SIB12 or Pre-configuration.</w:t>
      </w:r>
      <w:r>
        <w:rPr>
          <w:rFonts w:eastAsia="SimSun"/>
          <w:lang w:val="en-US" w:eastAsia="zh-CN"/>
        </w:rPr>
        <w:t xml:space="preserve"> </w:t>
      </w:r>
      <w:r w:rsidR="00577BE1">
        <w:rPr>
          <w:rFonts w:eastAsia="SimSun"/>
          <w:lang w:val="en-US" w:eastAsia="zh-CN"/>
        </w:rPr>
        <w:t>In order to solve this issue, w</w:t>
      </w:r>
      <w:r w:rsidR="00591E98">
        <w:rPr>
          <w:rFonts w:eastAsia="SimSun"/>
          <w:lang w:val="en-US" w:eastAsia="zh-CN"/>
        </w:rPr>
        <w:t>e assume a default “</w:t>
      </w:r>
      <w:r w:rsidR="00591E98" w:rsidRPr="00E11658">
        <w:rPr>
          <w:rFonts w:eastAsia="SimSun"/>
          <w:i/>
          <w:iCs/>
          <w:lang w:val="en-US" w:eastAsia="zh-CN"/>
        </w:rPr>
        <w:t>SL-QoS-Profile</w:t>
      </w:r>
      <w:r w:rsidR="00591E98">
        <w:rPr>
          <w:rFonts w:eastAsia="SimSun"/>
          <w:lang w:val="en-US" w:eastAsia="zh-CN"/>
        </w:rPr>
        <w:t>”</w:t>
      </w:r>
      <w:r>
        <w:rPr>
          <w:rFonts w:eastAsia="SimSun"/>
          <w:lang w:val="en-US" w:eastAsia="zh-CN"/>
        </w:rPr>
        <w:t xml:space="preserve"> </w:t>
      </w:r>
      <w:r w:rsidR="00591E98">
        <w:rPr>
          <w:rFonts w:eastAsia="SimSun"/>
          <w:lang w:val="en-US" w:eastAsia="zh-CN"/>
        </w:rPr>
        <w:t>can be provided in SIB</w:t>
      </w:r>
      <w:r w:rsidR="00577BE1">
        <w:rPr>
          <w:rFonts w:eastAsia="SimSun"/>
          <w:lang w:val="en-US" w:eastAsia="zh-CN"/>
        </w:rPr>
        <w:t>12</w:t>
      </w:r>
      <w:r w:rsidR="00591E98">
        <w:rPr>
          <w:rFonts w:eastAsia="SimSun"/>
          <w:lang w:val="en-US" w:eastAsia="zh-CN"/>
        </w:rPr>
        <w:t xml:space="preserve"> or Pre-configuration. </w:t>
      </w:r>
      <w:r w:rsidR="00577BE1">
        <w:rPr>
          <w:rFonts w:eastAsia="SimSun"/>
          <w:lang w:val="en-US" w:eastAsia="zh-CN"/>
        </w:rPr>
        <w:t>The e</w:t>
      </w:r>
      <w:r w:rsidR="00591E98">
        <w:rPr>
          <w:rFonts w:eastAsia="SimSun"/>
          <w:lang w:val="en-US" w:eastAsia="zh-CN"/>
        </w:rPr>
        <w:t>xact TP change (for SIB12 or pre-</w:t>
      </w:r>
      <w:r w:rsidR="00577BE1">
        <w:rPr>
          <w:rFonts w:eastAsia="SimSun"/>
          <w:lang w:val="en-US" w:eastAsia="zh-CN"/>
        </w:rPr>
        <w:t>configuration</w:t>
      </w:r>
      <w:r w:rsidR="00591E98">
        <w:rPr>
          <w:rFonts w:eastAsia="SimSun"/>
          <w:lang w:val="en-US" w:eastAsia="zh-CN"/>
        </w:rPr>
        <w:t xml:space="preserve"> in TS</w:t>
      </w:r>
      <w:r w:rsidR="00E11658">
        <w:rPr>
          <w:rFonts w:eastAsia="SimSun"/>
          <w:lang w:val="en-US" w:eastAsia="zh-CN"/>
        </w:rPr>
        <w:t xml:space="preserve"> </w:t>
      </w:r>
      <w:r w:rsidR="00591E98">
        <w:rPr>
          <w:rFonts w:eastAsia="SimSun"/>
          <w:lang w:val="en-US" w:eastAsia="zh-CN"/>
        </w:rPr>
        <w:t>38.331) is omitted here.</w:t>
      </w:r>
    </w:p>
    <w:p w14:paraId="7C1A68DF" w14:textId="36597FA2" w:rsidR="00591E98" w:rsidRDefault="00591E98" w:rsidP="00591E98">
      <w:pPr>
        <w:pStyle w:val="Heading3"/>
        <w:rPr>
          <w:rFonts w:eastAsia="SimSun"/>
          <w:lang w:val="en-US" w:eastAsia="zh-CN"/>
        </w:rPr>
      </w:pPr>
      <w:r>
        <w:rPr>
          <w:rFonts w:eastAsia="SimSun"/>
          <w:lang w:eastAsia="zh-CN"/>
        </w:rPr>
        <w:t xml:space="preserve">2.3.2 Using </w:t>
      </w:r>
      <w:r w:rsidR="00577BE1">
        <w:rPr>
          <w:rFonts w:eastAsia="SimSun"/>
          <w:lang w:eastAsia="zh-CN"/>
        </w:rPr>
        <w:t>RRC messages</w:t>
      </w:r>
      <w:r>
        <w:rPr>
          <w:rFonts w:eastAsia="SimSun"/>
          <w:lang w:eastAsia="zh-CN"/>
        </w:rPr>
        <w:t xml:space="preserve"> to deliver QoS Split </w:t>
      </w:r>
    </w:p>
    <w:p w14:paraId="3780E7E6" w14:textId="6E09CB29" w:rsidR="007920E2" w:rsidRDefault="007920E2" w:rsidP="007920E2">
      <w:pPr>
        <w:rPr>
          <w:rFonts w:eastAsia="SimSun"/>
          <w:lang w:val="en-US" w:eastAsia="zh-CN"/>
        </w:rPr>
      </w:pPr>
      <w:r w:rsidRPr="007920E2">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w:t>
      </w:r>
      <w:proofErr w:type="spellStart"/>
      <w:r>
        <w:rPr>
          <w:rFonts w:eastAsia="SimSun"/>
          <w:lang w:val="en-US" w:eastAsia="zh-CN"/>
        </w:rPr>
        <w:t>Uu</w:t>
      </w:r>
      <w:proofErr w:type="spellEnd"/>
      <w:r>
        <w:rPr>
          <w:rFonts w:eastAsia="SimSun"/>
          <w:lang w:val="en-US" w:eastAsia="zh-CN"/>
        </w:rPr>
        <w:t xml:space="preserve"> message (</w:t>
      </w:r>
      <w:proofErr w:type="spellStart"/>
      <w:r w:rsidRPr="00D17A76">
        <w:rPr>
          <w:rFonts w:eastAsia="SimSun"/>
          <w:i/>
          <w:iCs/>
          <w:lang w:val="en-US" w:eastAsia="zh-CN"/>
        </w:rPr>
        <w:t>RRCReconfiguration</w:t>
      </w:r>
      <w:proofErr w:type="spellEnd"/>
      <w:r>
        <w:rPr>
          <w:rFonts w:eastAsia="SimSun"/>
          <w:lang w:val="en-US" w:eastAsia="zh-CN"/>
        </w:rPr>
        <w:t xml:space="preserve">) to include an extensive list of QoS split results determined by NW towards the relay(s). Then, based on the RRC configuration from </w:t>
      </w:r>
      <w:proofErr w:type="spellStart"/>
      <w:r>
        <w:rPr>
          <w:rFonts w:eastAsia="SimSun"/>
          <w:lang w:val="en-US" w:eastAsia="zh-CN"/>
        </w:rPr>
        <w:t>gNB</w:t>
      </w:r>
      <w:proofErr w:type="spellEnd"/>
      <w:r>
        <w:rPr>
          <w:rFonts w:eastAsia="SimSun"/>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SimSun"/>
          <w:lang w:val="en-US" w:eastAsia="zh-CN"/>
        </w:rPr>
        <w:t>Uu</w:t>
      </w:r>
      <w:proofErr w:type="spellEnd"/>
      <w:r>
        <w:rPr>
          <w:rFonts w:eastAsia="SimSun"/>
          <w:lang w:val="en-US" w:eastAsia="zh-CN"/>
        </w:rPr>
        <w:t xml:space="preserve"> RRC (i.e., </w:t>
      </w:r>
      <w:proofErr w:type="spellStart"/>
      <w:r w:rsidRPr="00D17A76">
        <w:rPr>
          <w:rFonts w:eastAsia="SimSun"/>
          <w:i/>
          <w:iCs/>
          <w:lang w:val="en-US" w:eastAsia="zh-CN"/>
        </w:rPr>
        <w:t>RRCReconfiguration</w:t>
      </w:r>
      <w:proofErr w:type="spellEnd"/>
      <w:r>
        <w:rPr>
          <w:rFonts w:eastAsia="SimSun"/>
          <w:lang w:val="en-US" w:eastAsia="zh-CN"/>
        </w:rPr>
        <w:t xml:space="preserve"> and PC5-RRC (e.g., a new PC5-RRC Message </w:t>
      </w:r>
      <w:proofErr w:type="spellStart"/>
      <w:r>
        <w:rPr>
          <w:rFonts w:eastAsia="SimSun"/>
          <w:i/>
          <w:iCs/>
          <w:lang w:val="en-US" w:eastAsia="zh-CN"/>
        </w:rPr>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5FA9F9B4" w14:textId="5033DE77" w:rsidR="001D3157" w:rsidRDefault="001D3157" w:rsidP="007920E2">
      <w:pPr>
        <w:rPr>
          <w:rFonts w:eastAsia="SimSun"/>
          <w:lang w:val="en-US" w:eastAsia="zh-CN"/>
        </w:rPr>
      </w:pPr>
      <w:r>
        <w:rPr>
          <w:rFonts w:eastAsia="SimSun"/>
          <w:lang w:val="en-US" w:eastAsia="zh-CN"/>
        </w:rPr>
        <w:t>Necessary</w:t>
      </w:r>
      <w:r w:rsidR="007920E2">
        <w:rPr>
          <w:rFonts w:eastAsia="SimSun"/>
          <w:lang w:val="en-US" w:eastAsia="zh-CN"/>
        </w:rPr>
        <w:t xml:space="preserve"> ASN.1 change</w:t>
      </w:r>
      <w:r>
        <w:rPr>
          <w:rFonts w:eastAsia="SimSun"/>
          <w:lang w:val="en-US" w:eastAsia="zh-CN"/>
        </w:rPr>
        <w:t>s are explained</w:t>
      </w:r>
      <w:r w:rsidR="007920E2">
        <w:rPr>
          <w:rFonts w:eastAsia="SimSun"/>
          <w:lang w:val="en-US" w:eastAsia="zh-CN"/>
        </w:rPr>
        <w:t xml:space="preserve"> below</w:t>
      </w:r>
      <w:r>
        <w:rPr>
          <w:rFonts w:eastAsia="SimSun"/>
          <w:lang w:val="en-US" w:eastAsia="zh-CN"/>
        </w:rPr>
        <w:t xml:space="preserve"> in Figure 8</w:t>
      </w:r>
      <w:r w:rsidR="007920E2">
        <w:rPr>
          <w:rFonts w:eastAsia="SimSun"/>
          <w:lang w:val="en-US" w:eastAsia="zh-CN"/>
        </w:rPr>
        <w:t xml:space="preserve"> as reference for Option 2. </w:t>
      </w:r>
      <w:r>
        <w:rPr>
          <w:rFonts w:eastAsia="SimSun"/>
          <w:lang w:val="en-US" w:eastAsia="zh-CN"/>
        </w:rPr>
        <w:t xml:space="preserve">In the </w:t>
      </w:r>
      <w:proofErr w:type="spellStart"/>
      <w:r>
        <w:rPr>
          <w:rFonts w:eastAsia="SimSun"/>
          <w:lang w:val="en-US" w:eastAsia="zh-CN"/>
        </w:rPr>
        <w:t>signalling</w:t>
      </w:r>
      <w:proofErr w:type="spellEnd"/>
      <w:r>
        <w:rPr>
          <w:rFonts w:eastAsia="SimSun"/>
          <w:lang w:val="en-US" w:eastAsia="zh-CN"/>
        </w:rPr>
        <w:t xml:space="preserve"> design below, the NW provides the UL and DL split per each DRB per reach remote UE in RRC </w:t>
      </w:r>
      <w:proofErr w:type="spellStart"/>
      <w:r>
        <w:rPr>
          <w:rFonts w:eastAsia="SimSun"/>
          <w:lang w:val="en-US" w:eastAsia="zh-CN"/>
        </w:rPr>
        <w:t>signalling</w:t>
      </w:r>
      <w:proofErr w:type="spellEnd"/>
      <w:r>
        <w:rPr>
          <w:rFonts w:eastAsia="SimSun"/>
          <w:lang w:val="en-US" w:eastAsia="zh-CN"/>
        </w:rPr>
        <w:t xml:space="preserve"> in ASN.1 formats.</w:t>
      </w:r>
      <w:r w:rsidR="00591E98">
        <w:rPr>
          <w:rFonts w:eastAsia="SimSun"/>
          <w:lang w:val="en-US" w:eastAsia="zh-CN"/>
        </w:rPr>
        <w:t xml:space="preserve"> In addition, a default </w:t>
      </w:r>
      <w:r w:rsidR="00591E98" w:rsidRPr="00591E98">
        <w:rPr>
          <w:rFonts w:eastAsia="SimSun"/>
          <w:i/>
          <w:iCs/>
          <w:lang w:val="en-US" w:eastAsia="zh-CN"/>
        </w:rPr>
        <w:t>sl-default-PC5QoS</w:t>
      </w:r>
      <w:r w:rsidR="00591E98">
        <w:rPr>
          <w:rFonts w:eastAsia="SimSun"/>
          <w:lang w:val="en-US" w:eastAsia="zh-CN"/>
        </w:rPr>
        <w:t xml:space="preserve"> is provided</w:t>
      </w:r>
      <w:r w:rsidR="006123A1">
        <w:rPr>
          <w:rFonts w:eastAsia="SimSun"/>
          <w:lang w:val="en-US" w:eastAsia="zh-CN"/>
        </w:rPr>
        <w:t xml:space="preserve"> per DRB</w:t>
      </w:r>
      <w:r w:rsidR="00591E98">
        <w:rPr>
          <w:rFonts w:eastAsia="SimSun"/>
          <w:lang w:val="en-US" w:eastAsia="zh-CN"/>
        </w:rPr>
        <w:t xml:space="preserve"> to characterize the overall SL QoS requirements (except PDB) for PC5 hop(s) so that the IDLE/INACTVE intermediate relay UE can derive the PC5 RLC channel configuration with a PC5 QoS profile including the split PDB.</w:t>
      </w:r>
      <w:r w:rsidRPr="001D3157">
        <w:rPr>
          <w:rFonts w:eastAsia="SimSun"/>
          <w:lang w:val="en-US" w:eastAsia="zh-CN"/>
        </w:rPr>
        <w:t xml:space="preserve"> </w:t>
      </w:r>
      <w:r w:rsidR="006123A1">
        <w:rPr>
          <w:rFonts w:eastAsia="SimSun"/>
          <w:lang w:val="en-US" w:eastAsia="zh-CN"/>
        </w:rPr>
        <w:t xml:space="preserve">This parameter can be omitted if a similar parameter is provided in SIB12 or Pre-configuration, as done in Option 1 in clause 2.3.1. </w:t>
      </w:r>
    </w:p>
    <w:p w14:paraId="4E843C9C" w14:textId="316CBB23" w:rsidR="001D3157" w:rsidRDefault="001D3157" w:rsidP="007920E2">
      <w:pPr>
        <w:rPr>
          <w:rFonts w:eastAsia="SimSun"/>
          <w:lang w:val="en-US" w:eastAsia="zh-CN"/>
        </w:rPr>
      </w:pPr>
      <w:r>
        <w:rPr>
          <w:rFonts w:eastAsia="SimSun"/>
          <w:lang w:val="en-US" w:eastAsia="zh-CN"/>
        </w:rPr>
        <w:t xml:space="preserve">The PC5-RRC procedure text changes for </w:t>
      </w:r>
      <w:proofErr w:type="spellStart"/>
      <w:r w:rsidRPr="001D3157">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w:t>
      </w:r>
      <w:r w:rsidR="007920E2">
        <w:rPr>
          <w:rFonts w:eastAsia="SimSun"/>
          <w:lang w:val="en-US" w:eastAsia="zh-CN"/>
        </w:rPr>
        <w:t xml:space="preserve">But please note that there will be extra TP changes needed in TS 38.331 to handle </w:t>
      </w:r>
      <w:r>
        <w:rPr>
          <w:rFonts w:eastAsia="SimSun"/>
          <w:lang w:val="en-US" w:eastAsia="zh-CN"/>
        </w:rPr>
        <w:t>the</w:t>
      </w:r>
      <w:r w:rsidR="007920E2">
        <w:rPr>
          <w:rFonts w:eastAsia="SimSun"/>
          <w:lang w:val="en-US" w:eastAsia="zh-CN"/>
        </w:rPr>
        <w:t xml:space="preserve"> </w:t>
      </w:r>
      <w:proofErr w:type="spellStart"/>
      <w:r w:rsidR="007920E2">
        <w:rPr>
          <w:rFonts w:eastAsia="SimSun"/>
          <w:lang w:val="en-US" w:eastAsia="zh-CN"/>
        </w:rPr>
        <w:t>signalling</w:t>
      </w:r>
      <w:proofErr w:type="spellEnd"/>
      <w:r w:rsidR="007920E2">
        <w:rPr>
          <w:rFonts w:eastAsia="SimSun"/>
          <w:lang w:val="en-US" w:eastAsia="zh-CN"/>
        </w:rPr>
        <w:t>.</w:t>
      </w:r>
    </w:p>
    <w:tbl>
      <w:tblPr>
        <w:tblStyle w:val="TableGrid"/>
        <w:tblW w:w="0" w:type="auto"/>
        <w:tblLook w:val="04A0" w:firstRow="1" w:lastRow="0" w:firstColumn="1" w:lastColumn="0" w:noHBand="0" w:noVBand="1"/>
      </w:tblPr>
      <w:tblGrid>
        <w:gridCol w:w="9631"/>
      </w:tblGrid>
      <w:tr w:rsidR="007920E2" w14:paraId="21185DF7" w14:textId="77777777" w:rsidTr="00C67A06">
        <w:tc>
          <w:tcPr>
            <w:tcW w:w="9631" w:type="dxa"/>
          </w:tcPr>
          <w:p w14:paraId="1A745BEC" w14:textId="77777777" w:rsidR="007920E2" w:rsidRDefault="007920E2" w:rsidP="00C67A06">
            <w:pPr>
              <w:rPr>
                <w:rFonts w:eastAsia="SimSun"/>
              </w:rPr>
            </w:pPr>
            <w:r w:rsidRPr="00575C36">
              <w:rPr>
                <w:rFonts w:eastAsia="SimSun"/>
                <w:highlight w:val="yellow"/>
              </w:rPr>
              <w:t>==========</w:t>
            </w:r>
            <w:r>
              <w:rPr>
                <w:rFonts w:eastAsia="SimSun"/>
                <w:highlight w:val="yellow"/>
              </w:rPr>
              <w:t>=</w:t>
            </w:r>
            <w:r w:rsidRPr="00575C36">
              <w:rPr>
                <w:rFonts w:eastAsia="SimSun"/>
                <w:highlight w:val="yellow"/>
              </w:rPr>
              <w:t>==========</w:t>
            </w:r>
            <w:r>
              <w:rPr>
                <w:rFonts w:eastAsia="SimSun"/>
                <w:highlight w:val="yellow"/>
              </w:rPr>
              <w:t xml:space="preserve">=========== </w:t>
            </w:r>
            <w:r w:rsidRPr="00575C36">
              <w:rPr>
                <w:rFonts w:eastAsia="SimSun"/>
                <w:highlight w:val="yellow"/>
              </w:rPr>
              <w:t>&lt;</w:t>
            </w:r>
            <w:r>
              <w:rPr>
                <w:rFonts w:eastAsia="SimSun"/>
                <w:highlight w:val="yellow"/>
              </w:rPr>
              <w:t xml:space="preserve">First </w:t>
            </w:r>
            <w:r w:rsidRPr="00575C36">
              <w:rPr>
                <w:rFonts w:eastAsia="SimSun"/>
                <w:highlight w:val="yellow"/>
              </w:rPr>
              <w:t>change&gt;=============================</w:t>
            </w:r>
          </w:p>
          <w:p w14:paraId="7CF735F0" w14:textId="77777777" w:rsidR="007920E2" w:rsidRPr="006D0C02" w:rsidRDefault="007920E2" w:rsidP="00C67A06">
            <w:pPr>
              <w:pStyle w:val="Heading4"/>
            </w:pPr>
            <w:bookmarkStart w:id="282" w:name="_Toc60777108"/>
            <w:bookmarkStart w:id="283" w:name="_Toc185577619"/>
            <w:r w:rsidRPr="006D0C02">
              <w:t>–</w:t>
            </w:r>
            <w:r w:rsidRPr="006D0C02">
              <w:tab/>
            </w:r>
            <w:r w:rsidRPr="006D0C02">
              <w:rPr>
                <w:i/>
                <w:noProof/>
              </w:rPr>
              <w:t>RRCReconfiguration</w:t>
            </w:r>
            <w:bookmarkEnd w:id="282"/>
            <w:bookmarkEnd w:id="283"/>
          </w:p>
          <w:p w14:paraId="32DD23C9" w14:textId="77777777" w:rsidR="007920E2" w:rsidRPr="005B38EB" w:rsidRDefault="007920E2" w:rsidP="00C67A06">
            <w:pPr>
              <w:pStyle w:val="B1"/>
              <w:ind w:left="0" w:firstLine="0"/>
              <w:rPr>
                <w:color w:val="FF0000"/>
              </w:rPr>
            </w:pPr>
            <w:r w:rsidRPr="005B38EB">
              <w:rPr>
                <w:color w:val="FF0000"/>
              </w:rPr>
              <w:t>&lt;</w:t>
            </w:r>
            <w:r>
              <w:rPr>
                <w:color w:val="FF0000"/>
              </w:rPr>
              <w:t>Text Omitted</w:t>
            </w:r>
            <w:r w:rsidRPr="005B38EB">
              <w:rPr>
                <w:color w:val="FF0000"/>
              </w:rPr>
              <w:t>&gt;</w:t>
            </w:r>
          </w:p>
          <w:p w14:paraId="68B2A990" w14:textId="77777777" w:rsidR="007920E2" w:rsidRPr="001E7BA3" w:rsidRDefault="007920E2" w:rsidP="00C67A06">
            <w:pPr>
              <w:pStyle w:val="PL"/>
              <w:rPr>
                <w:ins w:id="284" w:author="Apple - Zhibin Wu" w:date="2025-03-05T12:07:00Z" w16du:dateUtc="2025-03-05T20:07:00Z"/>
                <w:rPrChange w:id="285" w:author="Apple - Zhibin Wu" w:date="2025-03-05T12:07:00Z" w16du:dateUtc="2025-03-05T20:07:00Z">
                  <w:rPr>
                    <w:ins w:id="286" w:author="Apple - Zhibin Wu" w:date="2025-03-05T12:07:00Z" w16du:dateUtc="2025-03-05T20:07:00Z"/>
                    <w:color w:val="808080"/>
                  </w:rPr>
                </w:rPrChange>
              </w:rPr>
            </w:pPr>
            <w:ins w:id="287" w:author="Apple - Zhibin Wu" w:date="2025-03-05T12:07:00Z" w16du:dateUtc="2025-03-05T20:07:00Z">
              <w:r w:rsidRPr="006D0C02">
                <w:t>RRCReconfiguration-v1</w:t>
              </w:r>
              <w:r>
                <w:t>9</w:t>
              </w:r>
              <w:r w:rsidRPr="006D0C02">
                <w:t xml:space="preserve">00-IEs ::=        </w:t>
              </w:r>
              <w:r w:rsidRPr="006D0C02">
                <w:rPr>
                  <w:color w:val="993366"/>
                </w:rPr>
                <w:t>SEQUENCE</w:t>
              </w:r>
              <w:r w:rsidRPr="006D0C02">
                <w:t xml:space="preserve"> {</w:t>
              </w:r>
            </w:ins>
          </w:p>
          <w:p w14:paraId="291FE775" w14:textId="4BF4573C" w:rsidR="007920E2" w:rsidRPr="001E7BA3" w:rsidRDefault="007920E2" w:rsidP="00C67A06">
            <w:pPr>
              <w:pStyle w:val="PL"/>
              <w:rPr>
                <w:ins w:id="288" w:author="Apple - Zhibin Wu" w:date="2025-03-05T12:07:00Z" w16du:dateUtc="2025-03-05T20:07:00Z"/>
                <w:rFonts w:eastAsia="SimSun"/>
                <w:color w:val="808080"/>
                <w:rPrChange w:id="289" w:author="Apple - Zhibin Wu" w:date="2025-03-05T12:08:00Z" w16du:dateUtc="2025-03-05T20:08:00Z">
                  <w:rPr>
                    <w:ins w:id="290" w:author="Apple - Zhibin Wu" w:date="2025-03-05T12:07:00Z" w16du:dateUtc="2025-03-05T20:07:00Z"/>
                    <w:color w:val="808080"/>
                  </w:rPr>
                </w:rPrChange>
              </w:rPr>
            </w:pPr>
            <w:ins w:id="291" w:author="Apple - Zhibin Wu" w:date="2025-03-05T12:07:00Z" w16du:dateUtc="2025-03-05T20:07:00Z">
              <w:r w:rsidRPr="006D0C02">
                <w:t xml:space="preserve">    </w:t>
              </w:r>
              <w:r w:rsidRPr="006D0C02">
                <w:rPr>
                  <w:rFonts w:eastAsia="SimSun"/>
                </w:rPr>
                <w:t>sl-</w:t>
              </w:r>
            </w:ins>
            <w:ins w:id="292" w:author="Apple - Zhibin Wu" w:date="2025-03-05T12:08:00Z" w16du:dateUtc="2025-03-05T20:08:00Z">
              <w:r>
                <w:rPr>
                  <w:rFonts w:eastAsia="SimSun"/>
                </w:rPr>
                <w:t>MHRelay</w:t>
              </w:r>
            </w:ins>
            <w:ins w:id="293" w:author="Apple - Zhibin Wu" w:date="2025-03-05T12:07:00Z" w16du:dateUtc="2025-03-05T20:07:00Z">
              <w:r>
                <w:rPr>
                  <w:rFonts w:eastAsia="SimSun"/>
                </w:rPr>
                <w:t>QoSSpl</w:t>
              </w:r>
            </w:ins>
            <w:ins w:id="294" w:author="Apple - Zhibin Wu" w:date="2025-03-05T12:08:00Z" w16du:dateUtc="2025-03-05T20:08:00Z">
              <w:r>
                <w:rPr>
                  <w:rFonts w:eastAsia="SimSun"/>
                </w:rPr>
                <w:t>it</w:t>
              </w:r>
            </w:ins>
            <w:ins w:id="295" w:author="Apple - Zhibin Wu" w:date="2025-03-05T15:41:00Z" w16du:dateUtc="2025-03-05T23:41:00Z">
              <w:r w:rsidR="00577BE1">
                <w:rPr>
                  <w:rFonts w:eastAsia="SimSun"/>
                </w:rPr>
                <w:t>List</w:t>
              </w:r>
            </w:ins>
            <w:ins w:id="296" w:author="Apple - Zhibin Wu" w:date="2025-03-05T12:07:00Z" w16du:dateUtc="2025-03-05T20:07:00Z">
              <w:r w:rsidRPr="006D0C02">
                <w:rPr>
                  <w:rFonts w:eastAsia="SimSun"/>
                </w:rPr>
                <w:t>-r1</w:t>
              </w:r>
            </w:ins>
            <w:ins w:id="297" w:author="Apple - Zhibin Wu" w:date="2025-03-05T12:08:00Z" w16du:dateUtc="2025-03-05T20:08:00Z">
              <w:r>
                <w:rPr>
                  <w:rFonts w:eastAsia="SimSun"/>
                </w:rPr>
                <w:t>9</w:t>
              </w:r>
            </w:ins>
            <w:ins w:id="298" w:author="Apple - Zhibin Wu" w:date="2025-03-05T12:07:00Z" w16du:dateUtc="2025-03-05T20:07:00Z">
              <w:r w:rsidRPr="006D0C02">
                <w:t xml:space="preserve">                </w:t>
              </w:r>
            </w:ins>
            <w:ins w:id="299" w:author="Apple - Zhibin Wu" w:date="2025-03-05T11:54:00Z" w16du:dateUtc="2025-03-05T19:54:00Z">
              <w:r w:rsidR="00577BE1" w:rsidRPr="006D0C02">
                <w:rPr>
                  <w:color w:val="993366"/>
                </w:rPr>
                <w:t>SEQUENCE</w:t>
              </w:r>
              <w:r w:rsidR="00577BE1" w:rsidRPr="006D0C02">
                <w:t xml:space="preserve"> (</w:t>
              </w:r>
              <w:r w:rsidR="00577BE1" w:rsidRPr="006D0C02">
                <w:rPr>
                  <w:color w:val="993366"/>
                </w:rPr>
                <w:t>SIZE</w:t>
              </w:r>
              <w:r w:rsidR="00577BE1" w:rsidRPr="006D0C02">
                <w:t xml:space="preserve"> (1.. maxNrof</w:t>
              </w:r>
            </w:ins>
            <w:ins w:id="300" w:author="Apple - Zhibin Wu" w:date="2025-03-05T12:16:00Z" w16du:dateUtc="2025-03-05T20:16:00Z">
              <w:r w:rsidR="00577BE1">
                <w:t>MHPath</w:t>
              </w:r>
            </w:ins>
            <w:ins w:id="301" w:author="Apple - Zhibin Wu" w:date="2025-03-05T12:17:00Z" w16du:dateUtc="2025-03-05T20:17:00Z">
              <w:r w:rsidR="00577BE1">
                <w:t>s</w:t>
              </w:r>
            </w:ins>
            <w:ins w:id="302" w:author="Apple - Zhibin Wu" w:date="2025-03-05T11:54:00Z" w16du:dateUtc="2025-03-05T19:54:00Z">
              <w:r w:rsidR="00577BE1" w:rsidRPr="006D0C02">
                <w:t>-r1</w:t>
              </w:r>
            </w:ins>
            <w:ins w:id="303" w:author="Apple - Zhibin Wu" w:date="2025-03-05T12:16:00Z" w16du:dateUtc="2025-03-05T20:16:00Z">
              <w:r w:rsidR="00577BE1">
                <w:t>9</w:t>
              </w:r>
            </w:ins>
            <w:ins w:id="304" w:author="Apple - Zhibin Wu" w:date="2025-03-05T11:54:00Z" w16du:dateUtc="2025-03-05T19:54:00Z">
              <w:r w:rsidR="00577BE1" w:rsidRPr="006D0C02">
                <w:t>))</w:t>
              </w:r>
              <w:r w:rsidR="00577BE1" w:rsidRPr="006D0C02">
                <w:rPr>
                  <w:color w:val="993366"/>
                </w:rPr>
                <w:t xml:space="preserve"> OF</w:t>
              </w:r>
            </w:ins>
            <w:ins w:id="305" w:author="Apple - Zhibin Wu" w:date="2025-03-05T12:07:00Z" w16du:dateUtc="2025-03-05T20:07:00Z">
              <w:r w:rsidRPr="006D0C02">
                <w:rPr>
                  <w:rFonts w:eastAsia="SimSun"/>
                </w:rPr>
                <w:t xml:space="preserve"> SL-</w:t>
              </w:r>
            </w:ins>
            <w:ins w:id="306" w:author="Apple - Zhibin Wu" w:date="2025-03-05T12:08:00Z" w16du:dateUtc="2025-03-05T20:08:00Z">
              <w:r>
                <w:rPr>
                  <w:rFonts w:eastAsia="SimSun"/>
                </w:rPr>
                <w:t>QoSSp</w:t>
              </w:r>
            </w:ins>
            <w:ins w:id="307" w:author="Apple - Zhibin Wu" w:date="2025-03-05T12:09:00Z" w16du:dateUtc="2025-03-05T20:09:00Z">
              <w:r>
                <w:rPr>
                  <w:rFonts w:eastAsia="SimSun"/>
                </w:rPr>
                <w:t>lit</w:t>
              </w:r>
            </w:ins>
            <w:ins w:id="308" w:author="Apple - Zhibin Wu" w:date="2025-03-05T12:07:00Z" w16du:dateUtc="2025-03-05T20:07:00Z">
              <w:r w:rsidRPr="006D0C02">
                <w:rPr>
                  <w:rFonts w:eastAsia="SimSun"/>
                </w:rPr>
                <w:t>-</w:t>
              </w:r>
            </w:ins>
            <w:ins w:id="309" w:author="Apple - Zhibin Wu" w:date="2025-03-05T12:20:00Z" w16du:dateUtc="2025-03-05T20:20:00Z">
              <w:r>
                <w:rPr>
                  <w:rFonts w:eastAsia="SimSun"/>
                </w:rPr>
                <w:t>Info-</w:t>
              </w:r>
            </w:ins>
            <w:ins w:id="310" w:author="Apple - Zhibin Wu" w:date="2025-03-05T12:07:00Z" w16du:dateUtc="2025-03-05T20:07:00Z">
              <w:r w:rsidRPr="006D0C02">
                <w:rPr>
                  <w:rFonts w:eastAsia="SimSun"/>
                </w:rPr>
                <w:t>r1</w:t>
              </w:r>
            </w:ins>
            <w:ins w:id="311" w:author="Apple - Zhibin Wu" w:date="2025-03-05T12:09:00Z" w16du:dateUtc="2025-03-05T20:09:00Z">
              <w:r>
                <w:rPr>
                  <w:rFonts w:eastAsia="SimSun"/>
                </w:rPr>
                <w:t>9</w:t>
              </w:r>
            </w:ins>
            <w:ins w:id="312" w:author="Apple - Zhibin Wu" w:date="2025-03-05T12:07:00Z" w16du:dateUtc="2025-03-05T20:07:00Z">
              <w:r w:rsidRPr="006D0C02">
                <w:rPr>
                  <w:rFonts w:eastAsia="SimSun"/>
                </w:rPr>
                <w:t>}</w:t>
              </w:r>
              <w:r w:rsidRPr="006D0C02">
                <w:t xml:space="preserve">                  </w:t>
              </w:r>
              <w:r w:rsidRPr="006D0C02">
                <w:rPr>
                  <w:rFonts w:eastAsia="SimSun"/>
                  <w:color w:val="993366"/>
                </w:rPr>
                <w:t>OPTIONAL</w:t>
              </w:r>
              <w:r w:rsidRPr="006D0C02">
                <w:rPr>
                  <w:rFonts w:eastAsia="SimSun"/>
                </w:rPr>
                <w:t xml:space="preserve">, </w:t>
              </w:r>
              <w:r w:rsidRPr="006D0C02">
                <w:rPr>
                  <w:rFonts w:eastAsia="SimSun"/>
                  <w:color w:val="808080"/>
                </w:rPr>
                <w:t>-- Need M</w:t>
              </w:r>
            </w:ins>
          </w:p>
          <w:p w14:paraId="47FF4DCB" w14:textId="47D678B1" w:rsidR="007920E2" w:rsidRPr="006D0C02" w:rsidRDefault="007920E2" w:rsidP="00C67A06">
            <w:pPr>
              <w:pStyle w:val="PL"/>
              <w:rPr>
                <w:ins w:id="313" w:author="Apple - Zhibin Wu" w:date="2025-03-05T12:07:00Z" w16du:dateUtc="2025-03-05T20:07:00Z"/>
              </w:rPr>
            </w:pPr>
            <w:ins w:id="314" w:author="Apple - Zhibin Wu" w:date="2025-03-05T12:07:00Z" w16du:dateUtc="2025-03-05T20:07:00Z">
              <w:r w:rsidRPr="006D0C02">
                <w:t xml:space="preserve">    nonCriticalExtension                        RRCReconfiguration-v1</w:t>
              </w:r>
            </w:ins>
            <w:ins w:id="315" w:author="Apple - Zhibin Wu" w:date="2025-03-05T12:50:00Z" w16du:dateUtc="2025-03-05T20:50:00Z">
              <w:r w:rsidR="001D3157">
                <w:t>900</w:t>
              </w:r>
            </w:ins>
            <w:ins w:id="316" w:author="Apple - Zhibin Wu" w:date="2025-03-05T12:07:00Z" w16du:dateUtc="2025-03-05T20:07:00Z">
              <w:r w:rsidRPr="006D0C02">
                <w:t xml:space="preserve">-IEs                                   </w:t>
              </w:r>
              <w:r w:rsidRPr="006D0C02">
                <w:rPr>
                  <w:color w:val="993366"/>
                </w:rPr>
                <w:t>OPTIONAL</w:t>
              </w:r>
            </w:ins>
          </w:p>
          <w:p w14:paraId="285839DE" w14:textId="77777777" w:rsidR="007920E2" w:rsidRPr="006D0C02" w:rsidRDefault="007920E2" w:rsidP="00C67A06">
            <w:pPr>
              <w:pStyle w:val="PL"/>
              <w:rPr>
                <w:ins w:id="317" w:author="Apple - Zhibin Wu" w:date="2025-03-05T12:07:00Z" w16du:dateUtc="2025-03-05T20:07:00Z"/>
              </w:rPr>
            </w:pPr>
            <w:ins w:id="318" w:author="Apple - Zhibin Wu" w:date="2025-03-05T12:07:00Z" w16du:dateUtc="2025-03-05T20:07:00Z">
              <w:r w:rsidRPr="006D0C02">
                <w:t>}</w:t>
              </w:r>
            </w:ins>
          </w:p>
          <w:p w14:paraId="5BB0BA4F" w14:textId="77777777" w:rsidR="007920E2" w:rsidRPr="005B38EB" w:rsidRDefault="007920E2" w:rsidP="00C67A06">
            <w:pPr>
              <w:pStyle w:val="B1"/>
              <w:ind w:left="0" w:firstLine="0"/>
              <w:rPr>
                <w:color w:val="FF0000"/>
              </w:rPr>
            </w:pPr>
            <w:r w:rsidRPr="005B38EB">
              <w:rPr>
                <w:color w:val="FF0000"/>
              </w:rPr>
              <w:t>&lt;</w:t>
            </w:r>
            <w:r>
              <w:rPr>
                <w:color w:val="FF0000"/>
              </w:rPr>
              <w:t>Text Omitted</w:t>
            </w:r>
            <w:r w:rsidRPr="005B38EB">
              <w:rPr>
                <w:color w:val="FF0000"/>
              </w:rPr>
              <w:t>&gt;</w:t>
            </w:r>
          </w:p>
          <w:p w14:paraId="25E85F8A" w14:textId="77777777" w:rsidR="007920E2" w:rsidRPr="006D0C02" w:rsidRDefault="007920E2" w:rsidP="00C67A06">
            <w:pPr>
              <w:pStyle w:val="PL"/>
              <w:rPr>
                <w:ins w:id="319" w:author="Apple - Zhibin Wu" w:date="2025-03-05T12:19:00Z" w16du:dateUtc="2025-03-05T20:19:00Z"/>
              </w:rPr>
            </w:pPr>
            <w:ins w:id="320" w:author="Apple - Zhibin Wu" w:date="2025-03-05T12:19:00Z" w16du:dateUtc="2025-03-05T20:19:00Z">
              <w:r w:rsidRPr="006D0C02">
                <w:t>SL-SplitQoS-Info-r1</w:t>
              </w:r>
              <w:r>
                <w:t>9</w:t>
              </w:r>
              <w:r w:rsidRPr="006D0C02">
                <w:t xml:space="preserve"> ::=                </w:t>
              </w:r>
              <w:r w:rsidRPr="006D0C02">
                <w:rPr>
                  <w:color w:val="993366"/>
                </w:rPr>
                <w:t>SEQUENCE</w:t>
              </w:r>
              <w:r w:rsidRPr="006D0C02">
                <w:t xml:space="preserve"> {</w:t>
              </w:r>
            </w:ins>
          </w:p>
          <w:p w14:paraId="5EA5E7C1" w14:textId="77777777" w:rsidR="007920E2" w:rsidRPr="006D0C02" w:rsidRDefault="007920E2" w:rsidP="00C67A06">
            <w:pPr>
              <w:pStyle w:val="PL"/>
              <w:rPr>
                <w:ins w:id="321" w:author="Apple - Zhibin Wu" w:date="2025-03-05T12:19:00Z" w16du:dateUtc="2025-03-05T20:19:00Z"/>
              </w:rPr>
            </w:pPr>
            <w:ins w:id="322" w:author="Apple - Zhibin Wu" w:date="2025-03-05T12:19:00Z" w16du:dateUtc="2025-03-05T20:19:00Z">
              <w:r w:rsidRPr="006D0C02">
                <w:t xml:space="preserve">   </w:t>
              </w:r>
              <w:r>
                <w:t xml:space="preserve"> </w:t>
              </w:r>
              <w:r w:rsidRPr="006D0C02">
                <w:t>sl-DestinationIdentityRemoteUE-r1</w:t>
              </w:r>
              <w:r>
                <w:t>9</w:t>
              </w:r>
              <w:r w:rsidRPr="006D0C02">
                <w:t xml:space="preserve">   SL-DestinationIdentity-r16,</w:t>
              </w:r>
            </w:ins>
          </w:p>
          <w:p w14:paraId="1DB8C0EA" w14:textId="77777777" w:rsidR="007920E2" w:rsidRDefault="007920E2" w:rsidP="00C67A06">
            <w:pPr>
              <w:pStyle w:val="PL"/>
              <w:ind w:firstLine="380"/>
              <w:rPr>
                <w:ins w:id="323" w:author="Apple - Zhibin Wu" w:date="2025-03-05T15:03:00Z" w16du:dateUtc="2025-03-05T23:03:00Z"/>
              </w:rPr>
            </w:pPr>
            <w:ins w:id="324" w:author="Apple - Zhibin Wu" w:date="2025-03-05T12:19:00Z" w16du:dateUtc="2025-03-05T20:19:00Z">
              <w:r w:rsidRPr="006D0C02">
                <w:t>sl-E2E-</w:t>
              </w:r>
              <w:r>
                <w:t>UuD</w:t>
              </w:r>
              <w:r w:rsidRPr="006D0C02">
                <w:t>RB-Index-r1</w:t>
              </w:r>
              <w:r>
                <w:t>9</w:t>
              </w:r>
              <w:r w:rsidRPr="006D0C02">
                <w:t xml:space="preserve">               </w:t>
              </w:r>
              <w:r w:rsidRPr="006D0C02">
                <w:rPr>
                  <w:color w:val="993366"/>
                </w:rPr>
                <w:t>INTEGER</w:t>
              </w:r>
              <w:r w:rsidRPr="006D0C02">
                <w:t xml:space="preserve"> (</w:t>
              </w:r>
              <w:r>
                <w:t>1</w:t>
              </w:r>
              <w:r w:rsidRPr="006D0C02">
                <w:t>..</w:t>
              </w:r>
              <w:r>
                <w:t>maxDRB</w:t>
              </w:r>
              <w:r w:rsidRPr="006D0C02">
                <w:t>)</w:t>
              </w:r>
            </w:ins>
          </w:p>
          <w:p w14:paraId="35E9907A" w14:textId="6786780C" w:rsidR="00CF700E" w:rsidRDefault="00CF700E" w:rsidP="00C67A06">
            <w:pPr>
              <w:pStyle w:val="PL"/>
              <w:ind w:firstLine="380"/>
              <w:rPr>
                <w:ins w:id="325" w:author="Apple - Zhibin Wu" w:date="2025-03-05T12:19:00Z" w16du:dateUtc="2025-03-05T20:19:00Z"/>
              </w:rPr>
            </w:pPr>
            <w:ins w:id="326" w:author="Apple - Zhibin Wu" w:date="2025-03-05T15:03:00Z" w16du:dateUtc="2025-03-05T23:03:00Z">
              <w:r>
                <w:t xml:space="preserve">sl-default-PC5QoS-r19                </w:t>
              </w:r>
              <w:r w:rsidRPr="00CF700E">
                <w:t>SL-QoS-Profile-r16</w:t>
              </w:r>
              <w:r>
                <w:t xml:space="preserve"> </w:t>
              </w:r>
            </w:ins>
            <w:ins w:id="327" w:author="Apple - Zhibin Wu" w:date="2025-03-05T15:04:00Z" w16du:dateUtc="2025-03-05T23:04:00Z">
              <w:r>
                <w:t xml:space="preserve">   </w:t>
              </w:r>
            </w:ins>
            <w:ins w:id="328" w:author="Apple - Zhibin Wu" w:date="2025-03-05T15:03:00Z" w16du:dateUtc="2025-03-05T23:03:00Z">
              <w:r w:rsidRPr="006D0C02">
                <w:rPr>
                  <w:color w:val="993366"/>
                </w:rPr>
                <w:t>OPTIONAL</w:t>
              </w:r>
              <w:r w:rsidRPr="006D0C02">
                <w:t xml:space="preserve">, </w:t>
              </w:r>
              <w:r w:rsidRPr="006D0C02">
                <w:rPr>
                  <w:color w:val="808080"/>
                </w:rPr>
                <w:t>-- Need N</w:t>
              </w:r>
            </w:ins>
          </w:p>
          <w:p w14:paraId="53CD96C4" w14:textId="77777777" w:rsidR="007920E2" w:rsidRDefault="007920E2" w:rsidP="00C67A06">
            <w:pPr>
              <w:pStyle w:val="PL"/>
              <w:ind w:firstLine="380"/>
              <w:rPr>
                <w:ins w:id="329" w:author="Apple - Zhibin Wu" w:date="2025-03-05T12:19:00Z" w16du:dateUtc="2025-03-05T20:19:00Z"/>
                <w:color w:val="808080"/>
              </w:rPr>
            </w:pPr>
            <w:ins w:id="330" w:author="Apple - Zhibin Wu" w:date="2025-03-05T12:19:00Z" w16du:dateUtc="2025-03-05T20:19:00Z">
              <w:r w:rsidRPr="006D0C02">
                <w:t>sl-</w:t>
              </w:r>
              <w:r>
                <w:t>DLDRB</w:t>
              </w:r>
              <w:r w:rsidRPr="006D0C02">
                <w:t>SplitQoSList-r1</w:t>
              </w:r>
              <w:r>
                <w:t xml:space="preserve">9.            </w:t>
              </w:r>
              <w:r w:rsidRPr="006D0C02">
                <w:rPr>
                  <w:color w:val="993366"/>
                </w:rPr>
                <w:t>SEQUENCE</w:t>
              </w:r>
              <w:r w:rsidRPr="006D0C02">
                <w:t xml:space="preserve"> (</w:t>
              </w:r>
              <w:r w:rsidRPr="006D0C02">
                <w:rPr>
                  <w:color w:val="993366"/>
                </w:rPr>
                <w:t>SIZE</w:t>
              </w:r>
              <w:r w:rsidRPr="006D0C02">
                <w:t xml:space="preserve"> (1.. maxNrof</w:t>
              </w:r>
              <w:r>
                <w:t>Hops</w:t>
              </w:r>
              <w:r w:rsidRPr="006D0C02">
                <w:t>-r1</w:t>
              </w:r>
              <w:r>
                <w:t>9</w:t>
              </w:r>
              <w:r w:rsidRPr="006D0C02">
                <w:t>))</w:t>
              </w:r>
              <w:r w:rsidRPr="006D0C02">
                <w:rPr>
                  <w:color w:val="993366"/>
                </w:rPr>
                <w:t xml:space="preserve"> OF</w:t>
              </w:r>
              <w:r w:rsidRPr="006D0C02">
                <w:t xml:space="preserve"> SL-</w:t>
              </w:r>
              <w:r>
                <w:t>PDB</w:t>
              </w:r>
              <w:r w:rsidRPr="006D0C02">
                <w:t>Split-r1</w:t>
              </w:r>
              <w:r>
                <w:t>9</w:t>
              </w:r>
              <w:r w:rsidRPr="006D0C02">
                <w:t xml:space="preserve"> </w:t>
              </w:r>
              <w:r w:rsidRPr="006D0C02">
                <w:rPr>
                  <w:color w:val="993366"/>
                </w:rPr>
                <w:t>OPTIONAL</w:t>
              </w:r>
              <w:r w:rsidRPr="006D0C02">
                <w:t xml:space="preserve">, </w:t>
              </w:r>
              <w:r w:rsidRPr="006D0C02">
                <w:rPr>
                  <w:color w:val="808080"/>
                </w:rPr>
                <w:t>-- Need N</w:t>
              </w:r>
            </w:ins>
          </w:p>
          <w:p w14:paraId="111DBB2B" w14:textId="77777777" w:rsidR="007920E2" w:rsidRDefault="007920E2" w:rsidP="00C67A06">
            <w:pPr>
              <w:pStyle w:val="PL"/>
              <w:ind w:firstLine="380"/>
              <w:rPr>
                <w:ins w:id="331" w:author="Apple - Zhibin Wu" w:date="2025-03-05T12:19:00Z" w16du:dateUtc="2025-03-05T20:19:00Z"/>
                <w:color w:val="808080"/>
              </w:rPr>
            </w:pPr>
            <w:ins w:id="332" w:author="Apple - Zhibin Wu" w:date="2025-03-05T12:19:00Z" w16du:dateUtc="2025-03-05T20:19:00Z">
              <w:r w:rsidRPr="006D0C02">
                <w:t>sl-</w:t>
              </w:r>
              <w:r>
                <w:t>ULDRB</w:t>
              </w:r>
              <w:r w:rsidRPr="006D0C02">
                <w:t>SplitQoSList-r1</w:t>
              </w:r>
              <w:r>
                <w:t xml:space="preserve">9.            </w:t>
              </w:r>
              <w:r w:rsidRPr="006D0C02">
                <w:rPr>
                  <w:color w:val="993366"/>
                </w:rPr>
                <w:t>SEQUENCE</w:t>
              </w:r>
              <w:r w:rsidRPr="006D0C02">
                <w:t xml:space="preserve"> (</w:t>
              </w:r>
              <w:r w:rsidRPr="006D0C02">
                <w:rPr>
                  <w:color w:val="993366"/>
                </w:rPr>
                <w:t>SIZE</w:t>
              </w:r>
              <w:r w:rsidRPr="006D0C02">
                <w:t xml:space="preserve"> (1.. maxNrof</w:t>
              </w:r>
              <w:r>
                <w:t>Hops</w:t>
              </w:r>
              <w:r w:rsidRPr="006D0C02">
                <w:t>-r1</w:t>
              </w:r>
              <w:r>
                <w:t>9</w:t>
              </w:r>
              <w:r w:rsidRPr="006D0C02">
                <w:t>))</w:t>
              </w:r>
              <w:r w:rsidRPr="006D0C02">
                <w:rPr>
                  <w:color w:val="993366"/>
                </w:rPr>
                <w:t xml:space="preserve"> OF</w:t>
              </w:r>
              <w:r w:rsidRPr="006D0C02">
                <w:t xml:space="preserve"> SL-</w:t>
              </w:r>
              <w:r>
                <w:t>PDB</w:t>
              </w:r>
              <w:r w:rsidRPr="006D0C02">
                <w:t>Split-r1</w:t>
              </w:r>
              <w:r>
                <w:t>9</w:t>
              </w:r>
              <w:r w:rsidRPr="006D0C02">
                <w:t xml:space="preserve"> </w:t>
              </w:r>
              <w:r w:rsidRPr="006D0C02">
                <w:rPr>
                  <w:color w:val="993366"/>
                </w:rPr>
                <w:t>OPTIONAL</w:t>
              </w:r>
              <w:r w:rsidRPr="006D0C02">
                <w:t xml:space="preserve">, </w:t>
              </w:r>
              <w:r w:rsidRPr="006D0C02">
                <w:rPr>
                  <w:color w:val="808080"/>
                </w:rPr>
                <w:t>-- Need N</w:t>
              </w:r>
            </w:ins>
          </w:p>
          <w:p w14:paraId="3CA20B8E" w14:textId="77777777" w:rsidR="007920E2" w:rsidRDefault="007920E2" w:rsidP="00C67A06">
            <w:pPr>
              <w:pStyle w:val="PL"/>
              <w:rPr>
                <w:ins w:id="333" w:author="Apple - Zhibin Wu" w:date="2025-03-05T12:19:00Z" w16du:dateUtc="2025-03-05T20:19:00Z"/>
                <w:color w:val="808080"/>
              </w:rPr>
            </w:pPr>
            <w:ins w:id="334" w:author="Apple - Zhibin Wu" w:date="2025-03-05T12:19:00Z" w16du:dateUtc="2025-03-05T20:19:00Z">
              <w:r>
                <w:rPr>
                  <w:color w:val="808080"/>
                </w:rPr>
                <w:t>}</w:t>
              </w:r>
            </w:ins>
          </w:p>
          <w:p w14:paraId="2FA22380" w14:textId="77777777" w:rsidR="007920E2" w:rsidRDefault="007920E2" w:rsidP="00C67A06">
            <w:pPr>
              <w:pStyle w:val="PL"/>
              <w:ind w:firstLine="380"/>
              <w:rPr>
                <w:ins w:id="335" w:author="Apple - Zhibin Wu" w:date="2025-03-05T12:19:00Z" w16du:dateUtc="2025-03-05T20:19:00Z"/>
                <w:color w:val="808080"/>
              </w:rPr>
            </w:pPr>
          </w:p>
          <w:p w14:paraId="7A38A1F7" w14:textId="77777777" w:rsidR="007920E2" w:rsidRPr="006D0C02" w:rsidRDefault="007920E2" w:rsidP="00C67A06">
            <w:pPr>
              <w:pStyle w:val="PL"/>
              <w:rPr>
                <w:ins w:id="336" w:author="Apple - Zhibin Wu" w:date="2025-03-05T12:19:00Z" w16du:dateUtc="2025-03-05T20:19:00Z"/>
              </w:rPr>
            </w:pPr>
            <w:ins w:id="337" w:author="Apple - Zhibin Wu" w:date="2025-03-05T12:19:00Z" w16du:dateUtc="2025-03-05T20:19:00Z">
              <w:r>
                <w:t>SL</w:t>
              </w:r>
              <w:r w:rsidRPr="006D0C02">
                <w:t>-</w:t>
              </w:r>
              <w:r>
                <w:t>PDB</w:t>
              </w:r>
              <w:r w:rsidRPr="006D0C02">
                <w:t>Split-r1</w:t>
              </w:r>
              <w:r>
                <w:t>9</w:t>
              </w:r>
              <w:r w:rsidRPr="006D0C02">
                <w:t xml:space="preserve">     </w:t>
              </w:r>
              <w:r>
                <w:t>=</w:t>
              </w:r>
              <w:r w:rsidRPr="006D0C02">
                <w:t xml:space="preserve">   </w:t>
              </w:r>
              <w:r w:rsidRPr="006D0C02">
                <w:rPr>
                  <w:color w:val="993366"/>
                </w:rPr>
                <w:t>INTEGER</w:t>
              </w:r>
              <w:r w:rsidRPr="006D0C02">
                <w:t xml:space="preserve"> (0..</w:t>
              </w:r>
              <w:r>
                <w:t>255</w:t>
              </w:r>
              <w:r w:rsidRPr="006D0C02">
                <w:t>)</w:t>
              </w:r>
            </w:ins>
          </w:p>
          <w:p w14:paraId="69AA70F9" w14:textId="77777777" w:rsidR="007920E2" w:rsidRDefault="007920E2" w:rsidP="00C67A06">
            <w:pPr>
              <w:pStyle w:val="PL"/>
              <w:rPr>
                <w:rFonts w:eastAsia="Yu Mincho"/>
              </w:rPr>
            </w:pPr>
          </w:p>
          <w:p w14:paraId="55BABD14" w14:textId="77777777" w:rsidR="007920E2" w:rsidRDefault="007920E2" w:rsidP="00C67A06">
            <w:pPr>
              <w:rPr>
                <w:ins w:id="338" w:author="Apple - Zhibin Wu" w:date="2025-03-05T12:21:00Z" w16du:dateUtc="2025-03-05T20:21:00Z"/>
                <w:rFonts w:eastAsia="SimSun"/>
                <w:highlight w:val="yellow"/>
              </w:rPr>
            </w:pPr>
            <w:r w:rsidRPr="009B0418">
              <w:rPr>
                <w:color w:val="FF0000"/>
              </w:rPr>
              <w:t>&lt;</w:t>
            </w:r>
            <w:r>
              <w:rPr>
                <w:color w:val="FF0000"/>
              </w:rPr>
              <w:t xml:space="preserve">corresponding field description change </w:t>
            </w:r>
            <w:r w:rsidRPr="009B0418">
              <w:rPr>
                <w:color w:val="FF0000"/>
              </w:rPr>
              <w:t>omitted&gt;</w:t>
            </w:r>
          </w:p>
          <w:p w14:paraId="77F48938" w14:textId="77777777" w:rsidR="007920E2" w:rsidRDefault="007920E2" w:rsidP="00C67A06">
            <w:pPr>
              <w:rPr>
                <w:rFonts w:eastAsia="SimSun"/>
              </w:rPr>
            </w:pPr>
            <w:r w:rsidRPr="00575C36">
              <w:rPr>
                <w:rFonts w:eastAsia="SimSun"/>
                <w:highlight w:val="yellow"/>
              </w:rPr>
              <w:t>==========</w:t>
            </w:r>
            <w:r>
              <w:rPr>
                <w:rFonts w:eastAsia="SimSun"/>
                <w:highlight w:val="yellow"/>
              </w:rPr>
              <w:t>=</w:t>
            </w:r>
            <w:r w:rsidRPr="00575C36">
              <w:rPr>
                <w:rFonts w:eastAsia="SimSun"/>
                <w:highlight w:val="yellow"/>
              </w:rPr>
              <w:t>==========</w:t>
            </w:r>
            <w:r>
              <w:rPr>
                <w:rFonts w:eastAsia="SimSun"/>
                <w:highlight w:val="yellow"/>
              </w:rPr>
              <w:t xml:space="preserve">=========== </w:t>
            </w:r>
            <w:r w:rsidRPr="00575C36">
              <w:rPr>
                <w:rFonts w:eastAsia="SimSun"/>
                <w:highlight w:val="yellow"/>
              </w:rPr>
              <w:t>&lt;</w:t>
            </w:r>
            <w:r>
              <w:rPr>
                <w:rFonts w:eastAsia="SimSun"/>
                <w:highlight w:val="yellow"/>
              </w:rPr>
              <w:t xml:space="preserve">Next </w:t>
            </w:r>
            <w:r w:rsidRPr="00575C36">
              <w:rPr>
                <w:rFonts w:eastAsia="SimSun"/>
                <w:highlight w:val="yellow"/>
              </w:rPr>
              <w:t>change&gt;=============================</w:t>
            </w:r>
          </w:p>
          <w:p w14:paraId="7B412B31" w14:textId="77777777" w:rsidR="007920E2" w:rsidRDefault="007920E2" w:rsidP="00C67A06">
            <w:pPr>
              <w:pStyle w:val="PL"/>
              <w:rPr>
                <w:rFonts w:eastAsia="Yu Mincho"/>
              </w:rPr>
            </w:pPr>
          </w:p>
          <w:p w14:paraId="0E22EEC4" w14:textId="77777777" w:rsidR="007920E2" w:rsidRPr="006D0C02" w:rsidRDefault="007920E2" w:rsidP="00C67A06">
            <w:pPr>
              <w:pStyle w:val="Heading4"/>
              <w:rPr>
                <w:ins w:id="339" w:author="Apple - Zhibin Wu" w:date="2025-03-05T11:48:00Z" w16du:dateUtc="2025-03-05T19:48:00Z"/>
              </w:rPr>
            </w:pPr>
            <w:bookmarkStart w:id="340" w:name="_Toc185578272"/>
            <w:ins w:id="341" w:author="Apple - Zhibin Wu" w:date="2025-03-05T11:48:00Z" w16du:dateUtc="2025-03-05T19:48:00Z">
              <w:r w:rsidRPr="006D0C02">
                <w:t>–</w:t>
              </w:r>
              <w:r w:rsidRPr="006D0C02">
                <w:tab/>
              </w:r>
              <w:proofErr w:type="spellStart"/>
              <w:r>
                <w:rPr>
                  <w:i/>
                  <w:iCs/>
                </w:rPr>
                <w:t>QoS</w:t>
              </w:r>
              <w:r w:rsidRPr="006D0C02">
                <w:rPr>
                  <w:i/>
                  <w:iCs/>
                </w:rPr>
                <w:t>TransferSidelink</w:t>
              </w:r>
              <w:bookmarkEnd w:id="340"/>
              <w:proofErr w:type="spellEnd"/>
            </w:ins>
          </w:p>
          <w:p w14:paraId="6D2E8155" w14:textId="77777777" w:rsidR="007920E2" w:rsidRPr="006D0C02" w:rsidRDefault="007920E2" w:rsidP="00C67A06">
            <w:pPr>
              <w:rPr>
                <w:ins w:id="342" w:author="Apple - Zhibin Wu" w:date="2025-03-05T11:48:00Z" w16du:dateUtc="2025-03-05T19:48:00Z"/>
              </w:rPr>
            </w:pPr>
            <w:ins w:id="343" w:author="Apple - Zhibin Wu" w:date="2025-03-05T11:48:00Z" w16du:dateUtc="2025-03-05T19:48:00Z">
              <w:r w:rsidRPr="006D0C02">
                <w:t xml:space="preserve">The </w:t>
              </w:r>
              <w:proofErr w:type="spellStart"/>
              <w:r>
                <w:rPr>
                  <w:i/>
                </w:rPr>
                <w:t>QoS</w:t>
              </w:r>
              <w:r w:rsidRPr="006D0C02">
                <w:rPr>
                  <w:i/>
                </w:rPr>
                <w:t>TransferSidelink</w:t>
              </w:r>
              <w:proofErr w:type="spellEnd"/>
              <w:r w:rsidRPr="006D0C02">
                <w:t xml:space="preserve"> message is used for the sidelink transfer of </w:t>
              </w:r>
            </w:ins>
            <w:ins w:id="344" w:author="Apple - Zhibin Wu" w:date="2025-03-05T11:49:00Z" w16du:dateUtc="2025-03-05T19:49:00Z">
              <w:r>
                <w:t>QoS split results</w:t>
              </w:r>
            </w:ins>
            <w:ins w:id="345" w:author="Apple - Zhibin Wu" w:date="2025-03-05T11:48:00Z" w16du:dateUtc="2025-03-05T19:48:00Z">
              <w:r w:rsidRPr="006D0C02">
                <w:t xml:space="preserve"> </w:t>
              </w:r>
            </w:ins>
            <w:ins w:id="346" w:author="Apple - Zhibin Wu" w:date="2025-03-05T11:49:00Z" w16du:dateUtc="2025-03-05T19:49:00Z">
              <w:r>
                <w:t>from a parent relay to child relay(s) in Multi-hop Layer-2 UE-to-NW relay</w:t>
              </w:r>
            </w:ins>
            <w:ins w:id="347" w:author="Apple - Zhibin Wu" w:date="2025-03-05T11:48:00Z" w16du:dateUtc="2025-03-05T19:48:00Z">
              <w:r w:rsidRPr="006D0C02">
                <w:t>.</w:t>
              </w:r>
            </w:ins>
          </w:p>
          <w:p w14:paraId="2C24998F" w14:textId="77777777" w:rsidR="007920E2" w:rsidRPr="006D0C02" w:rsidRDefault="007920E2" w:rsidP="00C67A06">
            <w:pPr>
              <w:pStyle w:val="B1"/>
              <w:rPr>
                <w:ins w:id="348" w:author="Apple - Zhibin Wu" w:date="2025-03-05T11:48:00Z" w16du:dateUtc="2025-03-05T19:48:00Z"/>
              </w:rPr>
            </w:pPr>
            <w:proofErr w:type="spellStart"/>
            <w:ins w:id="349" w:author="Apple - Zhibin Wu" w:date="2025-03-05T11:48:00Z" w16du:dateUtc="2025-03-05T19:48:00Z">
              <w:r w:rsidRPr="006D0C02">
                <w:t>Signalling</w:t>
              </w:r>
              <w:proofErr w:type="spellEnd"/>
              <w:r w:rsidRPr="006D0C02">
                <w:t xml:space="preserve"> radio bearer: </w:t>
              </w:r>
              <w:r w:rsidRPr="006D0C02">
                <w:rPr>
                  <w:rFonts w:eastAsia="DengXian"/>
                </w:rPr>
                <w:t>SL-SRB3</w:t>
              </w:r>
            </w:ins>
          </w:p>
          <w:p w14:paraId="1323CA36" w14:textId="77777777" w:rsidR="007920E2" w:rsidRPr="006D0C02" w:rsidRDefault="007920E2" w:rsidP="00C67A06">
            <w:pPr>
              <w:pStyle w:val="B1"/>
              <w:rPr>
                <w:ins w:id="350" w:author="Apple - Zhibin Wu" w:date="2025-03-05T11:48:00Z" w16du:dateUtc="2025-03-05T19:48:00Z"/>
              </w:rPr>
            </w:pPr>
            <w:ins w:id="351" w:author="Apple - Zhibin Wu" w:date="2025-03-05T11:48:00Z" w16du:dateUtc="2025-03-05T19:48:00Z">
              <w:r w:rsidRPr="006D0C02">
                <w:lastRenderedPageBreak/>
                <w:t>RLC-SAP: AM</w:t>
              </w:r>
            </w:ins>
          </w:p>
          <w:p w14:paraId="5F112320" w14:textId="77777777" w:rsidR="007920E2" w:rsidRPr="006D0C02" w:rsidRDefault="007920E2" w:rsidP="00C67A06">
            <w:pPr>
              <w:pStyle w:val="B1"/>
              <w:rPr>
                <w:ins w:id="352" w:author="Apple - Zhibin Wu" w:date="2025-03-05T11:48:00Z" w16du:dateUtc="2025-03-05T19:48:00Z"/>
              </w:rPr>
            </w:pPr>
            <w:ins w:id="353" w:author="Apple - Zhibin Wu" w:date="2025-03-05T11:48:00Z" w16du:dateUtc="2025-03-05T19:48:00Z">
              <w:r w:rsidRPr="006D0C02">
                <w:t>Logical channel: SCCH</w:t>
              </w:r>
            </w:ins>
          </w:p>
          <w:p w14:paraId="2F7D7498" w14:textId="77777777" w:rsidR="007920E2" w:rsidRPr="006D0C02" w:rsidRDefault="007920E2" w:rsidP="00C67A06">
            <w:pPr>
              <w:pStyle w:val="B1"/>
              <w:rPr>
                <w:ins w:id="354" w:author="Apple - Zhibin Wu" w:date="2025-03-05T11:48:00Z" w16du:dateUtc="2025-03-05T19:48:00Z"/>
              </w:rPr>
            </w:pPr>
            <w:ins w:id="355" w:author="Apple - Zhibin Wu" w:date="2025-03-05T11:48:00Z" w16du:dateUtc="2025-03-05T19:48:00Z">
              <w:r w:rsidRPr="006D0C02">
                <w:t xml:space="preserve">Direction: L2 U2N Relay UE to L2 U2N </w:t>
              </w:r>
            </w:ins>
            <w:ins w:id="356" w:author="Apple - Zhibin Wu" w:date="2025-03-05T11:49:00Z" w16du:dateUtc="2025-03-05T19:49:00Z">
              <w:r>
                <w:t>Relay</w:t>
              </w:r>
            </w:ins>
            <w:ins w:id="357" w:author="Apple - Zhibin Wu" w:date="2025-03-05T11:48:00Z" w16du:dateUtc="2025-03-05T19:48:00Z">
              <w:r w:rsidRPr="006D0C02">
                <w:t xml:space="preserve"> UE</w:t>
              </w:r>
            </w:ins>
          </w:p>
          <w:p w14:paraId="7AEEA942" w14:textId="77777777" w:rsidR="007920E2" w:rsidRPr="006D0C02" w:rsidRDefault="007920E2" w:rsidP="00C67A06">
            <w:pPr>
              <w:pStyle w:val="TH"/>
              <w:rPr>
                <w:ins w:id="358" w:author="Apple - Zhibin Wu" w:date="2025-03-05T11:48:00Z" w16du:dateUtc="2025-03-05T19:48:00Z"/>
              </w:rPr>
            </w:pPr>
            <w:proofErr w:type="spellStart"/>
            <w:ins w:id="359" w:author="Apple - Zhibin Wu" w:date="2025-03-05T11:49:00Z" w16du:dateUtc="2025-03-05T19:49:00Z">
              <w:r>
                <w:rPr>
                  <w:i/>
                  <w:iCs/>
                </w:rPr>
                <w:t>QoS</w:t>
              </w:r>
            </w:ins>
            <w:ins w:id="360" w:author="Apple - Zhibin Wu" w:date="2025-03-05T11:48:00Z" w16du:dateUtc="2025-03-05T19:48:00Z">
              <w:r w:rsidRPr="006D0C02">
                <w:rPr>
                  <w:i/>
                  <w:iCs/>
                </w:rPr>
                <w:t>TransferSidelink</w:t>
              </w:r>
              <w:proofErr w:type="spellEnd"/>
              <w:r w:rsidRPr="006D0C02">
                <w:t xml:space="preserve"> message</w:t>
              </w:r>
            </w:ins>
          </w:p>
          <w:p w14:paraId="30E0321A" w14:textId="77777777" w:rsidR="007920E2" w:rsidRPr="006D0C02" w:rsidRDefault="007920E2" w:rsidP="00C67A06">
            <w:pPr>
              <w:pStyle w:val="PL"/>
              <w:rPr>
                <w:ins w:id="361" w:author="Apple - Zhibin Wu" w:date="2025-03-05T11:48:00Z" w16du:dateUtc="2025-03-05T19:48:00Z"/>
                <w:color w:val="808080"/>
              </w:rPr>
            </w:pPr>
            <w:ins w:id="362" w:author="Apple - Zhibin Wu" w:date="2025-03-05T11:48:00Z" w16du:dateUtc="2025-03-05T19:48:00Z">
              <w:r w:rsidRPr="006D0C02">
                <w:rPr>
                  <w:color w:val="808080"/>
                </w:rPr>
                <w:t>-- ASN1START</w:t>
              </w:r>
            </w:ins>
          </w:p>
          <w:p w14:paraId="23EEE34B" w14:textId="77777777" w:rsidR="007920E2" w:rsidRPr="006D0C02" w:rsidRDefault="007920E2" w:rsidP="00C67A06">
            <w:pPr>
              <w:pStyle w:val="PL"/>
              <w:rPr>
                <w:ins w:id="363" w:author="Apple - Zhibin Wu" w:date="2025-03-05T11:48:00Z" w16du:dateUtc="2025-03-05T19:48:00Z"/>
                <w:color w:val="808080"/>
              </w:rPr>
            </w:pPr>
            <w:ins w:id="364" w:author="Apple - Zhibin Wu" w:date="2025-03-05T11:48:00Z" w16du:dateUtc="2025-03-05T19:48:00Z">
              <w:r w:rsidRPr="006D0C02">
                <w:rPr>
                  <w:color w:val="808080"/>
                </w:rPr>
                <w:t>-- TAG-</w:t>
              </w:r>
            </w:ins>
            <w:ins w:id="365" w:author="Apple - Zhibin Wu" w:date="2025-03-05T12:01:00Z" w16du:dateUtc="2025-03-05T20:01:00Z">
              <w:r>
                <w:rPr>
                  <w:color w:val="808080"/>
                </w:rPr>
                <w:t>QOS</w:t>
              </w:r>
            </w:ins>
            <w:ins w:id="366" w:author="Apple - Zhibin Wu" w:date="2025-03-05T11:48:00Z" w16du:dateUtc="2025-03-05T19:48:00Z">
              <w:r w:rsidRPr="006D0C02">
                <w:rPr>
                  <w:color w:val="808080"/>
                </w:rPr>
                <w:t>TRANSFERSIDELINK-START</w:t>
              </w:r>
            </w:ins>
          </w:p>
          <w:p w14:paraId="1E92718A" w14:textId="77777777" w:rsidR="007920E2" w:rsidRPr="006D0C02" w:rsidRDefault="007920E2" w:rsidP="00C67A06">
            <w:pPr>
              <w:pStyle w:val="PL"/>
              <w:rPr>
                <w:ins w:id="367" w:author="Apple - Zhibin Wu" w:date="2025-03-05T11:48:00Z" w16du:dateUtc="2025-03-05T19:48:00Z"/>
              </w:rPr>
            </w:pPr>
          </w:p>
          <w:p w14:paraId="731A84EF" w14:textId="77777777" w:rsidR="007920E2" w:rsidRPr="006D0C02" w:rsidRDefault="007920E2" w:rsidP="00C67A06">
            <w:pPr>
              <w:pStyle w:val="PL"/>
              <w:rPr>
                <w:ins w:id="368" w:author="Apple - Zhibin Wu" w:date="2025-03-05T11:48:00Z" w16du:dateUtc="2025-03-05T19:48:00Z"/>
              </w:rPr>
            </w:pPr>
            <w:ins w:id="369" w:author="Apple - Zhibin Wu" w:date="2025-03-05T12:01:00Z" w16du:dateUtc="2025-03-05T20:01:00Z">
              <w:r>
                <w:t>QoS</w:t>
              </w:r>
            </w:ins>
            <w:ins w:id="370" w:author="Apple - Zhibin Wu" w:date="2025-03-05T11:48:00Z" w16du:dateUtc="2025-03-05T19:48:00Z">
              <w:r w:rsidRPr="006D0C02">
                <w:t xml:space="preserve">TransferSidelink-r17 ::=           </w:t>
              </w:r>
              <w:r w:rsidRPr="006D0C02">
                <w:rPr>
                  <w:color w:val="993366"/>
                </w:rPr>
                <w:t>SEQUENCE</w:t>
              </w:r>
              <w:r w:rsidRPr="006D0C02">
                <w:t xml:space="preserve"> {</w:t>
              </w:r>
            </w:ins>
          </w:p>
          <w:p w14:paraId="5B6AC1CE" w14:textId="77777777" w:rsidR="007920E2" w:rsidRPr="006D0C02" w:rsidRDefault="007920E2" w:rsidP="00C67A06">
            <w:pPr>
              <w:pStyle w:val="PL"/>
              <w:rPr>
                <w:ins w:id="371" w:author="Apple - Zhibin Wu" w:date="2025-03-05T11:48:00Z" w16du:dateUtc="2025-03-05T19:48:00Z"/>
              </w:rPr>
            </w:pPr>
            <w:ins w:id="372" w:author="Apple - Zhibin Wu" w:date="2025-03-05T11:48:00Z" w16du:dateUtc="2025-03-05T19:48:00Z">
              <w:r w:rsidRPr="006D0C02">
                <w:t xml:space="preserve">    criticalExtensions                          </w:t>
              </w:r>
              <w:r w:rsidRPr="006D0C02">
                <w:rPr>
                  <w:color w:val="993366"/>
                </w:rPr>
                <w:t>CHOICE</w:t>
              </w:r>
              <w:r w:rsidRPr="006D0C02">
                <w:t xml:space="preserve"> {</w:t>
              </w:r>
            </w:ins>
          </w:p>
          <w:p w14:paraId="2999D4C7" w14:textId="77777777" w:rsidR="007920E2" w:rsidRPr="006D0C02" w:rsidRDefault="007920E2" w:rsidP="00C67A06">
            <w:pPr>
              <w:pStyle w:val="PL"/>
              <w:rPr>
                <w:ins w:id="373" w:author="Apple - Zhibin Wu" w:date="2025-03-05T11:48:00Z" w16du:dateUtc="2025-03-05T19:48:00Z"/>
              </w:rPr>
            </w:pPr>
            <w:ins w:id="374" w:author="Apple - Zhibin Wu" w:date="2025-03-05T11:48:00Z" w16du:dateUtc="2025-03-05T19:48:00Z">
              <w:r w:rsidRPr="006D0C02">
                <w:t xml:space="preserve">        </w:t>
              </w:r>
            </w:ins>
            <w:ins w:id="375" w:author="Apple - Zhibin Wu" w:date="2025-03-05T11:50:00Z" w16du:dateUtc="2025-03-05T19:50:00Z">
              <w:r>
                <w:t>qos</w:t>
              </w:r>
            </w:ins>
            <w:ins w:id="376" w:author="Apple - Zhibin Wu" w:date="2025-03-05T11:48:00Z" w16du:dateUtc="2025-03-05T19:48:00Z">
              <w:r w:rsidRPr="006D0C02">
                <w:t xml:space="preserve">TransferSidelink-r17               </w:t>
              </w:r>
            </w:ins>
            <w:ins w:id="377" w:author="Apple - Zhibin Wu" w:date="2025-03-05T11:50:00Z" w16du:dateUtc="2025-03-05T19:50:00Z">
              <w:r>
                <w:t>QoS</w:t>
              </w:r>
            </w:ins>
            <w:ins w:id="378" w:author="Apple - Zhibin Wu" w:date="2025-03-05T11:48:00Z" w16du:dateUtc="2025-03-05T19:48:00Z">
              <w:r w:rsidRPr="006D0C02">
                <w:t>TransferSidelink-r1</w:t>
              </w:r>
            </w:ins>
            <w:ins w:id="379" w:author="Apple - Zhibin Wu" w:date="2025-03-05T11:50:00Z" w16du:dateUtc="2025-03-05T19:50:00Z">
              <w:r>
                <w:t>9</w:t>
              </w:r>
            </w:ins>
            <w:ins w:id="380" w:author="Apple - Zhibin Wu" w:date="2025-03-05T11:48:00Z" w16du:dateUtc="2025-03-05T19:48:00Z">
              <w:r w:rsidRPr="006D0C02">
                <w:t>-IEs,</w:t>
              </w:r>
            </w:ins>
          </w:p>
          <w:p w14:paraId="0D84A113" w14:textId="77777777" w:rsidR="007920E2" w:rsidRPr="006D0C02" w:rsidRDefault="007920E2" w:rsidP="00C67A06">
            <w:pPr>
              <w:pStyle w:val="PL"/>
              <w:rPr>
                <w:ins w:id="381" w:author="Apple - Zhibin Wu" w:date="2025-03-05T11:48:00Z" w16du:dateUtc="2025-03-05T19:48:00Z"/>
              </w:rPr>
            </w:pPr>
            <w:ins w:id="382" w:author="Apple - Zhibin Wu" w:date="2025-03-05T11:48:00Z" w16du:dateUtc="2025-03-05T19:48:00Z">
              <w:r w:rsidRPr="006D0C02">
                <w:t xml:space="preserve">        criticalExtensionsFuture                    </w:t>
              </w:r>
              <w:r w:rsidRPr="006D0C02">
                <w:rPr>
                  <w:color w:val="993366"/>
                </w:rPr>
                <w:t>SEQUENCE</w:t>
              </w:r>
              <w:r w:rsidRPr="006D0C02">
                <w:t xml:space="preserve"> {}</w:t>
              </w:r>
            </w:ins>
          </w:p>
          <w:p w14:paraId="34241405" w14:textId="77777777" w:rsidR="007920E2" w:rsidRPr="006D0C02" w:rsidRDefault="007920E2" w:rsidP="00C67A06">
            <w:pPr>
              <w:pStyle w:val="PL"/>
              <w:rPr>
                <w:ins w:id="383" w:author="Apple - Zhibin Wu" w:date="2025-03-05T11:48:00Z" w16du:dateUtc="2025-03-05T19:48:00Z"/>
              </w:rPr>
            </w:pPr>
            <w:ins w:id="384" w:author="Apple - Zhibin Wu" w:date="2025-03-05T11:48:00Z" w16du:dateUtc="2025-03-05T19:48:00Z">
              <w:r w:rsidRPr="006D0C02">
                <w:t xml:space="preserve">    }</w:t>
              </w:r>
            </w:ins>
          </w:p>
          <w:p w14:paraId="6720CD8B" w14:textId="77777777" w:rsidR="007920E2" w:rsidRPr="006D0C02" w:rsidRDefault="007920E2" w:rsidP="00C67A06">
            <w:pPr>
              <w:pStyle w:val="PL"/>
              <w:rPr>
                <w:ins w:id="385" w:author="Apple - Zhibin Wu" w:date="2025-03-05T11:48:00Z" w16du:dateUtc="2025-03-05T19:48:00Z"/>
              </w:rPr>
            </w:pPr>
            <w:ins w:id="386" w:author="Apple - Zhibin Wu" w:date="2025-03-05T11:48:00Z" w16du:dateUtc="2025-03-05T19:48:00Z">
              <w:r w:rsidRPr="006D0C02">
                <w:t>}</w:t>
              </w:r>
            </w:ins>
          </w:p>
          <w:p w14:paraId="707A4381" w14:textId="77777777" w:rsidR="007920E2" w:rsidRPr="006D0C02" w:rsidRDefault="007920E2" w:rsidP="00C67A06">
            <w:pPr>
              <w:pStyle w:val="PL"/>
              <w:rPr>
                <w:ins w:id="387" w:author="Apple - Zhibin Wu" w:date="2025-03-05T11:48:00Z" w16du:dateUtc="2025-03-05T19:48:00Z"/>
              </w:rPr>
            </w:pPr>
          </w:p>
          <w:p w14:paraId="1D7CAF4A" w14:textId="77777777" w:rsidR="007920E2" w:rsidRPr="006D0C02" w:rsidRDefault="007920E2" w:rsidP="00C67A06">
            <w:pPr>
              <w:pStyle w:val="PL"/>
              <w:rPr>
                <w:ins w:id="388" w:author="Apple - Zhibin Wu" w:date="2025-03-05T11:48:00Z" w16du:dateUtc="2025-03-05T19:48:00Z"/>
              </w:rPr>
            </w:pPr>
            <w:ins w:id="389" w:author="Apple - Zhibin Wu" w:date="2025-03-05T11:50:00Z" w16du:dateUtc="2025-03-05T19:50:00Z">
              <w:r>
                <w:t>QoS</w:t>
              </w:r>
            </w:ins>
            <w:ins w:id="390" w:author="Apple - Zhibin Wu" w:date="2025-03-05T11:48:00Z" w16du:dateUtc="2025-03-05T19:48:00Z">
              <w:r w:rsidRPr="006D0C02">
                <w:t>TransferSidelink-r1</w:t>
              </w:r>
            </w:ins>
            <w:ins w:id="391" w:author="Apple - Zhibin Wu" w:date="2025-03-05T11:55:00Z" w16du:dateUtc="2025-03-05T19:55:00Z">
              <w:r>
                <w:t>9</w:t>
              </w:r>
            </w:ins>
            <w:ins w:id="392" w:author="Apple - Zhibin Wu" w:date="2025-03-05T11:48:00Z" w16du:dateUtc="2025-03-05T19:48:00Z">
              <w:r w:rsidRPr="006D0C02">
                <w:t xml:space="preserve">-IEs ::=       </w:t>
              </w:r>
              <w:r w:rsidRPr="006D0C02">
                <w:rPr>
                  <w:color w:val="993366"/>
                </w:rPr>
                <w:t>SEQUENCE</w:t>
              </w:r>
              <w:r w:rsidRPr="006D0C02">
                <w:t xml:space="preserve"> {</w:t>
              </w:r>
            </w:ins>
          </w:p>
          <w:p w14:paraId="535D7449" w14:textId="77777777" w:rsidR="007920E2" w:rsidRPr="006D0C02" w:rsidRDefault="007920E2" w:rsidP="00C67A06">
            <w:pPr>
              <w:pStyle w:val="PL"/>
              <w:rPr>
                <w:ins w:id="393" w:author="Apple - Zhibin Wu" w:date="2025-03-05T11:54:00Z" w16du:dateUtc="2025-03-05T19:54:00Z"/>
                <w:color w:val="808080"/>
              </w:rPr>
            </w:pPr>
            <w:ins w:id="394" w:author="Apple - Zhibin Wu" w:date="2025-03-05T11:48:00Z" w16du:dateUtc="2025-03-05T19:48:00Z">
              <w:r w:rsidRPr="006D0C02">
                <w:t xml:space="preserve">   </w:t>
              </w:r>
            </w:ins>
            <w:ins w:id="395" w:author="Apple - Zhibin Wu" w:date="2025-03-05T11:54:00Z" w16du:dateUtc="2025-03-05T19:54:00Z">
              <w:r w:rsidRPr="006D0C02">
                <w:t>sl-SplitQoS-</w:t>
              </w:r>
            </w:ins>
            <w:ins w:id="396" w:author="Apple - Zhibin Wu" w:date="2025-03-05T11:55:00Z" w16du:dateUtc="2025-03-05T19:55:00Z">
              <w:r>
                <w:t>Info</w:t>
              </w:r>
            </w:ins>
            <w:ins w:id="397" w:author="Apple - Zhibin Wu" w:date="2025-03-05T11:54:00Z" w16du:dateUtc="2025-03-05T19:54:00Z">
              <w:r w:rsidRPr="006D0C02">
                <w:t>List-r1</w:t>
              </w:r>
            </w:ins>
            <w:ins w:id="398" w:author="Apple - Zhibin Wu" w:date="2025-03-05T11:55:00Z" w16du:dateUtc="2025-03-05T19:55:00Z">
              <w:r>
                <w:t>9</w:t>
              </w:r>
            </w:ins>
            <w:ins w:id="399" w:author="Apple - Zhibin Wu" w:date="2025-03-05T11:54:00Z" w16du:dateUtc="2025-03-05T19:54:00Z">
              <w:r w:rsidRPr="006D0C02">
                <w:t xml:space="preserve">                </w:t>
              </w:r>
              <w:r w:rsidRPr="006D0C02">
                <w:rPr>
                  <w:color w:val="993366"/>
                </w:rPr>
                <w:t>SEQUENCE</w:t>
              </w:r>
              <w:r w:rsidRPr="006D0C02">
                <w:t xml:space="preserve"> (</w:t>
              </w:r>
              <w:r w:rsidRPr="006D0C02">
                <w:rPr>
                  <w:color w:val="993366"/>
                </w:rPr>
                <w:t>SIZE</w:t>
              </w:r>
              <w:r w:rsidRPr="006D0C02">
                <w:t xml:space="preserve"> (1.. maxNrof</w:t>
              </w:r>
            </w:ins>
            <w:ins w:id="400" w:author="Apple - Zhibin Wu" w:date="2025-03-05T12:16:00Z" w16du:dateUtc="2025-03-05T20:16:00Z">
              <w:r>
                <w:t>MHPath</w:t>
              </w:r>
            </w:ins>
            <w:ins w:id="401" w:author="Apple - Zhibin Wu" w:date="2025-03-05T12:17:00Z" w16du:dateUtc="2025-03-05T20:17:00Z">
              <w:r>
                <w:t>s</w:t>
              </w:r>
            </w:ins>
            <w:ins w:id="402" w:author="Apple - Zhibin Wu" w:date="2025-03-05T11:54:00Z" w16du:dateUtc="2025-03-05T19:54:00Z">
              <w:r w:rsidRPr="006D0C02">
                <w:t>-r1</w:t>
              </w:r>
            </w:ins>
            <w:ins w:id="403" w:author="Apple - Zhibin Wu" w:date="2025-03-05T12:16:00Z" w16du:dateUtc="2025-03-05T20:16:00Z">
              <w:r>
                <w:t>9</w:t>
              </w:r>
            </w:ins>
            <w:ins w:id="404" w:author="Apple - Zhibin Wu" w:date="2025-03-05T11:54:00Z" w16du:dateUtc="2025-03-05T19:54:00Z">
              <w:r w:rsidRPr="006D0C02">
                <w:t>))</w:t>
              </w:r>
              <w:r w:rsidRPr="006D0C02">
                <w:rPr>
                  <w:color w:val="993366"/>
                </w:rPr>
                <w:t xml:space="preserve"> OF</w:t>
              </w:r>
              <w:r w:rsidRPr="006D0C02">
                <w:t xml:space="preserve"> SL-SplitQoS-Info-r1</w:t>
              </w:r>
            </w:ins>
            <w:ins w:id="405" w:author="Apple - Zhibin Wu" w:date="2025-03-05T11:55:00Z" w16du:dateUtc="2025-03-05T19:55:00Z">
              <w:r>
                <w:t>9</w:t>
              </w:r>
            </w:ins>
            <w:ins w:id="406" w:author="Apple - Zhibin Wu" w:date="2025-03-05T11:54:00Z" w16du:dateUtc="2025-03-05T19:54:00Z">
              <w:r w:rsidRPr="006D0C02">
                <w:t xml:space="preserve"> </w:t>
              </w:r>
              <w:r w:rsidRPr="006D0C02">
                <w:rPr>
                  <w:color w:val="993366"/>
                </w:rPr>
                <w:t>OPTIONAL</w:t>
              </w:r>
              <w:r w:rsidRPr="006D0C02">
                <w:t xml:space="preserve">, </w:t>
              </w:r>
              <w:r w:rsidRPr="006D0C02">
                <w:rPr>
                  <w:color w:val="808080"/>
                </w:rPr>
                <w:t>-- Need N</w:t>
              </w:r>
            </w:ins>
          </w:p>
          <w:p w14:paraId="4342FC85" w14:textId="77777777" w:rsidR="007920E2" w:rsidRPr="006D0C02" w:rsidRDefault="007920E2" w:rsidP="00C67A06">
            <w:pPr>
              <w:pStyle w:val="PL"/>
              <w:rPr>
                <w:ins w:id="407" w:author="Apple - Zhibin Wu" w:date="2025-03-05T11:54:00Z" w16du:dateUtc="2025-03-05T19:54:00Z"/>
              </w:rPr>
            </w:pPr>
            <w:ins w:id="408" w:author="Apple - Zhibin Wu" w:date="2025-03-05T11:54:00Z" w16du:dateUtc="2025-03-05T19:54:00Z">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ins>
          </w:p>
          <w:p w14:paraId="7BDE58A6" w14:textId="77777777" w:rsidR="007920E2" w:rsidRPr="006D0C02" w:rsidRDefault="007920E2" w:rsidP="00C67A06">
            <w:pPr>
              <w:pStyle w:val="PL"/>
              <w:rPr>
                <w:ins w:id="409" w:author="Apple - Zhibin Wu" w:date="2025-03-05T11:54:00Z" w16du:dateUtc="2025-03-05T19:54:00Z"/>
              </w:rPr>
            </w:pPr>
            <w:ins w:id="410" w:author="Apple - Zhibin Wu" w:date="2025-03-05T11:54:00Z" w16du:dateUtc="2025-03-05T19:54:00Z">
              <w:r w:rsidRPr="006D0C02">
                <w:t xml:space="preserve">    nonCriticalExtension                       </w:t>
              </w:r>
              <w:r w:rsidRPr="006D0C02">
                <w:rPr>
                  <w:color w:val="993366"/>
                </w:rPr>
                <w:t>SEQUENCE</w:t>
              </w:r>
              <w:r w:rsidRPr="006D0C02">
                <w:t xml:space="preserve"> {}                                                 </w:t>
              </w:r>
              <w:r w:rsidRPr="006D0C02">
                <w:rPr>
                  <w:color w:val="993366"/>
                </w:rPr>
                <w:t>OPTIONAL</w:t>
              </w:r>
            </w:ins>
          </w:p>
          <w:p w14:paraId="1BFBCC72" w14:textId="77777777" w:rsidR="007920E2" w:rsidRPr="006D0C02" w:rsidRDefault="007920E2" w:rsidP="00C67A06">
            <w:pPr>
              <w:pStyle w:val="PL"/>
              <w:rPr>
                <w:ins w:id="411" w:author="Apple - Zhibin Wu" w:date="2025-03-05T11:54:00Z" w16du:dateUtc="2025-03-05T19:54:00Z"/>
              </w:rPr>
            </w:pPr>
            <w:ins w:id="412" w:author="Apple - Zhibin Wu" w:date="2025-03-05T11:54:00Z" w16du:dateUtc="2025-03-05T19:54:00Z">
              <w:r w:rsidRPr="006D0C02">
                <w:t>}</w:t>
              </w:r>
            </w:ins>
          </w:p>
          <w:p w14:paraId="25DEF9B9" w14:textId="77777777" w:rsidR="007920E2" w:rsidRPr="006D0C02" w:rsidRDefault="007920E2" w:rsidP="00C67A06">
            <w:pPr>
              <w:pStyle w:val="PL"/>
              <w:rPr>
                <w:ins w:id="413" w:author="Apple - Zhibin Wu" w:date="2025-03-05T11:54:00Z" w16du:dateUtc="2025-03-05T19:54:00Z"/>
              </w:rPr>
            </w:pPr>
          </w:p>
          <w:p w14:paraId="761EEC8B" w14:textId="77777777" w:rsidR="007920E2" w:rsidRPr="006D0C02" w:rsidRDefault="007920E2" w:rsidP="00C67A06">
            <w:pPr>
              <w:pStyle w:val="PL"/>
              <w:rPr>
                <w:ins w:id="414" w:author="Apple - Zhibin Wu" w:date="2025-03-05T11:48:00Z" w16du:dateUtc="2025-03-05T19:48:00Z"/>
              </w:rPr>
            </w:pPr>
          </w:p>
          <w:p w14:paraId="1B65957F" w14:textId="77777777" w:rsidR="007920E2" w:rsidRPr="006D0C02" w:rsidRDefault="007920E2" w:rsidP="00C67A06">
            <w:pPr>
              <w:pStyle w:val="PL"/>
              <w:rPr>
                <w:ins w:id="415" w:author="Apple - Zhibin Wu" w:date="2025-03-05T11:48:00Z" w16du:dateUtc="2025-03-05T19:48:00Z"/>
                <w:color w:val="808080"/>
              </w:rPr>
            </w:pPr>
            <w:ins w:id="416" w:author="Apple - Zhibin Wu" w:date="2025-03-05T11:48:00Z" w16du:dateUtc="2025-03-05T19:48:00Z">
              <w:r w:rsidRPr="006D0C02">
                <w:rPr>
                  <w:color w:val="808080"/>
                </w:rPr>
                <w:t>-- TAG-</w:t>
              </w:r>
            </w:ins>
            <w:ins w:id="417" w:author="Apple - Zhibin Wu" w:date="2025-03-05T12:00:00Z" w16du:dateUtc="2025-03-05T20:00:00Z">
              <w:r>
                <w:rPr>
                  <w:color w:val="808080"/>
                </w:rPr>
                <w:t>QOS</w:t>
              </w:r>
            </w:ins>
            <w:ins w:id="418" w:author="Apple - Zhibin Wu" w:date="2025-03-05T11:48:00Z" w16du:dateUtc="2025-03-05T19:48:00Z">
              <w:r w:rsidRPr="006D0C02">
                <w:rPr>
                  <w:color w:val="808080"/>
                </w:rPr>
                <w:t>TRANSFERSIDELINK-STOP</w:t>
              </w:r>
            </w:ins>
          </w:p>
          <w:p w14:paraId="2324EC80" w14:textId="77777777" w:rsidR="007920E2" w:rsidRPr="006D0C02" w:rsidRDefault="007920E2" w:rsidP="00C67A06">
            <w:pPr>
              <w:pStyle w:val="PL"/>
              <w:rPr>
                <w:ins w:id="419" w:author="Apple - Zhibin Wu" w:date="2025-03-05T11:48:00Z" w16du:dateUtc="2025-03-05T19:48:00Z"/>
                <w:color w:val="808080"/>
              </w:rPr>
            </w:pPr>
            <w:ins w:id="420" w:author="Apple - Zhibin Wu" w:date="2025-03-05T11:48:00Z" w16du:dateUtc="2025-03-05T19:48:00Z">
              <w:r w:rsidRPr="006D0C02">
                <w:rPr>
                  <w:color w:val="808080"/>
                </w:rPr>
                <w:t>-- ASN1STOP</w:t>
              </w:r>
            </w:ins>
          </w:p>
          <w:p w14:paraId="5A91A94A" w14:textId="77777777" w:rsidR="007920E2" w:rsidRPr="00BC567A" w:rsidRDefault="007920E2" w:rsidP="00C67A06">
            <w:pPr>
              <w:pStyle w:val="B1"/>
              <w:ind w:left="0" w:firstLine="0"/>
              <w:rPr>
                <w:color w:val="FF0000"/>
              </w:rPr>
            </w:pPr>
            <w:r w:rsidRPr="009B0418">
              <w:rPr>
                <w:color w:val="FF0000"/>
              </w:rPr>
              <w:t>&lt;</w:t>
            </w:r>
            <w:r>
              <w:rPr>
                <w:color w:val="FF0000"/>
              </w:rPr>
              <w:t xml:space="preserve">corresponding field description change </w:t>
            </w:r>
            <w:r w:rsidRPr="009B0418">
              <w:rPr>
                <w:color w:val="FF0000"/>
              </w:rPr>
              <w:t>omitted&gt;</w:t>
            </w:r>
          </w:p>
        </w:tc>
      </w:tr>
      <w:tr w:rsidR="00CF700E" w14:paraId="5771434B" w14:textId="77777777" w:rsidTr="00C67A06">
        <w:trPr>
          <w:ins w:id="421" w:author="Apple - Zhibin Wu" w:date="2025-03-05T15:03:00Z"/>
        </w:trPr>
        <w:tc>
          <w:tcPr>
            <w:tcW w:w="9631" w:type="dxa"/>
          </w:tcPr>
          <w:p w14:paraId="4CC5B302" w14:textId="77777777" w:rsidR="00CF700E" w:rsidRPr="00575C36" w:rsidRDefault="00CF700E" w:rsidP="00C67A06">
            <w:pPr>
              <w:rPr>
                <w:ins w:id="422" w:author="Apple - Zhibin Wu" w:date="2025-03-05T15:03:00Z" w16du:dateUtc="2025-03-05T23:03:00Z"/>
                <w:rFonts w:eastAsia="SimSun"/>
                <w:highlight w:val="yellow"/>
              </w:rPr>
            </w:pPr>
          </w:p>
        </w:tc>
      </w:tr>
    </w:tbl>
    <w:p w14:paraId="3ED99DA7" w14:textId="6FF47B62" w:rsidR="007920E2" w:rsidRPr="00B609A7" w:rsidRDefault="007920E2" w:rsidP="007920E2">
      <w:pPr>
        <w:jc w:val="center"/>
        <w:rPr>
          <w:rFonts w:eastAsia="SimSun"/>
          <w:b/>
          <w:lang w:val="en-US" w:eastAsia="zh-CN"/>
        </w:rPr>
      </w:pPr>
      <w:r>
        <w:rPr>
          <w:rFonts w:eastAsia="SimSun"/>
          <w:b/>
          <w:lang w:val="en-US" w:eastAsia="zh-CN"/>
        </w:rPr>
        <w:t xml:space="preserve">Figure </w:t>
      </w:r>
      <w:r w:rsidR="00592D76">
        <w:rPr>
          <w:rFonts w:eastAsia="SimSun"/>
          <w:b/>
          <w:lang w:val="en-US" w:eastAsia="zh-CN"/>
        </w:rPr>
        <w:t>8</w:t>
      </w:r>
      <w:r>
        <w:rPr>
          <w:rFonts w:eastAsia="SimSun"/>
          <w:b/>
          <w:lang w:val="en-US" w:eastAsia="zh-CN"/>
        </w:rPr>
        <w:t xml:space="preserve">: ASN.1 change to enhancements to </w:t>
      </w:r>
      <w:proofErr w:type="spellStart"/>
      <w:r>
        <w:rPr>
          <w:rFonts w:eastAsia="SimSun"/>
          <w:b/>
          <w:lang w:val="en-US" w:eastAsia="zh-CN"/>
        </w:rPr>
        <w:t>Uu</w:t>
      </w:r>
      <w:proofErr w:type="spellEnd"/>
      <w:r>
        <w:rPr>
          <w:rFonts w:eastAsia="SimSun"/>
          <w:b/>
          <w:lang w:val="en-US" w:eastAsia="zh-CN"/>
        </w:rPr>
        <w:t xml:space="preserve"> RRC and PC5-RRC to distribute QoS split results (example)</w:t>
      </w:r>
    </w:p>
    <w:p w14:paraId="5D5DE877" w14:textId="4A1954E2" w:rsidR="00591E98" w:rsidRDefault="00591E98" w:rsidP="00591E98">
      <w:pPr>
        <w:pStyle w:val="Heading3"/>
        <w:rPr>
          <w:rFonts w:eastAsia="SimSun"/>
          <w:lang w:val="en-US" w:eastAsia="zh-CN"/>
        </w:rPr>
      </w:pPr>
      <w:r>
        <w:rPr>
          <w:rFonts w:eastAsia="SimSun"/>
          <w:lang w:eastAsia="zh-CN"/>
        </w:rPr>
        <w:t xml:space="preserve">2.3.3 Common change for both Options </w:t>
      </w:r>
    </w:p>
    <w:p w14:paraId="5AC7927B" w14:textId="7C225850" w:rsidR="00201536" w:rsidRPr="009B0418" w:rsidRDefault="00201536" w:rsidP="00201536">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w:t>
      </w:r>
      <w:r w:rsidR="00EA5028">
        <w:rPr>
          <w:lang w:val="en-US"/>
        </w:rPr>
        <w:t>proper</w:t>
      </w:r>
      <w:r>
        <w:rPr>
          <w:lang w:val="en-US"/>
        </w:rPr>
        <w:t xml:space="preserve">ly split the </w:t>
      </w:r>
      <w:r w:rsidR="00F60CA0">
        <w:rPr>
          <w:lang w:val="en-US"/>
        </w:rPr>
        <w:t xml:space="preserve">e2e QoS requirements into per-hop </w:t>
      </w:r>
      <w:r>
        <w:rPr>
          <w:lang w:val="en-US"/>
        </w:rPr>
        <w:t>PDB (e.g., based on the number of hops), the remote UE need to report the number of hops in its own SUI message.</w:t>
      </w:r>
      <w:r w:rsidR="007920E2">
        <w:rPr>
          <w:lang w:val="en-US"/>
        </w:rPr>
        <w:t xml:space="preserve"> This is </w:t>
      </w:r>
      <w:r w:rsidR="00592D76">
        <w:rPr>
          <w:lang w:val="en-US"/>
        </w:rPr>
        <w:t xml:space="preserve">commonly </w:t>
      </w:r>
      <w:r w:rsidR="007920E2">
        <w:rPr>
          <w:lang w:val="en-US"/>
        </w:rPr>
        <w:t>needed for either Option 1 or Option 2.</w:t>
      </w:r>
      <w:r w:rsidR="00F60CA0">
        <w:rPr>
          <w:lang w:val="en-US"/>
        </w:rPr>
        <w:t xml:space="preserve"> </w:t>
      </w:r>
      <w:r w:rsidR="00C92172">
        <w:rPr>
          <w:lang w:val="en-US"/>
        </w:rPr>
        <w:t>In order to implement this, t</w:t>
      </w:r>
      <w:r w:rsidR="00F60CA0">
        <w:rPr>
          <w:lang w:val="en-US"/>
        </w:rPr>
        <w:t>he example TP to TS 38.331 is shown as below:</w:t>
      </w:r>
    </w:p>
    <w:tbl>
      <w:tblPr>
        <w:tblStyle w:val="TableGrid"/>
        <w:tblW w:w="0" w:type="auto"/>
        <w:tblLook w:val="04A0" w:firstRow="1" w:lastRow="0" w:firstColumn="1" w:lastColumn="0" w:noHBand="0" w:noVBand="1"/>
      </w:tblPr>
      <w:tblGrid>
        <w:gridCol w:w="9631"/>
      </w:tblGrid>
      <w:tr w:rsidR="00201536" w14:paraId="5BAB2F56" w14:textId="77777777" w:rsidTr="00C67A06">
        <w:tc>
          <w:tcPr>
            <w:tcW w:w="9631" w:type="dxa"/>
          </w:tcPr>
          <w:p w14:paraId="354B6F72" w14:textId="77777777" w:rsidR="00201536" w:rsidRPr="006D0C02" w:rsidRDefault="00201536" w:rsidP="00C67A06">
            <w:pPr>
              <w:pStyle w:val="Heading4"/>
            </w:pPr>
            <w:r w:rsidRPr="006D0C02">
              <w:t>5.8.3.3</w:t>
            </w:r>
            <w:r w:rsidRPr="006D0C02">
              <w:tab/>
              <w:t xml:space="preserve">Actions related to transmission of </w:t>
            </w:r>
            <w:proofErr w:type="spellStart"/>
            <w:r w:rsidRPr="006D0C02">
              <w:rPr>
                <w:i/>
              </w:rPr>
              <w:t>SidelinkUEInformationNR</w:t>
            </w:r>
            <w:proofErr w:type="spellEnd"/>
            <w:r w:rsidRPr="006D0C02">
              <w:t xml:space="preserve"> message</w:t>
            </w:r>
          </w:p>
          <w:p w14:paraId="29FF3E6F" w14:textId="77777777" w:rsidR="00201536" w:rsidRPr="009B0418" w:rsidRDefault="00201536" w:rsidP="00C67A06">
            <w:pPr>
              <w:pStyle w:val="B1"/>
              <w:ind w:left="0" w:firstLine="0"/>
              <w:rPr>
                <w:color w:val="FF0000"/>
              </w:rPr>
            </w:pPr>
            <w:r w:rsidRPr="009B0418">
              <w:rPr>
                <w:color w:val="FF0000"/>
              </w:rPr>
              <w:t>&lt;text omitted&gt;</w:t>
            </w:r>
          </w:p>
          <w:p w14:paraId="134E6970" w14:textId="45E0EC88" w:rsidR="00A9191B" w:rsidRPr="006D0C02" w:rsidRDefault="00A9191B" w:rsidP="00A9191B">
            <w:pPr>
              <w:pStyle w:val="B3"/>
              <w:rPr>
                <w:ins w:id="423" w:author="Apple - Zhibin Wu" w:date="2025-02-28T16:38:00Z"/>
              </w:rPr>
            </w:pPr>
            <w:ins w:id="424" w:author="Apple - Zhibin Wu" w:date="2025-02-28T16:38:00Z">
              <w:r w:rsidRPr="006D0C02">
                <w:t>3&gt;</w:t>
              </w:r>
              <w:r w:rsidRPr="006D0C02">
                <w:tab/>
                <w:t xml:space="preserve">if </w:t>
              </w:r>
              <w:r w:rsidRPr="006D0C02">
                <w:rPr>
                  <w:i/>
                </w:rPr>
                <w:t>SIB12</w:t>
              </w:r>
              <w:r w:rsidRPr="006D0C02">
                <w:t xml:space="preserve"> includes </w:t>
              </w:r>
              <w:r w:rsidRPr="006D0C02">
                <w:rPr>
                  <w:i/>
                </w:rPr>
                <w:t>sl-L2U2N-</w:t>
              </w:r>
              <w:r>
                <w:rPr>
                  <w:i/>
                </w:rPr>
                <w:t>MH-</w:t>
              </w:r>
              <w:r w:rsidRPr="006D0C02">
                <w:rPr>
                  <w:i/>
                </w:rPr>
                <w:t>Relay</w:t>
              </w:r>
              <w:r w:rsidRPr="006D0C02">
                <w:t xml:space="preserve"> and</w:t>
              </w:r>
              <w:r>
                <w:t xml:space="preserve"> </w:t>
              </w:r>
              <w:r w:rsidRPr="006D0C02">
                <w:t xml:space="preserve">the UE is acting as L2 U2N </w:t>
              </w:r>
              <w:r>
                <w:t>Remote</w:t>
              </w:r>
              <w:r w:rsidRPr="006D0C02">
                <w:t xml:space="preserve"> UE</w:t>
              </w:r>
              <w:r>
                <w:t xml:space="preserve"> using a multi-hop path</w:t>
              </w:r>
              <w:r w:rsidRPr="006D0C02">
                <w:t>:</w:t>
              </w:r>
            </w:ins>
          </w:p>
          <w:p w14:paraId="422FB34C" w14:textId="77777777" w:rsidR="00A9191B" w:rsidRPr="006D0C02" w:rsidRDefault="00A9191B" w:rsidP="00A9191B">
            <w:pPr>
              <w:pStyle w:val="B4"/>
              <w:rPr>
                <w:ins w:id="425" w:author="Apple - Zhibin Wu" w:date="2025-02-28T16:38:00Z"/>
              </w:rPr>
            </w:pPr>
            <w:ins w:id="426" w:author="Apple - Zhibin Wu" w:date="2025-02-28T16:38:00Z">
              <w:r w:rsidRPr="006D0C02">
                <w:t>4&gt;</w:t>
              </w:r>
              <w:r w:rsidRPr="006D0C02">
                <w:tab/>
                <w:t>include</w:t>
              </w:r>
              <w:r w:rsidRPr="006D0C02">
                <w:rPr>
                  <w:i/>
                </w:rPr>
                <w:t xml:space="preserve"> sl-TxResourceReqL2U2N-Re</w:t>
              </w:r>
              <w:r>
                <w:rPr>
                  <w:i/>
                </w:rPr>
                <w:t>mote</w:t>
              </w:r>
              <w:r w:rsidRPr="006D0C02">
                <w:t xml:space="preserve"> and set its fields as follows:</w:t>
              </w:r>
            </w:ins>
          </w:p>
          <w:p w14:paraId="3AFE3AA2" w14:textId="77777777" w:rsidR="00A9191B" w:rsidRPr="006D0C02" w:rsidRDefault="00A9191B" w:rsidP="00A9191B">
            <w:pPr>
              <w:pStyle w:val="B5"/>
              <w:rPr>
                <w:ins w:id="427" w:author="Apple - Zhibin Wu" w:date="2025-02-28T16:38:00Z"/>
              </w:rPr>
            </w:pPr>
            <w:ins w:id="428" w:author="Apple - Zhibin Wu" w:date="2025-02-28T16:38:00Z">
              <w:r w:rsidRPr="006D0C02">
                <w:t>5&gt;</w:t>
              </w:r>
              <w:r w:rsidRPr="006D0C02">
                <w:tab/>
                <w:t xml:space="preserve">set </w:t>
              </w:r>
              <w:proofErr w:type="spellStart"/>
              <w:r w:rsidRPr="006D0C02">
                <w:rPr>
                  <w:i/>
                </w:rPr>
                <w:t>sl-</w:t>
              </w:r>
              <w:r>
                <w:rPr>
                  <w:i/>
                </w:rPr>
                <w:t>remoteUE</w:t>
              </w:r>
              <w:r w:rsidRPr="006D0C02">
                <w:rPr>
                  <w:i/>
                </w:rPr>
                <w:t>Identity</w:t>
              </w:r>
              <w:proofErr w:type="spellEnd"/>
              <w:r w:rsidRPr="006D0C02">
                <w:rPr>
                  <w:i/>
                </w:rPr>
                <w:t xml:space="preserve"> </w:t>
              </w:r>
              <w:r w:rsidRPr="006D0C02">
                <w:t xml:space="preserve">to the </w:t>
              </w:r>
              <w:r>
                <w:t xml:space="preserve">Layer 2 ID configured by upper layer for remote UE to conduct multi-hop </w:t>
              </w:r>
              <w:r w:rsidRPr="006D0C02">
                <w:t xml:space="preserve">L2 U2N relay communication </w:t>
              </w:r>
              <w:proofErr w:type="gramStart"/>
              <w:r w:rsidRPr="006D0C02">
                <w:t>transmission;</w:t>
              </w:r>
              <w:proofErr w:type="gramEnd"/>
            </w:ins>
          </w:p>
          <w:p w14:paraId="653FCD13" w14:textId="461C3264" w:rsidR="00201536" w:rsidRDefault="00A9191B" w:rsidP="00A9191B">
            <w:pPr>
              <w:pStyle w:val="B5"/>
            </w:pPr>
            <w:ins w:id="429" w:author="Apple - Zhibin Wu" w:date="2025-02-28T16:38:00Z">
              <w:r w:rsidRPr="006D0C02">
                <w:t>5&gt;</w:t>
              </w:r>
              <w:r w:rsidRPr="006D0C02">
                <w:tab/>
                <w:t xml:space="preserve">set </w:t>
              </w:r>
              <w:proofErr w:type="spellStart"/>
              <w:r w:rsidRPr="006D0C02">
                <w:rPr>
                  <w:i/>
                </w:rPr>
                <w:t>sl-</w:t>
              </w:r>
              <w:r w:rsidRPr="00A9191B">
                <w:rPr>
                  <w:rFonts w:eastAsia="Yu Mincho"/>
                  <w:i/>
                  <w:iCs/>
                </w:rPr>
                <w:t>extraNumHopsinMHRelay</w:t>
              </w:r>
              <w:proofErr w:type="spellEnd"/>
              <w:r w:rsidRPr="006D0C02">
                <w:t xml:space="preserve"> to indicate the </w:t>
              </w:r>
              <w:r>
                <w:t xml:space="preserve">extra number of hops used in remote UE’s path towards the </w:t>
              </w:r>
              <w:proofErr w:type="spellStart"/>
              <w:r>
                <w:t>gNB</w:t>
              </w:r>
              <w:proofErr w:type="spellEnd"/>
              <w:r w:rsidRPr="006D0C02">
                <w:t>;</w:t>
              </w:r>
            </w:ins>
          </w:p>
        </w:tc>
      </w:tr>
    </w:tbl>
    <w:p w14:paraId="5143E37D" w14:textId="77777777" w:rsidR="00201536" w:rsidRDefault="00201536" w:rsidP="00201536">
      <w:pPr>
        <w:pStyle w:val="B1"/>
        <w:ind w:left="0" w:firstLine="0"/>
        <w:rPr>
          <w:lang w:val="en-US"/>
        </w:rPr>
      </w:pPr>
      <w:r>
        <w:rPr>
          <w:lang w:val="en-US"/>
        </w:rPr>
        <w:t xml:space="preserve">And in ASN.1 for </w:t>
      </w:r>
      <w:proofErr w:type="spellStart"/>
      <w:r w:rsidRPr="00592D76">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201536" w14:paraId="37D19117" w14:textId="77777777" w:rsidTr="00C67A06">
        <w:tc>
          <w:tcPr>
            <w:tcW w:w="9631" w:type="dxa"/>
          </w:tcPr>
          <w:p w14:paraId="38CFCCAB" w14:textId="77777777" w:rsidR="00A9191B" w:rsidRPr="00F60CA0" w:rsidRDefault="00A9191B" w:rsidP="00A9191B">
            <w:pPr>
              <w:pStyle w:val="B1"/>
              <w:ind w:left="0" w:firstLine="0"/>
              <w:rPr>
                <w:color w:val="FF0000"/>
              </w:rPr>
            </w:pPr>
            <w:r w:rsidRPr="009B0418">
              <w:rPr>
                <w:color w:val="FF0000"/>
              </w:rPr>
              <w:t>&lt;text omitted&gt;</w:t>
            </w:r>
          </w:p>
          <w:p w14:paraId="0D401E0D" w14:textId="77777777" w:rsidR="00A9191B" w:rsidRDefault="00A9191B" w:rsidP="00A9191B">
            <w:pPr>
              <w:pStyle w:val="PL"/>
              <w:rPr>
                <w:ins w:id="430" w:author="Apple - Zhibin Wu" w:date="2025-02-28T16:30:00Z"/>
              </w:rPr>
            </w:pPr>
          </w:p>
          <w:p w14:paraId="6FCDA0A7" w14:textId="77777777" w:rsidR="00A9191B" w:rsidRPr="006D0C02" w:rsidRDefault="00A9191B" w:rsidP="00A9191B">
            <w:pPr>
              <w:pStyle w:val="PL"/>
              <w:rPr>
                <w:ins w:id="431" w:author="Apple - Zhibin Wu" w:date="2025-02-28T16:30:00Z"/>
              </w:rPr>
            </w:pPr>
            <w:ins w:id="432" w:author="Apple - Zhibin Wu" w:date="2025-02-28T16:30:00Z">
              <w:r w:rsidRPr="006D0C02">
                <w:t>SidelinkUEInformationNR-v1</w:t>
              </w:r>
              <w:r>
                <w:t>9</w:t>
              </w:r>
              <w:r w:rsidRPr="006D0C02">
                <w:t xml:space="preserve">00-IEs ::=  </w:t>
              </w:r>
              <w:r w:rsidRPr="006D0C02">
                <w:rPr>
                  <w:color w:val="993366"/>
                </w:rPr>
                <w:t>SEQUENCE</w:t>
              </w:r>
              <w:r w:rsidRPr="006D0C02">
                <w:t xml:space="preserve"> {</w:t>
              </w:r>
            </w:ins>
          </w:p>
          <w:p w14:paraId="3E990EE5" w14:textId="77777777" w:rsidR="00A9191B" w:rsidRPr="00A9191B" w:rsidRDefault="00A9191B" w:rsidP="00A9191B">
            <w:pPr>
              <w:pStyle w:val="PL"/>
              <w:rPr>
                <w:ins w:id="433" w:author="Apple - Zhibin Wu" w:date="2025-02-28T16:30:00Z"/>
              </w:rPr>
            </w:pPr>
            <w:ins w:id="434" w:author="Apple - Zhibin Wu" w:date="2025-02-28T16:30:00Z">
              <w:r w:rsidRPr="006D0C02">
                <w:t xml:space="preserve">    </w:t>
              </w:r>
              <w:r>
                <w:rPr>
                  <w:rFonts w:eastAsia="Yu Mincho"/>
                </w:rPr>
                <w:t>sl</w:t>
              </w:r>
              <w:r w:rsidRPr="006D0C02">
                <w:rPr>
                  <w:rFonts w:eastAsia="Yu Mincho"/>
                </w:rPr>
                <w:t>-TxResourceReqL2U2N-Re</w:t>
              </w:r>
              <w:r>
                <w:rPr>
                  <w:rFonts w:eastAsia="Yu Mincho"/>
                </w:rPr>
                <w:t>mote</w:t>
              </w:r>
              <w:r w:rsidRPr="006D0C02">
                <w:rPr>
                  <w:rFonts w:eastAsia="Yu Mincho"/>
                </w:rPr>
                <w:t>-r1</w:t>
              </w:r>
              <w:r>
                <w:rPr>
                  <w:rFonts w:eastAsia="Yu Mincho"/>
                </w:rPr>
                <w:t>9</w:t>
              </w:r>
              <w:r w:rsidRPr="006D0C02">
                <w:t xml:space="preserve">             </w:t>
              </w:r>
              <w:r w:rsidRPr="006D0C02">
                <w:rPr>
                  <w:rFonts w:eastAsia="Yu Mincho"/>
                </w:rPr>
                <w:t>SL-TxResourceReqL2U2N-Re</w:t>
              </w:r>
              <w:r>
                <w:rPr>
                  <w:rFonts w:eastAsia="Yu Mincho"/>
                </w:rPr>
                <w:t>mote</w:t>
              </w:r>
              <w:r w:rsidRPr="006D0C02">
                <w:rPr>
                  <w:rFonts w:eastAsia="Yu Mincho"/>
                </w:rPr>
                <w:t>-r1</w:t>
              </w:r>
              <w:r>
                <w:rPr>
                  <w:rFonts w:eastAsia="Yu Mincho"/>
                </w:rPr>
                <w:t>9</w:t>
              </w:r>
              <w:r w:rsidRPr="006D0C02">
                <w:t xml:space="preserve">                                                  </w:t>
              </w:r>
              <w:r w:rsidRPr="006D0C02">
                <w:rPr>
                  <w:color w:val="993366"/>
                </w:rPr>
                <w:t>OPTIONAL</w:t>
              </w:r>
              <w:r w:rsidRPr="006D0C02">
                <w:t>,</w:t>
              </w:r>
            </w:ins>
          </w:p>
          <w:p w14:paraId="10DD3425" w14:textId="77777777" w:rsidR="00A9191B" w:rsidRPr="006D0C02" w:rsidRDefault="00A9191B" w:rsidP="00A9191B">
            <w:pPr>
              <w:pStyle w:val="PL"/>
              <w:rPr>
                <w:ins w:id="435" w:author="Apple - Zhibin Wu" w:date="2025-02-28T16:30:00Z"/>
              </w:rPr>
            </w:pPr>
            <w:ins w:id="436" w:author="Apple - Zhibin Wu" w:date="2025-02-28T16:30:00Z">
              <w:r w:rsidRPr="006D0C02">
                <w:t xml:space="preserve">    nonCriticalExtension                </w:t>
              </w:r>
              <w:r w:rsidRPr="006D0C02">
                <w:rPr>
                  <w:color w:val="993366"/>
                </w:rPr>
                <w:t>SEQUENCE</w:t>
              </w:r>
              <w:r w:rsidRPr="006D0C02">
                <w:t xml:space="preserve"> {}                                            </w:t>
              </w:r>
              <w:r w:rsidRPr="006D0C02">
                <w:rPr>
                  <w:color w:val="993366"/>
                </w:rPr>
                <w:t>OPTIONAL</w:t>
              </w:r>
            </w:ins>
          </w:p>
          <w:p w14:paraId="112637D3" w14:textId="77777777" w:rsidR="00A9191B" w:rsidRPr="006D0C02" w:rsidRDefault="00A9191B" w:rsidP="00A9191B">
            <w:pPr>
              <w:pStyle w:val="PL"/>
              <w:rPr>
                <w:ins w:id="437" w:author="Apple - Zhibin Wu" w:date="2025-02-28T16:30:00Z"/>
              </w:rPr>
            </w:pPr>
            <w:ins w:id="438" w:author="Apple - Zhibin Wu" w:date="2025-02-28T16:30:00Z">
              <w:r w:rsidRPr="006D0C02">
                <w:t>}</w:t>
              </w:r>
            </w:ins>
          </w:p>
          <w:p w14:paraId="1832A76A" w14:textId="77777777" w:rsidR="00F60CA0" w:rsidRDefault="00F60CA0" w:rsidP="00F60CA0">
            <w:pPr>
              <w:pStyle w:val="PL"/>
              <w:rPr>
                <w:rFonts w:eastAsia="Yu Mincho"/>
              </w:rPr>
            </w:pPr>
          </w:p>
          <w:p w14:paraId="1A1B5B03" w14:textId="77777777" w:rsidR="00F60CA0" w:rsidRDefault="00F60CA0" w:rsidP="00F60CA0">
            <w:pPr>
              <w:pStyle w:val="PL"/>
              <w:rPr>
                <w:rFonts w:eastAsia="Yu Mincho"/>
              </w:rPr>
            </w:pPr>
          </w:p>
          <w:p w14:paraId="798189FB" w14:textId="72D631E2" w:rsidR="00F60CA0" w:rsidRPr="00F60CA0" w:rsidRDefault="00F60CA0" w:rsidP="00F60CA0">
            <w:pPr>
              <w:pStyle w:val="B1"/>
              <w:ind w:left="0" w:firstLine="0"/>
              <w:rPr>
                <w:color w:val="FF0000"/>
              </w:rPr>
            </w:pPr>
            <w:r w:rsidRPr="009B0418">
              <w:rPr>
                <w:color w:val="FF0000"/>
              </w:rPr>
              <w:lastRenderedPageBreak/>
              <w:t>&lt;text omitted&gt;</w:t>
            </w:r>
          </w:p>
          <w:p w14:paraId="328830E4" w14:textId="77777777" w:rsidR="00A9191B" w:rsidRDefault="00A9191B" w:rsidP="00A9191B">
            <w:pPr>
              <w:pStyle w:val="PL"/>
              <w:rPr>
                <w:ins w:id="439" w:author="Apple - Zhibin Wu" w:date="2025-02-28T16:30:00Z"/>
                <w:rFonts w:eastAsia="Yu Mincho"/>
              </w:rPr>
            </w:pPr>
          </w:p>
          <w:p w14:paraId="2DC86EF9" w14:textId="77777777" w:rsidR="00A9191B" w:rsidRDefault="00A9191B" w:rsidP="00A9191B">
            <w:pPr>
              <w:pStyle w:val="PL"/>
              <w:rPr>
                <w:ins w:id="440" w:author="Apple - Zhibin Wu" w:date="2025-02-28T16:31:00Z"/>
                <w:rFonts w:eastAsia="Yu Mincho"/>
              </w:rPr>
            </w:pPr>
            <w:ins w:id="441" w:author="Apple - Zhibin Wu" w:date="2025-02-28T16:30:00Z">
              <w:r w:rsidRPr="006D0C02">
                <w:rPr>
                  <w:rFonts w:eastAsia="Yu Mincho"/>
                </w:rPr>
                <w:t>SL-TxResourceReqL2U2N-Re</w:t>
              </w:r>
              <w:r>
                <w:rPr>
                  <w:rFonts w:eastAsia="Yu Mincho"/>
                </w:rPr>
                <w:t>mote</w:t>
              </w:r>
              <w:r w:rsidRPr="006D0C02">
                <w:rPr>
                  <w:rFonts w:eastAsia="Yu Mincho"/>
                </w:rPr>
                <w:t>-r1</w:t>
              </w:r>
              <w:r>
                <w:rPr>
                  <w:rFonts w:eastAsia="Yu Mincho"/>
                </w:rPr>
                <w:t>9</w:t>
              </w:r>
              <w:r w:rsidRPr="006D0C02">
                <w:rPr>
                  <w:rFonts w:eastAsia="Yu Mincho"/>
                </w:rPr>
                <w:t xml:space="preserve"> ::=</w:t>
              </w:r>
              <w:r w:rsidRPr="006D0C02">
                <w:t xml:space="preserve">    </w:t>
              </w:r>
              <w:r w:rsidRPr="006D0C02">
                <w:rPr>
                  <w:rFonts w:eastAsia="Yu Mincho"/>
                  <w:color w:val="993366"/>
                </w:rPr>
                <w:t>SEQUENCE</w:t>
              </w:r>
              <w:r w:rsidRPr="006D0C02">
                <w:rPr>
                  <w:rFonts w:eastAsia="Yu Mincho"/>
                </w:rPr>
                <w:t xml:space="preserve"> {</w:t>
              </w:r>
            </w:ins>
          </w:p>
          <w:p w14:paraId="71D57935" w14:textId="06B04144" w:rsidR="00A9191B" w:rsidRPr="006D0C02" w:rsidRDefault="00A9191B" w:rsidP="00F56730">
            <w:pPr>
              <w:pStyle w:val="PL"/>
              <w:ind w:firstLineChars="250" w:firstLine="400"/>
              <w:rPr>
                <w:ins w:id="442" w:author="Apple - Zhibin Wu" w:date="2025-02-28T16:30:00Z"/>
                <w:rFonts w:eastAsia="Yu Mincho"/>
              </w:rPr>
            </w:pPr>
            <w:ins w:id="443" w:author="Apple - Zhibin Wu" w:date="2025-02-28T16:31:00Z">
              <w:r w:rsidRPr="006D0C02">
                <w:rPr>
                  <w:rFonts w:eastAsia="Yu Mincho"/>
                </w:rPr>
                <w:t>sl-</w:t>
              </w:r>
            </w:ins>
            <w:ins w:id="444" w:author="Apple - Zhibin Wu" w:date="2025-02-28T16:32:00Z">
              <w:r>
                <w:rPr>
                  <w:rFonts w:eastAsia="Yu Mincho"/>
                </w:rPr>
                <w:t>remoteUE</w:t>
              </w:r>
            </w:ins>
            <w:ins w:id="445" w:author="Apple - Zhibin Wu" w:date="2025-02-28T16:31:00Z">
              <w:r w:rsidRPr="006D0C02">
                <w:rPr>
                  <w:rFonts w:eastAsia="Yu Mincho"/>
                </w:rPr>
                <w:t>Identity-r1</w:t>
              </w:r>
            </w:ins>
            <w:ins w:id="446" w:author="Apple - Zhibin Wu" w:date="2025-02-28T16:32:00Z">
              <w:r>
                <w:rPr>
                  <w:rFonts w:eastAsia="Yu Mincho"/>
                </w:rPr>
                <w:t>9</w:t>
              </w:r>
            </w:ins>
            <w:ins w:id="447" w:author="Apple - Zhibin Wu" w:date="2025-02-28T16:31:00Z">
              <w:r w:rsidRPr="006D0C02">
                <w:t xml:space="preserve">         </w:t>
              </w:r>
              <w:r w:rsidRPr="006D0C02">
                <w:rPr>
                  <w:rFonts w:eastAsia="Yu Mincho"/>
                </w:rPr>
                <w:t>SL-DestinationIdentity-r16,</w:t>
              </w:r>
            </w:ins>
          </w:p>
          <w:p w14:paraId="7D561F9E" w14:textId="3F6AB277" w:rsidR="00A9191B" w:rsidRPr="006D0C02" w:rsidRDefault="00A9191B" w:rsidP="00A9191B">
            <w:pPr>
              <w:pStyle w:val="PL"/>
              <w:rPr>
                <w:ins w:id="448" w:author="Apple - Zhibin Wu" w:date="2025-02-28T16:30:00Z"/>
                <w:rFonts w:eastAsia="Yu Mincho"/>
              </w:rPr>
            </w:pPr>
            <w:ins w:id="449" w:author="Apple - Zhibin Wu" w:date="2025-02-28T16:30:00Z">
              <w:r w:rsidRPr="006D0C02">
                <w:t xml:space="preserve">    </w:t>
              </w:r>
              <w:r w:rsidRPr="006D0C02">
                <w:rPr>
                  <w:rFonts w:eastAsia="Yu Mincho"/>
                </w:rPr>
                <w:t>sl-</w:t>
              </w:r>
              <w:r>
                <w:rPr>
                  <w:rFonts w:eastAsia="Yu Mincho"/>
                </w:rPr>
                <w:t>extraNumHopsinMHRelay</w:t>
              </w:r>
            </w:ins>
            <w:ins w:id="450" w:author="Apple - Zhibin Wu" w:date="2025-02-28T16:37:00Z">
              <w:r>
                <w:rPr>
                  <w:rFonts w:eastAsia="Yu Mincho"/>
                </w:rPr>
                <w:t>-r19</w:t>
              </w:r>
            </w:ins>
            <w:ins w:id="451" w:author="Apple - Zhibin Wu" w:date="2025-02-28T16:30:00Z">
              <w:r w:rsidRPr="006D0C02">
                <w:t xml:space="preserve">        </w:t>
              </w:r>
              <w:r w:rsidRPr="006D0C02">
                <w:rPr>
                  <w:rFonts w:eastAsia="Yu Mincho"/>
                  <w:color w:val="993366"/>
                </w:rPr>
                <w:t>ENUMERATED</w:t>
              </w:r>
              <w:r w:rsidRPr="006D0C02">
                <w:rPr>
                  <w:rFonts w:eastAsia="Yu Mincho"/>
                </w:rPr>
                <w:t xml:space="preserve"> {</w:t>
              </w:r>
              <w:r>
                <w:rPr>
                  <w:rFonts w:eastAsia="Yu Mincho"/>
                </w:rPr>
                <w:t>one, two</w:t>
              </w:r>
              <w:r w:rsidRPr="006D0C02">
                <w:rPr>
                  <w:rFonts w:eastAsia="Yu Mincho"/>
                </w:rPr>
                <w:t>}</w:t>
              </w:r>
              <w:r w:rsidRPr="006D0C02">
                <w:t xml:space="preserve">                                                 </w:t>
              </w:r>
            </w:ins>
          </w:p>
          <w:p w14:paraId="6C07F671" w14:textId="77777777" w:rsidR="00A9191B" w:rsidRPr="006D0C02" w:rsidRDefault="00A9191B" w:rsidP="00A9191B">
            <w:pPr>
              <w:pStyle w:val="PL"/>
              <w:rPr>
                <w:ins w:id="452" w:author="Apple - Zhibin Wu" w:date="2025-02-28T16:30:00Z"/>
                <w:rFonts w:eastAsia="Yu Mincho"/>
              </w:rPr>
            </w:pPr>
            <w:ins w:id="453" w:author="Apple - Zhibin Wu" w:date="2025-02-28T16:30:00Z">
              <w:r w:rsidRPr="006D0C02">
                <w:t xml:space="preserve">    </w:t>
              </w:r>
              <w:r w:rsidRPr="006D0C02">
                <w:rPr>
                  <w:rFonts w:eastAsia="Yu Mincho"/>
                </w:rPr>
                <w:t>...</w:t>
              </w:r>
            </w:ins>
          </w:p>
          <w:p w14:paraId="08864B9C" w14:textId="77777777" w:rsidR="00A9191B" w:rsidRPr="006D0C02" w:rsidRDefault="00A9191B" w:rsidP="00A9191B">
            <w:pPr>
              <w:pStyle w:val="PL"/>
              <w:rPr>
                <w:ins w:id="454" w:author="Apple - Zhibin Wu" w:date="2025-02-28T16:30:00Z"/>
                <w:rFonts w:eastAsia="Yu Mincho"/>
              </w:rPr>
            </w:pPr>
            <w:ins w:id="455" w:author="Apple - Zhibin Wu" w:date="2025-02-28T16:30:00Z">
              <w:r w:rsidRPr="006D0C02">
                <w:rPr>
                  <w:rFonts w:eastAsia="Yu Mincho"/>
                </w:rPr>
                <w:t>}</w:t>
              </w:r>
            </w:ins>
          </w:p>
          <w:p w14:paraId="6D791927" w14:textId="77777777" w:rsidR="00201536" w:rsidRDefault="00201536" w:rsidP="00A9191B">
            <w:pPr>
              <w:pStyle w:val="PL"/>
            </w:pPr>
          </w:p>
          <w:p w14:paraId="5D599E5F" w14:textId="3DF78B95" w:rsidR="00BC567A" w:rsidRPr="00F60CA0" w:rsidRDefault="00BC567A" w:rsidP="00BC567A">
            <w:pPr>
              <w:pStyle w:val="B1"/>
              <w:ind w:left="0" w:firstLine="0"/>
              <w:rPr>
                <w:color w:val="FF0000"/>
              </w:rPr>
            </w:pPr>
            <w:r w:rsidRPr="009B0418">
              <w:rPr>
                <w:color w:val="FF0000"/>
              </w:rPr>
              <w:t>&lt;</w:t>
            </w:r>
            <w:r>
              <w:rPr>
                <w:color w:val="FF0000"/>
              </w:rPr>
              <w:t>Corresponding field description change</w:t>
            </w:r>
            <w:r w:rsidRPr="009B0418">
              <w:rPr>
                <w:color w:val="FF0000"/>
              </w:rPr>
              <w:t xml:space="preserve"> omitted&gt;</w:t>
            </w:r>
          </w:p>
          <w:p w14:paraId="6D24CCCC" w14:textId="77777777" w:rsidR="00BC567A" w:rsidRDefault="00BC567A" w:rsidP="00A9191B">
            <w:pPr>
              <w:pStyle w:val="PL"/>
            </w:pPr>
          </w:p>
        </w:tc>
      </w:tr>
    </w:tbl>
    <w:p w14:paraId="7DB7F73E" w14:textId="2ACB96DE" w:rsidR="00201536" w:rsidRPr="00B609A7" w:rsidRDefault="00201536" w:rsidP="00201536">
      <w:pPr>
        <w:jc w:val="center"/>
        <w:rPr>
          <w:rFonts w:eastAsia="SimSun"/>
          <w:b/>
          <w:lang w:val="en-US" w:eastAsia="zh-CN"/>
        </w:rPr>
      </w:pPr>
      <w:r>
        <w:rPr>
          <w:rFonts w:eastAsia="SimSun"/>
          <w:b/>
          <w:lang w:val="en-US" w:eastAsia="zh-CN"/>
        </w:rPr>
        <w:lastRenderedPageBreak/>
        <w:t xml:space="preserve">Figure </w:t>
      </w:r>
      <w:r w:rsidR="00592D76">
        <w:rPr>
          <w:rFonts w:eastAsia="SimSun"/>
          <w:b/>
          <w:lang w:val="en-US" w:eastAsia="zh-CN"/>
        </w:rPr>
        <w:t>9</w:t>
      </w:r>
      <w:r>
        <w:rPr>
          <w:rFonts w:eastAsia="SimSun"/>
          <w:b/>
          <w:lang w:val="en-US" w:eastAsia="zh-CN"/>
        </w:rPr>
        <w:t xml:space="preserve">: TP to 38.331 to </w:t>
      </w:r>
      <w:r w:rsidR="00A9191B">
        <w:rPr>
          <w:rFonts w:eastAsia="SimSun"/>
          <w:b/>
          <w:lang w:val="en-US" w:eastAsia="zh-CN"/>
        </w:rPr>
        <w:t xml:space="preserve">enable remote UE </w:t>
      </w:r>
      <w:r w:rsidR="00FA5BB0">
        <w:rPr>
          <w:rFonts w:eastAsia="SimSun"/>
          <w:b/>
          <w:lang w:val="en-US" w:eastAsia="zh-CN"/>
        </w:rPr>
        <w:t>to report</w:t>
      </w:r>
      <w:r w:rsidR="00A9191B">
        <w:rPr>
          <w:rFonts w:eastAsia="SimSun"/>
          <w:b/>
          <w:lang w:val="en-US" w:eastAsia="zh-CN"/>
        </w:rPr>
        <w:t xml:space="preserve"> the number</w:t>
      </w:r>
      <w:r w:rsidR="00592D76">
        <w:rPr>
          <w:rFonts w:eastAsia="SimSun"/>
          <w:b/>
          <w:lang w:val="en-US" w:eastAsia="zh-CN"/>
        </w:rPr>
        <w:t xml:space="preserve"> of extra hops</w:t>
      </w:r>
      <w:r w:rsidR="00A9191B">
        <w:rPr>
          <w:rFonts w:eastAsia="SimSun"/>
          <w:b/>
          <w:lang w:val="en-US" w:eastAsia="zh-CN"/>
        </w:rPr>
        <w:t xml:space="preserve"> in the MH path (example)</w:t>
      </w:r>
    </w:p>
    <w:p w14:paraId="084033F9" w14:textId="4EE9DDA6" w:rsidR="0018253F" w:rsidRPr="00BC567A" w:rsidRDefault="00BC567A" w:rsidP="00BC567A">
      <w:pPr>
        <w:pStyle w:val="Proposal-HW"/>
        <w:ind w:left="0" w:firstLineChars="0" w:firstLine="0"/>
        <w:rPr>
          <w:rFonts w:eastAsia="SimSun"/>
          <w:b w:val="0"/>
          <w:bCs/>
          <w:lang w:val="en-US"/>
        </w:rPr>
      </w:pPr>
      <w:r w:rsidRPr="00BC567A">
        <w:rPr>
          <w:rFonts w:eastAsia="SimSun"/>
          <w:b w:val="0"/>
          <w:bCs/>
          <w:lang w:val="en-US" w:eastAsia="zh-CN"/>
        </w:rPr>
        <w:t>Based on the above analysis and example TP</w:t>
      </w:r>
      <w:r w:rsidR="009B0952">
        <w:rPr>
          <w:rFonts w:eastAsia="SimSun"/>
          <w:b w:val="0"/>
          <w:bCs/>
          <w:lang w:val="en-US" w:eastAsia="zh-CN"/>
        </w:rPr>
        <w:t>s</w:t>
      </w:r>
      <w:r w:rsidRPr="00BC567A">
        <w:rPr>
          <w:rFonts w:eastAsia="SimSun"/>
          <w:b w:val="0"/>
          <w:bCs/>
          <w:lang w:val="en-US" w:eastAsia="zh-CN"/>
        </w:rPr>
        <w:t xml:space="preserve"> shown in Figure </w:t>
      </w:r>
      <w:r>
        <w:rPr>
          <w:rFonts w:eastAsia="SimSun"/>
          <w:b w:val="0"/>
          <w:bCs/>
          <w:lang w:val="en-US" w:eastAsia="zh-CN"/>
        </w:rPr>
        <w:t>6</w:t>
      </w:r>
      <w:r w:rsidR="009B0952">
        <w:rPr>
          <w:rFonts w:eastAsia="SimSun"/>
          <w:b w:val="0"/>
          <w:bCs/>
          <w:lang w:val="en-US" w:eastAsia="zh-CN"/>
        </w:rPr>
        <w:t>, 7,</w:t>
      </w:r>
      <w:r w:rsidRPr="00BC567A">
        <w:rPr>
          <w:rFonts w:eastAsia="SimSun"/>
          <w:b w:val="0"/>
          <w:bCs/>
          <w:lang w:val="en-US" w:eastAsia="zh-CN"/>
        </w:rPr>
        <w:t xml:space="preserve"> </w:t>
      </w:r>
      <w:r>
        <w:rPr>
          <w:rFonts w:eastAsia="SimSun"/>
          <w:b w:val="0"/>
          <w:bCs/>
          <w:lang w:val="en-US" w:eastAsia="zh-CN"/>
        </w:rPr>
        <w:t>8</w:t>
      </w:r>
      <w:r w:rsidR="009B0952">
        <w:rPr>
          <w:rFonts w:eastAsia="SimSun"/>
          <w:b w:val="0"/>
          <w:bCs/>
          <w:lang w:val="en-US" w:eastAsia="zh-CN"/>
        </w:rPr>
        <w:t xml:space="preserve"> and </w:t>
      </w:r>
      <w:r w:rsidR="00592D76">
        <w:rPr>
          <w:rFonts w:eastAsia="SimSun"/>
          <w:b w:val="0"/>
          <w:bCs/>
          <w:lang w:val="en-US" w:eastAsia="zh-CN"/>
        </w:rPr>
        <w:t>9</w:t>
      </w:r>
      <w:r w:rsidRPr="00BC567A">
        <w:rPr>
          <w:rFonts w:eastAsia="SimSun"/>
          <w:b w:val="0"/>
          <w:bCs/>
          <w:lang w:val="en-US" w:eastAsia="zh-CN"/>
        </w:rPr>
        <w:t xml:space="preserve">, we collect company view on the </w:t>
      </w:r>
      <w:r w:rsidR="00592D76">
        <w:rPr>
          <w:rFonts w:eastAsia="SimSun"/>
          <w:b w:val="0"/>
          <w:bCs/>
          <w:lang w:val="en-US" w:eastAsia="zh-CN"/>
        </w:rPr>
        <w:t xml:space="preserve">overall </w:t>
      </w:r>
      <w:r w:rsidRPr="00BC567A">
        <w:rPr>
          <w:rFonts w:eastAsia="SimSun"/>
          <w:b w:val="0"/>
          <w:bCs/>
          <w:lang w:val="en-US" w:eastAsia="zh-CN"/>
        </w:rPr>
        <w:t>specification impact regarding this aspect.</w:t>
      </w:r>
    </w:p>
    <w:p w14:paraId="1CDD9411" w14:textId="6F7F4B76" w:rsidR="0018253F" w:rsidRDefault="0018253F" w:rsidP="0018253F">
      <w:pPr>
        <w:pStyle w:val="Proposal-HW"/>
        <w:ind w:left="1293" w:hanging="1293"/>
        <w:rPr>
          <w:rFonts w:eastAsia="SimSun"/>
          <w:lang w:val="en-US"/>
        </w:rPr>
      </w:pPr>
      <w:r>
        <w:rPr>
          <w:rFonts w:eastAsia="SimSun"/>
          <w:lang w:val="en-US"/>
        </w:rPr>
        <w:t>Question 3.1:</w:t>
      </w:r>
      <w:r>
        <w:rPr>
          <w:rFonts w:eastAsia="SimSun"/>
          <w:lang w:val="en-US"/>
        </w:rPr>
        <w:tab/>
        <w:t xml:space="preserve">Do you agree that for the support of </w:t>
      </w:r>
      <w:proofErr w:type="spellStart"/>
      <w:r>
        <w:rPr>
          <w:rFonts w:eastAsia="SimSun"/>
          <w:lang w:val="en-US"/>
        </w:rPr>
        <w:t>gNB</w:t>
      </w:r>
      <w:proofErr w:type="spellEnd"/>
      <w:r>
        <w:rPr>
          <w:rFonts w:eastAsia="SimSun"/>
          <w:lang w:val="en-US"/>
        </w:rPr>
        <w:t xml:space="preserve"> configuration of QoS split of IDLE/INACTIVE intermediate relay UE</w:t>
      </w:r>
      <w:r w:rsidR="009B0952">
        <w:rPr>
          <w:rFonts w:eastAsia="SimSun"/>
          <w:lang w:val="en-US"/>
        </w:rPr>
        <w:t>(s)</w:t>
      </w:r>
      <w:r>
        <w:rPr>
          <w:rFonts w:eastAsia="SimSun"/>
          <w:lang w:val="en-US"/>
        </w:rPr>
        <w:t>, the spec impact include</w:t>
      </w:r>
      <w:r w:rsidR="00592D76">
        <w:rPr>
          <w:rFonts w:eastAsia="SimSun"/>
          <w:lang w:val="en-US"/>
        </w:rPr>
        <w:t xml:space="preserve"> either “</w:t>
      </w:r>
      <w:proofErr w:type="spellStart"/>
      <w:r w:rsidR="00592D76">
        <w:rPr>
          <w:rFonts w:eastAsia="SimSun"/>
          <w:lang w:val="en-US"/>
        </w:rPr>
        <w:t>a+b</w:t>
      </w:r>
      <w:proofErr w:type="spellEnd"/>
      <w:r w:rsidR="00592D76">
        <w:rPr>
          <w:rFonts w:eastAsia="SimSun"/>
          <w:lang w:val="en-US"/>
        </w:rPr>
        <w:t>” (SRAP appr</w:t>
      </w:r>
      <w:r w:rsidR="001D3157">
        <w:rPr>
          <w:rFonts w:eastAsia="SimSun"/>
          <w:lang w:val="en-US"/>
        </w:rPr>
        <w:t>o</w:t>
      </w:r>
      <w:r w:rsidR="00592D76">
        <w:rPr>
          <w:rFonts w:eastAsia="SimSun"/>
          <w:lang w:val="en-US"/>
        </w:rPr>
        <w:t>ach) or “</w:t>
      </w:r>
      <w:proofErr w:type="spellStart"/>
      <w:r w:rsidR="00592D76">
        <w:rPr>
          <w:rFonts w:eastAsia="SimSun"/>
          <w:lang w:val="en-US"/>
        </w:rPr>
        <w:t>a+c</w:t>
      </w:r>
      <w:proofErr w:type="spellEnd"/>
      <w:r w:rsidR="00592D76">
        <w:rPr>
          <w:rFonts w:eastAsia="SimSun"/>
          <w:lang w:val="en-US"/>
        </w:rPr>
        <w:t xml:space="preserve">” (RRC approach) </w:t>
      </w:r>
      <w:r>
        <w:rPr>
          <w:rFonts w:eastAsia="SimSun"/>
          <w:lang w:val="en-US"/>
        </w:rPr>
        <w:t>:</w:t>
      </w:r>
    </w:p>
    <w:p w14:paraId="79A32CE3" w14:textId="056FA3DE" w:rsidR="00592D76" w:rsidRDefault="00592D76" w:rsidP="003E1DFE">
      <w:pPr>
        <w:pStyle w:val="Proposal-HW"/>
        <w:numPr>
          <w:ilvl w:val="0"/>
          <w:numId w:val="16"/>
        </w:numPr>
        <w:ind w:firstLineChars="0"/>
        <w:rPr>
          <w:rFonts w:eastAsia="SimSun"/>
          <w:lang w:val="en-US"/>
        </w:rPr>
      </w:pPr>
      <w:r>
        <w:rPr>
          <w:rFonts w:eastAsia="SimSun"/>
          <w:lang w:val="en-US"/>
        </w:rPr>
        <w:t xml:space="preserve">SUI procedure to indicate the number of (extra) hops in SUI </w:t>
      </w:r>
      <w:r w:rsidR="009B0952">
        <w:rPr>
          <w:rFonts w:eastAsia="SimSun"/>
          <w:lang w:val="en-US"/>
        </w:rPr>
        <w:t xml:space="preserve">to </w:t>
      </w:r>
      <w:proofErr w:type="spellStart"/>
      <w:r w:rsidR="009B0952">
        <w:rPr>
          <w:rFonts w:eastAsia="SimSun"/>
          <w:lang w:val="en-US"/>
        </w:rPr>
        <w:t>gNB</w:t>
      </w:r>
      <w:proofErr w:type="spellEnd"/>
      <w:r w:rsidR="009B0952">
        <w:rPr>
          <w:rFonts w:eastAsia="SimSun"/>
          <w:lang w:val="en-US"/>
        </w:rPr>
        <w:t xml:space="preserve"> </w:t>
      </w:r>
      <w:r>
        <w:rPr>
          <w:rFonts w:eastAsia="SimSun"/>
          <w:lang w:val="en-US"/>
        </w:rPr>
        <w:t>(impact to TS 38.331)</w:t>
      </w:r>
    </w:p>
    <w:p w14:paraId="7B860E10" w14:textId="66522D5D" w:rsidR="0018253F" w:rsidRDefault="0018253F" w:rsidP="003E1DFE">
      <w:pPr>
        <w:pStyle w:val="Proposal-HW"/>
        <w:numPr>
          <w:ilvl w:val="0"/>
          <w:numId w:val="16"/>
        </w:numPr>
        <w:ind w:firstLineChars="0"/>
        <w:rPr>
          <w:rFonts w:eastAsia="SimSun"/>
          <w:lang w:val="en-US"/>
        </w:rPr>
      </w:pPr>
      <w:r>
        <w:rPr>
          <w:rFonts w:eastAsia="SimSun"/>
          <w:lang w:val="en-US"/>
        </w:rPr>
        <w:t>SRAP control PDU to convey PDB split results per e2e DRB (impact to TS 38.351</w:t>
      </w:r>
      <w:r w:rsidR="00BC567A">
        <w:rPr>
          <w:rFonts w:eastAsia="SimSun"/>
          <w:lang w:val="en-US"/>
        </w:rPr>
        <w:t xml:space="preserve"> SRAP format and procedure text</w:t>
      </w:r>
      <w:r>
        <w:rPr>
          <w:rFonts w:eastAsia="SimSun"/>
          <w:lang w:val="en-US"/>
        </w:rPr>
        <w:t xml:space="preserve">) </w:t>
      </w:r>
    </w:p>
    <w:p w14:paraId="1F9434E0" w14:textId="376E5CC1" w:rsidR="0018253F" w:rsidRDefault="00592D76" w:rsidP="003E1DFE">
      <w:pPr>
        <w:pStyle w:val="Proposal-HW"/>
        <w:numPr>
          <w:ilvl w:val="0"/>
          <w:numId w:val="16"/>
        </w:numPr>
        <w:ind w:firstLineChars="0"/>
        <w:rPr>
          <w:rFonts w:eastAsia="SimSun"/>
          <w:lang w:val="en-US"/>
        </w:rPr>
      </w:pPr>
      <w:proofErr w:type="spellStart"/>
      <w:r>
        <w:rPr>
          <w:rFonts w:eastAsia="SimSun"/>
          <w:lang w:val="en-US"/>
        </w:rPr>
        <w:t>Uu</w:t>
      </w:r>
      <w:proofErr w:type="spellEnd"/>
      <w:r>
        <w:rPr>
          <w:rFonts w:eastAsia="SimSun"/>
          <w:lang w:val="en-US"/>
        </w:rPr>
        <w:t xml:space="preserve"> RRC &amp; PC5-RRC </w:t>
      </w:r>
      <w:r w:rsidR="0018253F">
        <w:rPr>
          <w:rFonts w:eastAsia="SimSun"/>
          <w:lang w:val="en-US"/>
        </w:rPr>
        <w:t>procedure</w:t>
      </w:r>
      <w:r>
        <w:rPr>
          <w:rFonts w:eastAsia="SimSun"/>
          <w:lang w:val="en-US"/>
        </w:rPr>
        <w:t xml:space="preserve"> changes and ASN.1 changes</w:t>
      </w:r>
      <w:r w:rsidR="0018253F">
        <w:rPr>
          <w:rFonts w:eastAsia="SimSun"/>
          <w:lang w:val="en-US"/>
        </w:rPr>
        <w:t xml:space="preserve"> to </w:t>
      </w:r>
      <w:r>
        <w:rPr>
          <w:rFonts w:eastAsia="SimSun"/>
          <w:lang w:val="en-US"/>
        </w:rPr>
        <w:t xml:space="preserve">deliver QoS split results from </w:t>
      </w:r>
      <w:proofErr w:type="spellStart"/>
      <w:r>
        <w:rPr>
          <w:rFonts w:eastAsia="SimSun"/>
          <w:lang w:val="en-US"/>
        </w:rPr>
        <w:t>gNB</w:t>
      </w:r>
      <w:proofErr w:type="spellEnd"/>
      <w:r>
        <w:rPr>
          <w:rFonts w:eastAsia="SimSun"/>
          <w:lang w:val="en-US"/>
        </w:rPr>
        <w:t xml:space="preserve"> to relays via RRC </w:t>
      </w:r>
      <w:proofErr w:type="spellStart"/>
      <w:r>
        <w:rPr>
          <w:rFonts w:eastAsia="SimSun"/>
          <w:lang w:val="en-US"/>
        </w:rPr>
        <w:t>signalling</w:t>
      </w:r>
      <w:proofErr w:type="spellEnd"/>
      <w:r>
        <w:rPr>
          <w:rFonts w:eastAsia="SimSun"/>
          <w:lang w:val="en-US"/>
        </w:rPr>
        <w:t xml:space="preserve"> </w:t>
      </w:r>
      <w:r w:rsidR="0018253F">
        <w:rPr>
          <w:rFonts w:eastAsia="SimSun"/>
          <w:lang w:val="en-US"/>
        </w:rPr>
        <w:t>(impact to TS 38.331</w:t>
      </w:r>
      <w:r w:rsidR="009B0952">
        <w:rPr>
          <w:rFonts w:eastAsia="SimSun"/>
          <w:lang w:val="en-US"/>
        </w:rPr>
        <w:t xml:space="preserve"> ASN.1 and procedure text</w:t>
      </w:r>
      <w:r w:rsidR="0018253F">
        <w:rPr>
          <w:rFonts w:eastAsia="SimSun"/>
          <w:lang w:val="en-US"/>
        </w:rPr>
        <w:t xml:space="preserve">) </w:t>
      </w:r>
    </w:p>
    <w:p w14:paraId="13BD31EC" w14:textId="77777777" w:rsidR="0018253F" w:rsidRDefault="0018253F" w:rsidP="0018253F">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18253F" w14:paraId="73782A52" w14:textId="77777777" w:rsidTr="00C67A06">
        <w:tc>
          <w:tcPr>
            <w:tcW w:w="1413" w:type="dxa"/>
          </w:tcPr>
          <w:p w14:paraId="5C30D538" w14:textId="77777777" w:rsidR="0018253F" w:rsidRPr="003006C3" w:rsidRDefault="0018253F" w:rsidP="00C67A06">
            <w:pPr>
              <w:rPr>
                <w:rFonts w:eastAsia="SimSun"/>
                <w:b/>
              </w:rPr>
            </w:pPr>
            <w:r w:rsidRPr="003006C3">
              <w:rPr>
                <w:rFonts w:eastAsia="SimSun" w:hint="eastAsia"/>
                <w:b/>
              </w:rPr>
              <w:t>C</w:t>
            </w:r>
            <w:r w:rsidRPr="003006C3">
              <w:rPr>
                <w:rFonts w:eastAsia="SimSun"/>
                <w:b/>
              </w:rPr>
              <w:t>ompanies</w:t>
            </w:r>
          </w:p>
        </w:tc>
        <w:tc>
          <w:tcPr>
            <w:tcW w:w="1134" w:type="dxa"/>
          </w:tcPr>
          <w:p w14:paraId="58709ECF" w14:textId="77777777" w:rsidR="0018253F" w:rsidRPr="003006C3" w:rsidRDefault="0018253F"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73894064" w14:textId="77777777" w:rsidR="0018253F" w:rsidRPr="003006C3" w:rsidRDefault="0018253F" w:rsidP="00C67A06">
            <w:pPr>
              <w:rPr>
                <w:rFonts w:eastAsia="SimSun"/>
                <w:b/>
              </w:rPr>
            </w:pPr>
            <w:r w:rsidRPr="003006C3">
              <w:rPr>
                <w:rFonts w:eastAsia="SimSun" w:hint="eastAsia"/>
                <w:b/>
              </w:rPr>
              <w:t>C</w:t>
            </w:r>
            <w:r w:rsidRPr="003006C3">
              <w:rPr>
                <w:rFonts w:eastAsia="SimSun"/>
                <w:b/>
              </w:rPr>
              <w:t>omments</w:t>
            </w:r>
          </w:p>
        </w:tc>
      </w:tr>
      <w:tr w:rsidR="0018253F" w14:paraId="7E726CF3" w14:textId="77777777" w:rsidTr="00C67A06">
        <w:tc>
          <w:tcPr>
            <w:tcW w:w="1413" w:type="dxa"/>
          </w:tcPr>
          <w:p w14:paraId="63FC7E81" w14:textId="77777777" w:rsidR="0018253F" w:rsidRDefault="0018253F" w:rsidP="00C67A06">
            <w:pPr>
              <w:rPr>
                <w:rFonts w:eastAsia="SimSun"/>
              </w:rPr>
            </w:pPr>
          </w:p>
        </w:tc>
        <w:tc>
          <w:tcPr>
            <w:tcW w:w="1134" w:type="dxa"/>
          </w:tcPr>
          <w:p w14:paraId="688DF84C" w14:textId="77777777" w:rsidR="0018253F" w:rsidRDefault="0018253F" w:rsidP="00C67A06">
            <w:pPr>
              <w:rPr>
                <w:rFonts w:eastAsia="SimSun"/>
              </w:rPr>
            </w:pPr>
          </w:p>
        </w:tc>
        <w:tc>
          <w:tcPr>
            <w:tcW w:w="7084" w:type="dxa"/>
          </w:tcPr>
          <w:p w14:paraId="297B68DB" w14:textId="77777777" w:rsidR="0018253F" w:rsidRPr="002A7698" w:rsidRDefault="0018253F" w:rsidP="00C67A06">
            <w:pPr>
              <w:rPr>
                <w:rFonts w:eastAsia="SimSun"/>
              </w:rPr>
            </w:pPr>
          </w:p>
        </w:tc>
      </w:tr>
      <w:tr w:rsidR="0018253F" w14:paraId="5DEA353C" w14:textId="77777777" w:rsidTr="00C67A06">
        <w:tc>
          <w:tcPr>
            <w:tcW w:w="1413" w:type="dxa"/>
          </w:tcPr>
          <w:p w14:paraId="06CAACDA" w14:textId="77777777" w:rsidR="0018253F" w:rsidRDefault="0018253F" w:rsidP="00C67A06">
            <w:pPr>
              <w:rPr>
                <w:rFonts w:eastAsia="SimSun"/>
              </w:rPr>
            </w:pPr>
          </w:p>
        </w:tc>
        <w:tc>
          <w:tcPr>
            <w:tcW w:w="1134" w:type="dxa"/>
          </w:tcPr>
          <w:p w14:paraId="2855E35D" w14:textId="77777777" w:rsidR="0018253F" w:rsidRDefault="0018253F" w:rsidP="00C67A06">
            <w:pPr>
              <w:rPr>
                <w:rFonts w:eastAsia="SimSun"/>
              </w:rPr>
            </w:pPr>
          </w:p>
        </w:tc>
        <w:tc>
          <w:tcPr>
            <w:tcW w:w="7084" w:type="dxa"/>
          </w:tcPr>
          <w:p w14:paraId="02003B29" w14:textId="77777777" w:rsidR="0018253F" w:rsidRPr="002A7698" w:rsidRDefault="0018253F" w:rsidP="00C67A06">
            <w:pPr>
              <w:rPr>
                <w:rFonts w:eastAsia="SimSun"/>
              </w:rPr>
            </w:pPr>
          </w:p>
        </w:tc>
      </w:tr>
      <w:tr w:rsidR="0018253F" w14:paraId="0D153165" w14:textId="77777777" w:rsidTr="00C67A06">
        <w:tc>
          <w:tcPr>
            <w:tcW w:w="1413" w:type="dxa"/>
          </w:tcPr>
          <w:p w14:paraId="7D09387B" w14:textId="77777777" w:rsidR="0018253F" w:rsidRDefault="0018253F" w:rsidP="00C67A06">
            <w:pPr>
              <w:rPr>
                <w:rFonts w:eastAsia="SimSun"/>
              </w:rPr>
            </w:pPr>
          </w:p>
        </w:tc>
        <w:tc>
          <w:tcPr>
            <w:tcW w:w="1134" w:type="dxa"/>
          </w:tcPr>
          <w:p w14:paraId="65C8B6ED" w14:textId="77777777" w:rsidR="0018253F" w:rsidRDefault="0018253F" w:rsidP="00C67A06">
            <w:pPr>
              <w:rPr>
                <w:rFonts w:eastAsia="SimSun"/>
              </w:rPr>
            </w:pPr>
          </w:p>
        </w:tc>
        <w:tc>
          <w:tcPr>
            <w:tcW w:w="7084" w:type="dxa"/>
          </w:tcPr>
          <w:p w14:paraId="601E7FAE" w14:textId="77777777" w:rsidR="0018253F" w:rsidRPr="002A7698" w:rsidRDefault="0018253F" w:rsidP="00C67A06">
            <w:pPr>
              <w:rPr>
                <w:rFonts w:eastAsia="SimSun"/>
              </w:rPr>
            </w:pPr>
          </w:p>
        </w:tc>
      </w:tr>
      <w:tr w:rsidR="0018253F" w14:paraId="0DB20F05" w14:textId="77777777" w:rsidTr="00C67A06">
        <w:tc>
          <w:tcPr>
            <w:tcW w:w="1413" w:type="dxa"/>
          </w:tcPr>
          <w:p w14:paraId="0114BAD9" w14:textId="77777777" w:rsidR="0018253F" w:rsidRDefault="0018253F" w:rsidP="00C67A06">
            <w:pPr>
              <w:rPr>
                <w:rFonts w:eastAsia="SimSun"/>
              </w:rPr>
            </w:pPr>
          </w:p>
        </w:tc>
        <w:tc>
          <w:tcPr>
            <w:tcW w:w="1134" w:type="dxa"/>
          </w:tcPr>
          <w:p w14:paraId="1350D16E" w14:textId="77777777" w:rsidR="0018253F" w:rsidRDefault="0018253F" w:rsidP="00C67A06">
            <w:pPr>
              <w:rPr>
                <w:rFonts w:eastAsia="SimSun"/>
              </w:rPr>
            </w:pPr>
          </w:p>
        </w:tc>
        <w:tc>
          <w:tcPr>
            <w:tcW w:w="7084" w:type="dxa"/>
          </w:tcPr>
          <w:p w14:paraId="1E7F1E17" w14:textId="77777777" w:rsidR="0018253F" w:rsidRPr="002A7698" w:rsidRDefault="0018253F" w:rsidP="00C67A06">
            <w:pPr>
              <w:rPr>
                <w:rFonts w:eastAsia="SimSun"/>
              </w:rPr>
            </w:pPr>
          </w:p>
        </w:tc>
      </w:tr>
    </w:tbl>
    <w:p w14:paraId="02F6E68F" w14:textId="77777777" w:rsidR="0018253F" w:rsidRDefault="0018253F" w:rsidP="0018253F">
      <w:pPr>
        <w:rPr>
          <w:rFonts w:eastAsia="SimSun"/>
          <w:lang w:val="en-US" w:eastAsia="zh-CN"/>
        </w:rPr>
      </w:pPr>
    </w:p>
    <w:p w14:paraId="54F7AC77" w14:textId="55732727" w:rsidR="0018253F" w:rsidRDefault="0018253F" w:rsidP="0018253F">
      <w:pPr>
        <w:pStyle w:val="Proposal-HW"/>
        <w:ind w:left="1293" w:hanging="1293"/>
        <w:rPr>
          <w:rFonts w:eastAsia="SimSun"/>
          <w:lang w:eastAsia="zh-CN"/>
        </w:rPr>
      </w:pPr>
      <w:r>
        <w:rPr>
          <w:rFonts w:eastAsia="SimSun"/>
          <w:lang w:val="en-US"/>
        </w:rPr>
        <w:t xml:space="preserve">Question </w:t>
      </w:r>
      <w:r w:rsidR="00CA1DD8">
        <w:rPr>
          <w:rFonts w:eastAsia="SimSun"/>
          <w:lang w:val="en-US"/>
        </w:rPr>
        <w:t>3</w:t>
      </w:r>
      <w:r>
        <w:rPr>
          <w:rFonts w:eastAsia="SimSun"/>
          <w:lang w:val="en-US"/>
        </w:rPr>
        <w:t>.2:</w:t>
      </w:r>
      <w:r>
        <w:rPr>
          <w:rFonts w:eastAsia="SimSun"/>
          <w:lang w:val="en-US"/>
        </w:rPr>
        <w:tab/>
        <w:t xml:space="preserve">Any other specification impact to enable </w:t>
      </w:r>
      <w:proofErr w:type="spellStart"/>
      <w:r>
        <w:rPr>
          <w:rFonts w:eastAsia="SimSun"/>
          <w:lang w:val="en-US"/>
        </w:rPr>
        <w:t>gNB</w:t>
      </w:r>
      <w:proofErr w:type="spellEnd"/>
      <w:r>
        <w:rPr>
          <w:rFonts w:eastAsia="SimSun"/>
          <w:lang w:val="en-US"/>
        </w:rPr>
        <w:t xml:space="preserve"> configuration of QoS split </w:t>
      </w:r>
      <w:r w:rsidR="009B0952">
        <w:rPr>
          <w:rFonts w:eastAsia="SimSun"/>
          <w:lang w:val="en-US"/>
        </w:rPr>
        <w:t>for</w:t>
      </w:r>
      <w:r>
        <w:rPr>
          <w:rFonts w:eastAsia="SimSun"/>
          <w:lang w:val="en-US"/>
        </w:rPr>
        <w:t xml:space="preserve">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18253F" w14:paraId="74127914" w14:textId="77777777" w:rsidTr="00E717D8">
        <w:tc>
          <w:tcPr>
            <w:tcW w:w="1413" w:type="dxa"/>
          </w:tcPr>
          <w:p w14:paraId="3CA02F61" w14:textId="77777777" w:rsidR="0018253F" w:rsidRPr="003006C3" w:rsidRDefault="0018253F" w:rsidP="00C67A06">
            <w:pPr>
              <w:rPr>
                <w:rFonts w:eastAsia="SimSun"/>
                <w:b/>
              </w:rPr>
            </w:pPr>
            <w:r w:rsidRPr="003006C3">
              <w:rPr>
                <w:rFonts w:eastAsia="SimSun" w:hint="eastAsia"/>
                <w:b/>
              </w:rPr>
              <w:t>C</w:t>
            </w:r>
            <w:r w:rsidRPr="003006C3">
              <w:rPr>
                <w:rFonts w:eastAsia="SimSun"/>
                <w:b/>
              </w:rPr>
              <w:t>ompanies</w:t>
            </w:r>
          </w:p>
        </w:tc>
        <w:tc>
          <w:tcPr>
            <w:tcW w:w="8221" w:type="dxa"/>
          </w:tcPr>
          <w:p w14:paraId="684682BD" w14:textId="77777777" w:rsidR="0018253F" w:rsidRPr="003006C3" w:rsidRDefault="0018253F" w:rsidP="00C67A06">
            <w:pPr>
              <w:rPr>
                <w:rFonts w:eastAsia="SimSun"/>
                <w:b/>
              </w:rPr>
            </w:pPr>
            <w:r w:rsidRPr="003006C3">
              <w:rPr>
                <w:rFonts w:eastAsia="SimSun" w:hint="eastAsia"/>
                <w:b/>
              </w:rPr>
              <w:t>C</w:t>
            </w:r>
            <w:r w:rsidRPr="003006C3">
              <w:rPr>
                <w:rFonts w:eastAsia="SimSun"/>
                <w:b/>
              </w:rPr>
              <w:t>omments</w:t>
            </w:r>
          </w:p>
        </w:tc>
      </w:tr>
      <w:tr w:rsidR="0018253F" w14:paraId="280AEE63" w14:textId="77777777" w:rsidTr="00E717D8">
        <w:tc>
          <w:tcPr>
            <w:tcW w:w="1413" w:type="dxa"/>
          </w:tcPr>
          <w:p w14:paraId="03BBEE1A" w14:textId="77777777" w:rsidR="0018253F" w:rsidRDefault="0018253F" w:rsidP="00C67A06">
            <w:pPr>
              <w:rPr>
                <w:rFonts w:eastAsia="SimSun"/>
              </w:rPr>
            </w:pPr>
          </w:p>
        </w:tc>
        <w:tc>
          <w:tcPr>
            <w:tcW w:w="8221" w:type="dxa"/>
          </w:tcPr>
          <w:p w14:paraId="5BAA1C42" w14:textId="77777777" w:rsidR="0018253F" w:rsidRPr="002A7698" w:rsidRDefault="0018253F" w:rsidP="00C67A06">
            <w:pPr>
              <w:rPr>
                <w:rFonts w:eastAsia="SimSun"/>
              </w:rPr>
            </w:pPr>
            <w:r w:rsidRPr="002A7698">
              <w:rPr>
                <w:rFonts w:eastAsia="SimSun" w:hint="eastAsia"/>
              </w:rPr>
              <w:t xml:space="preserve"> </w:t>
            </w:r>
          </w:p>
        </w:tc>
      </w:tr>
      <w:tr w:rsidR="0018253F" w14:paraId="7181310C" w14:textId="77777777" w:rsidTr="00E717D8">
        <w:tc>
          <w:tcPr>
            <w:tcW w:w="1413" w:type="dxa"/>
          </w:tcPr>
          <w:p w14:paraId="466820B5" w14:textId="77777777" w:rsidR="0018253F" w:rsidRDefault="0018253F" w:rsidP="00C67A06">
            <w:pPr>
              <w:rPr>
                <w:rFonts w:eastAsia="SimSun"/>
              </w:rPr>
            </w:pPr>
          </w:p>
        </w:tc>
        <w:tc>
          <w:tcPr>
            <w:tcW w:w="8221" w:type="dxa"/>
          </w:tcPr>
          <w:p w14:paraId="23BBAA4E" w14:textId="77777777" w:rsidR="0018253F" w:rsidRPr="002A7698" w:rsidRDefault="0018253F" w:rsidP="00C67A06">
            <w:pPr>
              <w:rPr>
                <w:rFonts w:eastAsia="SimSun"/>
              </w:rPr>
            </w:pPr>
          </w:p>
        </w:tc>
      </w:tr>
      <w:tr w:rsidR="0018253F" w14:paraId="4C647714" w14:textId="77777777" w:rsidTr="00E717D8">
        <w:tc>
          <w:tcPr>
            <w:tcW w:w="1413" w:type="dxa"/>
          </w:tcPr>
          <w:p w14:paraId="04439AD7" w14:textId="77777777" w:rsidR="0018253F" w:rsidRDefault="0018253F" w:rsidP="00C67A06">
            <w:pPr>
              <w:rPr>
                <w:rFonts w:eastAsia="SimSun"/>
              </w:rPr>
            </w:pPr>
          </w:p>
        </w:tc>
        <w:tc>
          <w:tcPr>
            <w:tcW w:w="8221" w:type="dxa"/>
          </w:tcPr>
          <w:p w14:paraId="3097D8C9" w14:textId="77777777" w:rsidR="0018253F" w:rsidRPr="002A7698" w:rsidRDefault="0018253F" w:rsidP="00C67A06">
            <w:pPr>
              <w:rPr>
                <w:rFonts w:eastAsia="SimSun"/>
              </w:rPr>
            </w:pPr>
          </w:p>
        </w:tc>
      </w:tr>
      <w:tr w:rsidR="0018253F" w14:paraId="336150BA" w14:textId="77777777" w:rsidTr="00E717D8">
        <w:tc>
          <w:tcPr>
            <w:tcW w:w="1413" w:type="dxa"/>
          </w:tcPr>
          <w:p w14:paraId="45390EDC" w14:textId="77777777" w:rsidR="0018253F" w:rsidRDefault="0018253F" w:rsidP="00C67A06">
            <w:pPr>
              <w:rPr>
                <w:rFonts w:eastAsia="SimSun"/>
              </w:rPr>
            </w:pPr>
          </w:p>
        </w:tc>
        <w:tc>
          <w:tcPr>
            <w:tcW w:w="8221" w:type="dxa"/>
          </w:tcPr>
          <w:p w14:paraId="38FBEA89" w14:textId="77777777" w:rsidR="0018253F" w:rsidRPr="002A7698" w:rsidRDefault="0018253F" w:rsidP="00C67A06">
            <w:pPr>
              <w:rPr>
                <w:rFonts w:eastAsia="SimSun"/>
              </w:rPr>
            </w:pPr>
          </w:p>
        </w:tc>
      </w:tr>
    </w:tbl>
    <w:p w14:paraId="3762C9EF" w14:textId="77777777" w:rsidR="0018253F" w:rsidRDefault="0018253F" w:rsidP="0018253F">
      <w:pPr>
        <w:rPr>
          <w:rFonts w:eastAsia="SimSun"/>
          <w:lang w:val="en-US" w:eastAsia="zh-CN"/>
        </w:rPr>
      </w:pPr>
    </w:p>
    <w:p w14:paraId="5321951C" w14:textId="77777777" w:rsidR="001F47D4" w:rsidRDefault="001F47D4" w:rsidP="003E2282">
      <w:pPr>
        <w:rPr>
          <w:rFonts w:eastAsia="SimSun"/>
          <w:lang w:eastAsia="zh-CN"/>
        </w:rPr>
      </w:pPr>
    </w:p>
    <w:p w14:paraId="3D7E2CFD" w14:textId="7B8442BD" w:rsidR="007C43FF" w:rsidRDefault="007C43FF" w:rsidP="007C43FF">
      <w:pPr>
        <w:pStyle w:val="Heading2"/>
        <w:rPr>
          <w:rFonts w:eastAsia="SimSun"/>
          <w:lang w:eastAsia="zh-CN"/>
        </w:rPr>
      </w:pPr>
      <w:r>
        <w:rPr>
          <w:rFonts w:eastAsia="SimSun"/>
          <w:lang w:eastAsia="zh-CN"/>
        </w:rPr>
        <w:t>2.4 Derivation of SRAP and PC5 Relay RLC channel configuration in</w:t>
      </w:r>
      <w:r w:rsidR="009A2FE1">
        <w:rPr>
          <w:rFonts w:eastAsia="SimSun"/>
          <w:lang w:eastAsia="zh-CN"/>
        </w:rPr>
        <w:t xml:space="preserve"> IDLE/INACTIVE</w:t>
      </w:r>
      <w:r>
        <w:rPr>
          <w:rFonts w:eastAsia="SimSun"/>
          <w:lang w:eastAsia="zh-CN"/>
        </w:rPr>
        <w:t xml:space="preserve"> intermediate relay UE(s) </w:t>
      </w:r>
    </w:p>
    <w:p w14:paraId="0DAB4E8E" w14:textId="25938D53" w:rsidR="007C43FF" w:rsidRDefault="002679A3" w:rsidP="007C43FF">
      <w:pPr>
        <w:rPr>
          <w:rFonts w:eastAsia="SimSun"/>
          <w:lang w:val="en-US" w:eastAsia="zh-CN"/>
        </w:rPr>
      </w:pPr>
      <w:r>
        <w:rPr>
          <w:rFonts w:eastAsia="SimSun"/>
          <w:lang w:val="en-US" w:eastAsia="zh-CN"/>
        </w:rPr>
        <w:t>In Approach 2, t</w:t>
      </w:r>
      <w:r w:rsidR="000F5A3D">
        <w:rPr>
          <w:rFonts w:eastAsia="SimSun"/>
          <w:lang w:val="en-US" w:eastAsia="zh-CN"/>
        </w:rPr>
        <w:t>he derivation of PC5 Relay RLC channel configuration and SRAP mapping</w:t>
      </w:r>
      <w:r w:rsidR="009A2FE1">
        <w:rPr>
          <w:rFonts w:eastAsia="SimSun"/>
          <w:lang w:val="en-US" w:eastAsia="zh-CN"/>
        </w:rPr>
        <w:t xml:space="preserve"> for IDLE/INACTIVE intermediate U2N relay UE</w:t>
      </w:r>
      <w:r w:rsidR="000F5A3D">
        <w:rPr>
          <w:rFonts w:eastAsia="SimSun"/>
          <w:lang w:val="en-US" w:eastAsia="zh-CN"/>
        </w:rPr>
        <w:t xml:space="preserve"> is based on SIB12 or pre-configuration, as similar to Rel-18 Layer 2 U2U relay UE case.</w:t>
      </w:r>
      <w:r w:rsidR="009A2FE1">
        <w:rPr>
          <w:rFonts w:eastAsia="SimSun"/>
          <w:lang w:val="en-US" w:eastAsia="zh-CN"/>
        </w:rPr>
        <w:t xml:space="preserve"> Basically, for each end-to-end </w:t>
      </w:r>
      <w:proofErr w:type="spellStart"/>
      <w:r>
        <w:rPr>
          <w:rFonts w:eastAsia="SimSun"/>
          <w:lang w:val="en-US" w:eastAsia="zh-CN"/>
        </w:rPr>
        <w:t>Uu</w:t>
      </w:r>
      <w:proofErr w:type="spellEnd"/>
      <w:r>
        <w:rPr>
          <w:rFonts w:eastAsia="SimSun"/>
          <w:lang w:val="en-US" w:eastAsia="zh-CN"/>
        </w:rPr>
        <w:t xml:space="preserve"> D</w:t>
      </w:r>
      <w:r w:rsidR="009A2FE1">
        <w:rPr>
          <w:rFonts w:eastAsia="SimSun"/>
          <w:lang w:val="en-US" w:eastAsia="zh-CN"/>
        </w:rPr>
        <w:t xml:space="preserve">RB, the Tx UE in each </w:t>
      </w:r>
      <w:r w:rsidR="00BB5935">
        <w:rPr>
          <w:rFonts w:eastAsia="SimSun"/>
          <w:lang w:val="en-US" w:eastAsia="zh-CN"/>
        </w:rPr>
        <w:t xml:space="preserve">PC5 </w:t>
      </w:r>
      <w:r w:rsidR="009A2FE1">
        <w:rPr>
          <w:rFonts w:eastAsia="SimSun"/>
          <w:lang w:val="en-US" w:eastAsia="zh-CN"/>
        </w:rPr>
        <w:t>hop</w:t>
      </w:r>
      <w:r w:rsidR="00BB5935">
        <w:rPr>
          <w:rFonts w:eastAsia="SimSun"/>
          <w:lang w:val="en-US" w:eastAsia="zh-CN"/>
        </w:rPr>
        <w:t xml:space="preserve"> will check the QoS requirements for this PC5 hop </w:t>
      </w:r>
      <w:r w:rsidR="00BB5935">
        <w:rPr>
          <w:rFonts w:eastAsia="SimSun"/>
          <w:lang w:val="en-US" w:eastAsia="zh-CN"/>
        </w:rPr>
        <w:lastRenderedPageBreak/>
        <w:t xml:space="preserve">and attempts to map the e2e bearer to an existing PC5 Relay RLC channel. If not possible, it then </w:t>
      </w:r>
      <w:r w:rsidR="009A2FE1">
        <w:rPr>
          <w:rFonts w:eastAsia="SimSun"/>
          <w:lang w:val="en-US" w:eastAsia="zh-CN"/>
        </w:rPr>
        <w:t xml:space="preserve">derives </w:t>
      </w:r>
      <w:r w:rsidR="00BB5935">
        <w:rPr>
          <w:rFonts w:eastAsia="SimSun"/>
          <w:lang w:val="en-US" w:eastAsia="zh-CN"/>
        </w:rPr>
        <w:t>a new</w:t>
      </w:r>
      <w:r w:rsidR="009A2FE1">
        <w:rPr>
          <w:rFonts w:eastAsia="SimSun"/>
          <w:lang w:val="en-US" w:eastAsia="zh-CN"/>
        </w:rPr>
        <w:t xml:space="preserve"> PC5 Relay RLC channel</w:t>
      </w:r>
      <w:r w:rsidR="007C43FF">
        <w:rPr>
          <w:rFonts w:eastAsia="SimSun"/>
          <w:lang w:val="en-US" w:eastAsia="zh-CN"/>
        </w:rPr>
        <w:t xml:space="preserve"> </w:t>
      </w:r>
      <w:r w:rsidR="009A2FE1">
        <w:rPr>
          <w:rFonts w:eastAsia="SimSun"/>
          <w:lang w:val="en-US" w:eastAsia="zh-CN"/>
        </w:rPr>
        <w:t>configuration and map the end-to-end DRB automatically to this derived egress PC5 Relay RLC channel. The PC5-RRC procedure to establish the PC5 Relay RLC channel will be triggered based on the legacy Rel-18 procedure in section 5.8.9.7 of TS 38.331</w:t>
      </w:r>
      <w:r w:rsidR="00FA5BB0">
        <w:rPr>
          <w:rFonts w:eastAsia="SimSun"/>
          <w:lang w:val="en-US" w:eastAsia="zh-CN"/>
        </w:rPr>
        <w:t>.</w:t>
      </w:r>
    </w:p>
    <w:p w14:paraId="2E1005BD" w14:textId="7B666DC3" w:rsidR="0018253F" w:rsidRDefault="009A2FE1" w:rsidP="007C43FF">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18253F" w14:paraId="1BBEEADA" w14:textId="77777777" w:rsidTr="00C67A06">
        <w:tc>
          <w:tcPr>
            <w:tcW w:w="9631" w:type="dxa"/>
          </w:tcPr>
          <w:p w14:paraId="6036A247" w14:textId="16B243D5" w:rsidR="001D3157" w:rsidRDefault="001D3157" w:rsidP="001D3157">
            <w:pPr>
              <w:rPr>
                <w:rFonts w:eastAsia="SimSun"/>
              </w:rPr>
            </w:pPr>
            <w:r w:rsidRPr="00575C36">
              <w:rPr>
                <w:rFonts w:eastAsia="SimSun"/>
                <w:highlight w:val="yellow"/>
              </w:rPr>
              <w:t>======</w:t>
            </w:r>
            <w:r>
              <w:rPr>
                <w:rFonts w:eastAsia="SimSun"/>
                <w:highlight w:val="yellow"/>
              </w:rPr>
              <w:t>======================</w:t>
            </w:r>
            <w:r w:rsidRPr="00575C36">
              <w:rPr>
                <w:rFonts w:eastAsia="SimSun"/>
                <w:highlight w:val="yellow"/>
              </w:rPr>
              <w:t>====&lt;</w:t>
            </w:r>
            <w:r>
              <w:rPr>
                <w:rFonts w:eastAsia="SimSun"/>
                <w:highlight w:val="yellow"/>
              </w:rPr>
              <w:t>First</w:t>
            </w:r>
            <w:r w:rsidRPr="00575C36">
              <w:rPr>
                <w:rFonts w:eastAsia="SimSun"/>
                <w:highlight w:val="yellow"/>
              </w:rPr>
              <w:t xml:space="preserve"> change&gt;====</w:t>
            </w:r>
            <w:r>
              <w:rPr>
                <w:rFonts w:eastAsia="SimSun"/>
                <w:highlight w:val="yellow"/>
              </w:rPr>
              <w:t>==================</w:t>
            </w:r>
            <w:r w:rsidRPr="00575C36">
              <w:rPr>
                <w:rFonts w:eastAsia="SimSun"/>
                <w:highlight w:val="yellow"/>
              </w:rPr>
              <w:t>===============</w:t>
            </w:r>
          </w:p>
          <w:p w14:paraId="533EE133" w14:textId="39FEC036" w:rsidR="000F5A3D" w:rsidRDefault="000F5A3D" w:rsidP="000F5A3D">
            <w:pPr>
              <w:pStyle w:val="Heading5"/>
              <w:rPr>
                <w:rFonts w:eastAsia="SimSun"/>
                <w:lang w:eastAsia="en-US"/>
              </w:rPr>
            </w:pPr>
            <w:r>
              <w:rPr>
                <w:rFonts w:eastAsia="SimSun"/>
                <w:lang w:eastAsia="en-US"/>
              </w:rPr>
              <w:t>5.8.9.7.0</w:t>
            </w:r>
            <w:r>
              <w:rPr>
                <w:rFonts w:eastAsia="SimSun"/>
                <w:lang w:eastAsia="en-US"/>
              </w:rPr>
              <w:tab/>
            </w:r>
            <w:proofErr w:type="spellStart"/>
            <w:r>
              <w:rPr>
                <w:rFonts w:eastAsia="SimSun"/>
                <w:lang w:eastAsia="en-US"/>
              </w:rPr>
              <w:t>Deriviation</w:t>
            </w:r>
            <w:proofErr w:type="spellEnd"/>
            <w:r>
              <w:rPr>
                <w:rFonts w:eastAsia="SimSun"/>
                <w:lang w:eastAsia="en-US"/>
              </w:rPr>
              <w:t xml:space="preserve"> of PC5 Relay RLC channel configuration</w:t>
            </w:r>
          </w:p>
          <w:p w14:paraId="2E524495" w14:textId="7EB81C8D" w:rsidR="000F5A3D" w:rsidRDefault="000F5A3D" w:rsidP="000F5A3D">
            <w:pPr>
              <w:overflowPunct/>
              <w:autoSpaceDE/>
              <w:adjustRightInd/>
            </w:pPr>
            <w:r>
              <w:t>An L2 U2U Remote UE/L2 U2U Relay UE</w:t>
            </w:r>
            <w:ins w:id="456" w:author="Apple - Zhibin Wu" w:date="2025-02-28T17:01:00Z">
              <w:r>
                <w:t xml:space="preserve"> or L2 U2N Intermediate Relay U</w:t>
              </w:r>
            </w:ins>
            <w:ins w:id="457" w:author="Apple - Zhibin Wu" w:date="2025-02-28T17:02:00Z">
              <w:r w:rsidR="002E4686">
                <w:t>E</w:t>
              </w:r>
            </w:ins>
            <w:r>
              <w:t xml:space="preserve"> in RRC_IDLE</w:t>
            </w:r>
            <w:r w:rsidRPr="004662A1">
              <w:t xml:space="preserve"> </w:t>
            </w:r>
            <w:r>
              <w:t>or in RRC_INACTIVE or out of coverage shall derive PC5 Relay RLC channel configuration based on the per-hop QoS requirements. The update of the PC5 Relay RLC channel configuration can be triggered upon reception of the</w:t>
            </w:r>
            <w:r>
              <w:rPr>
                <w:i/>
              </w:rPr>
              <w:t xml:space="preserve"> </w:t>
            </w:r>
            <w:proofErr w:type="spellStart"/>
            <w:r>
              <w:rPr>
                <w:i/>
              </w:rPr>
              <w:t>UEInformationRequestSidelink</w:t>
            </w:r>
            <w:proofErr w:type="spellEnd"/>
            <w:r>
              <w:rPr>
                <w:i/>
              </w:rPr>
              <w:t xml:space="preserve"> </w:t>
            </w:r>
            <w:r>
              <w:rPr>
                <w:iCs/>
              </w:rPr>
              <w:t xml:space="preserve">or </w:t>
            </w:r>
            <w:proofErr w:type="spellStart"/>
            <w:r>
              <w:rPr>
                <w:i/>
                <w:lang w:eastAsia="ko-KR"/>
              </w:rPr>
              <w:t>UEInformation</w:t>
            </w:r>
            <w:r>
              <w:rPr>
                <w:i/>
              </w:rPr>
              <w:t>Response</w:t>
            </w:r>
            <w:r>
              <w:rPr>
                <w:i/>
                <w:lang w:eastAsia="ko-KR"/>
              </w:rPr>
              <w:t>Sidelink</w:t>
            </w:r>
            <w:proofErr w:type="spellEnd"/>
            <w:r>
              <w:t xml:space="preserve"> due to the update of the per-hop QoS requirements, as described in clause 5.8.9.11.3 and 5.8.9.11.4. </w:t>
            </w:r>
            <w:ins w:id="458" w:author="Apple - Zhibin Wu" w:date="2025-02-28T17:01:00Z">
              <w:r w:rsidR="002E4686">
                <w:t>The update of the PC5 Relay RLC channel configuration for</w:t>
              </w:r>
            </w:ins>
            <w:ins w:id="459" w:author="Apple - Zhibin Wu" w:date="2025-02-28T17:02:00Z">
              <w:r w:rsidR="002E4686">
                <w:t xml:space="preserve"> L2 U2N intermediate relay UE</w:t>
              </w:r>
            </w:ins>
            <w:ins w:id="460" w:author="Apple - Zhibin Wu" w:date="2025-02-28T17:01:00Z">
              <w:r w:rsidR="002E4686">
                <w:t xml:space="preserve"> can be </w:t>
              </w:r>
            </w:ins>
            <w:ins w:id="461" w:author="Apple - Zhibin Wu" w:date="2025-03-04T15:59:00Z" w16du:dateUtc="2025-03-04T23:59:00Z">
              <w:r w:rsidR="006A2998">
                <w:t xml:space="preserve">triggered by </w:t>
              </w:r>
            </w:ins>
            <w:ins w:id="462" w:author="Apple - Zhibin Wu" w:date="2025-02-28T17:03:00Z">
              <w:r w:rsidR="002E4686">
                <w:t>SRAP control PD</w:t>
              </w:r>
            </w:ins>
            <w:ins w:id="463" w:author="Apple - Zhibin Wu" w:date="2025-03-04T15:33:00Z" w16du:dateUtc="2025-03-04T23:33:00Z">
              <w:r w:rsidR="00BB5935">
                <w:t>U</w:t>
              </w:r>
            </w:ins>
            <w:ins w:id="464" w:author="Apple - Zhibin Wu" w:date="2025-02-28T17:03:00Z">
              <w:r w:rsidR="002E4686">
                <w:t xml:space="preserve"> which includes the per-hop QoS req</w:t>
              </w:r>
            </w:ins>
            <w:ins w:id="465" w:author="Apple - Zhibin Wu" w:date="2025-02-28T17:04:00Z">
              <w:r w:rsidR="002E4686">
                <w:t>uir</w:t>
              </w:r>
            </w:ins>
            <w:ins w:id="466" w:author="Apple - Zhibin Wu" w:date="2025-03-04T15:29:00Z" w16du:dateUtc="2025-03-04T23:29:00Z">
              <w:r w:rsidR="002679A3">
                <w:t>e</w:t>
              </w:r>
            </w:ins>
            <w:ins w:id="467" w:author="Apple - Zhibin Wu" w:date="2025-02-28T17:04:00Z">
              <w:r w:rsidR="002E4686">
                <w:t>ments</w:t>
              </w:r>
            </w:ins>
            <w:ins w:id="468" w:author="Apple - Zhibin Wu" w:date="2025-02-28T17:01:00Z">
              <w:r w:rsidR="002E4686">
                <w:t xml:space="preserve">, as described in </w:t>
              </w:r>
            </w:ins>
            <w:ins w:id="469" w:author="Apple - Zhibin Wu" w:date="2025-02-28T17:04:00Z">
              <w:r w:rsidR="002E4686">
                <w:t xml:space="preserve">TS 38.351. </w:t>
              </w:r>
            </w:ins>
            <w:r>
              <w:t xml:space="preserve">The UE shall perform </w:t>
            </w:r>
            <w:r>
              <w:rPr>
                <w:rFonts w:eastAsia="SimSun"/>
                <w:lang w:eastAsia="en-US"/>
              </w:rPr>
              <w:t xml:space="preserve">PC5 Relay RLC channel release/addition/modification procedure when </w:t>
            </w:r>
            <w:r>
              <w:t xml:space="preserve">the corresponding PC5 Relay RLC channel configuration is released/added/modified. </w:t>
            </w:r>
          </w:p>
          <w:p w14:paraId="251DE6EA" w14:textId="77777777" w:rsidR="000F5A3D" w:rsidRDefault="000F5A3D" w:rsidP="000F5A3D">
            <w:pPr>
              <w:overflowPunct/>
              <w:autoSpaceDE/>
              <w:adjustRightInd/>
            </w:pPr>
            <w:r>
              <w:t xml:space="preserve">The source L2 U2U Remote UE and L2 U2U Relay UE derive the configuration for the corresponding PC5 Relay RLC channel based on </w:t>
            </w:r>
            <w:r>
              <w:rPr>
                <w:i/>
                <w:iCs/>
              </w:rPr>
              <w:t>SIB12</w:t>
            </w:r>
            <w:r>
              <w:t>/</w:t>
            </w:r>
            <w:proofErr w:type="spellStart"/>
            <w:r>
              <w:t>Preconfiguration</w:t>
            </w:r>
            <w:proofErr w:type="spellEnd"/>
            <w:r>
              <w:t>, as follows:</w:t>
            </w:r>
          </w:p>
          <w:p w14:paraId="0730703C" w14:textId="77777777" w:rsidR="000F5A3D" w:rsidRDefault="000F5A3D" w:rsidP="000F5A3D">
            <w:pPr>
              <w:pStyle w:val="B1"/>
            </w:pPr>
            <w:r>
              <w:t>-</w:t>
            </w:r>
            <w: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eastAsia="ko-KR"/>
              </w:rPr>
              <w:t>5.8.9.11.4</w:t>
            </w:r>
            <w:r>
              <w:t xml:space="preserve">, and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first hop PC5 Relay RLC channel configuration.</w:t>
            </w:r>
          </w:p>
          <w:p w14:paraId="684E5D60" w14:textId="77777777" w:rsidR="000F5A3D" w:rsidRPr="00573ACC" w:rsidRDefault="000F5A3D" w:rsidP="000F5A3D">
            <w:pPr>
              <w:pStyle w:val="B1"/>
              <w:rPr>
                <w:rFonts w:eastAsia="SimSun"/>
                <w:lang w:eastAsia="en-US"/>
              </w:rPr>
            </w:pPr>
            <w:r>
              <w:t>-</w:t>
            </w:r>
            <w: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eastAsia="ko-KR"/>
              </w:rPr>
              <w:t>5.8.9.11.3</w:t>
            </w:r>
            <w:r>
              <w:t xml:space="preserve">, and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second hop PC5 Relay RLC channel configuration.</w:t>
            </w:r>
          </w:p>
          <w:p w14:paraId="3611A25A" w14:textId="3AA01D64" w:rsidR="002E4686" w:rsidRDefault="002E4686" w:rsidP="002E4686">
            <w:pPr>
              <w:overflowPunct/>
              <w:autoSpaceDE/>
              <w:adjustRightInd/>
              <w:rPr>
                <w:ins w:id="470" w:author="Apple - Zhibin Wu" w:date="2025-02-28T17:04:00Z"/>
              </w:rPr>
            </w:pPr>
            <w:ins w:id="471" w:author="Apple - Zhibin Wu" w:date="2025-02-28T17:04:00Z">
              <w:r>
                <w:t>The L2 U2N interm</w:t>
              </w:r>
            </w:ins>
            <w:ins w:id="472" w:author="Apple - Zhibin Wu" w:date="2025-02-28T17:05:00Z">
              <w:r>
                <w:t>ediate relay</w:t>
              </w:r>
            </w:ins>
            <w:ins w:id="473" w:author="Apple - Zhibin Wu" w:date="2025-02-28T17:04:00Z">
              <w:r>
                <w:t xml:space="preserve"> derive</w:t>
              </w:r>
            </w:ins>
            <w:ins w:id="474" w:author="Apple - Zhibin Wu" w:date="2025-03-04T15:57:00Z" w16du:dateUtc="2025-03-04T23:57:00Z">
              <w:r w:rsidR="006A2998">
                <w:t>s</w:t>
              </w:r>
            </w:ins>
            <w:ins w:id="475" w:author="Apple - Zhibin Wu" w:date="2025-02-28T17:04:00Z">
              <w:r>
                <w:t xml:space="preserve"> the configuration for the corresponding PC5 Relay RLC channel based on </w:t>
              </w:r>
              <w:r>
                <w:rPr>
                  <w:i/>
                  <w:iCs/>
                </w:rPr>
                <w:t>SIB12</w:t>
              </w:r>
              <w:r>
                <w:t>/</w:t>
              </w:r>
              <w:proofErr w:type="spellStart"/>
              <w:r>
                <w:t>Preconfiguration</w:t>
              </w:r>
              <w:proofErr w:type="spellEnd"/>
              <w:r>
                <w:t xml:space="preserve">, </w:t>
              </w:r>
            </w:ins>
            <w:ins w:id="476" w:author="Apple - Zhibin Wu" w:date="2025-03-04T15:58:00Z" w16du:dateUtc="2025-03-04T23:58:00Z">
              <w:r w:rsidR="006A2998">
                <w:t xml:space="preserve">for each end-to-end </w:t>
              </w:r>
              <w:proofErr w:type="spellStart"/>
              <w:r w:rsidR="006A2998">
                <w:t>Uu</w:t>
              </w:r>
              <w:proofErr w:type="spellEnd"/>
              <w:r w:rsidR="006A2998">
                <w:t xml:space="preserve"> DRB, </w:t>
              </w:r>
            </w:ins>
            <w:ins w:id="477" w:author="Apple - Zhibin Wu" w:date="2025-02-28T17:04:00Z">
              <w:r>
                <w:t>as follows:</w:t>
              </w:r>
            </w:ins>
          </w:p>
          <w:p w14:paraId="5D8E34E1" w14:textId="73604E35" w:rsidR="002E4686" w:rsidRDefault="002E4686" w:rsidP="002E4686">
            <w:pPr>
              <w:pStyle w:val="B1"/>
              <w:rPr>
                <w:ins w:id="478" w:author="Apple - Zhibin Wu" w:date="2025-03-04T15:56:00Z" w16du:dateUtc="2025-03-04T23:56:00Z"/>
              </w:rPr>
            </w:pPr>
            <w:ins w:id="479" w:author="Apple - Zhibin Wu" w:date="2025-02-28T17:04:00Z">
              <w:r>
                <w:t>-</w:t>
              </w:r>
              <w:r>
                <w:tab/>
              </w:r>
            </w:ins>
            <w:ins w:id="480" w:author="Apple - Zhibin Wu" w:date="2025-03-05T14:27:00Z" w16du:dateUtc="2025-03-05T22:27:00Z">
              <w:r w:rsidR="008F4493">
                <w:t>F</w:t>
              </w:r>
            </w:ins>
            <w:ins w:id="481" w:author="Apple - Zhibin Wu" w:date="2025-03-04T15:52:00Z" w16du:dateUtc="2025-03-04T23:52:00Z">
              <w:r w:rsidR="006A2998">
                <w:t xml:space="preserve">or an end-to-end </w:t>
              </w:r>
            </w:ins>
            <w:proofErr w:type="spellStart"/>
            <w:ins w:id="482" w:author="Apple - Zhibin Wu" w:date="2025-03-04T15:58:00Z" w16du:dateUtc="2025-03-04T23:58:00Z">
              <w:r w:rsidR="006A2998">
                <w:t>Uu</w:t>
              </w:r>
            </w:ins>
            <w:proofErr w:type="spellEnd"/>
            <w:ins w:id="483" w:author="Apple - Zhibin Wu" w:date="2025-03-04T15:52:00Z" w16du:dateUtc="2025-03-04T23:52:00Z">
              <w:r w:rsidR="006A2998">
                <w:t xml:space="preserve"> DRB</w:t>
              </w:r>
            </w:ins>
            <w:ins w:id="484" w:author="Apple - Zhibin Wu" w:date="2025-03-04T15:53:00Z" w16du:dateUtc="2025-03-04T23:53:00Z">
              <w:r w:rsidR="006A2998">
                <w:t xml:space="preserve">, the </w:t>
              </w:r>
            </w:ins>
            <w:ins w:id="485" w:author="Apple - Zhibin Wu" w:date="2025-02-28T17:04:00Z">
              <w:r>
                <w:t>L2 U2</w:t>
              </w:r>
            </w:ins>
            <w:ins w:id="486" w:author="Apple - Zhibin Wu" w:date="2025-02-28T20:53:00Z">
              <w:r w:rsidR="00527789">
                <w:t xml:space="preserve">N </w:t>
              </w:r>
            </w:ins>
            <w:ins w:id="487" w:author="Apple - Zhibin Wu" w:date="2025-03-04T15:54:00Z" w16du:dateUtc="2025-03-04T23:54:00Z">
              <w:r w:rsidR="006A2998">
                <w:t>Intermediate</w:t>
              </w:r>
            </w:ins>
            <w:ins w:id="488" w:author="Apple - Zhibin Wu" w:date="2025-02-28T20:53:00Z">
              <w:r w:rsidR="00527789">
                <w:t xml:space="preserve"> Relay UE</w:t>
              </w:r>
            </w:ins>
            <w:ins w:id="489" w:author="Apple - Zhibin Wu" w:date="2025-02-28T17:04:00Z">
              <w:r>
                <w:t xml:space="preserve"> </w:t>
              </w:r>
            </w:ins>
            <w:ins w:id="490" w:author="Apple - Zhibin Wu" w:date="2025-03-04T15:53:00Z" w16du:dateUtc="2025-03-04T23:53:00Z">
              <w:r w:rsidR="006A2998">
                <w:t>check</w:t>
              </w:r>
            </w:ins>
            <w:ins w:id="491" w:author="Apple - Zhibin Wu" w:date="2025-03-05T14:28:00Z" w16du:dateUtc="2025-03-05T22:28:00Z">
              <w:r w:rsidR="008F4493">
                <w:t xml:space="preserve"> </w:t>
              </w:r>
            </w:ins>
            <w:ins w:id="492" w:author="Apple - Zhibin Wu" w:date="2025-03-04T15:53:00Z" w16du:dateUtc="2025-03-04T23:53:00Z">
              <w:r w:rsidR="006A2998">
                <w:t>if the QoS profile</w:t>
              </w:r>
            </w:ins>
            <w:ins w:id="493" w:author="Apple - Zhibin Wu" w:date="2025-03-05T14:28:00Z" w16du:dateUtc="2025-03-05T22:28:00Z">
              <w:r w:rsidR="008F4493">
                <w:t xml:space="preserve"> (</w:t>
              </w:r>
            </w:ins>
            <w:ins w:id="494" w:author="Apple - Zhibin Wu" w:date="2025-03-05T14:30:00Z" w16du:dateUtc="2025-03-05T22:30:00Z">
              <w:r w:rsidR="008F4493">
                <w:t>e.g.</w:t>
              </w:r>
            </w:ins>
            <w:ins w:id="495" w:author="Apple - Zhibin Wu" w:date="2025-03-05T14:28:00Z" w16du:dateUtc="2025-03-05T22:28:00Z">
              <w:r w:rsidR="008F4493">
                <w:t>, split PDB</w:t>
              </w:r>
            </w:ins>
            <w:ins w:id="496" w:author="Apple - Zhibin Wu" w:date="2025-03-05T14:29:00Z" w16du:dateUtc="2025-03-05T22:29:00Z">
              <w:r w:rsidR="008F4493">
                <w:t xml:space="preserve"> provided in SRAP control PDU</w:t>
              </w:r>
            </w:ins>
            <w:ins w:id="497" w:author="Apple - Zhibin Wu" w:date="2025-03-05T14:28:00Z" w16du:dateUtc="2025-03-05T22:28:00Z">
              <w:r w:rsidR="008F4493">
                <w:t>) for the PC5 hop</w:t>
              </w:r>
            </w:ins>
            <w:ins w:id="498" w:author="Apple - Zhibin Wu" w:date="2025-03-04T15:53:00Z" w16du:dateUtc="2025-03-04T23:53:00Z">
              <w:r w:rsidR="006A2998">
                <w:t xml:space="preserve"> can be supported by an existing PC5 Relay RLC channel between this UE and its </w:t>
              </w:r>
            </w:ins>
            <w:ins w:id="499" w:author="Apple - Zhibin Wu" w:date="2025-03-04T15:54:00Z" w16du:dateUtc="2025-03-04T23:54:00Z">
              <w:r w:rsidR="006A2998">
                <w:t xml:space="preserve">UL or DL </w:t>
              </w:r>
            </w:ins>
            <w:ins w:id="500" w:author="Apple - Zhibin Wu" w:date="2025-03-04T15:53:00Z" w16du:dateUtc="2025-03-04T23:53:00Z">
              <w:r w:rsidR="006A2998">
                <w:t>next-hop</w:t>
              </w:r>
            </w:ins>
            <w:ins w:id="501" w:author="Apple - Zhibin Wu" w:date="2025-03-04T15:54:00Z" w16du:dateUtc="2025-03-04T23:54:00Z">
              <w:r w:rsidR="006A2998">
                <w:t xml:space="preserve"> neighbor</w:t>
              </w:r>
            </w:ins>
            <w:ins w:id="502" w:author="Apple - Zhibin Wu" w:date="2025-03-04T15:53:00Z" w16du:dateUtc="2025-03-04T23:53:00Z">
              <w:r w:rsidR="006A2998">
                <w:t xml:space="preserve">. </w:t>
              </w:r>
            </w:ins>
            <w:ins w:id="503" w:author="Apple - Zhibin Wu" w:date="2025-03-04T15:56:00Z" w16du:dateUtc="2025-03-04T23:56:00Z">
              <w:r w:rsidR="006A2998">
                <w:t xml:space="preserve">If </w:t>
              </w:r>
            </w:ins>
            <w:ins w:id="504" w:author="Apple - Zhibin Wu" w:date="2025-03-04T15:53:00Z" w16du:dateUtc="2025-03-04T23:53:00Z">
              <w:r w:rsidR="006A2998">
                <w:t xml:space="preserve">not, it </w:t>
              </w:r>
            </w:ins>
            <w:ins w:id="505" w:author="Apple - Zhibin Wu" w:date="2025-02-28T17:04:00Z">
              <w:r>
                <w:t xml:space="preserve">derives the configuration for the PC5 Relay RLC channel(s) between the </w:t>
              </w:r>
            </w:ins>
            <w:ins w:id="506" w:author="Apple - Zhibin Wu" w:date="2025-02-28T17:06:00Z">
              <w:r>
                <w:t>intermediate Relay UE</w:t>
              </w:r>
            </w:ins>
            <w:ins w:id="507" w:author="Apple - Zhibin Wu" w:date="2025-02-28T17:04:00Z">
              <w:r>
                <w:t xml:space="preserve"> and </w:t>
              </w:r>
            </w:ins>
            <w:ins w:id="508" w:author="Apple - Zhibin Wu" w:date="2025-02-28T17:06:00Z">
              <w:r>
                <w:t>its UL or DL neighbor</w:t>
              </w:r>
            </w:ins>
            <w:ins w:id="509" w:author="Apple - Zhibin Wu" w:date="2025-02-28T17:04:00Z">
              <w:r>
                <w:t xml:space="preserve"> </w:t>
              </w:r>
            </w:ins>
            <w:ins w:id="510" w:author="Apple - Zhibin Wu" w:date="2025-02-28T17:07:00Z">
              <w:r>
                <w:t>based on</w:t>
              </w:r>
            </w:ins>
            <w:ins w:id="511" w:author="Apple - Zhibin Wu" w:date="2025-02-28T17:04:00Z">
              <w:r>
                <w:t xml:space="preserve"> per-</w:t>
              </w:r>
            </w:ins>
            <w:ins w:id="512" w:author="Apple - Zhibin Wu" w:date="2025-02-28T17:06:00Z">
              <w:r>
                <w:t>D</w:t>
              </w:r>
            </w:ins>
            <w:ins w:id="513" w:author="Apple - Zhibin Wu" w:date="2025-02-28T17:04:00Z">
              <w:r>
                <w:t xml:space="preserve">RB level QoS profile for </w:t>
              </w:r>
            </w:ins>
            <w:ins w:id="514" w:author="Apple - Zhibin Wu" w:date="2025-03-04T15:36:00Z" w16du:dateUtc="2025-03-04T23:36:00Z">
              <w:r w:rsidR="00BB5935">
                <w:t>an</w:t>
              </w:r>
            </w:ins>
            <w:ins w:id="515" w:author="Apple - Zhibin Wu" w:date="2025-02-28T17:04:00Z">
              <w:r>
                <w:t xml:space="preserve"> end-to-end </w:t>
              </w:r>
            </w:ins>
            <w:proofErr w:type="spellStart"/>
            <w:ins w:id="516" w:author="Apple - Zhibin Wu" w:date="2025-03-04T15:58:00Z" w16du:dateUtc="2025-03-04T23:58:00Z">
              <w:r w:rsidR="006A2998">
                <w:t>Uu</w:t>
              </w:r>
            </w:ins>
            <w:proofErr w:type="spellEnd"/>
            <w:ins w:id="517" w:author="Apple - Zhibin Wu" w:date="2025-02-28T17:04:00Z">
              <w:r>
                <w:t xml:space="preserve"> DRB, and considering the </w:t>
              </w:r>
              <w:r>
                <w:rPr>
                  <w:i/>
                  <w:iCs/>
                </w:rPr>
                <w:t>SL-RLC-</w:t>
              </w:r>
              <w:proofErr w:type="spellStart"/>
              <w:r>
                <w:rPr>
                  <w:i/>
                  <w:iCs/>
                </w:rPr>
                <w:t>BearerConfig</w:t>
              </w:r>
              <w:proofErr w:type="spellEnd"/>
              <w:r>
                <w:t xml:space="preserve"> in either </w:t>
              </w:r>
              <w:proofErr w:type="spellStart"/>
              <w:r>
                <w:rPr>
                  <w:i/>
                  <w:iCs/>
                </w:rPr>
                <w:t>sl</w:t>
              </w:r>
              <w:proofErr w:type="spellEnd"/>
              <w:r>
                <w:rPr>
                  <w:i/>
                  <w:iCs/>
                </w:rPr>
                <w:t>-RLC-</w:t>
              </w:r>
              <w:proofErr w:type="spellStart"/>
              <w:r>
                <w:rPr>
                  <w:i/>
                  <w:iCs/>
                </w:rPr>
                <w:t>BearerConfigList</w:t>
              </w:r>
              <w:proofErr w:type="spellEnd"/>
              <w:r>
                <w:t xml:space="preserve"> or </w:t>
              </w:r>
              <w:proofErr w:type="spellStart"/>
              <w:r>
                <w:rPr>
                  <w:i/>
                  <w:iCs/>
                </w:rPr>
                <w:t>sl</w:t>
              </w:r>
              <w:proofErr w:type="spellEnd"/>
              <w:r>
                <w:rPr>
                  <w:i/>
                  <w:iCs/>
                </w:rPr>
                <w:t>-RLC-</w:t>
              </w:r>
              <w:proofErr w:type="spellStart"/>
              <w:r>
                <w:rPr>
                  <w:i/>
                  <w:iCs/>
                </w:rPr>
                <w:t>BearerPreConfigList</w:t>
              </w:r>
              <w:proofErr w:type="spellEnd"/>
              <w:r>
                <w:t xml:space="preserve"> (linked to the </w:t>
              </w:r>
              <w:r>
                <w:rPr>
                  <w:i/>
                  <w:iCs/>
                </w:rPr>
                <w:t>SL-</w:t>
              </w:r>
              <w:proofErr w:type="spellStart"/>
              <w:r>
                <w:rPr>
                  <w:i/>
                  <w:iCs/>
                </w:rPr>
                <w:t>RadioBearerConfig</w:t>
              </w:r>
              <w:proofErr w:type="spellEnd"/>
              <w:r>
                <w:t xml:space="preserve"> which matches the per-SLRB level QoS profile) as the first hop PC5 Relay RLC channel configuration.</w:t>
              </w:r>
            </w:ins>
          </w:p>
          <w:p w14:paraId="23D2E983" w14:textId="0906FCC6" w:rsidR="006A2998" w:rsidRDefault="006A2998" w:rsidP="006A2998">
            <w:pPr>
              <w:pStyle w:val="B1"/>
              <w:rPr>
                <w:ins w:id="518" w:author="Apple - Zhibin Wu" w:date="2025-02-28T17:04:00Z"/>
              </w:rPr>
            </w:pPr>
            <w:ins w:id="519" w:author="Apple - Zhibin Wu" w:date="2025-03-04T15:56:00Z" w16du:dateUtc="2025-03-04T23:56:00Z">
              <w:r>
                <w:t>-   T</w:t>
              </w:r>
            </w:ins>
            <w:ins w:id="520" w:author="Apple - Zhibin Wu" w:date="2025-03-04T15:55:00Z" w16du:dateUtc="2025-03-04T23:55:00Z">
              <w:r>
                <w:t>he SRAP entity</w:t>
              </w:r>
            </w:ins>
            <w:ins w:id="521" w:author="Apple - Zhibin Wu" w:date="2025-03-04T15:56:00Z" w16du:dateUtc="2025-03-04T23:56:00Z">
              <w:r>
                <w:t xml:space="preserve"> of intermediate relay UE</w:t>
              </w:r>
            </w:ins>
            <w:ins w:id="522" w:author="Apple - Zhibin Wu" w:date="2025-03-04T15:55:00Z" w16du:dateUtc="2025-03-04T23:55:00Z">
              <w:r>
                <w:t xml:space="preserve"> is updated with the mapping of </w:t>
              </w:r>
            </w:ins>
            <w:ins w:id="523" w:author="Apple - Zhibin Wu" w:date="2025-03-04T15:57:00Z" w16du:dateUtc="2025-03-04T23:57:00Z">
              <w:r>
                <w:t xml:space="preserve">this </w:t>
              </w:r>
            </w:ins>
            <w:ins w:id="524" w:author="Apple - Zhibin Wu" w:date="2025-03-04T15:55:00Z" w16du:dateUtc="2025-03-04T23:55:00Z">
              <w:r>
                <w:t>e</w:t>
              </w:r>
            </w:ins>
            <w:ins w:id="525" w:author="Apple - Zhibin Wu" w:date="2025-03-05T14:30:00Z" w16du:dateUtc="2025-03-05T22:30:00Z">
              <w:r w:rsidR="005168C4">
                <w:t>nd-to-end</w:t>
              </w:r>
            </w:ins>
            <w:ins w:id="526" w:author="Apple - Zhibin Wu" w:date="2025-03-04T15:55:00Z" w16du:dateUtc="2025-03-04T23:55:00Z">
              <w:r>
                <w:t xml:space="preserve"> </w:t>
              </w:r>
              <w:proofErr w:type="spellStart"/>
              <w:r>
                <w:t>Uu</w:t>
              </w:r>
              <w:proofErr w:type="spellEnd"/>
              <w:r>
                <w:t xml:space="preserve"> DRB to the </w:t>
              </w:r>
            </w:ins>
            <w:ins w:id="527" w:author="Apple - Zhibin Wu" w:date="2025-03-04T15:56:00Z" w16du:dateUtc="2025-03-04T23:56:00Z">
              <w:r>
                <w:t>corresponding PC5 Relay RLC channel</w:t>
              </w:r>
            </w:ins>
            <w:ins w:id="528" w:author="Apple - Zhibin Wu" w:date="2025-03-04T15:57:00Z" w16du:dateUtc="2025-03-04T23:57:00Z">
              <w:r>
                <w:t>.</w:t>
              </w:r>
            </w:ins>
          </w:p>
          <w:p w14:paraId="0647ED3C" w14:textId="77777777" w:rsidR="00A8498B" w:rsidRDefault="00A8498B" w:rsidP="00A8498B">
            <w:pPr>
              <w:rPr>
                <w:rFonts w:eastAsia="SimSun"/>
              </w:rPr>
            </w:pPr>
            <w:r w:rsidRPr="00575C36">
              <w:rPr>
                <w:rFonts w:eastAsia="SimSun"/>
                <w:highlight w:val="yellow"/>
              </w:rPr>
              <w:t>======</w:t>
            </w:r>
            <w:r>
              <w:rPr>
                <w:rFonts w:eastAsia="SimSun"/>
                <w:highlight w:val="yellow"/>
              </w:rPr>
              <w:t>======================</w:t>
            </w:r>
            <w:r w:rsidRPr="00575C36">
              <w:rPr>
                <w:rFonts w:eastAsia="SimSun"/>
                <w:highlight w:val="yellow"/>
              </w:rPr>
              <w:t>====&lt;next change&gt;====</w:t>
            </w:r>
            <w:r>
              <w:rPr>
                <w:rFonts w:eastAsia="SimSun"/>
                <w:highlight w:val="yellow"/>
              </w:rPr>
              <w:t>==================</w:t>
            </w:r>
            <w:r w:rsidRPr="00575C36">
              <w:rPr>
                <w:rFonts w:eastAsia="SimSun"/>
                <w:highlight w:val="yellow"/>
              </w:rPr>
              <w:t>===============</w:t>
            </w:r>
          </w:p>
          <w:p w14:paraId="0A46284D" w14:textId="77777777" w:rsidR="00A8498B" w:rsidRDefault="00A8498B" w:rsidP="00A8498B">
            <w:pPr>
              <w:pStyle w:val="Heading5"/>
              <w:rPr>
                <w:rFonts w:eastAsia="MS Mincho"/>
                <w:lang w:eastAsia="en-US"/>
              </w:rPr>
            </w:pPr>
            <w:r>
              <w:rPr>
                <w:rFonts w:eastAsia="MS Mincho"/>
                <w:lang w:eastAsia="en-US"/>
              </w:rPr>
              <w:t>5.8.9.7.2</w:t>
            </w:r>
            <w:r>
              <w:rPr>
                <w:rFonts w:eastAsia="MS Mincho"/>
                <w:lang w:eastAsia="en-US"/>
              </w:rPr>
              <w:tab/>
            </w:r>
            <w:r>
              <w:rPr>
                <w:rFonts w:eastAsia="SimSun"/>
                <w:lang w:eastAsia="en-US"/>
              </w:rPr>
              <w:t>PC5 Relay RLC channel</w:t>
            </w:r>
            <w:r>
              <w:rPr>
                <w:rFonts w:eastAsia="MS Mincho"/>
                <w:lang w:eastAsia="en-US"/>
              </w:rPr>
              <w:t xml:space="preserve"> addition/modification</w:t>
            </w:r>
          </w:p>
          <w:p w14:paraId="4084B5CA" w14:textId="649C18CC" w:rsidR="00A8498B" w:rsidRDefault="00A8498B" w:rsidP="00A8498B">
            <w:pPr>
              <w:overflowPunct/>
              <w:autoSpaceDE/>
              <w:adjustRightInd/>
              <w:rPr>
                <w:rFonts w:eastAsia="SimSun"/>
                <w:lang w:eastAsia="en-US"/>
              </w:rPr>
            </w:pPr>
            <w:r>
              <w:rPr>
                <w:rFonts w:eastAsia="SimSun"/>
                <w:lang w:eastAsia="en-US"/>
              </w:rPr>
              <w:t>Upon PC5-RRC connection establishment between the L2 U2N Relay UE and L2 U2N Remote UE</w:t>
            </w:r>
            <w:ins w:id="529" w:author="Apple - Zhibin Wu" w:date="2025-03-04T15:44:00Z" w16du:dateUtc="2025-03-04T23:44:00Z">
              <w:r>
                <w:rPr>
                  <w:rFonts w:eastAsia="SimSun"/>
                  <w:lang w:eastAsia="en-US"/>
                </w:rPr>
                <w:t xml:space="preserve"> or between </w:t>
              </w:r>
            </w:ins>
            <w:ins w:id="530" w:author="Apple - Zhibin Wu" w:date="2025-03-04T15:45:00Z" w16du:dateUtc="2025-03-04T23:45:00Z">
              <w:r>
                <w:rPr>
                  <w:rFonts w:eastAsia="SimSun"/>
                  <w:lang w:eastAsia="en-US"/>
                </w:rPr>
                <w:t>two</w:t>
              </w:r>
            </w:ins>
            <w:ins w:id="531" w:author="Apple - Zhibin Wu" w:date="2025-03-04T15:44:00Z" w16du:dateUtc="2025-03-04T23:44:00Z">
              <w:r>
                <w:rPr>
                  <w:rFonts w:eastAsia="SimSun"/>
                  <w:lang w:eastAsia="en-US"/>
                </w:rPr>
                <w:t xml:space="preserve"> </w:t>
              </w:r>
            </w:ins>
            <w:ins w:id="532" w:author="Apple - Zhibin Wu" w:date="2025-03-04T15:45:00Z" w16du:dateUtc="2025-03-04T23:45:00Z">
              <w:r>
                <w:rPr>
                  <w:rFonts w:eastAsia="SimSun"/>
                  <w:lang w:eastAsia="en-US"/>
                </w:rPr>
                <w:t>Intermediate relay UEs</w:t>
              </w:r>
            </w:ins>
            <w:r>
              <w:rPr>
                <w:rFonts w:eastAsia="SimSun"/>
                <w:lang w:eastAsia="en-US"/>
              </w:rPr>
              <w:t>, the L2 U2N Relay UE</w:t>
            </w:r>
            <w:ins w:id="533" w:author="Apple - Zhibin Wu" w:date="2025-03-04T15:46:00Z" w16du:dateUtc="2025-03-04T23:46:00Z">
              <w:r>
                <w:rPr>
                  <w:rFonts w:eastAsia="SimSun"/>
                  <w:lang w:eastAsia="en-US"/>
                </w:rPr>
                <w:t xml:space="preserve"> or Intermediate Relay UE</w:t>
              </w:r>
            </w:ins>
            <w:r>
              <w:rPr>
                <w:rFonts w:eastAsia="SimSun"/>
                <w:lang w:eastAsia="en-US"/>
              </w:rPr>
              <w:t xml:space="preserve"> shall:</w:t>
            </w:r>
          </w:p>
          <w:p w14:paraId="3E3ED97B" w14:textId="77777777" w:rsidR="00A8498B" w:rsidRDefault="00A8498B" w:rsidP="00A8498B">
            <w:pPr>
              <w:pStyle w:val="B1"/>
            </w:pPr>
            <w:r>
              <w:rPr>
                <w:rFonts w:eastAsia="SimSun"/>
                <w:lang w:eastAsia="en-US"/>
              </w:rPr>
              <w:t>1&gt;</w:t>
            </w:r>
            <w:r>
              <w:rPr>
                <w:rFonts w:eastAsia="SimSun"/>
                <w:lang w:eastAsia="en-US"/>
              </w:rPr>
              <w:tab/>
            </w:r>
            <w:r>
              <w:t xml:space="preserve">establish a SRAP entity as specified in TS 38.351 [66], if no SRAP entity has been </w:t>
            </w:r>
            <w:proofErr w:type="gramStart"/>
            <w:r>
              <w:t>established;</w:t>
            </w:r>
            <w:proofErr w:type="gramEnd"/>
          </w:p>
          <w:p w14:paraId="0C2A0806" w14:textId="77777777" w:rsidR="00A8498B" w:rsidRDefault="00A8498B" w:rsidP="00A8498B">
            <w:pPr>
              <w:pStyle w:val="B1"/>
              <w:rPr>
                <w:rFonts w:eastAsia="SimSun"/>
                <w:lang w:eastAsia="en-US"/>
              </w:rPr>
            </w:pPr>
            <w:r>
              <w:rPr>
                <w:rFonts w:eastAsia="SimSun"/>
                <w:lang w:eastAsia="en-US"/>
              </w:rPr>
              <w:lastRenderedPageBreak/>
              <w:t>1&gt;</w:t>
            </w:r>
            <w:r>
              <w:rPr>
                <w:rFonts w:eastAsia="SimSun"/>
                <w:lang w:eastAsia="en-US"/>
              </w:rPr>
              <w:tab/>
              <w:t xml:space="preserve">apply RLC specified configuration of </w:t>
            </w:r>
            <w:r>
              <w:rPr>
                <w:rFonts w:eastAsia="DengXian"/>
              </w:rPr>
              <w:t>SL-RLC0</w:t>
            </w:r>
            <w:r>
              <w:rPr>
                <w:rFonts w:eastAsia="SimSun"/>
                <w:lang w:eastAsia="en-US"/>
              </w:rPr>
              <w:t xml:space="preserve"> as specified in clause 9.1.1.4:</w:t>
            </w:r>
          </w:p>
          <w:p w14:paraId="43827478" w14:textId="789C148E" w:rsidR="00A8498B" w:rsidRDefault="00A8498B" w:rsidP="00A8498B">
            <w:pPr>
              <w:pStyle w:val="B1"/>
              <w:rPr>
                <w:rFonts w:eastAsia="SimSun"/>
                <w:lang w:eastAsia="en-US"/>
              </w:rPr>
            </w:pPr>
            <w:r>
              <w:rPr>
                <w:rFonts w:eastAsia="SimSun"/>
                <w:lang w:eastAsia="en-US"/>
              </w:rPr>
              <w:t>1&gt;</w:t>
            </w:r>
            <w:r>
              <w:rPr>
                <w:rFonts w:eastAsia="SimSun"/>
                <w:lang w:eastAsia="en-US"/>
              </w:rPr>
              <w:tab/>
              <w:t>apply RLC default configuration of SL-RLC1 as defined in clause 9.2.4 if the L2 U2N Relay UE</w:t>
            </w:r>
            <w:ins w:id="534" w:author="Apple - Zhibin Wu" w:date="2025-03-04T15:46:00Z" w16du:dateUtc="2025-03-04T23:46:00Z">
              <w:r>
                <w:rPr>
                  <w:rFonts w:eastAsia="SimSun"/>
                  <w:lang w:eastAsia="en-US"/>
                </w:rPr>
                <w:t xml:space="preserve"> or Intermediate Relay UE</w:t>
              </w:r>
            </w:ins>
            <w:r>
              <w:rPr>
                <w:rFonts w:eastAsia="SimSun"/>
                <w:lang w:eastAsia="en-US"/>
              </w:rPr>
              <w:t xml:space="preserve"> is in RRC_IDLE/INACTIVE </w:t>
            </w:r>
            <w:proofErr w:type="gramStart"/>
            <w:r>
              <w:rPr>
                <w:rFonts w:eastAsia="SimSun"/>
                <w:lang w:eastAsia="en-US"/>
              </w:rPr>
              <w:t>state;</w:t>
            </w:r>
            <w:proofErr w:type="gramEnd"/>
          </w:p>
          <w:p w14:paraId="7EBAF276" w14:textId="77777777" w:rsidR="00A8498B" w:rsidRDefault="00A8498B" w:rsidP="00A8498B">
            <w:pPr>
              <w:rPr>
                <w:rFonts w:eastAsia="SimSun"/>
              </w:rPr>
            </w:pPr>
            <w:r>
              <w:rPr>
                <w:rFonts w:eastAsia="SimSun"/>
              </w:rPr>
              <w:t xml:space="preserve">Upon PC5-RRC connection establishment between </w:t>
            </w:r>
            <w:r>
              <w:t>two UEs for L2 U2U relay operation, the L2 U2U Relay UE and the L2 U2U Remote</w:t>
            </w:r>
            <w:r>
              <w:rPr>
                <w:rFonts w:eastAsia="SimSun"/>
              </w:rPr>
              <w:t xml:space="preserve"> UE shall:</w:t>
            </w:r>
          </w:p>
          <w:p w14:paraId="64F49505" w14:textId="77777777" w:rsidR="00A8498B" w:rsidRDefault="00A8498B" w:rsidP="00A8498B">
            <w:pPr>
              <w:pStyle w:val="B1"/>
            </w:pPr>
            <w:r>
              <w:rPr>
                <w:rFonts w:eastAsia="SimSun"/>
              </w:rPr>
              <w:t>1&gt;</w:t>
            </w:r>
            <w:r>
              <w:rPr>
                <w:rFonts w:eastAsia="SimSun"/>
              </w:rPr>
              <w:tab/>
            </w:r>
            <w:r>
              <w:t xml:space="preserve">establish a SRAP entity as specified in TS 38.351 [66], if no SRAP entity has been </w:t>
            </w:r>
            <w:proofErr w:type="gramStart"/>
            <w:r>
              <w:t>established;</w:t>
            </w:r>
            <w:proofErr w:type="gramEnd"/>
          </w:p>
          <w:p w14:paraId="1605E046" w14:textId="77777777" w:rsidR="00A8498B" w:rsidRDefault="00A8498B" w:rsidP="00A8498B">
            <w:pPr>
              <w:pStyle w:val="B1"/>
              <w:rPr>
                <w:rFonts w:eastAsia="SimSun"/>
              </w:rPr>
            </w:pPr>
            <w:r>
              <w:rPr>
                <w:rFonts w:eastAsia="SimSun"/>
              </w:rPr>
              <w:t>1&gt;</w:t>
            </w:r>
            <w:r>
              <w:rPr>
                <w:rFonts w:eastAsia="SimSun"/>
              </w:rPr>
              <w:tab/>
              <w:t xml:space="preserve">apply RLC specified configuration of </w:t>
            </w:r>
            <w:r>
              <w:rPr>
                <w:rFonts w:eastAsia="DengXian"/>
              </w:rPr>
              <w:t>SL-U2U-RLC</w:t>
            </w:r>
            <w:r>
              <w:rPr>
                <w:rFonts w:eastAsia="SimSun"/>
              </w:rPr>
              <w:t xml:space="preserve"> as specified in clause </w:t>
            </w:r>
            <w:proofErr w:type="gramStart"/>
            <w:r>
              <w:rPr>
                <w:rFonts w:eastAsia="SimSun"/>
              </w:rPr>
              <w:t>9.1.1.4;</w:t>
            </w:r>
            <w:proofErr w:type="gramEnd"/>
          </w:p>
          <w:p w14:paraId="7A798FC7" w14:textId="77777777" w:rsidR="00A8498B" w:rsidRDefault="00A8498B" w:rsidP="00A8498B">
            <w:pPr>
              <w:overflowPunct/>
              <w:autoSpaceDE/>
              <w:adjustRightInd/>
              <w:rPr>
                <w:rFonts w:eastAsia="SimSun"/>
              </w:rPr>
            </w:pPr>
            <w:r>
              <w:rPr>
                <w:rFonts w:eastAsia="SimSun"/>
              </w:rPr>
              <w:t>The UE shall:</w:t>
            </w:r>
          </w:p>
          <w:p w14:paraId="248DC7E5" w14:textId="77777777" w:rsidR="00A8498B" w:rsidRDefault="00A8498B" w:rsidP="00A8498B">
            <w:pPr>
              <w:pStyle w:val="B1"/>
            </w:pPr>
            <w:r>
              <w:rPr>
                <w:rFonts w:eastAsia="Batang"/>
              </w:rPr>
              <w:t>1&gt;</w:t>
            </w:r>
            <w:r>
              <w:rPr>
                <w:rFonts w:eastAsia="Batang"/>
              </w:rPr>
              <w:tab/>
              <w:t xml:space="preserve">if the PC5 Relay RLC channel addition/modification was triggered due to the reception of the </w:t>
            </w:r>
            <w:proofErr w:type="spellStart"/>
            <w:r>
              <w:rPr>
                <w:i/>
              </w:rPr>
              <w:t>RRCReconfigurationSidelink</w:t>
            </w:r>
            <w:proofErr w:type="spellEnd"/>
            <w:r>
              <w:rPr>
                <w:i/>
              </w:rPr>
              <w:t xml:space="preserve"> </w:t>
            </w:r>
            <w:r>
              <w:t>message; or</w:t>
            </w:r>
          </w:p>
          <w:p w14:paraId="6E3A66BE" w14:textId="77777777" w:rsidR="00A8498B" w:rsidRDefault="00A8498B" w:rsidP="00A8498B">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addition/modification was triggered</w:t>
            </w:r>
            <w:r>
              <w:t xml:space="preserve"> </w:t>
            </w:r>
            <w:r>
              <w:rPr>
                <w:rFonts w:eastAsia="Batang"/>
              </w:rPr>
              <w:t xml:space="preserve">due to the </w:t>
            </w:r>
            <w:r>
              <w:t xml:space="preserve">configuration received within the </w:t>
            </w:r>
            <w:proofErr w:type="spellStart"/>
            <w:r>
              <w:rPr>
                <w:rFonts w:eastAsia="Batang"/>
                <w:i/>
              </w:rPr>
              <w:t>sl-ConfigDedicatedNR</w:t>
            </w:r>
            <w:proofErr w:type="spellEnd"/>
            <w:r>
              <w:rPr>
                <w:rFonts w:eastAsia="Batang"/>
                <w:iCs/>
              </w:rPr>
              <w:t>; or</w:t>
            </w:r>
          </w:p>
          <w:p w14:paraId="51847CF6" w14:textId="6921A01E" w:rsidR="00A8498B" w:rsidRDefault="00A8498B" w:rsidP="00A8498B">
            <w:pPr>
              <w:pStyle w:val="B1"/>
              <w:rPr>
                <w:rFonts w:eastAsia="Batang"/>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addition/modification was triggered</w:t>
            </w:r>
            <w:r>
              <w:t xml:space="preserve"> based on </w:t>
            </w:r>
            <w:r>
              <w:rPr>
                <w:rFonts w:eastAsia="Batang"/>
              </w:rPr>
              <w:t xml:space="preserve">the </w:t>
            </w:r>
            <w:r>
              <w:t>derivation of PC5 Relay RLC channel configuration(s) for end-to-end sidelink DRB(s)</w:t>
            </w:r>
            <w:ins w:id="535" w:author="Apple - Zhibin Wu" w:date="2025-03-04T15:47:00Z" w16du:dateUtc="2025-03-04T23:47:00Z">
              <w:r>
                <w:t xml:space="preserve"> or end-to-end </w:t>
              </w:r>
              <w:proofErr w:type="spellStart"/>
              <w:r>
                <w:t>Uu</w:t>
              </w:r>
              <w:proofErr w:type="spellEnd"/>
              <w:r>
                <w:t xml:space="preserve"> DRB</w:t>
              </w:r>
            </w:ins>
            <w:r w:rsidRPr="00252292">
              <w:t xml:space="preserve"> </w:t>
            </w:r>
            <w:r>
              <w:t>as specified in 5.8.9.7.0</w:t>
            </w:r>
            <w:r>
              <w:rPr>
                <w:rFonts w:eastAsia="MS Mincho"/>
              </w:rPr>
              <w:t>:</w:t>
            </w:r>
          </w:p>
          <w:p w14:paraId="62BABF75" w14:textId="77777777" w:rsidR="00A8498B" w:rsidRDefault="00A8498B" w:rsidP="00A8498B">
            <w:pPr>
              <w:pStyle w:val="B2"/>
            </w:pPr>
            <w:r>
              <w:rPr>
                <w:rFonts w:eastAsia="SimSun"/>
                <w:lang w:eastAsia="en-US"/>
              </w:rPr>
              <w:t>2&gt;</w:t>
            </w:r>
            <w:r>
              <w:rPr>
                <w:rFonts w:eastAsia="SimSun"/>
                <w:lang w:eastAsia="en-US"/>
              </w:rPr>
              <w:tab/>
              <w:t xml:space="preserve">if the current configuration contains a PC5 Relay RLC channel with the received </w:t>
            </w:r>
            <w:proofErr w:type="spellStart"/>
            <w:r>
              <w:rPr>
                <w:rFonts w:eastAsia="SimSun"/>
                <w:i/>
              </w:rPr>
              <w:t>sl</w:t>
            </w:r>
            <w:proofErr w:type="spellEnd"/>
            <w:r>
              <w:rPr>
                <w:rFonts w:eastAsia="SimSun"/>
                <w:i/>
              </w:rPr>
              <w:t>-RLC-</w:t>
            </w:r>
            <w:proofErr w:type="spellStart"/>
            <w:r>
              <w:rPr>
                <w:rFonts w:eastAsia="SimSun"/>
                <w:i/>
              </w:rPr>
              <w:t>ChannelID</w:t>
            </w:r>
            <w:proofErr w:type="spellEnd"/>
            <w:r>
              <w:t xml:space="preserve"> or</w:t>
            </w:r>
            <w:r>
              <w:rPr>
                <w:rFonts w:eastAsia="SimSun"/>
                <w:lang w:eastAsia="en-US"/>
              </w:rPr>
              <w:t xml:space="preserve"> </w:t>
            </w:r>
            <w:r>
              <w:rPr>
                <w:rFonts w:eastAsia="SimSun"/>
                <w:i/>
                <w:lang w:eastAsia="en-US"/>
              </w:rPr>
              <w:t>sl-RLC-ChannelID</w:t>
            </w:r>
            <w:r>
              <w:rPr>
                <w:i/>
              </w:rPr>
              <w:t>-PC5</w:t>
            </w:r>
            <w:r>
              <w:t>; or</w:t>
            </w:r>
          </w:p>
          <w:p w14:paraId="314FE065" w14:textId="77777777" w:rsidR="00A8498B" w:rsidRDefault="00A8498B" w:rsidP="00A8498B">
            <w:pPr>
              <w:pStyle w:val="B2"/>
              <w:rPr>
                <w:rFonts w:eastAsia="SimSun"/>
                <w:lang w:eastAsia="en-US"/>
              </w:rPr>
            </w:pPr>
            <w:r>
              <w:rPr>
                <w:rFonts w:eastAsia="SimSun"/>
              </w:rPr>
              <w:t>2&gt;</w:t>
            </w:r>
            <w:r>
              <w:rPr>
                <w:rFonts w:eastAsia="SimSun"/>
              </w:rPr>
              <w:tab/>
              <w:t xml:space="preserve">if </w:t>
            </w:r>
            <w:r>
              <w:rPr>
                <w:rFonts w:eastAsia="Batang"/>
              </w:rPr>
              <w:t xml:space="preserve">the </w:t>
            </w:r>
            <w:r>
              <w:t xml:space="preserve">configuration in </w:t>
            </w:r>
            <w:r>
              <w:rPr>
                <w:i/>
              </w:rPr>
              <w:t>SIB12</w:t>
            </w:r>
            <w:r>
              <w:t xml:space="preserve"> or </w:t>
            </w:r>
            <w:r>
              <w:rPr>
                <w:rFonts w:eastAsia="Batang"/>
                <w:i/>
                <w:noProof/>
              </w:rPr>
              <w:t>SidelinkPreconfigNR</w:t>
            </w:r>
            <w:r>
              <w:rPr>
                <w:rFonts w:eastAsia="Batang"/>
                <w:noProof/>
              </w:rPr>
              <w:t xml:space="preserve"> has updated, based on which the </w:t>
            </w:r>
            <w:r>
              <w:rPr>
                <w:rFonts w:eastAsia="SimSun"/>
              </w:rPr>
              <w:t>PC5 Relay RLC channel is derived</w:t>
            </w:r>
            <w:r>
              <w:rPr>
                <w:rFonts w:eastAsia="SimSun"/>
                <w:lang w:eastAsia="en-US"/>
              </w:rPr>
              <w:t>:</w:t>
            </w:r>
          </w:p>
          <w:p w14:paraId="606043F4" w14:textId="77777777" w:rsidR="00A8498B" w:rsidRDefault="00A8498B" w:rsidP="00A8498B">
            <w:pPr>
              <w:pStyle w:val="B3"/>
              <w:rPr>
                <w:rFonts w:eastAsia="SimSun"/>
                <w:lang w:eastAsia="en-US"/>
              </w:rPr>
            </w:pPr>
            <w:r>
              <w:rPr>
                <w:rFonts w:eastAsia="SimSun"/>
                <w:lang w:eastAsia="en-US"/>
              </w:rPr>
              <w:t>3&gt;</w:t>
            </w:r>
            <w:r>
              <w:rPr>
                <w:rFonts w:eastAsia="SimSun"/>
                <w:lang w:eastAsia="en-US"/>
              </w:rPr>
              <w:tab/>
              <w:t xml:space="preserve">reconfigure the sidelink RLC entity in accordance with the received </w:t>
            </w:r>
            <w:proofErr w:type="spellStart"/>
            <w:r>
              <w:rPr>
                <w:rFonts w:eastAsia="Batang"/>
                <w:i/>
              </w:rPr>
              <w:t>sl</w:t>
            </w:r>
            <w:proofErr w:type="spellEnd"/>
            <w:r>
              <w:rPr>
                <w:rFonts w:eastAsia="Batang"/>
                <w:i/>
              </w:rPr>
              <w:t>-RLC-</w:t>
            </w:r>
            <w:r>
              <w:rPr>
                <w:i/>
              </w:rPr>
              <w:t>Config</w:t>
            </w:r>
            <w:r>
              <w:t xml:space="preserve"> or</w:t>
            </w:r>
            <w:r>
              <w:rPr>
                <w:rFonts w:eastAsia="Batang"/>
                <w:i/>
                <w:lang w:eastAsia="en-US"/>
              </w:rPr>
              <w:t xml:space="preserve"> sl-RLC-</w:t>
            </w:r>
            <w:proofErr w:type="gramStart"/>
            <w:r>
              <w:rPr>
                <w:rFonts w:eastAsia="Batang"/>
                <w:i/>
                <w:lang w:eastAsia="en-US"/>
              </w:rPr>
              <w:t>ConfigPC5</w:t>
            </w:r>
            <w:r>
              <w:rPr>
                <w:rFonts w:eastAsia="SimSun"/>
                <w:lang w:eastAsia="en-US"/>
              </w:rPr>
              <w:t>;</w:t>
            </w:r>
            <w:proofErr w:type="gramEnd"/>
          </w:p>
          <w:p w14:paraId="681BC97F" w14:textId="77777777" w:rsidR="00A8498B" w:rsidRDefault="00A8498B" w:rsidP="00A8498B">
            <w:pPr>
              <w:pStyle w:val="B3"/>
              <w:rPr>
                <w:rFonts w:eastAsia="SimSun"/>
                <w:lang w:eastAsia="en-US"/>
              </w:rPr>
            </w:pPr>
            <w:r>
              <w:rPr>
                <w:rFonts w:eastAsia="SimSun"/>
                <w:lang w:eastAsia="en-US"/>
              </w:rPr>
              <w:t>3&gt;</w:t>
            </w:r>
            <w:r>
              <w:rPr>
                <w:rFonts w:eastAsia="SimSun"/>
                <w:lang w:eastAsia="en-US"/>
              </w:rPr>
              <w:tab/>
              <w:t xml:space="preserve">reconfigure the sidelink MAC entity with a logical channel in accordance with the received </w:t>
            </w:r>
            <w:proofErr w:type="spellStart"/>
            <w:r>
              <w:rPr>
                <w:rFonts w:eastAsia="Batang"/>
                <w:i/>
              </w:rPr>
              <w:t>sl</w:t>
            </w:r>
            <w:proofErr w:type="spellEnd"/>
            <w:r>
              <w:rPr>
                <w:rFonts w:eastAsia="Batang"/>
                <w:i/>
              </w:rPr>
              <w:t>-MAC-</w:t>
            </w:r>
            <w:proofErr w:type="spellStart"/>
            <w:r>
              <w:rPr>
                <w:i/>
              </w:rPr>
              <w:t>LogicalChannelConfig</w:t>
            </w:r>
            <w:proofErr w:type="spellEnd"/>
            <w:r>
              <w:t xml:space="preserve"> or</w:t>
            </w:r>
            <w:r>
              <w:rPr>
                <w:rFonts w:eastAsia="Batang"/>
                <w:i/>
                <w:lang w:eastAsia="en-US"/>
              </w:rPr>
              <w:t xml:space="preserve"> sl-MAC-</w:t>
            </w:r>
            <w:proofErr w:type="gramStart"/>
            <w:r>
              <w:rPr>
                <w:rFonts w:eastAsia="Batang"/>
                <w:i/>
                <w:lang w:eastAsia="en-US"/>
              </w:rPr>
              <w:t>LogicalChannelConfigPC5</w:t>
            </w:r>
            <w:r>
              <w:rPr>
                <w:rFonts w:eastAsia="SimSun"/>
                <w:lang w:eastAsia="en-US"/>
              </w:rPr>
              <w:t>;</w:t>
            </w:r>
            <w:proofErr w:type="gramEnd"/>
          </w:p>
          <w:p w14:paraId="0D0DEF85" w14:textId="77777777" w:rsidR="00A8498B" w:rsidRDefault="00A8498B" w:rsidP="00A8498B">
            <w:pPr>
              <w:pStyle w:val="B2"/>
              <w:rPr>
                <w:rFonts w:eastAsia="SimSun"/>
                <w:lang w:eastAsia="en-US"/>
              </w:rPr>
            </w:pPr>
            <w:r>
              <w:rPr>
                <w:rFonts w:eastAsia="SimSun"/>
                <w:lang w:eastAsia="en-US"/>
              </w:rPr>
              <w:t>2&gt;</w:t>
            </w:r>
            <w:r>
              <w:rPr>
                <w:rFonts w:eastAsia="SimSun"/>
                <w:lang w:eastAsia="en-US"/>
              </w:rPr>
              <w:tab/>
              <w:t xml:space="preserve">else (a PC5 Relay RLC channel with the received </w:t>
            </w:r>
            <w:proofErr w:type="spellStart"/>
            <w:r>
              <w:rPr>
                <w:rFonts w:eastAsia="SimSun"/>
                <w:i/>
              </w:rPr>
              <w:t>sl</w:t>
            </w:r>
            <w:proofErr w:type="spellEnd"/>
            <w:r>
              <w:rPr>
                <w:rFonts w:eastAsia="SimSun"/>
                <w:i/>
              </w:rPr>
              <w:t>-RLC-</w:t>
            </w:r>
            <w:proofErr w:type="spellStart"/>
            <w:r>
              <w:rPr>
                <w:rFonts w:eastAsia="SimSun"/>
                <w:i/>
              </w:rPr>
              <w:t>ChannelID</w:t>
            </w:r>
            <w:proofErr w:type="spellEnd"/>
            <w:r>
              <w:t xml:space="preserve"> or</w:t>
            </w:r>
            <w:r>
              <w:rPr>
                <w:rFonts w:eastAsia="SimSun"/>
                <w:i/>
                <w:lang w:eastAsia="en-US"/>
              </w:rPr>
              <w:t xml:space="preserve"> sl-RLC-ChannelID</w:t>
            </w:r>
            <w:r>
              <w:rPr>
                <w:i/>
              </w:rPr>
              <w:t xml:space="preserve">-PC5 </w:t>
            </w:r>
            <w:r>
              <w:rPr>
                <w:rFonts w:eastAsia="SimSun"/>
                <w:lang w:eastAsia="en-US"/>
              </w:rPr>
              <w:t>was not configured before):</w:t>
            </w:r>
          </w:p>
          <w:p w14:paraId="6AAA87BF" w14:textId="77777777" w:rsidR="00A8498B" w:rsidRDefault="00A8498B" w:rsidP="00A8498B">
            <w:pPr>
              <w:pStyle w:val="B3"/>
              <w:rPr>
                <w:rFonts w:eastAsia="SimSun"/>
                <w:lang w:eastAsia="en-US"/>
              </w:rPr>
            </w:pPr>
            <w:r>
              <w:rPr>
                <w:rFonts w:eastAsia="SimSun"/>
                <w:lang w:eastAsia="en-US"/>
              </w:rPr>
              <w:t>3&gt;</w:t>
            </w:r>
            <w:r>
              <w:rPr>
                <w:rFonts w:eastAsia="SimSun"/>
                <w:lang w:eastAsia="en-US"/>
              </w:rPr>
              <w:tab/>
              <w:t xml:space="preserve">establish a sidelink RLC entity in accordance with the received </w:t>
            </w:r>
            <w:proofErr w:type="spellStart"/>
            <w:r>
              <w:rPr>
                <w:rFonts w:eastAsia="SimSun"/>
                <w:i/>
                <w:iCs/>
                <w:lang w:eastAsia="en-US"/>
              </w:rPr>
              <w:t>sl</w:t>
            </w:r>
            <w:proofErr w:type="spellEnd"/>
            <w:r>
              <w:rPr>
                <w:rFonts w:eastAsia="SimSun"/>
                <w:i/>
                <w:iCs/>
                <w:lang w:eastAsia="en-US"/>
              </w:rPr>
              <w:t xml:space="preserve">-RLC-Config </w:t>
            </w:r>
            <w:r>
              <w:rPr>
                <w:rFonts w:eastAsia="SimSun"/>
              </w:rPr>
              <w:t xml:space="preserve">(in </w:t>
            </w:r>
            <w:proofErr w:type="spellStart"/>
            <w:r>
              <w:rPr>
                <w:rFonts w:eastAsia="Batang"/>
                <w:i/>
              </w:rPr>
              <w:t>sl-ConfigDedicatedNR</w:t>
            </w:r>
            <w:proofErr w:type="spellEnd"/>
            <w:r>
              <w:rPr>
                <w:rFonts w:eastAsia="Batang"/>
              </w:rPr>
              <w:t>, or</w:t>
            </w:r>
            <w:r>
              <w:rPr>
                <w:i/>
              </w:rPr>
              <w:t xml:space="preserve"> SIB12</w:t>
            </w:r>
            <w:r>
              <w:t xml:space="preserve">, or </w:t>
            </w:r>
            <w:r>
              <w:rPr>
                <w:rFonts w:eastAsia="Batang"/>
                <w:i/>
                <w:noProof/>
              </w:rPr>
              <w:t>SidelinkPreconfigNR</w:t>
            </w:r>
            <w:r>
              <w:rPr>
                <w:rFonts w:eastAsia="SimSun"/>
              </w:rPr>
              <w:t>)</w:t>
            </w:r>
            <w:r>
              <w:rPr>
                <w:rFonts w:eastAsia="SimSun"/>
                <w:lang w:eastAsia="en-US"/>
              </w:rPr>
              <w:t xml:space="preserve"> or </w:t>
            </w:r>
            <w:r>
              <w:rPr>
                <w:rFonts w:eastAsia="SimSun"/>
                <w:i/>
                <w:lang w:eastAsia="en-US"/>
              </w:rPr>
              <w:t>sl-RLC-</w:t>
            </w:r>
            <w:proofErr w:type="gramStart"/>
            <w:r>
              <w:rPr>
                <w:rFonts w:eastAsia="SimSun"/>
                <w:i/>
                <w:lang w:eastAsia="en-US"/>
              </w:rPr>
              <w:t>ConfigPC5</w:t>
            </w:r>
            <w:r>
              <w:rPr>
                <w:rFonts w:eastAsia="SimSun"/>
                <w:lang w:eastAsia="en-US"/>
              </w:rPr>
              <w:t>;</w:t>
            </w:r>
            <w:proofErr w:type="gramEnd"/>
          </w:p>
          <w:p w14:paraId="2B26A0B3" w14:textId="77777777" w:rsidR="00A8498B" w:rsidRDefault="00A8498B" w:rsidP="00A8498B">
            <w:pPr>
              <w:pStyle w:val="B3"/>
            </w:pPr>
            <w:r>
              <w:rPr>
                <w:rFonts w:eastAsia="SimSun"/>
                <w:lang w:eastAsia="en-US"/>
              </w:rPr>
              <w:t>3&gt;</w:t>
            </w:r>
            <w:r>
              <w:rPr>
                <w:rFonts w:eastAsia="SimSun"/>
                <w:lang w:eastAsia="en-US"/>
              </w:rPr>
              <w:tab/>
              <w:t xml:space="preserve">configure the sidelink MAC entity with a logical channel in accordance with the received </w:t>
            </w:r>
            <w:proofErr w:type="spellStart"/>
            <w:r>
              <w:rPr>
                <w:rFonts w:eastAsia="Batang"/>
                <w:i/>
              </w:rPr>
              <w:t>sl</w:t>
            </w:r>
            <w:proofErr w:type="spellEnd"/>
            <w:r>
              <w:rPr>
                <w:rFonts w:eastAsia="Batang"/>
                <w:i/>
              </w:rPr>
              <w:t>-MAC-</w:t>
            </w:r>
            <w:proofErr w:type="spellStart"/>
            <w:r>
              <w:rPr>
                <w:i/>
              </w:rPr>
              <w:t>LogicalChannelConfig</w:t>
            </w:r>
            <w:proofErr w:type="spellEnd"/>
            <w:r>
              <w:t xml:space="preserve"> or</w:t>
            </w:r>
            <w:r>
              <w:rPr>
                <w:rFonts w:eastAsia="Batang"/>
                <w:i/>
                <w:lang w:eastAsia="en-US"/>
              </w:rPr>
              <w:t xml:space="preserve"> sl-MAC-LogicalChannelConfigPC5</w:t>
            </w:r>
            <w:r>
              <w:rPr>
                <w:rFonts w:eastAsia="SimSun"/>
                <w:lang w:eastAsia="en-US"/>
              </w:rPr>
              <w:t>.</w:t>
            </w:r>
          </w:p>
          <w:p w14:paraId="528A3924" w14:textId="77777777" w:rsidR="00A8498B" w:rsidRDefault="00A8498B" w:rsidP="00A8498B">
            <w:pPr>
              <w:pStyle w:val="B1"/>
              <w:ind w:left="0" w:firstLine="0"/>
            </w:pPr>
          </w:p>
        </w:tc>
      </w:tr>
    </w:tbl>
    <w:p w14:paraId="06447FB2" w14:textId="66A8025A" w:rsidR="0018253F" w:rsidRPr="00B609A7" w:rsidRDefault="0018253F" w:rsidP="0018253F">
      <w:pPr>
        <w:jc w:val="center"/>
        <w:rPr>
          <w:rFonts w:eastAsia="SimSun"/>
          <w:b/>
          <w:lang w:val="en-US" w:eastAsia="zh-CN"/>
        </w:rPr>
      </w:pPr>
      <w:r>
        <w:rPr>
          <w:rFonts w:eastAsia="SimSun"/>
          <w:b/>
          <w:lang w:val="en-US" w:eastAsia="zh-CN"/>
        </w:rPr>
        <w:lastRenderedPageBreak/>
        <w:t xml:space="preserve">Figure </w:t>
      </w:r>
      <w:r w:rsidR="009B0952">
        <w:rPr>
          <w:rFonts w:eastAsia="SimSun"/>
          <w:b/>
          <w:lang w:val="en-US" w:eastAsia="zh-CN"/>
        </w:rPr>
        <w:t>10</w:t>
      </w:r>
      <w:r>
        <w:rPr>
          <w:rFonts w:eastAsia="SimSun"/>
          <w:b/>
          <w:lang w:val="en-US" w:eastAsia="zh-CN"/>
        </w:rPr>
        <w:t>: TP to 38.331 to enable Intermediate Relay UE derivation of PC5 Relay RLC channel and SRAP configuration (example)</w:t>
      </w:r>
    </w:p>
    <w:p w14:paraId="2E2D669D" w14:textId="77777777" w:rsidR="00577BE1" w:rsidRDefault="006123A1" w:rsidP="00CA1DD8">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w:t>
      </w:r>
      <w:r w:rsidR="00577BE1">
        <w:rPr>
          <w:rFonts w:eastAsia="SimSun"/>
          <w:lang w:val="en-US" w:eastAsia="zh-CN"/>
        </w:rPr>
        <w:t>i</w:t>
      </w:r>
      <w:r>
        <w:rPr>
          <w:rFonts w:eastAsia="SimSun"/>
          <w:lang w:val="en-US" w:eastAsia="zh-CN"/>
        </w:rPr>
        <w:t>on</w:t>
      </w:r>
      <w:proofErr w:type="spellEnd"/>
      <w:r>
        <w:rPr>
          <w:rFonts w:eastAsia="SimSun"/>
          <w:lang w:val="en-US" w:eastAsia="zh-CN"/>
        </w:rPr>
        <w:t xml:space="preserve"> will not be used and the above TP can be further modified to remove the pre-configuration case.</w:t>
      </w:r>
    </w:p>
    <w:p w14:paraId="44DC6D4F" w14:textId="7813B39D" w:rsidR="00CA1DD8" w:rsidRDefault="00CA1DD8" w:rsidP="00CA1DD8">
      <w:pPr>
        <w:rPr>
          <w:rFonts w:eastAsia="SimSun"/>
          <w:lang w:val="en-US" w:eastAsia="zh-CN"/>
        </w:rPr>
      </w:pPr>
      <w:r>
        <w:rPr>
          <w:rFonts w:eastAsia="SimSun"/>
          <w:lang w:val="en-US" w:eastAsia="zh-CN"/>
        </w:rPr>
        <w:t xml:space="preserve">Based on the above analysis and example TP shown in Figure </w:t>
      </w:r>
      <w:r w:rsidR="009B0952">
        <w:rPr>
          <w:rFonts w:eastAsia="SimSun"/>
          <w:lang w:val="en-US" w:eastAsia="zh-CN"/>
        </w:rPr>
        <w:t>10</w:t>
      </w:r>
      <w:r>
        <w:rPr>
          <w:rFonts w:eastAsia="SimSun"/>
          <w:lang w:val="en-US" w:eastAsia="zh-CN"/>
        </w:rPr>
        <w:t xml:space="preserve"> , we collect company view on the specification impact regarding this aspect.  </w:t>
      </w:r>
    </w:p>
    <w:p w14:paraId="575A41E5" w14:textId="443FAB02" w:rsidR="00CA1DD8" w:rsidRDefault="00CA1DD8" w:rsidP="00CA1DD8">
      <w:pPr>
        <w:pStyle w:val="Proposal-HW"/>
        <w:ind w:left="1293" w:hanging="1293"/>
        <w:rPr>
          <w:rFonts w:eastAsia="SimSun"/>
          <w:lang w:val="en-US"/>
        </w:rPr>
      </w:pPr>
      <w:r>
        <w:rPr>
          <w:rFonts w:eastAsia="SimSun"/>
          <w:lang w:val="en-US"/>
        </w:rPr>
        <w:t xml:space="preserve">Question </w:t>
      </w:r>
      <w:r w:rsidR="00575C36">
        <w:rPr>
          <w:rFonts w:eastAsia="SimSun"/>
          <w:lang w:val="en-US"/>
        </w:rPr>
        <w:t>4</w:t>
      </w:r>
      <w:r>
        <w:rPr>
          <w:rFonts w:eastAsia="SimSun"/>
          <w:lang w:val="en-US"/>
        </w:rPr>
        <w:t>.1:</w:t>
      </w:r>
      <w:r>
        <w:rPr>
          <w:rFonts w:eastAsia="SimSun"/>
          <w:lang w:val="en-US"/>
        </w:rPr>
        <w:tab/>
        <w:t xml:space="preserve">Do you agree that PC5 RLC channel </w:t>
      </w:r>
      <w:r w:rsidR="00575C36">
        <w:rPr>
          <w:rFonts w:eastAsia="SimSun"/>
          <w:lang w:val="en-US"/>
        </w:rPr>
        <w:t xml:space="preserve">configuration </w:t>
      </w:r>
      <w:r>
        <w:rPr>
          <w:rFonts w:eastAsia="SimSun"/>
          <w:lang w:val="en-US"/>
        </w:rPr>
        <w:t xml:space="preserve">and SRAP </w:t>
      </w:r>
      <w:r w:rsidR="00575C36">
        <w:rPr>
          <w:rFonts w:eastAsia="SimSun"/>
          <w:lang w:val="en-US"/>
        </w:rPr>
        <w:t>mapping</w:t>
      </w:r>
      <w:r>
        <w:rPr>
          <w:rFonts w:eastAsia="SimSun"/>
          <w:lang w:val="en-US"/>
        </w:rPr>
        <w:t xml:space="preserve"> has the impact on TS 38.331 </w:t>
      </w:r>
      <w:r w:rsidR="00575C36">
        <w:rPr>
          <w:rFonts w:eastAsia="SimSun"/>
          <w:lang w:val="en-US"/>
        </w:rPr>
        <w:t xml:space="preserve">(e.g., deriving configuration </w:t>
      </w:r>
      <w:r w:rsidR="00527789">
        <w:rPr>
          <w:rFonts w:eastAsia="SimSun"/>
          <w:lang w:val="en-US"/>
        </w:rPr>
        <w:t>based on</w:t>
      </w:r>
      <w:r w:rsidR="00575C36">
        <w:rPr>
          <w:rFonts w:eastAsia="SimSun"/>
          <w:lang w:val="en-US"/>
        </w:rPr>
        <w:t xml:space="preserve"> SIB and Pre-configuration as similar to L2 U2U relay)?</w:t>
      </w:r>
    </w:p>
    <w:p w14:paraId="06CB0EBA" w14:textId="77777777" w:rsidR="00CA1DD8" w:rsidRDefault="00CA1DD8" w:rsidP="00CA1DD8">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CA1DD8" w14:paraId="1DD5E4D6" w14:textId="77777777" w:rsidTr="00C67A06">
        <w:tc>
          <w:tcPr>
            <w:tcW w:w="1413" w:type="dxa"/>
          </w:tcPr>
          <w:p w14:paraId="3700B94E" w14:textId="77777777" w:rsidR="00CA1DD8" w:rsidRPr="003006C3" w:rsidRDefault="00CA1DD8" w:rsidP="00C67A06">
            <w:pPr>
              <w:rPr>
                <w:rFonts w:eastAsia="SimSun"/>
                <w:b/>
              </w:rPr>
            </w:pPr>
            <w:r w:rsidRPr="003006C3">
              <w:rPr>
                <w:rFonts w:eastAsia="SimSun" w:hint="eastAsia"/>
                <w:b/>
              </w:rPr>
              <w:t>C</w:t>
            </w:r>
            <w:r w:rsidRPr="003006C3">
              <w:rPr>
                <w:rFonts w:eastAsia="SimSun"/>
                <w:b/>
              </w:rPr>
              <w:t>ompanies</w:t>
            </w:r>
          </w:p>
        </w:tc>
        <w:tc>
          <w:tcPr>
            <w:tcW w:w="1134" w:type="dxa"/>
          </w:tcPr>
          <w:p w14:paraId="31D1C6F8" w14:textId="77777777" w:rsidR="00CA1DD8" w:rsidRPr="003006C3" w:rsidRDefault="00CA1DD8"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7CAE592" w14:textId="77777777" w:rsidR="00CA1DD8" w:rsidRPr="003006C3" w:rsidRDefault="00CA1DD8" w:rsidP="00C67A06">
            <w:pPr>
              <w:rPr>
                <w:rFonts w:eastAsia="SimSun"/>
                <w:b/>
              </w:rPr>
            </w:pPr>
            <w:r w:rsidRPr="003006C3">
              <w:rPr>
                <w:rFonts w:eastAsia="SimSun" w:hint="eastAsia"/>
                <w:b/>
              </w:rPr>
              <w:t>C</w:t>
            </w:r>
            <w:r w:rsidRPr="003006C3">
              <w:rPr>
                <w:rFonts w:eastAsia="SimSun"/>
                <w:b/>
              </w:rPr>
              <w:t>omments</w:t>
            </w:r>
          </w:p>
        </w:tc>
      </w:tr>
      <w:tr w:rsidR="00CA1DD8" w14:paraId="237253B5" w14:textId="77777777" w:rsidTr="00C67A06">
        <w:tc>
          <w:tcPr>
            <w:tcW w:w="1413" w:type="dxa"/>
          </w:tcPr>
          <w:p w14:paraId="31B8B491" w14:textId="77777777" w:rsidR="00CA1DD8" w:rsidRDefault="00CA1DD8" w:rsidP="00C67A06">
            <w:pPr>
              <w:rPr>
                <w:rFonts w:eastAsia="SimSun"/>
              </w:rPr>
            </w:pPr>
          </w:p>
        </w:tc>
        <w:tc>
          <w:tcPr>
            <w:tcW w:w="1134" w:type="dxa"/>
          </w:tcPr>
          <w:p w14:paraId="15F3FBD1" w14:textId="77777777" w:rsidR="00CA1DD8" w:rsidRDefault="00CA1DD8" w:rsidP="00C67A06">
            <w:pPr>
              <w:rPr>
                <w:rFonts w:eastAsia="SimSun"/>
              </w:rPr>
            </w:pPr>
          </w:p>
        </w:tc>
        <w:tc>
          <w:tcPr>
            <w:tcW w:w="7084" w:type="dxa"/>
          </w:tcPr>
          <w:p w14:paraId="4C102BEF" w14:textId="77777777" w:rsidR="00CA1DD8" w:rsidRPr="002A7698" w:rsidRDefault="00CA1DD8" w:rsidP="00C67A06">
            <w:pPr>
              <w:rPr>
                <w:rFonts w:eastAsia="SimSun"/>
              </w:rPr>
            </w:pPr>
          </w:p>
        </w:tc>
      </w:tr>
      <w:tr w:rsidR="00CA1DD8" w14:paraId="7EB973CD" w14:textId="77777777" w:rsidTr="00C67A06">
        <w:tc>
          <w:tcPr>
            <w:tcW w:w="1413" w:type="dxa"/>
          </w:tcPr>
          <w:p w14:paraId="7401FF19" w14:textId="77777777" w:rsidR="00CA1DD8" w:rsidRDefault="00CA1DD8" w:rsidP="00C67A06">
            <w:pPr>
              <w:rPr>
                <w:rFonts w:eastAsia="SimSun"/>
              </w:rPr>
            </w:pPr>
          </w:p>
        </w:tc>
        <w:tc>
          <w:tcPr>
            <w:tcW w:w="1134" w:type="dxa"/>
          </w:tcPr>
          <w:p w14:paraId="0BA452B4" w14:textId="77777777" w:rsidR="00CA1DD8" w:rsidRDefault="00CA1DD8" w:rsidP="00C67A06">
            <w:pPr>
              <w:rPr>
                <w:rFonts w:eastAsia="SimSun"/>
              </w:rPr>
            </w:pPr>
          </w:p>
        </w:tc>
        <w:tc>
          <w:tcPr>
            <w:tcW w:w="7084" w:type="dxa"/>
          </w:tcPr>
          <w:p w14:paraId="3A05772B" w14:textId="77777777" w:rsidR="00CA1DD8" w:rsidRPr="002A7698" w:rsidRDefault="00CA1DD8" w:rsidP="00C67A06">
            <w:pPr>
              <w:rPr>
                <w:rFonts w:eastAsia="SimSun"/>
              </w:rPr>
            </w:pPr>
          </w:p>
        </w:tc>
      </w:tr>
      <w:tr w:rsidR="00CA1DD8" w14:paraId="50797E0B" w14:textId="77777777" w:rsidTr="00C67A06">
        <w:tc>
          <w:tcPr>
            <w:tcW w:w="1413" w:type="dxa"/>
          </w:tcPr>
          <w:p w14:paraId="2B9C6EBE" w14:textId="77777777" w:rsidR="00CA1DD8" w:rsidRDefault="00CA1DD8" w:rsidP="00C67A06">
            <w:pPr>
              <w:rPr>
                <w:rFonts w:eastAsia="SimSun"/>
              </w:rPr>
            </w:pPr>
          </w:p>
        </w:tc>
        <w:tc>
          <w:tcPr>
            <w:tcW w:w="1134" w:type="dxa"/>
          </w:tcPr>
          <w:p w14:paraId="2B513ED3" w14:textId="77777777" w:rsidR="00CA1DD8" w:rsidRDefault="00CA1DD8" w:rsidP="00C67A06">
            <w:pPr>
              <w:rPr>
                <w:rFonts w:eastAsia="SimSun"/>
              </w:rPr>
            </w:pPr>
          </w:p>
        </w:tc>
        <w:tc>
          <w:tcPr>
            <w:tcW w:w="7084" w:type="dxa"/>
          </w:tcPr>
          <w:p w14:paraId="66E3E949" w14:textId="77777777" w:rsidR="00CA1DD8" w:rsidRPr="002A7698" w:rsidRDefault="00CA1DD8" w:rsidP="00C67A06">
            <w:pPr>
              <w:rPr>
                <w:rFonts w:eastAsia="SimSun"/>
              </w:rPr>
            </w:pPr>
          </w:p>
        </w:tc>
      </w:tr>
      <w:tr w:rsidR="00CA1DD8" w14:paraId="7BEB2121" w14:textId="77777777" w:rsidTr="00C67A06">
        <w:tc>
          <w:tcPr>
            <w:tcW w:w="1413" w:type="dxa"/>
          </w:tcPr>
          <w:p w14:paraId="5FE554BF" w14:textId="77777777" w:rsidR="00CA1DD8" w:rsidRDefault="00CA1DD8" w:rsidP="00C67A06">
            <w:pPr>
              <w:rPr>
                <w:rFonts w:eastAsia="SimSun"/>
              </w:rPr>
            </w:pPr>
          </w:p>
        </w:tc>
        <w:tc>
          <w:tcPr>
            <w:tcW w:w="1134" w:type="dxa"/>
          </w:tcPr>
          <w:p w14:paraId="7BF0FAAD" w14:textId="77777777" w:rsidR="00CA1DD8" w:rsidRDefault="00CA1DD8" w:rsidP="00C67A06">
            <w:pPr>
              <w:rPr>
                <w:rFonts w:eastAsia="SimSun"/>
              </w:rPr>
            </w:pPr>
          </w:p>
        </w:tc>
        <w:tc>
          <w:tcPr>
            <w:tcW w:w="7084" w:type="dxa"/>
          </w:tcPr>
          <w:p w14:paraId="66CDB023" w14:textId="77777777" w:rsidR="00CA1DD8" w:rsidRPr="002A7698" w:rsidRDefault="00CA1DD8" w:rsidP="00C67A06">
            <w:pPr>
              <w:rPr>
                <w:rFonts w:eastAsia="SimSun"/>
              </w:rPr>
            </w:pPr>
          </w:p>
        </w:tc>
      </w:tr>
    </w:tbl>
    <w:p w14:paraId="0662D6D8" w14:textId="77777777" w:rsidR="00CA1DD8" w:rsidRDefault="00CA1DD8" w:rsidP="00CA1DD8">
      <w:pPr>
        <w:rPr>
          <w:rFonts w:eastAsia="SimSun"/>
          <w:lang w:val="en-US" w:eastAsia="zh-CN"/>
        </w:rPr>
      </w:pPr>
    </w:p>
    <w:p w14:paraId="18D8C682" w14:textId="667EEC6B" w:rsidR="00CA1DD8" w:rsidRDefault="00CA1DD8" w:rsidP="00CA1DD8">
      <w:pPr>
        <w:pStyle w:val="Proposal-HW"/>
        <w:ind w:left="1293" w:hanging="1293"/>
        <w:rPr>
          <w:rFonts w:eastAsia="SimSun"/>
          <w:lang w:eastAsia="zh-CN"/>
        </w:rPr>
      </w:pPr>
      <w:r>
        <w:rPr>
          <w:rFonts w:eastAsia="SimSun"/>
          <w:lang w:val="en-US"/>
        </w:rPr>
        <w:t xml:space="preserve">Question </w:t>
      </w:r>
      <w:r w:rsidR="00575C36">
        <w:rPr>
          <w:rFonts w:eastAsia="SimSun"/>
          <w:lang w:val="en-US"/>
        </w:rPr>
        <w:t>4</w:t>
      </w:r>
      <w:r>
        <w:rPr>
          <w:rFonts w:eastAsia="SimSun"/>
          <w:lang w:val="en-US"/>
        </w:rPr>
        <w:t>.2:</w:t>
      </w:r>
      <w:r>
        <w:rPr>
          <w:rFonts w:eastAsia="SimSun"/>
          <w:lang w:val="en-US"/>
        </w:rPr>
        <w:tab/>
        <w:t xml:space="preserve">Any other specification impact to enable </w:t>
      </w:r>
      <w:r w:rsidR="00575C36">
        <w:rPr>
          <w:rFonts w:eastAsia="SimSun"/>
          <w:lang w:val="en-US"/>
        </w:rPr>
        <w:t>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CA1DD8" w14:paraId="51C4E1C7" w14:textId="77777777" w:rsidTr="00E717D8">
        <w:tc>
          <w:tcPr>
            <w:tcW w:w="1413" w:type="dxa"/>
          </w:tcPr>
          <w:p w14:paraId="4F4418E1" w14:textId="77777777" w:rsidR="00CA1DD8" w:rsidRPr="003006C3" w:rsidRDefault="00CA1DD8" w:rsidP="00C67A06">
            <w:pPr>
              <w:rPr>
                <w:rFonts w:eastAsia="SimSun"/>
                <w:b/>
              </w:rPr>
            </w:pPr>
            <w:r w:rsidRPr="003006C3">
              <w:rPr>
                <w:rFonts w:eastAsia="SimSun" w:hint="eastAsia"/>
                <w:b/>
              </w:rPr>
              <w:t>C</w:t>
            </w:r>
            <w:r w:rsidRPr="003006C3">
              <w:rPr>
                <w:rFonts w:eastAsia="SimSun"/>
                <w:b/>
              </w:rPr>
              <w:t>ompanies</w:t>
            </w:r>
          </w:p>
        </w:tc>
        <w:tc>
          <w:tcPr>
            <w:tcW w:w="8221" w:type="dxa"/>
          </w:tcPr>
          <w:p w14:paraId="027B5DAA" w14:textId="77777777" w:rsidR="00CA1DD8" w:rsidRPr="003006C3" w:rsidRDefault="00CA1DD8" w:rsidP="00C67A06">
            <w:pPr>
              <w:rPr>
                <w:rFonts w:eastAsia="SimSun"/>
                <w:b/>
              </w:rPr>
            </w:pPr>
            <w:r w:rsidRPr="003006C3">
              <w:rPr>
                <w:rFonts w:eastAsia="SimSun" w:hint="eastAsia"/>
                <w:b/>
              </w:rPr>
              <w:t>C</w:t>
            </w:r>
            <w:r w:rsidRPr="003006C3">
              <w:rPr>
                <w:rFonts w:eastAsia="SimSun"/>
                <w:b/>
              </w:rPr>
              <w:t>omments</w:t>
            </w:r>
          </w:p>
        </w:tc>
      </w:tr>
      <w:tr w:rsidR="00CA1DD8" w14:paraId="11E9DBB8" w14:textId="77777777" w:rsidTr="00E717D8">
        <w:tc>
          <w:tcPr>
            <w:tcW w:w="1413" w:type="dxa"/>
          </w:tcPr>
          <w:p w14:paraId="091670C8" w14:textId="77777777" w:rsidR="00CA1DD8" w:rsidRDefault="00CA1DD8" w:rsidP="00C67A06">
            <w:pPr>
              <w:rPr>
                <w:rFonts w:eastAsia="SimSun"/>
              </w:rPr>
            </w:pPr>
          </w:p>
        </w:tc>
        <w:tc>
          <w:tcPr>
            <w:tcW w:w="8221" w:type="dxa"/>
          </w:tcPr>
          <w:p w14:paraId="3CF158D6" w14:textId="77777777" w:rsidR="00CA1DD8" w:rsidRPr="002A7698" w:rsidRDefault="00CA1DD8" w:rsidP="00C67A06">
            <w:pPr>
              <w:rPr>
                <w:rFonts w:eastAsia="SimSun"/>
              </w:rPr>
            </w:pPr>
            <w:r w:rsidRPr="002A7698">
              <w:rPr>
                <w:rFonts w:eastAsia="SimSun" w:hint="eastAsia"/>
              </w:rPr>
              <w:t xml:space="preserve"> </w:t>
            </w:r>
          </w:p>
        </w:tc>
      </w:tr>
      <w:tr w:rsidR="00CA1DD8" w14:paraId="1F0D3039" w14:textId="77777777" w:rsidTr="00E717D8">
        <w:tc>
          <w:tcPr>
            <w:tcW w:w="1413" w:type="dxa"/>
          </w:tcPr>
          <w:p w14:paraId="539ECA61" w14:textId="77777777" w:rsidR="00CA1DD8" w:rsidRDefault="00CA1DD8" w:rsidP="00C67A06">
            <w:pPr>
              <w:rPr>
                <w:rFonts w:eastAsia="SimSun"/>
              </w:rPr>
            </w:pPr>
          </w:p>
        </w:tc>
        <w:tc>
          <w:tcPr>
            <w:tcW w:w="8221" w:type="dxa"/>
          </w:tcPr>
          <w:p w14:paraId="0DC6CF59" w14:textId="77777777" w:rsidR="00CA1DD8" w:rsidRPr="002A7698" w:rsidRDefault="00CA1DD8" w:rsidP="00C67A06">
            <w:pPr>
              <w:rPr>
                <w:rFonts w:eastAsia="SimSun"/>
              </w:rPr>
            </w:pPr>
          </w:p>
        </w:tc>
      </w:tr>
      <w:tr w:rsidR="00CA1DD8" w14:paraId="71798193" w14:textId="77777777" w:rsidTr="00E717D8">
        <w:tc>
          <w:tcPr>
            <w:tcW w:w="1413" w:type="dxa"/>
          </w:tcPr>
          <w:p w14:paraId="57FFB899" w14:textId="77777777" w:rsidR="00CA1DD8" w:rsidRDefault="00CA1DD8" w:rsidP="00C67A06">
            <w:pPr>
              <w:rPr>
                <w:rFonts w:eastAsia="SimSun"/>
              </w:rPr>
            </w:pPr>
          </w:p>
        </w:tc>
        <w:tc>
          <w:tcPr>
            <w:tcW w:w="8221" w:type="dxa"/>
          </w:tcPr>
          <w:p w14:paraId="0859A0C6" w14:textId="77777777" w:rsidR="00CA1DD8" w:rsidRPr="002A7698" w:rsidRDefault="00CA1DD8" w:rsidP="00C67A06">
            <w:pPr>
              <w:rPr>
                <w:rFonts w:eastAsia="SimSun"/>
              </w:rPr>
            </w:pPr>
          </w:p>
        </w:tc>
      </w:tr>
      <w:tr w:rsidR="00CA1DD8" w14:paraId="3B75EE62" w14:textId="77777777" w:rsidTr="00E717D8">
        <w:tc>
          <w:tcPr>
            <w:tcW w:w="1413" w:type="dxa"/>
          </w:tcPr>
          <w:p w14:paraId="5D6CE6B4" w14:textId="77777777" w:rsidR="00CA1DD8" w:rsidRDefault="00CA1DD8" w:rsidP="00C67A06">
            <w:pPr>
              <w:rPr>
                <w:rFonts w:eastAsia="SimSun"/>
              </w:rPr>
            </w:pPr>
          </w:p>
        </w:tc>
        <w:tc>
          <w:tcPr>
            <w:tcW w:w="8221" w:type="dxa"/>
          </w:tcPr>
          <w:p w14:paraId="35DB5C6F" w14:textId="77777777" w:rsidR="00CA1DD8" w:rsidRPr="002A7698" w:rsidRDefault="00CA1DD8" w:rsidP="00C67A06">
            <w:pPr>
              <w:rPr>
                <w:rFonts w:eastAsia="SimSun"/>
              </w:rPr>
            </w:pPr>
          </w:p>
        </w:tc>
      </w:tr>
    </w:tbl>
    <w:p w14:paraId="3646FA32" w14:textId="77777777" w:rsidR="00CA1DD8" w:rsidRDefault="00CA1DD8" w:rsidP="00CA1DD8">
      <w:pPr>
        <w:rPr>
          <w:rFonts w:eastAsia="SimSun"/>
          <w:lang w:val="en-US" w:eastAsia="zh-CN"/>
        </w:rPr>
      </w:pPr>
    </w:p>
    <w:p w14:paraId="7CFD24CB" w14:textId="170EF527" w:rsidR="007C43FF" w:rsidRDefault="007C43FF" w:rsidP="007C43FF">
      <w:pPr>
        <w:pStyle w:val="Heading2"/>
        <w:rPr>
          <w:rFonts w:eastAsia="SimSun"/>
          <w:lang w:eastAsia="zh-CN"/>
        </w:rPr>
      </w:pPr>
      <w:r>
        <w:rPr>
          <w:rFonts w:eastAsia="SimSun"/>
          <w:lang w:eastAsia="zh-CN"/>
        </w:rPr>
        <w:t xml:space="preserve">2.5 </w:t>
      </w:r>
      <w:r w:rsidR="002E4686">
        <w:rPr>
          <w:rFonts w:eastAsia="SimSun"/>
          <w:lang w:eastAsia="zh-CN"/>
        </w:rPr>
        <w:t>Authorization</w:t>
      </w:r>
      <w:r>
        <w:rPr>
          <w:rFonts w:eastAsia="SimSun"/>
          <w:lang w:eastAsia="zh-CN"/>
        </w:rPr>
        <w:t xml:space="preserve"> of IDLE/INACTIVE intermed</w:t>
      </w:r>
      <w:r w:rsidR="002E4686">
        <w:rPr>
          <w:rFonts w:eastAsia="SimSun"/>
          <w:lang w:eastAsia="zh-CN"/>
        </w:rPr>
        <w:t>i</w:t>
      </w:r>
      <w:r>
        <w:rPr>
          <w:rFonts w:eastAsia="SimSun"/>
          <w:lang w:eastAsia="zh-CN"/>
        </w:rPr>
        <w:t xml:space="preserve">ate relay UE(s) </w:t>
      </w:r>
    </w:p>
    <w:p w14:paraId="4453C171" w14:textId="6943F841" w:rsidR="00AF3BF0" w:rsidRDefault="00AF0A72" w:rsidP="002E4686">
      <w:pPr>
        <w:pStyle w:val="Proposal-HW"/>
        <w:ind w:left="0" w:firstLineChars="0" w:firstLine="0"/>
        <w:jc w:val="both"/>
        <w:rPr>
          <w:rFonts w:eastAsia="SimSun"/>
          <w:b w:val="0"/>
          <w:bCs/>
          <w:lang w:val="en-US" w:eastAsia="zh-CN"/>
        </w:rPr>
      </w:pPr>
      <w:r>
        <w:rPr>
          <w:rFonts w:eastAsia="SimSun"/>
          <w:b w:val="0"/>
          <w:bCs/>
          <w:lang w:val="en-US" w:eastAsia="zh-CN"/>
        </w:rPr>
        <w:t xml:space="preserve">In [3], it is </w:t>
      </w:r>
      <w:r w:rsidR="0016190F">
        <w:rPr>
          <w:rFonts w:eastAsia="SimSun"/>
          <w:b w:val="0"/>
          <w:bCs/>
          <w:lang w:val="en-US" w:eastAsia="zh-CN"/>
        </w:rPr>
        <w:t>manifested</w:t>
      </w:r>
      <w:r>
        <w:rPr>
          <w:rFonts w:eastAsia="SimSun"/>
          <w:b w:val="0"/>
          <w:bCs/>
          <w:lang w:val="en-US" w:eastAsia="zh-CN"/>
        </w:rPr>
        <w:t xml:space="preserve"> that </w:t>
      </w:r>
      <w:r w:rsidR="00AF3BF0">
        <w:rPr>
          <w:rFonts w:eastAsia="SimSun"/>
          <w:b w:val="0"/>
          <w:bCs/>
          <w:lang w:val="en-US" w:eastAsia="zh-CN"/>
        </w:rPr>
        <w:t>RRC_</w:t>
      </w:r>
      <w:r>
        <w:rPr>
          <w:rFonts w:eastAsia="SimSun"/>
          <w:b w:val="0"/>
          <w:bCs/>
          <w:lang w:val="en-US" w:eastAsia="zh-CN"/>
        </w:rPr>
        <w:t>INACTIVE</w:t>
      </w:r>
      <w:r w:rsidR="00AF3BF0">
        <w:rPr>
          <w:rFonts w:eastAsia="SimSun"/>
          <w:b w:val="0"/>
          <w:bCs/>
          <w:lang w:val="en-US" w:eastAsia="zh-CN"/>
        </w:rPr>
        <w:t xml:space="preserve"> state</w:t>
      </w:r>
      <w:r>
        <w:rPr>
          <w:rFonts w:eastAsia="SimSun"/>
          <w:b w:val="0"/>
          <w:bCs/>
          <w:lang w:val="en-US" w:eastAsia="zh-CN"/>
        </w:rPr>
        <w:t xml:space="preserve"> </w:t>
      </w:r>
      <w:r w:rsidR="00C92172">
        <w:rPr>
          <w:rFonts w:eastAsia="SimSun"/>
          <w:b w:val="0"/>
          <w:bCs/>
          <w:lang w:val="en-US" w:eastAsia="zh-CN"/>
        </w:rPr>
        <w:t>intermediate R</w:t>
      </w:r>
      <w:r>
        <w:rPr>
          <w:rFonts w:eastAsia="SimSun"/>
          <w:b w:val="0"/>
          <w:bCs/>
          <w:lang w:val="en-US" w:eastAsia="zh-CN"/>
        </w:rPr>
        <w:t xml:space="preserve">elay UE </w:t>
      </w:r>
      <w:r w:rsidR="0016190F">
        <w:rPr>
          <w:rFonts w:eastAsia="SimSun"/>
          <w:b w:val="0"/>
          <w:bCs/>
          <w:lang w:val="en-US" w:eastAsia="zh-CN"/>
        </w:rPr>
        <w:t>should be allowed to</w:t>
      </w:r>
      <w:r>
        <w:rPr>
          <w:rFonts w:eastAsia="SimSun"/>
          <w:b w:val="0"/>
          <w:bCs/>
          <w:lang w:val="en-US" w:eastAsia="zh-CN"/>
        </w:rPr>
        <w:t xml:space="preserve"> operate based on prior authorization</w:t>
      </w:r>
      <w:r w:rsidR="0016190F">
        <w:rPr>
          <w:rFonts w:eastAsia="SimSun"/>
          <w:b w:val="0"/>
          <w:bCs/>
          <w:lang w:val="en-US" w:eastAsia="zh-CN"/>
        </w:rPr>
        <w:t>.</w:t>
      </w:r>
      <w:r w:rsidR="00AF3BF0">
        <w:rPr>
          <w:rFonts w:eastAsia="SimSun"/>
          <w:b w:val="0"/>
          <w:bCs/>
          <w:lang w:val="en-US" w:eastAsia="zh-CN"/>
        </w:rPr>
        <w:t xml:space="preserve"> It is feasible to have </w:t>
      </w:r>
      <w:r w:rsidR="00AF3BF0" w:rsidRPr="00AF3BF0">
        <w:rPr>
          <w:rFonts w:eastAsia="SimSun"/>
          <w:b w:val="0"/>
          <w:bCs/>
          <w:lang w:val="en-US" w:eastAsia="zh-CN"/>
        </w:rPr>
        <w:t xml:space="preserve">an intermediate UE </w:t>
      </w:r>
      <w:r w:rsidR="00AF3BF0">
        <w:rPr>
          <w:rFonts w:eastAsia="SimSun"/>
          <w:b w:val="0"/>
          <w:bCs/>
          <w:lang w:val="en-US" w:eastAsia="zh-CN"/>
        </w:rPr>
        <w:t xml:space="preserve">staying </w:t>
      </w:r>
      <w:r w:rsidR="00AF3BF0" w:rsidRPr="00AF3BF0">
        <w:rPr>
          <w:rFonts w:eastAsia="SimSun"/>
          <w:b w:val="0"/>
          <w:bCs/>
          <w:lang w:val="en-US" w:eastAsia="zh-CN"/>
        </w:rPr>
        <w:t>in RRC_INACTIVE</w:t>
      </w:r>
      <w:r w:rsidR="00AF3BF0">
        <w:rPr>
          <w:rFonts w:eastAsia="SimSun"/>
          <w:b w:val="0"/>
          <w:bCs/>
          <w:lang w:val="en-US" w:eastAsia="zh-CN"/>
        </w:rPr>
        <w:t xml:space="preserve"> for Approach 2.</w:t>
      </w:r>
      <w:r w:rsidR="00AF3BF0" w:rsidRPr="00AF3BF0">
        <w:rPr>
          <w:rFonts w:eastAsia="SimSun"/>
          <w:b w:val="0"/>
          <w:bCs/>
          <w:lang w:val="en-US" w:eastAsia="zh-CN"/>
        </w:rPr>
        <w:t xml:space="preserve"> The UE can be authorized when the intermediate UE was in RRC_CONNECTED (i.e., before transiting to RRC_INACTIVE). </w:t>
      </w:r>
      <w:r w:rsidR="00AF3BF0">
        <w:rPr>
          <w:rFonts w:eastAsia="SimSun"/>
          <w:b w:val="0"/>
          <w:bCs/>
          <w:lang w:val="en-US" w:eastAsia="zh-CN"/>
        </w:rPr>
        <w:t>We can first check company view on this:</w:t>
      </w:r>
    </w:p>
    <w:p w14:paraId="29D465BE" w14:textId="53F8E452" w:rsidR="00AF3BF0" w:rsidRDefault="00AF3BF0" w:rsidP="00AF3BF0">
      <w:pPr>
        <w:pStyle w:val="Proposal-HW"/>
        <w:ind w:left="1293" w:hanging="1293"/>
        <w:rPr>
          <w:rFonts w:eastAsia="SimSun"/>
          <w:lang w:val="en-US"/>
        </w:rPr>
      </w:pPr>
      <w:r>
        <w:rPr>
          <w:rFonts w:eastAsia="SimSun"/>
          <w:lang w:val="en-US"/>
        </w:rPr>
        <w:t>Question 5.</w:t>
      </w:r>
      <w:r w:rsidR="00FA38C1">
        <w:rPr>
          <w:rFonts w:eastAsia="SimSun"/>
          <w:lang w:val="en-US"/>
        </w:rPr>
        <w:t>1</w:t>
      </w:r>
      <w:r>
        <w:rPr>
          <w:rFonts w:eastAsia="SimSun"/>
          <w:lang w:val="en-US"/>
        </w:rPr>
        <w:t>:</w:t>
      </w:r>
      <w:r>
        <w:rPr>
          <w:rFonts w:eastAsia="SimSun"/>
          <w:lang w:val="en-US"/>
        </w:rPr>
        <w:tab/>
        <w:t xml:space="preserve">Do you agree “Intermediate relay UE could be </w:t>
      </w:r>
      <w:r w:rsidR="00FA38C1">
        <w:rPr>
          <w:rFonts w:eastAsia="SimSun"/>
          <w:lang w:val="en-US"/>
        </w:rPr>
        <w:t>authorized</w:t>
      </w:r>
      <w:r>
        <w:rPr>
          <w:rFonts w:eastAsia="SimSun"/>
          <w:lang w:val="en-US"/>
        </w:rPr>
        <w:t xml:space="preserve"> to work </w:t>
      </w:r>
      <w:r w:rsidR="00FA38C1">
        <w:rPr>
          <w:rFonts w:eastAsia="SimSun"/>
          <w:lang w:val="en-US"/>
        </w:rPr>
        <w:t>for multi-hop U2N relay</w:t>
      </w:r>
      <w:r>
        <w:rPr>
          <w:rFonts w:eastAsia="SimSun"/>
          <w:lang w:val="en-US"/>
        </w:rPr>
        <w:t xml:space="preserve"> and stay in RRC_INACTIVE )”</w:t>
      </w:r>
      <w:r w:rsidR="00FA38C1">
        <w:rPr>
          <w:rFonts w:eastAsia="SimSun"/>
          <w:lang w:val="en-US"/>
        </w:rPr>
        <w:t xml:space="preserve"> for Approach 2</w:t>
      </w:r>
      <w:r>
        <w:rPr>
          <w:rFonts w:eastAsia="SimSun"/>
          <w:lang w:val="en-US"/>
        </w:rPr>
        <w:t>?</w:t>
      </w:r>
    </w:p>
    <w:p w14:paraId="544FFF37" w14:textId="77777777" w:rsidR="00AF3BF0" w:rsidRDefault="00AF3BF0" w:rsidP="00AF3BF0">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AF3BF0" w14:paraId="2E61383F" w14:textId="77777777" w:rsidTr="00C67A06">
        <w:tc>
          <w:tcPr>
            <w:tcW w:w="1413" w:type="dxa"/>
          </w:tcPr>
          <w:p w14:paraId="1BFECEFA" w14:textId="77777777" w:rsidR="00AF3BF0" w:rsidRPr="003006C3" w:rsidRDefault="00AF3BF0" w:rsidP="00C67A06">
            <w:pPr>
              <w:rPr>
                <w:rFonts w:eastAsia="SimSun"/>
                <w:b/>
              </w:rPr>
            </w:pPr>
            <w:r w:rsidRPr="003006C3">
              <w:rPr>
                <w:rFonts w:eastAsia="SimSun" w:hint="eastAsia"/>
                <w:b/>
              </w:rPr>
              <w:t>C</w:t>
            </w:r>
            <w:r w:rsidRPr="003006C3">
              <w:rPr>
                <w:rFonts w:eastAsia="SimSun"/>
                <w:b/>
              </w:rPr>
              <w:t>ompanies</w:t>
            </w:r>
          </w:p>
        </w:tc>
        <w:tc>
          <w:tcPr>
            <w:tcW w:w="1134" w:type="dxa"/>
          </w:tcPr>
          <w:p w14:paraId="1957192D" w14:textId="77777777" w:rsidR="00AF3BF0" w:rsidRPr="003006C3" w:rsidRDefault="00AF3BF0"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D6D8A58" w14:textId="44E860F9" w:rsidR="00AF3BF0" w:rsidRPr="003006C3" w:rsidRDefault="00FA38C1" w:rsidP="00C67A06">
            <w:pPr>
              <w:rPr>
                <w:rFonts w:eastAsia="SimSun"/>
                <w:b/>
              </w:rPr>
            </w:pPr>
            <w:r>
              <w:rPr>
                <w:rFonts w:eastAsia="SimSun"/>
                <w:b/>
              </w:rPr>
              <w:t>Comments</w:t>
            </w:r>
          </w:p>
        </w:tc>
      </w:tr>
      <w:tr w:rsidR="00AF3BF0" w14:paraId="2BF502F3" w14:textId="77777777" w:rsidTr="00C67A06">
        <w:tc>
          <w:tcPr>
            <w:tcW w:w="1413" w:type="dxa"/>
          </w:tcPr>
          <w:p w14:paraId="62B7A067" w14:textId="77777777" w:rsidR="00AF3BF0" w:rsidRDefault="00AF3BF0" w:rsidP="00C67A06">
            <w:pPr>
              <w:rPr>
                <w:rFonts w:eastAsia="SimSun"/>
              </w:rPr>
            </w:pPr>
          </w:p>
        </w:tc>
        <w:tc>
          <w:tcPr>
            <w:tcW w:w="1134" w:type="dxa"/>
          </w:tcPr>
          <w:p w14:paraId="39916F41" w14:textId="77777777" w:rsidR="00AF3BF0" w:rsidRDefault="00AF3BF0" w:rsidP="00C67A06">
            <w:pPr>
              <w:rPr>
                <w:rFonts w:eastAsia="SimSun"/>
              </w:rPr>
            </w:pPr>
          </w:p>
        </w:tc>
        <w:tc>
          <w:tcPr>
            <w:tcW w:w="7084" w:type="dxa"/>
          </w:tcPr>
          <w:p w14:paraId="1B65D04E" w14:textId="77777777" w:rsidR="00AF3BF0" w:rsidRPr="002A7698" w:rsidRDefault="00AF3BF0" w:rsidP="00C67A06">
            <w:pPr>
              <w:rPr>
                <w:rFonts w:eastAsia="SimSun"/>
              </w:rPr>
            </w:pPr>
          </w:p>
        </w:tc>
      </w:tr>
      <w:tr w:rsidR="00AF3BF0" w14:paraId="2E54DBEB" w14:textId="77777777" w:rsidTr="00C67A06">
        <w:tc>
          <w:tcPr>
            <w:tcW w:w="1413" w:type="dxa"/>
          </w:tcPr>
          <w:p w14:paraId="717EEA1C" w14:textId="77777777" w:rsidR="00AF3BF0" w:rsidRDefault="00AF3BF0" w:rsidP="00C67A06">
            <w:pPr>
              <w:rPr>
                <w:rFonts w:eastAsia="SimSun"/>
              </w:rPr>
            </w:pPr>
          </w:p>
        </w:tc>
        <w:tc>
          <w:tcPr>
            <w:tcW w:w="1134" w:type="dxa"/>
          </w:tcPr>
          <w:p w14:paraId="2CE8191A" w14:textId="77777777" w:rsidR="00AF3BF0" w:rsidRDefault="00AF3BF0" w:rsidP="00C67A06">
            <w:pPr>
              <w:rPr>
                <w:rFonts w:eastAsia="SimSun"/>
              </w:rPr>
            </w:pPr>
          </w:p>
        </w:tc>
        <w:tc>
          <w:tcPr>
            <w:tcW w:w="7084" w:type="dxa"/>
          </w:tcPr>
          <w:p w14:paraId="5F17C7B2" w14:textId="77777777" w:rsidR="00AF3BF0" w:rsidRPr="002A7698" w:rsidRDefault="00AF3BF0" w:rsidP="00C67A06">
            <w:pPr>
              <w:rPr>
                <w:rFonts w:eastAsia="SimSun"/>
              </w:rPr>
            </w:pPr>
          </w:p>
        </w:tc>
      </w:tr>
      <w:tr w:rsidR="00AF3BF0" w14:paraId="35D3304E" w14:textId="77777777" w:rsidTr="00C67A06">
        <w:tc>
          <w:tcPr>
            <w:tcW w:w="1413" w:type="dxa"/>
          </w:tcPr>
          <w:p w14:paraId="0885A190" w14:textId="77777777" w:rsidR="00AF3BF0" w:rsidRDefault="00AF3BF0" w:rsidP="00C67A06">
            <w:pPr>
              <w:rPr>
                <w:rFonts w:eastAsia="SimSun"/>
              </w:rPr>
            </w:pPr>
          </w:p>
        </w:tc>
        <w:tc>
          <w:tcPr>
            <w:tcW w:w="1134" w:type="dxa"/>
          </w:tcPr>
          <w:p w14:paraId="0993C6F7" w14:textId="77777777" w:rsidR="00AF3BF0" w:rsidRDefault="00AF3BF0" w:rsidP="00C67A06">
            <w:pPr>
              <w:rPr>
                <w:rFonts w:eastAsia="SimSun"/>
              </w:rPr>
            </w:pPr>
          </w:p>
        </w:tc>
        <w:tc>
          <w:tcPr>
            <w:tcW w:w="7084" w:type="dxa"/>
          </w:tcPr>
          <w:p w14:paraId="0544A74F" w14:textId="77777777" w:rsidR="00AF3BF0" w:rsidRPr="002A7698" w:rsidRDefault="00AF3BF0" w:rsidP="00C67A06">
            <w:pPr>
              <w:rPr>
                <w:rFonts w:eastAsia="SimSun"/>
              </w:rPr>
            </w:pPr>
          </w:p>
        </w:tc>
      </w:tr>
      <w:tr w:rsidR="00AF3BF0" w14:paraId="51713B74" w14:textId="77777777" w:rsidTr="00C67A06">
        <w:tc>
          <w:tcPr>
            <w:tcW w:w="1413" w:type="dxa"/>
          </w:tcPr>
          <w:p w14:paraId="01F0F96E" w14:textId="77777777" w:rsidR="00AF3BF0" w:rsidRDefault="00AF3BF0" w:rsidP="00C67A06">
            <w:pPr>
              <w:rPr>
                <w:rFonts w:eastAsia="SimSun"/>
              </w:rPr>
            </w:pPr>
          </w:p>
        </w:tc>
        <w:tc>
          <w:tcPr>
            <w:tcW w:w="1134" w:type="dxa"/>
          </w:tcPr>
          <w:p w14:paraId="149DA351" w14:textId="77777777" w:rsidR="00AF3BF0" w:rsidRDefault="00AF3BF0" w:rsidP="00C67A06">
            <w:pPr>
              <w:rPr>
                <w:rFonts w:eastAsia="SimSun"/>
              </w:rPr>
            </w:pPr>
          </w:p>
        </w:tc>
        <w:tc>
          <w:tcPr>
            <w:tcW w:w="7084" w:type="dxa"/>
          </w:tcPr>
          <w:p w14:paraId="7E8F104C" w14:textId="77777777" w:rsidR="00AF3BF0" w:rsidRPr="002A7698" w:rsidRDefault="00AF3BF0" w:rsidP="00C67A06">
            <w:pPr>
              <w:rPr>
                <w:rFonts w:eastAsia="SimSun"/>
              </w:rPr>
            </w:pPr>
          </w:p>
        </w:tc>
      </w:tr>
    </w:tbl>
    <w:p w14:paraId="6492112E" w14:textId="77777777" w:rsidR="00AF3BF0" w:rsidRDefault="00AF3BF0" w:rsidP="002E4686">
      <w:pPr>
        <w:pStyle w:val="Proposal-HW"/>
        <w:ind w:left="0" w:firstLineChars="0" w:firstLine="0"/>
        <w:jc w:val="both"/>
        <w:rPr>
          <w:rFonts w:eastAsia="SimSun"/>
          <w:b w:val="0"/>
          <w:bCs/>
          <w:lang w:val="en-US" w:eastAsia="zh-CN"/>
        </w:rPr>
      </w:pPr>
    </w:p>
    <w:p w14:paraId="0F8DF1B9" w14:textId="123F72B8" w:rsidR="007C43FF" w:rsidRDefault="00FA38C1" w:rsidP="002E4686">
      <w:pPr>
        <w:pStyle w:val="Proposal-HW"/>
        <w:ind w:left="0" w:firstLineChars="0" w:firstLine="0"/>
        <w:jc w:val="both"/>
        <w:rPr>
          <w:rFonts w:eastAsia="SimSun"/>
          <w:b w:val="0"/>
          <w:bCs/>
          <w:lang w:val="en-US" w:eastAsia="zh-CN"/>
        </w:rPr>
      </w:pPr>
      <w:r>
        <w:rPr>
          <w:rFonts w:eastAsia="SimSun"/>
          <w:b w:val="0"/>
          <w:bCs/>
          <w:lang w:val="en-US" w:eastAsia="zh-CN"/>
        </w:rPr>
        <w:t>Then,</w:t>
      </w:r>
      <w:r w:rsidR="0016190F">
        <w:rPr>
          <w:rFonts w:eastAsia="SimSun"/>
          <w:b w:val="0"/>
          <w:bCs/>
          <w:lang w:val="en-US" w:eastAsia="zh-CN"/>
        </w:rPr>
        <w:t xml:space="preserve"> </w:t>
      </w:r>
      <w:r w:rsidR="002E4686" w:rsidRPr="00AF0A72">
        <w:rPr>
          <w:rFonts w:eastAsia="SimSun"/>
          <w:b w:val="0"/>
          <w:bCs/>
          <w:lang w:val="en-US" w:eastAsia="zh-CN"/>
        </w:rPr>
        <w:t xml:space="preserve">whether IDLE state </w:t>
      </w:r>
      <w:r w:rsidR="00C92172">
        <w:rPr>
          <w:rFonts w:eastAsia="SimSun"/>
          <w:b w:val="0"/>
          <w:bCs/>
          <w:lang w:val="en-US" w:eastAsia="zh-CN"/>
        </w:rPr>
        <w:t xml:space="preserve">of intermediate relay UE </w:t>
      </w:r>
      <w:r w:rsidR="002E4686" w:rsidRPr="00AF0A72">
        <w:rPr>
          <w:rFonts w:eastAsia="SimSun"/>
          <w:b w:val="0"/>
          <w:bCs/>
          <w:lang w:val="en-US" w:eastAsia="zh-CN"/>
        </w:rPr>
        <w:t>is supported or not</w:t>
      </w:r>
      <w:r w:rsidR="00AF0A72">
        <w:rPr>
          <w:rFonts w:eastAsia="SimSun"/>
          <w:b w:val="0"/>
          <w:bCs/>
          <w:lang w:val="en-US" w:eastAsia="zh-CN"/>
        </w:rPr>
        <w:t>,</w:t>
      </w:r>
      <w:r>
        <w:rPr>
          <w:rFonts w:eastAsia="SimSun"/>
          <w:b w:val="0"/>
          <w:bCs/>
          <w:lang w:val="en-US" w:eastAsia="zh-CN"/>
        </w:rPr>
        <w:t xml:space="preserve"> we can further check other working </w:t>
      </w:r>
      <w:r w:rsidR="00BB5935">
        <w:rPr>
          <w:rFonts w:eastAsia="SimSun"/>
          <w:b w:val="0"/>
          <w:bCs/>
          <w:lang w:val="en-US" w:eastAsia="zh-CN"/>
        </w:rPr>
        <w:t>groups</w:t>
      </w:r>
      <w:r>
        <w:rPr>
          <w:rFonts w:eastAsia="SimSun"/>
          <w:b w:val="0"/>
          <w:bCs/>
          <w:lang w:val="en-US" w:eastAsia="zh-CN"/>
        </w:rPr>
        <w:t xml:space="preserve"> </w:t>
      </w:r>
      <w:r w:rsidR="00BB5935">
        <w:rPr>
          <w:rFonts w:eastAsia="SimSun"/>
          <w:b w:val="0"/>
          <w:bCs/>
          <w:lang w:val="en-US" w:eastAsia="zh-CN"/>
        </w:rPr>
        <w:t>e.g.</w:t>
      </w:r>
      <w:r>
        <w:rPr>
          <w:rFonts w:eastAsia="SimSun"/>
          <w:b w:val="0"/>
          <w:bCs/>
          <w:lang w:val="en-US" w:eastAsia="zh-CN"/>
        </w:rPr>
        <w:t>, SA2 and SA3. But</w:t>
      </w:r>
      <w:r w:rsidR="00AF0A72">
        <w:rPr>
          <w:rFonts w:eastAsia="SimSun"/>
          <w:b w:val="0"/>
          <w:bCs/>
          <w:lang w:val="en-US" w:eastAsia="zh-CN"/>
        </w:rPr>
        <w:t xml:space="preserve"> there </w:t>
      </w:r>
      <w:r w:rsidR="0016190F">
        <w:rPr>
          <w:rFonts w:eastAsia="SimSun"/>
          <w:b w:val="0"/>
          <w:bCs/>
          <w:lang w:val="en-US" w:eastAsia="zh-CN"/>
        </w:rPr>
        <w:t>seems</w:t>
      </w:r>
      <w:r w:rsidR="00AF0A72">
        <w:rPr>
          <w:rFonts w:eastAsia="SimSun"/>
          <w:b w:val="0"/>
          <w:bCs/>
          <w:lang w:val="en-US" w:eastAsia="zh-CN"/>
        </w:rPr>
        <w:t xml:space="preserve"> no </w:t>
      </w:r>
      <w:r>
        <w:rPr>
          <w:rFonts w:eastAsia="SimSun"/>
          <w:b w:val="0"/>
          <w:bCs/>
          <w:lang w:val="en-US" w:eastAsia="zh-CN"/>
        </w:rPr>
        <w:t>major spec</w:t>
      </w:r>
      <w:r w:rsidR="00BB5935">
        <w:rPr>
          <w:rFonts w:eastAsia="SimSun"/>
          <w:b w:val="0"/>
          <w:bCs/>
          <w:lang w:val="en-US" w:eastAsia="zh-CN"/>
        </w:rPr>
        <w:t>ification</w:t>
      </w:r>
      <w:r>
        <w:rPr>
          <w:rFonts w:eastAsia="SimSun"/>
          <w:b w:val="0"/>
          <w:bCs/>
          <w:lang w:val="en-US" w:eastAsia="zh-CN"/>
        </w:rPr>
        <w:t xml:space="preserve"> </w:t>
      </w:r>
      <w:r w:rsidR="0016190F">
        <w:rPr>
          <w:rFonts w:eastAsia="SimSun"/>
          <w:b w:val="0"/>
          <w:bCs/>
          <w:lang w:val="en-US" w:eastAsia="zh-CN"/>
        </w:rPr>
        <w:t>impact which needs a TP to illustrate.</w:t>
      </w:r>
      <w:r w:rsidR="0016190F" w:rsidRPr="0016190F">
        <w:rPr>
          <w:rFonts w:eastAsia="SimSun"/>
          <w:b w:val="0"/>
          <w:bCs/>
          <w:lang w:val="en-US" w:eastAsia="zh-CN"/>
        </w:rPr>
        <w:t xml:space="preserve"> </w:t>
      </w:r>
      <w:r w:rsidR="0016190F">
        <w:rPr>
          <w:rFonts w:eastAsia="SimSun"/>
          <w:b w:val="0"/>
          <w:bCs/>
          <w:lang w:val="en-US" w:eastAsia="zh-CN"/>
        </w:rPr>
        <w:t>There may</w:t>
      </w:r>
      <w:r w:rsidR="0016190F" w:rsidRPr="00AF0A72">
        <w:rPr>
          <w:rFonts w:eastAsia="SimSun"/>
          <w:b w:val="0"/>
          <w:bCs/>
          <w:lang w:val="en-US" w:eastAsia="zh-CN"/>
        </w:rPr>
        <w:t xml:space="preserve"> </w:t>
      </w:r>
      <w:r w:rsidR="00C92172">
        <w:rPr>
          <w:rFonts w:eastAsia="SimSun"/>
          <w:b w:val="0"/>
          <w:bCs/>
          <w:lang w:val="en-US" w:eastAsia="zh-CN"/>
        </w:rPr>
        <w:t xml:space="preserve">be a </w:t>
      </w:r>
      <w:r w:rsidR="0016190F" w:rsidRPr="00AF0A72">
        <w:rPr>
          <w:rFonts w:eastAsia="SimSun"/>
          <w:b w:val="0"/>
          <w:bCs/>
          <w:lang w:val="en-US" w:eastAsia="zh-CN"/>
        </w:rPr>
        <w:t xml:space="preserve">need to </w:t>
      </w:r>
      <w:r>
        <w:rPr>
          <w:rFonts w:eastAsia="SimSun"/>
          <w:b w:val="0"/>
          <w:bCs/>
          <w:lang w:val="en-US" w:eastAsia="zh-CN"/>
        </w:rPr>
        <w:t>single out “INACTIVE” state when describing the Approach 2 procedures occurring in the</w:t>
      </w:r>
      <w:r w:rsidR="0016190F" w:rsidRPr="00AF0A72">
        <w:rPr>
          <w:rFonts w:eastAsia="SimSun"/>
          <w:b w:val="0"/>
          <w:bCs/>
          <w:lang w:val="en-US" w:eastAsia="zh-CN"/>
        </w:rPr>
        <w:t xml:space="preserve"> </w:t>
      </w:r>
      <w:r w:rsidR="0016190F">
        <w:rPr>
          <w:rFonts w:eastAsia="SimSun"/>
          <w:b w:val="0"/>
          <w:bCs/>
          <w:lang w:val="en-US" w:eastAsia="zh-CN"/>
        </w:rPr>
        <w:t>I</w:t>
      </w:r>
      <w:r w:rsidR="0016190F" w:rsidRPr="00AF0A72">
        <w:rPr>
          <w:rFonts w:eastAsia="SimSun"/>
          <w:b w:val="0"/>
          <w:bCs/>
          <w:lang w:val="en-US" w:eastAsia="zh-CN"/>
        </w:rPr>
        <w:t xml:space="preserve">ntermediate </w:t>
      </w:r>
      <w:r w:rsidR="0016190F">
        <w:rPr>
          <w:rFonts w:eastAsia="SimSun"/>
          <w:b w:val="0"/>
          <w:bCs/>
          <w:lang w:val="en-US" w:eastAsia="zh-CN"/>
        </w:rPr>
        <w:t>R</w:t>
      </w:r>
      <w:r w:rsidR="0016190F" w:rsidRPr="00AF0A72">
        <w:rPr>
          <w:rFonts w:eastAsia="SimSun"/>
          <w:b w:val="0"/>
          <w:bCs/>
          <w:lang w:val="en-US" w:eastAsia="zh-CN"/>
        </w:rPr>
        <w:t>elay UE</w:t>
      </w:r>
      <w:r w:rsidR="00987029">
        <w:rPr>
          <w:rFonts w:eastAsia="SimSun"/>
          <w:b w:val="0"/>
          <w:bCs/>
          <w:lang w:val="en-US" w:eastAsia="zh-CN"/>
        </w:rPr>
        <w:t xml:space="preserve"> if IDLE state is not supported</w:t>
      </w:r>
      <w:r>
        <w:rPr>
          <w:rFonts w:eastAsia="SimSun"/>
          <w:b w:val="0"/>
          <w:bCs/>
          <w:lang w:val="en-US" w:eastAsia="zh-CN"/>
        </w:rPr>
        <w:t xml:space="preserve">, </w:t>
      </w:r>
      <w:r w:rsidR="0016190F">
        <w:rPr>
          <w:rFonts w:eastAsia="SimSun"/>
          <w:b w:val="0"/>
          <w:bCs/>
          <w:lang w:val="en-US" w:eastAsia="zh-CN"/>
        </w:rPr>
        <w:t>which is quite trivial</w:t>
      </w:r>
      <w:r w:rsidR="002E4686" w:rsidRPr="00AF0A72">
        <w:rPr>
          <w:rFonts w:eastAsia="SimSun"/>
          <w:b w:val="0"/>
          <w:bCs/>
          <w:lang w:val="en-US" w:eastAsia="zh-CN"/>
        </w:rPr>
        <w:t xml:space="preserve">. There </w:t>
      </w:r>
      <w:r w:rsidR="00C92172">
        <w:rPr>
          <w:rFonts w:eastAsia="SimSun"/>
          <w:b w:val="0"/>
          <w:bCs/>
          <w:lang w:val="en-US" w:eastAsia="zh-CN"/>
        </w:rPr>
        <w:t>could be</w:t>
      </w:r>
      <w:r w:rsidR="002E4686" w:rsidRPr="00AF0A72">
        <w:rPr>
          <w:rFonts w:eastAsia="SimSun"/>
          <w:b w:val="0"/>
          <w:bCs/>
          <w:lang w:val="en-US" w:eastAsia="zh-CN"/>
        </w:rPr>
        <w:t xml:space="preserve"> some upper layer </w:t>
      </w:r>
      <w:r w:rsidR="0016190F" w:rsidRPr="00AF0A72">
        <w:rPr>
          <w:rFonts w:eastAsia="SimSun"/>
          <w:b w:val="0"/>
          <w:bCs/>
          <w:lang w:val="en-US" w:eastAsia="zh-CN"/>
        </w:rPr>
        <w:t>spec</w:t>
      </w:r>
      <w:r w:rsidR="0016190F">
        <w:rPr>
          <w:rFonts w:eastAsia="SimSun"/>
          <w:b w:val="0"/>
          <w:bCs/>
          <w:lang w:val="en-US" w:eastAsia="zh-CN"/>
        </w:rPr>
        <w:t>ification</w:t>
      </w:r>
      <w:r w:rsidR="002E4686" w:rsidRPr="00AF0A72">
        <w:rPr>
          <w:rFonts w:eastAsia="SimSun"/>
          <w:b w:val="0"/>
          <w:bCs/>
          <w:lang w:val="en-US" w:eastAsia="zh-CN"/>
        </w:rPr>
        <w:t xml:space="preserve"> impact to enable IDLE </w:t>
      </w:r>
      <w:r w:rsidR="005E0B3A" w:rsidRPr="00AF0A72">
        <w:rPr>
          <w:rFonts w:eastAsia="SimSun"/>
          <w:b w:val="0"/>
          <w:bCs/>
          <w:lang w:val="en-US" w:eastAsia="zh-CN"/>
        </w:rPr>
        <w:t>Intermediate</w:t>
      </w:r>
      <w:r w:rsidR="007762FB" w:rsidRPr="00AF0A72">
        <w:rPr>
          <w:rFonts w:eastAsia="SimSun"/>
          <w:b w:val="0"/>
          <w:bCs/>
          <w:lang w:val="en-US" w:eastAsia="zh-CN"/>
        </w:rPr>
        <w:t xml:space="preserve"> relay UE </w:t>
      </w:r>
      <w:r w:rsidR="002E4686" w:rsidRPr="00AF0A72">
        <w:rPr>
          <w:rFonts w:eastAsia="SimSun"/>
          <w:b w:val="0"/>
          <w:bCs/>
          <w:lang w:val="en-US" w:eastAsia="zh-CN"/>
        </w:rPr>
        <w:t>authorization</w:t>
      </w:r>
      <w:r w:rsidR="006A2998">
        <w:rPr>
          <w:rFonts w:eastAsia="SimSun"/>
          <w:b w:val="0"/>
          <w:bCs/>
          <w:lang w:val="en-US" w:eastAsia="zh-CN"/>
        </w:rPr>
        <w:t>.</w:t>
      </w:r>
      <w:r w:rsidR="007762FB" w:rsidRPr="00AF0A72">
        <w:rPr>
          <w:rFonts w:eastAsia="SimSun"/>
          <w:b w:val="0"/>
          <w:bCs/>
          <w:lang w:val="en-US" w:eastAsia="zh-CN"/>
        </w:rPr>
        <w:t xml:space="preserve"> </w:t>
      </w:r>
      <w:r w:rsidR="006A2998">
        <w:rPr>
          <w:rFonts w:eastAsia="SimSun"/>
          <w:b w:val="0"/>
          <w:bCs/>
          <w:lang w:val="en-US" w:eastAsia="zh-CN"/>
        </w:rPr>
        <w:t>But as far as</w:t>
      </w:r>
      <w:r w:rsidR="00AF0A72" w:rsidRPr="00AF0A72">
        <w:rPr>
          <w:rFonts w:eastAsia="SimSun"/>
          <w:b w:val="0"/>
          <w:bCs/>
          <w:lang w:val="en-US" w:eastAsia="zh-CN"/>
        </w:rPr>
        <w:t xml:space="preserve"> in AS layer</w:t>
      </w:r>
      <w:r w:rsidR="00AF0A72">
        <w:rPr>
          <w:rFonts w:eastAsia="SimSun"/>
          <w:b w:val="0"/>
          <w:bCs/>
          <w:lang w:val="en-US" w:eastAsia="zh-CN"/>
        </w:rPr>
        <w:t xml:space="preserve"> specifications</w:t>
      </w:r>
      <w:r w:rsidR="00AF0A72" w:rsidRPr="00AF0A72">
        <w:rPr>
          <w:rFonts w:eastAsia="SimSun"/>
          <w:b w:val="0"/>
          <w:bCs/>
          <w:lang w:val="en-US" w:eastAsia="zh-CN"/>
        </w:rPr>
        <w:t xml:space="preserve">, </w:t>
      </w:r>
      <w:r w:rsidR="0016190F">
        <w:rPr>
          <w:rFonts w:eastAsia="SimSun"/>
          <w:b w:val="0"/>
          <w:bCs/>
          <w:lang w:val="en-US" w:eastAsia="zh-CN"/>
        </w:rPr>
        <w:t xml:space="preserve">there </w:t>
      </w:r>
      <w:r w:rsidR="00C92172">
        <w:rPr>
          <w:rFonts w:eastAsia="SimSun"/>
          <w:b w:val="0"/>
          <w:bCs/>
          <w:lang w:val="en-US" w:eastAsia="zh-CN"/>
        </w:rPr>
        <w:t>seems</w:t>
      </w:r>
      <w:r w:rsidR="0016190F">
        <w:rPr>
          <w:rFonts w:eastAsia="SimSun"/>
          <w:b w:val="0"/>
          <w:bCs/>
          <w:lang w:val="en-US" w:eastAsia="zh-CN"/>
        </w:rPr>
        <w:t xml:space="preserve"> hardly any major impact worth identifying.</w:t>
      </w:r>
    </w:p>
    <w:p w14:paraId="5A8EEAB3" w14:textId="4ACB65CC" w:rsidR="00FA5BB0" w:rsidRPr="00FA5BB0" w:rsidRDefault="00FA5BB0" w:rsidP="002E4686">
      <w:pPr>
        <w:pStyle w:val="Proposal-HW"/>
        <w:ind w:left="0" w:firstLineChars="0" w:firstLine="0"/>
        <w:jc w:val="both"/>
        <w:rPr>
          <w:rFonts w:eastAsia="SimSun"/>
          <w:b w:val="0"/>
          <w:bCs/>
          <w:lang w:val="en-US" w:eastAsia="zh-CN"/>
        </w:rPr>
      </w:pPr>
      <w:r w:rsidRPr="00FA5BB0">
        <w:rPr>
          <w:rFonts w:eastAsia="SimSun"/>
          <w:b w:val="0"/>
          <w:bCs/>
          <w:lang w:val="en-US" w:eastAsia="zh-CN"/>
        </w:rPr>
        <w:t xml:space="preserve">Based on the above analysis, we collect company view on the specification impact regarding this aspect.  </w:t>
      </w:r>
    </w:p>
    <w:p w14:paraId="2E4C08C4" w14:textId="34BCFFBE" w:rsidR="00AF0A72" w:rsidRDefault="00AF0A72" w:rsidP="00AF0A72">
      <w:pPr>
        <w:pStyle w:val="Proposal-HW"/>
        <w:ind w:left="1293" w:hanging="1293"/>
        <w:rPr>
          <w:rFonts w:eastAsia="SimSun"/>
          <w:lang w:val="en-US"/>
        </w:rPr>
      </w:pPr>
      <w:r>
        <w:rPr>
          <w:rFonts w:eastAsia="SimSun"/>
          <w:lang w:val="en-US"/>
        </w:rPr>
        <w:t>Question 5.</w:t>
      </w:r>
      <w:r w:rsidR="00AF3BF0">
        <w:rPr>
          <w:rFonts w:eastAsia="SimSun"/>
          <w:lang w:val="en-US"/>
        </w:rPr>
        <w:t>2</w:t>
      </w:r>
      <w:r>
        <w:rPr>
          <w:rFonts w:eastAsia="SimSun"/>
          <w:lang w:val="en-US"/>
        </w:rPr>
        <w:t>:</w:t>
      </w:r>
      <w:r>
        <w:rPr>
          <w:rFonts w:eastAsia="SimSun"/>
          <w:lang w:val="en-US"/>
        </w:rPr>
        <w:tab/>
        <w:t>Do you agree “</w:t>
      </w:r>
      <w:r w:rsidR="00E717D8">
        <w:rPr>
          <w:rFonts w:eastAsia="SimSun"/>
          <w:lang w:val="en-US"/>
        </w:rPr>
        <w:t>if approach 2 is adopted, i</w:t>
      </w:r>
      <w:r>
        <w:rPr>
          <w:rFonts w:eastAsia="SimSun"/>
          <w:lang w:val="en-US"/>
        </w:rPr>
        <w:t xml:space="preserve">ntermediate relay UE </w:t>
      </w:r>
      <w:r w:rsidR="00E717D8">
        <w:rPr>
          <w:rFonts w:eastAsia="SimSun"/>
          <w:lang w:val="en-US"/>
        </w:rPr>
        <w:t>a</w:t>
      </w:r>
      <w:r>
        <w:rPr>
          <w:rFonts w:eastAsia="SimSun"/>
          <w:lang w:val="en-US"/>
        </w:rPr>
        <w:t>uthorization issue may only have some trivial impact in AS layer specification”?</w:t>
      </w:r>
    </w:p>
    <w:p w14:paraId="35F91DD2" w14:textId="77777777" w:rsidR="00AF0A72" w:rsidRDefault="00AF0A72" w:rsidP="00AF0A72">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AF0A72" w14:paraId="7EDF88E2" w14:textId="77777777" w:rsidTr="00C67A06">
        <w:tc>
          <w:tcPr>
            <w:tcW w:w="1413" w:type="dxa"/>
          </w:tcPr>
          <w:p w14:paraId="30F9DA3B" w14:textId="77777777" w:rsidR="00AF0A72" w:rsidRPr="003006C3" w:rsidRDefault="00AF0A72" w:rsidP="00C67A06">
            <w:pPr>
              <w:rPr>
                <w:rFonts w:eastAsia="SimSun"/>
                <w:b/>
              </w:rPr>
            </w:pPr>
            <w:r w:rsidRPr="003006C3">
              <w:rPr>
                <w:rFonts w:eastAsia="SimSun" w:hint="eastAsia"/>
                <w:b/>
              </w:rPr>
              <w:t>C</w:t>
            </w:r>
            <w:r w:rsidRPr="003006C3">
              <w:rPr>
                <w:rFonts w:eastAsia="SimSun"/>
                <w:b/>
              </w:rPr>
              <w:t>ompanies</w:t>
            </w:r>
          </w:p>
        </w:tc>
        <w:tc>
          <w:tcPr>
            <w:tcW w:w="1134" w:type="dxa"/>
          </w:tcPr>
          <w:p w14:paraId="7C35D435" w14:textId="77777777" w:rsidR="00AF0A72" w:rsidRPr="003006C3" w:rsidRDefault="00AF0A72"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81B0019" w14:textId="77777777" w:rsidR="00AF0A72" w:rsidRPr="003006C3" w:rsidRDefault="00AF0A72" w:rsidP="00C67A06">
            <w:pPr>
              <w:rPr>
                <w:rFonts w:eastAsia="SimSun"/>
                <w:b/>
              </w:rPr>
            </w:pPr>
            <w:r>
              <w:rPr>
                <w:rFonts w:eastAsia="SimSun"/>
                <w:b/>
              </w:rPr>
              <w:t>If no, please identify the AS layer spec impact</w:t>
            </w:r>
          </w:p>
        </w:tc>
      </w:tr>
      <w:tr w:rsidR="00AF0A72" w14:paraId="54731267" w14:textId="77777777" w:rsidTr="00C67A06">
        <w:tc>
          <w:tcPr>
            <w:tcW w:w="1413" w:type="dxa"/>
          </w:tcPr>
          <w:p w14:paraId="60934315" w14:textId="77777777" w:rsidR="00AF0A72" w:rsidRDefault="00AF0A72" w:rsidP="00C67A06">
            <w:pPr>
              <w:rPr>
                <w:rFonts w:eastAsia="SimSun"/>
              </w:rPr>
            </w:pPr>
          </w:p>
        </w:tc>
        <w:tc>
          <w:tcPr>
            <w:tcW w:w="1134" w:type="dxa"/>
          </w:tcPr>
          <w:p w14:paraId="0C815592" w14:textId="77777777" w:rsidR="00AF0A72" w:rsidRDefault="00AF0A72" w:rsidP="00C67A06">
            <w:pPr>
              <w:rPr>
                <w:rFonts w:eastAsia="SimSun"/>
              </w:rPr>
            </w:pPr>
          </w:p>
        </w:tc>
        <w:tc>
          <w:tcPr>
            <w:tcW w:w="7084" w:type="dxa"/>
          </w:tcPr>
          <w:p w14:paraId="58BC8CD1" w14:textId="77777777" w:rsidR="00AF0A72" w:rsidRPr="002A7698" w:rsidRDefault="00AF0A72" w:rsidP="00C67A06">
            <w:pPr>
              <w:rPr>
                <w:rFonts w:eastAsia="SimSun"/>
              </w:rPr>
            </w:pPr>
          </w:p>
        </w:tc>
      </w:tr>
      <w:tr w:rsidR="00AF0A72" w14:paraId="4214F81C" w14:textId="77777777" w:rsidTr="00C67A06">
        <w:tc>
          <w:tcPr>
            <w:tcW w:w="1413" w:type="dxa"/>
          </w:tcPr>
          <w:p w14:paraId="5D95E982" w14:textId="77777777" w:rsidR="00AF0A72" w:rsidRDefault="00AF0A72" w:rsidP="00C67A06">
            <w:pPr>
              <w:rPr>
                <w:rFonts w:eastAsia="SimSun"/>
              </w:rPr>
            </w:pPr>
          </w:p>
        </w:tc>
        <w:tc>
          <w:tcPr>
            <w:tcW w:w="1134" w:type="dxa"/>
          </w:tcPr>
          <w:p w14:paraId="5B2C163D" w14:textId="77777777" w:rsidR="00AF0A72" w:rsidRDefault="00AF0A72" w:rsidP="00C67A06">
            <w:pPr>
              <w:rPr>
                <w:rFonts w:eastAsia="SimSun"/>
              </w:rPr>
            </w:pPr>
          </w:p>
        </w:tc>
        <w:tc>
          <w:tcPr>
            <w:tcW w:w="7084" w:type="dxa"/>
          </w:tcPr>
          <w:p w14:paraId="455DFF39" w14:textId="77777777" w:rsidR="00AF0A72" w:rsidRPr="002A7698" w:rsidRDefault="00AF0A72" w:rsidP="00C67A06">
            <w:pPr>
              <w:rPr>
                <w:rFonts w:eastAsia="SimSun"/>
              </w:rPr>
            </w:pPr>
          </w:p>
        </w:tc>
      </w:tr>
      <w:tr w:rsidR="00AF0A72" w14:paraId="0B9B7DFC" w14:textId="77777777" w:rsidTr="00C67A06">
        <w:tc>
          <w:tcPr>
            <w:tcW w:w="1413" w:type="dxa"/>
          </w:tcPr>
          <w:p w14:paraId="397F322C" w14:textId="77777777" w:rsidR="00AF0A72" w:rsidRDefault="00AF0A72" w:rsidP="00C67A06">
            <w:pPr>
              <w:rPr>
                <w:rFonts w:eastAsia="SimSun"/>
              </w:rPr>
            </w:pPr>
          </w:p>
        </w:tc>
        <w:tc>
          <w:tcPr>
            <w:tcW w:w="1134" w:type="dxa"/>
          </w:tcPr>
          <w:p w14:paraId="5FB4A051" w14:textId="77777777" w:rsidR="00AF0A72" w:rsidRDefault="00AF0A72" w:rsidP="00C67A06">
            <w:pPr>
              <w:rPr>
                <w:rFonts w:eastAsia="SimSun"/>
              </w:rPr>
            </w:pPr>
          </w:p>
        </w:tc>
        <w:tc>
          <w:tcPr>
            <w:tcW w:w="7084" w:type="dxa"/>
          </w:tcPr>
          <w:p w14:paraId="2F773791" w14:textId="77777777" w:rsidR="00AF0A72" w:rsidRPr="002A7698" w:rsidRDefault="00AF0A72" w:rsidP="00C67A06">
            <w:pPr>
              <w:rPr>
                <w:rFonts w:eastAsia="SimSun"/>
              </w:rPr>
            </w:pPr>
          </w:p>
        </w:tc>
      </w:tr>
      <w:tr w:rsidR="00AF0A72" w14:paraId="348DB91F" w14:textId="77777777" w:rsidTr="00C67A06">
        <w:tc>
          <w:tcPr>
            <w:tcW w:w="1413" w:type="dxa"/>
          </w:tcPr>
          <w:p w14:paraId="673CEAE3" w14:textId="77777777" w:rsidR="00AF0A72" w:rsidRDefault="00AF0A72" w:rsidP="00C67A06">
            <w:pPr>
              <w:rPr>
                <w:rFonts w:eastAsia="SimSun"/>
              </w:rPr>
            </w:pPr>
          </w:p>
        </w:tc>
        <w:tc>
          <w:tcPr>
            <w:tcW w:w="1134" w:type="dxa"/>
          </w:tcPr>
          <w:p w14:paraId="270BE51A" w14:textId="77777777" w:rsidR="00AF0A72" w:rsidRDefault="00AF0A72" w:rsidP="00C67A06">
            <w:pPr>
              <w:rPr>
                <w:rFonts w:eastAsia="SimSun"/>
              </w:rPr>
            </w:pPr>
          </w:p>
        </w:tc>
        <w:tc>
          <w:tcPr>
            <w:tcW w:w="7084" w:type="dxa"/>
          </w:tcPr>
          <w:p w14:paraId="0E60D9BC" w14:textId="77777777" w:rsidR="00AF0A72" w:rsidRPr="002A7698" w:rsidRDefault="00AF0A72" w:rsidP="00C67A06">
            <w:pPr>
              <w:rPr>
                <w:rFonts w:eastAsia="SimSun"/>
              </w:rPr>
            </w:pPr>
          </w:p>
        </w:tc>
      </w:tr>
    </w:tbl>
    <w:p w14:paraId="21215562" w14:textId="77777777" w:rsidR="00AF0A72" w:rsidRPr="002E4686" w:rsidRDefault="00AF0A72" w:rsidP="002E4686">
      <w:pPr>
        <w:pStyle w:val="Proposal-HW"/>
        <w:ind w:left="0" w:firstLineChars="0" w:firstLine="0"/>
        <w:jc w:val="both"/>
        <w:rPr>
          <w:rFonts w:eastAsia="SimSun"/>
          <w:b w:val="0"/>
          <w:bCs/>
          <w:lang w:val="en-US" w:eastAsia="zh-CN"/>
        </w:rPr>
      </w:pPr>
    </w:p>
    <w:p w14:paraId="77AB0EE2" w14:textId="3E7A1DD9" w:rsidR="007C43FF" w:rsidRDefault="007C43FF" w:rsidP="007C43FF">
      <w:pPr>
        <w:pStyle w:val="Heading2"/>
        <w:rPr>
          <w:rFonts w:eastAsia="SimSun"/>
          <w:lang w:eastAsia="zh-CN"/>
        </w:rPr>
      </w:pPr>
      <w:r>
        <w:rPr>
          <w:rFonts w:eastAsia="SimSun"/>
          <w:lang w:eastAsia="zh-CN"/>
        </w:rPr>
        <w:t xml:space="preserve">2.6 Service Continuity </w:t>
      </w:r>
    </w:p>
    <w:p w14:paraId="1374D98B" w14:textId="29C89A82" w:rsidR="007762FB" w:rsidRPr="00FA5BB0" w:rsidRDefault="0016190F" w:rsidP="007762FB">
      <w:pPr>
        <w:pStyle w:val="Proposal-HW"/>
        <w:ind w:left="1268" w:hanging="1268"/>
        <w:rPr>
          <w:rFonts w:eastAsia="SimSun"/>
          <w:b w:val="0"/>
          <w:bCs/>
          <w:lang w:val="en-US" w:eastAsia="zh-CN"/>
        </w:rPr>
      </w:pPr>
      <w:r w:rsidRPr="00FA5BB0">
        <w:rPr>
          <w:rFonts w:eastAsia="SimSun"/>
          <w:b w:val="0"/>
          <w:bCs/>
          <w:lang w:val="en-US" w:eastAsia="zh-CN"/>
        </w:rPr>
        <w:t xml:space="preserve">Based on the </w:t>
      </w:r>
      <w:r w:rsidR="00FA5BB0">
        <w:rPr>
          <w:rFonts w:eastAsia="SimSun"/>
          <w:b w:val="0"/>
          <w:bCs/>
          <w:lang w:val="en-US" w:eastAsia="zh-CN"/>
        </w:rPr>
        <w:t xml:space="preserve">service continuity objective of Rel-19 Multi-hop SL Relay </w:t>
      </w:r>
      <w:r w:rsidRPr="00FA5BB0">
        <w:rPr>
          <w:rFonts w:eastAsia="SimSun"/>
          <w:b w:val="0"/>
          <w:bCs/>
          <w:lang w:val="en-US" w:eastAsia="zh-CN"/>
        </w:rPr>
        <w:t>WID</w:t>
      </w:r>
      <w:r w:rsidR="00C92172" w:rsidRPr="00FA5BB0">
        <w:rPr>
          <w:rFonts w:eastAsia="SimSun"/>
          <w:b w:val="0"/>
          <w:bCs/>
          <w:lang w:val="en-US" w:eastAsia="zh-CN"/>
        </w:rPr>
        <w:t xml:space="preserve"> [4]</w:t>
      </w:r>
      <w:r w:rsidRPr="00FA5BB0">
        <w:rPr>
          <w:rFonts w:eastAsia="SimSun"/>
          <w:b w:val="0"/>
          <w:bCs/>
          <w:lang w:val="en-US" w:eastAsia="zh-CN"/>
        </w:rPr>
        <w:t xml:space="preserve"> </w:t>
      </w:r>
      <w:r w:rsidR="00FA5BB0">
        <w:rPr>
          <w:rFonts w:eastAsia="SimSun"/>
          <w:b w:val="0"/>
          <w:bCs/>
          <w:lang w:val="en-US" w:eastAsia="zh-CN"/>
        </w:rPr>
        <w:t xml:space="preserve">as </w:t>
      </w:r>
      <w:r w:rsidRPr="00FA5BB0">
        <w:rPr>
          <w:rFonts w:eastAsia="SimSun"/>
          <w:b w:val="0"/>
          <w:bCs/>
          <w:lang w:val="en-US" w:eastAsia="zh-CN"/>
        </w:rPr>
        <w:t>below:</w:t>
      </w:r>
    </w:p>
    <w:tbl>
      <w:tblPr>
        <w:tblStyle w:val="TableGrid"/>
        <w:tblW w:w="0" w:type="auto"/>
        <w:tblInd w:w="1293" w:type="dxa"/>
        <w:tblLook w:val="04A0" w:firstRow="1" w:lastRow="0" w:firstColumn="1" w:lastColumn="0" w:noHBand="0" w:noVBand="1"/>
      </w:tblPr>
      <w:tblGrid>
        <w:gridCol w:w="7633"/>
      </w:tblGrid>
      <w:tr w:rsidR="00FA5BB0" w14:paraId="64CE608C" w14:textId="77777777" w:rsidTr="00FA5BB0">
        <w:tc>
          <w:tcPr>
            <w:tcW w:w="7633" w:type="dxa"/>
          </w:tcPr>
          <w:p w14:paraId="33B52466" w14:textId="207F501C" w:rsidR="00FA5BB0" w:rsidRPr="009E6D0F" w:rsidRDefault="00FA5BB0" w:rsidP="00FA5BB0">
            <w:pPr>
              <w:spacing w:before="120" w:after="0" w:line="280" w:lineRule="atLeast"/>
              <w:jc w:val="both"/>
              <w:textAlignment w:val="auto"/>
              <w:rPr>
                <w:rFonts w:eastAsia="DengXian"/>
              </w:rPr>
            </w:pPr>
            <w:r>
              <w:rPr>
                <w:rFonts w:eastAsia="DengXian"/>
              </w:rPr>
              <w:t xml:space="preserve">2 </w:t>
            </w:r>
            <w:r w:rsidRPr="009E6D0F">
              <w:rPr>
                <w:rFonts w:eastAsia="DengXian"/>
              </w:rPr>
              <w:t>Specify the following intra-</w:t>
            </w:r>
            <w:proofErr w:type="spellStart"/>
            <w:r w:rsidRPr="009E6D0F">
              <w:rPr>
                <w:rFonts w:eastAsia="DengXian"/>
              </w:rPr>
              <w:t>gNB</w:t>
            </w:r>
            <w:proofErr w:type="spellEnd"/>
            <w:r w:rsidRPr="009E6D0F">
              <w:rPr>
                <w:rFonts w:eastAsia="DengXian"/>
              </w:rPr>
              <w:t xml:space="preserve"> service continuity scenarios for multi-hop U2N relay</w:t>
            </w:r>
            <w:r w:rsidRPr="009E6D0F">
              <w:rPr>
                <w:lang w:eastAsia="ko-KR"/>
              </w:rPr>
              <w:t xml:space="preserve"> based on Rel-17/18 procedures</w:t>
            </w:r>
            <w:r>
              <w:rPr>
                <w:rFonts w:hint="eastAsia"/>
                <w:lang w:eastAsia="ko-KR"/>
              </w:rPr>
              <w:t xml:space="preserve"> (for remote UE)</w:t>
            </w:r>
            <w:r w:rsidRPr="009E6D0F">
              <w:rPr>
                <w:rFonts w:eastAsia="DengXian"/>
              </w:rPr>
              <w:t>:</w:t>
            </w:r>
          </w:p>
          <w:p w14:paraId="474231B9" w14:textId="77777777" w:rsidR="00FA5BB0" w:rsidRPr="007E6B63" w:rsidRDefault="00FA5BB0" w:rsidP="00FA5BB0">
            <w:pPr>
              <w:spacing w:before="120" w:after="0" w:line="280" w:lineRule="atLeast"/>
              <w:ind w:firstLine="360"/>
              <w:jc w:val="both"/>
              <w:textAlignment w:val="auto"/>
              <w:rPr>
                <w:b/>
                <w:bCs/>
                <w:u w:val="single"/>
                <w:lang w:eastAsia="ko-KR"/>
              </w:rPr>
            </w:pPr>
            <w:r w:rsidRPr="007E6B63">
              <w:rPr>
                <w:rFonts w:hint="eastAsia"/>
                <w:b/>
                <w:bCs/>
                <w:u w:val="single"/>
                <w:lang w:eastAsia="ko-KR"/>
              </w:rPr>
              <w:t>First Priority:</w:t>
            </w:r>
          </w:p>
          <w:p w14:paraId="517A69C9" w14:textId="77777777" w:rsidR="00FA5BB0" w:rsidRPr="009E6D0F"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multi-hop indirect to direct path switching</w:t>
            </w:r>
            <w:r>
              <w:rPr>
                <w:rFonts w:hint="eastAsia"/>
                <w:lang w:eastAsia="ko-KR"/>
              </w:rPr>
              <w:t xml:space="preserve"> using existing framework</w:t>
            </w:r>
          </w:p>
          <w:p w14:paraId="60392D38" w14:textId="77777777" w:rsidR="00FA5BB0"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multi-hop indirect to single-hop indirect path switching</w:t>
            </w:r>
            <w:r>
              <w:rPr>
                <w:rFonts w:hint="eastAsia"/>
                <w:lang w:eastAsia="ko-KR"/>
              </w:rPr>
              <w:t xml:space="preserve"> using existing framework</w:t>
            </w:r>
          </w:p>
          <w:p w14:paraId="0C889816" w14:textId="77777777" w:rsidR="00FA5BB0" w:rsidRPr="007E6B63" w:rsidRDefault="00FA5BB0" w:rsidP="00FA5BB0">
            <w:pPr>
              <w:spacing w:before="120" w:after="0" w:line="280" w:lineRule="atLeast"/>
              <w:ind w:left="400"/>
              <w:jc w:val="both"/>
              <w:textAlignment w:val="auto"/>
              <w:rPr>
                <w:b/>
                <w:bCs/>
                <w:u w:val="single"/>
                <w:lang w:eastAsia="ko-KR"/>
              </w:rPr>
            </w:pPr>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p>
          <w:p w14:paraId="6F3F3631" w14:textId="77777777" w:rsidR="00FA5BB0" w:rsidRPr="009E6D0F"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direct </w:t>
            </w:r>
            <w:r w:rsidRPr="009E6D0F">
              <w:rPr>
                <w:rFonts w:hint="eastAsia"/>
                <w:lang w:eastAsia="ko-KR"/>
              </w:rPr>
              <w:t>t</w:t>
            </w:r>
            <w:r w:rsidRPr="009E6D0F">
              <w:rPr>
                <w:lang w:eastAsia="ko-KR"/>
              </w:rPr>
              <w:t>o multi-hop indirect path switching</w:t>
            </w:r>
          </w:p>
          <w:p w14:paraId="670EEA76" w14:textId="77777777" w:rsidR="00FA5BB0" w:rsidRDefault="00FA5BB0" w:rsidP="003E1DFE">
            <w:pPr>
              <w:numPr>
                <w:ilvl w:val="0"/>
                <w:numId w:val="18"/>
              </w:numPr>
              <w:spacing w:before="120" w:after="0" w:line="280" w:lineRule="atLeast"/>
              <w:jc w:val="both"/>
              <w:textAlignment w:val="auto"/>
              <w:rPr>
                <w:lang w:eastAsia="ko-KR"/>
              </w:rPr>
            </w:pPr>
            <w:r w:rsidRPr="009E6D0F">
              <w:rPr>
                <w:lang w:eastAsia="ko-KR"/>
              </w:rPr>
              <w:t>Intra-</w:t>
            </w:r>
            <w:proofErr w:type="spellStart"/>
            <w:r w:rsidRPr="009E6D0F">
              <w:rPr>
                <w:lang w:eastAsia="ko-KR"/>
              </w:rPr>
              <w:t>gNB</w:t>
            </w:r>
            <w:proofErr w:type="spellEnd"/>
            <w:r w:rsidRPr="009E6D0F">
              <w:rPr>
                <w:lang w:eastAsia="ko-KR"/>
              </w:rPr>
              <w:t xml:space="preserve"> single-hop indirect </w:t>
            </w:r>
            <w:r w:rsidRPr="009E6D0F">
              <w:rPr>
                <w:rFonts w:hint="eastAsia"/>
                <w:lang w:eastAsia="ko-KR"/>
              </w:rPr>
              <w:t>t</w:t>
            </w:r>
            <w:r w:rsidRPr="009E6D0F">
              <w:rPr>
                <w:lang w:eastAsia="ko-KR"/>
              </w:rPr>
              <w:t>o multi-hop indirect path switching</w:t>
            </w:r>
          </w:p>
          <w:p w14:paraId="059CA0B8" w14:textId="4693FE5C" w:rsidR="00FA5BB0" w:rsidRPr="00FA5BB0" w:rsidRDefault="00FA5BB0" w:rsidP="00FA5BB0">
            <w:pPr>
              <w:spacing w:before="120" w:after="0" w:line="280" w:lineRule="atLeast"/>
              <w:ind w:left="400"/>
              <w:jc w:val="both"/>
              <w:textAlignment w:val="auto"/>
              <w:rPr>
                <w:lang w:eastAsia="ko-KR"/>
              </w:rPr>
            </w:pPr>
            <w:r w:rsidRPr="00FA5BB0">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p>
        </w:tc>
      </w:tr>
    </w:tbl>
    <w:p w14:paraId="61B81A76" w14:textId="77777777" w:rsidR="0016190F" w:rsidRPr="007762FB" w:rsidRDefault="0016190F" w:rsidP="007762FB">
      <w:pPr>
        <w:pStyle w:val="Proposal-HW"/>
        <w:ind w:left="1293" w:hanging="1293"/>
        <w:rPr>
          <w:rFonts w:eastAsia="SimSun"/>
          <w:highlight w:val="yellow"/>
          <w:lang w:val="en-US" w:eastAsia="zh-CN"/>
        </w:rPr>
      </w:pPr>
    </w:p>
    <w:p w14:paraId="61AE1798" w14:textId="1F07BD65" w:rsidR="007762FB" w:rsidRPr="00527789" w:rsidRDefault="0016190F" w:rsidP="007762FB">
      <w:pPr>
        <w:pStyle w:val="Proposal-HW"/>
        <w:ind w:left="0" w:firstLineChars="0" w:firstLine="0"/>
        <w:jc w:val="both"/>
        <w:rPr>
          <w:rFonts w:eastAsia="SimSun"/>
          <w:b w:val="0"/>
          <w:bCs/>
          <w:lang w:val="en-US" w:eastAsia="zh-CN"/>
        </w:rPr>
      </w:pPr>
      <w:r>
        <w:rPr>
          <w:rFonts w:eastAsia="SimSun"/>
          <w:b w:val="0"/>
          <w:bCs/>
          <w:lang w:val="en-US" w:eastAsia="zh-CN"/>
        </w:rPr>
        <w:t>We assume</w:t>
      </w:r>
      <w:r w:rsidR="00FA5BB0">
        <w:rPr>
          <w:rFonts w:eastAsia="SimSun"/>
          <w:b w:val="0"/>
          <w:bCs/>
          <w:lang w:val="en-US" w:eastAsia="zh-CN"/>
        </w:rPr>
        <w:t xml:space="preserve"> RAN2 has </w:t>
      </w:r>
      <w:r w:rsidR="00904008">
        <w:rPr>
          <w:rFonts w:eastAsia="SimSun"/>
          <w:b w:val="0"/>
          <w:bCs/>
          <w:lang w:val="en-US" w:eastAsia="zh-CN"/>
        </w:rPr>
        <w:t>no</w:t>
      </w:r>
      <w:r w:rsidR="00527789" w:rsidRPr="00527789">
        <w:rPr>
          <w:rFonts w:eastAsia="SimSun"/>
          <w:b w:val="0"/>
          <w:bCs/>
          <w:lang w:val="en-US" w:eastAsia="zh-CN"/>
        </w:rPr>
        <w:t xml:space="preserve"> </w:t>
      </w:r>
      <w:r w:rsidR="00FA5BB0" w:rsidRPr="00527789">
        <w:rPr>
          <w:rFonts w:eastAsia="SimSun"/>
          <w:b w:val="0"/>
          <w:bCs/>
          <w:lang w:val="en-US" w:eastAsia="zh-CN"/>
        </w:rPr>
        <w:t>inten</w:t>
      </w:r>
      <w:r w:rsidR="00FA5BB0">
        <w:rPr>
          <w:rFonts w:eastAsia="SimSun"/>
          <w:b w:val="0"/>
          <w:bCs/>
          <w:lang w:val="en-US" w:eastAsia="zh-CN"/>
        </w:rPr>
        <w:t>tion</w:t>
      </w:r>
      <w:r w:rsidR="00527789" w:rsidRPr="00527789">
        <w:rPr>
          <w:rFonts w:eastAsia="SimSun"/>
          <w:b w:val="0"/>
          <w:bCs/>
          <w:lang w:val="en-US" w:eastAsia="zh-CN"/>
        </w:rPr>
        <w:t xml:space="preserve"> to </w:t>
      </w:r>
      <w:r w:rsidR="00FA5BB0">
        <w:rPr>
          <w:rFonts w:eastAsia="SimSun"/>
          <w:b w:val="0"/>
          <w:bCs/>
          <w:lang w:val="en-US" w:eastAsia="zh-CN"/>
        </w:rPr>
        <w:t>update</w:t>
      </w:r>
      <w:r w:rsidR="00527789" w:rsidRPr="00527789">
        <w:rPr>
          <w:rFonts w:eastAsia="SimSun"/>
          <w:b w:val="0"/>
          <w:bCs/>
          <w:lang w:val="en-US" w:eastAsia="zh-CN"/>
        </w:rPr>
        <w:t xml:space="preserve"> the WID for </w:t>
      </w:r>
      <w:r w:rsidR="00904008">
        <w:rPr>
          <w:rFonts w:eastAsia="SimSun"/>
          <w:b w:val="0"/>
          <w:bCs/>
          <w:lang w:val="en-US" w:eastAsia="zh-CN"/>
        </w:rPr>
        <w:t xml:space="preserve">enabling </w:t>
      </w:r>
      <w:r w:rsidR="00527789" w:rsidRPr="00527789">
        <w:rPr>
          <w:rFonts w:eastAsia="SimSun"/>
          <w:b w:val="0"/>
          <w:bCs/>
          <w:lang w:val="en-US" w:eastAsia="zh-CN"/>
        </w:rPr>
        <w:t>Approach 2</w:t>
      </w:r>
      <w:r w:rsidR="00904008">
        <w:rPr>
          <w:rFonts w:eastAsia="SimSun"/>
          <w:b w:val="0"/>
          <w:bCs/>
          <w:lang w:val="en-US" w:eastAsia="zh-CN"/>
        </w:rPr>
        <w:t xml:space="preserve"> for Scenario C/D</w:t>
      </w:r>
      <w:r w:rsidR="00FA5BB0">
        <w:rPr>
          <w:rFonts w:eastAsia="SimSun"/>
          <w:b w:val="0"/>
          <w:bCs/>
          <w:lang w:val="en-US" w:eastAsia="zh-CN"/>
        </w:rPr>
        <w:t>. Hence, t</w:t>
      </w:r>
      <w:r w:rsidR="007762FB" w:rsidRPr="00527789">
        <w:rPr>
          <w:rFonts w:eastAsia="SimSun"/>
          <w:b w:val="0"/>
          <w:bCs/>
          <w:lang w:val="en-US" w:eastAsia="zh-CN"/>
        </w:rPr>
        <w:t xml:space="preserve">here </w:t>
      </w:r>
      <w:r w:rsidR="00FA5BB0">
        <w:rPr>
          <w:rFonts w:eastAsia="SimSun"/>
          <w:b w:val="0"/>
          <w:bCs/>
          <w:lang w:val="en-US" w:eastAsia="zh-CN"/>
        </w:rPr>
        <w:t>would be</w:t>
      </w:r>
      <w:r w:rsidR="007762FB" w:rsidRPr="00527789">
        <w:rPr>
          <w:rFonts w:eastAsia="SimSun"/>
          <w:b w:val="0"/>
          <w:bCs/>
          <w:lang w:val="en-US" w:eastAsia="zh-CN"/>
        </w:rPr>
        <w:t xml:space="preserve"> no spec impact regard</w:t>
      </w:r>
      <w:r>
        <w:rPr>
          <w:rFonts w:eastAsia="SimSun"/>
          <w:b w:val="0"/>
          <w:bCs/>
          <w:lang w:val="en-US" w:eastAsia="zh-CN"/>
        </w:rPr>
        <w:t>ing</w:t>
      </w:r>
      <w:r w:rsidR="007762FB" w:rsidRPr="00527789">
        <w:rPr>
          <w:rFonts w:eastAsia="SimSun"/>
          <w:b w:val="0"/>
          <w:bCs/>
          <w:lang w:val="en-US" w:eastAsia="zh-CN"/>
        </w:rPr>
        <w:t xml:space="preserve"> of scenario C/D for “Connected” path</w:t>
      </w:r>
      <w:r w:rsidR="00527789" w:rsidRPr="00527789">
        <w:rPr>
          <w:rFonts w:eastAsia="SimSun"/>
          <w:b w:val="0"/>
          <w:bCs/>
          <w:lang w:val="en-US" w:eastAsia="zh-CN"/>
        </w:rPr>
        <w:t xml:space="preserve"> because</w:t>
      </w:r>
      <w:r w:rsidR="00FA5BB0">
        <w:rPr>
          <w:rFonts w:eastAsia="SimSun"/>
          <w:b w:val="0"/>
          <w:bCs/>
          <w:lang w:val="en-US" w:eastAsia="zh-CN"/>
        </w:rPr>
        <w:t xml:space="preserve"> Approach 2 will not occur in </w:t>
      </w:r>
      <w:r w:rsidR="00904008">
        <w:rPr>
          <w:rFonts w:eastAsia="SimSun"/>
          <w:b w:val="0"/>
          <w:bCs/>
          <w:lang w:val="en-US" w:eastAsia="zh-CN"/>
        </w:rPr>
        <w:t xml:space="preserve">those </w:t>
      </w:r>
      <w:r w:rsidR="00FA5BB0">
        <w:rPr>
          <w:rFonts w:eastAsia="SimSun"/>
          <w:b w:val="0"/>
          <w:bCs/>
          <w:lang w:val="en-US" w:eastAsia="zh-CN"/>
        </w:rPr>
        <w:t>handover case</w:t>
      </w:r>
      <w:r w:rsidR="00904008">
        <w:rPr>
          <w:rFonts w:eastAsia="SimSun"/>
          <w:b w:val="0"/>
          <w:bCs/>
          <w:lang w:val="en-US" w:eastAsia="zh-CN"/>
        </w:rPr>
        <w:t>s</w:t>
      </w:r>
      <w:r w:rsidR="00FA5BB0">
        <w:rPr>
          <w:rFonts w:eastAsia="SimSun"/>
          <w:b w:val="0"/>
          <w:bCs/>
          <w:lang w:val="en-US" w:eastAsia="zh-CN"/>
        </w:rPr>
        <w:t>. To be more specific:</w:t>
      </w:r>
      <w:r w:rsidR="007762FB" w:rsidRPr="00527789">
        <w:rPr>
          <w:rFonts w:eastAsia="SimSun"/>
          <w:b w:val="0"/>
          <w:bCs/>
          <w:lang w:val="en-US" w:eastAsia="zh-CN"/>
        </w:rPr>
        <w:t xml:space="preserve"> </w:t>
      </w:r>
    </w:p>
    <w:p w14:paraId="4C4908DE" w14:textId="4DC98B3B" w:rsidR="007762FB" w:rsidRPr="00527789" w:rsidRDefault="00527789" w:rsidP="003E1DFE">
      <w:pPr>
        <w:pStyle w:val="Proposal-HW"/>
        <w:numPr>
          <w:ilvl w:val="0"/>
          <w:numId w:val="17"/>
        </w:numPr>
        <w:ind w:firstLineChars="0"/>
        <w:jc w:val="both"/>
        <w:rPr>
          <w:rFonts w:eastAsia="SimSun"/>
          <w:b w:val="0"/>
          <w:bCs/>
          <w:lang w:val="en-US" w:eastAsia="zh-CN"/>
        </w:rPr>
      </w:pPr>
      <w:r w:rsidRPr="00527789">
        <w:rPr>
          <w:rFonts w:eastAsia="SimSun"/>
          <w:b w:val="0"/>
          <w:bCs/>
          <w:lang w:val="en-US" w:eastAsia="zh-CN"/>
        </w:rPr>
        <w:t>F</w:t>
      </w:r>
      <w:r w:rsidR="007762FB" w:rsidRPr="00527789">
        <w:rPr>
          <w:rFonts w:eastAsia="SimSun"/>
          <w:b w:val="0"/>
          <w:bCs/>
          <w:lang w:val="en-US" w:eastAsia="zh-CN"/>
        </w:rPr>
        <w:t>or any hand-over triggered by HO command, the remote UE will send SL-RLC1 message in the selected target path</w:t>
      </w:r>
      <w:r w:rsidR="005E0B3A" w:rsidRPr="00527789">
        <w:rPr>
          <w:rFonts w:eastAsia="SimSun"/>
          <w:b w:val="0"/>
          <w:bCs/>
          <w:lang w:val="en-US" w:eastAsia="zh-CN"/>
        </w:rPr>
        <w:t xml:space="preserve"> towards a </w:t>
      </w:r>
      <w:r w:rsidR="00575C36" w:rsidRPr="00527789">
        <w:rPr>
          <w:rFonts w:eastAsia="SimSun"/>
          <w:b w:val="0"/>
          <w:bCs/>
          <w:lang w:val="en-US" w:eastAsia="zh-CN"/>
        </w:rPr>
        <w:t>target relay</w:t>
      </w:r>
      <w:r w:rsidR="005E0B3A" w:rsidRPr="00527789">
        <w:rPr>
          <w:rFonts w:eastAsia="SimSun"/>
          <w:b w:val="0"/>
          <w:bCs/>
          <w:lang w:val="en-US" w:eastAsia="zh-CN"/>
        </w:rPr>
        <w:t xml:space="preserve"> UE</w:t>
      </w:r>
      <w:r w:rsidR="007762FB" w:rsidRPr="00527789">
        <w:rPr>
          <w:rFonts w:eastAsia="SimSun"/>
          <w:b w:val="0"/>
          <w:bCs/>
          <w:lang w:val="en-US" w:eastAsia="zh-CN"/>
        </w:rPr>
        <w:t xml:space="preserve">, and this </w:t>
      </w:r>
      <w:r w:rsidR="005E0B3A" w:rsidRPr="00527789">
        <w:rPr>
          <w:rFonts w:eastAsia="SimSun"/>
          <w:b w:val="0"/>
          <w:bCs/>
          <w:lang w:val="en-US" w:eastAsia="zh-CN"/>
        </w:rPr>
        <w:t xml:space="preserve">would </w:t>
      </w:r>
      <w:r w:rsidR="007762FB" w:rsidRPr="00527789">
        <w:rPr>
          <w:rFonts w:eastAsia="SimSun"/>
          <w:b w:val="0"/>
          <w:bCs/>
          <w:lang w:val="en-US" w:eastAsia="zh-CN"/>
        </w:rPr>
        <w:t xml:space="preserve">force the </w:t>
      </w:r>
      <w:r w:rsidR="00575C36" w:rsidRPr="00527789">
        <w:rPr>
          <w:rFonts w:eastAsia="SimSun"/>
          <w:b w:val="0"/>
          <w:bCs/>
          <w:lang w:val="en-US" w:eastAsia="zh-CN"/>
        </w:rPr>
        <w:t>legacy procedure (i.e., trigger the target  relay UE</w:t>
      </w:r>
      <w:r w:rsidR="007762FB" w:rsidRPr="00527789">
        <w:rPr>
          <w:rFonts w:eastAsia="SimSun"/>
          <w:b w:val="0"/>
          <w:bCs/>
          <w:lang w:val="en-US" w:eastAsia="zh-CN"/>
        </w:rPr>
        <w:t xml:space="preserve"> </w:t>
      </w:r>
      <w:r w:rsidR="00575C36" w:rsidRPr="00527789">
        <w:rPr>
          <w:rFonts w:eastAsia="SimSun"/>
          <w:b w:val="0"/>
          <w:bCs/>
          <w:lang w:val="en-US" w:eastAsia="zh-CN"/>
        </w:rPr>
        <w:t xml:space="preserve">entering </w:t>
      </w:r>
      <w:r w:rsidR="007762FB" w:rsidRPr="00527789">
        <w:rPr>
          <w:rFonts w:eastAsia="SimSun"/>
          <w:b w:val="0"/>
          <w:bCs/>
          <w:lang w:val="en-US" w:eastAsia="zh-CN"/>
        </w:rPr>
        <w:t xml:space="preserve">CONNECTED </w:t>
      </w:r>
      <w:r w:rsidR="00575C36" w:rsidRPr="00527789">
        <w:rPr>
          <w:rFonts w:eastAsia="SimSun"/>
          <w:b w:val="0"/>
          <w:bCs/>
          <w:lang w:val="en-US" w:eastAsia="zh-CN"/>
        </w:rPr>
        <w:t xml:space="preserve">and same for the upstream </w:t>
      </w:r>
      <w:r w:rsidR="007762FB" w:rsidRPr="00527789">
        <w:rPr>
          <w:rFonts w:eastAsia="SimSun"/>
          <w:b w:val="0"/>
          <w:bCs/>
          <w:lang w:val="en-US" w:eastAsia="zh-CN"/>
        </w:rPr>
        <w:t>relay UE(s)</w:t>
      </w:r>
      <w:r w:rsidR="005E0B3A" w:rsidRPr="00527789">
        <w:rPr>
          <w:rFonts w:eastAsia="SimSun"/>
          <w:b w:val="0"/>
          <w:bCs/>
          <w:lang w:val="en-US" w:eastAsia="zh-CN"/>
        </w:rPr>
        <w:t xml:space="preserve"> along the path</w:t>
      </w:r>
      <w:r w:rsidR="007762FB" w:rsidRPr="00527789">
        <w:rPr>
          <w:rFonts w:eastAsia="SimSun"/>
          <w:b w:val="0"/>
          <w:bCs/>
          <w:lang w:val="en-US" w:eastAsia="zh-CN"/>
        </w:rPr>
        <w:t>, which is part of baseline procedure.</w:t>
      </w:r>
    </w:p>
    <w:p w14:paraId="04CA782D" w14:textId="4F693937" w:rsidR="007762FB" w:rsidRPr="00527789" w:rsidRDefault="007762FB" w:rsidP="003E1DFE">
      <w:pPr>
        <w:pStyle w:val="Proposal-HW"/>
        <w:numPr>
          <w:ilvl w:val="0"/>
          <w:numId w:val="17"/>
        </w:numPr>
        <w:ind w:firstLineChars="0"/>
        <w:jc w:val="both"/>
        <w:rPr>
          <w:rFonts w:eastAsia="SimSun"/>
          <w:b w:val="0"/>
          <w:bCs/>
          <w:lang w:val="en-US" w:eastAsia="zh-CN"/>
        </w:rPr>
      </w:pPr>
      <w:r w:rsidRPr="00527789">
        <w:rPr>
          <w:rFonts w:eastAsia="SimSun"/>
          <w:b w:val="0"/>
          <w:bCs/>
          <w:lang w:val="en-US" w:eastAsia="zh-CN"/>
        </w:rPr>
        <w:t xml:space="preserve">Based on </w:t>
      </w:r>
      <w:proofErr w:type="spellStart"/>
      <w:r w:rsidRPr="00527789">
        <w:rPr>
          <w:rFonts w:eastAsia="SimSun"/>
          <w:b w:val="0"/>
          <w:bCs/>
          <w:lang w:val="en-US" w:eastAsia="zh-CN"/>
        </w:rPr>
        <w:t>gNB</w:t>
      </w:r>
      <w:proofErr w:type="spellEnd"/>
      <w:r w:rsidRPr="00527789">
        <w:rPr>
          <w:rFonts w:eastAsia="SimSun"/>
          <w:b w:val="0"/>
          <w:bCs/>
          <w:lang w:val="en-US" w:eastAsia="zh-CN"/>
        </w:rPr>
        <w:t xml:space="preserve"> implementation, </w:t>
      </w:r>
      <w:proofErr w:type="spellStart"/>
      <w:r w:rsidRPr="00527789">
        <w:rPr>
          <w:rFonts w:eastAsia="SimSun"/>
          <w:b w:val="0"/>
          <w:bCs/>
          <w:lang w:val="en-US" w:eastAsia="zh-CN"/>
        </w:rPr>
        <w:t>gNB</w:t>
      </w:r>
      <w:proofErr w:type="spellEnd"/>
      <w:r w:rsidRPr="00527789">
        <w:rPr>
          <w:rFonts w:eastAsia="SimSun"/>
          <w:b w:val="0"/>
          <w:bCs/>
          <w:lang w:val="en-US" w:eastAsia="zh-CN"/>
        </w:rPr>
        <w:t xml:space="preserve"> can avoid selecting the INACTIVE relay UE </w:t>
      </w:r>
      <w:r w:rsidR="00AF0A72">
        <w:rPr>
          <w:rFonts w:eastAsia="SimSun"/>
          <w:b w:val="0"/>
          <w:bCs/>
          <w:lang w:val="en-US" w:eastAsia="zh-CN"/>
        </w:rPr>
        <w:t xml:space="preserve">because the </w:t>
      </w:r>
      <w:proofErr w:type="spellStart"/>
      <w:r w:rsidR="00AF0A72">
        <w:rPr>
          <w:rFonts w:eastAsia="SimSun"/>
          <w:b w:val="0"/>
          <w:bCs/>
          <w:lang w:val="en-US" w:eastAsia="zh-CN"/>
        </w:rPr>
        <w:t>gNB</w:t>
      </w:r>
      <w:proofErr w:type="spellEnd"/>
      <w:r w:rsidRPr="00527789">
        <w:rPr>
          <w:rFonts w:eastAsia="SimSun"/>
          <w:b w:val="0"/>
          <w:bCs/>
          <w:lang w:val="en-US" w:eastAsia="zh-CN"/>
        </w:rPr>
        <w:t xml:space="preserve"> has the relay UE context</w:t>
      </w:r>
      <w:r w:rsidR="0072358B" w:rsidRPr="00527789">
        <w:rPr>
          <w:rFonts w:eastAsia="SimSun"/>
          <w:b w:val="0"/>
          <w:bCs/>
          <w:lang w:val="en-US" w:eastAsia="zh-CN"/>
        </w:rPr>
        <w:t xml:space="preserve"> (assuming only INACTIVE relay UE will be </w:t>
      </w:r>
      <w:r w:rsidR="00904008">
        <w:rPr>
          <w:rFonts w:eastAsia="SimSun"/>
          <w:b w:val="0"/>
          <w:bCs/>
          <w:lang w:val="en-US" w:eastAsia="zh-CN"/>
        </w:rPr>
        <w:t>allowed</w:t>
      </w:r>
      <w:r w:rsidR="0072358B" w:rsidRPr="00527789">
        <w:rPr>
          <w:rFonts w:eastAsia="SimSun"/>
          <w:b w:val="0"/>
          <w:bCs/>
          <w:lang w:val="en-US" w:eastAsia="zh-CN"/>
        </w:rPr>
        <w:t xml:space="preserve"> for Approach 2)</w:t>
      </w:r>
      <w:r w:rsidR="00904008">
        <w:rPr>
          <w:rFonts w:eastAsia="SimSun"/>
          <w:b w:val="0"/>
          <w:bCs/>
          <w:lang w:val="en-US" w:eastAsia="zh-CN"/>
        </w:rPr>
        <w:t>.</w:t>
      </w:r>
    </w:p>
    <w:p w14:paraId="482F4C67" w14:textId="2FF12E1B" w:rsidR="007C43FF" w:rsidRPr="00AF0A72" w:rsidRDefault="005E0B3A" w:rsidP="007C43FF">
      <w:pPr>
        <w:pStyle w:val="Proposal-HW"/>
        <w:ind w:left="1268" w:hanging="1268"/>
        <w:rPr>
          <w:rFonts w:eastAsia="SimSun"/>
          <w:b w:val="0"/>
          <w:bCs/>
          <w:lang w:val="en-US"/>
        </w:rPr>
      </w:pPr>
      <w:r w:rsidRPr="00AF0A72">
        <w:rPr>
          <w:rFonts w:eastAsia="SimSun"/>
          <w:b w:val="0"/>
          <w:bCs/>
          <w:lang w:val="en-US"/>
        </w:rPr>
        <w:t xml:space="preserve">None of the above </w:t>
      </w:r>
      <w:r w:rsidR="00AF0A72">
        <w:rPr>
          <w:rFonts w:eastAsia="SimSun"/>
          <w:b w:val="0"/>
          <w:bCs/>
          <w:lang w:val="en-US"/>
        </w:rPr>
        <w:t>seems</w:t>
      </w:r>
      <w:r w:rsidR="00440E5A">
        <w:rPr>
          <w:rFonts w:eastAsia="SimSun"/>
          <w:b w:val="0"/>
          <w:bCs/>
          <w:lang w:val="en-US"/>
        </w:rPr>
        <w:t xml:space="preserve"> to</w:t>
      </w:r>
      <w:r w:rsidR="00AF0A72">
        <w:rPr>
          <w:rFonts w:eastAsia="SimSun"/>
          <w:b w:val="0"/>
          <w:bCs/>
          <w:lang w:val="en-US"/>
        </w:rPr>
        <w:t xml:space="preserve"> have any</w:t>
      </w:r>
      <w:r w:rsidRPr="00AF0A72">
        <w:rPr>
          <w:rFonts w:eastAsia="SimSun"/>
          <w:b w:val="0"/>
          <w:bCs/>
          <w:lang w:val="en-US"/>
        </w:rPr>
        <w:t xml:space="preserve"> additional spec impact or need a TP to illustrate.</w:t>
      </w:r>
    </w:p>
    <w:p w14:paraId="64346D7F" w14:textId="3ACC8759" w:rsidR="00FA5BB0" w:rsidRDefault="00FA5BB0" w:rsidP="00FA5BB0">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233CC270" w14:textId="6D5F1AE4" w:rsidR="00575C36" w:rsidRDefault="00575C36" w:rsidP="00575C36">
      <w:pPr>
        <w:pStyle w:val="Proposal-HW"/>
        <w:ind w:left="1293" w:hanging="1293"/>
        <w:rPr>
          <w:rFonts w:eastAsia="SimSun"/>
          <w:lang w:val="en-US"/>
        </w:rPr>
      </w:pPr>
      <w:r>
        <w:rPr>
          <w:rFonts w:eastAsia="SimSun"/>
          <w:lang w:val="en-US"/>
        </w:rPr>
        <w:t>Question 6.1:</w:t>
      </w:r>
      <w:r>
        <w:rPr>
          <w:rFonts w:eastAsia="SimSun"/>
          <w:lang w:val="en-US"/>
        </w:rPr>
        <w:tab/>
        <w:t xml:space="preserve">Do you agree </w:t>
      </w:r>
      <w:r w:rsidR="00527789">
        <w:rPr>
          <w:rFonts w:eastAsia="SimSun"/>
          <w:lang w:val="en-US"/>
        </w:rPr>
        <w:t>“</w:t>
      </w:r>
      <w:r w:rsidR="00BB5935">
        <w:rPr>
          <w:rFonts w:eastAsia="SimSun"/>
          <w:lang w:val="en-US"/>
        </w:rPr>
        <w:t>W</w:t>
      </w:r>
      <w:r>
        <w:rPr>
          <w:rFonts w:eastAsia="SimSun"/>
          <w:lang w:val="en-US"/>
        </w:rPr>
        <w:t xml:space="preserve">ID </w:t>
      </w:r>
      <w:r w:rsidR="00527789">
        <w:rPr>
          <w:rFonts w:eastAsia="SimSun"/>
          <w:lang w:val="en-US"/>
        </w:rPr>
        <w:t>only allows</w:t>
      </w:r>
      <w:r>
        <w:rPr>
          <w:rFonts w:eastAsia="SimSun"/>
          <w:lang w:val="en-US"/>
        </w:rPr>
        <w:t xml:space="preserve"> the remote UE to be handed over to a </w:t>
      </w:r>
      <w:r w:rsidR="00527789">
        <w:rPr>
          <w:rFonts w:eastAsia="SimSun"/>
          <w:lang w:val="en-US"/>
        </w:rPr>
        <w:t xml:space="preserve">“Connected” path in Scenario C/D, relay UE(s) in the target path will be triggered to enter RRC_CONNECTED as legacy procedure, so there is </w:t>
      </w:r>
      <w:proofErr w:type="gramStart"/>
      <w:r w:rsidR="00527789">
        <w:rPr>
          <w:rFonts w:eastAsia="SimSun"/>
          <w:lang w:val="en-US"/>
        </w:rPr>
        <w:t>no</w:t>
      </w:r>
      <w:proofErr w:type="gramEnd"/>
      <w:r w:rsidR="00527789">
        <w:rPr>
          <w:rFonts w:eastAsia="SimSun"/>
          <w:lang w:val="en-US"/>
        </w:rPr>
        <w:t xml:space="preserve"> any additional spec</w:t>
      </w:r>
      <w:r w:rsidR="00FA5BB0">
        <w:rPr>
          <w:rFonts w:eastAsia="SimSun"/>
          <w:lang w:val="en-US"/>
        </w:rPr>
        <w:t>ification</w:t>
      </w:r>
      <w:r w:rsidR="00527789">
        <w:rPr>
          <w:rFonts w:eastAsia="SimSun"/>
          <w:lang w:val="en-US"/>
        </w:rPr>
        <w:t xml:space="preserve"> impact</w:t>
      </w:r>
      <w:r w:rsidR="00FA5BB0">
        <w:rPr>
          <w:rFonts w:eastAsia="SimSun"/>
          <w:lang w:val="en-US"/>
        </w:rPr>
        <w:t xml:space="preserve"> as Approach 2 is not used</w:t>
      </w:r>
      <w:r w:rsidR="00527789">
        <w:rPr>
          <w:rFonts w:eastAsia="SimSun"/>
          <w:lang w:val="en-US"/>
        </w:rPr>
        <w:t>”</w:t>
      </w:r>
      <w:r w:rsidR="00FA5BB0">
        <w:rPr>
          <w:rFonts w:eastAsia="SimSun"/>
          <w:lang w:val="en-US"/>
        </w:rPr>
        <w:t xml:space="preserve"> </w:t>
      </w:r>
      <w:r>
        <w:rPr>
          <w:rFonts w:eastAsia="SimSun"/>
          <w:lang w:val="en-US"/>
        </w:rPr>
        <w:t>?</w:t>
      </w:r>
    </w:p>
    <w:p w14:paraId="6CFC055F" w14:textId="77777777" w:rsidR="00575C36" w:rsidRDefault="00575C36" w:rsidP="00575C36">
      <w:pPr>
        <w:pStyle w:val="Proposal-HW"/>
        <w:ind w:left="1272" w:hangingChars="624" w:hanging="1272"/>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575C36" w14:paraId="74245EC8" w14:textId="77777777" w:rsidTr="00C67A06">
        <w:tc>
          <w:tcPr>
            <w:tcW w:w="1413" w:type="dxa"/>
          </w:tcPr>
          <w:p w14:paraId="1B6700AE" w14:textId="77777777" w:rsidR="00575C36" w:rsidRPr="003006C3" w:rsidRDefault="00575C36" w:rsidP="00C67A06">
            <w:pPr>
              <w:rPr>
                <w:rFonts w:eastAsia="SimSun"/>
                <w:b/>
              </w:rPr>
            </w:pPr>
            <w:r w:rsidRPr="003006C3">
              <w:rPr>
                <w:rFonts w:eastAsia="SimSun" w:hint="eastAsia"/>
                <w:b/>
              </w:rPr>
              <w:t>C</w:t>
            </w:r>
            <w:r w:rsidRPr="003006C3">
              <w:rPr>
                <w:rFonts w:eastAsia="SimSun"/>
                <w:b/>
              </w:rPr>
              <w:t>ompanies</w:t>
            </w:r>
          </w:p>
        </w:tc>
        <w:tc>
          <w:tcPr>
            <w:tcW w:w="1134" w:type="dxa"/>
          </w:tcPr>
          <w:p w14:paraId="5991CDBB" w14:textId="77777777" w:rsidR="00575C36" w:rsidRPr="003006C3" w:rsidRDefault="00575C36" w:rsidP="00C67A06">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98E5374" w14:textId="010B07BF" w:rsidR="00575C36" w:rsidRPr="003006C3" w:rsidRDefault="00527789" w:rsidP="00C67A06">
            <w:pPr>
              <w:rPr>
                <w:rFonts w:eastAsia="SimSun"/>
                <w:b/>
              </w:rPr>
            </w:pPr>
            <w:r>
              <w:rPr>
                <w:rFonts w:eastAsia="SimSun"/>
                <w:b/>
              </w:rPr>
              <w:t>If no, please identify the AS layer spec impact</w:t>
            </w:r>
          </w:p>
        </w:tc>
      </w:tr>
      <w:tr w:rsidR="00575C36" w14:paraId="078CFDF5" w14:textId="77777777" w:rsidTr="00C67A06">
        <w:tc>
          <w:tcPr>
            <w:tcW w:w="1413" w:type="dxa"/>
          </w:tcPr>
          <w:p w14:paraId="32551019" w14:textId="77777777" w:rsidR="00575C36" w:rsidRDefault="00575C36" w:rsidP="00C67A06">
            <w:pPr>
              <w:rPr>
                <w:rFonts w:eastAsia="SimSun"/>
              </w:rPr>
            </w:pPr>
          </w:p>
        </w:tc>
        <w:tc>
          <w:tcPr>
            <w:tcW w:w="1134" w:type="dxa"/>
          </w:tcPr>
          <w:p w14:paraId="04576913" w14:textId="77777777" w:rsidR="00575C36" w:rsidRDefault="00575C36" w:rsidP="00C67A06">
            <w:pPr>
              <w:rPr>
                <w:rFonts w:eastAsia="SimSun"/>
              </w:rPr>
            </w:pPr>
          </w:p>
        </w:tc>
        <w:tc>
          <w:tcPr>
            <w:tcW w:w="7084" w:type="dxa"/>
          </w:tcPr>
          <w:p w14:paraId="2866B726" w14:textId="77777777" w:rsidR="00575C36" w:rsidRPr="002A7698" w:rsidRDefault="00575C36" w:rsidP="00C67A06">
            <w:pPr>
              <w:rPr>
                <w:rFonts w:eastAsia="SimSun"/>
              </w:rPr>
            </w:pPr>
          </w:p>
        </w:tc>
      </w:tr>
      <w:tr w:rsidR="00575C36" w14:paraId="2661879A" w14:textId="77777777" w:rsidTr="00C67A06">
        <w:tc>
          <w:tcPr>
            <w:tcW w:w="1413" w:type="dxa"/>
          </w:tcPr>
          <w:p w14:paraId="46F7489D" w14:textId="77777777" w:rsidR="00575C36" w:rsidRDefault="00575C36" w:rsidP="00C67A06">
            <w:pPr>
              <w:rPr>
                <w:rFonts w:eastAsia="SimSun"/>
              </w:rPr>
            </w:pPr>
          </w:p>
        </w:tc>
        <w:tc>
          <w:tcPr>
            <w:tcW w:w="1134" w:type="dxa"/>
          </w:tcPr>
          <w:p w14:paraId="17A99A1C" w14:textId="77777777" w:rsidR="00575C36" w:rsidRDefault="00575C36" w:rsidP="00C67A06">
            <w:pPr>
              <w:rPr>
                <w:rFonts w:eastAsia="SimSun"/>
              </w:rPr>
            </w:pPr>
          </w:p>
        </w:tc>
        <w:tc>
          <w:tcPr>
            <w:tcW w:w="7084" w:type="dxa"/>
          </w:tcPr>
          <w:p w14:paraId="6089ED4D" w14:textId="77777777" w:rsidR="00575C36" w:rsidRPr="002A7698" w:rsidRDefault="00575C36" w:rsidP="00C67A06">
            <w:pPr>
              <w:rPr>
                <w:rFonts w:eastAsia="SimSun"/>
              </w:rPr>
            </w:pPr>
          </w:p>
        </w:tc>
      </w:tr>
      <w:tr w:rsidR="00575C36" w14:paraId="6B9C09A5" w14:textId="77777777" w:rsidTr="00C67A06">
        <w:tc>
          <w:tcPr>
            <w:tcW w:w="1413" w:type="dxa"/>
          </w:tcPr>
          <w:p w14:paraId="069BF69E" w14:textId="77777777" w:rsidR="00575C36" w:rsidRDefault="00575C36" w:rsidP="00C67A06">
            <w:pPr>
              <w:rPr>
                <w:rFonts w:eastAsia="SimSun"/>
              </w:rPr>
            </w:pPr>
          </w:p>
        </w:tc>
        <w:tc>
          <w:tcPr>
            <w:tcW w:w="1134" w:type="dxa"/>
          </w:tcPr>
          <w:p w14:paraId="2850AC72" w14:textId="77777777" w:rsidR="00575C36" w:rsidRDefault="00575C36" w:rsidP="00C67A06">
            <w:pPr>
              <w:rPr>
                <w:rFonts w:eastAsia="SimSun"/>
              </w:rPr>
            </w:pPr>
          </w:p>
        </w:tc>
        <w:tc>
          <w:tcPr>
            <w:tcW w:w="7084" w:type="dxa"/>
          </w:tcPr>
          <w:p w14:paraId="39F448DD" w14:textId="77777777" w:rsidR="00575C36" w:rsidRPr="002A7698" w:rsidRDefault="00575C36" w:rsidP="00C67A06">
            <w:pPr>
              <w:rPr>
                <w:rFonts w:eastAsia="SimSun"/>
              </w:rPr>
            </w:pPr>
          </w:p>
        </w:tc>
      </w:tr>
      <w:tr w:rsidR="00575C36" w14:paraId="1B3B0620" w14:textId="77777777" w:rsidTr="00C67A06">
        <w:tc>
          <w:tcPr>
            <w:tcW w:w="1413" w:type="dxa"/>
          </w:tcPr>
          <w:p w14:paraId="5C2AE418" w14:textId="77777777" w:rsidR="00575C36" w:rsidRDefault="00575C36" w:rsidP="00C67A06">
            <w:pPr>
              <w:rPr>
                <w:rFonts w:eastAsia="SimSun"/>
              </w:rPr>
            </w:pPr>
          </w:p>
        </w:tc>
        <w:tc>
          <w:tcPr>
            <w:tcW w:w="1134" w:type="dxa"/>
          </w:tcPr>
          <w:p w14:paraId="747D4ECC" w14:textId="77777777" w:rsidR="00575C36" w:rsidRDefault="00575C36" w:rsidP="00C67A06">
            <w:pPr>
              <w:rPr>
                <w:rFonts w:eastAsia="SimSun"/>
              </w:rPr>
            </w:pPr>
          </w:p>
        </w:tc>
        <w:tc>
          <w:tcPr>
            <w:tcW w:w="7084" w:type="dxa"/>
          </w:tcPr>
          <w:p w14:paraId="0644DF66" w14:textId="77777777" w:rsidR="00575C36" w:rsidRPr="002A7698" w:rsidRDefault="00575C36" w:rsidP="00C67A06">
            <w:pPr>
              <w:rPr>
                <w:rFonts w:eastAsia="SimSun"/>
              </w:rPr>
            </w:pPr>
          </w:p>
        </w:tc>
      </w:tr>
    </w:tbl>
    <w:p w14:paraId="4266CAB3" w14:textId="77777777" w:rsidR="00575C36" w:rsidRDefault="00575C36" w:rsidP="00575C36">
      <w:pPr>
        <w:rPr>
          <w:rFonts w:eastAsia="SimSun"/>
          <w:lang w:val="en-US" w:eastAsia="zh-CN"/>
        </w:rPr>
      </w:pPr>
    </w:p>
    <w:p w14:paraId="525BE567" w14:textId="77777777" w:rsidR="00575C36" w:rsidRDefault="00575C36" w:rsidP="007C43FF">
      <w:pPr>
        <w:pStyle w:val="Proposal-HW"/>
        <w:ind w:left="1293" w:hanging="1293"/>
        <w:rPr>
          <w:rFonts w:eastAsia="SimSun"/>
          <w:lang w:val="en-US"/>
        </w:rPr>
      </w:pPr>
    </w:p>
    <w:p w14:paraId="4A02C998" w14:textId="04C416D5" w:rsidR="00D535CF" w:rsidRPr="004C60F2" w:rsidRDefault="00F20F20"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sidRPr="00724CF0">
        <w:rPr>
          <w:rFonts w:eastAsia="DengXian" w:hint="eastAsia"/>
          <w:highlight w:val="yellow"/>
          <w:lang w:eastAsia="zh-CN"/>
        </w:rPr>
        <w:t>T</w:t>
      </w:r>
      <w:r w:rsidRPr="00724CF0">
        <w:rPr>
          <w:rFonts w:eastAsia="DengXian"/>
          <w:highlight w:val="yellow"/>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05553762" w:rsidR="00F31C1A" w:rsidRDefault="00F20F20" w:rsidP="005423C3">
      <w:pPr>
        <w:pStyle w:val="Heading1"/>
        <w:rPr>
          <w:rFonts w:eastAsia="Malgun Gothic"/>
          <w:lang w:eastAsia="de-DE"/>
        </w:rPr>
      </w:pPr>
      <w:r>
        <w:rPr>
          <w:rFonts w:eastAsia="Malgun Gothic"/>
          <w:lang w:eastAsia="de-DE"/>
        </w:rPr>
        <w:t>4</w:t>
      </w:r>
      <w:r w:rsidR="00545ADB" w:rsidRPr="004C60F2">
        <w:rPr>
          <w:rFonts w:eastAsia="Malgun Gothic"/>
          <w:lang w:eastAsia="de-DE"/>
        </w:rPr>
        <w:tab/>
      </w:r>
      <w:r w:rsidR="005F05AE">
        <w:rPr>
          <w:rFonts w:eastAsia="Malgun Gothic"/>
          <w:lang w:eastAsia="de-DE"/>
        </w:rPr>
        <w:t xml:space="preserve">References </w:t>
      </w:r>
    </w:p>
    <w:p w14:paraId="39532EB9" w14:textId="61611573" w:rsidR="00496C04" w:rsidRPr="00496C04" w:rsidRDefault="00C873EC" w:rsidP="00A572B3">
      <w:pPr>
        <w:pStyle w:val="Reference"/>
        <w:numPr>
          <w:ilvl w:val="0"/>
          <w:numId w:val="1"/>
        </w:numPr>
        <w:tabs>
          <w:tab w:val="num" w:pos="567"/>
        </w:tabs>
        <w:rPr>
          <w:lang w:eastAsia="de-DE"/>
        </w:rPr>
      </w:pPr>
      <w:r>
        <w:rPr>
          <w:rFonts w:eastAsia="SimSun"/>
        </w:rPr>
        <w:t>RAN2#12</w:t>
      </w:r>
      <w:r w:rsidR="00904008">
        <w:rPr>
          <w:rFonts w:eastAsia="SimSun"/>
        </w:rPr>
        <w:t>8</w:t>
      </w:r>
      <w:r w:rsidR="00496C04">
        <w:rPr>
          <w:rFonts w:eastAsia="SimSun"/>
        </w:rPr>
        <w:t xml:space="preserve"> </w:t>
      </w:r>
      <w:r>
        <w:rPr>
          <w:rFonts w:eastAsia="SimSun"/>
        </w:rPr>
        <w:t>Chairman Notes</w:t>
      </w:r>
    </w:p>
    <w:p w14:paraId="7D88CDBD" w14:textId="66099BC1" w:rsidR="00496C04" w:rsidRPr="00F80699" w:rsidRDefault="00496C04" w:rsidP="00F80699">
      <w:pPr>
        <w:pStyle w:val="Reference"/>
        <w:tabs>
          <w:tab w:val="left" w:pos="567"/>
        </w:tabs>
        <w:rPr>
          <w:rFonts w:eastAsia="SimSun"/>
          <w:lang w:val="en-US"/>
        </w:rPr>
      </w:pPr>
      <w:r>
        <w:rPr>
          <w:rFonts w:eastAsia="SimSun"/>
        </w:rPr>
        <w:t>[2]</w:t>
      </w:r>
      <w:r>
        <w:rPr>
          <w:rFonts w:eastAsia="SimSun"/>
        </w:rPr>
        <w:tab/>
        <w:t>R2-</w:t>
      </w:r>
      <w:r w:rsidR="00F80699">
        <w:rPr>
          <w:rFonts w:eastAsia="SimSun"/>
        </w:rPr>
        <w:t>2500433 D</w:t>
      </w:r>
      <w:r w:rsidR="00F80699" w:rsidRPr="00F80699">
        <w:rPr>
          <w:rFonts w:eastAsia="SimSun"/>
        </w:rPr>
        <w:t>iscussion on Control Plane for Multi-hop UE-to-NW Relay</w:t>
      </w:r>
      <w:r w:rsidR="00F80699" w:rsidRPr="00F80699">
        <w:rPr>
          <w:rFonts w:eastAsia="SimSun"/>
        </w:rPr>
        <w:tab/>
        <w:t>Apple</w:t>
      </w:r>
      <w:r w:rsidR="00F80699" w:rsidRPr="00F80699">
        <w:rPr>
          <w:rFonts w:eastAsia="SimSun"/>
        </w:rPr>
        <w:tab/>
        <w:t>discussion</w:t>
      </w:r>
      <w:r w:rsidR="00F80699" w:rsidRPr="00F80699">
        <w:rPr>
          <w:rFonts w:eastAsia="SimSun"/>
        </w:rPr>
        <w:tab/>
        <w:t>Rel-19</w:t>
      </w:r>
      <w:r w:rsidR="00F80699" w:rsidRPr="00F80699">
        <w:rPr>
          <w:rFonts w:eastAsia="SimSun"/>
        </w:rPr>
        <w:tab/>
      </w:r>
      <w:proofErr w:type="spellStart"/>
      <w:r w:rsidR="00F80699" w:rsidRPr="00F80699">
        <w:rPr>
          <w:rFonts w:eastAsia="SimSun"/>
        </w:rPr>
        <w:t>NR_SL_relay_multihop</w:t>
      </w:r>
      <w:proofErr w:type="spellEnd"/>
    </w:p>
    <w:p w14:paraId="6BB1203B" w14:textId="7A9D9C83" w:rsidR="00AB4359" w:rsidRPr="00F80699" w:rsidRDefault="00496C04" w:rsidP="00F80699">
      <w:pPr>
        <w:pStyle w:val="Reference"/>
        <w:tabs>
          <w:tab w:val="left" w:pos="567"/>
        </w:tabs>
        <w:rPr>
          <w:rFonts w:eastAsia="SimSun"/>
          <w:lang w:val="en-US"/>
        </w:rPr>
      </w:pPr>
      <w:r>
        <w:rPr>
          <w:rFonts w:eastAsia="SimSun"/>
        </w:rPr>
        <w:t>[3]</w:t>
      </w:r>
      <w:r>
        <w:rPr>
          <w:rFonts w:eastAsia="SimSun"/>
        </w:rPr>
        <w:tab/>
        <w:t>R2-</w:t>
      </w:r>
      <w:r w:rsidR="00F80699">
        <w:rPr>
          <w:rFonts w:eastAsia="SimSun"/>
        </w:rPr>
        <w:t>2500864</w:t>
      </w:r>
      <w:r w:rsidR="00F80699" w:rsidRPr="00F80699">
        <w:rPr>
          <w:rFonts w:eastAsia="SimSun"/>
        </w:rPr>
        <w:t xml:space="preserve"> on control plane procedures</w:t>
      </w:r>
      <w:r w:rsidR="00F80699" w:rsidRPr="00F80699">
        <w:rPr>
          <w:rFonts w:eastAsia="SimSun"/>
        </w:rPr>
        <w:tab/>
        <w:t xml:space="preserve">Ericsson, Apple, AT&amp;T, </w:t>
      </w:r>
      <w:proofErr w:type="spellStart"/>
      <w:r w:rsidR="00F80699" w:rsidRPr="00F80699">
        <w:rPr>
          <w:rFonts w:eastAsia="SimSun"/>
        </w:rPr>
        <w:t>InterDigital</w:t>
      </w:r>
      <w:proofErr w:type="spellEnd"/>
      <w:r w:rsidR="00F80699" w:rsidRPr="00F80699">
        <w:rPr>
          <w:rFonts w:eastAsia="SimSun"/>
        </w:rPr>
        <w:t xml:space="preserve"> Inc, FirstNet, Qualcomm Incorporated</w:t>
      </w:r>
      <w:r w:rsidR="00F80699" w:rsidRPr="00F80699">
        <w:rPr>
          <w:rFonts w:eastAsia="SimSun"/>
        </w:rPr>
        <w:tab/>
        <w:t>discussion</w:t>
      </w:r>
      <w:r w:rsidR="00F80699" w:rsidRPr="00F80699">
        <w:rPr>
          <w:rFonts w:eastAsia="SimSun"/>
        </w:rPr>
        <w:tab/>
        <w:t>Rel-19</w:t>
      </w:r>
      <w:r w:rsidR="00F80699" w:rsidRPr="00F80699">
        <w:rPr>
          <w:rFonts w:eastAsia="SimSun"/>
        </w:rPr>
        <w:tab/>
      </w:r>
      <w:proofErr w:type="spellStart"/>
      <w:r w:rsidR="00F80699" w:rsidRPr="00F80699">
        <w:rPr>
          <w:rFonts w:eastAsia="SimSun"/>
        </w:rPr>
        <w:t>NR_SL_relay_multihop</w:t>
      </w:r>
      <w:proofErr w:type="spellEnd"/>
    </w:p>
    <w:p w14:paraId="27FC5696" w14:textId="3638BE47" w:rsidR="00C92172" w:rsidRDefault="00C92172" w:rsidP="00C92172">
      <w:pPr>
        <w:pStyle w:val="Reference"/>
        <w:tabs>
          <w:tab w:val="left" w:pos="567"/>
        </w:tabs>
        <w:rPr>
          <w:lang w:val="en-US"/>
        </w:rPr>
      </w:pPr>
      <w:r>
        <w:rPr>
          <w:lang w:val="en-US"/>
        </w:rPr>
        <w:t>[4]</w:t>
      </w:r>
      <w:r>
        <w:rPr>
          <w:lang w:val="en-US"/>
        </w:rPr>
        <w:tab/>
      </w:r>
      <w:r w:rsidR="00F80699">
        <w:rPr>
          <w:lang w:val="en-US"/>
        </w:rPr>
        <w:t>RP-</w:t>
      </w:r>
      <w:r w:rsidR="00E717D8">
        <w:rPr>
          <w:lang w:val="en-US"/>
        </w:rPr>
        <w:t>243326</w:t>
      </w:r>
      <w:r w:rsidR="00F80699">
        <w:rPr>
          <w:lang w:val="en-US"/>
        </w:rPr>
        <w:t xml:space="preserve"> Rel-19 </w:t>
      </w:r>
      <w:r>
        <w:rPr>
          <w:lang w:val="en-US"/>
        </w:rPr>
        <w:t>WID</w:t>
      </w:r>
      <w:r w:rsidR="00E717D8">
        <w:rPr>
          <w:lang w:val="en-US"/>
        </w:rPr>
        <w:t xml:space="preserve"> </w:t>
      </w:r>
      <w:r w:rsidR="00E717D8" w:rsidRPr="00E717D8">
        <w:rPr>
          <w:lang w:val="en-US"/>
        </w:rPr>
        <w:t>Revised WID on NR sidelink multi-hop relay</w:t>
      </w:r>
    </w:p>
    <w:p w14:paraId="487BCCFB" w14:textId="25903908" w:rsidR="006123A1" w:rsidRPr="00C92172" w:rsidRDefault="006123A1" w:rsidP="00C92172">
      <w:pPr>
        <w:pStyle w:val="Reference"/>
        <w:tabs>
          <w:tab w:val="left" w:pos="567"/>
        </w:tabs>
        <w:rPr>
          <w:lang w:val="en-US" w:eastAsia="de-DE"/>
        </w:rPr>
      </w:pPr>
      <w:r>
        <w:rPr>
          <w:lang w:val="en-US"/>
        </w:rPr>
        <w:t>[5]</w:t>
      </w:r>
      <w:r>
        <w:rPr>
          <w:lang w:val="en-US"/>
        </w:rPr>
        <w:tab/>
        <w:t>RAN2#129 Chairman Notes</w:t>
      </w:r>
    </w:p>
    <w:sectPr w:rsidR="006123A1" w:rsidRPr="00C9217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pple - Zhibin Wu" w:date="2025-03-04T15:24:00Z" w:initials="ZW0">
    <w:p w14:paraId="54D5D33A" w14:textId="0109FCDE" w:rsidR="002679A3" w:rsidRDefault="002679A3">
      <w:pPr>
        <w:pStyle w:val="CommentText"/>
      </w:pPr>
      <w:r>
        <w:rPr>
          <w:rStyle w:val="CommentReference"/>
        </w:rPr>
        <w:annotationRef/>
      </w:r>
      <w:r>
        <w:t xml:space="preserve">Here, we assume parent relay and child </w:t>
      </w:r>
      <w:r w:rsidR="00D26914">
        <w:t xml:space="preserve">UE </w:t>
      </w:r>
      <w:r>
        <w:t xml:space="preserve">concept will be introduced in RRC specifications by baseline procedure, at least </w:t>
      </w:r>
      <w:r w:rsidR="00BB5935">
        <w:t>for the sake of</w:t>
      </w:r>
      <w:r>
        <w:t xml:space="preserve"> support</w:t>
      </w:r>
      <w:r w:rsidR="00BB5935">
        <w:t>ing</w:t>
      </w:r>
      <w:r>
        <w:t xml:space="preserve"> Paging and SI forwarding.</w:t>
      </w:r>
    </w:p>
  </w:comment>
  <w:comment w:id="32" w:author="Apple - Zhibin Wu" w:date="2025-03-04T15:14:00Z" w:initials="ZW0">
    <w:p w14:paraId="5F7E127E" w14:textId="29F29F8E" w:rsidR="005B4597" w:rsidRDefault="005B4597">
      <w:pPr>
        <w:pStyle w:val="CommentText"/>
      </w:pPr>
      <w:r>
        <w:rPr>
          <w:rStyle w:val="CommentReference"/>
        </w:rPr>
        <w:annotationRef/>
      </w:r>
      <w:r>
        <w:t>Assume this new SIB12 indication is to be introduced by baseline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5D33A" w15:done="0"/>
  <w15:commentEx w15:paraId="5F7E12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19D1C" w16cex:dateUtc="2025-03-04T23:24:00Z"/>
  <w16cex:commentExtensible w16cex:durableId="6D463FC3" w16cex:dateUtc="2025-03-04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5D33A" w16cid:durableId="08519D1C"/>
  <w16cid:commentId w16cid:paraId="5F7E127E" w16cid:durableId="6D463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7472" w14:textId="77777777" w:rsidR="00B54A1A" w:rsidRPr="00982682" w:rsidRDefault="00B54A1A">
      <w:r w:rsidRPr="00982682">
        <w:separator/>
      </w:r>
    </w:p>
  </w:endnote>
  <w:endnote w:type="continuationSeparator" w:id="0">
    <w:p w14:paraId="143014FB" w14:textId="77777777" w:rsidR="00B54A1A" w:rsidRPr="00982682" w:rsidRDefault="00B54A1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300A" w14:textId="77777777" w:rsidR="00B54A1A" w:rsidRPr="00982682" w:rsidRDefault="00B54A1A">
      <w:r w:rsidRPr="00982682">
        <w:separator/>
      </w:r>
    </w:p>
  </w:footnote>
  <w:footnote w:type="continuationSeparator" w:id="0">
    <w:p w14:paraId="5ABCC0D5" w14:textId="77777777" w:rsidR="00B54A1A" w:rsidRPr="00982682" w:rsidRDefault="00B54A1A">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hybridMultilevel"/>
    <w:tmpl w:val="7368E89C"/>
    <w:lvl w:ilvl="0" w:tplc="BB1E2396">
      <w:start w:val="1"/>
      <w:numFmt w:val="lowerLetter"/>
      <w:lvlText w:val="%1)"/>
      <w:lvlJc w:val="left"/>
      <w:pPr>
        <w:ind w:left="1660" w:hanging="360"/>
      </w:pPr>
      <w:rPr>
        <w:rFonts w:hint="default"/>
      </w:rPr>
    </w:lvl>
    <w:lvl w:ilvl="1" w:tplc="04090019" w:tentative="1">
      <w:start w:val="1"/>
      <w:numFmt w:val="lowerLetter"/>
      <w:lvlText w:val="%2)"/>
      <w:lvlJc w:val="left"/>
      <w:pPr>
        <w:ind w:left="2180" w:hanging="440"/>
      </w:pPr>
    </w:lvl>
    <w:lvl w:ilvl="2" w:tplc="0409001B" w:tentative="1">
      <w:start w:val="1"/>
      <w:numFmt w:val="lowerRoman"/>
      <w:lvlText w:val="%3."/>
      <w:lvlJc w:val="right"/>
      <w:pPr>
        <w:ind w:left="2620" w:hanging="440"/>
      </w:pPr>
    </w:lvl>
    <w:lvl w:ilvl="3" w:tplc="0409000F" w:tentative="1">
      <w:start w:val="1"/>
      <w:numFmt w:val="decimal"/>
      <w:lvlText w:val="%4."/>
      <w:lvlJc w:val="left"/>
      <w:pPr>
        <w:ind w:left="3060" w:hanging="440"/>
      </w:pPr>
    </w:lvl>
    <w:lvl w:ilvl="4" w:tplc="04090019" w:tentative="1">
      <w:start w:val="1"/>
      <w:numFmt w:val="lowerLetter"/>
      <w:lvlText w:val="%5)"/>
      <w:lvlJc w:val="left"/>
      <w:pPr>
        <w:ind w:left="3500" w:hanging="440"/>
      </w:pPr>
    </w:lvl>
    <w:lvl w:ilvl="5" w:tplc="0409001B" w:tentative="1">
      <w:start w:val="1"/>
      <w:numFmt w:val="lowerRoman"/>
      <w:lvlText w:val="%6."/>
      <w:lvlJc w:val="right"/>
      <w:pPr>
        <w:ind w:left="3940" w:hanging="440"/>
      </w:pPr>
    </w:lvl>
    <w:lvl w:ilvl="6" w:tplc="0409000F" w:tentative="1">
      <w:start w:val="1"/>
      <w:numFmt w:val="decimal"/>
      <w:lvlText w:val="%7."/>
      <w:lvlJc w:val="left"/>
      <w:pPr>
        <w:ind w:left="4380" w:hanging="440"/>
      </w:pPr>
    </w:lvl>
    <w:lvl w:ilvl="7" w:tplc="04090019" w:tentative="1">
      <w:start w:val="1"/>
      <w:numFmt w:val="lowerLetter"/>
      <w:lvlText w:val="%8)"/>
      <w:lvlJc w:val="left"/>
      <w:pPr>
        <w:ind w:left="4820" w:hanging="440"/>
      </w:pPr>
    </w:lvl>
    <w:lvl w:ilvl="8" w:tplc="0409001B" w:tentative="1">
      <w:start w:val="1"/>
      <w:numFmt w:val="lowerRoman"/>
      <w:lvlText w:val="%9."/>
      <w:lvlJc w:val="right"/>
      <w:pPr>
        <w:ind w:left="5260" w:hanging="440"/>
      </w:pPr>
    </w:lvl>
  </w:abstractNum>
  <w:abstractNum w:abstractNumId="1"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hybridMultilevel"/>
    <w:tmpl w:val="5C6051E0"/>
    <w:lvl w:ilvl="0" w:tplc="D8C80F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D03AE2"/>
    <w:multiLevelType w:val="hybridMultilevel"/>
    <w:tmpl w:val="4D482312"/>
    <w:lvl w:ilvl="0" w:tplc="8E62E59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30686"/>
    <w:multiLevelType w:val="hybridMultilevel"/>
    <w:tmpl w:val="7368E89C"/>
    <w:lvl w:ilvl="0" w:tplc="FFFFFFFF">
      <w:start w:val="1"/>
      <w:numFmt w:val="lowerLetter"/>
      <w:lvlText w:val="%1)"/>
      <w:lvlJc w:val="left"/>
      <w:pPr>
        <w:ind w:left="1660" w:hanging="360"/>
      </w:pPr>
      <w:rPr>
        <w:rFonts w:hint="default"/>
      </w:rPr>
    </w:lvl>
    <w:lvl w:ilvl="1" w:tplc="FFFFFFFF" w:tentative="1">
      <w:start w:val="1"/>
      <w:numFmt w:val="lowerLetter"/>
      <w:lvlText w:val="%2)"/>
      <w:lvlJc w:val="left"/>
      <w:pPr>
        <w:ind w:left="2180" w:hanging="440"/>
      </w:pPr>
    </w:lvl>
    <w:lvl w:ilvl="2" w:tplc="FFFFFFFF" w:tentative="1">
      <w:start w:val="1"/>
      <w:numFmt w:val="lowerRoman"/>
      <w:lvlText w:val="%3."/>
      <w:lvlJc w:val="right"/>
      <w:pPr>
        <w:ind w:left="2620" w:hanging="440"/>
      </w:pPr>
    </w:lvl>
    <w:lvl w:ilvl="3" w:tplc="FFFFFFFF" w:tentative="1">
      <w:start w:val="1"/>
      <w:numFmt w:val="decimal"/>
      <w:lvlText w:val="%4."/>
      <w:lvlJc w:val="left"/>
      <w:pPr>
        <w:ind w:left="3060" w:hanging="440"/>
      </w:pPr>
    </w:lvl>
    <w:lvl w:ilvl="4" w:tplc="FFFFFFFF" w:tentative="1">
      <w:start w:val="1"/>
      <w:numFmt w:val="lowerLetter"/>
      <w:lvlText w:val="%5)"/>
      <w:lvlJc w:val="left"/>
      <w:pPr>
        <w:ind w:left="3500" w:hanging="440"/>
      </w:pPr>
    </w:lvl>
    <w:lvl w:ilvl="5" w:tplc="FFFFFFFF" w:tentative="1">
      <w:start w:val="1"/>
      <w:numFmt w:val="lowerRoman"/>
      <w:lvlText w:val="%6."/>
      <w:lvlJc w:val="right"/>
      <w:pPr>
        <w:ind w:left="3940" w:hanging="440"/>
      </w:pPr>
    </w:lvl>
    <w:lvl w:ilvl="6" w:tplc="FFFFFFFF" w:tentative="1">
      <w:start w:val="1"/>
      <w:numFmt w:val="decimal"/>
      <w:lvlText w:val="%7."/>
      <w:lvlJc w:val="left"/>
      <w:pPr>
        <w:ind w:left="4380" w:hanging="440"/>
      </w:pPr>
    </w:lvl>
    <w:lvl w:ilvl="7" w:tplc="FFFFFFFF" w:tentative="1">
      <w:start w:val="1"/>
      <w:numFmt w:val="lowerLetter"/>
      <w:lvlText w:val="%8)"/>
      <w:lvlJc w:val="left"/>
      <w:pPr>
        <w:ind w:left="4820" w:hanging="440"/>
      </w:pPr>
    </w:lvl>
    <w:lvl w:ilvl="8" w:tplc="FFFFFFFF" w:tentative="1">
      <w:start w:val="1"/>
      <w:numFmt w:val="lowerRoman"/>
      <w:lvlText w:val="%9."/>
      <w:lvlJc w:val="right"/>
      <w:pPr>
        <w:ind w:left="5260" w:hanging="44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0530B9"/>
    <w:multiLevelType w:val="hybridMultilevel"/>
    <w:tmpl w:val="BFC80E30"/>
    <w:lvl w:ilvl="0" w:tplc="EED03800">
      <w:start w:val="1"/>
      <w:numFmt w:val="decimal"/>
      <w:lvlText w:val="%1&gt;"/>
      <w:lvlJc w:val="left"/>
      <w:pPr>
        <w:ind w:left="360" w:hanging="36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4"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5" w15:restartNumberingAfterBreak="0">
    <w:nsid w:val="7733369A"/>
    <w:multiLevelType w:val="hybridMultilevel"/>
    <w:tmpl w:val="9ECEC7F2"/>
    <w:lvl w:ilvl="0" w:tplc="79B0CB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85A5AB2"/>
    <w:multiLevelType w:val="hybridMultilevel"/>
    <w:tmpl w:val="A968892E"/>
    <w:lvl w:ilvl="0" w:tplc="8E62E59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15502026">
    <w:abstractNumId w:val="8"/>
  </w:num>
  <w:num w:numId="2" w16cid:durableId="72440084">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910963">
    <w:abstractNumId w:val="4"/>
  </w:num>
  <w:num w:numId="4" w16cid:durableId="1410080511">
    <w:abstractNumId w:val="10"/>
  </w:num>
  <w:num w:numId="5" w16cid:durableId="864487291">
    <w:abstractNumId w:val="9"/>
  </w:num>
  <w:num w:numId="6" w16cid:durableId="1405832476">
    <w:abstractNumId w:val="6"/>
  </w:num>
  <w:num w:numId="7" w16cid:durableId="147291398">
    <w:abstractNumId w:val="1"/>
  </w:num>
  <w:num w:numId="8" w16cid:durableId="429008660">
    <w:abstractNumId w:val="1"/>
  </w:num>
  <w:num w:numId="9" w16cid:durableId="637076134">
    <w:abstractNumId w:val="13"/>
  </w:num>
  <w:num w:numId="10" w16cid:durableId="290211076">
    <w:abstractNumId w:val="11"/>
  </w:num>
  <w:num w:numId="11" w16cid:durableId="232666292">
    <w:abstractNumId w:val="3"/>
  </w:num>
  <w:num w:numId="12" w16cid:durableId="535587265">
    <w:abstractNumId w:val="16"/>
  </w:num>
  <w:num w:numId="13" w16cid:durableId="192235987">
    <w:abstractNumId w:val="12"/>
  </w:num>
  <w:num w:numId="14" w16cid:durableId="602230977">
    <w:abstractNumId w:val="15"/>
  </w:num>
  <w:num w:numId="15" w16cid:durableId="959414012">
    <w:abstractNumId w:val="0"/>
  </w:num>
  <w:num w:numId="16" w16cid:durableId="1628661170">
    <w:abstractNumId w:val="5"/>
  </w:num>
  <w:num w:numId="17" w16cid:durableId="1567956819">
    <w:abstractNumId w:val="2"/>
  </w:num>
  <w:num w:numId="18" w16cid:durableId="1452169384">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FEF"/>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qFormat/>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 w:type="character" w:styleId="UnresolvedMention">
    <w:name w:val="Unresolved Mention"/>
    <w:basedOn w:val="DefaultParagraphFont"/>
    <w:uiPriority w:val="99"/>
    <w:semiHidden/>
    <w:unhideWhenUsed/>
    <w:rsid w:val="00F8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1643821">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2.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364</TotalTime>
  <Pages>19</Pages>
  <Words>7030</Words>
  <Characters>40073</Characters>
  <Application>Microsoft Office Word</Application>
  <DocSecurity>0</DocSecurity>
  <Lines>333</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47009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Apple - Zhibin Wu</cp:lastModifiedBy>
  <cp:revision>19</cp:revision>
  <dcterms:created xsi:type="dcterms:W3CDTF">2025-03-03T23:00:00Z</dcterms:created>
  <dcterms:modified xsi:type="dcterms:W3CDTF">2025-03-05T23:57:00Z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