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1"/>
        <w:rPr>
          <w:rFonts w:eastAsia="宋体"/>
          <w:lang w:eastAsia="zh-CN"/>
        </w:rPr>
      </w:pPr>
      <w:r>
        <w:rPr>
          <w:rFonts w:eastAsia="宋体"/>
          <w:lang w:eastAsia="zh-CN"/>
        </w:rPr>
        <w:t>1</w:t>
      </w:r>
      <w:r>
        <w:rPr>
          <w:rFonts w:eastAsia="宋体"/>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Pr="0028487F" w:rsidRDefault="00383DBE">
      <w:pPr>
        <w:pStyle w:val="EmailDiscussion2"/>
        <w:rPr>
          <w:rFonts w:ascii="Times New Roman" w:hAnsi="Times New Roman" w:cs="Times New Roman"/>
          <w:lang w:val="en-US"/>
          <w:rPrChange w:id="0" w:author="Qualcomm-Jianhua" w:date="2025-03-24T16:02:00Z">
            <w:rPr>
              <w:rFonts w:ascii="Times New Roman" w:hAnsi="Times New Roman" w:cs="Times New Roman"/>
            </w:rPr>
          </w:rPrChange>
        </w:rPr>
      </w:pPr>
      <w:r w:rsidRPr="0028487F">
        <w:rPr>
          <w:lang w:val="en-US"/>
          <w:rPrChange w:id="1" w:author="Qualcomm-Jianhua" w:date="2025-03-24T16:02:00Z">
            <w:rPr/>
          </w:rPrChange>
        </w:rPr>
        <w:tab/>
      </w:r>
      <w:r w:rsidRPr="0028487F">
        <w:rPr>
          <w:rFonts w:ascii="Times New Roman" w:hAnsi="Times New Roman" w:cs="Times New Roman"/>
          <w:lang w:val="en-US"/>
          <w:rPrChange w:id="2" w:author="Qualcomm-Jianhua" w:date="2025-03-24T16:02:00Z">
            <w:rPr>
              <w:rFonts w:ascii="Times New Roman" w:hAnsi="Times New Roman" w:cs="Times New Roman"/>
            </w:rPr>
          </w:rPrChange>
        </w:rPr>
        <w:t xml:space="preserve">Scope: </w:t>
      </w:r>
      <w:r w:rsidRPr="0028487F">
        <w:rPr>
          <w:rFonts w:ascii="Times New Roman" w:hAnsi="Times New Roman" w:cs="Times New Roman"/>
          <w:highlight w:val="yellow"/>
          <w:lang w:val="en-US"/>
          <w:rPrChange w:id="3" w:author="Qualcomm-Jianhua" w:date="2025-03-24T16:02:00Z">
            <w:rPr>
              <w:rFonts w:ascii="Times New Roman" w:hAnsi="Times New Roman" w:cs="Times New Roman"/>
              <w:highlight w:val="yellow"/>
            </w:rPr>
          </w:rPrChange>
        </w:rPr>
        <w:t>Scope the spec impact of control plane approach 2</w:t>
      </w:r>
      <w:r w:rsidRPr="0028487F">
        <w:rPr>
          <w:rFonts w:ascii="Times New Roman" w:hAnsi="Times New Roman" w:cs="Times New Roman"/>
          <w:lang w:val="en-US"/>
          <w:rPrChange w:id="4" w:author="Qualcomm-Jianhua" w:date="2025-03-24T16:02:00Z">
            <w:rPr>
              <w:rFonts w:ascii="Times New Roman" w:hAnsi="Times New Roman" w:cs="Times New Roman"/>
            </w:rPr>
          </w:rPrChange>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Pr="0028487F" w:rsidRDefault="00383DBE">
      <w:pPr>
        <w:pStyle w:val="EmailDiscussion2"/>
        <w:rPr>
          <w:rFonts w:ascii="Times New Roman" w:hAnsi="Times New Roman" w:cs="Times New Roman"/>
          <w:lang w:val="en-US"/>
          <w:rPrChange w:id="5" w:author="Qualcomm-Jianhua" w:date="2025-03-24T16:02:00Z">
            <w:rPr>
              <w:rFonts w:ascii="Times New Roman" w:hAnsi="Times New Roman" w:cs="Times New Roman"/>
            </w:rPr>
          </w:rPrChange>
        </w:rPr>
      </w:pPr>
      <w:r w:rsidRPr="0028487F">
        <w:rPr>
          <w:rFonts w:ascii="Times New Roman" w:hAnsi="Times New Roman" w:cs="Times New Roman"/>
          <w:lang w:val="en-US"/>
          <w:rPrChange w:id="6" w:author="Qualcomm-Jianhua" w:date="2025-03-24T16:02:00Z">
            <w:rPr>
              <w:rFonts w:ascii="Times New Roman" w:hAnsi="Times New Roman" w:cs="Times New Roman"/>
            </w:rPr>
          </w:rPrChange>
        </w:rPr>
        <w:tab/>
        <w:t xml:space="preserve">Intended outcome: </w:t>
      </w:r>
    </w:p>
    <w:p w14:paraId="0AE24227" w14:textId="77777777" w:rsidR="00015E43" w:rsidRPr="0028487F" w:rsidRDefault="00383DBE">
      <w:pPr>
        <w:pStyle w:val="EmailDiscussion2"/>
        <w:rPr>
          <w:rFonts w:ascii="Times New Roman" w:hAnsi="Times New Roman" w:cs="Times New Roman"/>
          <w:lang w:val="en-US"/>
          <w:rPrChange w:id="7" w:author="Qualcomm-Jianhua" w:date="2025-03-24T16:02:00Z">
            <w:rPr>
              <w:rFonts w:ascii="Times New Roman" w:hAnsi="Times New Roman" w:cs="Times New Roman"/>
            </w:rPr>
          </w:rPrChange>
        </w:rPr>
      </w:pPr>
      <w:r w:rsidRPr="0028487F">
        <w:rPr>
          <w:rFonts w:ascii="Times New Roman" w:hAnsi="Times New Roman" w:cs="Times New Roman"/>
          <w:lang w:val="en-US"/>
          <w:rPrChange w:id="8" w:author="Qualcomm-Jianhua" w:date="2025-03-24T16:02:00Z">
            <w:rPr>
              <w:rFonts w:ascii="Times New Roman" w:hAnsi="Times New Roman" w:cs="Times New Roman"/>
            </w:rPr>
          </w:rPrChange>
        </w:rPr>
        <w:tab/>
        <w:t>Deadline: Long</w:t>
      </w:r>
    </w:p>
    <w:p w14:paraId="2510848F" w14:textId="77777777" w:rsidR="00015E43" w:rsidRDefault="00015E43">
      <w:pPr>
        <w:pStyle w:val="B-1"/>
        <w:numPr>
          <w:ilvl w:val="0"/>
          <w:numId w:val="0"/>
        </w:numPr>
      </w:pPr>
    </w:p>
    <w:p w14:paraId="05BA2E7E" w14:textId="77777777" w:rsidR="00015E43" w:rsidRDefault="00383DBE">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等线" w:hAnsi="Times New Roman" w:cs="Times New Roman"/>
                <w:lang w:val="de-DE"/>
              </w:rPr>
            </w:pPr>
            <w:r w:rsidRPr="0064743D">
              <w:rPr>
                <w:rFonts w:ascii="Times New Roman" w:eastAsia="等线"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O</w:t>
            </w:r>
            <w:r>
              <w:rPr>
                <w:rFonts w:ascii="Times New Roman" w:eastAsia="宋体"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B</w:t>
            </w:r>
            <w:r>
              <w:rPr>
                <w:rFonts w:ascii="Times New Roman" w:eastAsia="宋体"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宋体" w:hAnsi="Times New Roman" w:cs="Times New Roman"/>
                <w:lang w:val="de-DE"/>
              </w:rPr>
            </w:pPr>
            <w:r w:rsidRPr="0064743D">
              <w:rPr>
                <w:rFonts w:ascii="Times New Roman" w:eastAsia="宋体"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8929E4" w14:paraId="2C9E47E1" w14:textId="77777777">
        <w:tc>
          <w:tcPr>
            <w:tcW w:w="3539" w:type="dxa"/>
          </w:tcPr>
          <w:p w14:paraId="0420157B" w14:textId="08AF848A" w:rsidR="00015E43" w:rsidRDefault="003F6C2F">
            <w:pPr>
              <w:pStyle w:val="EmailDiscussion2"/>
              <w:ind w:left="0" w:firstLine="0"/>
              <w:rPr>
                <w:rFonts w:ascii="Times New Roman" w:eastAsia="宋体" w:hAnsi="Times New Roman" w:cs="Times New Roman"/>
              </w:rPr>
            </w:pPr>
            <w:r>
              <w:rPr>
                <w:rFonts w:ascii="Times New Roman" w:eastAsia="宋体" w:hAnsi="Times New Roman" w:cs="Times New Roman"/>
              </w:rPr>
              <w:t>Sharp</w:t>
            </w:r>
          </w:p>
        </w:tc>
        <w:tc>
          <w:tcPr>
            <w:tcW w:w="6090" w:type="dxa"/>
          </w:tcPr>
          <w:p w14:paraId="5DE4C674" w14:textId="767DD67F" w:rsidR="00015E43" w:rsidRPr="0028487F" w:rsidRDefault="003F6C2F">
            <w:pPr>
              <w:pStyle w:val="EmailDiscussion2"/>
              <w:ind w:left="0" w:firstLine="0"/>
              <w:rPr>
                <w:rFonts w:ascii="Times New Roman" w:eastAsia="等线" w:hAnsi="Times New Roman" w:cs="Times New Roman"/>
                <w:lang w:val="en-US"/>
                <w:rPrChange w:id="9" w:author="Qualcomm-Jianhua" w:date="2025-03-24T16:02:00Z">
                  <w:rPr>
                    <w:rFonts w:ascii="Times New Roman" w:eastAsia="等线" w:hAnsi="Times New Roman" w:cs="Times New Roman"/>
                  </w:rPr>
                </w:rPrChange>
              </w:rPr>
            </w:pPr>
            <w:r w:rsidRPr="0028487F">
              <w:rPr>
                <w:rFonts w:ascii="Times New Roman" w:eastAsiaTheme="minorEastAsia" w:hAnsi="Times New Roman" w:cs="Times New Roman"/>
                <w:lang w:val="en-US" w:eastAsia="ja-JP"/>
                <w:rPrChange w:id="10" w:author="Qualcomm-Jianhua" w:date="2025-03-24T16:02:00Z">
                  <w:rPr>
                    <w:rFonts w:ascii="Times New Roman" w:eastAsiaTheme="minorEastAsia" w:hAnsi="Times New Roman" w:cs="Times New Roman"/>
                    <w:lang w:eastAsia="ja-JP"/>
                  </w:rPr>
                </w:rPrChange>
              </w:rPr>
              <w:t>T</w:t>
            </w:r>
            <w:r w:rsidRPr="0028487F">
              <w:rPr>
                <w:rFonts w:ascii="Times New Roman" w:eastAsia="等线" w:hAnsi="Times New Roman" w:cs="Times New Roman"/>
                <w:lang w:val="en-US"/>
                <w:rPrChange w:id="11" w:author="Qualcomm-Jianhua" w:date="2025-03-24T16:02:00Z">
                  <w:rPr>
                    <w:rFonts w:ascii="Times New Roman" w:eastAsia="等线" w:hAnsi="Times New Roman" w:cs="Times New Roman"/>
                  </w:rPr>
                </w:rPrChange>
              </w:rPr>
              <w:t>akuma Kawano (kawano.takuma@mail.sharp)</w:t>
            </w:r>
          </w:p>
        </w:tc>
      </w:tr>
      <w:tr w:rsidR="00DD04CC" w:rsidRPr="008929E4" w14:paraId="47E22668" w14:textId="77777777">
        <w:tc>
          <w:tcPr>
            <w:tcW w:w="3539" w:type="dxa"/>
          </w:tcPr>
          <w:p w14:paraId="4F384041" w14:textId="1E70BB40" w:rsidR="00DD04CC" w:rsidRDefault="00DD04CC" w:rsidP="00DD04CC">
            <w:pPr>
              <w:pStyle w:val="EmailDiscussion2"/>
              <w:ind w:left="0" w:firstLine="0"/>
              <w:rPr>
                <w:rFonts w:ascii="Times New Roman" w:eastAsia="宋体"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宋体"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Pr="0028487F" w:rsidRDefault="00251433" w:rsidP="00251433">
            <w:pPr>
              <w:pStyle w:val="EmailDiscussion2"/>
              <w:ind w:left="0" w:firstLine="0"/>
              <w:rPr>
                <w:rFonts w:ascii="Times New Roman" w:hAnsi="Times New Roman" w:cs="Times New Roman"/>
                <w:lang w:val="en-US"/>
                <w:rPrChange w:id="12" w:author="Qualcomm-Jianhua" w:date="2025-03-24T16:02:00Z">
                  <w:rPr>
                    <w:rFonts w:ascii="Times New Roman" w:hAnsi="Times New Roman" w:cs="Times New Roman"/>
                  </w:rPr>
                </w:rPrChange>
              </w:rPr>
            </w:pPr>
            <w:r w:rsidRPr="0064743D">
              <w:rPr>
                <w:rFonts w:ascii="Times New Roman" w:eastAsia="Malgun Gothic" w:hAnsi="Times New Roman" w:cs="Times New Roman" w:hint="eastAsia"/>
                <w:lang w:val="en-GB" w:eastAsia="ko-KR"/>
              </w:rPr>
              <w:t>Seoyoung Back (seoyoung.back@lge.com)</w:t>
            </w:r>
          </w:p>
        </w:tc>
      </w:tr>
      <w:tr w:rsidR="00251433" w:rsidRPr="008929E4"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r>
              <w:rPr>
                <w:rFonts w:ascii="Times New Roman" w:hAnsi="Times New Roman" w:cs="Times New Roman"/>
                <w:lang w:val="en-US"/>
              </w:rPr>
              <w:t>InterDigital</w:t>
            </w:r>
          </w:p>
        </w:tc>
        <w:tc>
          <w:tcPr>
            <w:tcW w:w="6090" w:type="dxa"/>
          </w:tcPr>
          <w:p w14:paraId="66FC1C9D" w14:textId="373D57C6" w:rsidR="00251433" w:rsidRPr="00200788" w:rsidRDefault="00B46FA2" w:rsidP="00251433">
            <w:pPr>
              <w:pStyle w:val="EmailDiscussion2"/>
              <w:ind w:left="0" w:firstLine="0"/>
              <w:rPr>
                <w:rFonts w:ascii="Times New Roman" w:hAnsi="Times New Roman" w:cs="Times New Roman"/>
                <w:lang w:val="sv-SE"/>
                <w:rPrChange w:id="13" w:author="Seo Young Back/Connected Mobility Standard TP(seoyoung.back@lge.com)" w:date="2025-03-21T15:11:00Z">
                  <w:rPr>
                    <w:rFonts w:ascii="Times New Roman" w:hAnsi="Times New Roman" w:cs="Times New Roman"/>
                    <w:lang w:val="en-US"/>
                  </w:rPr>
                </w:rPrChange>
              </w:rPr>
            </w:pPr>
            <w:r w:rsidRPr="00200788">
              <w:rPr>
                <w:rFonts w:ascii="Times New Roman" w:hAnsi="Times New Roman" w:cs="Times New Roman"/>
                <w:lang w:val="sv-SE"/>
                <w:rPrChange w:id="14" w:author="Seo Young Back/Connected Mobility Standard TP(seoyoung.back@lge.com)" w:date="2025-03-21T15:11:00Z">
                  <w:rPr>
                    <w:rFonts w:ascii="Times New Roman" w:hAnsi="Times New Roman" w:cs="Times New Roman"/>
                    <w:lang w:val="en-US"/>
                  </w:rPr>
                </w:rPrChange>
              </w:rPr>
              <w:t>Martino Freda (martino.freda@interdigital.com)</w:t>
            </w:r>
          </w:p>
        </w:tc>
      </w:tr>
      <w:tr w:rsidR="00E25040" w:rsidRPr="008929E4" w14:paraId="5A13BEF6" w14:textId="77777777">
        <w:tc>
          <w:tcPr>
            <w:tcW w:w="3539" w:type="dxa"/>
          </w:tcPr>
          <w:p w14:paraId="3E713CFA" w14:textId="31533B07" w:rsidR="00E25040" w:rsidRDefault="00E25040" w:rsidP="00E25040">
            <w:pPr>
              <w:pStyle w:val="EmailDiscussion2"/>
              <w:ind w:left="0" w:firstLine="0"/>
              <w:rPr>
                <w:rFonts w:ascii="Times New Roman" w:hAnsi="Times New Roman" w:cs="Times New Roman"/>
              </w:rPr>
            </w:pPr>
            <w:r>
              <w:rPr>
                <w:rFonts w:ascii="Times New Roman" w:hAnsi="Times New Roman" w:cs="Times New Roman"/>
                <w:lang w:val="en-US"/>
              </w:rPr>
              <w:t>Huawei, HiSilicon</w:t>
            </w:r>
          </w:p>
        </w:tc>
        <w:tc>
          <w:tcPr>
            <w:tcW w:w="6090" w:type="dxa"/>
          </w:tcPr>
          <w:p w14:paraId="193D2727" w14:textId="610C5A7A" w:rsidR="00E25040" w:rsidRPr="00200788" w:rsidRDefault="00E25040" w:rsidP="00E25040">
            <w:pPr>
              <w:pStyle w:val="EmailDiscussion2"/>
              <w:ind w:left="0" w:firstLine="0"/>
              <w:rPr>
                <w:rFonts w:ascii="Times New Roman" w:hAnsi="Times New Roman" w:cs="Times New Roman"/>
                <w:lang w:val="sv-SE"/>
                <w:rPrChange w:id="15" w:author="Seo Young Back/Connected Mobility Standard TP(seoyoung.back@lge.com)" w:date="2025-03-21T15:11:00Z">
                  <w:rPr>
                    <w:rFonts w:ascii="Times New Roman" w:hAnsi="Times New Roman" w:cs="Times New Roman"/>
                    <w:lang w:val="en-GB"/>
                  </w:rPr>
                </w:rPrChange>
              </w:rPr>
            </w:pPr>
            <w:r w:rsidRPr="00200788">
              <w:rPr>
                <w:rFonts w:ascii="Times New Roman" w:hAnsi="Times New Roman" w:cs="Times New Roman"/>
                <w:lang w:val="sv-SE"/>
                <w:rPrChange w:id="16" w:author="Seo Young Back/Connected Mobility Standard TP(seoyoung.back@lge.com)" w:date="2025-03-21T15:11:00Z">
                  <w:rPr>
                    <w:rFonts w:ascii="Times New Roman" w:hAnsi="Times New Roman" w:cs="Times New Roman"/>
                    <w:lang w:val="en-US"/>
                  </w:rPr>
                </w:rPrChange>
              </w:rPr>
              <w:t>Jagdeep Singh (jagdeep.singh6@huawei.com)</w:t>
            </w:r>
          </w:p>
        </w:tc>
      </w:tr>
      <w:tr w:rsidR="00251433" w:rsidRPr="008929E4" w14:paraId="33567B55" w14:textId="77777777">
        <w:tc>
          <w:tcPr>
            <w:tcW w:w="3539" w:type="dxa"/>
          </w:tcPr>
          <w:p w14:paraId="4291BB42" w14:textId="09859931" w:rsidR="00251433" w:rsidRPr="0028487F" w:rsidRDefault="0054200C" w:rsidP="00251433">
            <w:pPr>
              <w:pStyle w:val="EmailDiscussion2"/>
              <w:ind w:left="0" w:firstLine="0"/>
              <w:rPr>
                <w:rFonts w:ascii="Times New Roman" w:hAnsi="Times New Roman" w:cs="Times New Roman"/>
                <w:lang w:val="en-US"/>
                <w:rPrChange w:id="17" w:author="Qualcomm-Jianhua" w:date="2025-03-24T16:02:00Z">
                  <w:rPr>
                    <w:rFonts w:ascii="Times New Roman" w:hAnsi="Times New Roman" w:cs="Times New Roman"/>
                  </w:rPr>
                </w:rPrChange>
              </w:rPr>
            </w:pPr>
            <w:r>
              <w:rPr>
                <w:rFonts w:ascii="Times New Roman" w:hAnsi="Times New Roman" w:cs="Times New Roman"/>
                <w:lang w:val="en-US"/>
              </w:rPr>
              <w:t>vivo</w:t>
            </w:r>
          </w:p>
        </w:tc>
        <w:tc>
          <w:tcPr>
            <w:tcW w:w="6090" w:type="dxa"/>
          </w:tcPr>
          <w:p w14:paraId="6BC9AF49" w14:textId="7B45E499" w:rsidR="00251433" w:rsidRPr="00200788" w:rsidRDefault="0054200C" w:rsidP="00251433">
            <w:pPr>
              <w:pStyle w:val="EmailDiscussion2"/>
              <w:ind w:left="0" w:firstLine="0"/>
              <w:rPr>
                <w:rFonts w:ascii="Times New Roman" w:hAnsi="Times New Roman" w:cs="Times New Roman"/>
                <w:lang w:val="sv-SE"/>
                <w:rPrChange w:id="18" w:author="Seo Young Back/Connected Mobility Standard TP(seoyoung.back@lge.com)" w:date="2025-03-21T15:11:00Z">
                  <w:rPr>
                    <w:rFonts w:ascii="Times New Roman" w:hAnsi="Times New Roman" w:cs="Times New Roman"/>
                    <w:lang w:val="en-GB"/>
                  </w:rPr>
                </w:rPrChange>
              </w:rPr>
            </w:pPr>
            <w:r>
              <w:rPr>
                <w:rFonts w:ascii="Times New Roman" w:hAnsi="Times New Roman" w:cs="Times New Roman"/>
                <w:lang w:val="sv-SE"/>
              </w:rPr>
              <w:t>Jing LIANG (liangjing@vivo.com)</w:t>
            </w:r>
          </w:p>
        </w:tc>
      </w:tr>
      <w:tr w:rsidR="0085452E" w:rsidRPr="008929E4" w14:paraId="1EC3AEC5" w14:textId="77777777" w:rsidTr="0085452E">
        <w:tc>
          <w:tcPr>
            <w:tcW w:w="3539" w:type="dxa"/>
          </w:tcPr>
          <w:p w14:paraId="38DE9F1D" w14:textId="77777777" w:rsidR="0085452E" w:rsidRPr="00094E39" w:rsidRDefault="0085452E" w:rsidP="000613F8">
            <w:pPr>
              <w:pStyle w:val="EmailDiscussion2"/>
              <w:ind w:left="0" w:firstLine="0"/>
              <w:rPr>
                <w:rFonts w:ascii="Times New Roman" w:eastAsia="等线" w:hAnsi="Times New Roman" w:cs="Times New Roman"/>
                <w:rPrChange w:id="19" w:author="Samsung-Weiwei" w:date="2025-03-23T13:30:00Z">
                  <w:rPr>
                    <w:rFonts w:ascii="Times New Roman" w:hAnsi="Times New Roman" w:cs="Times New Roman"/>
                  </w:rPr>
                </w:rPrChange>
              </w:rPr>
            </w:pPr>
            <w:r>
              <w:rPr>
                <w:rFonts w:ascii="Times New Roman" w:eastAsia="等线" w:hAnsi="Times New Roman" w:cs="Times New Roman" w:hint="eastAsia"/>
              </w:rPr>
              <w:t>S</w:t>
            </w:r>
            <w:r>
              <w:rPr>
                <w:rFonts w:ascii="Times New Roman" w:eastAsia="等线" w:hAnsi="Times New Roman" w:cs="Times New Roman"/>
              </w:rPr>
              <w:t>amsung</w:t>
            </w:r>
          </w:p>
        </w:tc>
        <w:tc>
          <w:tcPr>
            <w:tcW w:w="6090" w:type="dxa"/>
          </w:tcPr>
          <w:p w14:paraId="4F8AE6C3" w14:textId="77777777" w:rsidR="0085452E" w:rsidRPr="00094E39" w:rsidRDefault="0085452E" w:rsidP="000613F8">
            <w:pPr>
              <w:pStyle w:val="EmailDiscussion2"/>
              <w:ind w:left="0" w:firstLine="0"/>
              <w:rPr>
                <w:rFonts w:ascii="Times New Roman" w:eastAsia="等线" w:hAnsi="Times New Roman" w:cs="Times New Roman"/>
                <w:lang w:val="sv-SE"/>
                <w:rPrChange w:id="20" w:author="Seo Young Back/Connected Mobility Standard TP(seoyoung.back@lge.com)" w:date="2025-03-21T15:11:00Z">
                  <w:rPr>
                    <w:rFonts w:ascii="Times New Roman" w:hAnsi="Times New Roman" w:cs="Times New Roman"/>
                    <w:lang w:val="en-GB"/>
                  </w:rPr>
                </w:rPrChange>
              </w:rPr>
            </w:pPr>
            <w:r>
              <w:rPr>
                <w:rFonts w:ascii="Times New Roman" w:eastAsia="等线" w:hAnsi="Times New Roman" w:cs="Times New Roman"/>
                <w:lang w:val="sv-SE"/>
              </w:rPr>
              <w:t>Weiwei Wang (ww1016.wang@samsung.com)</w:t>
            </w:r>
          </w:p>
        </w:tc>
      </w:tr>
      <w:tr w:rsidR="00251433" w:rsidRPr="008929E4" w14:paraId="2824A965" w14:textId="77777777">
        <w:tc>
          <w:tcPr>
            <w:tcW w:w="3539" w:type="dxa"/>
          </w:tcPr>
          <w:p w14:paraId="17C63071" w14:textId="77777777" w:rsidR="00251433" w:rsidRPr="0028487F" w:rsidRDefault="00251433" w:rsidP="00251433">
            <w:pPr>
              <w:pStyle w:val="EmailDiscussion2"/>
              <w:ind w:left="0" w:firstLine="0"/>
              <w:rPr>
                <w:rFonts w:ascii="Times New Roman" w:hAnsi="Times New Roman" w:cs="Times New Roman"/>
                <w:lang w:val="en-US"/>
                <w:rPrChange w:id="21" w:author="Qualcomm-Jianhua" w:date="2025-03-24T16:02:00Z">
                  <w:rPr>
                    <w:rFonts w:ascii="Times New Roman" w:hAnsi="Times New Roman" w:cs="Times New Roman"/>
                  </w:rPr>
                </w:rPrChange>
              </w:rPr>
            </w:pPr>
          </w:p>
        </w:tc>
        <w:tc>
          <w:tcPr>
            <w:tcW w:w="6090" w:type="dxa"/>
          </w:tcPr>
          <w:p w14:paraId="293D1A3F" w14:textId="77777777" w:rsidR="00251433" w:rsidRPr="0028487F" w:rsidRDefault="00251433" w:rsidP="00251433">
            <w:pPr>
              <w:pStyle w:val="EmailDiscussion2"/>
              <w:ind w:left="0" w:firstLine="0"/>
              <w:rPr>
                <w:rFonts w:ascii="Times New Roman" w:hAnsi="Times New Roman" w:cs="Times New Roman"/>
                <w:lang w:val="en-US"/>
                <w:rPrChange w:id="22" w:author="Qualcomm-Jianhua" w:date="2025-03-24T16:02:00Z">
                  <w:rPr>
                    <w:rFonts w:ascii="Times New Roman" w:hAnsi="Times New Roman" w:cs="Times New Roman"/>
                  </w:rPr>
                </w:rPrChange>
              </w:rPr>
            </w:pPr>
          </w:p>
        </w:tc>
      </w:tr>
      <w:tr w:rsidR="00251433" w:rsidRPr="008929E4" w14:paraId="44BB66EB" w14:textId="77777777">
        <w:trPr>
          <w:trHeight w:val="37"/>
        </w:trPr>
        <w:tc>
          <w:tcPr>
            <w:tcW w:w="3539" w:type="dxa"/>
          </w:tcPr>
          <w:p w14:paraId="21835E9C" w14:textId="77777777" w:rsidR="00251433" w:rsidRPr="0028487F" w:rsidRDefault="00251433" w:rsidP="00251433">
            <w:pPr>
              <w:pStyle w:val="EmailDiscussion2"/>
              <w:ind w:left="0" w:firstLine="0"/>
              <w:rPr>
                <w:rFonts w:ascii="Times New Roman" w:eastAsia="宋体" w:hAnsi="Times New Roman" w:cs="Times New Roman"/>
                <w:lang w:val="en-US"/>
                <w:rPrChange w:id="23" w:author="Qualcomm-Jianhua" w:date="2025-03-24T16:02:00Z">
                  <w:rPr>
                    <w:rFonts w:ascii="Times New Roman" w:eastAsia="宋体" w:hAnsi="Times New Roman" w:cs="Times New Roman"/>
                  </w:rPr>
                </w:rPrChange>
              </w:rPr>
            </w:pPr>
          </w:p>
        </w:tc>
        <w:tc>
          <w:tcPr>
            <w:tcW w:w="6090" w:type="dxa"/>
          </w:tcPr>
          <w:p w14:paraId="47D1551F" w14:textId="77777777" w:rsidR="00251433" w:rsidRPr="00200788" w:rsidRDefault="00251433" w:rsidP="00251433">
            <w:pPr>
              <w:pStyle w:val="EmailDiscussion2"/>
              <w:ind w:left="0" w:firstLine="0"/>
              <w:rPr>
                <w:rFonts w:ascii="Times New Roman" w:eastAsia="宋体" w:hAnsi="Times New Roman" w:cs="Times New Roman"/>
                <w:lang w:val="sv-SE"/>
                <w:rPrChange w:id="24" w:author="Seo Young Back/Connected Mobility Standard TP(seoyoung.back@lge.com)" w:date="2025-03-21T15:11:00Z">
                  <w:rPr>
                    <w:rFonts w:ascii="Times New Roman" w:eastAsia="宋体" w:hAnsi="Times New Roman" w:cs="Times New Roman"/>
                    <w:lang w:val="en-GB"/>
                  </w:rPr>
                </w:rPrChange>
              </w:rPr>
            </w:pPr>
          </w:p>
        </w:tc>
      </w:tr>
      <w:tr w:rsidR="00251433" w:rsidRPr="008929E4" w14:paraId="2A78EE90" w14:textId="77777777">
        <w:tc>
          <w:tcPr>
            <w:tcW w:w="3539" w:type="dxa"/>
          </w:tcPr>
          <w:p w14:paraId="64682B59" w14:textId="77777777" w:rsidR="00251433" w:rsidRPr="0028487F" w:rsidRDefault="00251433" w:rsidP="00251433">
            <w:pPr>
              <w:pStyle w:val="EmailDiscussion2"/>
              <w:ind w:left="0" w:firstLine="0"/>
              <w:rPr>
                <w:rFonts w:ascii="Times New Roman" w:hAnsi="Times New Roman" w:cs="Times New Roman"/>
                <w:lang w:val="en-US"/>
                <w:rPrChange w:id="25" w:author="Qualcomm-Jianhua" w:date="2025-03-24T16:02:00Z">
                  <w:rPr>
                    <w:rFonts w:ascii="Times New Roman" w:hAnsi="Times New Roman" w:cs="Times New Roman"/>
                  </w:rPr>
                </w:rPrChange>
              </w:rPr>
            </w:pPr>
          </w:p>
        </w:tc>
        <w:tc>
          <w:tcPr>
            <w:tcW w:w="6090" w:type="dxa"/>
          </w:tcPr>
          <w:p w14:paraId="0B53D757" w14:textId="77777777" w:rsidR="00251433" w:rsidRPr="0028487F" w:rsidRDefault="00251433" w:rsidP="00251433">
            <w:pPr>
              <w:pStyle w:val="EmailDiscussion2"/>
              <w:ind w:left="0" w:firstLine="0"/>
              <w:rPr>
                <w:rFonts w:ascii="Times New Roman" w:hAnsi="Times New Roman" w:cs="Times New Roman"/>
                <w:lang w:val="en-US"/>
                <w:rPrChange w:id="26" w:author="Qualcomm-Jianhua" w:date="2025-03-24T16:02:00Z">
                  <w:rPr>
                    <w:rFonts w:ascii="Times New Roman" w:hAnsi="Times New Roman" w:cs="Times New Roman"/>
                  </w:rPr>
                </w:rPrChange>
              </w:rPr>
            </w:pPr>
          </w:p>
        </w:tc>
      </w:tr>
    </w:tbl>
    <w:p w14:paraId="7C64C880" w14:textId="77777777" w:rsidR="00015E43" w:rsidRPr="00200788" w:rsidRDefault="00015E43">
      <w:pPr>
        <w:rPr>
          <w:rFonts w:eastAsia="等线"/>
          <w:lang w:val="sv-SE" w:eastAsia="zh-CN"/>
          <w:rPrChange w:id="27" w:author="Seo Young Back/Connected Mobility Standard TP(seoyoung.back@lge.com)" w:date="2025-03-21T15:11:00Z">
            <w:rPr>
              <w:rFonts w:eastAsia="等线"/>
              <w:lang w:val="en-US" w:eastAsia="zh-CN"/>
            </w:rPr>
          </w:rPrChange>
        </w:rPr>
      </w:pPr>
    </w:p>
    <w:p w14:paraId="416CCD90" w14:textId="77777777" w:rsidR="00015E43" w:rsidRDefault="00383DBE">
      <w:pPr>
        <w:pStyle w:val="1"/>
        <w:rPr>
          <w:rFonts w:eastAsia="宋体"/>
          <w:lang w:eastAsia="zh-CN"/>
        </w:rPr>
      </w:pPr>
      <w:bookmarkStart w:id="28" w:name="_Toc147158671"/>
      <w:bookmarkStart w:id="29" w:name="_Toc61387172"/>
      <w:bookmarkStart w:id="30" w:name="_Toc499559238"/>
      <w:r>
        <w:rPr>
          <w:rFonts w:eastAsia="宋体"/>
          <w:lang w:eastAsia="zh-CN"/>
        </w:rPr>
        <w:lastRenderedPageBreak/>
        <w:t>2</w:t>
      </w:r>
      <w:r>
        <w:rPr>
          <w:rFonts w:eastAsia="宋体"/>
          <w:lang w:eastAsia="zh-CN"/>
        </w:rPr>
        <w:tab/>
        <w:t>Discussion</w:t>
      </w:r>
      <w:bookmarkEnd w:id="28"/>
      <w:bookmarkEnd w:id="29"/>
      <w:bookmarkEnd w:id="30"/>
    </w:p>
    <w:p w14:paraId="0616D8EB" w14:textId="77777777" w:rsidR="00015E43" w:rsidRDefault="00383DBE">
      <w:pPr>
        <w:rPr>
          <w:rFonts w:eastAsia="宋体"/>
          <w:lang w:val="en-US" w:eastAsia="zh-CN"/>
        </w:rPr>
      </w:pPr>
      <w:r>
        <w:rPr>
          <w:rFonts w:eastAsia="宋体"/>
          <w:lang w:eastAsia="zh-CN"/>
        </w:rPr>
        <w:t>In RAN2#128 meeting [1], Approach 2 has been defined as the case that “</w:t>
      </w:r>
      <w:r>
        <w:rPr>
          <w:rFonts w:eastAsia="宋体"/>
          <w:i/>
          <w:iCs/>
          <w:lang w:val="en-US" w:eastAsia="zh-CN"/>
        </w:rPr>
        <w:t>Intermediate Relay UEs (other than the Last Relay UE) can be in any RRC state when the U2N remote UE is in RRC_CONNECTED</w:t>
      </w:r>
      <w:r>
        <w:rPr>
          <w:rFonts w:eastAsia="宋体"/>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宋体"/>
          <w:lang w:val="en-US" w:eastAsia="zh-CN"/>
        </w:rPr>
      </w:pPr>
      <w:r>
        <w:rPr>
          <w:rFonts w:eastAsia="宋体"/>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宋体"/>
          <w:lang w:val="en-US" w:eastAsia="zh-CN"/>
        </w:rPr>
        <w:t>.</w:t>
      </w:r>
    </w:p>
    <w:p w14:paraId="674E3E44" w14:textId="77777777" w:rsidR="00015E43" w:rsidRDefault="00383DBE">
      <w:pPr>
        <w:rPr>
          <w:rFonts w:eastAsia="宋体"/>
          <w:lang w:val="en-US" w:eastAsia="zh-CN"/>
        </w:rPr>
      </w:pPr>
      <w:r>
        <w:rPr>
          <w:rFonts w:eastAsia="宋体"/>
          <w:lang w:val="en-US" w:eastAsia="zh-CN"/>
        </w:rPr>
        <w:t xml:space="preserve">Note that the email discussion is not to be used to evaluate the performance aspects (e.g., latency, reliability) of Approach 2. </w:t>
      </w:r>
      <w:r>
        <w:rPr>
          <w:rFonts w:eastAsia="宋体"/>
          <w:highlight w:val="yellow"/>
          <w:lang w:val="en-US" w:eastAsia="zh-CN"/>
        </w:rPr>
        <w:t>This email discussion is to focus on identifying the specification impact of the (potential) solutions involved in Approach 2.</w:t>
      </w:r>
      <w:r>
        <w:rPr>
          <w:rFonts w:eastAsia="宋体"/>
          <w:lang w:val="en-US" w:eastAsia="zh-CN"/>
        </w:rPr>
        <w:t xml:space="preserve"> </w:t>
      </w:r>
    </w:p>
    <w:p w14:paraId="3FB7B0D6" w14:textId="77777777" w:rsidR="00015E43" w:rsidRDefault="00383DBE">
      <w:pPr>
        <w:rPr>
          <w:rFonts w:eastAsia="宋体"/>
          <w:lang w:val="en-US" w:eastAsia="zh-CN"/>
        </w:rPr>
      </w:pPr>
      <w:r>
        <w:rPr>
          <w:rFonts w:eastAsia="宋体"/>
          <w:lang w:val="en-US" w:eastAsia="zh-CN"/>
        </w:rPr>
        <w:t>Please also note that if both Approach 1&amp; Approach 2 to be supported in Rel-19, it might be necessary to branch certain procedure descriptions with “if conditions” like below:</w:t>
      </w:r>
    </w:p>
    <w:tbl>
      <w:tblPr>
        <w:tblStyle w:val="af5"/>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宋体"/>
                <w:lang w:val="en-US" w:eastAsia="zh-CN"/>
              </w:rPr>
            </w:pPr>
            <w:r>
              <w:rPr>
                <w:rFonts w:eastAsia="宋体"/>
                <w:i/>
                <w:iCs/>
                <w:lang w:val="en-US" w:eastAsia="zh-CN"/>
              </w:rPr>
              <w:t>1&gt;if (</w:t>
            </w:r>
            <w:r>
              <w:rPr>
                <w:rFonts w:eastAsia="宋体"/>
                <w:lang w:val="en-US" w:eastAsia="zh-CN"/>
              </w:rPr>
              <w:t>Approach 1):</w:t>
            </w:r>
          </w:p>
          <w:p w14:paraId="19ECEFE4" w14:textId="77777777" w:rsidR="00015E43" w:rsidRDefault="00383DBE">
            <w:pPr>
              <w:ind w:firstLineChars="250" w:firstLine="500"/>
              <w:rPr>
                <w:rFonts w:eastAsia="宋体"/>
                <w:color w:val="FF0000"/>
                <w:lang w:val="en-US" w:eastAsia="zh-CN"/>
              </w:rPr>
            </w:pPr>
            <w:r>
              <w:rPr>
                <w:rFonts w:eastAsia="宋体"/>
                <w:color w:val="FF0000"/>
                <w:lang w:val="en-US" w:eastAsia="zh-CN"/>
              </w:rPr>
              <w:t>2&gt; procedure text for approach 1</w:t>
            </w:r>
          </w:p>
          <w:p w14:paraId="31BBADB5" w14:textId="77777777" w:rsidR="00015E43" w:rsidRDefault="00383DBE">
            <w:pPr>
              <w:pStyle w:val="afc"/>
              <w:numPr>
                <w:ilvl w:val="0"/>
                <w:numId w:val="9"/>
              </w:numPr>
              <w:ind w:firstLineChars="0"/>
              <w:rPr>
                <w:rFonts w:eastAsia="宋体"/>
                <w:lang w:val="en-US" w:eastAsia="zh-CN"/>
              </w:rPr>
            </w:pPr>
            <w:r>
              <w:rPr>
                <w:rFonts w:eastAsia="宋体"/>
                <w:i/>
                <w:iCs/>
                <w:lang w:val="en-US" w:eastAsia="zh-CN"/>
              </w:rPr>
              <w:t>else</w:t>
            </w:r>
            <w:r>
              <w:rPr>
                <w:rFonts w:eastAsia="宋体"/>
                <w:lang w:val="en-US" w:eastAsia="zh-CN"/>
              </w:rPr>
              <w:t xml:space="preserve"> (i.e., Approach 2)</w:t>
            </w:r>
          </w:p>
          <w:p w14:paraId="0803D538" w14:textId="77777777" w:rsidR="00015E43" w:rsidRDefault="00383DBE">
            <w:pPr>
              <w:ind w:firstLineChars="250" w:firstLine="500"/>
              <w:rPr>
                <w:rFonts w:eastAsia="宋体"/>
                <w:color w:val="FF0000"/>
                <w:lang w:val="en-US" w:eastAsia="zh-CN"/>
              </w:rPr>
            </w:pPr>
            <w:r>
              <w:rPr>
                <w:rFonts w:eastAsia="宋体"/>
                <w:color w:val="FF0000"/>
                <w:lang w:val="en-US" w:eastAsia="zh-CN"/>
              </w:rPr>
              <w:t>2&gt; procedure text for approach 2</w:t>
            </w:r>
          </w:p>
        </w:tc>
      </w:tr>
    </w:tbl>
    <w:p w14:paraId="1E579865" w14:textId="77777777" w:rsidR="00015E43" w:rsidRDefault="00383DBE">
      <w:pPr>
        <w:rPr>
          <w:rFonts w:eastAsia="宋体"/>
          <w:lang w:val="en-US" w:eastAsia="zh-CN"/>
        </w:rPr>
      </w:pPr>
      <w:r>
        <w:rPr>
          <w:rFonts w:eastAsia="宋体"/>
          <w:lang w:val="en-US" w:eastAsia="zh-CN"/>
        </w:rPr>
        <w:t xml:space="preserve">In this email discussion, </w:t>
      </w:r>
      <w:r>
        <w:rPr>
          <w:rFonts w:eastAsia="宋体"/>
          <w:highlight w:val="yellow"/>
          <w:lang w:val="en-US" w:eastAsia="zh-CN"/>
        </w:rPr>
        <w:t>we do not need to detail the trivial specification changes</w:t>
      </w:r>
      <w:r>
        <w:rPr>
          <w:rFonts w:eastAsia="宋体"/>
          <w:lang w:val="en-US" w:eastAsia="zh-CN"/>
        </w:rPr>
        <w:t xml:space="preserve"> as above, but </w:t>
      </w:r>
      <w:r>
        <w:rPr>
          <w:rFonts w:eastAsia="宋体"/>
          <w:highlight w:val="yellow"/>
          <w:lang w:val="en-US" w:eastAsia="zh-CN"/>
        </w:rPr>
        <w:t>focus on the key specifications changes justified by the technical points</w:t>
      </w:r>
      <w:r>
        <w:rPr>
          <w:rFonts w:eastAsia="宋体"/>
          <w:lang w:val="en-US" w:eastAsia="zh-CN"/>
        </w:rPr>
        <w:t xml:space="preserve">. Also, all the TPs included in this paper are mere examples and can be further improved (e.g., in Stage-3, if Approach 2 is agreed), </w:t>
      </w:r>
      <w:r>
        <w:rPr>
          <w:rFonts w:eastAsia="宋体"/>
          <w:highlight w:val="yellow"/>
          <w:lang w:val="en-US" w:eastAsia="zh-CN"/>
        </w:rPr>
        <w:t>please focus on pointing out major specification impact(s) which are missing instead of minor enhancements of the TP examples</w:t>
      </w:r>
      <w:r>
        <w:rPr>
          <w:rFonts w:eastAsia="宋体"/>
          <w:lang w:val="en-US" w:eastAsia="zh-CN"/>
        </w:rPr>
        <w:t xml:space="preserve">. </w:t>
      </w:r>
    </w:p>
    <w:p w14:paraId="217E0FAB" w14:textId="77777777" w:rsidR="00015E43" w:rsidRDefault="00383DBE">
      <w:pPr>
        <w:rPr>
          <w:rFonts w:eastAsia="宋体"/>
          <w:lang w:val="en-US" w:eastAsia="zh-CN"/>
        </w:rPr>
      </w:pPr>
      <w:r>
        <w:rPr>
          <w:rFonts w:eastAsia="宋体"/>
          <w:lang w:val="en-US" w:eastAsia="zh-CN"/>
        </w:rPr>
        <w:t>The discussion will focus on the “specification impact” of the following aspects of Approach 2 of CP design:</w:t>
      </w:r>
    </w:p>
    <w:p w14:paraId="7C2BD6B4" w14:textId="77777777" w:rsidR="00015E43" w:rsidRDefault="00383DBE">
      <w:pPr>
        <w:pStyle w:val="afc"/>
        <w:numPr>
          <w:ilvl w:val="0"/>
          <w:numId w:val="10"/>
        </w:numPr>
        <w:ind w:firstLineChars="0"/>
        <w:rPr>
          <w:rFonts w:eastAsia="宋体"/>
          <w:lang w:val="en-US" w:eastAsia="zh-CN"/>
        </w:rPr>
      </w:pPr>
      <w:r>
        <w:rPr>
          <w:rFonts w:eastAsia="宋体"/>
          <w:lang w:eastAsia="zh-CN"/>
        </w:rPr>
        <w:t>Remote UE’s RRC message forwarding w/o local ID assigned</w:t>
      </w:r>
    </w:p>
    <w:p w14:paraId="38D8B173" w14:textId="77777777" w:rsidR="00015E43" w:rsidRDefault="00383DBE">
      <w:pPr>
        <w:pStyle w:val="afc"/>
        <w:numPr>
          <w:ilvl w:val="0"/>
          <w:numId w:val="10"/>
        </w:numPr>
        <w:ind w:firstLineChars="0"/>
        <w:rPr>
          <w:rFonts w:eastAsia="宋体"/>
          <w:lang w:val="en-US" w:eastAsia="zh-CN"/>
        </w:rPr>
      </w:pPr>
      <w:r>
        <w:rPr>
          <w:rFonts w:eastAsia="宋体"/>
          <w:lang w:val="en-US" w:eastAsia="zh-CN"/>
        </w:rPr>
        <w:t xml:space="preserve">Local ID allocation and </w:t>
      </w:r>
      <w:r>
        <w:rPr>
          <w:rFonts w:eastAsia="宋体"/>
          <w:lang w:eastAsia="zh-CN"/>
        </w:rPr>
        <w:t>forwarding Remote UE RRC message with assigned local ID</w:t>
      </w:r>
      <w:r>
        <w:rPr>
          <w:rFonts w:eastAsia="宋体"/>
          <w:lang w:val="en-US" w:eastAsia="zh-CN"/>
        </w:rPr>
        <w:t xml:space="preserve"> </w:t>
      </w:r>
    </w:p>
    <w:p w14:paraId="6C1C5E91" w14:textId="77777777" w:rsidR="00015E43" w:rsidRDefault="00383DBE">
      <w:pPr>
        <w:pStyle w:val="afc"/>
        <w:numPr>
          <w:ilvl w:val="0"/>
          <w:numId w:val="10"/>
        </w:numPr>
        <w:ind w:firstLineChars="0"/>
        <w:rPr>
          <w:rFonts w:eastAsia="宋体"/>
          <w:lang w:val="en-US" w:eastAsia="zh-CN"/>
        </w:rPr>
      </w:pPr>
      <w:r>
        <w:rPr>
          <w:rFonts w:eastAsia="宋体"/>
          <w:lang w:val="en-US" w:eastAsia="zh-CN"/>
        </w:rPr>
        <w:t>QoS Split for PC5 hops among relay UE(s) and remote UE</w:t>
      </w:r>
    </w:p>
    <w:p w14:paraId="1764E00F" w14:textId="77777777" w:rsidR="00015E43" w:rsidRDefault="00383DBE">
      <w:pPr>
        <w:pStyle w:val="afc"/>
        <w:numPr>
          <w:ilvl w:val="0"/>
          <w:numId w:val="11"/>
        </w:numPr>
        <w:ind w:firstLineChars="0"/>
        <w:rPr>
          <w:rFonts w:eastAsia="宋体"/>
          <w:lang w:val="en-US" w:eastAsia="zh-CN"/>
        </w:rPr>
      </w:pPr>
      <w:r>
        <w:rPr>
          <w:rFonts w:eastAsia="宋体"/>
          <w:lang w:val="en-US" w:eastAsia="zh-CN"/>
        </w:rPr>
        <w:t>SRAP and PC5 Relay RLC Channel configuration derivation in Intermediate relay</w:t>
      </w:r>
    </w:p>
    <w:p w14:paraId="13F44AD6" w14:textId="77777777" w:rsidR="00015E43" w:rsidRDefault="00383DBE">
      <w:pPr>
        <w:pStyle w:val="afc"/>
        <w:numPr>
          <w:ilvl w:val="0"/>
          <w:numId w:val="11"/>
        </w:numPr>
        <w:ind w:firstLineChars="0"/>
        <w:rPr>
          <w:rFonts w:eastAsia="宋体"/>
          <w:lang w:val="en-US" w:eastAsia="zh-CN"/>
        </w:rPr>
      </w:pPr>
      <w:r>
        <w:rPr>
          <w:rFonts w:eastAsia="宋体"/>
          <w:lang w:val="en-US" w:eastAsia="zh-CN"/>
        </w:rPr>
        <w:t>L2 relay authorization for Intermediate relay UE</w:t>
      </w:r>
    </w:p>
    <w:p w14:paraId="1DE7ADBD" w14:textId="77777777" w:rsidR="00015E43" w:rsidRDefault="00383DBE">
      <w:pPr>
        <w:pStyle w:val="afc"/>
        <w:numPr>
          <w:ilvl w:val="0"/>
          <w:numId w:val="11"/>
        </w:numPr>
        <w:ind w:firstLineChars="0"/>
        <w:rPr>
          <w:rFonts w:eastAsia="宋体"/>
          <w:lang w:val="en-US" w:eastAsia="zh-CN"/>
        </w:rPr>
      </w:pPr>
      <w:r>
        <w:rPr>
          <w:rFonts w:eastAsia="宋体"/>
          <w:lang w:val="en-US" w:eastAsia="zh-CN"/>
        </w:rPr>
        <w:t xml:space="preserve">Service continuity </w:t>
      </w:r>
    </w:p>
    <w:p w14:paraId="5C00F5C3" w14:textId="77777777" w:rsidR="00015E43" w:rsidRDefault="00383DBE">
      <w:pPr>
        <w:rPr>
          <w:rFonts w:eastAsia="宋体"/>
          <w:lang w:val="en-US" w:eastAsia="zh-CN"/>
        </w:rPr>
      </w:pPr>
      <w:r>
        <w:rPr>
          <w:rFonts w:eastAsia="宋体"/>
          <w:lang w:val="en-US" w:eastAsia="zh-CN"/>
        </w:rPr>
        <w:t>In the following sections, we scope the specification impact for each of the above aspects respectively.</w:t>
      </w:r>
    </w:p>
    <w:p w14:paraId="2BE12C55" w14:textId="77777777" w:rsidR="00015E43" w:rsidRDefault="00383DBE">
      <w:pPr>
        <w:pStyle w:val="2"/>
        <w:rPr>
          <w:rFonts w:eastAsia="宋体"/>
          <w:lang w:eastAsia="zh-CN"/>
        </w:rPr>
      </w:pPr>
      <w:r>
        <w:rPr>
          <w:rFonts w:eastAsia="宋体"/>
          <w:lang w:eastAsia="zh-CN"/>
        </w:rPr>
        <w:t xml:space="preserve">2.1 Remote UE’s RRC Message forwarding w/o assigned local ID </w:t>
      </w:r>
    </w:p>
    <w:p w14:paraId="786E8155" w14:textId="77777777" w:rsidR="00015E43" w:rsidRDefault="00383DBE">
      <w:pPr>
        <w:rPr>
          <w:rFonts w:eastAsia="宋体"/>
          <w:lang w:val="en-US" w:eastAsia="zh-CN"/>
        </w:rPr>
      </w:pPr>
      <w:r>
        <w:rPr>
          <w:rFonts w:eastAsia="宋体"/>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宋体"/>
          <w:i/>
          <w:iCs/>
          <w:lang w:val="en-US" w:eastAsia="zh-CN"/>
        </w:rPr>
        <w:t>RRCSetupReq</w:t>
      </w:r>
      <w:r>
        <w:rPr>
          <w:rFonts w:eastAsia="宋体"/>
          <w:lang w:val="en-US" w:eastAsia="zh-CN"/>
        </w:rPr>
        <w:t xml:space="preserve">) must be forwarded by the intermediate relay UE staying in IDLE/INACTIVE state. As intermediate </w:t>
      </w:r>
      <w:r>
        <w:rPr>
          <w:rFonts w:eastAsia="宋体"/>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宋体"/>
          <w:lang w:eastAsia="zh-CN"/>
        </w:rPr>
      </w:pPr>
      <w:r>
        <w:rPr>
          <w:rFonts w:eastAsia="宋体"/>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af5"/>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3"/>
              <w:rPr>
                <w:ins w:id="31" w:author="Apple - Zhibin Wu" w:date="2025-02-27T15:51:00Z"/>
                <w:lang w:val="en-US" w:eastAsia="zh-CN"/>
              </w:rPr>
            </w:pPr>
            <w:r>
              <w:rPr>
                <w:rFonts w:eastAsia="宋体"/>
                <w:lang w:val="en-US" w:eastAsia="zh-CN"/>
              </w:rPr>
              <w:t xml:space="preserve">  </w:t>
            </w:r>
            <w:bookmarkStart w:id="32" w:name="_Toc185618156"/>
            <w:ins w:id="33" w:author="Apple - Zhibin Wu" w:date="2025-02-27T15:51:00Z">
              <w:r>
                <w:rPr>
                  <w:lang w:val="en-US" w:eastAsia="zh-CN"/>
                </w:rPr>
                <w:t>5.</w:t>
              </w:r>
            </w:ins>
            <w:ins w:id="34" w:author="Apple - Zhibin Wu" w:date="2025-02-28T16:05:00Z">
              <w:r>
                <w:rPr>
                  <w:lang w:val="en-US" w:eastAsia="zh-CN"/>
                </w:rPr>
                <w:t>4</w:t>
              </w:r>
            </w:ins>
            <w:ins w:id="35" w:author="Apple - Zhibin Wu" w:date="2025-02-27T15:51:00Z">
              <w:r>
                <w:rPr>
                  <w:lang w:val="en-US" w:eastAsia="zh-CN"/>
                </w:rPr>
                <w:tab/>
                <w:t>Forwarding operation of Intermediate U2N Relay UE</w:t>
              </w:r>
              <w:bookmarkEnd w:id="32"/>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36" w:author="Apple - Zhibin Wu" w:date="2025-02-27T15:51:00Z"/>
                <w:lang w:val="en-US" w:eastAsia="zh-CN"/>
              </w:rPr>
            </w:pPr>
            <w:ins w:id="37" w:author="Apple - Zhibin Wu" w:date="2025-02-27T15:51:00Z">
              <w:r>
                <w:rPr>
                  <w:lang w:val="en-US" w:eastAsia="zh-CN"/>
                </w:rPr>
                <w:t xml:space="preserve">The SRAP entity shall: </w:t>
              </w:r>
            </w:ins>
          </w:p>
          <w:p w14:paraId="6A74E775" w14:textId="77777777" w:rsidR="00015E43" w:rsidRDefault="00383DBE">
            <w:pPr>
              <w:pStyle w:val="B1"/>
              <w:ind w:left="0" w:firstLine="0"/>
              <w:rPr>
                <w:ins w:id="38" w:author="Apple - Zhibin Wu" w:date="2025-02-27T16:47:00Z"/>
                <w:lang w:val="en-US" w:eastAsia="zh-CN"/>
              </w:rPr>
            </w:pPr>
            <w:ins w:id="39"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40" w:author="Apple - Zhibin Wu" w:date="2025-02-27T15:51:00Z"/>
                <w:lang w:val="en-US" w:eastAsia="zh-CN"/>
              </w:rPr>
            </w:pPr>
            <w:ins w:id="41" w:author="Apple - Zhibin Wu" w:date="2025-02-27T15:51:00Z">
              <w:r>
                <w:rPr>
                  <w:lang w:val="en-US" w:eastAsia="zh-CN"/>
                </w:rPr>
                <w:t>If the SRAP Data PDU is received from SL-RLC0</w:t>
              </w:r>
            </w:ins>
            <w:ins w:id="42" w:author="Apple - Zhibin Wu" w:date="2025-02-27T16:46:00Z">
              <w:r>
                <w:rPr>
                  <w:lang w:val="en-US" w:eastAsia="zh-CN"/>
                </w:rPr>
                <w:t xml:space="preserve"> of child U</w:t>
              </w:r>
            </w:ins>
            <w:ins w:id="43" w:author="Apple - Zhibin Wu" w:date="2025-02-27T16:47:00Z">
              <w:r>
                <w:rPr>
                  <w:lang w:val="en-US" w:eastAsia="zh-CN"/>
                </w:rPr>
                <w:t>E</w:t>
              </w:r>
            </w:ins>
            <w:ins w:id="44" w:author="Apple - Zhibin Wu" w:date="2025-02-27T15:51:00Z">
              <w:r>
                <w:rPr>
                  <w:lang w:val="en-US" w:eastAsia="zh-CN"/>
                </w:rPr>
                <w:t>:</w:t>
              </w:r>
            </w:ins>
          </w:p>
          <w:p w14:paraId="38E0CE27" w14:textId="77777777" w:rsidR="00015E43" w:rsidRDefault="00383DBE">
            <w:pPr>
              <w:pStyle w:val="B1"/>
              <w:rPr>
                <w:ins w:id="45" w:author="Apple - Zhibin Wu" w:date="2025-02-27T15:51:00Z"/>
                <w:lang w:val="en-US" w:eastAsia="zh-CN"/>
              </w:rPr>
            </w:pPr>
            <w:ins w:id="46" w:author="Apple - Zhibin Wu" w:date="2025-02-27T15:51:00Z">
              <w:r>
                <w:rPr>
                  <w:lang w:val="en-US" w:eastAsia="zh-CN"/>
                </w:rPr>
                <w:t>-</w:t>
              </w:r>
              <w:r>
                <w:rPr>
                  <w:lang w:val="en-US" w:eastAsia="zh-CN"/>
                </w:rPr>
                <w:tab/>
                <w:t xml:space="preserve">Determine the egress link as the PC5 link </w:t>
              </w:r>
              <w:commentRangeStart w:id="47"/>
              <w:r>
                <w:rPr>
                  <w:lang w:val="en-US" w:eastAsia="zh-CN"/>
                </w:rPr>
                <w:t>to its parent relay</w:t>
              </w:r>
            </w:ins>
            <w:commentRangeEnd w:id="47"/>
            <w:r>
              <w:rPr>
                <w:rStyle w:val="afa"/>
                <w:lang w:val="zh-CN" w:eastAsia="zh-CN"/>
              </w:rPr>
              <w:commentReference w:id="47"/>
            </w:r>
            <w:ins w:id="48" w:author="Apple - Zhibin Wu" w:date="2025-02-27T15:51:00Z">
              <w:r>
                <w:rPr>
                  <w:lang w:val="en-US" w:eastAsia="zh-CN"/>
                </w:rPr>
                <w:t xml:space="preserve"> as specified in TS 38.331 [3];</w:t>
              </w:r>
            </w:ins>
          </w:p>
          <w:p w14:paraId="06B3427B" w14:textId="77777777" w:rsidR="00015E43" w:rsidRDefault="00383DBE">
            <w:pPr>
              <w:pStyle w:val="B1"/>
              <w:rPr>
                <w:ins w:id="49" w:author="Apple - Zhibin Wu" w:date="2025-02-27T16:48:00Z"/>
                <w:lang w:val="en-US" w:eastAsia="zh-CN"/>
              </w:rPr>
            </w:pPr>
            <w:ins w:id="50"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51" w:author="Apple - Zhibin Wu" w:date="2025-02-27T16:48:00Z"/>
                <w:lang w:val="en-US" w:eastAsia="zh-CN"/>
              </w:rPr>
            </w:pPr>
            <w:commentRangeStart w:id="52"/>
            <w:ins w:id="53" w:author="Apple - Zhibin Wu" w:date="2025-02-27T16:48:00Z">
              <w:r>
                <w:rPr>
                  <w:lang w:val="en-US" w:eastAsia="zh-CN"/>
                </w:rPr>
                <w:t>If the SRAP Data PDU is received from SL-RLC0 of parent relay UE:</w:t>
              </w:r>
            </w:ins>
          </w:p>
          <w:p w14:paraId="6C2C4AF8" w14:textId="77777777" w:rsidR="00015E43" w:rsidRDefault="00383DBE">
            <w:pPr>
              <w:pStyle w:val="B1"/>
              <w:rPr>
                <w:ins w:id="54" w:author="Apple - Zhibin Wu" w:date="2025-02-27T16:48:00Z"/>
                <w:lang w:val="en-US" w:eastAsia="zh-CN"/>
              </w:rPr>
            </w:pPr>
            <w:ins w:id="55"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56" w:author="Apple - Zhibin Wu" w:date="2025-02-27T15:51:00Z"/>
                <w:lang w:val="en-US" w:eastAsia="zh-CN"/>
              </w:rPr>
            </w:pPr>
            <w:ins w:id="57" w:author="Apple - Zhibin Wu" w:date="2025-02-27T16:48:00Z">
              <w:r>
                <w:rPr>
                  <w:lang w:val="en-US" w:eastAsia="zh-CN"/>
                </w:rPr>
                <w:t>-</w:t>
              </w:r>
              <w:r>
                <w:rPr>
                  <w:lang w:val="en-US" w:eastAsia="zh-CN"/>
                </w:rPr>
                <w:tab/>
                <w:t>Determine the egress RLC channel as SL-RLC0;</w:t>
              </w:r>
            </w:ins>
            <w:commentRangeEnd w:id="52"/>
            <w:r>
              <w:rPr>
                <w:rStyle w:val="afa"/>
                <w:lang w:val="zh-CN" w:eastAsia="zh-CN"/>
              </w:rPr>
              <w:commentReference w:id="52"/>
            </w:r>
          </w:p>
          <w:p w14:paraId="02B31C44" w14:textId="77777777" w:rsidR="00015E43" w:rsidRDefault="00383DBE">
            <w:pPr>
              <w:rPr>
                <w:lang w:val="en-US" w:eastAsia="zh-CN"/>
              </w:rPr>
            </w:pPr>
            <w:ins w:id="58"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宋体"/>
          <w:b/>
          <w:lang w:val="en-US" w:eastAsia="zh-CN"/>
        </w:rPr>
      </w:pPr>
      <w:r>
        <w:rPr>
          <w:rFonts w:eastAsia="宋体"/>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宋体"/>
          <w:b w:val="0"/>
          <w:bCs/>
          <w:lang w:val="en-US"/>
        </w:rPr>
      </w:pPr>
      <w:r>
        <w:rPr>
          <w:rFonts w:eastAsia="宋体"/>
          <w:b w:val="0"/>
          <w:bCs/>
          <w:lang w:val="en-US"/>
        </w:rPr>
        <w:t xml:space="preserve">For RRC specification, as the intermediate relay UE will not conduct RRC state change by forwarding </w:t>
      </w:r>
      <w:r>
        <w:rPr>
          <w:rFonts w:eastAsia="宋体"/>
          <w:b w:val="0"/>
          <w:bCs/>
          <w:i/>
          <w:iCs/>
          <w:lang w:val="en-US"/>
        </w:rPr>
        <w:t>RRCSetupReq</w:t>
      </w:r>
      <w:r>
        <w:rPr>
          <w:rFonts w:eastAsia="宋体"/>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宋体"/>
          <w:lang w:eastAsia="zh-CN"/>
        </w:rPr>
      </w:pPr>
      <w:r>
        <w:rPr>
          <w:rFonts w:eastAsia="宋体"/>
          <w:lang w:val="en-US"/>
        </w:rPr>
        <w:t>Question 1.1:</w:t>
      </w:r>
      <w:r>
        <w:rPr>
          <w:rFonts w:eastAsia="宋体"/>
          <w:lang w:val="en-US"/>
        </w:rPr>
        <w:tab/>
        <w:t xml:space="preserve">Do you agree that forwarding Remote UE’s RRC message from ingress SL-RLC0 to egress SL-RLC0 (w/o assigned local ID) has procedure impact (e. g. as shown in Figure 1) to TS 38.351 </w:t>
      </w:r>
      <w:ins w:id="59" w:author="Apple - Zhibin Wu" w:date="2025-03-11T14:53:00Z">
        <w:r>
          <w:rPr>
            <w:rFonts w:eastAsia="宋体"/>
            <w:lang w:val="en-US"/>
          </w:rPr>
          <w:t>,</w:t>
        </w:r>
        <w:commentRangeStart w:id="60"/>
        <w:r>
          <w:rPr>
            <w:rFonts w:eastAsia="宋体"/>
            <w:lang w:val="en-US"/>
          </w:rPr>
          <w:t xml:space="preserve"> for the UL delivery for the first RRC message</w:t>
        </w:r>
      </w:ins>
      <w:r>
        <w:rPr>
          <w:rFonts w:eastAsia="宋体"/>
          <w:lang w:eastAsia="zh-CN"/>
        </w:rPr>
        <w:t>?</w:t>
      </w:r>
      <w:commentRangeEnd w:id="60"/>
      <w:r>
        <w:rPr>
          <w:rStyle w:val="afa"/>
          <w:b w:val="0"/>
          <w:lang w:val="zh-CN" w:eastAsia="zh-CN"/>
        </w:rPr>
        <w:commentReference w:id="60"/>
      </w:r>
    </w:p>
    <w:tbl>
      <w:tblPr>
        <w:tblStyle w:val="af5"/>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17A4DBB"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C04CEE2"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1D7A413D" w14:textId="77777777">
        <w:tc>
          <w:tcPr>
            <w:tcW w:w="1413" w:type="dxa"/>
          </w:tcPr>
          <w:p w14:paraId="471854C4"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B78CCB5" w14:textId="77777777" w:rsidR="00015E43" w:rsidRDefault="00383DBE">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3451E5A4" w14:textId="77777777" w:rsidR="00015E43" w:rsidRDefault="00383DBE">
            <w:pPr>
              <w:rPr>
                <w:rFonts w:eastAsia="宋体"/>
                <w:lang w:val="en-US" w:eastAsia="zh-CN"/>
              </w:rPr>
            </w:pPr>
            <w:r>
              <w:rPr>
                <w:rFonts w:eastAsia="宋体"/>
                <w:lang w:val="en-US" w:eastAsia="zh-CN"/>
              </w:rPr>
              <w:t>It is not clear to us how the Remote UE’s RRC message is forwarded w/o assigned local ID:</w:t>
            </w:r>
          </w:p>
          <w:p w14:paraId="44E38CA9" w14:textId="77777777" w:rsidR="00015E43" w:rsidRDefault="00383DBE">
            <w:pPr>
              <w:pStyle w:val="afc"/>
              <w:numPr>
                <w:ilvl w:val="0"/>
                <w:numId w:val="11"/>
              </w:numPr>
              <w:ind w:firstLineChars="0"/>
              <w:rPr>
                <w:rFonts w:eastAsia="宋体"/>
                <w:lang w:val="en-US" w:eastAsia="zh-CN"/>
              </w:rPr>
            </w:pPr>
            <w:r>
              <w:rPr>
                <w:rFonts w:eastAsia="宋体"/>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afc"/>
              <w:numPr>
                <w:ilvl w:val="0"/>
                <w:numId w:val="11"/>
              </w:numPr>
              <w:ind w:firstLineChars="0"/>
              <w:rPr>
                <w:rFonts w:eastAsia="宋体"/>
                <w:lang w:val="en-US" w:eastAsia="zh-CN"/>
              </w:rPr>
            </w:pPr>
            <w:r>
              <w:rPr>
                <w:rFonts w:eastAsia="宋体"/>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宋体"/>
                <w:lang w:val="en-US" w:eastAsia="zh-CN"/>
              </w:rPr>
            </w:pPr>
            <w:r>
              <w:rPr>
                <w:rFonts w:eastAsia="宋体" w:hint="eastAsia"/>
                <w:lang w:val="en-US" w:eastAsia="zh-CN"/>
              </w:rPr>
              <w:lastRenderedPageBreak/>
              <w:t>O</w:t>
            </w:r>
            <w:r>
              <w:rPr>
                <w:rFonts w:eastAsia="宋体"/>
                <w:lang w:val="en-US" w:eastAsia="zh-CN"/>
              </w:rPr>
              <w:t>ur understanding is the provided TP seems not work.</w:t>
            </w:r>
          </w:p>
          <w:p w14:paraId="0AEDABA3" w14:textId="77777777" w:rsidR="00015E43" w:rsidRDefault="00383DBE">
            <w:pPr>
              <w:rPr>
                <w:ins w:id="61" w:author="Apple - Zhibin Wu" w:date="2025-03-11T14:54:00Z"/>
                <w:rFonts w:eastAsia="宋体"/>
                <w:lang w:val="en-US" w:eastAsia="zh-CN"/>
              </w:rPr>
            </w:pPr>
            <w:ins w:id="62" w:author="Apple - Zhibin Wu" w:date="2025-03-11T14:52:00Z">
              <w:r>
                <w:rPr>
                  <w:rFonts w:eastAsia="宋体"/>
                  <w:lang w:val="en-US" w:eastAsia="zh-CN"/>
                </w:rPr>
                <w:t xml:space="preserve">[Rapp: I understand this </w:t>
              </w:r>
            </w:ins>
            <w:ins w:id="63" w:author="Apple - Zhibin Wu" w:date="2025-03-11T14:53:00Z">
              <w:r>
                <w:rPr>
                  <w:rFonts w:eastAsia="宋体"/>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宋体"/>
                <w:lang w:val="en-US" w:eastAsia="zh-CN"/>
              </w:rPr>
            </w:pPr>
            <w:ins w:id="64" w:author="Apple - Zhibin Wu" w:date="2025-03-11T14:55:00Z">
              <w:r>
                <w:rPr>
                  <w:rFonts w:eastAsia="宋体"/>
                  <w:lang w:val="en-US" w:eastAsia="zh-CN"/>
                </w:rPr>
                <w:t>For the UL part, each relay UE knows its parent relay</w:t>
              </w:r>
            </w:ins>
            <w:ins w:id="65" w:author="Apple - Zhibin Wu" w:date="2025-03-11T14:58:00Z">
              <w:r>
                <w:rPr>
                  <w:rFonts w:eastAsia="宋体"/>
                  <w:lang w:val="en-US" w:eastAsia="zh-CN"/>
                </w:rPr>
                <w:t>, no ambiguity of egress link</w:t>
              </w:r>
            </w:ins>
            <w:ins w:id="66" w:author="Apple - Zhibin Wu" w:date="2025-03-11T14:53:00Z">
              <w:r>
                <w:rPr>
                  <w:rFonts w:eastAsia="宋体"/>
                  <w:lang w:val="en-US" w:eastAsia="zh-CN"/>
                </w:rPr>
                <w:t>]</w:t>
              </w:r>
            </w:ins>
          </w:p>
        </w:tc>
      </w:tr>
      <w:tr w:rsidR="00015E43" w14:paraId="71CEC1D3" w14:textId="77777777">
        <w:tc>
          <w:tcPr>
            <w:tcW w:w="1413" w:type="dxa"/>
          </w:tcPr>
          <w:p w14:paraId="76258C16"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197C1A69" w14:textId="77777777" w:rsidR="00015E43" w:rsidRDefault="00383DBE">
            <w:pPr>
              <w:rPr>
                <w:rFonts w:eastAsia="宋体"/>
                <w:lang w:val="en-US" w:eastAsia="zh-CN"/>
              </w:rPr>
            </w:pPr>
            <w:r>
              <w:rPr>
                <w:rFonts w:eastAsia="宋体" w:hint="eastAsia"/>
                <w:lang w:val="en-US" w:eastAsia="zh-CN"/>
              </w:rPr>
              <w:t>Yes with comments</w:t>
            </w:r>
          </w:p>
        </w:tc>
        <w:tc>
          <w:tcPr>
            <w:tcW w:w="7084" w:type="dxa"/>
          </w:tcPr>
          <w:p w14:paraId="490DEFB5" w14:textId="77777777" w:rsidR="00015E43" w:rsidRDefault="00383DBE">
            <w:pPr>
              <w:rPr>
                <w:rFonts w:eastAsia="宋体"/>
                <w:lang w:val="en-US" w:eastAsia="zh-CN"/>
              </w:rPr>
            </w:pPr>
            <w:r>
              <w:rPr>
                <w:rFonts w:eastAsia="宋体" w:hint="eastAsia"/>
                <w:lang w:val="en-US" w:eastAsia="zh-CN"/>
              </w:rPr>
              <w:t>Egress link determination maybe following, if L2 ID is used in SRAP header:</w:t>
            </w:r>
          </w:p>
          <w:p w14:paraId="36B1CA1F" w14:textId="77777777" w:rsidR="00015E43" w:rsidRDefault="00383DBE">
            <w:pPr>
              <w:pStyle w:val="B1"/>
              <w:rPr>
                <w:ins w:id="67" w:author="Apple - Zhibin Wu" w:date="2025-02-27T16:48:00Z"/>
                <w:lang w:val="en-US" w:eastAsia="zh-CN"/>
              </w:rPr>
            </w:pPr>
            <w:ins w:id="68" w:author="Apple - Zhibin Wu" w:date="2025-02-27T16:48:00Z">
              <w:r>
                <w:rPr>
                  <w:lang w:val="en-US" w:eastAsia="zh-CN"/>
                </w:rPr>
                <w:t>-</w:t>
              </w:r>
              <w:r>
                <w:rPr>
                  <w:lang w:val="en-US" w:eastAsia="zh-CN"/>
                </w:rPr>
                <w:tab/>
                <w:t>Determine the egress link</w:t>
              </w:r>
            </w:ins>
            <w:ins w:id="69" w:author="ZTE_Weiqiang Du" w:date="2025-03-07T11:41:00Z">
              <w:r>
                <w:rPr>
                  <w:rFonts w:hint="eastAsia"/>
                  <w:lang w:val="en-US" w:eastAsia="zh-CN"/>
                </w:rPr>
                <w:t xml:space="preserve"> </w:t>
              </w:r>
              <w:r>
                <w:t xml:space="preserve">corresponding to </w:t>
              </w:r>
              <w:r>
                <w:rPr>
                  <w:rFonts w:eastAsia="宋体" w:hint="eastAsia"/>
                  <w:i/>
                  <w:lang w:val="en-US" w:eastAsia="zh-CN"/>
                </w:rPr>
                <w:t>L2 ID in SRAP header</w:t>
              </w:r>
            </w:ins>
            <w:ins w:id="70"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宋体"/>
                <w:lang w:val="en-US" w:eastAsia="zh-CN"/>
              </w:rPr>
            </w:pPr>
            <w:ins w:id="71" w:author="Apple - Zhibin Wu" w:date="2025-03-11T14:55:00Z">
              <w:r>
                <w:rPr>
                  <w:rFonts w:eastAsia="宋体"/>
                  <w:lang w:val="en-US" w:eastAsia="zh-CN"/>
                </w:rPr>
                <w:t xml:space="preserve">[Rapp: </w:t>
              </w:r>
            </w:ins>
            <w:ins w:id="72" w:author="Apple - Zhibin Wu" w:date="2025-03-11T14:56:00Z">
              <w:r>
                <w:rPr>
                  <w:rFonts w:eastAsia="宋体"/>
                  <w:lang w:val="en-US" w:eastAsia="zh-CN"/>
                </w:rPr>
                <w:t xml:space="preserve">Thanks for the comment. Yes, </w:t>
              </w:r>
            </w:ins>
            <w:ins w:id="73" w:author="Apple - Zhibin Wu" w:date="2025-03-11T14:57:00Z">
              <w:r>
                <w:rPr>
                  <w:rFonts w:eastAsia="宋体"/>
                  <w:lang w:val="en-US" w:eastAsia="zh-CN"/>
                </w:rPr>
                <w:t xml:space="preserve">for DL forwarding of SRB0, </w:t>
              </w:r>
            </w:ins>
            <w:ins w:id="74" w:author="Apple - Zhibin Wu" w:date="2025-03-11T14:56:00Z">
              <w:r>
                <w:rPr>
                  <w:rFonts w:eastAsia="宋体"/>
                  <w:lang w:val="en-US" w:eastAsia="zh-CN"/>
                </w:rPr>
                <w:t xml:space="preserve">this somehow related to L2 ID- local ID linkage issue in </w:t>
              </w:r>
            </w:ins>
            <w:ins w:id="75" w:author="Apple - Zhibin Wu" w:date="2025-03-11T14:57:00Z">
              <w:r>
                <w:rPr>
                  <w:rFonts w:eastAsia="宋体"/>
                  <w:lang w:val="en-US" w:eastAsia="zh-CN"/>
                </w:rPr>
                <w:t>Section 2.2, which would be more clear if companies check section 2.2]</w:t>
              </w:r>
            </w:ins>
          </w:p>
        </w:tc>
      </w:tr>
      <w:tr w:rsidR="004953FA" w14:paraId="74FD27E1" w14:textId="77777777">
        <w:tc>
          <w:tcPr>
            <w:tcW w:w="1413" w:type="dxa"/>
          </w:tcPr>
          <w:p w14:paraId="23EEA3E1" w14:textId="7BA97113" w:rsidR="004953FA" w:rsidRDefault="004953FA" w:rsidP="004953FA">
            <w:pPr>
              <w:rPr>
                <w:rFonts w:eastAsia="宋体"/>
                <w:lang w:val="en-US" w:eastAsia="zh-CN"/>
              </w:rPr>
            </w:pPr>
            <w:r>
              <w:rPr>
                <w:rFonts w:eastAsia="宋体"/>
                <w:lang w:val="en-US" w:eastAsia="zh-CN"/>
              </w:rPr>
              <w:t>Kyocera</w:t>
            </w:r>
          </w:p>
        </w:tc>
        <w:tc>
          <w:tcPr>
            <w:tcW w:w="1134" w:type="dxa"/>
          </w:tcPr>
          <w:p w14:paraId="1511BBB1" w14:textId="2E63E9DA" w:rsidR="004953FA" w:rsidRDefault="004953FA" w:rsidP="004953FA">
            <w:pPr>
              <w:rPr>
                <w:rFonts w:eastAsia="宋体"/>
                <w:lang w:val="en-US" w:eastAsia="zh-CN"/>
              </w:rPr>
            </w:pPr>
            <w:r>
              <w:rPr>
                <w:rFonts w:eastAsia="宋体"/>
                <w:lang w:val="en-US" w:eastAsia="zh-CN"/>
              </w:rPr>
              <w:t>Yes</w:t>
            </w:r>
          </w:p>
        </w:tc>
        <w:tc>
          <w:tcPr>
            <w:tcW w:w="7084" w:type="dxa"/>
          </w:tcPr>
          <w:p w14:paraId="645A3DAE" w14:textId="4A0F2517" w:rsidR="004953FA" w:rsidRDefault="004953FA" w:rsidP="004953FA">
            <w:pPr>
              <w:rPr>
                <w:rFonts w:eastAsia="宋体"/>
                <w:lang w:val="en-US" w:eastAsia="zh-CN"/>
              </w:rPr>
            </w:pPr>
            <w:r>
              <w:rPr>
                <w:rFonts w:eastAsia="宋体"/>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宋体"/>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宋体"/>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宋体"/>
                <w:lang w:val="en-US" w:eastAsia="zh-CN"/>
              </w:rPr>
            </w:pPr>
            <w:ins w:id="76" w:author="Ericsson (Min)" w:date="2025-03-19T15:52:00Z">
              <w:r>
                <w:rPr>
                  <w:rFonts w:eastAsia="宋体"/>
                  <w:lang w:val="en-US" w:eastAsia="zh-CN"/>
                </w:rPr>
                <w:t>Ericsson</w:t>
              </w:r>
            </w:ins>
          </w:p>
        </w:tc>
        <w:tc>
          <w:tcPr>
            <w:tcW w:w="1134" w:type="dxa"/>
          </w:tcPr>
          <w:p w14:paraId="12BB492F" w14:textId="42841577" w:rsidR="00DD04CC" w:rsidRDefault="00DD04CC" w:rsidP="00DD04CC">
            <w:pPr>
              <w:rPr>
                <w:rFonts w:eastAsia="宋体"/>
                <w:lang w:val="en-US" w:eastAsia="zh-CN"/>
              </w:rPr>
            </w:pPr>
            <w:ins w:id="77" w:author="Ericsson (Min)" w:date="2025-03-19T15:52:00Z">
              <w:r>
                <w:rPr>
                  <w:rFonts w:eastAsia="宋体"/>
                  <w:lang w:val="en-US" w:eastAsia="zh-CN"/>
                </w:rPr>
                <w:t>Yes</w:t>
              </w:r>
            </w:ins>
          </w:p>
        </w:tc>
        <w:tc>
          <w:tcPr>
            <w:tcW w:w="7084" w:type="dxa"/>
          </w:tcPr>
          <w:p w14:paraId="35F34892" w14:textId="60385563" w:rsidR="00DD04CC" w:rsidRDefault="00DD04CC" w:rsidP="00DD04CC">
            <w:pPr>
              <w:rPr>
                <w:rFonts w:eastAsia="宋体"/>
                <w:lang w:val="en-US" w:eastAsia="zh-CN"/>
              </w:rPr>
            </w:pPr>
            <w:ins w:id="78" w:author="Ericsson (Min)" w:date="2025-03-19T15:52:00Z">
              <w:r>
                <w:rPr>
                  <w:rFonts w:eastAsia="宋体"/>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宋体"/>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宋体"/>
                <w:lang w:val="en-US" w:eastAsia="zh-CN"/>
              </w:rPr>
            </w:pPr>
            <w:r>
              <w:rPr>
                <w:rFonts w:eastAsia="Malgun Gothic" w:hint="eastAsia"/>
                <w:lang w:val="en-US" w:eastAsia="ko-KR"/>
              </w:rPr>
              <w:t>No</w:t>
            </w:r>
          </w:p>
        </w:tc>
        <w:tc>
          <w:tcPr>
            <w:tcW w:w="7084" w:type="dxa"/>
          </w:tcPr>
          <w:p w14:paraId="689F2CCC" w14:textId="11540FB8"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w:t>
            </w:r>
            <w:del w:id="79" w:author="Seo Young Back/Connected Mobility Standard TP(seoyoung.back@lge.com)" w:date="2025-03-21T15:11:00Z">
              <w:r w:rsidR="00DF67B3" w:rsidDel="00200788">
                <w:rPr>
                  <w:rFonts w:eastAsia="Malgun Gothic" w:hint="eastAsia"/>
                  <w:lang w:val="en-US" w:eastAsia="ko-KR"/>
                </w:rPr>
                <w:delText>CONNECTED</w:delText>
              </w:r>
            </w:del>
            <w:ins w:id="80" w:author="Seo Young Back/Connected Mobility Standard TP(seoyoung.back@lge.com)" w:date="2025-03-21T15:11:00Z">
              <w:r w:rsidR="00200788">
                <w:rPr>
                  <w:rFonts w:eastAsia="Malgun Gothic" w:hint="eastAsia"/>
                  <w:lang w:val="en-US" w:eastAsia="ko-KR"/>
                </w:rPr>
                <w:t>RRC_INACTIVE</w:t>
              </w:r>
            </w:ins>
            <w:r w:rsidR="00DF67B3">
              <w:rPr>
                <w:rFonts w:eastAsia="Malgun Gothic" w:hint="eastAsia"/>
                <w:lang w:val="en-US" w:eastAsia="ko-KR"/>
              </w:rPr>
              <w:t xml:space="preserve">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RRCSetupRequest message via intermediate(/last) Relay UE. The </w:t>
            </w:r>
            <w:r>
              <w:rPr>
                <w:rFonts w:eastAsia="Malgun Gothic"/>
                <w:lang w:val="en-US" w:eastAsia="ko-KR"/>
              </w:rPr>
              <w:t>intermediate</w:t>
            </w:r>
            <w:r>
              <w:rPr>
                <w:rFonts w:eastAsia="Malgun Gothic" w:hint="eastAsia"/>
                <w:lang w:val="en-US" w:eastAsia="ko-KR"/>
              </w:rPr>
              <w:t xml:space="preserve"> Relay UE forwards it toward gNB.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gNB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gNB may not know whether the </w:t>
            </w:r>
            <w:r>
              <w:rPr>
                <w:rFonts w:eastAsia="Malgun Gothic"/>
                <w:lang w:val="en-US" w:eastAsia="ko-KR"/>
              </w:rPr>
              <w:t>intermediate</w:t>
            </w:r>
            <w:r>
              <w:rPr>
                <w:rFonts w:eastAsia="Malgun Gothic" w:hint="eastAsia"/>
                <w:lang w:val="en-US" w:eastAsia="ko-KR"/>
              </w:rPr>
              <w:t xml:space="preserve"> Relay UE is for the Remote UE. How can gNB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gNB sends RRCSetup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RRCSetupRequest message via one intermediate Relay UE simultaneously, the intermediate Relay UE has to identify which RRCSetup message from gNB is for which Remote UE. How can the intermediate Relay UE identify which egress link is for the received RRCSetup message? </w:t>
            </w:r>
          </w:p>
          <w:p w14:paraId="59577CD2" w14:textId="31618F38" w:rsidR="00251433" w:rsidRDefault="00251433" w:rsidP="00251433">
            <w:pPr>
              <w:rPr>
                <w:rFonts w:eastAsia="宋体"/>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gNB?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lang w:val="en-US" w:eastAsia="ko-KR"/>
              </w:rPr>
            </w:pPr>
            <w:r>
              <w:rPr>
                <w:rFonts w:eastAsia="宋体"/>
                <w:lang w:val="en-US" w:eastAsia="zh-CN"/>
              </w:rPr>
              <w:lastRenderedPageBreak/>
              <w:t>NEC</w:t>
            </w:r>
          </w:p>
        </w:tc>
        <w:tc>
          <w:tcPr>
            <w:tcW w:w="1134" w:type="dxa"/>
          </w:tcPr>
          <w:p w14:paraId="3965AF8E" w14:textId="529FE47F" w:rsidR="0064743D" w:rsidRDefault="0064743D" w:rsidP="0064743D">
            <w:pPr>
              <w:rPr>
                <w:rFonts w:eastAsia="Malgun Gothic"/>
                <w:lang w:val="en-US" w:eastAsia="ko-KR"/>
              </w:rPr>
            </w:pPr>
            <w:r>
              <w:rPr>
                <w:rFonts w:eastAsia="宋体"/>
                <w:lang w:val="en-US" w:eastAsia="zh-CN"/>
              </w:rPr>
              <w:t>Yes</w:t>
            </w:r>
          </w:p>
        </w:tc>
        <w:tc>
          <w:tcPr>
            <w:tcW w:w="7084" w:type="dxa"/>
          </w:tcPr>
          <w:p w14:paraId="40FC602F" w14:textId="77777777" w:rsidR="0064743D" w:rsidRDefault="0064743D" w:rsidP="0064743D">
            <w:pPr>
              <w:rPr>
                <w:rFonts w:eastAsia="宋体"/>
                <w:lang w:val="en-US" w:eastAsia="zh-CN"/>
              </w:rPr>
            </w:pPr>
            <w:r>
              <w:rPr>
                <w:rFonts w:eastAsia="宋体"/>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Malgun Gothic"/>
                <w:lang w:val="en-US" w:eastAsia="ko-KR"/>
              </w:rPr>
            </w:pPr>
            <w:r>
              <w:rPr>
                <w:rFonts w:eastAsia="宋体"/>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宋体"/>
                <w:lang w:val="en-US" w:eastAsia="zh-CN"/>
              </w:rPr>
            </w:pPr>
            <w:r>
              <w:rPr>
                <w:rFonts w:eastAsia="宋体"/>
                <w:lang w:val="en-US" w:eastAsia="zh-CN"/>
              </w:rPr>
              <w:t>InterDigital</w:t>
            </w:r>
          </w:p>
        </w:tc>
        <w:tc>
          <w:tcPr>
            <w:tcW w:w="1134" w:type="dxa"/>
          </w:tcPr>
          <w:p w14:paraId="3DDC7B1F" w14:textId="0CC09E6A" w:rsidR="00B77B00" w:rsidRDefault="00B77B00" w:rsidP="0064743D">
            <w:pPr>
              <w:rPr>
                <w:rFonts w:eastAsia="宋体"/>
                <w:lang w:val="en-US" w:eastAsia="zh-CN"/>
              </w:rPr>
            </w:pPr>
            <w:r>
              <w:rPr>
                <w:rFonts w:eastAsia="宋体"/>
                <w:lang w:val="en-US" w:eastAsia="zh-CN"/>
              </w:rPr>
              <w:t>Yes</w:t>
            </w:r>
          </w:p>
        </w:tc>
        <w:tc>
          <w:tcPr>
            <w:tcW w:w="7084" w:type="dxa"/>
          </w:tcPr>
          <w:p w14:paraId="4E6C2080" w14:textId="09B1149E" w:rsidR="00B77B00" w:rsidRDefault="00B77B00" w:rsidP="0064743D">
            <w:pPr>
              <w:rPr>
                <w:rFonts w:eastAsia="宋体"/>
                <w:lang w:val="en-US" w:eastAsia="zh-CN"/>
              </w:rPr>
            </w:pPr>
            <w:r>
              <w:rPr>
                <w:rFonts w:eastAsia="宋体"/>
                <w:lang w:val="en-US" w:eastAsia="zh-CN"/>
              </w:rPr>
              <w:t>Agree with Rapp that the proposed TP should be clear enough.</w:t>
            </w:r>
          </w:p>
        </w:tc>
      </w:tr>
      <w:tr w:rsidR="00E25040" w14:paraId="71765B37" w14:textId="77777777">
        <w:tc>
          <w:tcPr>
            <w:tcW w:w="1413" w:type="dxa"/>
          </w:tcPr>
          <w:p w14:paraId="21B9A6CD" w14:textId="24E30819" w:rsidR="00E25040" w:rsidRDefault="00E25040" w:rsidP="00E25040">
            <w:pPr>
              <w:rPr>
                <w:rFonts w:eastAsia="宋体"/>
                <w:lang w:val="en-US" w:eastAsia="zh-CN"/>
              </w:rPr>
            </w:pPr>
            <w:r>
              <w:rPr>
                <w:rFonts w:eastAsia="宋体"/>
                <w:lang w:val="en-US" w:eastAsia="zh-CN"/>
              </w:rPr>
              <w:t>Huawei, HiSilicon</w:t>
            </w:r>
          </w:p>
        </w:tc>
        <w:tc>
          <w:tcPr>
            <w:tcW w:w="1134" w:type="dxa"/>
          </w:tcPr>
          <w:p w14:paraId="6A40BE5E" w14:textId="34BA77DB" w:rsidR="00E25040" w:rsidRDefault="00E25040" w:rsidP="00E25040">
            <w:pPr>
              <w:rPr>
                <w:rFonts w:eastAsia="宋体"/>
                <w:lang w:val="en-US" w:eastAsia="zh-CN"/>
              </w:rPr>
            </w:pPr>
            <w:r>
              <w:rPr>
                <w:rFonts w:eastAsia="宋体"/>
                <w:lang w:val="en-US" w:eastAsia="zh-CN"/>
              </w:rPr>
              <w:t xml:space="preserve">No </w:t>
            </w:r>
          </w:p>
        </w:tc>
        <w:tc>
          <w:tcPr>
            <w:tcW w:w="7084" w:type="dxa"/>
          </w:tcPr>
          <w:p w14:paraId="7094DF0D" w14:textId="5432B9BA" w:rsidR="00E25040" w:rsidRPr="00CA0A6B" w:rsidRDefault="00E25040" w:rsidP="00E25040">
            <w:pPr>
              <w:rPr>
                <w:rFonts w:eastAsia="宋体"/>
                <w:lang w:val="en-US" w:eastAsia="zh-CN"/>
              </w:rPr>
            </w:pPr>
            <w:r>
              <w:rPr>
                <w:rFonts w:eastAsia="宋体"/>
                <w:lang w:val="en-US" w:eastAsia="zh-CN"/>
              </w:rPr>
              <w:t>Similar view as</w:t>
            </w:r>
            <w:r w:rsidRPr="00CA0A6B">
              <w:rPr>
                <w:rFonts w:eastAsia="宋体"/>
                <w:lang w:val="en-US" w:eastAsia="zh-CN"/>
              </w:rPr>
              <w:t xml:space="preserve"> Oppo </w:t>
            </w:r>
            <w:r>
              <w:rPr>
                <w:rFonts w:eastAsia="宋体"/>
                <w:lang w:val="en-US" w:eastAsia="zh-CN"/>
              </w:rPr>
              <w:t>and LG what they have</w:t>
            </w:r>
            <w:r w:rsidRPr="00CA0A6B">
              <w:rPr>
                <w:rFonts w:eastAsia="宋体"/>
                <w:lang w:val="en-US" w:eastAsia="zh-CN"/>
              </w:rPr>
              <w:t xml:space="preserve"> pointed out</w:t>
            </w:r>
            <w:r>
              <w:rPr>
                <w:rFonts w:eastAsia="宋体"/>
                <w:lang w:val="en-US" w:eastAsia="zh-CN"/>
              </w:rPr>
              <w:t xml:space="preserve"> - </w:t>
            </w:r>
            <w:r w:rsidRPr="00CA0A6B">
              <w:rPr>
                <w:rFonts w:eastAsia="宋体"/>
                <w:lang w:val="en-US" w:eastAsia="zh-CN"/>
              </w:rPr>
              <w:t xml:space="preserve"> it is unclear how the Remote UE’s RRC message can be forwarded without an assigned local ID. There are several concerns regarding this approach:</w:t>
            </w:r>
          </w:p>
          <w:p w14:paraId="1A3DF567" w14:textId="77777777" w:rsidR="00E25040" w:rsidRPr="00CA0A6B" w:rsidRDefault="00E25040" w:rsidP="00E25040">
            <w:pPr>
              <w:rPr>
                <w:rFonts w:eastAsia="宋体"/>
                <w:lang w:val="en-US" w:eastAsia="zh-CN"/>
              </w:rPr>
            </w:pPr>
            <w:r>
              <w:rPr>
                <w:rFonts w:eastAsia="宋体"/>
                <w:lang w:val="en-US" w:eastAsia="zh-CN"/>
              </w:rPr>
              <w:t>1</w:t>
            </w:r>
            <w:r w:rsidRPr="00CA0A6B">
              <w:rPr>
                <w:rFonts w:eastAsia="宋体"/>
                <w:lang w:val="en-US" w:eastAsia="zh-CN"/>
              </w:rPr>
              <w:t>) How will the messages from different remote UEs be distinguished by the intermediate relay UE?</w:t>
            </w:r>
          </w:p>
          <w:p w14:paraId="55FC37AC" w14:textId="77777777" w:rsidR="00E25040" w:rsidRPr="00CA0A6B" w:rsidRDefault="00E25040" w:rsidP="00E25040">
            <w:pPr>
              <w:rPr>
                <w:rFonts w:eastAsia="宋体"/>
                <w:lang w:val="en-US" w:eastAsia="zh-CN"/>
              </w:rPr>
            </w:pPr>
            <w:r>
              <w:rPr>
                <w:rFonts w:eastAsia="宋体"/>
                <w:lang w:val="en-US" w:eastAsia="zh-CN"/>
              </w:rPr>
              <w:t>2</w:t>
            </w:r>
            <w:r w:rsidRPr="00CA0A6B">
              <w:rPr>
                <w:rFonts w:eastAsia="宋体"/>
                <w:lang w:val="en-US" w:eastAsia="zh-CN"/>
              </w:rPr>
              <w:t>) The intermediate relay UE may have multiple egress links. It will need to select one based on the remote UE’s link to the network.</w:t>
            </w:r>
          </w:p>
          <w:p w14:paraId="47F0B7B9" w14:textId="77777777" w:rsidR="00E25040" w:rsidRDefault="00E25040" w:rsidP="00E25040">
            <w:pPr>
              <w:rPr>
                <w:rFonts w:eastAsia="宋体"/>
                <w:lang w:val="en-US" w:eastAsia="zh-CN"/>
              </w:rPr>
            </w:pPr>
            <w:r>
              <w:rPr>
                <w:rFonts w:eastAsia="宋体"/>
                <w:lang w:val="en-US" w:eastAsia="zh-CN"/>
              </w:rPr>
              <w:t>3</w:t>
            </w:r>
            <w:r w:rsidRPr="00CA0A6B">
              <w:rPr>
                <w:rFonts w:eastAsia="宋体"/>
                <w:lang w:val="en-US" w:eastAsia="zh-CN"/>
              </w:rPr>
              <w:t>) Determining the mapping between the L2 ID and the egress link seems problematic, as the intermediate relay UE could have multiple links associated with different UEs.</w:t>
            </w:r>
          </w:p>
          <w:p w14:paraId="78C4FFCE" w14:textId="77777777" w:rsidR="00E25040" w:rsidRDefault="00E25040" w:rsidP="00E25040">
            <w:pPr>
              <w:rPr>
                <w:rFonts w:eastAsia="宋体"/>
                <w:lang w:val="en-US" w:eastAsia="zh-CN"/>
              </w:rPr>
            </w:pPr>
            <w:r w:rsidRPr="00200788">
              <w:rPr>
                <w:rFonts w:eastAsia="宋体"/>
                <w:highlight w:val="cyan"/>
                <w:lang w:val="en-US" w:eastAsia="zh-CN"/>
                <w:rPrChange w:id="81" w:author="Seo Young Back/Connected Mobility Standard TP(seoyoung.back@lge.com)" w:date="2025-03-21T15:21:00Z">
                  <w:rPr>
                    <w:rFonts w:eastAsia="宋体"/>
                    <w:lang w:val="en-US" w:eastAsia="zh-CN"/>
                  </w:rPr>
                </w:rPrChange>
              </w:rPr>
              <w:t>4) Egress link determination should not be handled at the RRC layer, as this is part of SRAP functionality and should remain within that layer</w:t>
            </w:r>
          </w:p>
          <w:p w14:paraId="38968C9B" w14:textId="77777777" w:rsidR="00E25040" w:rsidRDefault="00E25040" w:rsidP="00E25040">
            <w:pPr>
              <w:rPr>
                <w:rFonts w:eastAsia="Malgun Gothic"/>
                <w:lang w:val="en-US" w:eastAsia="ko-KR"/>
              </w:rPr>
            </w:pPr>
            <w:r>
              <w:rPr>
                <w:rFonts w:eastAsia="宋体"/>
                <w:lang w:val="en-US" w:eastAsia="zh-CN"/>
              </w:rPr>
              <w:t xml:space="preserve">5) </w:t>
            </w:r>
            <w:r w:rsidRPr="006A14F5">
              <w:rPr>
                <w:rFonts w:eastAsia="等线"/>
                <w:lang w:val="en-US"/>
              </w:rPr>
              <w:t>For</w:t>
            </w:r>
            <w:r>
              <w:rPr>
                <w:rFonts w:eastAsia="等线"/>
                <w:lang w:val="en-US"/>
              </w:rPr>
              <w:t xml:space="preserve"> approach 2, restricting the tree like link topology will be a problem. How the </w:t>
            </w:r>
            <w:r>
              <w:rPr>
                <w:rFonts w:eastAsia="Malgun Gothic" w:hint="eastAsia"/>
                <w:lang w:val="en-US" w:eastAsia="ko-KR"/>
              </w:rPr>
              <w:t>IDLE/INACTIVE</w:t>
            </w:r>
            <w:r>
              <w:rPr>
                <w:rFonts w:eastAsia="Malgun Gothic"/>
                <w:lang w:val="en-US" w:eastAsia="ko-KR"/>
              </w:rPr>
              <w:t xml:space="preserve"> intermediate relay UE would know the tree root, i.e., the gNB of the remote UEs</w:t>
            </w:r>
          </w:p>
          <w:p w14:paraId="029CD913" w14:textId="77777777" w:rsidR="00E25040" w:rsidRDefault="00E25040" w:rsidP="00E25040">
            <w:pPr>
              <w:rPr>
                <w:rFonts w:eastAsia="Malgun Gothic"/>
                <w:lang w:val="en-US" w:eastAsia="ko-KR"/>
              </w:rPr>
            </w:pPr>
            <w:r>
              <w:rPr>
                <w:rFonts w:eastAsia="Malgun Gothic"/>
                <w:lang w:val="en-US" w:eastAsia="ko-KR"/>
              </w:rPr>
              <w:t xml:space="preserve">6) </w:t>
            </w:r>
            <w:r w:rsidRPr="006A14F5">
              <w:rPr>
                <w:rFonts w:eastAsia="等线"/>
                <w:lang w:val="en-US"/>
              </w:rPr>
              <w:t xml:space="preserve">When the </w:t>
            </w:r>
            <w:r>
              <w:rPr>
                <w:rFonts w:eastAsia="Malgun Gothic" w:hint="eastAsia"/>
                <w:lang w:val="en-US" w:eastAsia="ko-KR"/>
              </w:rPr>
              <w:t>intermediate Relay UE</w:t>
            </w:r>
            <w:r>
              <w:rPr>
                <w:rFonts w:eastAsia="Malgun Gothic"/>
                <w:lang w:val="en-US" w:eastAsia="ko-KR"/>
              </w:rPr>
              <w:t xml:space="preserve"> transitions for RRC_ IDLE to </w:t>
            </w:r>
            <w:r>
              <w:rPr>
                <w:rFonts w:eastAsia="Malgun Gothic" w:hint="eastAsia"/>
                <w:lang w:val="en-US" w:eastAsia="ko-KR"/>
              </w:rPr>
              <w:t>RRC_CONNECTED</w:t>
            </w:r>
            <w:r>
              <w:rPr>
                <w:rFonts w:eastAsia="Malgun Gothic"/>
                <w:lang w:val="en-US" w:eastAsia="ko-KR"/>
              </w:rPr>
              <w:t>, whether and how the gNB can know about the configuration on the intermediate relay UE for relaying, which is configured in IDLE/INACTIVE</w:t>
            </w:r>
          </w:p>
          <w:p w14:paraId="50D40951" w14:textId="69C2D568" w:rsidR="00E25040" w:rsidRDefault="00E25040" w:rsidP="00E25040">
            <w:pPr>
              <w:rPr>
                <w:rFonts w:eastAsia="宋体"/>
                <w:lang w:val="en-US" w:eastAsia="zh-CN"/>
              </w:rPr>
            </w:pPr>
            <w:r>
              <w:rPr>
                <w:rFonts w:eastAsia="Malgun Gothic"/>
                <w:lang w:val="en-US" w:eastAsia="ko-KR"/>
              </w:rPr>
              <w:t>All these aspects need to be addressed in detail before considering Approach 2.</w:t>
            </w:r>
          </w:p>
        </w:tc>
      </w:tr>
      <w:tr w:rsidR="0028487F" w14:paraId="293BB89D" w14:textId="77777777">
        <w:tc>
          <w:tcPr>
            <w:tcW w:w="1413" w:type="dxa"/>
          </w:tcPr>
          <w:p w14:paraId="5A8852F8" w14:textId="105A96C6" w:rsidR="0028487F" w:rsidRDefault="0028487F" w:rsidP="00E25040">
            <w:pPr>
              <w:rPr>
                <w:rFonts w:eastAsia="宋体"/>
                <w:lang w:val="en-US" w:eastAsia="zh-CN"/>
              </w:rPr>
            </w:pPr>
            <w:r>
              <w:rPr>
                <w:rFonts w:eastAsia="宋体"/>
                <w:lang w:val="en-US" w:eastAsia="zh-CN"/>
              </w:rPr>
              <w:t>Qualomm</w:t>
            </w:r>
          </w:p>
        </w:tc>
        <w:tc>
          <w:tcPr>
            <w:tcW w:w="1134" w:type="dxa"/>
          </w:tcPr>
          <w:p w14:paraId="3AE3DFB1" w14:textId="7AB26336" w:rsidR="0028487F" w:rsidRDefault="0028487F" w:rsidP="00E25040">
            <w:pPr>
              <w:rPr>
                <w:rFonts w:eastAsia="宋体"/>
                <w:lang w:val="en-US" w:eastAsia="zh-CN"/>
              </w:rPr>
            </w:pPr>
            <w:r>
              <w:rPr>
                <w:rFonts w:eastAsia="宋体"/>
                <w:lang w:val="en-US" w:eastAsia="zh-CN"/>
              </w:rPr>
              <w:t>Yes</w:t>
            </w:r>
          </w:p>
        </w:tc>
        <w:tc>
          <w:tcPr>
            <w:tcW w:w="7084" w:type="dxa"/>
          </w:tcPr>
          <w:p w14:paraId="53095CD8" w14:textId="1667FB99" w:rsidR="0028487F" w:rsidRDefault="0028487F" w:rsidP="00E25040">
            <w:pPr>
              <w:rPr>
                <w:rFonts w:eastAsia="宋体"/>
                <w:lang w:val="en-US" w:eastAsia="zh-CN"/>
              </w:rPr>
            </w:pPr>
            <w:r>
              <w:rPr>
                <w:rFonts w:eastAsia="宋体"/>
                <w:lang w:val="en-US" w:eastAsia="zh-CN"/>
              </w:rPr>
              <w:t>Agree with Rapp.</w:t>
            </w:r>
          </w:p>
        </w:tc>
      </w:tr>
      <w:tr w:rsidR="0054200C" w14:paraId="78D18B87" w14:textId="77777777">
        <w:tc>
          <w:tcPr>
            <w:tcW w:w="1413" w:type="dxa"/>
          </w:tcPr>
          <w:p w14:paraId="66E96751" w14:textId="5240234E" w:rsidR="0054200C" w:rsidRDefault="0054200C" w:rsidP="0054200C">
            <w:pPr>
              <w:rPr>
                <w:rFonts w:eastAsia="宋体"/>
                <w:lang w:val="en-US" w:eastAsia="zh-CN"/>
              </w:rPr>
            </w:pPr>
            <w:r>
              <w:rPr>
                <w:rFonts w:eastAsia="宋体"/>
                <w:lang w:val="en-US" w:eastAsia="zh-CN"/>
              </w:rPr>
              <w:t>vivo</w:t>
            </w:r>
          </w:p>
        </w:tc>
        <w:tc>
          <w:tcPr>
            <w:tcW w:w="1134" w:type="dxa"/>
          </w:tcPr>
          <w:p w14:paraId="232D8B09" w14:textId="01973963" w:rsidR="0054200C" w:rsidRDefault="0054200C" w:rsidP="0054200C">
            <w:pPr>
              <w:rPr>
                <w:rFonts w:eastAsia="宋体"/>
                <w:lang w:val="en-US" w:eastAsia="zh-CN"/>
              </w:rPr>
            </w:pPr>
            <w:r>
              <w:rPr>
                <w:rFonts w:eastAsia="宋体"/>
                <w:lang w:val="en-US" w:eastAsia="zh-CN"/>
              </w:rPr>
              <w:t>See comments</w:t>
            </w:r>
          </w:p>
        </w:tc>
        <w:tc>
          <w:tcPr>
            <w:tcW w:w="7084" w:type="dxa"/>
          </w:tcPr>
          <w:p w14:paraId="21813A79" w14:textId="77777777" w:rsidR="0054200C" w:rsidRDefault="0054200C" w:rsidP="0054200C">
            <w:pPr>
              <w:rPr>
                <w:rFonts w:eastAsia="Malgun Gothic"/>
                <w:lang w:val="en-US" w:eastAsia="ko-KR"/>
              </w:rPr>
            </w:pPr>
            <w:r>
              <w:rPr>
                <w:rFonts w:eastAsia="宋体"/>
                <w:lang w:val="en-US" w:eastAsia="zh-CN"/>
              </w:rPr>
              <w:t xml:space="preserve">Basically, we have some sympathy for that if we adopt the tree-like topology for approach 2, it is simple that the </w:t>
            </w:r>
            <w:r>
              <w:rPr>
                <w:rFonts w:eastAsia="Malgun Gothic" w:hint="eastAsia"/>
                <w:lang w:val="en-US" w:eastAsia="ko-KR"/>
              </w:rPr>
              <w:t>IDLE/INACTIVE</w:t>
            </w:r>
            <w:r>
              <w:rPr>
                <w:rFonts w:eastAsia="Malgun Gothic"/>
                <w:lang w:val="en-US" w:eastAsia="ko-KR"/>
              </w:rPr>
              <w:t xml:space="preserve"> intermediate relay UE can forward the UL message of the first RRC message based on its parent relay UE.</w:t>
            </w:r>
          </w:p>
          <w:p w14:paraId="253B8E5F" w14:textId="75ACED93" w:rsidR="0054200C" w:rsidRDefault="0054200C" w:rsidP="0054200C">
            <w:pPr>
              <w:rPr>
                <w:rFonts w:eastAsia="宋体"/>
                <w:lang w:val="en-US" w:eastAsia="zh-CN"/>
              </w:rPr>
            </w:pPr>
            <w:r>
              <w:rPr>
                <w:rFonts w:eastAsia="宋体"/>
                <w:lang w:val="en-US" w:eastAsia="zh-CN"/>
              </w:rPr>
              <w:t>But for the whole procedure to work, the spec impact as shown in Figure 1 is not so clear to us as this egress link determination was in SRAP layer so we think the exact spec impact should be further discussed.</w:t>
            </w:r>
          </w:p>
        </w:tc>
      </w:tr>
      <w:tr w:rsidR="0085452E" w14:paraId="251A4450" w14:textId="77777777" w:rsidTr="0085452E">
        <w:tc>
          <w:tcPr>
            <w:tcW w:w="1413" w:type="dxa"/>
          </w:tcPr>
          <w:p w14:paraId="3D5C6A64" w14:textId="77777777" w:rsidR="0085452E" w:rsidRDefault="0085452E" w:rsidP="000613F8">
            <w:pPr>
              <w:rPr>
                <w:rFonts w:eastAsia="宋体"/>
                <w:lang w:val="en-US" w:eastAsia="zh-CN"/>
              </w:rPr>
            </w:pPr>
            <w:r>
              <w:rPr>
                <w:rFonts w:eastAsia="宋体" w:hint="eastAsia"/>
                <w:lang w:val="en-US" w:eastAsia="zh-CN"/>
              </w:rPr>
              <w:t>Sa</w:t>
            </w:r>
            <w:r>
              <w:rPr>
                <w:rFonts w:eastAsia="宋体"/>
                <w:lang w:val="en-US" w:eastAsia="zh-CN"/>
              </w:rPr>
              <w:t xml:space="preserve">msung </w:t>
            </w:r>
          </w:p>
        </w:tc>
        <w:tc>
          <w:tcPr>
            <w:tcW w:w="1134" w:type="dxa"/>
          </w:tcPr>
          <w:p w14:paraId="1D6A4F41" w14:textId="77777777" w:rsidR="0085452E" w:rsidRDefault="0085452E" w:rsidP="000613F8">
            <w:pPr>
              <w:rPr>
                <w:rFonts w:eastAsia="宋体"/>
                <w:lang w:val="en-US" w:eastAsia="zh-CN"/>
              </w:rPr>
            </w:pPr>
            <w:r>
              <w:rPr>
                <w:rFonts w:eastAsia="宋体" w:hint="eastAsia"/>
                <w:lang w:val="en-US" w:eastAsia="zh-CN"/>
              </w:rPr>
              <w:t>See</w:t>
            </w:r>
            <w:r>
              <w:rPr>
                <w:rFonts w:eastAsia="宋体"/>
                <w:lang w:val="en-US" w:eastAsia="zh-CN"/>
              </w:rPr>
              <w:t xml:space="preserve"> comments</w:t>
            </w:r>
          </w:p>
        </w:tc>
        <w:tc>
          <w:tcPr>
            <w:tcW w:w="7084" w:type="dxa"/>
          </w:tcPr>
          <w:p w14:paraId="126F2AB0" w14:textId="77777777" w:rsidR="0085452E" w:rsidRDefault="0085452E" w:rsidP="000613F8">
            <w:pPr>
              <w:rPr>
                <w:rFonts w:eastAsia="宋体"/>
                <w:lang w:val="en-US" w:eastAsia="zh-CN"/>
              </w:rPr>
            </w:pPr>
            <w:r>
              <w:rPr>
                <w:rFonts w:eastAsia="宋体" w:hint="eastAsia"/>
                <w:lang w:val="en-US" w:eastAsia="zh-CN"/>
              </w:rPr>
              <w:t>F</w:t>
            </w:r>
            <w:r>
              <w:rPr>
                <w:rFonts w:eastAsia="宋体"/>
                <w:lang w:val="en-US" w:eastAsia="zh-CN"/>
              </w:rPr>
              <w:t>or UL, since each intermediate relay UE only has one dedicated UL parent node, the forwarding of</w:t>
            </w:r>
            <w:r w:rsidRPr="009F25EC">
              <w:rPr>
                <w:rFonts w:eastAsia="宋体"/>
                <w:lang w:val="en-US" w:eastAsia="zh-CN"/>
              </w:rPr>
              <w:t xml:space="preserve"> </w:t>
            </w:r>
            <w:r w:rsidRPr="009F25EC">
              <w:rPr>
                <w:rFonts w:eastAsia="宋体"/>
                <w:u w:val="single"/>
                <w:lang w:val="en-US" w:eastAsia="zh-CN"/>
              </w:rPr>
              <w:t>the first UL RRC message received from SL-RLC0</w:t>
            </w:r>
            <w:r w:rsidRPr="009F25EC">
              <w:rPr>
                <w:rFonts w:eastAsia="宋体"/>
                <w:lang w:val="en-US" w:eastAsia="zh-CN"/>
              </w:rPr>
              <w:t xml:space="preserve"> </w:t>
            </w:r>
            <w:r>
              <w:rPr>
                <w:rFonts w:eastAsia="宋体"/>
                <w:lang w:val="en-US" w:eastAsia="zh-CN"/>
              </w:rPr>
              <w:t>can be clearly determined. This behavior needs specification update of SRAP (The above Figure 1 shows a starting point)</w:t>
            </w:r>
          </w:p>
          <w:p w14:paraId="4DC54CA5" w14:textId="77777777" w:rsidR="0085452E" w:rsidRDefault="0085452E" w:rsidP="000613F8">
            <w:pPr>
              <w:rPr>
                <w:rFonts w:eastAsia="宋体"/>
                <w:lang w:val="en-US" w:eastAsia="zh-CN"/>
              </w:rPr>
            </w:pPr>
            <w:r>
              <w:rPr>
                <w:rFonts w:eastAsia="宋体"/>
                <w:lang w:val="en-US" w:eastAsia="zh-CN"/>
              </w:rPr>
              <w:t xml:space="preserve">However, from procedure point of view, the concerns from other companies should be addressed since the forwarding includes both DL and UL. </w:t>
            </w:r>
          </w:p>
        </w:tc>
      </w:tr>
    </w:tbl>
    <w:p w14:paraId="20C31EC6" w14:textId="77777777" w:rsidR="00015E43" w:rsidRDefault="00015E43">
      <w:pPr>
        <w:rPr>
          <w:rFonts w:eastAsia="宋体"/>
          <w:lang w:val="en-US" w:eastAsia="zh-CN"/>
        </w:rPr>
      </w:pPr>
    </w:p>
    <w:p w14:paraId="78806446" w14:textId="77777777" w:rsidR="00015E43" w:rsidRDefault="00383DBE">
      <w:pPr>
        <w:pStyle w:val="Proposal-HW"/>
        <w:rPr>
          <w:rFonts w:eastAsia="宋体"/>
          <w:lang w:eastAsia="zh-CN"/>
        </w:rPr>
      </w:pPr>
      <w:r>
        <w:rPr>
          <w:rFonts w:eastAsia="宋体"/>
          <w:lang w:val="en-US"/>
        </w:rPr>
        <w:t>Question 1.2:</w:t>
      </w:r>
      <w:r>
        <w:rPr>
          <w:rFonts w:eastAsia="宋体"/>
          <w:lang w:val="en-US"/>
        </w:rPr>
        <w:tab/>
        <w:t xml:space="preserve">Any other specification impact to allow IDLE/INACTIVE intermediate relay UE to forward the RRC message (e.g., </w:t>
      </w:r>
      <w:r>
        <w:rPr>
          <w:rFonts w:eastAsia="宋体"/>
          <w:i/>
          <w:iCs/>
          <w:lang w:val="en-US"/>
        </w:rPr>
        <w:t>RRCSetupRequest</w:t>
      </w:r>
      <w:r>
        <w:rPr>
          <w:rFonts w:eastAsia="宋体"/>
          <w:lang w:val="en-US"/>
        </w:rPr>
        <w:t>) of remote UE w/o assigned local ID</w:t>
      </w:r>
      <w:r>
        <w:rPr>
          <w:rFonts w:eastAsia="宋体"/>
          <w:lang w:eastAsia="zh-CN"/>
        </w:rPr>
        <w:t>?</w:t>
      </w:r>
    </w:p>
    <w:tbl>
      <w:tblPr>
        <w:tblStyle w:val="af5"/>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6FB33EA1"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6EC5693B" w14:textId="77777777">
        <w:tc>
          <w:tcPr>
            <w:tcW w:w="1413" w:type="dxa"/>
          </w:tcPr>
          <w:p w14:paraId="4564205B" w14:textId="77777777" w:rsidR="00015E43" w:rsidRDefault="00383DBE">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8221" w:type="dxa"/>
          </w:tcPr>
          <w:p w14:paraId="2D3A2DE8" w14:textId="77777777" w:rsidR="00015E43" w:rsidRDefault="00383DBE">
            <w:pPr>
              <w:rPr>
                <w:rFonts w:eastAsia="宋体"/>
                <w:lang w:val="en-US" w:eastAsia="zh-CN"/>
              </w:rPr>
            </w:pPr>
            <w:r>
              <w:rPr>
                <w:rFonts w:eastAsia="宋体" w:hint="eastAsia"/>
                <w:lang w:val="en-US" w:eastAsia="zh-CN"/>
              </w:rPr>
              <w:t>A</w:t>
            </w:r>
            <w:r>
              <w:rPr>
                <w:rFonts w:eastAsia="宋体"/>
                <w:lang w:val="en-US" w:eastAsia="zh-CN"/>
              </w:rPr>
              <w:t>s in legacy, for each SRAP PDU forwarding, there are 2 essential steps:</w:t>
            </w:r>
          </w:p>
          <w:p w14:paraId="2BFFF7DF" w14:textId="77777777" w:rsidR="00015E43" w:rsidRDefault="00383DBE">
            <w:pPr>
              <w:pStyle w:val="afc"/>
              <w:numPr>
                <w:ilvl w:val="0"/>
                <w:numId w:val="11"/>
              </w:numPr>
              <w:ind w:firstLineChars="0"/>
              <w:rPr>
                <w:rFonts w:eastAsia="宋体"/>
                <w:highlight w:val="yellow"/>
                <w:lang w:val="en-US" w:eastAsia="zh-CN"/>
              </w:rPr>
            </w:pPr>
            <w:r>
              <w:rPr>
                <w:rFonts w:eastAsia="宋体"/>
                <w:lang w:val="en-US" w:eastAsia="zh-CN"/>
              </w:rPr>
              <w:t xml:space="preserve">Egress link determination (in case there are multiple egress links), </w:t>
            </w:r>
            <w:r>
              <w:rPr>
                <w:rFonts w:eastAsia="宋体"/>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82" w:author="Apple - Zhibin Wu" w:date="2025-03-11T15:01:00Z">
              <w:r>
                <w:rPr>
                  <w:rFonts w:eastAsia="宋体"/>
                  <w:highlight w:val="yellow"/>
                  <w:lang w:val="en-US" w:eastAsia="zh-CN"/>
                </w:rPr>
                <w:t xml:space="preserve"> [Rapp, I think this works for UL, but not for DL direction]</w:t>
              </w:r>
            </w:ins>
          </w:p>
          <w:p w14:paraId="15D4F0A5" w14:textId="77777777" w:rsidR="00015E43" w:rsidRDefault="00383DBE">
            <w:pPr>
              <w:pStyle w:val="afc"/>
              <w:numPr>
                <w:ilvl w:val="0"/>
                <w:numId w:val="11"/>
              </w:numPr>
              <w:ind w:firstLineChars="0"/>
              <w:rPr>
                <w:rFonts w:eastAsia="宋体"/>
                <w:lang w:val="en-US" w:eastAsia="zh-CN"/>
              </w:rPr>
            </w:pPr>
            <w:r>
              <w:rPr>
                <w:rFonts w:eastAsia="宋体" w:hint="eastAsia"/>
                <w:lang w:val="en-US" w:eastAsia="zh-CN"/>
              </w:rPr>
              <w:t>E</w:t>
            </w:r>
            <w:r>
              <w:rPr>
                <w:rFonts w:eastAsia="宋体"/>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宋体"/>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宋体"/>
                <w:lang w:val="en-US" w:eastAsia="zh-CN"/>
              </w:rPr>
              <w:t xml:space="preserve"> </w:t>
            </w:r>
            <w:ins w:id="83" w:author="Apple - Zhibin Wu" w:date="2025-03-11T15:02:00Z">
              <w:r>
                <w:rPr>
                  <w:rFonts w:eastAsia="宋体"/>
                  <w:lang w:val="en-US" w:eastAsia="zh-CN"/>
                </w:rPr>
                <w:t xml:space="preserve">[Rapp: based on the follow-up discussion in section 2.2, this two different SRB0 </w:t>
              </w:r>
            </w:ins>
            <w:ins w:id="84" w:author="Apple - Zhibin Wu" w:date="2025-03-11T15:04:00Z">
              <w:r>
                <w:rPr>
                  <w:rFonts w:eastAsia="宋体"/>
                  <w:lang w:val="en-US" w:eastAsia="zh-CN"/>
                </w:rPr>
                <w:t xml:space="preserve">traffic </w:t>
              </w:r>
            </w:ins>
            <w:ins w:id="85" w:author="Apple - Zhibin Wu" w:date="2025-03-11T15:02:00Z">
              <w:r>
                <w:rPr>
                  <w:rFonts w:eastAsia="宋体"/>
                  <w:lang w:val="en-US" w:eastAsia="zh-CN"/>
                </w:rPr>
                <w:t>will use different SRAP formats]</w:t>
              </w:r>
            </w:ins>
          </w:p>
          <w:p w14:paraId="25209A1F" w14:textId="77777777" w:rsidR="00015E43" w:rsidRDefault="00383DBE">
            <w:pPr>
              <w:rPr>
                <w:rFonts w:eastAsia="宋体"/>
                <w:lang w:val="en-US" w:eastAsia="zh-CN"/>
              </w:rPr>
            </w:pPr>
            <w:r>
              <w:rPr>
                <w:rFonts w:eastAsia="宋体" w:hint="eastAsia"/>
                <w:lang w:val="en-US" w:eastAsia="zh-CN"/>
              </w:rPr>
              <w:t>I</w:t>
            </w:r>
            <w:r>
              <w:rPr>
                <w:rFonts w:eastAsia="宋体"/>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宋体"/>
                <w:lang w:val="en-US" w:eastAsia="zh-CN"/>
              </w:rPr>
            </w:pPr>
            <w:r>
              <w:rPr>
                <w:rFonts w:eastAsia="宋体" w:hint="eastAsia"/>
                <w:lang w:val="en-US" w:eastAsia="zh-CN"/>
              </w:rPr>
              <w:t>ZTE</w:t>
            </w:r>
          </w:p>
        </w:tc>
        <w:tc>
          <w:tcPr>
            <w:tcW w:w="8221" w:type="dxa"/>
          </w:tcPr>
          <w:p w14:paraId="3CDF1DD8" w14:textId="77777777" w:rsidR="00015E43" w:rsidRDefault="00383DBE">
            <w:pPr>
              <w:rPr>
                <w:rFonts w:eastAsia="宋体"/>
                <w:lang w:val="en-US" w:eastAsia="zh-CN"/>
              </w:rPr>
            </w:pPr>
            <w:r>
              <w:rPr>
                <w:rFonts w:eastAsia="宋体" w:hint="eastAsia"/>
                <w:lang w:val="en-US" w:eastAsia="zh-CN"/>
              </w:rPr>
              <w:t xml:space="preserve"> We also observe following spec impact:</w:t>
            </w:r>
          </w:p>
          <w:p w14:paraId="5688BBB0" w14:textId="77777777" w:rsidR="00015E43" w:rsidRDefault="00383DBE">
            <w:pPr>
              <w:rPr>
                <w:rFonts w:eastAsia="宋体"/>
                <w:lang w:val="en-US" w:eastAsia="zh-CN"/>
              </w:rPr>
            </w:pPr>
            <w:r>
              <w:rPr>
                <w:rFonts w:eastAsia="宋体"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宋体"/>
                <w:lang w:val="en-US" w:eastAsia="zh-CN"/>
              </w:rPr>
            </w:pPr>
            <w:ins w:id="86" w:author="Apple - Zhibin Wu" w:date="2025-03-11T15:03:00Z">
              <w:r>
                <w:rPr>
                  <w:rFonts w:eastAsia="宋体"/>
                  <w:lang w:val="en-US" w:eastAsia="zh-CN"/>
                </w:rPr>
                <w:t>[</w:t>
              </w:r>
            </w:ins>
            <w:ins w:id="87" w:author="Apple - Zhibin Wu" w:date="2025-03-11T15:04:00Z">
              <w:r>
                <w:rPr>
                  <w:rFonts w:eastAsia="宋体"/>
                  <w:lang w:val="en-US" w:eastAsia="zh-CN"/>
                </w:rPr>
                <w:t xml:space="preserve">Rapp: </w:t>
              </w:r>
            </w:ins>
            <w:ins w:id="88" w:author="Apple - Zhibin Wu" w:date="2025-03-11T15:03:00Z">
              <w:r>
                <w:rPr>
                  <w:rFonts w:eastAsia="宋体"/>
                  <w:lang w:val="en-US" w:eastAsia="zh-CN"/>
                </w:rPr>
                <w:t xml:space="preserve">I agree not all sepc impacts are </w:t>
              </w:r>
            </w:ins>
            <w:ins w:id="89" w:author="Apple - Zhibin Wu" w:date="2025-03-11T15:04:00Z">
              <w:r>
                <w:rPr>
                  <w:rFonts w:eastAsia="宋体"/>
                  <w:lang w:val="en-US" w:eastAsia="zh-CN"/>
                </w:rPr>
                <w:t>captured</w:t>
              </w:r>
            </w:ins>
            <w:ins w:id="90" w:author="Apple - Zhibin Wu" w:date="2025-03-11T15:03:00Z">
              <w:r>
                <w:rPr>
                  <w:rFonts w:eastAsia="宋体"/>
                  <w:lang w:val="en-US" w:eastAsia="zh-CN"/>
                </w:rPr>
                <w:t xml:space="preserve"> in TP, </w:t>
              </w:r>
            </w:ins>
            <w:ins w:id="91" w:author="Apple - Zhibin Wu" w:date="2025-03-11T15:04:00Z">
              <w:r>
                <w:rPr>
                  <w:rFonts w:eastAsia="宋体"/>
                  <w:lang w:val="en-US" w:eastAsia="zh-CN"/>
                </w:rPr>
                <w:t>erroneous/failure case are not discussed]</w:t>
              </w:r>
            </w:ins>
          </w:p>
          <w:p w14:paraId="343BA11A" w14:textId="77777777" w:rsidR="00015E43" w:rsidRDefault="00383DBE">
            <w:pPr>
              <w:rPr>
                <w:ins w:id="92" w:author="ZTE_Weiqiang Du" w:date="2025-03-13T09:22:00Z"/>
                <w:rFonts w:eastAsia="宋体"/>
                <w:lang w:val="en-US" w:eastAsia="zh-CN"/>
              </w:rPr>
            </w:pPr>
            <w:r>
              <w:rPr>
                <w:rFonts w:eastAsia="宋体" w:hint="eastAsia"/>
                <w:lang w:val="en-US" w:eastAsia="zh-CN"/>
              </w:rPr>
              <w:t xml:space="preserve">2. Approach2 allows </w:t>
            </w:r>
            <w:r>
              <w:rPr>
                <w:rFonts w:eastAsia="宋体" w:hint="eastAsia"/>
                <w:highlight w:val="yellow"/>
                <w:lang w:val="en-US" w:eastAsia="zh-CN"/>
              </w:rPr>
              <w:t>SOME</w:t>
            </w:r>
            <w:r>
              <w:rPr>
                <w:rFonts w:eastAsia="宋体"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宋体"/>
                <w:lang w:val="en-US" w:eastAsia="zh-CN"/>
              </w:rPr>
              <w:t>“</w:t>
            </w:r>
            <w:r>
              <w:rPr>
                <w:rFonts w:eastAsia="宋体" w:hint="eastAsia"/>
                <w:lang w:val="en-US" w:eastAsia="zh-CN"/>
              </w:rPr>
              <w:t>not all intermediate relay UEs are in RRC IDLE/INACTIVE</w:t>
            </w:r>
            <w:r>
              <w:rPr>
                <w:rFonts w:eastAsia="宋体"/>
                <w:lang w:val="en-US" w:eastAsia="zh-CN"/>
              </w:rPr>
              <w:t>”</w:t>
            </w:r>
            <w:r>
              <w:rPr>
                <w:rFonts w:eastAsia="宋体" w:hint="eastAsia"/>
                <w:lang w:val="en-US" w:eastAsia="zh-CN"/>
              </w:rPr>
              <w:t xml:space="preserve"> is a FFS issue which may have spec impact.</w:t>
            </w:r>
            <w:ins w:id="93" w:author="Apple - Zhibin Wu" w:date="2025-03-11T15:03:00Z">
              <w:r>
                <w:rPr>
                  <w:rFonts w:eastAsia="宋体"/>
                  <w:lang w:val="en-US" w:eastAsia="zh-CN"/>
                </w:rPr>
                <w:t xml:space="preserve"> {Rapp, wouldn’t CONNECTED intermediate relay UE just act as same as Approach 1[</w:t>
              </w:r>
            </w:ins>
          </w:p>
          <w:p w14:paraId="6EA03AEF" w14:textId="77777777" w:rsidR="00015E43" w:rsidRDefault="00383DBE">
            <w:pPr>
              <w:rPr>
                <w:ins w:id="94" w:author="ZTE_Weiqiang Du" w:date="2025-03-13T09:23:00Z"/>
                <w:rFonts w:eastAsia="宋体"/>
                <w:lang w:val="en-US" w:eastAsia="zh-CN"/>
              </w:rPr>
            </w:pPr>
            <w:bookmarkStart w:id="95" w:name="_Hlk193468776"/>
            <w:ins w:id="96" w:author="ZTE_Weiqiang Du" w:date="2025-03-13T09:22:00Z">
              <w:r>
                <w:rPr>
                  <w:rFonts w:eastAsia="宋体" w:hint="eastAsia"/>
                  <w:lang w:val="en-US" w:eastAsia="zh-CN"/>
                </w:rPr>
                <w:t>ZTE: Taking following intermediate relay</w:t>
              </w:r>
            </w:ins>
            <w:ins w:id="97" w:author="ZTE_Weiqiang Du" w:date="2025-03-13T09:23:00Z">
              <w:r>
                <w:rPr>
                  <w:rFonts w:eastAsia="宋体" w:hint="eastAsia"/>
                  <w:lang w:val="en-US" w:eastAsia="zh-CN"/>
                </w:rPr>
                <w:t xml:space="preserve"> as an example</w:t>
              </w:r>
            </w:ins>
            <w:ins w:id="98" w:author="ZTE_Weiqiang Du" w:date="2025-03-13T09:24:00Z">
              <w:r>
                <w:rPr>
                  <w:rFonts w:eastAsia="宋体" w:hint="eastAsia"/>
                  <w:lang w:val="en-US" w:eastAsia="zh-CN"/>
                </w:rPr>
                <w:t>.</w:t>
              </w:r>
            </w:ins>
          </w:p>
          <w:p w14:paraId="1401D086" w14:textId="77777777" w:rsidR="00015E43" w:rsidRDefault="00383DBE">
            <w:pPr>
              <w:rPr>
                <w:ins w:id="99" w:author="ZTE_Weiqiang Du" w:date="2025-03-13T09:24:00Z"/>
                <w:rFonts w:eastAsia="宋体"/>
                <w:lang w:val="en-US" w:eastAsia="zh-CN"/>
              </w:rPr>
            </w:pPr>
            <w:ins w:id="100" w:author="ZTE_Weiqiang Du" w:date="2025-03-13T09:23:00Z">
              <w:r>
                <w:rPr>
                  <w:rFonts w:eastAsia="宋体" w:hint="eastAsia"/>
                  <w:lang w:val="en-US" w:eastAsia="zh-CN"/>
                </w:rPr>
                <w:t>Remote===Inter-1===Inter-2===Last===gNB</w:t>
              </w:r>
            </w:ins>
          </w:p>
          <w:p w14:paraId="24A95529" w14:textId="77777777" w:rsidR="00015E43" w:rsidRDefault="00383DBE">
            <w:pPr>
              <w:rPr>
                <w:ins w:id="101" w:author="ZTE_Weiqiang Du" w:date="2025-03-13T09:27:00Z"/>
                <w:rFonts w:eastAsia="宋体"/>
                <w:lang w:val="en-US" w:eastAsia="zh-CN"/>
              </w:rPr>
            </w:pPr>
            <w:ins w:id="102" w:author="ZTE_Weiqiang Du" w:date="2025-03-13T09:27:00Z">
              <w:r>
                <w:rPr>
                  <w:rFonts w:eastAsia="宋体" w:hint="eastAsia"/>
                  <w:lang w:val="en-US" w:eastAsia="zh-CN"/>
                </w:rPr>
                <w:t>if</w:t>
              </w:r>
            </w:ins>
            <w:ins w:id="103" w:author="ZTE_Weiqiang Du" w:date="2025-03-13T09:24:00Z">
              <w:r>
                <w:rPr>
                  <w:rFonts w:eastAsia="宋体" w:hint="eastAsia"/>
                  <w:lang w:val="en-US" w:eastAsia="zh-CN"/>
                </w:rPr>
                <w:t xml:space="preserve"> inter-1 is in connected state, it can obtain the local ID for remote UE and</w:t>
              </w:r>
            </w:ins>
            <w:ins w:id="104" w:author="ZTE_Weiqiang Du" w:date="2025-03-13T09:26:00Z">
              <w:r>
                <w:rPr>
                  <w:rFonts w:eastAsia="宋体" w:hint="eastAsia"/>
                  <w:lang w:val="en-US" w:eastAsia="zh-CN"/>
                </w:rPr>
                <w:t xml:space="preserve"> may</w:t>
              </w:r>
            </w:ins>
            <w:ins w:id="105" w:author="ZTE_Weiqiang Du" w:date="2025-03-13T09:24:00Z">
              <w:r>
                <w:rPr>
                  <w:rFonts w:eastAsia="宋体" w:hint="eastAsia"/>
                  <w:lang w:val="en-US" w:eastAsia="zh-CN"/>
                </w:rPr>
                <w:t xml:space="preserve"> </w:t>
              </w:r>
            </w:ins>
            <w:ins w:id="106" w:author="ZTE_Weiqiang Du" w:date="2025-03-13T09:25:00Z">
              <w:r>
                <w:rPr>
                  <w:rFonts w:eastAsia="宋体" w:hint="eastAsia"/>
                  <w:lang w:val="en-US" w:eastAsia="zh-CN"/>
                </w:rPr>
                <w:t xml:space="preserve">construct </w:t>
              </w:r>
            </w:ins>
            <w:ins w:id="107" w:author="ZTE_Weiqiang Du" w:date="2025-03-13T09:24:00Z">
              <w:r>
                <w:rPr>
                  <w:rFonts w:eastAsia="宋体" w:hint="eastAsia"/>
                  <w:lang w:val="en-US" w:eastAsia="zh-CN"/>
                </w:rPr>
                <w:t>SRAP</w:t>
              </w:r>
            </w:ins>
            <w:ins w:id="108" w:author="ZTE_Weiqiang Du" w:date="2025-03-13T09:25:00Z">
              <w:r>
                <w:rPr>
                  <w:rFonts w:eastAsia="宋体" w:hint="eastAsia"/>
                  <w:lang w:val="en-US" w:eastAsia="zh-CN"/>
                </w:rPr>
                <w:t xml:space="preserve"> header</w:t>
              </w:r>
            </w:ins>
            <w:ins w:id="109" w:author="ZTE_Weiqiang Du" w:date="2025-03-13T09:24:00Z">
              <w:r>
                <w:rPr>
                  <w:rFonts w:eastAsia="宋体" w:hint="eastAsia"/>
                  <w:lang w:val="en-US" w:eastAsia="zh-CN"/>
                </w:rPr>
                <w:t xml:space="preserve"> </w:t>
              </w:r>
            </w:ins>
            <w:ins w:id="110" w:author="ZTE_Weiqiang Du" w:date="2025-03-13T09:25:00Z">
              <w:r>
                <w:rPr>
                  <w:rFonts w:eastAsia="宋体" w:hint="eastAsia"/>
                  <w:lang w:val="en-US" w:eastAsia="zh-CN"/>
                </w:rPr>
                <w:t>having local ID</w:t>
              </w:r>
            </w:ins>
            <w:ins w:id="111" w:author="ZTE_Weiqiang Du" w:date="2025-03-13T09:26:00Z">
              <w:r>
                <w:rPr>
                  <w:rFonts w:eastAsia="宋体" w:hint="eastAsia"/>
                  <w:lang w:val="en-US" w:eastAsia="zh-CN"/>
                </w:rPr>
                <w:t>. But for inter-2, it can not obtain the local ID of remote UE, so it may be us</w:t>
              </w:r>
            </w:ins>
            <w:ins w:id="112" w:author="ZTE_Weiqiang Du" w:date="2025-03-13T09:27:00Z">
              <w:r>
                <w:rPr>
                  <w:rFonts w:eastAsia="宋体" w:hint="eastAsia"/>
                  <w:lang w:val="en-US" w:eastAsia="zh-CN"/>
                </w:rPr>
                <w:t>e SRAP header having L2 ID. Another alternati</w:t>
              </w:r>
            </w:ins>
            <w:ins w:id="113" w:author="ZTE_Weiqiang Du" w:date="2025-03-13T09:28:00Z">
              <w:r>
                <w:rPr>
                  <w:rFonts w:eastAsia="宋体" w:hint="eastAsia"/>
                  <w:lang w:val="en-US" w:eastAsia="zh-CN"/>
                </w:rPr>
                <w:t>ves for inter-2 in this case is that inter-2 does not construct a new SRAP header, just forward the message received from inter-1, in which ca</w:t>
              </w:r>
            </w:ins>
            <w:ins w:id="114" w:author="ZTE_Weiqiang Du" w:date="2025-03-13T09:29:00Z">
              <w:r>
                <w:rPr>
                  <w:rFonts w:eastAsia="宋体" w:hint="eastAsia"/>
                  <w:lang w:val="en-US" w:eastAsia="zh-CN"/>
                </w:rPr>
                <w:t>se inter-2 will use SRAP header having local ID.</w:t>
              </w:r>
            </w:ins>
          </w:p>
          <w:p w14:paraId="0F34CD61" w14:textId="77777777" w:rsidR="00015E43" w:rsidRDefault="00383DBE">
            <w:pPr>
              <w:rPr>
                <w:ins w:id="115" w:author="ZTE_Weiqiang Du" w:date="2025-03-13T09:29:00Z"/>
                <w:rFonts w:eastAsia="宋体"/>
                <w:lang w:val="en-US" w:eastAsia="zh-CN"/>
              </w:rPr>
            </w:pPr>
            <w:ins w:id="116" w:author="ZTE_Weiqiang Du" w:date="2025-03-13T09:27:00Z">
              <w:r>
                <w:rPr>
                  <w:rFonts w:eastAsia="宋体" w:hint="eastAsia"/>
                  <w:lang w:val="en-US" w:eastAsia="zh-CN"/>
                </w:rPr>
                <w:t>But if inter-1 is also in IDLE state, both inter-1 and inter-2 can only use</w:t>
              </w:r>
            </w:ins>
            <w:ins w:id="117" w:author="ZTE_Weiqiang Du" w:date="2025-03-13T09:29:00Z">
              <w:r>
                <w:rPr>
                  <w:rFonts w:eastAsia="宋体" w:hint="eastAsia"/>
                  <w:lang w:val="en-US" w:eastAsia="zh-CN"/>
                </w:rPr>
                <w:t xml:space="preserve"> SRAP header having L2 ID.</w:t>
              </w:r>
            </w:ins>
          </w:p>
          <w:p w14:paraId="77B7C0A7" w14:textId="77777777" w:rsidR="00015E43" w:rsidRDefault="00383DBE">
            <w:pPr>
              <w:rPr>
                <w:ins w:id="118" w:author="ZTE_Weiqiang Du" w:date="2025-03-13T09:27:00Z"/>
                <w:rFonts w:eastAsia="宋体"/>
                <w:lang w:val="en-US" w:eastAsia="zh-CN"/>
              </w:rPr>
            </w:pPr>
            <w:ins w:id="119" w:author="ZTE_Weiqiang Du" w:date="2025-03-13T09:29:00Z">
              <w:r>
                <w:rPr>
                  <w:rFonts w:eastAsia="宋体" w:hint="eastAsia"/>
                  <w:lang w:val="en-US" w:eastAsia="zh-CN"/>
                </w:rPr>
                <w:t xml:space="preserve">Therefore </w:t>
              </w:r>
              <w:r>
                <w:rPr>
                  <w:rFonts w:eastAsia="宋体"/>
                  <w:highlight w:val="yellow"/>
                  <w:lang w:val="en-US" w:eastAsia="zh-CN"/>
                  <w:rPrChange w:id="120" w:author="ZTE_Weiqiang Du" w:date="2025-03-13T09:30:00Z">
                    <w:rPr>
                      <w:rFonts w:eastAsia="宋体"/>
                      <w:lang w:val="en-US" w:eastAsia="zh-CN"/>
                    </w:rPr>
                  </w:rPrChange>
                </w:rPr>
                <w:t>the type of UE ID included in SRAP header used by inter-2 depends on</w:t>
              </w:r>
            </w:ins>
            <w:ins w:id="121" w:author="ZTE_Weiqiang Du" w:date="2025-03-13T09:30:00Z">
              <w:r>
                <w:rPr>
                  <w:rFonts w:eastAsia="宋体"/>
                  <w:highlight w:val="yellow"/>
                  <w:lang w:val="en-US" w:eastAsia="zh-CN"/>
                  <w:rPrChange w:id="122" w:author="ZTE_Weiqiang Du" w:date="2025-03-13T09:30:00Z">
                    <w:rPr>
                      <w:rFonts w:eastAsia="宋体"/>
                      <w:lang w:val="en-US" w:eastAsia="zh-CN"/>
                    </w:rPr>
                  </w:rPrChange>
                </w:rPr>
                <w:t xml:space="preserve"> the RRC state of inter-1</w:t>
              </w:r>
              <w:r>
                <w:rPr>
                  <w:rFonts w:eastAsia="宋体" w:hint="eastAsia"/>
                  <w:highlight w:val="yellow"/>
                  <w:lang w:val="en-US" w:eastAsia="zh-CN"/>
                </w:rPr>
                <w:t>, this is the case which may need further discussion.</w:t>
              </w:r>
            </w:ins>
          </w:p>
          <w:bookmarkEnd w:id="95"/>
          <w:p w14:paraId="5F66AC45" w14:textId="691072E6" w:rsidR="00015E43" w:rsidRDefault="00DD04CC">
            <w:pPr>
              <w:rPr>
                <w:rFonts w:eastAsia="宋体"/>
                <w:lang w:val="en-US" w:eastAsia="zh-CN"/>
              </w:rPr>
            </w:pPr>
            <w:ins w:id="123" w:author="Ericsson (Min)" w:date="2025-03-19T15:52:00Z">
              <w:r>
                <w:rPr>
                  <w:rFonts w:eastAsia="宋体"/>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宋体"/>
                <w:lang w:val="en-US" w:eastAsia="zh-CN"/>
              </w:rPr>
            </w:pPr>
          </w:p>
          <w:p w14:paraId="6E157DC7" w14:textId="77777777" w:rsidR="00015E43" w:rsidRDefault="00015E43">
            <w:pPr>
              <w:rPr>
                <w:rFonts w:eastAsia="宋体"/>
                <w:lang w:val="en-US" w:eastAsia="zh-CN"/>
              </w:rPr>
            </w:pPr>
          </w:p>
          <w:p w14:paraId="49871DF9" w14:textId="77777777" w:rsidR="00015E43" w:rsidRDefault="00015E43">
            <w:pPr>
              <w:rPr>
                <w:rFonts w:eastAsia="宋体"/>
                <w:lang w:val="en-US" w:eastAsia="zh-CN"/>
              </w:rPr>
            </w:pPr>
          </w:p>
        </w:tc>
      </w:tr>
      <w:tr w:rsidR="00251433" w14:paraId="73B5126C" w14:textId="77777777">
        <w:tc>
          <w:tcPr>
            <w:tcW w:w="1413" w:type="dxa"/>
          </w:tcPr>
          <w:p w14:paraId="100E99A0" w14:textId="41264877" w:rsidR="00251433" w:rsidRDefault="00251433" w:rsidP="00251433">
            <w:pPr>
              <w:rPr>
                <w:rFonts w:eastAsia="宋体"/>
                <w:lang w:val="en-US" w:eastAsia="zh-CN"/>
              </w:rPr>
            </w:pPr>
            <w:r>
              <w:rPr>
                <w:rFonts w:eastAsia="Malgun Gothic" w:hint="eastAsia"/>
                <w:lang w:val="en-US" w:eastAsia="ko-KR"/>
              </w:rPr>
              <w:lastRenderedPageBreak/>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RRCsetup message from gNB),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宋体"/>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E25040" w14:paraId="335753EF" w14:textId="77777777">
        <w:tc>
          <w:tcPr>
            <w:tcW w:w="1413" w:type="dxa"/>
          </w:tcPr>
          <w:p w14:paraId="0490BAA4" w14:textId="5D53AFFA" w:rsidR="00E25040" w:rsidRDefault="00E25040" w:rsidP="00E25040">
            <w:pPr>
              <w:rPr>
                <w:rFonts w:eastAsia="宋体"/>
                <w:lang w:val="en-US" w:eastAsia="zh-CN"/>
              </w:rPr>
            </w:pPr>
            <w:r>
              <w:rPr>
                <w:rFonts w:eastAsia="宋体"/>
                <w:lang w:val="en-US" w:eastAsia="zh-CN"/>
              </w:rPr>
              <w:t>Huawei, HiSilicon</w:t>
            </w:r>
          </w:p>
        </w:tc>
        <w:tc>
          <w:tcPr>
            <w:tcW w:w="8221" w:type="dxa"/>
          </w:tcPr>
          <w:p w14:paraId="6E92FE42" w14:textId="55DDA23E" w:rsidR="00E25040" w:rsidRDefault="00E25040" w:rsidP="00E25040">
            <w:r>
              <w:t>In fact, the implementation of Approach 2 will be quite complex, as we need to account for factors such as the RRC states of the intermediate relay UEs, the combination of RRC states for these UEs, how intermediate relay UEs controlled by different gNBs will be managed in Approach 2, ensuring the uniqueness of the Local ID, and the additional error handling that will need to be incorporated into the specification for Approach 2.</w:t>
            </w:r>
            <w:r w:rsidR="00057999">
              <w:t xml:space="preserve"> These are not considered here.</w:t>
            </w:r>
          </w:p>
          <w:p w14:paraId="18310E29" w14:textId="77777777" w:rsidR="00E25040" w:rsidRDefault="00E25040" w:rsidP="00E25040">
            <w:pPr>
              <w:rPr>
                <w:rFonts w:eastAsia="等线"/>
                <w:lang w:val="en-US"/>
              </w:rPr>
            </w:pPr>
            <w:r>
              <w:rPr>
                <w:rFonts w:eastAsia="等线"/>
                <w:lang w:val="en-US"/>
              </w:rPr>
              <w:t>Furthermore the</w:t>
            </w:r>
            <w:r w:rsidRPr="006A14F5">
              <w:rPr>
                <w:rFonts w:eastAsia="等线"/>
                <w:lang w:val="en-US"/>
              </w:rPr>
              <w:t xml:space="preserve"> key i</w:t>
            </w:r>
            <w:r>
              <w:rPr>
                <w:rFonts w:eastAsia="等线"/>
                <w:lang w:val="en-US"/>
              </w:rPr>
              <w:t>ssue is how to distinguish the SRB0 message from different remote UE which is still unclear.</w:t>
            </w:r>
          </w:p>
          <w:p w14:paraId="3F54CD5E" w14:textId="2CF8E8D4" w:rsidR="00E25040" w:rsidRDefault="00E25040" w:rsidP="00E25040">
            <w:pPr>
              <w:rPr>
                <w:rFonts w:eastAsia="宋体"/>
                <w:lang w:val="en-US" w:eastAsia="zh-CN"/>
              </w:rPr>
            </w:pPr>
            <w:r>
              <w:rPr>
                <w:rFonts w:eastAsia="宋体"/>
                <w:lang w:val="en-US" w:eastAsia="zh-CN"/>
              </w:rPr>
              <w:t xml:space="preserve">Additionally if we agree to Approach 2 the way it is described it would mean </w:t>
            </w:r>
            <w:r>
              <w:rPr>
                <w:lang w:val="en-US"/>
              </w:rPr>
              <w:t xml:space="preserve">that there is no unified solution for IDLE/INATCIVE and CONNECTED states hence this will be complex. Moreover other point which is unclear is what if the relay transitions from IDLE to CONNECTED or vice verse, how the SRAP handling will be performed?. </w:t>
            </w:r>
          </w:p>
        </w:tc>
      </w:tr>
      <w:tr w:rsidR="0085452E" w14:paraId="049E2D4E" w14:textId="77777777" w:rsidTr="0085452E">
        <w:tc>
          <w:tcPr>
            <w:tcW w:w="1413" w:type="dxa"/>
          </w:tcPr>
          <w:p w14:paraId="29182BF5" w14:textId="77777777" w:rsidR="0085452E" w:rsidRDefault="0085452E" w:rsidP="000613F8">
            <w:pPr>
              <w:rPr>
                <w:rFonts w:eastAsia="宋体"/>
                <w:lang w:val="en-US" w:eastAsia="zh-CN"/>
              </w:rPr>
            </w:pPr>
            <w:r>
              <w:rPr>
                <w:rFonts w:eastAsia="宋体" w:hint="eastAsia"/>
                <w:lang w:val="en-US" w:eastAsia="zh-CN"/>
              </w:rPr>
              <w:t>Sa</w:t>
            </w:r>
            <w:r>
              <w:rPr>
                <w:rFonts w:eastAsia="宋体"/>
                <w:lang w:val="en-US" w:eastAsia="zh-CN"/>
              </w:rPr>
              <w:t xml:space="preserve">msung </w:t>
            </w:r>
          </w:p>
        </w:tc>
        <w:tc>
          <w:tcPr>
            <w:tcW w:w="8221" w:type="dxa"/>
          </w:tcPr>
          <w:p w14:paraId="1F5B176B" w14:textId="77777777" w:rsidR="0085452E" w:rsidRPr="00373C15" w:rsidRDefault="0085452E" w:rsidP="000613F8">
            <w:pPr>
              <w:rPr>
                <w:rFonts w:eastAsia="等线"/>
                <w:lang w:eastAsia="zh-CN"/>
              </w:rPr>
            </w:pPr>
            <w:r>
              <w:rPr>
                <w:rFonts w:eastAsia="等线" w:hint="eastAsia"/>
                <w:lang w:eastAsia="zh-CN"/>
              </w:rPr>
              <w:t>W</w:t>
            </w:r>
            <w:r>
              <w:rPr>
                <w:rFonts w:eastAsia="等线"/>
                <w:lang w:eastAsia="zh-CN"/>
              </w:rPr>
              <w:t xml:space="preserve">e share the similar concern as mentioned by above companies. If the idea of Approach2 is applied to a wide range scenarios, e.g., any RRC message transfer, any DRB transfer, the design of the whole multi-hop SL relay will become much complex. This would not be a proper direction. </w:t>
            </w:r>
          </w:p>
        </w:tc>
      </w:tr>
    </w:tbl>
    <w:p w14:paraId="383BC7EC" w14:textId="77777777" w:rsidR="00015E43" w:rsidRDefault="00015E43">
      <w:pPr>
        <w:rPr>
          <w:rFonts w:eastAsia="宋体"/>
          <w:lang w:val="en-US" w:eastAsia="zh-CN"/>
        </w:rPr>
      </w:pPr>
    </w:p>
    <w:p w14:paraId="6871893D" w14:textId="77777777" w:rsidR="00015E43" w:rsidRDefault="00383DBE">
      <w:pPr>
        <w:pStyle w:val="2"/>
        <w:rPr>
          <w:rFonts w:eastAsia="宋体"/>
          <w:lang w:eastAsia="zh-CN"/>
        </w:rPr>
      </w:pPr>
      <w:r>
        <w:rPr>
          <w:rFonts w:eastAsia="宋体"/>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宋体"/>
          <w:b w:val="0"/>
          <w:bCs/>
          <w:lang w:val="en-US"/>
        </w:rPr>
      </w:pPr>
      <w:r>
        <w:rPr>
          <w:rFonts w:eastAsia="宋体"/>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宋体"/>
          <w:b w:val="0"/>
          <w:bCs/>
          <w:i/>
          <w:iCs/>
          <w:lang w:val="en-US"/>
        </w:rPr>
        <w:t>RRCSetup</w:t>
      </w:r>
      <w:r>
        <w:rPr>
          <w:rFonts w:eastAsia="宋体"/>
          <w:b w:val="0"/>
          <w:bCs/>
          <w:lang w:val="en-US"/>
        </w:rPr>
        <w:t xml:space="preserve"> can be routed to the correct remote UE.</w:t>
      </w:r>
    </w:p>
    <w:p w14:paraId="45826990" w14:textId="77777777" w:rsidR="00015E43" w:rsidRDefault="00383DBE">
      <w:pPr>
        <w:pStyle w:val="Proposal-HW"/>
        <w:ind w:left="0" w:firstLineChars="0" w:firstLine="0"/>
        <w:rPr>
          <w:rFonts w:eastAsia="宋体"/>
          <w:b w:val="0"/>
          <w:bCs/>
          <w:lang w:val="en-US"/>
        </w:rPr>
      </w:pPr>
      <w:r>
        <w:rPr>
          <w:rFonts w:eastAsia="宋体"/>
          <w:b w:val="0"/>
          <w:bCs/>
          <w:lang w:val="en-US"/>
        </w:rPr>
        <w:t xml:space="preserve">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w:t>
      </w:r>
      <w:r>
        <w:rPr>
          <w:rFonts w:eastAsia="宋体"/>
          <w:b w:val="0"/>
          <w:bCs/>
          <w:lang w:val="en-US"/>
        </w:rPr>
        <w:lastRenderedPageBreak/>
        <w:t>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The mechanism to enable the last relay UE to know the Src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af5"/>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4"/>
              <w:rPr>
                <w:lang w:val="en-US" w:eastAsia="zh-CN"/>
              </w:rPr>
            </w:pPr>
            <w:bookmarkStart w:id="124"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124"/>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125" w:author="Apple - Zhibin Wu" w:date="2025-02-28T16:33:00Z">
              <w:r>
                <w:rPr>
                  <w:lang w:val="en-US" w:eastAsia="zh-CN"/>
                </w:rPr>
                <w:t xml:space="preserve">or </w:t>
              </w:r>
              <w:commentRangeStart w:id="126"/>
              <w:r>
                <w:rPr>
                  <w:i/>
                  <w:iCs/>
                  <w:lang w:val="en-US" w:eastAsia="zh-CN"/>
                </w:rPr>
                <w:t>sl-L2U2N-MH-relay</w:t>
              </w:r>
            </w:ins>
            <w:commentRangeEnd w:id="126"/>
            <w:r>
              <w:rPr>
                <w:rStyle w:val="afa"/>
                <w:lang w:val="zh-CN" w:eastAsia="zh-CN"/>
              </w:rPr>
              <w:commentReference w:id="126"/>
            </w:r>
            <w:ins w:id="127"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128"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129" w:author="Apple - Zhibin Wu" w:date="2025-02-28T11:04:00Z">
              <w:r>
                <w:rPr>
                  <w:lang w:val="en-US" w:eastAsia="zh-CN"/>
                </w:rPr>
                <w:t>5&gt;</w:t>
              </w:r>
              <w:r>
                <w:rPr>
                  <w:lang w:val="en-US" w:eastAsia="zh-CN"/>
                </w:rPr>
                <w:tab/>
                <w:t xml:space="preserve">set </w:t>
              </w:r>
              <w:r>
                <w:rPr>
                  <w:i/>
                  <w:lang w:val="en-US" w:eastAsia="zh-CN"/>
                </w:rPr>
                <w:t>sl-</w:t>
              </w:r>
            </w:ins>
            <w:ins w:id="130" w:author="Apple - Zhibin Wu" w:date="2025-02-28T11:05:00Z">
              <w:r>
                <w:rPr>
                  <w:i/>
                  <w:lang w:val="en-US" w:eastAsia="zh-CN"/>
                </w:rPr>
                <w:t>MultiHop</w:t>
              </w:r>
            </w:ins>
            <w:ins w:id="131" w:author="Apple - Zhibin Wu" w:date="2025-02-28T20:29:00Z">
              <w:r>
                <w:rPr>
                  <w:i/>
                  <w:lang w:val="en-US" w:eastAsia="zh-CN"/>
                </w:rPr>
                <w:t>LocalIDReq</w:t>
              </w:r>
            </w:ins>
            <w:ins w:id="132" w:author="Apple - Zhibin Wu" w:date="2025-02-28T11:04:00Z">
              <w:r>
                <w:rPr>
                  <w:i/>
                  <w:lang w:val="en-US" w:eastAsia="zh-CN"/>
                </w:rPr>
                <w:t>L</w:t>
              </w:r>
            </w:ins>
            <w:ins w:id="133" w:author="Apple - Zhibin Wu" w:date="2025-02-28T20:28:00Z">
              <w:r>
                <w:rPr>
                  <w:i/>
                  <w:lang w:val="en-US" w:eastAsia="zh-CN"/>
                </w:rPr>
                <w:t>ist</w:t>
              </w:r>
            </w:ins>
            <w:ins w:id="134" w:author="Apple - Zhibin Wu" w:date="2025-02-28T11:04:00Z">
              <w:r>
                <w:rPr>
                  <w:lang w:val="en-US" w:eastAsia="zh-CN"/>
                </w:rPr>
                <w:t xml:space="preserve"> to </w:t>
              </w:r>
            </w:ins>
            <w:ins w:id="135" w:author="Apple - Zhibin Wu" w:date="2025-02-28T11:05:00Z">
              <w:r>
                <w:rPr>
                  <w:lang w:val="en-US" w:eastAsia="zh-CN"/>
                </w:rPr>
                <w:t>the L2 ID</w:t>
              </w:r>
            </w:ins>
            <w:ins w:id="136" w:author="Apple - Zhibin Wu" w:date="2025-02-28T20:28:00Z">
              <w:r>
                <w:rPr>
                  <w:lang w:val="en-US" w:eastAsia="zh-CN"/>
                </w:rPr>
                <w:t>(s)</w:t>
              </w:r>
            </w:ins>
            <w:ins w:id="137" w:author="Apple - Zhibin Wu" w:date="2025-02-28T11:05:00Z">
              <w:r>
                <w:rPr>
                  <w:lang w:val="en-US" w:eastAsia="zh-CN"/>
                </w:rPr>
                <w:t xml:space="preserve"> of the </w:t>
              </w:r>
            </w:ins>
            <w:ins w:id="138" w:author="Apple - Zhibin Wu" w:date="2025-02-28T11:04:00Z">
              <w:r>
                <w:rPr>
                  <w:lang w:val="en-US" w:eastAsia="zh-CN"/>
                </w:rPr>
                <w:t>L2 U2N Remote UE</w:t>
              </w:r>
            </w:ins>
            <w:ins w:id="139" w:author="Apple - Zhibin Wu" w:date="2025-02-28T20:28:00Z">
              <w:r>
                <w:rPr>
                  <w:lang w:val="en-US" w:eastAsia="zh-CN"/>
                </w:rPr>
                <w:t>(s)</w:t>
              </w:r>
            </w:ins>
            <w:ins w:id="140" w:author="Apple - Zhibin Wu" w:date="2025-02-28T11:04:00Z">
              <w:r>
                <w:rPr>
                  <w:lang w:val="en-US" w:eastAsia="zh-CN"/>
                </w:rPr>
                <w:t xml:space="preserve"> </w:t>
              </w:r>
            </w:ins>
            <w:ins w:id="141" w:author="Apple - Zhibin Wu" w:date="2025-02-28T11:06:00Z">
              <w:r>
                <w:rPr>
                  <w:lang w:val="en-US" w:eastAsia="zh-CN"/>
                </w:rPr>
                <w:t xml:space="preserve">if the L2 U2N relay UE is serving </w:t>
              </w:r>
            </w:ins>
            <w:ins w:id="142" w:author="Apple - Zhibin Wu" w:date="2025-02-28T20:30:00Z">
              <w:r>
                <w:rPr>
                  <w:lang w:val="en-US" w:eastAsia="zh-CN"/>
                </w:rPr>
                <w:t>one or more</w:t>
              </w:r>
            </w:ins>
            <w:ins w:id="143" w:author="Apple - Zhibin Wu" w:date="2025-02-28T11:06:00Z">
              <w:r>
                <w:rPr>
                  <w:lang w:val="en-US" w:eastAsia="zh-CN"/>
                </w:rPr>
                <w:t xml:space="preserve"> </w:t>
              </w:r>
            </w:ins>
            <w:ins w:id="144" w:author="Apple - Zhibin Wu" w:date="2025-02-28T20:25:00Z">
              <w:r>
                <w:rPr>
                  <w:lang w:val="en-US" w:eastAsia="zh-CN"/>
                </w:rPr>
                <w:t xml:space="preserve">remote </w:t>
              </w:r>
            </w:ins>
            <w:ins w:id="145" w:author="Apple - Zhibin Wu" w:date="2025-02-28T20:26:00Z">
              <w:r>
                <w:rPr>
                  <w:lang w:val="en-US" w:eastAsia="zh-CN"/>
                </w:rPr>
                <w:t>UE</w:t>
              </w:r>
            </w:ins>
            <w:ins w:id="146" w:author="Apple - Zhibin Wu" w:date="2025-02-28T20:30:00Z">
              <w:r>
                <w:rPr>
                  <w:lang w:val="en-US" w:eastAsia="zh-CN"/>
                </w:rPr>
                <w:t>(s) via multi-hop L2 U2N path</w:t>
              </w:r>
            </w:ins>
            <w:ins w:id="147" w:author="Apple - Zhibin Wu" w:date="2025-03-05T13:08:00Z">
              <w:r>
                <w:rPr>
                  <w:lang w:val="en-US" w:eastAsia="zh-CN"/>
                </w:rPr>
                <w:t>(s)</w:t>
              </w:r>
            </w:ins>
            <w:ins w:id="148"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sl-LocalID-Request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sl-PagingIdentityRemoteUE</w:t>
            </w:r>
            <w:r>
              <w:rPr>
                <w:lang w:val="en-US" w:eastAsia="zh-CN"/>
              </w:rPr>
              <w:t xml:space="preserve"> to the paging UE ID received from peer L2 U2N Remote UE</w:t>
            </w:r>
            <w:r>
              <w:rPr>
                <w:rFonts w:eastAsia="宋体"/>
                <w:lang w:val="en-US" w:eastAsia="en-US"/>
              </w:rPr>
              <w:t xml:space="preserve">, </w:t>
            </w:r>
            <w:r>
              <w:rPr>
                <w:rFonts w:eastAsia="宋体"/>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af5"/>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lastRenderedPageBreak/>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49" w:author="Apple - Zhibin Wu" w:date="2025-02-28T11:19:00Z"/>
                <w:rFonts w:eastAsia="Yu Mincho"/>
                <w:lang w:val="en-US" w:eastAsia="zh-CN"/>
              </w:rPr>
            </w:pPr>
            <w:del w:id="150"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51" w:author="Apple - Zhibin Wu" w:date="2025-02-28T11:19:00Z"/>
                <w:rFonts w:eastAsia="Yu Mincho"/>
                <w:lang w:val="en-US" w:eastAsia="zh-CN"/>
              </w:rPr>
            </w:pPr>
            <w:ins w:id="152" w:author="Apple - Zhibin Wu" w:date="2025-02-28T11:19:00Z">
              <w:r>
                <w:rPr>
                  <w:rFonts w:eastAsia="Yu Mincho"/>
                  <w:lang w:val="en-US" w:eastAsia="zh-CN"/>
                </w:rPr>
                <w:t>[[</w:t>
              </w:r>
            </w:ins>
          </w:p>
          <w:p w14:paraId="163E74C5" w14:textId="77777777" w:rsidR="00015E43" w:rsidRDefault="00383DBE">
            <w:pPr>
              <w:pStyle w:val="PL"/>
              <w:ind w:firstLine="380"/>
              <w:jc w:val="both"/>
              <w:rPr>
                <w:ins w:id="153" w:author="Apple - Zhibin Wu" w:date="2025-02-28T11:19:00Z"/>
                <w:rFonts w:eastAsia="Yu Mincho"/>
                <w:lang w:val="en-US" w:eastAsia="zh-CN"/>
              </w:rPr>
            </w:pPr>
            <w:ins w:id="154" w:author="Apple - Zhibin Wu" w:date="2025-02-28T11:19:00Z">
              <w:r>
                <w:rPr>
                  <w:rFonts w:eastAsia="Yu Mincho"/>
                  <w:lang w:val="en-US" w:eastAsia="zh-CN"/>
                </w:rPr>
                <w:t>sl-MultiHop</w:t>
              </w:r>
            </w:ins>
            <w:ins w:id="155" w:author="Apple - Zhibin Wu" w:date="2025-02-28T20:30:00Z">
              <w:r>
                <w:rPr>
                  <w:rFonts w:eastAsia="Yu Mincho"/>
                  <w:lang w:val="en-US" w:eastAsia="zh-CN"/>
                </w:rPr>
                <w:t>LocalIDReq</w:t>
              </w:r>
            </w:ins>
            <w:ins w:id="156" w:author="Apple - Zhibin Wu" w:date="2025-02-28T20:26:00Z">
              <w:r>
                <w:rPr>
                  <w:rFonts w:eastAsia="Yu Mincho"/>
                  <w:lang w:val="en-US" w:eastAsia="zh-CN"/>
                </w:rPr>
                <w:t>List</w:t>
              </w:r>
            </w:ins>
            <w:ins w:id="157" w:author="Apple - Zhibin Wu" w:date="2025-02-28T11:19:00Z">
              <w:r>
                <w:rPr>
                  <w:rFonts w:eastAsia="Yu Mincho"/>
                  <w:lang w:val="en-US" w:eastAsia="zh-CN"/>
                </w:rPr>
                <w:t>-r1</w:t>
              </w:r>
            </w:ins>
            <w:ins w:id="158" w:author="Apple - Zhibin Wu" w:date="2025-02-28T20:43:00Z">
              <w:r>
                <w:rPr>
                  <w:rFonts w:eastAsia="Yu Mincho"/>
                  <w:lang w:val="en-US" w:eastAsia="zh-CN"/>
                </w:rPr>
                <w:t>9</w:t>
              </w:r>
            </w:ins>
            <w:ins w:id="159" w:author="Apple - Zhibin Wu" w:date="2025-02-28T11:19:00Z">
              <w:r>
                <w:rPr>
                  <w:lang w:val="en-US" w:eastAsia="zh-CN"/>
                </w:rPr>
                <w:t xml:space="preserve">  </w:t>
              </w:r>
            </w:ins>
            <w:ins w:id="160" w:author="Apple - Zhibin Wu" w:date="2025-02-28T20:26:00Z">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61" w:author="Apple - Zhibin Wu" w:date="2025-02-28T20:28:00Z">
              <w:r>
                <w:rPr>
                  <w:lang w:val="en-US" w:eastAsia="zh-CN"/>
                </w:rPr>
                <w:t>1..maxNrofSL-Dest-r16</w:t>
              </w:r>
            </w:ins>
            <w:ins w:id="162" w:author="Apple - Zhibin Wu" w:date="2025-02-28T20:26:00Z">
              <w:r>
                <w:rPr>
                  <w:rFonts w:eastAsia="Yu Mincho"/>
                  <w:lang w:val="en-US" w:eastAsia="zh-CN"/>
                </w:rPr>
                <w:t>))</w:t>
              </w:r>
            </w:ins>
            <w:ins w:id="163"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64"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宋体"/>
          <w:b/>
          <w:lang w:val="en-US" w:eastAsia="zh-CN"/>
        </w:rPr>
      </w:pPr>
      <w:r>
        <w:rPr>
          <w:rFonts w:eastAsia="宋体"/>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宋体"/>
          <w:lang w:val="en-US" w:eastAsia="zh-CN"/>
        </w:rPr>
      </w:pPr>
      <w:r>
        <w:rPr>
          <w:rFonts w:eastAsia="宋体"/>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宋体"/>
          <w:lang w:val="en-US" w:eastAsia="zh-CN"/>
        </w:rPr>
      </w:pPr>
      <w:r>
        <w:rPr>
          <w:rFonts w:eastAsia="宋体"/>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2"/>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宋体"/>
          <w:b/>
          <w:bCs/>
          <w:lang w:val="en-US" w:eastAsia="zh-CN"/>
        </w:rPr>
      </w:pPr>
      <w:commentRangeStart w:id="165"/>
      <w:r>
        <w:rPr>
          <w:rFonts w:eastAsia="宋体"/>
          <w:b/>
          <w:bCs/>
          <w:lang w:val="en-US" w:eastAsia="zh-CN"/>
        </w:rPr>
        <w:t>Figure 3: SRAP PDU formats variants of SRAP header for MH U2N Relay (Example)</w:t>
      </w:r>
      <w:commentRangeEnd w:id="165"/>
      <w:r>
        <w:rPr>
          <w:rStyle w:val="afa"/>
          <w:lang w:val="zh-CN" w:eastAsia="zh-CN"/>
        </w:rPr>
        <w:commentReference w:id="165"/>
      </w:r>
      <w:r>
        <w:rPr>
          <w:rFonts w:eastAsia="宋体"/>
          <w:b/>
          <w:bCs/>
          <w:lang w:val="en-US" w:eastAsia="zh-CN"/>
        </w:rPr>
        <w:br/>
      </w:r>
      <w:ins w:id="166" w:author="Apple - Zhibin Wu" w:date="2025-03-11T15:09:00Z">
        <w:r>
          <w:rPr>
            <w:rFonts w:eastAsia="宋体"/>
            <w:b/>
            <w:bCs/>
            <w:lang w:val="en-US" w:eastAsia="zh-CN"/>
          </w:rPr>
          <w:t xml:space="preserve">The left figure replace the UE ID </w:t>
        </w:r>
      </w:ins>
      <w:ins w:id="167" w:author="Apple - Zhibin Wu" w:date="2025-03-11T15:10:00Z">
        <w:r>
          <w:rPr>
            <w:rFonts w:eastAsia="宋体"/>
            <w:b/>
            <w:bCs/>
            <w:lang w:val="en-US" w:eastAsia="zh-CN"/>
          </w:rPr>
          <w:t xml:space="preserve">filed with L2 ID field. The right figure adds L2 ID as an </w:t>
        </w:r>
      </w:ins>
      <w:ins w:id="168" w:author="Apple - Zhibin Wu" w:date="2025-03-11T15:13:00Z">
        <w:r>
          <w:rPr>
            <w:rFonts w:eastAsia="宋体"/>
            <w:b/>
            <w:bCs/>
            <w:lang w:val="en-US" w:eastAsia="zh-CN"/>
          </w:rPr>
          <w:t>additional</w:t>
        </w:r>
      </w:ins>
      <w:ins w:id="169" w:author="Apple - Zhibin Wu" w:date="2025-03-11T15:10:00Z">
        <w:r>
          <w:rPr>
            <w:rFonts w:eastAsia="宋体"/>
            <w:b/>
            <w:bCs/>
            <w:lang w:val="en-US" w:eastAsia="zh-CN"/>
          </w:rPr>
          <w:t xml:space="preserve"> field</w:t>
        </w:r>
      </w:ins>
    </w:p>
    <w:p w14:paraId="7EBEFD2A" w14:textId="77777777" w:rsidR="00015E43" w:rsidRDefault="00383DBE">
      <w:pPr>
        <w:rPr>
          <w:rFonts w:eastAsia="宋体"/>
          <w:lang w:val="en-US" w:eastAsia="zh-CN"/>
        </w:rPr>
      </w:pPr>
      <w:r>
        <w:rPr>
          <w:rFonts w:eastAsia="宋体"/>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宋体"/>
          <w:lang w:val="en-US" w:eastAsia="zh-CN"/>
        </w:rPr>
      </w:pPr>
      <w:r>
        <w:rPr>
          <w:rFonts w:eastAsia="宋体"/>
          <w:lang w:val="en-US" w:eastAsia="zh-CN"/>
        </w:rPr>
        <w:lastRenderedPageBreak/>
        <w:t>1) The procedure for remote UE for constructing the new SRAP header is to be added in section 5.3.1</w:t>
      </w:r>
    </w:p>
    <w:p w14:paraId="143D18FF" w14:textId="77777777" w:rsidR="00015E43" w:rsidRDefault="00383DBE">
      <w:pPr>
        <w:rPr>
          <w:rFonts w:eastAsia="宋体"/>
          <w:lang w:val="en-US" w:eastAsia="zh-CN"/>
        </w:rPr>
      </w:pPr>
      <w:r>
        <w:rPr>
          <w:rFonts w:eastAsia="宋体"/>
          <w:lang w:val="en-US" w:eastAsia="zh-CN"/>
        </w:rPr>
        <w:t>2) The new parameter(s) are to be defined in 6.3</w:t>
      </w:r>
    </w:p>
    <w:p w14:paraId="06F4AA6F" w14:textId="77777777" w:rsidR="00015E43" w:rsidRDefault="00383DBE">
      <w:pPr>
        <w:rPr>
          <w:rFonts w:eastAsia="宋体"/>
          <w:lang w:val="en-US" w:eastAsia="zh-CN"/>
        </w:rPr>
      </w:pPr>
      <w:r>
        <w:rPr>
          <w:rFonts w:eastAsia="宋体"/>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宋体"/>
          <w:lang w:val="en-US" w:eastAsia="zh-CN"/>
        </w:rPr>
      </w:pPr>
      <w:r>
        <w:rPr>
          <w:rFonts w:eastAsia="宋体"/>
          <w:lang w:val="en-US" w:eastAsia="zh-CN"/>
        </w:rPr>
        <w:t>The example TP for the above are provided in Figure 4:</w:t>
      </w:r>
    </w:p>
    <w:tbl>
      <w:tblPr>
        <w:tblStyle w:val="af5"/>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宋体"/>
                <w:lang w:val="en-US" w:eastAsia="zh-CN"/>
              </w:rPr>
            </w:pPr>
            <w:bookmarkStart w:id="170" w:name="_Toc185618162"/>
            <w:r>
              <w:rPr>
                <w:rFonts w:eastAsia="宋体"/>
                <w:highlight w:val="yellow"/>
                <w:lang w:val="en-US" w:eastAsia="zh-CN"/>
              </w:rPr>
              <w:t>=================================== &lt;First change&gt;===================================</w:t>
            </w:r>
          </w:p>
          <w:p w14:paraId="7958259C" w14:textId="77777777" w:rsidR="00015E43" w:rsidRDefault="00383DBE">
            <w:pPr>
              <w:pStyle w:val="3"/>
              <w:rPr>
                <w:lang w:val="en-US" w:eastAsia="zh-CN"/>
              </w:rPr>
            </w:pPr>
            <w:r>
              <w:rPr>
                <w:lang w:val="en-US" w:eastAsia="zh-CN"/>
              </w:rPr>
              <w:t>5.3.1</w:t>
            </w:r>
            <w:r>
              <w:rPr>
                <w:lang w:val="en-US" w:eastAsia="zh-CN"/>
              </w:rPr>
              <w:tab/>
              <w:t>Transmitting operation of U2N Remote UE</w:t>
            </w:r>
            <w:bookmarkEnd w:id="170"/>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71" w:author="Apple - Zhibin Wu" w:date="2025-02-28T12:36:00Z"/>
                <w:lang w:val="en-US" w:eastAsia="zh-CN"/>
              </w:rPr>
            </w:pPr>
            <w:r>
              <w:rPr>
                <w:lang w:val="en-US" w:eastAsia="zh-CN"/>
              </w:rPr>
              <w:t>-</w:t>
            </w:r>
            <w:r>
              <w:rPr>
                <w:lang w:val="en-US" w:eastAsia="zh-CN"/>
              </w:rPr>
              <w:tab/>
            </w:r>
            <w:ins w:id="172" w:author="Apple - Zhibin Wu" w:date="2025-02-28T12:36:00Z">
              <w:r>
                <w:rPr>
                  <w:lang w:val="en-US" w:eastAsia="zh-CN"/>
                </w:rPr>
                <w:t xml:space="preserve">Else if </w:t>
              </w:r>
            </w:ins>
            <w:ins w:id="173" w:author="Apple - Zhibin Wu" w:date="2025-03-05T15:44:00Z">
              <w:r>
                <w:rPr>
                  <w:lang w:val="en-US" w:eastAsia="zh-CN"/>
                </w:rPr>
                <w:t xml:space="preserve">SRAP SDU is for SRB0 and </w:t>
              </w:r>
            </w:ins>
            <w:ins w:id="174" w:author="Apple - Zhibin Wu" w:date="2025-02-28T12:36:00Z">
              <w:r>
                <w:rPr>
                  <w:lang w:val="en-US" w:eastAsia="zh-CN"/>
                </w:rPr>
                <w:t>the U2N remote UE is using a multi-hop path:</w:t>
              </w:r>
            </w:ins>
          </w:p>
          <w:p w14:paraId="30D74896" w14:textId="77777777" w:rsidR="00015E43" w:rsidRDefault="00383DBE">
            <w:pPr>
              <w:pStyle w:val="B1"/>
              <w:rPr>
                <w:ins w:id="175" w:author="Apple - Zhibin Wu" w:date="2025-02-28T12:35:00Z"/>
                <w:lang w:val="en-US" w:eastAsia="zh-CN"/>
              </w:rPr>
            </w:pPr>
            <w:ins w:id="176" w:author="Apple - Zhibin Wu" w:date="2025-02-28T12:36:00Z">
              <w:r>
                <w:rPr>
                  <w:lang w:val="en-US" w:eastAsia="zh-CN"/>
                </w:rPr>
                <w:t xml:space="preserve">   -   Constructs an SRAP Data </w:t>
              </w:r>
            </w:ins>
            <w:ins w:id="177"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78"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宋体"/>
                <w:lang w:val="en-US" w:eastAsia="zh-CN"/>
              </w:rPr>
            </w:pPr>
            <w:r>
              <w:rPr>
                <w:rFonts w:eastAsia="宋体"/>
                <w:highlight w:val="yellow"/>
                <w:lang w:val="en-US" w:eastAsia="zh-CN"/>
              </w:rPr>
              <w:t>================================ &lt;Next change&gt;=============================</w:t>
            </w:r>
          </w:p>
          <w:p w14:paraId="3351B8E8" w14:textId="77777777" w:rsidR="00015E43" w:rsidRDefault="00383DBE">
            <w:pPr>
              <w:pStyle w:val="2"/>
              <w:rPr>
                <w:rFonts w:eastAsia="宋体"/>
                <w:kern w:val="2"/>
                <w:lang w:val="en-US" w:eastAsia="zh-CN"/>
              </w:rPr>
            </w:pPr>
            <w:bookmarkStart w:id="179" w:name="_Toc525809111"/>
            <w:bookmarkStart w:id="180" w:name="_Toc23239752"/>
            <w:bookmarkStart w:id="181" w:name="_Toc185618187"/>
            <w:r>
              <w:rPr>
                <w:rFonts w:eastAsia="宋体"/>
                <w:kern w:val="2"/>
                <w:lang w:val="en-US" w:eastAsia="zh-CN"/>
              </w:rPr>
              <w:t>6.3</w:t>
            </w:r>
            <w:r>
              <w:rPr>
                <w:rFonts w:eastAsia="宋体"/>
                <w:kern w:val="2"/>
                <w:lang w:val="en-US" w:eastAsia="zh-CN"/>
              </w:rPr>
              <w:tab/>
              <w:t>Parameters</w:t>
            </w:r>
            <w:bookmarkEnd w:id="179"/>
            <w:bookmarkEnd w:id="180"/>
            <w:bookmarkEnd w:id="181"/>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3"/>
              <w:rPr>
                <w:ins w:id="182" w:author="Apple - Zhibin Wu" w:date="2025-02-28T20:20:00Z"/>
                <w:lang w:val="en-US" w:eastAsia="zh-CN"/>
              </w:rPr>
            </w:pPr>
            <w:bookmarkStart w:id="183" w:name="_Toc185618193"/>
            <w:ins w:id="184" w:author="Apple - Zhibin Wu" w:date="2025-02-28T20:20:00Z">
              <w:r>
                <w:rPr>
                  <w:lang w:val="en-US" w:eastAsia="zh-CN"/>
                </w:rPr>
                <w:t>6.3.x</w:t>
              </w:r>
              <w:r>
                <w:rPr>
                  <w:lang w:val="en-US" w:eastAsia="zh-CN"/>
                </w:rPr>
                <w:tab/>
              </w:r>
              <w:bookmarkEnd w:id="183"/>
              <w:r>
                <w:rPr>
                  <w:lang w:val="en-US" w:eastAsia="zh-CN"/>
                </w:rPr>
                <w:t>F</w:t>
              </w:r>
            </w:ins>
          </w:p>
          <w:p w14:paraId="668148FA" w14:textId="77777777" w:rsidR="00015E43" w:rsidRDefault="00383DBE">
            <w:pPr>
              <w:rPr>
                <w:ins w:id="185" w:author="Apple - Zhibin Wu" w:date="2025-02-28T20:20:00Z"/>
                <w:lang w:val="en-US" w:eastAsia="zh-CN"/>
              </w:rPr>
            </w:pPr>
            <w:ins w:id="186" w:author="Apple - Zhibin Wu" w:date="2025-02-28T20:20:00Z">
              <w:r>
                <w:rPr>
                  <w:lang w:val="en-US" w:eastAsia="zh-CN"/>
                </w:rPr>
                <w:t>Length: 1 bit</w:t>
              </w:r>
            </w:ins>
          </w:p>
          <w:p w14:paraId="08D990F1" w14:textId="77777777" w:rsidR="00015E43" w:rsidRDefault="00383DBE">
            <w:pPr>
              <w:rPr>
                <w:ins w:id="187" w:author="Apple - Zhibin Wu" w:date="2025-02-28T20:20:00Z"/>
                <w:lang w:val="en-US" w:eastAsia="zh-CN"/>
              </w:rPr>
            </w:pPr>
            <w:ins w:id="188"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89" w:author="Apple - Zhibin Wu" w:date="2025-02-28T20:41:00Z">
              <w:r>
                <w:rPr>
                  <w:lang w:val="en-US" w:eastAsia="zh-CN"/>
                </w:rPr>
                <w:t>Otherwise</w:t>
              </w:r>
            </w:ins>
            <w:ins w:id="190" w:author="Apple - Zhibin Wu" w:date="2025-02-28T20:20:00Z">
              <w:r>
                <w:rPr>
                  <w:lang w:val="en-US" w:eastAsia="zh-CN"/>
                </w:rPr>
                <w:t>, UE ID field is used as specified in 6.2.2.</w:t>
              </w:r>
            </w:ins>
          </w:p>
          <w:p w14:paraId="1D9A132B" w14:textId="77777777" w:rsidR="00015E43" w:rsidRDefault="00383DBE">
            <w:pPr>
              <w:pStyle w:val="3"/>
              <w:rPr>
                <w:ins w:id="191" w:author="Apple - Zhibin Wu" w:date="2025-02-28T20:20:00Z"/>
                <w:lang w:val="en-US" w:eastAsia="zh-CN"/>
              </w:rPr>
            </w:pPr>
            <w:ins w:id="192" w:author="Apple - Zhibin Wu" w:date="2025-02-28T20:20:00Z">
              <w:r>
                <w:rPr>
                  <w:lang w:val="en-US" w:eastAsia="zh-CN"/>
                </w:rPr>
                <w:t>6.3.x</w:t>
              </w:r>
              <w:r>
                <w:rPr>
                  <w:lang w:val="en-US" w:eastAsia="zh-CN"/>
                </w:rPr>
                <w:tab/>
                <w:t>Layer-2 ID</w:t>
              </w:r>
            </w:ins>
          </w:p>
          <w:p w14:paraId="3ADE1324" w14:textId="77777777" w:rsidR="00015E43" w:rsidRDefault="00383DBE">
            <w:pPr>
              <w:rPr>
                <w:ins w:id="193" w:author="Apple - Zhibin Wu" w:date="2025-02-28T20:20:00Z"/>
                <w:lang w:val="en-US" w:eastAsia="zh-CN"/>
              </w:rPr>
            </w:pPr>
            <w:ins w:id="194"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95" w:author="Apple - Zhibin Wu" w:date="2025-02-28T20:20:00Z">
              <w:r>
                <w:rPr>
                  <w:lang w:val="en-US" w:eastAsia="zh-CN"/>
                </w:rPr>
                <w:t xml:space="preserve">This field indicates the </w:t>
              </w:r>
            </w:ins>
            <w:ins w:id="196" w:author="Apple - Zhibin Wu" w:date="2025-02-28T20:41:00Z">
              <w:r>
                <w:rPr>
                  <w:lang w:val="en-US" w:eastAsia="zh-CN"/>
                </w:rPr>
                <w:t>Source</w:t>
              </w:r>
            </w:ins>
            <w:ins w:id="197"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宋体"/>
                <w:lang w:val="en-US" w:eastAsia="zh-CN"/>
              </w:rPr>
            </w:pPr>
            <w:r>
              <w:rPr>
                <w:rFonts w:eastAsia="宋体"/>
                <w:highlight w:val="yellow"/>
                <w:lang w:val="en-US" w:eastAsia="zh-CN"/>
              </w:rPr>
              <w:lastRenderedPageBreak/>
              <w:t>================================ &lt;Next change&gt;=============================</w:t>
            </w:r>
          </w:p>
          <w:p w14:paraId="50977339" w14:textId="77777777" w:rsidR="00015E43" w:rsidRDefault="00383DBE">
            <w:pPr>
              <w:pStyle w:val="3"/>
              <w:rPr>
                <w:lang w:val="en-US" w:eastAsia="zh-CN"/>
              </w:rPr>
            </w:pPr>
            <w:bookmarkStart w:id="198" w:name="_Toc185618166"/>
            <w:r>
              <w:rPr>
                <w:lang w:val="en-US" w:eastAsia="zh-CN"/>
              </w:rPr>
              <w:t>5.3.3</w:t>
            </w:r>
            <w:r>
              <w:rPr>
                <w:lang w:val="en-US" w:eastAsia="zh-CN"/>
              </w:rPr>
              <w:tab/>
              <w:t>Transmitting operation of U2N Relay UE</w:t>
            </w:r>
            <w:bookmarkEnd w:id="198"/>
            <w:ins w:id="199"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4"/>
              <w:rPr>
                <w:lang w:val="en-US" w:eastAsia="zh-CN"/>
              </w:rPr>
            </w:pPr>
            <w:bookmarkStart w:id="200" w:name="_Toc185618167"/>
            <w:r>
              <w:rPr>
                <w:lang w:val="en-US" w:eastAsia="zh-CN"/>
              </w:rPr>
              <w:t>5.3.3.1</w:t>
            </w:r>
            <w:r>
              <w:rPr>
                <w:lang w:val="en-US" w:eastAsia="zh-CN"/>
              </w:rPr>
              <w:tab/>
              <w:t>UE ID field and BEARER ID field determination</w:t>
            </w:r>
            <w:bookmarkEnd w:id="200"/>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201" w:author="Apple - Zhibin Wu" w:date="2025-02-28T13:03:00Z">
              <w:r>
                <w:rPr>
                  <w:lang w:val="en-US" w:eastAsia="zh-CN"/>
                </w:rPr>
                <w:t>,</w:t>
              </w:r>
            </w:ins>
            <w:ins w:id="202" w:author="Apple - Zhibin Wu" w:date="2025-02-28T11:30:00Z">
              <w:r>
                <w:rPr>
                  <w:lang w:val="en-US" w:eastAsia="zh-CN"/>
                </w:rPr>
                <w:t xml:space="preserve"> or the Layer-2 ID included in the </w:t>
              </w:r>
            </w:ins>
            <w:ins w:id="203" w:author="Apple - Zhibin Wu" w:date="2025-02-28T11:31:00Z">
              <w:r>
                <w:rPr>
                  <w:lang w:val="en-US" w:eastAsia="zh-CN"/>
                </w:rPr>
                <w:t>“</w:t>
              </w:r>
            </w:ins>
            <w:ins w:id="204" w:author="Apple - Zhibin Wu" w:date="2025-02-28T11:30:00Z">
              <w:r>
                <w:rPr>
                  <w:lang w:val="en-US" w:eastAsia="zh-CN"/>
                </w:rPr>
                <w:t>L</w:t>
              </w:r>
            </w:ins>
            <w:ins w:id="205" w:author="Apple - Zhibin Wu" w:date="2025-02-28T12:38:00Z">
              <w:r>
                <w:rPr>
                  <w:lang w:val="en-US" w:eastAsia="zh-CN"/>
                </w:rPr>
                <w:t>ayer</w:t>
              </w:r>
            </w:ins>
            <w:ins w:id="206" w:author="Apple - Zhibin Wu" w:date="2025-02-28T11:30:00Z">
              <w:r>
                <w:rPr>
                  <w:lang w:val="en-US" w:eastAsia="zh-CN"/>
                </w:rPr>
                <w:t>2 ID</w:t>
              </w:r>
            </w:ins>
            <w:ins w:id="207" w:author="Apple - Zhibin Wu" w:date="2025-02-28T11:31:00Z">
              <w:r>
                <w:rPr>
                  <w:lang w:val="en-US" w:eastAsia="zh-CN"/>
                </w:rPr>
                <w:t>”</w:t>
              </w:r>
            </w:ins>
            <w:ins w:id="208" w:author="Apple - Zhibin Wu" w:date="2025-02-28T11:30:00Z">
              <w:r>
                <w:rPr>
                  <w:lang w:val="en-US" w:eastAsia="zh-CN"/>
                </w:rPr>
                <w:t xml:space="preserve"> field of the incoming SRAP</w:t>
              </w:r>
            </w:ins>
            <w:ins w:id="209"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宋体"/>
          <w:b/>
          <w:bCs/>
          <w:lang w:val="en-US" w:eastAsia="zh-CN"/>
        </w:rPr>
      </w:pPr>
      <w:r>
        <w:rPr>
          <w:rFonts w:eastAsia="宋体"/>
          <w:b/>
          <w:bCs/>
          <w:lang w:val="en-US" w:eastAsia="zh-CN"/>
        </w:rPr>
        <w:lastRenderedPageBreak/>
        <w:t>Figure 4: TP for 38.351 Procedure text to use the new SRAP header (example)</w:t>
      </w:r>
    </w:p>
    <w:p w14:paraId="022013FF" w14:textId="77777777" w:rsidR="00015E43" w:rsidRDefault="00383DBE">
      <w:pPr>
        <w:rPr>
          <w:rFonts w:eastAsia="宋体"/>
          <w:lang w:val="en-US" w:eastAsia="zh-CN"/>
        </w:rPr>
      </w:pPr>
      <w:r>
        <w:rPr>
          <w:rFonts w:eastAsia="宋体"/>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af5"/>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3"/>
              <w:rPr>
                <w:ins w:id="210" w:author="Apple - Zhibin Wu" w:date="2025-02-27T15:51:00Z"/>
                <w:lang w:val="en-US" w:eastAsia="zh-CN"/>
              </w:rPr>
            </w:pPr>
            <w:r>
              <w:rPr>
                <w:rFonts w:eastAsia="宋体"/>
                <w:lang w:val="en-US" w:eastAsia="zh-CN"/>
              </w:rPr>
              <w:lastRenderedPageBreak/>
              <w:t xml:space="preserve">  </w:t>
            </w:r>
            <w:ins w:id="211" w:author="Apple - Zhibin Wu" w:date="2025-02-27T15:51:00Z">
              <w:r>
                <w:rPr>
                  <w:lang w:val="en-US" w:eastAsia="zh-CN"/>
                </w:rPr>
                <w:t>5.</w:t>
              </w:r>
            </w:ins>
            <w:ins w:id="212" w:author="Apple - Zhibin Wu" w:date="2025-02-28T16:05:00Z">
              <w:r>
                <w:rPr>
                  <w:lang w:val="en-US" w:eastAsia="zh-CN"/>
                </w:rPr>
                <w:t>4</w:t>
              </w:r>
            </w:ins>
            <w:ins w:id="213"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214" w:author="Apple - Zhibin Wu" w:date="2025-02-27T15:51:00Z"/>
                <w:lang w:val="en-US" w:eastAsia="zh-CN"/>
              </w:rPr>
            </w:pPr>
            <w:ins w:id="215" w:author="Apple - Zhibin Wu" w:date="2025-02-27T15:51:00Z">
              <w:r>
                <w:rPr>
                  <w:lang w:val="en-US" w:eastAsia="zh-CN"/>
                </w:rPr>
                <w:t xml:space="preserve">The SRAP entity shall: </w:t>
              </w:r>
            </w:ins>
          </w:p>
          <w:p w14:paraId="07102AEC" w14:textId="77777777" w:rsidR="00015E43" w:rsidRDefault="00383DBE">
            <w:pPr>
              <w:pStyle w:val="B1"/>
              <w:ind w:left="0" w:firstLine="0"/>
              <w:rPr>
                <w:ins w:id="216" w:author="Apple - Zhibin Wu" w:date="2025-02-27T16:47:00Z"/>
                <w:lang w:val="en-US" w:eastAsia="zh-CN"/>
              </w:rPr>
            </w:pPr>
            <w:ins w:id="217"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218" w:author="Apple - Zhibin Wu" w:date="2025-02-27T15:51:00Z"/>
                <w:lang w:val="en-US" w:eastAsia="zh-CN"/>
              </w:rPr>
            </w:pPr>
            <w:ins w:id="219" w:author="Apple - Zhibin Wu" w:date="2025-02-27T15:51:00Z">
              <w:r>
                <w:rPr>
                  <w:lang w:val="en-US" w:eastAsia="zh-CN"/>
                </w:rPr>
                <w:t>If the SRAP Data PDU is received from</w:t>
              </w:r>
            </w:ins>
            <w:ins w:id="220" w:author="Apple - Zhibin Wu" w:date="2025-02-27T16:46:00Z">
              <w:r>
                <w:rPr>
                  <w:lang w:val="en-US" w:eastAsia="zh-CN"/>
                </w:rPr>
                <w:t xml:space="preserve"> child U</w:t>
              </w:r>
            </w:ins>
            <w:ins w:id="221" w:author="Apple - Zhibin Wu" w:date="2025-02-27T16:47:00Z">
              <w:r>
                <w:rPr>
                  <w:lang w:val="en-US" w:eastAsia="zh-CN"/>
                </w:rPr>
                <w:t>E</w:t>
              </w:r>
            </w:ins>
            <w:ins w:id="222" w:author="Apple - Zhibin Wu" w:date="2025-02-28T21:12:00Z">
              <w:r>
                <w:rPr>
                  <w:lang w:val="en-US" w:eastAsia="zh-CN"/>
                </w:rPr>
                <w:t xml:space="preserve"> and BEARER ID indicated as SRB1</w:t>
              </w:r>
            </w:ins>
            <w:ins w:id="223" w:author="Apple - Zhibin Wu" w:date="2025-02-27T15:51:00Z">
              <w:r>
                <w:rPr>
                  <w:lang w:val="en-US" w:eastAsia="zh-CN"/>
                </w:rPr>
                <w:t>:</w:t>
              </w:r>
            </w:ins>
          </w:p>
          <w:p w14:paraId="70C3B944" w14:textId="77777777" w:rsidR="00015E43" w:rsidRDefault="00383DBE">
            <w:pPr>
              <w:pStyle w:val="B1"/>
              <w:rPr>
                <w:ins w:id="224" w:author="Apple - Zhibin Wu" w:date="2025-02-27T15:51:00Z"/>
                <w:lang w:val="en-US" w:eastAsia="zh-CN"/>
              </w:rPr>
            </w:pPr>
            <w:ins w:id="225"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226" w:author="Apple - Zhibin Wu" w:date="2025-02-27T16:48:00Z"/>
                <w:lang w:val="en-US" w:eastAsia="zh-CN"/>
              </w:rPr>
            </w:pPr>
            <w:ins w:id="227" w:author="Apple - Zhibin Wu" w:date="2025-02-27T15:51:00Z">
              <w:r>
                <w:rPr>
                  <w:lang w:val="en-US" w:eastAsia="zh-CN"/>
                </w:rPr>
                <w:t>-</w:t>
              </w:r>
              <w:r>
                <w:rPr>
                  <w:lang w:val="en-US" w:eastAsia="zh-CN"/>
                </w:rPr>
                <w:tab/>
                <w:t>Determine the egress RLC channel as SL-RLC</w:t>
              </w:r>
            </w:ins>
            <w:ins w:id="228" w:author="Apple - Zhibin Wu" w:date="2025-02-28T21:13:00Z">
              <w:r>
                <w:rPr>
                  <w:lang w:val="en-US" w:eastAsia="zh-CN"/>
                </w:rPr>
                <w:t>1</w:t>
              </w:r>
            </w:ins>
            <w:ins w:id="229" w:author="Apple - Zhibin Wu" w:date="2025-02-27T15:51:00Z">
              <w:r>
                <w:rPr>
                  <w:lang w:val="en-US" w:eastAsia="zh-CN"/>
                </w:rPr>
                <w:t>;</w:t>
              </w:r>
            </w:ins>
          </w:p>
          <w:p w14:paraId="7339CFD2" w14:textId="77777777" w:rsidR="00015E43" w:rsidRDefault="00383DBE">
            <w:pPr>
              <w:pStyle w:val="B1"/>
              <w:ind w:left="0" w:firstLine="0"/>
              <w:rPr>
                <w:ins w:id="230" w:author="Apple - Zhibin Wu" w:date="2025-02-27T16:48:00Z"/>
                <w:lang w:val="en-US" w:eastAsia="zh-CN"/>
              </w:rPr>
            </w:pPr>
            <w:ins w:id="231" w:author="Apple - Zhibin Wu" w:date="2025-02-27T16:48:00Z">
              <w:r>
                <w:rPr>
                  <w:lang w:val="en-US" w:eastAsia="zh-CN"/>
                </w:rPr>
                <w:t>If the SRAP Data PDU is received from parent relay UE</w:t>
              </w:r>
            </w:ins>
            <w:ins w:id="232" w:author="Apple - Zhibin Wu" w:date="2025-02-28T21:13:00Z">
              <w:r>
                <w:rPr>
                  <w:lang w:val="en-US" w:eastAsia="zh-CN"/>
                </w:rPr>
                <w:t xml:space="preserve"> and BEARER ID indicated as SRB1</w:t>
              </w:r>
            </w:ins>
            <w:ins w:id="233" w:author="Apple - Zhibin Wu" w:date="2025-02-27T16:48:00Z">
              <w:r>
                <w:rPr>
                  <w:lang w:val="en-US" w:eastAsia="zh-CN"/>
                </w:rPr>
                <w:t>:</w:t>
              </w:r>
            </w:ins>
          </w:p>
          <w:p w14:paraId="0BE69757" w14:textId="77777777" w:rsidR="00015E43" w:rsidRDefault="00383DBE">
            <w:pPr>
              <w:pStyle w:val="B1"/>
              <w:rPr>
                <w:ins w:id="234" w:author="Apple - Zhibin Wu" w:date="2025-02-27T16:48:00Z"/>
                <w:lang w:val="en-US" w:eastAsia="zh-CN"/>
              </w:rPr>
            </w:pPr>
            <w:ins w:id="235" w:author="Apple - Zhibin Wu" w:date="2025-02-27T16:48:00Z">
              <w:r>
                <w:rPr>
                  <w:lang w:val="en-US" w:eastAsia="zh-CN"/>
                </w:rPr>
                <w:t>-</w:t>
              </w:r>
              <w:r>
                <w:rPr>
                  <w:lang w:val="en-US" w:eastAsia="zh-CN"/>
                </w:rPr>
                <w:tab/>
              </w:r>
              <w:commentRangeStart w:id="236"/>
              <w:r>
                <w:rPr>
                  <w:lang w:val="en-US" w:eastAsia="zh-CN"/>
                </w:rPr>
                <w:t>Determine the egress link as the PC5 link to its child as specified in TS 38.331 [3];</w:t>
              </w:r>
            </w:ins>
            <w:commentRangeEnd w:id="236"/>
            <w:ins w:id="237" w:author="Apple - Zhibin Wu" w:date="2025-03-11T15:22:00Z">
              <w:r>
                <w:rPr>
                  <w:rStyle w:val="afa"/>
                  <w:lang w:val="zh-CN" w:eastAsia="zh-CN"/>
                </w:rPr>
                <w:commentReference w:id="236"/>
              </w:r>
            </w:ins>
          </w:p>
          <w:p w14:paraId="0397B3F6" w14:textId="77777777" w:rsidR="00015E43" w:rsidRDefault="00383DBE">
            <w:pPr>
              <w:pStyle w:val="B1"/>
              <w:rPr>
                <w:ins w:id="238" w:author="Apple - Zhibin Wu" w:date="2025-02-27T15:51:00Z"/>
                <w:lang w:val="en-US" w:eastAsia="zh-CN"/>
              </w:rPr>
            </w:pPr>
            <w:ins w:id="239" w:author="Apple - Zhibin Wu" w:date="2025-02-27T16:48:00Z">
              <w:r>
                <w:rPr>
                  <w:lang w:val="en-US" w:eastAsia="zh-CN"/>
                </w:rPr>
                <w:t>-</w:t>
              </w:r>
              <w:r>
                <w:rPr>
                  <w:lang w:val="en-US" w:eastAsia="zh-CN"/>
                </w:rPr>
                <w:tab/>
                <w:t>Determine the egress RLC channel as SL-RLC</w:t>
              </w:r>
            </w:ins>
            <w:ins w:id="240" w:author="Apple - Zhibin Wu" w:date="2025-02-28T21:13:00Z">
              <w:r>
                <w:rPr>
                  <w:lang w:val="en-US" w:eastAsia="zh-CN"/>
                </w:rPr>
                <w:t>1</w:t>
              </w:r>
            </w:ins>
            <w:ins w:id="241" w:author="Apple - Zhibin Wu" w:date="2025-02-27T16:48:00Z">
              <w:r>
                <w:rPr>
                  <w:lang w:val="en-US" w:eastAsia="zh-CN"/>
                </w:rPr>
                <w:t>;</w:t>
              </w:r>
            </w:ins>
          </w:p>
          <w:p w14:paraId="6DDF924C" w14:textId="77777777" w:rsidR="00015E43" w:rsidRDefault="00383DBE">
            <w:pPr>
              <w:rPr>
                <w:rFonts w:eastAsia="宋体"/>
                <w:lang w:val="en-US" w:eastAsia="zh-CN"/>
              </w:rPr>
            </w:pPr>
            <w:ins w:id="242"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宋体"/>
          <w:b/>
          <w:bCs/>
          <w:lang w:val="en-US" w:eastAsia="zh-CN"/>
        </w:rPr>
      </w:pPr>
      <w:r>
        <w:rPr>
          <w:rFonts w:eastAsia="宋体"/>
          <w:b/>
          <w:bCs/>
          <w:lang w:val="en-US" w:eastAsia="zh-CN"/>
        </w:rPr>
        <w:t>Figure 5: TP for 38.351 Procedure text to use the new SRAP header (example)</w:t>
      </w:r>
    </w:p>
    <w:p w14:paraId="7D24C3D0" w14:textId="77777777" w:rsidR="00015E43" w:rsidRDefault="00015E43">
      <w:pPr>
        <w:rPr>
          <w:rFonts w:eastAsia="宋体"/>
          <w:lang w:val="en-US" w:eastAsia="zh-CN"/>
        </w:rPr>
      </w:pPr>
    </w:p>
    <w:p w14:paraId="0678ECBD" w14:textId="77777777" w:rsidR="00015E43" w:rsidRDefault="00383DBE">
      <w:pPr>
        <w:rPr>
          <w:rFonts w:eastAsia="宋体"/>
          <w:lang w:val="en-US" w:eastAsia="zh-CN"/>
        </w:rPr>
      </w:pPr>
      <w:r>
        <w:rPr>
          <w:rFonts w:eastAsia="宋体"/>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宋体"/>
          <w:lang w:val="en-US"/>
        </w:rPr>
      </w:pPr>
      <w:r>
        <w:rPr>
          <w:rFonts w:eastAsia="宋体"/>
          <w:lang w:val="en-US"/>
        </w:rPr>
        <w:t>Question 2.1:</w:t>
      </w:r>
      <w:r>
        <w:rPr>
          <w:rFonts w:eastAsia="宋体"/>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宋体"/>
          <w:lang w:val="en-US"/>
        </w:rPr>
      </w:pPr>
      <w:r>
        <w:rPr>
          <w:rFonts w:eastAsia="宋体"/>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宋体"/>
          <w:lang w:val="en-US"/>
        </w:rPr>
      </w:pPr>
      <w:r>
        <w:rPr>
          <w:rFonts w:eastAsia="宋体"/>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宋体"/>
          <w:lang w:val="en-US"/>
        </w:rPr>
      </w:pPr>
      <w:r>
        <w:rPr>
          <w:rFonts w:eastAsia="宋体"/>
          <w:lang w:val="en-US"/>
        </w:rPr>
        <w:t>SRAP procedure changes to enable the usage of new SRAP header and “L2 ID - local ID” linkage in the last relay UE</w:t>
      </w:r>
      <w:ins w:id="243" w:author="Apple - Zhibin Wu" w:date="2025-03-11T15:21:00Z">
        <w:r>
          <w:rPr>
            <w:rFonts w:eastAsia="宋体"/>
            <w:lang w:val="en-US"/>
          </w:rPr>
          <w:t xml:space="preserve"> &amp; intermediate relay UE</w:t>
        </w:r>
      </w:ins>
      <w:r>
        <w:rPr>
          <w:rFonts w:eastAsia="宋体"/>
          <w:lang w:val="en-US"/>
        </w:rPr>
        <w:t xml:space="preserve"> in UL</w:t>
      </w:r>
      <w:ins w:id="244" w:author="Apple - Zhibin Wu" w:date="2025-03-11T15:21:00Z">
        <w:r>
          <w:rPr>
            <w:rFonts w:eastAsia="宋体"/>
            <w:lang w:val="en-US"/>
          </w:rPr>
          <w:t xml:space="preserve"> &amp; DL</w:t>
        </w:r>
      </w:ins>
      <w:r>
        <w:rPr>
          <w:rFonts w:eastAsia="宋体"/>
          <w:lang w:val="en-US"/>
        </w:rPr>
        <w:t xml:space="preserve"> handling (TS 38.351)</w:t>
      </w:r>
    </w:p>
    <w:p w14:paraId="3FD380D6" w14:textId="77777777" w:rsidR="00015E43" w:rsidRDefault="00383DBE">
      <w:pPr>
        <w:pStyle w:val="Proposal-HW"/>
        <w:numPr>
          <w:ilvl w:val="0"/>
          <w:numId w:val="13"/>
        </w:numPr>
        <w:ind w:firstLineChars="0"/>
        <w:rPr>
          <w:rFonts w:eastAsia="宋体"/>
          <w:lang w:val="en-US"/>
        </w:rPr>
      </w:pPr>
      <w:r>
        <w:rPr>
          <w:rFonts w:eastAsia="宋体"/>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73F4D3D"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2830E9A"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48D597E6" w14:textId="77777777">
        <w:tc>
          <w:tcPr>
            <w:tcW w:w="1413" w:type="dxa"/>
          </w:tcPr>
          <w:p w14:paraId="28A7C76F"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79ABE79" w14:textId="77777777" w:rsidR="00015E43" w:rsidRDefault="00383DBE">
            <w:pPr>
              <w:rPr>
                <w:rFonts w:eastAsia="宋体"/>
                <w:lang w:val="en-US" w:eastAsia="zh-CN"/>
              </w:rPr>
            </w:pPr>
            <w:r>
              <w:rPr>
                <w:rFonts w:eastAsia="宋体"/>
                <w:lang w:val="en-US" w:eastAsia="zh-CN"/>
              </w:rPr>
              <w:t>See comment</w:t>
            </w:r>
          </w:p>
        </w:tc>
        <w:tc>
          <w:tcPr>
            <w:tcW w:w="7084" w:type="dxa"/>
          </w:tcPr>
          <w:p w14:paraId="1689F6EF" w14:textId="77777777" w:rsidR="00015E43" w:rsidRDefault="00383DBE">
            <w:pPr>
              <w:pStyle w:val="afc"/>
              <w:numPr>
                <w:ilvl w:val="0"/>
                <w:numId w:val="14"/>
              </w:numPr>
              <w:ind w:firstLineChars="0"/>
              <w:rPr>
                <w:rFonts w:eastAsia="宋体"/>
                <w:lang w:val="en-US" w:eastAsia="zh-CN"/>
              </w:rPr>
            </w:pPr>
            <w:r>
              <w:rPr>
                <w:rFonts w:eastAsia="宋体" w:hint="eastAsia"/>
                <w:lang w:val="en-US" w:eastAsia="zh-CN"/>
              </w:rPr>
              <w:t>T</w:t>
            </w:r>
            <w:r>
              <w:rPr>
                <w:rFonts w:eastAsia="宋体"/>
                <w:lang w:val="en-US" w:eastAsia="zh-CN"/>
              </w:rPr>
              <w:t>he SUI impact is not just add L2 ID of remote UE, since there maybe intermediate relay who needs to RRC connection establishment as well. And in that case, the impact will be complex.</w:t>
            </w:r>
            <w:ins w:id="245" w:author="Apple - Zhibin Wu" w:date="2025-03-11T15:16:00Z">
              <w:r>
                <w:rPr>
                  <w:rFonts w:eastAsia="宋体"/>
                  <w:lang w:val="en-US" w:eastAsia="zh-CN"/>
                </w:rPr>
                <w:t xml:space="preserve"> [Rapp, if intermediate relay UE sends its own SRB0 message to the last relay UE</w:t>
              </w:r>
            </w:ins>
            <w:ins w:id="246" w:author="Apple - Zhibin Wu" w:date="2025-03-11T15:17:00Z">
              <w:r>
                <w:rPr>
                  <w:rFonts w:eastAsia="宋体"/>
                  <w:lang w:val="en-US" w:eastAsia="zh-CN"/>
                </w:rPr>
                <w:t xml:space="preserve"> via SL-RLC0</w:t>
              </w:r>
            </w:ins>
            <w:ins w:id="247" w:author="Apple - Zhibin Wu" w:date="2025-03-11T15:16:00Z">
              <w:r>
                <w:rPr>
                  <w:rFonts w:eastAsia="宋体"/>
                  <w:lang w:val="en-US" w:eastAsia="zh-CN"/>
                </w:rPr>
                <w:t>, the last relay UE will just include this information in legacy SUI message and solicit a local ID for thi</w:t>
              </w:r>
            </w:ins>
            <w:ins w:id="248" w:author="Apple - Zhibin Wu" w:date="2025-03-11T15:17:00Z">
              <w:r>
                <w:rPr>
                  <w:rFonts w:eastAsia="宋体"/>
                  <w:lang w:val="en-US" w:eastAsia="zh-CN"/>
                </w:rPr>
                <w:t xml:space="preserve">s intermediate relay UE. Is there any more complex </w:t>
              </w:r>
            </w:ins>
            <w:ins w:id="249" w:author="Apple - Zhibin Wu" w:date="2025-03-11T15:30:00Z">
              <w:r>
                <w:rPr>
                  <w:rFonts w:eastAsia="宋体"/>
                  <w:lang w:val="en-US" w:eastAsia="zh-CN"/>
                </w:rPr>
                <w:t>behavior</w:t>
              </w:r>
            </w:ins>
            <w:ins w:id="250" w:author="Apple - Zhibin Wu" w:date="2025-03-11T15:17:00Z">
              <w:r>
                <w:rPr>
                  <w:rFonts w:eastAsia="宋体"/>
                  <w:lang w:val="en-US" w:eastAsia="zh-CN"/>
                </w:rPr>
                <w:t xml:space="preserve"> needed?]</w:t>
              </w:r>
            </w:ins>
          </w:p>
          <w:p w14:paraId="45D2F389" w14:textId="77777777" w:rsidR="00015E43" w:rsidRDefault="00383DBE">
            <w:pPr>
              <w:pStyle w:val="afc"/>
              <w:numPr>
                <w:ilvl w:val="0"/>
                <w:numId w:val="15"/>
              </w:numPr>
              <w:ind w:firstLineChars="0"/>
              <w:rPr>
                <w:rFonts w:eastAsia="宋体"/>
                <w:lang w:val="en-US" w:eastAsia="zh-CN"/>
              </w:rPr>
            </w:pPr>
            <w:r>
              <w:rPr>
                <w:rFonts w:eastAsia="宋体" w:hint="eastAsia"/>
                <w:lang w:val="en-US" w:eastAsia="zh-CN"/>
              </w:rPr>
              <w:t>S</w:t>
            </w:r>
            <w:r>
              <w:rPr>
                <w:rFonts w:eastAsia="宋体"/>
                <w:lang w:val="en-US" w:eastAsia="zh-CN"/>
              </w:rPr>
              <w:t>ame as the comment to SRB0, the procedure doesn’t specify clear UE behavior.</w:t>
            </w:r>
            <w:ins w:id="251" w:author="Apple - Zhibin Wu" w:date="2025-03-11T15:18:00Z">
              <w:r>
                <w:rPr>
                  <w:rFonts w:eastAsia="宋体"/>
                  <w:lang w:val="en-US" w:eastAsia="zh-CN"/>
                </w:rPr>
                <w:t xml:space="preserve"> [Rapp: I think the egress link part can be determined based on local ID – L2 ID linkage either implicit or exp</w:t>
              </w:r>
            </w:ins>
            <w:ins w:id="252" w:author="Apple - Zhibin Wu" w:date="2025-03-11T15:19:00Z">
              <w:r>
                <w:rPr>
                  <w:rFonts w:eastAsia="宋体"/>
                  <w:lang w:val="en-US" w:eastAsia="zh-CN"/>
                </w:rPr>
                <w:t>licit indication. If we support concurrent remote UE requests, then the first DL SRB0 message would carry a SRAP header to map local ID and the earlier L2 ID, so the egre</w:t>
              </w:r>
            </w:ins>
            <w:ins w:id="253" w:author="Apple - Zhibin Wu" w:date="2025-03-11T15:20:00Z">
              <w:r>
                <w:rPr>
                  <w:rFonts w:eastAsia="宋体"/>
                  <w:lang w:val="en-US" w:eastAsia="zh-CN"/>
                </w:rPr>
                <w:t>ss</w:t>
              </w:r>
            </w:ins>
            <w:ins w:id="254" w:author="Apple - Zhibin Wu" w:date="2025-03-11T15:19:00Z">
              <w:r>
                <w:rPr>
                  <w:rFonts w:eastAsia="宋体"/>
                  <w:lang w:val="en-US" w:eastAsia="zh-CN"/>
                </w:rPr>
                <w:t xml:space="preserve"> link is clear for each interme</w:t>
              </w:r>
            </w:ins>
            <w:ins w:id="255" w:author="Apple - Zhibin Wu" w:date="2025-03-11T15:20:00Z">
              <w:r>
                <w:rPr>
                  <w:rFonts w:eastAsia="宋体"/>
                  <w:lang w:val="en-US" w:eastAsia="zh-CN"/>
                </w:rPr>
                <w:t xml:space="preserve">diate </w:t>
              </w:r>
              <w:r>
                <w:rPr>
                  <w:rFonts w:eastAsia="宋体"/>
                  <w:lang w:val="en-US" w:eastAsia="zh-CN"/>
                </w:rPr>
                <w:lastRenderedPageBreak/>
                <w:t>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0C1EDDBE" w14:textId="77777777" w:rsidR="00015E43" w:rsidRDefault="00383DBE">
            <w:pPr>
              <w:rPr>
                <w:rFonts w:eastAsia="宋体"/>
                <w:lang w:val="en-US" w:eastAsia="zh-CN"/>
              </w:rPr>
            </w:pPr>
            <w:r>
              <w:rPr>
                <w:rFonts w:eastAsia="宋体" w:hint="eastAsia"/>
                <w:lang w:val="en-US" w:eastAsia="zh-CN"/>
              </w:rPr>
              <w:t>No for a)</w:t>
            </w:r>
          </w:p>
          <w:p w14:paraId="172D896F" w14:textId="77777777" w:rsidR="00015E43" w:rsidRDefault="00383DBE">
            <w:pPr>
              <w:rPr>
                <w:rFonts w:eastAsia="宋体"/>
                <w:lang w:val="en-US" w:eastAsia="zh-CN"/>
              </w:rPr>
            </w:pPr>
            <w:r>
              <w:rPr>
                <w:rFonts w:eastAsia="宋体" w:hint="eastAsia"/>
                <w:lang w:val="en-US" w:eastAsia="zh-CN"/>
              </w:rPr>
              <w:t>FFS for d)</w:t>
            </w:r>
          </w:p>
          <w:p w14:paraId="48FE1EC5" w14:textId="77777777" w:rsidR="00015E43" w:rsidRDefault="00383DBE">
            <w:pPr>
              <w:rPr>
                <w:rFonts w:eastAsia="宋体"/>
                <w:lang w:val="en-US" w:eastAsia="zh-CN"/>
              </w:rPr>
            </w:pPr>
            <w:r>
              <w:rPr>
                <w:rFonts w:eastAsia="宋体" w:hint="eastAsia"/>
                <w:lang w:val="en-US" w:eastAsia="zh-CN"/>
              </w:rPr>
              <w:t>Yes for others</w:t>
            </w:r>
          </w:p>
        </w:tc>
        <w:tc>
          <w:tcPr>
            <w:tcW w:w="7084" w:type="dxa"/>
          </w:tcPr>
          <w:p w14:paraId="57EF554A" w14:textId="77777777" w:rsidR="00015E43" w:rsidRDefault="00383DBE">
            <w:pPr>
              <w:rPr>
                <w:ins w:id="256" w:author="ZTE_Weiqiang Du" w:date="2025-03-13T09:32:00Z"/>
                <w:rFonts w:eastAsia="宋体"/>
                <w:lang w:val="en-US" w:eastAsia="zh-CN"/>
              </w:rPr>
            </w:pPr>
            <w:r>
              <w:rPr>
                <w:rFonts w:eastAsia="宋体" w:hint="eastAsia"/>
                <w:lang w:val="en-US" w:eastAsia="zh-CN"/>
              </w:rPr>
              <w:t>For a), my understanding is last relay UE can re-use single hop relay SUI message to request local ID for multi-hop remote UE. What</w:t>
            </w:r>
            <w:r>
              <w:rPr>
                <w:rFonts w:eastAsia="宋体"/>
                <w:lang w:val="en-US" w:eastAsia="zh-CN"/>
              </w:rPr>
              <w:t>’</w:t>
            </w:r>
            <w:r>
              <w:rPr>
                <w:rFonts w:eastAsia="宋体" w:hint="eastAsia"/>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宋体"/>
                <w:lang w:val="en-US" w:eastAsia="zh-CN"/>
              </w:rPr>
              <w:t>“</w:t>
            </w:r>
            <w:r>
              <w:rPr>
                <w:rFonts w:eastAsia="宋体" w:hint="eastAsia"/>
                <w:lang w:val="en-US" w:eastAsia="zh-CN"/>
              </w:rPr>
              <w:t>last relay UE to obtain the local ID, SRAP config, Uu RLC channel config</w:t>
            </w:r>
            <w:r>
              <w:rPr>
                <w:rFonts w:eastAsia="宋体"/>
                <w:lang w:val="en-US" w:eastAsia="zh-CN"/>
              </w:rPr>
              <w:t>”</w:t>
            </w:r>
            <w:r>
              <w:rPr>
                <w:rFonts w:eastAsia="宋体" w:hint="eastAsia"/>
                <w:lang w:val="en-US" w:eastAsia="zh-CN"/>
              </w:rPr>
              <w:t>, we do not see the need to change SUI message.</w:t>
            </w:r>
            <w:ins w:id="257" w:author="Apple - Zhibin Wu" w:date="2025-03-11T15:26:00Z">
              <w:r>
                <w:rPr>
                  <w:rFonts w:eastAsia="宋体"/>
                  <w:lang w:val="en-US" w:eastAsia="zh-CN"/>
                </w:rPr>
                <w:t xml:space="preserve">[Rapp: I assume the legacy </w:t>
              </w:r>
            </w:ins>
            <w:ins w:id="258" w:author="Apple - Zhibin Wu" w:date="2025-03-11T15:27:00Z">
              <w:r>
                <w:rPr>
                  <w:rFonts w:eastAsia="宋体"/>
                  <w:lang w:val="en-US" w:eastAsia="zh-CN"/>
                </w:rPr>
                <w:t>SUI format</w:t>
              </w:r>
            </w:ins>
            <w:ins w:id="259" w:author="Apple - Zhibin Wu" w:date="2025-03-11T15:26:00Z">
              <w:r>
                <w:rPr>
                  <w:rFonts w:eastAsia="宋体"/>
                  <w:lang w:val="en-US" w:eastAsia="zh-CN"/>
                </w:rPr>
                <w:t xml:space="preserve"> is always used to carry the adjacent </w:t>
              </w:r>
            </w:ins>
            <w:ins w:id="260" w:author="Apple - Zhibin Wu" w:date="2025-03-11T15:27:00Z">
              <w:r>
                <w:rPr>
                  <w:rFonts w:eastAsia="宋体"/>
                  <w:lang w:val="en-US" w:eastAsia="zh-CN"/>
                </w:rPr>
                <w:t xml:space="preserve">downstream node’s L2 ID (which acting as a remote UE towards the last relay UE), as needed for Approach 1]. So, for Approach 2, some other indication is needed to solicit local ID for the end </w:t>
              </w:r>
            </w:ins>
            <w:ins w:id="261" w:author="Apple - Zhibin Wu" w:date="2025-03-11T15:28:00Z">
              <w:r>
                <w:rPr>
                  <w:rFonts w:eastAsia="宋体"/>
                  <w:lang w:val="en-US" w:eastAsia="zh-CN"/>
                </w:rPr>
                <w:t>L2 remote UE.</w:t>
              </w:r>
            </w:ins>
          </w:p>
          <w:p w14:paraId="13A7DD0A" w14:textId="77777777" w:rsidR="00015E43" w:rsidRDefault="00383DBE">
            <w:pPr>
              <w:rPr>
                <w:ins w:id="262" w:author="ZTE_Weiqiang Du" w:date="2025-03-13T09:33:00Z"/>
                <w:rFonts w:eastAsia="宋体"/>
                <w:lang w:val="en-US" w:eastAsia="zh-CN"/>
              </w:rPr>
            </w:pPr>
            <w:ins w:id="263" w:author="ZTE_Weiqiang Du" w:date="2025-03-13T09:32:00Z">
              <w:r>
                <w:rPr>
                  <w:rFonts w:eastAsia="宋体" w:hint="eastAsia"/>
                  <w:lang w:val="en-US" w:eastAsia="zh-CN"/>
                </w:rPr>
                <w:t xml:space="preserve">ZTE: my understanding is that, for approach1, the </w:t>
              </w:r>
            </w:ins>
            <w:ins w:id="264" w:author="ZTE_Weiqiang Du" w:date="2025-03-13T09:33:00Z">
              <w:r>
                <w:rPr>
                  <w:rFonts w:eastAsia="宋体" w:hint="eastAsia"/>
                  <w:lang w:val="en-US" w:eastAsia="zh-CN"/>
                </w:rPr>
                <w:t>DST L2 ID in SUI message is it</w:t>
              </w:r>
              <w:r>
                <w:rPr>
                  <w:rFonts w:eastAsia="宋体"/>
                  <w:lang w:val="en-US" w:eastAsia="zh-CN"/>
                </w:rPr>
                <w:t>’</w:t>
              </w:r>
              <w:r>
                <w:rPr>
                  <w:rFonts w:eastAsia="宋体" w:hint="eastAsia"/>
                  <w:lang w:val="en-US" w:eastAsia="zh-CN"/>
                </w:rPr>
                <w:t xml:space="preserve">s </w:t>
              </w:r>
            </w:ins>
            <w:ins w:id="265" w:author="ZTE_Weiqiang Du" w:date="2025-03-13T09:37:00Z">
              <w:r>
                <w:rPr>
                  <w:rFonts w:eastAsia="宋体" w:hint="eastAsia"/>
                  <w:lang w:val="en-US" w:eastAsia="zh-CN"/>
                </w:rPr>
                <w:t xml:space="preserve">adjacent </w:t>
              </w:r>
            </w:ins>
            <w:ins w:id="266" w:author="ZTE_Weiqiang Du" w:date="2025-03-13T09:33:00Z">
              <w:r>
                <w:rPr>
                  <w:rFonts w:eastAsia="宋体" w:hint="eastAsia"/>
                  <w:lang w:val="en-US" w:eastAsia="zh-CN"/>
                </w:rPr>
                <w:t>child UE(</w:t>
              </w:r>
            </w:ins>
            <w:ins w:id="267" w:author="ZTE_Weiqiang Du" w:date="2025-03-13T09:34:00Z">
              <w:r>
                <w:rPr>
                  <w:rFonts w:eastAsia="宋体" w:hint="eastAsia"/>
                  <w:lang w:val="en-US" w:eastAsia="zh-CN"/>
                </w:rPr>
                <w:t>a intermediate relay UE</w:t>
              </w:r>
            </w:ins>
            <w:ins w:id="268" w:author="ZTE_Weiqiang Du" w:date="2025-03-13T09:33:00Z">
              <w:r>
                <w:rPr>
                  <w:rFonts w:eastAsia="宋体" w:hint="eastAsia"/>
                  <w:lang w:val="en-US" w:eastAsia="zh-CN"/>
                </w:rPr>
                <w:t>)</w:t>
              </w:r>
            </w:ins>
            <w:ins w:id="269" w:author="ZTE_Weiqiang Du" w:date="2025-03-13T09:34:00Z">
              <w:r>
                <w:rPr>
                  <w:rFonts w:eastAsia="宋体" w:hint="eastAsia"/>
                  <w:lang w:val="en-US" w:eastAsia="zh-CN"/>
                </w:rPr>
                <w:t>. For approach2, the DST L2 ID in SUI message is the end L2</w:t>
              </w:r>
            </w:ins>
            <w:ins w:id="270" w:author="ZTE_Weiqiang Du" w:date="2025-03-13T09:35:00Z">
              <w:r>
                <w:rPr>
                  <w:rFonts w:eastAsia="宋体" w:hint="eastAsia"/>
                  <w:lang w:val="en-US" w:eastAsia="zh-CN"/>
                </w:rPr>
                <w:t xml:space="preserve"> Remote UE, </w:t>
              </w:r>
            </w:ins>
            <w:ins w:id="271" w:author="ZTE_Weiqiang Du" w:date="2025-03-13T09:36:00Z">
              <w:r>
                <w:rPr>
                  <w:rFonts w:eastAsia="宋体" w:hint="eastAsia"/>
                  <w:lang w:val="en-US" w:eastAsia="zh-CN"/>
                </w:rPr>
                <w:t>last relay UE can put end L2 Remote UE</w:t>
              </w:r>
              <w:r>
                <w:rPr>
                  <w:rFonts w:eastAsia="宋体"/>
                  <w:lang w:val="en-US" w:eastAsia="zh-CN"/>
                </w:rPr>
                <w:t>’</w:t>
              </w:r>
              <w:r>
                <w:rPr>
                  <w:rFonts w:eastAsia="宋体" w:hint="eastAsia"/>
                  <w:lang w:val="en-US" w:eastAsia="zh-CN"/>
                </w:rPr>
                <w:t xml:space="preserve">s L2 ID into </w:t>
              </w:r>
              <w:r>
                <w:rPr>
                  <w:rFonts w:eastAsia="Yu Mincho"/>
                  <w:i/>
                  <w:iCs/>
                  <w:highlight w:val="yellow"/>
                </w:rPr>
                <w:t>sl-DestinationIdentityL2U2N-r17</w:t>
              </w:r>
            </w:ins>
            <w:ins w:id="272" w:author="ZTE_Weiqiang Du" w:date="2025-03-13T09:35:00Z">
              <w:r>
                <w:rPr>
                  <w:rFonts w:eastAsia="宋体" w:hint="eastAsia"/>
                  <w:lang w:val="en-US" w:eastAsia="zh-CN"/>
                </w:rPr>
                <w:t>.</w:t>
              </w:r>
            </w:ins>
            <w:ins w:id="273" w:author="ZTE_Weiqiang Du" w:date="2025-03-13T09:37:00Z">
              <w:r>
                <w:rPr>
                  <w:rFonts w:eastAsia="宋体" w:hint="eastAsia"/>
                  <w:lang w:val="en-US" w:eastAsia="zh-CN"/>
                </w:rPr>
                <w:t xml:space="preserve"> Maybe rappe</w:t>
              </w:r>
            </w:ins>
            <w:ins w:id="274" w:author="ZTE_Weiqiang Du" w:date="2025-03-13T09:38:00Z">
              <w:r>
                <w:rPr>
                  <w:rFonts w:eastAsia="宋体" w:hint="eastAsia"/>
                  <w:lang w:val="en-US" w:eastAsia="zh-CN"/>
                </w:rPr>
                <w:t>r needs to clarify the motivation of introducing other indication, from local ID request perspective.</w:t>
              </w:r>
            </w:ins>
          </w:p>
          <w:tbl>
            <w:tblPr>
              <w:tblStyle w:val="af5"/>
              <w:tblW w:w="0" w:type="auto"/>
              <w:tblLook w:val="04A0" w:firstRow="1" w:lastRow="0" w:firstColumn="1" w:lastColumn="0" w:noHBand="0" w:noVBand="1"/>
            </w:tblPr>
            <w:tblGrid>
              <w:gridCol w:w="6858"/>
            </w:tblGrid>
            <w:tr w:rsidR="00015E43" w14:paraId="20D05534" w14:textId="77777777">
              <w:trPr>
                <w:ins w:id="275" w:author="ZTE_Weiqiang Du" w:date="2025-03-13T09:33:00Z"/>
              </w:trPr>
              <w:tc>
                <w:tcPr>
                  <w:tcW w:w="6868" w:type="dxa"/>
                </w:tcPr>
                <w:p w14:paraId="29D7845A" w14:textId="77777777" w:rsidR="00015E43" w:rsidRPr="00026222" w:rsidRDefault="00383DBE">
                  <w:pPr>
                    <w:pStyle w:val="PL"/>
                    <w:rPr>
                      <w:ins w:id="276" w:author="ZTE_Weiqiang Du" w:date="2025-03-13T09:33:00Z"/>
                      <w:rFonts w:eastAsia="Yu Mincho"/>
                      <w:lang w:val="pt-BR"/>
                      <w:rPrChange w:id="277" w:author="Kyocera - Masato Fujishiro" w:date="2025-03-18T13:25:00Z">
                        <w:rPr>
                          <w:ins w:id="278" w:author="ZTE_Weiqiang Du" w:date="2025-03-13T09:33:00Z"/>
                          <w:rFonts w:eastAsia="Yu Mincho"/>
                        </w:rPr>
                      </w:rPrChange>
                    </w:rPr>
                  </w:pPr>
                  <w:ins w:id="279" w:author="ZTE_Weiqiang Du" w:date="2025-03-13T09:33:00Z">
                    <w:r w:rsidRPr="00026222">
                      <w:rPr>
                        <w:rFonts w:eastAsia="Yu Mincho"/>
                        <w:lang w:val="pt-BR"/>
                        <w:rPrChange w:id="280" w:author="Kyocera - Masato Fujishiro" w:date="2025-03-18T13:25:00Z">
                          <w:rPr>
                            <w:rFonts w:eastAsia="Yu Mincho"/>
                          </w:rPr>
                        </w:rPrChange>
                      </w:rPr>
                      <w:t>SL-TxResourceReqL2U2N-Relay-r17 ::=</w:t>
                    </w:r>
                    <w:r w:rsidRPr="00026222">
                      <w:rPr>
                        <w:lang w:val="pt-BR"/>
                        <w:rPrChange w:id="281" w:author="Kyocera - Masato Fujishiro" w:date="2025-03-18T13:25:00Z">
                          <w:rPr/>
                        </w:rPrChange>
                      </w:rPr>
                      <w:t xml:space="preserve">    </w:t>
                    </w:r>
                    <w:r w:rsidRPr="00026222">
                      <w:rPr>
                        <w:rFonts w:eastAsia="Yu Mincho"/>
                        <w:color w:val="993366"/>
                        <w:lang w:val="pt-BR"/>
                        <w:rPrChange w:id="282" w:author="Kyocera - Masato Fujishiro" w:date="2025-03-18T13:25:00Z">
                          <w:rPr>
                            <w:rFonts w:eastAsia="Yu Mincho"/>
                            <w:color w:val="993366"/>
                          </w:rPr>
                        </w:rPrChange>
                      </w:rPr>
                      <w:t>SEQUENCE</w:t>
                    </w:r>
                    <w:r w:rsidRPr="00026222">
                      <w:rPr>
                        <w:rFonts w:eastAsia="Yu Mincho"/>
                        <w:lang w:val="pt-BR"/>
                        <w:rPrChange w:id="283" w:author="Kyocera - Masato Fujishiro" w:date="2025-03-18T13:25:00Z">
                          <w:rPr>
                            <w:rFonts w:eastAsia="Yu Mincho"/>
                          </w:rPr>
                        </w:rPrChange>
                      </w:rPr>
                      <w:t xml:space="preserve"> {</w:t>
                    </w:r>
                  </w:ins>
                </w:p>
                <w:p w14:paraId="4BFD419E" w14:textId="77777777" w:rsidR="00015E43" w:rsidRPr="00026222" w:rsidRDefault="00383DBE">
                  <w:pPr>
                    <w:pStyle w:val="PL"/>
                    <w:rPr>
                      <w:ins w:id="284" w:author="ZTE_Weiqiang Du" w:date="2025-03-13T09:33:00Z"/>
                      <w:rFonts w:eastAsia="Yu Mincho"/>
                      <w:lang w:val="pt-BR"/>
                      <w:rPrChange w:id="285" w:author="Kyocera - Masato Fujishiro" w:date="2025-03-18T13:25:00Z">
                        <w:rPr>
                          <w:ins w:id="286" w:author="ZTE_Weiqiang Du" w:date="2025-03-13T09:33:00Z"/>
                          <w:rFonts w:eastAsia="Yu Mincho"/>
                        </w:rPr>
                      </w:rPrChange>
                    </w:rPr>
                  </w:pPr>
                  <w:ins w:id="287" w:author="ZTE_Weiqiang Du" w:date="2025-03-13T09:33:00Z">
                    <w:r w:rsidRPr="00026222">
                      <w:rPr>
                        <w:lang w:val="pt-BR"/>
                        <w:rPrChange w:id="288" w:author="Kyocera - Masato Fujishiro" w:date="2025-03-18T13:25:00Z">
                          <w:rPr/>
                        </w:rPrChange>
                      </w:rPr>
                      <w:t xml:space="preserve">    </w:t>
                    </w:r>
                    <w:r w:rsidRPr="00026222">
                      <w:rPr>
                        <w:rFonts w:eastAsia="Yu Mincho"/>
                        <w:highlight w:val="yellow"/>
                        <w:lang w:val="pt-BR"/>
                        <w:rPrChange w:id="289" w:author="Kyocera - Masato Fujishiro" w:date="2025-03-18T13:25:00Z">
                          <w:rPr>
                            <w:rFonts w:eastAsia="Yu Mincho"/>
                          </w:rPr>
                        </w:rPrChange>
                      </w:rPr>
                      <w:t>sl-DestinationIdentityL2U2N-r17</w:t>
                    </w:r>
                    <w:r w:rsidRPr="00026222">
                      <w:rPr>
                        <w:lang w:val="pt-BR"/>
                        <w:rPrChange w:id="290" w:author="Kyocera - Masato Fujishiro" w:date="2025-03-18T13:25:00Z">
                          <w:rPr/>
                        </w:rPrChange>
                      </w:rPr>
                      <w:t xml:space="preserve">        </w:t>
                    </w:r>
                    <w:r w:rsidRPr="00026222">
                      <w:rPr>
                        <w:rFonts w:eastAsia="Yu Mincho"/>
                        <w:lang w:val="pt-BR"/>
                        <w:rPrChange w:id="291" w:author="Kyocera - Masato Fujishiro" w:date="2025-03-18T13:25:00Z">
                          <w:rPr>
                            <w:rFonts w:eastAsia="Yu Mincho"/>
                          </w:rPr>
                        </w:rPrChange>
                      </w:rPr>
                      <w:t>SL-DestinationIdentity-r16</w:t>
                    </w:r>
                    <w:r w:rsidRPr="00026222">
                      <w:rPr>
                        <w:lang w:val="pt-BR"/>
                        <w:rPrChange w:id="292" w:author="Kyocera - Masato Fujishiro" w:date="2025-03-18T13:25:00Z">
                          <w:rPr/>
                        </w:rPrChange>
                      </w:rPr>
                      <w:t xml:space="preserve">                                                 </w:t>
                    </w:r>
                    <w:r w:rsidRPr="00026222">
                      <w:rPr>
                        <w:rFonts w:eastAsia="Yu Mincho"/>
                        <w:color w:val="993366"/>
                        <w:lang w:val="pt-BR"/>
                        <w:rPrChange w:id="293" w:author="Kyocera - Masato Fujishiro" w:date="2025-03-18T13:25:00Z">
                          <w:rPr>
                            <w:rFonts w:eastAsia="Yu Mincho"/>
                            <w:color w:val="993366"/>
                          </w:rPr>
                        </w:rPrChange>
                      </w:rPr>
                      <w:t>OPTIONAL</w:t>
                    </w:r>
                    <w:r w:rsidRPr="00026222">
                      <w:rPr>
                        <w:rFonts w:eastAsia="Yu Mincho"/>
                        <w:lang w:val="pt-BR"/>
                        <w:rPrChange w:id="294" w:author="Kyocera - Masato Fujishiro" w:date="2025-03-18T13:25:00Z">
                          <w:rPr>
                            <w:rFonts w:eastAsia="Yu Mincho"/>
                          </w:rPr>
                        </w:rPrChange>
                      </w:rPr>
                      <w:t>,</w:t>
                    </w:r>
                  </w:ins>
                </w:p>
                <w:p w14:paraId="4DCB2AD5" w14:textId="77777777" w:rsidR="00015E43" w:rsidRPr="00026222" w:rsidRDefault="00383DBE">
                  <w:pPr>
                    <w:pStyle w:val="PL"/>
                    <w:rPr>
                      <w:ins w:id="295" w:author="ZTE_Weiqiang Du" w:date="2025-03-13T09:33:00Z"/>
                      <w:rFonts w:eastAsia="Yu Mincho"/>
                      <w:lang w:val="pt-BR"/>
                      <w:rPrChange w:id="296" w:author="Kyocera - Masato Fujishiro" w:date="2025-03-18T13:25:00Z">
                        <w:rPr>
                          <w:ins w:id="297" w:author="ZTE_Weiqiang Du" w:date="2025-03-13T09:33:00Z"/>
                          <w:rFonts w:eastAsia="Yu Mincho"/>
                        </w:rPr>
                      </w:rPrChange>
                    </w:rPr>
                  </w:pPr>
                  <w:ins w:id="298" w:author="ZTE_Weiqiang Du" w:date="2025-03-13T09:33:00Z">
                    <w:r w:rsidRPr="00026222">
                      <w:rPr>
                        <w:lang w:val="pt-BR"/>
                        <w:rPrChange w:id="299" w:author="Kyocera - Masato Fujishiro" w:date="2025-03-18T13:25:00Z">
                          <w:rPr/>
                        </w:rPrChange>
                      </w:rPr>
                      <w:t xml:space="preserve">    </w:t>
                    </w:r>
                    <w:r w:rsidRPr="00026222">
                      <w:rPr>
                        <w:rFonts w:eastAsia="Yu Mincho"/>
                        <w:lang w:val="pt-BR"/>
                        <w:rPrChange w:id="300" w:author="Kyocera - Masato Fujishiro" w:date="2025-03-18T13:25:00Z">
                          <w:rPr>
                            <w:rFonts w:eastAsia="Yu Mincho"/>
                          </w:rPr>
                        </w:rPrChange>
                      </w:rPr>
                      <w:t>sl-TxInterestedFreqListL2U2N-r17</w:t>
                    </w:r>
                    <w:r w:rsidRPr="00026222">
                      <w:rPr>
                        <w:lang w:val="pt-BR"/>
                        <w:rPrChange w:id="301" w:author="Kyocera - Masato Fujishiro" w:date="2025-03-18T13:25:00Z">
                          <w:rPr/>
                        </w:rPrChange>
                      </w:rPr>
                      <w:t xml:space="preserve">       </w:t>
                    </w:r>
                    <w:r w:rsidRPr="00026222">
                      <w:rPr>
                        <w:rFonts w:eastAsia="Yu Mincho"/>
                        <w:lang w:val="pt-BR"/>
                        <w:rPrChange w:id="302" w:author="Kyocera - Masato Fujishiro" w:date="2025-03-18T13:25:00Z">
                          <w:rPr>
                            <w:rFonts w:eastAsia="Yu Mincho"/>
                          </w:rPr>
                        </w:rPrChange>
                      </w:rPr>
                      <w:t>SL-TxInterestedFreqList-r16,</w:t>
                    </w:r>
                  </w:ins>
                </w:p>
                <w:p w14:paraId="0636FE75" w14:textId="77777777" w:rsidR="00015E43" w:rsidRDefault="00383DBE">
                  <w:pPr>
                    <w:pStyle w:val="PL"/>
                    <w:rPr>
                      <w:ins w:id="303" w:author="ZTE_Weiqiang Du" w:date="2025-03-13T09:33:00Z"/>
                      <w:rFonts w:eastAsia="Yu Mincho"/>
                    </w:rPr>
                  </w:pPr>
                  <w:ins w:id="304" w:author="ZTE_Weiqiang Du" w:date="2025-03-13T09:33:00Z">
                    <w:r w:rsidRPr="00026222">
                      <w:rPr>
                        <w:lang w:val="pt-BR"/>
                        <w:rPrChange w:id="305"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306" w:author="ZTE_Weiqiang Du" w:date="2025-03-13T09:33:00Z"/>
                      <w:rFonts w:eastAsia="Yu Mincho"/>
                    </w:rPr>
                  </w:pPr>
                  <w:ins w:id="307" w:author="ZTE_Weiqiang Du" w:date="2025-03-13T09:33:00Z">
                    <w:r>
                      <w:t xml:space="preserve">    </w:t>
                    </w:r>
                    <w:r>
                      <w:rPr>
                        <w:rFonts w:eastAsia="Yu Mincho"/>
                        <w:highlight w:val="yellow"/>
                        <w:rPrChange w:id="308"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309" w:author="ZTE_Weiqiang Du" w:date="2025-03-13T09:33:00Z"/>
                      <w:rFonts w:eastAsia="Yu Mincho"/>
                      <w:lang w:val="pt-BR"/>
                      <w:rPrChange w:id="310" w:author="Kyocera - Masato Fujishiro" w:date="2025-03-18T13:25:00Z">
                        <w:rPr>
                          <w:ins w:id="311" w:author="ZTE_Weiqiang Du" w:date="2025-03-13T09:33:00Z"/>
                          <w:rFonts w:eastAsia="Yu Mincho"/>
                        </w:rPr>
                      </w:rPrChange>
                    </w:rPr>
                  </w:pPr>
                  <w:ins w:id="312" w:author="ZTE_Weiqiang Du" w:date="2025-03-13T09:33:00Z">
                    <w:r>
                      <w:t xml:space="preserve">    </w:t>
                    </w:r>
                    <w:r w:rsidRPr="00026222">
                      <w:rPr>
                        <w:rFonts w:eastAsia="Yu Mincho"/>
                        <w:lang w:val="pt-BR"/>
                        <w:rPrChange w:id="313" w:author="Kyocera - Masato Fujishiro" w:date="2025-03-18T13:25:00Z">
                          <w:rPr>
                            <w:rFonts w:eastAsia="Yu Mincho"/>
                          </w:rPr>
                        </w:rPrChange>
                      </w:rPr>
                      <w:t>sl-PagingIdentityRemoteUE-r17</w:t>
                    </w:r>
                    <w:r w:rsidRPr="00026222">
                      <w:rPr>
                        <w:lang w:val="pt-BR"/>
                        <w:rPrChange w:id="314" w:author="Kyocera - Masato Fujishiro" w:date="2025-03-18T13:25:00Z">
                          <w:rPr/>
                        </w:rPrChange>
                      </w:rPr>
                      <w:t xml:space="preserve">          </w:t>
                    </w:r>
                    <w:r w:rsidRPr="00026222">
                      <w:rPr>
                        <w:rFonts w:eastAsia="Yu Mincho"/>
                        <w:lang w:val="pt-BR"/>
                        <w:rPrChange w:id="315" w:author="Kyocera - Masato Fujishiro" w:date="2025-03-18T13:25:00Z">
                          <w:rPr>
                            <w:rFonts w:eastAsia="Yu Mincho"/>
                          </w:rPr>
                        </w:rPrChange>
                      </w:rPr>
                      <w:t>SL-PagingIdentityRemoteUE-r17</w:t>
                    </w:r>
                    <w:r w:rsidRPr="00026222">
                      <w:rPr>
                        <w:lang w:val="pt-BR"/>
                        <w:rPrChange w:id="316" w:author="Kyocera - Masato Fujishiro" w:date="2025-03-18T13:25:00Z">
                          <w:rPr/>
                        </w:rPrChange>
                      </w:rPr>
                      <w:t xml:space="preserve">                                              </w:t>
                    </w:r>
                    <w:r w:rsidRPr="00026222">
                      <w:rPr>
                        <w:rFonts w:eastAsia="Yu Mincho"/>
                        <w:color w:val="993366"/>
                        <w:lang w:val="pt-BR"/>
                        <w:rPrChange w:id="317" w:author="Kyocera - Masato Fujishiro" w:date="2025-03-18T13:25:00Z">
                          <w:rPr>
                            <w:rFonts w:eastAsia="Yu Mincho"/>
                            <w:color w:val="993366"/>
                          </w:rPr>
                        </w:rPrChange>
                      </w:rPr>
                      <w:t>OPTIONAL</w:t>
                    </w:r>
                    <w:r w:rsidRPr="00026222">
                      <w:rPr>
                        <w:rFonts w:eastAsia="Yu Mincho"/>
                        <w:lang w:val="pt-BR"/>
                        <w:rPrChange w:id="318" w:author="Kyocera - Masato Fujishiro" w:date="2025-03-18T13:25:00Z">
                          <w:rPr>
                            <w:rFonts w:eastAsia="Yu Mincho"/>
                          </w:rPr>
                        </w:rPrChange>
                      </w:rPr>
                      <w:t>,</w:t>
                    </w:r>
                  </w:ins>
                </w:p>
                <w:p w14:paraId="042B77F9" w14:textId="77777777" w:rsidR="00015E43" w:rsidRDefault="00383DBE">
                  <w:pPr>
                    <w:pStyle w:val="PL"/>
                    <w:rPr>
                      <w:ins w:id="319" w:author="ZTE_Weiqiang Du" w:date="2025-03-13T09:33:00Z"/>
                      <w:rFonts w:eastAsia="Yu Mincho"/>
                    </w:rPr>
                  </w:pPr>
                  <w:ins w:id="320" w:author="ZTE_Weiqiang Du" w:date="2025-03-13T09:33:00Z">
                    <w:r w:rsidRPr="00026222">
                      <w:rPr>
                        <w:lang w:val="pt-BR"/>
                        <w:rPrChange w:id="321"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322" w:author="ZTE_Weiqiang Du" w:date="2025-03-13T09:33:00Z"/>
                      <w:rFonts w:eastAsia="Yu Mincho"/>
                    </w:rPr>
                  </w:pPr>
                  <w:ins w:id="323" w:author="ZTE_Weiqiang Du" w:date="2025-03-13T09:33:00Z">
                    <w:r>
                      <w:t xml:space="preserve">    </w:t>
                    </w:r>
                    <w:r>
                      <w:rPr>
                        <w:rFonts w:eastAsia="Yu Mincho"/>
                      </w:rPr>
                      <w:t>...</w:t>
                    </w:r>
                  </w:ins>
                </w:p>
                <w:p w14:paraId="10F10FAB" w14:textId="77777777" w:rsidR="00015E43" w:rsidRDefault="00383DBE">
                  <w:pPr>
                    <w:pStyle w:val="PL"/>
                    <w:rPr>
                      <w:ins w:id="324" w:author="ZTE_Weiqiang Du" w:date="2025-03-13T09:33:00Z"/>
                      <w:rFonts w:eastAsia="Yu Mincho"/>
                    </w:rPr>
                  </w:pPr>
                  <w:ins w:id="325" w:author="ZTE_Weiqiang Du" w:date="2025-03-13T09:33:00Z">
                    <w:r>
                      <w:rPr>
                        <w:rFonts w:eastAsia="Yu Mincho"/>
                      </w:rPr>
                      <w:t>}</w:t>
                    </w:r>
                  </w:ins>
                </w:p>
                <w:p w14:paraId="0AF2D489" w14:textId="77777777" w:rsidR="00015E43" w:rsidRDefault="00015E43">
                  <w:pPr>
                    <w:rPr>
                      <w:ins w:id="326" w:author="ZTE_Weiqiang Du" w:date="2025-03-13T09:33:00Z"/>
                      <w:rFonts w:eastAsia="宋体"/>
                      <w:lang w:val="en-US" w:eastAsia="zh-CN"/>
                    </w:rPr>
                  </w:pPr>
                </w:p>
              </w:tc>
            </w:tr>
          </w:tbl>
          <w:p w14:paraId="73615FAA" w14:textId="77777777" w:rsidR="00015E43" w:rsidRDefault="00015E43">
            <w:pPr>
              <w:rPr>
                <w:rFonts w:eastAsia="宋体"/>
                <w:lang w:val="en-US" w:eastAsia="zh-CN"/>
              </w:rPr>
            </w:pPr>
          </w:p>
          <w:p w14:paraId="799FEA4D" w14:textId="77777777" w:rsidR="00015E43" w:rsidRDefault="00383DBE">
            <w:pPr>
              <w:rPr>
                <w:ins w:id="327" w:author="ZTE_Weiqiang Du" w:date="2025-03-13T09:38:00Z"/>
                <w:rFonts w:eastAsia="宋体"/>
                <w:lang w:val="en-US" w:eastAsia="zh-CN"/>
              </w:rPr>
            </w:pPr>
            <w:r>
              <w:rPr>
                <w:rFonts w:eastAsia="宋体" w:hint="eastAsia"/>
                <w:lang w:val="en-US" w:eastAsia="zh-CN"/>
              </w:rPr>
              <w:t>For d), we have not discussed yet whether remote UE</w:t>
            </w:r>
            <w:r>
              <w:rPr>
                <w:rFonts w:eastAsia="宋体"/>
                <w:lang w:val="en-US" w:eastAsia="zh-CN"/>
              </w:rPr>
              <w:t>’</w:t>
            </w:r>
            <w:r>
              <w:rPr>
                <w:rFonts w:eastAsia="宋体" w:hint="eastAsia"/>
                <w:lang w:val="en-US" w:eastAsia="zh-CN"/>
              </w:rPr>
              <w:t>s SRB1 message is allowed to be forwarded when intermediate relay is in RRC INACTIVE/IDLE state. So, FFS for d)</w:t>
            </w:r>
            <w:ins w:id="328" w:author="Apple - Zhibin Wu" w:date="2025-03-11T15:28:00Z">
              <w:r>
                <w:rPr>
                  <w:rFonts w:eastAsia="宋体"/>
                  <w:lang w:val="en-US" w:eastAsia="zh-CN"/>
                </w:rPr>
                <w:t xml:space="preserve"> [Rapp: here we just scope spec impact. </w:t>
              </w:r>
            </w:ins>
            <w:ins w:id="329" w:author="Apple - Zhibin Wu" w:date="2025-03-11T15:29:00Z">
              <w:r>
                <w:rPr>
                  <w:rFonts w:eastAsia="宋体"/>
                  <w:lang w:val="en-US" w:eastAsia="zh-CN"/>
                </w:rPr>
                <w:t>I understand if RAN2 decide not to</w:t>
              </w:r>
            </w:ins>
            <w:ins w:id="330" w:author="Apple - Zhibin Wu" w:date="2025-03-11T15:28:00Z">
              <w:r>
                <w:rPr>
                  <w:rFonts w:eastAsia="宋体"/>
                  <w:lang w:val="en-US" w:eastAsia="zh-CN"/>
                </w:rPr>
                <w:t xml:space="preserve"> support some </w:t>
              </w:r>
            </w:ins>
            <w:ins w:id="331" w:author="Apple - Zhibin Wu" w:date="2025-03-11T15:29:00Z">
              <w:r>
                <w:rPr>
                  <w:rFonts w:eastAsia="宋体"/>
                  <w:lang w:val="en-US" w:eastAsia="zh-CN"/>
                </w:rPr>
                <w:t>feature</w:t>
              </w:r>
            </w:ins>
            <w:ins w:id="332" w:author="Apple - Zhibin Wu" w:date="2025-03-11T15:28:00Z">
              <w:r>
                <w:rPr>
                  <w:rFonts w:eastAsia="宋体"/>
                  <w:lang w:val="en-US" w:eastAsia="zh-CN"/>
                </w:rPr>
                <w:t xml:space="preserve"> of approach 2, then the spec impact of such a </w:t>
              </w:r>
            </w:ins>
            <w:ins w:id="333" w:author="Apple - Zhibin Wu" w:date="2025-03-11T15:30:00Z">
              <w:r>
                <w:rPr>
                  <w:rFonts w:eastAsia="宋体"/>
                  <w:lang w:val="en-US" w:eastAsia="zh-CN"/>
                </w:rPr>
                <w:t>feature</w:t>
              </w:r>
            </w:ins>
            <w:ins w:id="334" w:author="Apple - Zhibin Wu" w:date="2025-03-11T15:29:00Z">
              <w:r>
                <w:rPr>
                  <w:rFonts w:eastAsia="宋体"/>
                  <w:lang w:val="en-US" w:eastAsia="zh-CN"/>
                </w:rPr>
                <w:t xml:space="preserve"> will not be need</w:t>
              </w:r>
            </w:ins>
            <w:ins w:id="335" w:author="Apple - Zhibin Wu" w:date="2025-03-11T15:40:00Z">
              <w:r>
                <w:rPr>
                  <w:rFonts w:eastAsia="宋体"/>
                  <w:lang w:val="en-US" w:eastAsia="zh-CN"/>
                </w:rPr>
                <w:t xml:space="preserve"> in stage 3 work</w:t>
              </w:r>
            </w:ins>
            <w:ins w:id="336" w:author="Apple - Zhibin Wu" w:date="2025-03-11T15:29:00Z">
              <w:r>
                <w:rPr>
                  <w:rFonts w:eastAsia="宋体"/>
                  <w:lang w:val="en-US" w:eastAsia="zh-CN"/>
                </w:rPr>
                <w:t>]</w:t>
              </w:r>
            </w:ins>
          </w:p>
          <w:p w14:paraId="06EC7B65" w14:textId="77777777" w:rsidR="00015E43" w:rsidRDefault="00383DBE">
            <w:pPr>
              <w:rPr>
                <w:rFonts w:eastAsia="宋体"/>
                <w:lang w:val="en-US" w:eastAsia="zh-CN"/>
              </w:rPr>
            </w:pPr>
            <w:ins w:id="337" w:author="ZTE_Weiqiang Du" w:date="2025-03-13T09:38:00Z">
              <w:r>
                <w:rPr>
                  <w:rFonts w:eastAsia="宋体" w:hint="eastAsia"/>
                  <w:lang w:val="en-US" w:eastAsia="zh-CN"/>
                </w:rPr>
                <w:t xml:space="preserve">ZTE: </w:t>
              </w:r>
            </w:ins>
            <w:ins w:id="338" w:author="ZTE_Weiqiang Du" w:date="2025-03-13T09:39:00Z">
              <w:r>
                <w:rPr>
                  <w:rFonts w:eastAsia="宋体" w:hint="eastAsia"/>
                  <w:lang w:val="en-US" w:eastAsia="zh-CN"/>
                </w:rPr>
                <w:t>Yes, my motivation is to clarify that d is</w:t>
              </w:r>
            </w:ins>
            <w:ins w:id="339" w:author="ZTE_Weiqiang Du" w:date="2025-03-13T09:41:00Z">
              <w:r>
                <w:rPr>
                  <w:rFonts w:eastAsia="宋体" w:hint="eastAsia"/>
                  <w:lang w:val="en-US" w:eastAsia="zh-CN"/>
                </w:rPr>
                <w:t xml:space="preserve"> optionally</w:t>
              </w:r>
            </w:ins>
            <w:ins w:id="340" w:author="ZTE_Weiqiang Du" w:date="2025-03-13T09:39:00Z">
              <w:r>
                <w:rPr>
                  <w:rFonts w:eastAsia="宋体" w:hint="eastAsia"/>
                  <w:lang w:val="en-US" w:eastAsia="zh-CN"/>
                </w:rPr>
                <w:t xml:space="preserve"> supported </w:t>
              </w:r>
              <w:r>
                <w:rPr>
                  <w:rFonts w:eastAsia="宋体" w:hint="eastAsia"/>
                  <w:highlight w:val="yellow"/>
                  <w:lang w:val="en-US" w:eastAsia="zh-CN"/>
                </w:rPr>
                <w:t>if we agree DRB traffic is allowed to be forw</w:t>
              </w:r>
            </w:ins>
            <w:ins w:id="341" w:author="ZTE_Weiqiang Du" w:date="2025-03-13T09:40:00Z">
              <w:r>
                <w:rPr>
                  <w:rFonts w:eastAsia="宋体" w:hint="eastAsia"/>
                  <w:highlight w:val="yellow"/>
                  <w:lang w:val="en-US" w:eastAsia="zh-CN"/>
                </w:rPr>
                <w:t>arded by IDLE/INACTIVE inter relay UE</w:t>
              </w:r>
              <w:r>
                <w:rPr>
                  <w:rFonts w:eastAsia="宋体" w:hint="eastAsia"/>
                  <w:lang w:val="en-US" w:eastAsia="zh-CN"/>
                </w:rPr>
                <w:t xml:space="preserve">. The </w:t>
              </w:r>
            </w:ins>
            <w:ins w:id="342" w:author="ZTE_Weiqiang Du" w:date="2025-03-13T09:42:00Z">
              <w:r>
                <w:rPr>
                  <w:rFonts w:eastAsia="宋体" w:hint="eastAsia"/>
                  <w:lang w:val="en-US" w:eastAsia="zh-CN"/>
                </w:rPr>
                <w:t xml:space="preserve">clarification of </w:t>
              </w:r>
            </w:ins>
            <w:ins w:id="343" w:author="ZTE_Weiqiang Du" w:date="2025-03-13T09:40:00Z">
              <w:r>
                <w:rPr>
                  <w:rFonts w:eastAsia="宋体" w:hint="eastAsia"/>
                  <w:lang w:val="en-US" w:eastAsia="zh-CN"/>
                </w:rPr>
                <w:t>prerequisite is important</w:t>
              </w:r>
            </w:ins>
            <w:ins w:id="344" w:author="ZTE_Weiqiang Du" w:date="2025-03-13T09:45:00Z">
              <w:r>
                <w:rPr>
                  <w:rFonts w:eastAsia="宋体" w:hint="eastAsia"/>
                  <w:lang w:val="en-US" w:eastAsia="zh-CN"/>
                </w:rPr>
                <w:t xml:space="preserve"> to identify the mandatory feature in approach2</w:t>
              </w:r>
            </w:ins>
            <w:ins w:id="345" w:author="ZTE_Weiqiang Du" w:date="2025-03-13T09:41:00Z">
              <w:r>
                <w:rPr>
                  <w:rFonts w:eastAsia="宋体" w:hint="eastAsia"/>
                  <w:lang w:val="en-US" w:eastAsia="zh-CN"/>
                </w:rPr>
                <w:t>, so that we can minimize the spec impact if RAN2 agree to</w:t>
              </w:r>
            </w:ins>
            <w:ins w:id="346" w:author="ZTE_Weiqiang Du" w:date="2025-03-13T09:45:00Z">
              <w:r>
                <w:rPr>
                  <w:rFonts w:eastAsia="宋体" w:hint="eastAsia"/>
                  <w:lang w:val="en-US" w:eastAsia="zh-CN"/>
                </w:rPr>
                <w:t xml:space="preserve"> support</w:t>
              </w:r>
            </w:ins>
            <w:ins w:id="347" w:author="ZTE_Weiqiang Du" w:date="2025-03-13T09:41:00Z">
              <w:r>
                <w:rPr>
                  <w:rFonts w:eastAsia="宋体" w:hint="eastAsia"/>
                  <w:lang w:val="en-US" w:eastAsia="zh-CN"/>
                </w:rPr>
                <w:t xml:space="preserve"> approach2.</w:t>
              </w:r>
            </w:ins>
          </w:p>
          <w:p w14:paraId="39468910" w14:textId="77777777" w:rsidR="00015E43" w:rsidRDefault="00015E43">
            <w:pPr>
              <w:rPr>
                <w:rFonts w:eastAsia="宋体"/>
                <w:lang w:val="en-US" w:eastAsia="zh-CN"/>
              </w:rPr>
            </w:pPr>
          </w:p>
        </w:tc>
      </w:tr>
      <w:tr w:rsidR="00136DE3" w14:paraId="50706906" w14:textId="77777777">
        <w:tc>
          <w:tcPr>
            <w:tcW w:w="1413" w:type="dxa"/>
          </w:tcPr>
          <w:p w14:paraId="76E65CF2" w14:textId="5A8788D6" w:rsidR="00136DE3" w:rsidRDefault="00136DE3" w:rsidP="00136DE3">
            <w:pPr>
              <w:rPr>
                <w:rFonts w:eastAsia="宋体"/>
                <w:lang w:val="en-US" w:eastAsia="zh-CN"/>
              </w:rPr>
            </w:pPr>
            <w:r>
              <w:rPr>
                <w:rFonts w:eastAsia="宋体"/>
                <w:lang w:val="en-US" w:eastAsia="zh-CN"/>
              </w:rPr>
              <w:lastRenderedPageBreak/>
              <w:t>Kyocera</w:t>
            </w:r>
          </w:p>
        </w:tc>
        <w:tc>
          <w:tcPr>
            <w:tcW w:w="1134" w:type="dxa"/>
          </w:tcPr>
          <w:p w14:paraId="7E88B7FB" w14:textId="1C9963B1" w:rsidR="00136DE3" w:rsidRDefault="00136DE3" w:rsidP="00136DE3">
            <w:pPr>
              <w:rPr>
                <w:rFonts w:eastAsia="宋体"/>
                <w:lang w:val="en-US" w:eastAsia="zh-CN"/>
              </w:rPr>
            </w:pPr>
            <w:r>
              <w:rPr>
                <w:rFonts w:eastAsia="宋体"/>
                <w:lang w:val="en-US" w:eastAsia="zh-CN"/>
              </w:rPr>
              <w:t>Yes for a) – c)</w:t>
            </w:r>
          </w:p>
        </w:tc>
        <w:tc>
          <w:tcPr>
            <w:tcW w:w="7084" w:type="dxa"/>
          </w:tcPr>
          <w:p w14:paraId="5E0712FD" w14:textId="26BAED13" w:rsidR="00136DE3" w:rsidRDefault="00136DE3" w:rsidP="00136DE3">
            <w:pPr>
              <w:rPr>
                <w:rFonts w:eastAsia="宋体"/>
                <w:lang w:val="en-US" w:eastAsia="zh-CN"/>
              </w:rPr>
            </w:pPr>
            <w:r>
              <w:rPr>
                <w:rFonts w:eastAsia="宋体"/>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宋体"/>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宋体"/>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宋体"/>
                <w:lang w:val="en-US" w:eastAsia="zh-CN"/>
              </w:rPr>
            </w:pPr>
            <w:ins w:id="348" w:author="Ericsson (Min)" w:date="2025-03-19T15:53:00Z">
              <w:r>
                <w:rPr>
                  <w:rFonts w:eastAsia="宋体"/>
                  <w:lang w:val="en-US" w:eastAsia="zh-CN"/>
                </w:rPr>
                <w:t>Ericsson</w:t>
              </w:r>
            </w:ins>
          </w:p>
        </w:tc>
        <w:tc>
          <w:tcPr>
            <w:tcW w:w="1134" w:type="dxa"/>
          </w:tcPr>
          <w:p w14:paraId="087698AB" w14:textId="6DFB773B" w:rsidR="00DD04CC" w:rsidRDefault="00DD04CC" w:rsidP="00DD04CC">
            <w:pPr>
              <w:rPr>
                <w:rFonts w:eastAsia="宋体"/>
                <w:lang w:val="en-US" w:eastAsia="zh-CN"/>
              </w:rPr>
            </w:pPr>
            <w:ins w:id="349" w:author="Ericsson (Min)" w:date="2025-03-19T15:53:00Z">
              <w:r>
                <w:rPr>
                  <w:rFonts w:eastAsia="宋体"/>
                  <w:lang w:val="en-US" w:eastAsia="zh-CN"/>
                </w:rPr>
                <w:t>Yes</w:t>
              </w:r>
            </w:ins>
          </w:p>
        </w:tc>
        <w:tc>
          <w:tcPr>
            <w:tcW w:w="7084" w:type="dxa"/>
          </w:tcPr>
          <w:p w14:paraId="48CB7F75" w14:textId="631A04B3" w:rsidR="00DD04CC" w:rsidRDefault="00DD04CC" w:rsidP="00DD04CC">
            <w:pPr>
              <w:rPr>
                <w:rFonts w:eastAsia="宋体"/>
                <w:lang w:val="en-US" w:eastAsia="zh-CN"/>
              </w:rPr>
            </w:pPr>
            <w:ins w:id="350" w:author="Ericsson (Min)" w:date="2025-03-19T15:53:00Z">
              <w:r>
                <w:rPr>
                  <w:rFonts w:eastAsia="宋体"/>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宋体"/>
                <w:lang w:val="en-US" w:eastAsia="zh-CN"/>
              </w:rPr>
            </w:pPr>
            <w:r>
              <w:rPr>
                <w:rFonts w:eastAsia="Malgun Gothic" w:hint="eastAsia"/>
                <w:lang w:val="en-US" w:eastAsia="ko-KR"/>
              </w:rPr>
              <w:t>LG</w:t>
            </w:r>
          </w:p>
        </w:tc>
        <w:tc>
          <w:tcPr>
            <w:tcW w:w="1134" w:type="dxa"/>
          </w:tcPr>
          <w:p w14:paraId="387E4109" w14:textId="151E563C" w:rsidR="00251433" w:rsidRDefault="00251433" w:rsidP="00251433">
            <w:pPr>
              <w:rPr>
                <w:rFonts w:eastAsia="宋体"/>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gNB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宋体"/>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Malgun Gothic"/>
                <w:lang w:val="en-US" w:eastAsia="ko-KR"/>
              </w:rPr>
            </w:pPr>
            <w:r>
              <w:rPr>
                <w:rFonts w:eastAsia="Malgun Gothic"/>
                <w:lang w:val="en-US" w:eastAsia="ko-KR"/>
              </w:rPr>
              <w:t>InterDigital</w:t>
            </w:r>
          </w:p>
        </w:tc>
        <w:tc>
          <w:tcPr>
            <w:tcW w:w="1134" w:type="dxa"/>
          </w:tcPr>
          <w:p w14:paraId="06DA4C4C" w14:textId="1728200E" w:rsidR="005C509A" w:rsidRDefault="005C509A" w:rsidP="00251433">
            <w:pPr>
              <w:rPr>
                <w:rFonts w:eastAsia="Malgun Gothic"/>
                <w:lang w:val="en-US" w:eastAsia="ko-KR"/>
              </w:rPr>
            </w:pPr>
            <w:r>
              <w:rPr>
                <w:rFonts w:eastAsia="Malgun Gothic"/>
                <w:lang w:val="en-US" w:eastAsia="ko-KR"/>
              </w:rPr>
              <w:t>Yes</w:t>
            </w:r>
          </w:p>
        </w:tc>
        <w:tc>
          <w:tcPr>
            <w:tcW w:w="7084" w:type="dxa"/>
          </w:tcPr>
          <w:p w14:paraId="7FADB4A8" w14:textId="7386E41D" w:rsidR="005C509A" w:rsidRPr="0013648E" w:rsidRDefault="005906E1" w:rsidP="00251433">
            <w:pPr>
              <w:rPr>
                <w:rFonts w:eastAsia="Malgun Gothic"/>
                <w:lang w:val="en-US" w:eastAsia="ko-KR"/>
              </w:rPr>
            </w:pPr>
            <w:r>
              <w:rPr>
                <w:rFonts w:eastAsia="Malgun Gothic"/>
                <w:lang w:val="en-US" w:eastAsia="ko-KR"/>
              </w:rPr>
              <w:t xml:space="preserve">Agree to the changes suggested by rapporteur, with possible enhancements to the signaling of the L2 ID suggested by ZTE.  As for d), we think </w:t>
            </w:r>
            <w:r w:rsidR="00907342">
              <w:rPr>
                <w:rFonts w:eastAsia="Malgun Gothic"/>
                <w:lang w:val="en-US" w:eastAsia="ko-KR"/>
              </w:rPr>
              <w:t>DRB traffic forwarding should be part of approach 2.</w:t>
            </w:r>
          </w:p>
        </w:tc>
      </w:tr>
      <w:tr w:rsidR="00E53FFE" w14:paraId="78D7C3BE" w14:textId="77777777">
        <w:tc>
          <w:tcPr>
            <w:tcW w:w="1413" w:type="dxa"/>
          </w:tcPr>
          <w:p w14:paraId="71CFEB0D" w14:textId="33C91649" w:rsidR="00E53FFE" w:rsidRDefault="00E53FFE" w:rsidP="00E53FFE">
            <w:pPr>
              <w:rPr>
                <w:rFonts w:eastAsia="Malgun Gothic"/>
                <w:lang w:val="en-US" w:eastAsia="ko-KR"/>
              </w:rPr>
            </w:pPr>
            <w:r>
              <w:rPr>
                <w:rFonts w:eastAsia="宋体"/>
                <w:lang w:val="en-US" w:eastAsia="zh-CN"/>
              </w:rPr>
              <w:t>Huawei, HiSilicon</w:t>
            </w:r>
          </w:p>
        </w:tc>
        <w:tc>
          <w:tcPr>
            <w:tcW w:w="1134" w:type="dxa"/>
          </w:tcPr>
          <w:p w14:paraId="507953F3" w14:textId="4468C73B" w:rsidR="00E53FFE" w:rsidRDefault="00E53FFE" w:rsidP="00E53FFE">
            <w:pPr>
              <w:rPr>
                <w:rFonts w:eastAsia="Malgun Gothic"/>
                <w:lang w:val="en-US" w:eastAsia="ko-KR"/>
              </w:rPr>
            </w:pPr>
            <w:r>
              <w:rPr>
                <w:rFonts w:eastAsia="宋体"/>
                <w:lang w:val="en-US" w:eastAsia="zh-CN"/>
              </w:rPr>
              <w:t>See comment</w:t>
            </w:r>
          </w:p>
        </w:tc>
        <w:tc>
          <w:tcPr>
            <w:tcW w:w="7084" w:type="dxa"/>
          </w:tcPr>
          <w:p w14:paraId="02AFEB88" w14:textId="77777777" w:rsidR="00E53FFE" w:rsidRPr="00CA0A6B" w:rsidRDefault="00E53FFE" w:rsidP="00E53FFE">
            <w:pPr>
              <w:pStyle w:val="a9"/>
              <w:rPr>
                <w:rFonts w:eastAsia="等线"/>
                <w:lang w:val="en-US"/>
              </w:rPr>
            </w:pPr>
            <w:r>
              <w:rPr>
                <w:rFonts w:eastAsia="等线"/>
                <w:lang w:val="en-US"/>
              </w:rPr>
              <w:t>Generally, t</w:t>
            </w:r>
            <w:r w:rsidRPr="00CA0A6B">
              <w:rPr>
                <w:rFonts w:eastAsia="等线"/>
                <w:lang w:val="en-US"/>
              </w:rPr>
              <w:t>hrough this solution, SRB0 and SRB1 messages can be forwarded even when the intermediate relay UE is in IDLE/INACTIVE state. However, we still face a significant delay before the local ID is assigned, which impacts data transmission.</w:t>
            </w:r>
          </w:p>
          <w:p w14:paraId="31EB67F8" w14:textId="77777777" w:rsidR="00E53FFE" w:rsidRDefault="00E53FFE" w:rsidP="00E53FFE">
            <w:pPr>
              <w:rPr>
                <w:rFonts w:eastAsia="等线"/>
                <w:lang w:val="en-US"/>
              </w:rPr>
            </w:pPr>
            <w:r>
              <w:rPr>
                <w:rFonts w:eastAsia="等线"/>
                <w:lang w:val="en-US"/>
              </w:rPr>
              <w:t>I</w:t>
            </w:r>
            <w:r w:rsidRPr="00CA0A6B">
              <w:rPr>
                <w:rFonts w:eastAsia="等线"/>
                <w:lang w:val="en-US"/>
              </w:rPr>
              <w:t xml:space="preserve">f we consider user plane latency as the time taken to transmit the first user plane packet and compare it with Approach 1, we don’t observe a significant advantage in </w:t>
            </w:r>
            <w:r w:rsidRPr="00CA0A6B">
              <w:rPr>
                <w:rFonts w:eastAsia="等线"/>
                <w:lang w:val="en-US"/>
              </w:rPr>
              <w:lastRenderedPageBreak/>
              <w:t xml:space="preserve">terms of user plane latency for Approach 2, even with the support for IDLE/INACTIVE relay UEs. In </w:t>
            </w:r>
            <w:r>
              <w:rPr>
                <w:rFonts w:eastAsia="等线"/>
                <w:lang w:val="en-US"/>
              </w:rPr>
              <w:t>this sense</w:t>
            </w:r>
            <w:r w:rsidRPr="00CA0A6B">
              <w:rPr>
                <w:rFonts w:eastAsia="等线"/>
                <w:lang w:val="en-US"/>
              </w:rPr>
              <w:t>, Approach 2 complicates the control plane procedure without offering any substantial benefits</w:t>
            </w:r>
            <w:r>
              <w:rPr>
                <w:rFonts w:eastAsia="等线"/>
                <w:lang w:val="en-US"/>
              </w:rPr>
              <w:t xml:space="preserve"> </w:t>
            </w:r>
          </w:p>
          <w:p w14:paraId="2F006B57" w14:textId="434FF061" w:rsidR="00E53FFE" w:rsidRDefault="00E53FFE" w:rsidP="00E53FFE">
            <w:pPr>
              <w:rPr>
                <w:rFonts w:eastAsia="Malgun Gothic"/>
                <w:lang w:val="en-US" w:eastAsia="ko-KR"/>
              </w:rPr>
            </w:pPr>
            <w:r>
              <w:rPr>
                <w:rFonts w:eastAsia="Malgun Gothic"/>
                <w:lang w:val="en-US" w:eastAsia="ko-KR"/>
              </w:rPr>
              <w:t>For Approach 2 there are some specific questions</w:t>
            </w:r>
            <w:r w:rsidR="00B81524">
              <w:rPr>
                <w:rFonts w:eastAsia="Malgun Gothic"/>
                <w:lang w:val="en-US" w:eastAsia="ko-KR"/>
              </w:rPr>
              <w:t>/concerns</w:t>
            </w:r>
            <w:r>
              <w:rPr>
                <w:rFonts w:eastAsia="Malgun Gothic"/>
                <w:lang w:val="en-US" w:eastAsia="ko-KR"/>
              </w:rPr>
              <w:t xml:space="preserve"> that still needs to be answered</w:t>
            </w:r>
            <w:r w:rsidR="00B81524">
              <w:rPr>
                <w:rFonts w:eastAsia="Malgun Gothic"/>
                <w:lang w:val="en-US" w:eastAsia="ko-KR"/>
              </w:rPr>
              <w:t>/addressed</w:t>
            </w:r>
            <w:r>
              <w:rPr>
                <w:rFonts w:eastAsia="Malgun Gothic"/>
                <w:lang w:val="en-US" w:eastAsia="ko-KR"/>
              </w:rPr>
              <w:t xml:space="preserve"> </w:t>
            </w:r>
          </w:p>
          <w:p w14:paraId="3E22B5B5" w14:textId="77777777" w:rsidR="00E53FFE" w:rsidRPr="002A0FE2" w:rsidRDefault="00E53FFE" w:rsidP="00E53FFE">
            <w:pPr>
              <w:pStyle w:val="afc"/>
              <w:numPr>
                <w:ilvl w:val="0"/>
                <w:numId w:val="20"/>
              </w:numPr>
              <w:ind w:firstLineChars="0"/>
              <w:rPr>
                <w:rFonts w:eastAsia="Malgun Gothic"/>
                <w:lang w:val="en-US" w:eastAsia="ko-KR"/>
              </w:rPr>
            </w:pPr>
            <w:r>
              <w:rPr>
                <w:rFonts w:eastAsia="Malgun Gothic"/>
                <w:lang w:val="en-US" w:eastAsia="ko-KR"/>
              </w:rPr>
              <w:t>T</w:t>
            </w:r>
            <w:r w:rsidRPr="002A0FE2">
              <w:rPr>
                <w:rFonts w:eastAsia="Malgun Gothic"/>
                <w:lang w:val="en-US" w:eastAsia="ko-KR"/>
              </w:rPr>
              <w:t xml:space="preserve">he main change for SUI procedure is </w:t>
            </w:r>
            <w:r w:rsidRPr="002A0FE2">
              <w:rPr>
                <w:rFonts w:eastAsia="等线"/>
                <w:lang w:val="en-US"/>
              </w:rPr>
              <w:t>who will report the SUI message. If the last relay UE report the SUI</w:t>
            </w:r>
            <w:r w:rsidRPr="002A0FE2">
              <w:rPr>
                <w:rFonts w:eastAsia="等线" w:hint="eastAsia"/>
                <w:lang w:val="en-US"/>
              </w:rPr>
              <w:t>.</w:t>
            </w:r>
            <w:r w:rsidRPr="002A0FE2">
              <w:rPr>
                <w:rFonts w:eastAsia="等线"/>
                <w:lang w:val="en-US"/>
              </w:rPr>
              <w:t xml:space="preserve"> the content in the SUI message can be the same as legacy</w:t>
            </w:r>
            <w:r w:rsidRPr="002A0FE2">
              <w:rPr>
                <w:rFonts w:eastAsia="等线" w:hint="eastAsia"/>
                <w:lang w:val="en-US"/>
              </w:rPr>
              <w:t>.</w:t>
            </w:r>
          </w:p>
          <w:p w14:paraId="54A1B712" w14:textId="77777777" w:rsidR="00E53FFE" w:rsidRDefault="00E53FFE" w:rsidP="00E53FFE">
            <w:pPr>
              <w:pStyle w:val="afc"/>
              <w:numPr>
                <w:ilvl w:val="0"/>
                <w:numId w:val="20"/>
              </w:numPr>
              <w:ind w:firstLineChars="0"/>
              <w:rPr>
                <w:rFonts w:eastAsia="Malgun Gothic"/>
                <w:lang w:val="en-US" w:eastAsia="ko-KR"/>
              </w:rPr>
            </w:pPr>
            <w:r>
              <w:rPr>
                <w:rFonts w:eastAsia="Malgun Gothic"/>
                <w:lang w:val="en-US" w:eastAsia="ko-KR"/>
              </w:rPr>
              <w:t>How the last relay UE can determine the L2ID of the remote UE?</w:t>
            </w:r>
          </w:p>
          <w:p w14:paraId="5AF910F8" w14:textId="77777777" w:rsidR="00E53FFE" w:rsidRPr="00750FB2" w:rsidRDefault="00E53FFE" w:rsidP="00E53FFE">
            <w:pPr>
              <w:pStyle w:val="afc"/>
              <w:numPr>
                <w:ilvl w:val="0"/>
                <w:numId w:val="20"/>
              </w:numPr>
              <w:ind w:firstLineChars="0"/>
              <w:rPr>
                <w:rFonts w:eastAsia="Malgun Gothic"/>
                <w:lang w:val="en-US" w:eastAsia="ko-KR"/>
              </w:rPr>
            </w:pPr>
            <w:r w:rsidRPr="00FA0C2E">
              <w:rPr>
                <w:lang w:val="en-US"/>
              </w:rPr>
              <w:t>How</w:t>
            </w:r>
            <w:r w:rsidRPr="00FA0C2E">
              <w:rPr>
                <w:rFonts w:eastAsia="等线"/>
                <w:lang w:val="en-US"/>
              </w:rPr>
              <w:t xml:space="preserve"> for the</w:t>
            </w:r>
            <w:r>
              <w:rPr>
                <w:rFonts w:eastAsia="等线"/>
                <w:lang w:val="en-US"/>
              </w:rPr>
              <w:t xml:space="preserve"> intermediate relay UE can determine the linkage, particularly for the IDLE/INACTIVE relay UEs?</w:t>
            </w:r>
          </w:p>
          <w:p w14:paraId="59CD9157" w14:textId="77777777" w:rsidR="00E53FFE" w:rsidRDefault="00E53FFE" w:rsidP="00E53FFE">
            <w:pPr>
              <w:pStyle w:val="afc"/>
              <w:numPr>
                <w:ilvl w:val="0"/>
                <w:numId w:val="20"/>
              </w:numPr>
              <w:ind w:firstLineChars="0"/>
              <w:rPr>
                <w:rFonts w:eastAsia="Malgun Gothic"/>
                <w:lang w:val="en-US" w:eastAsia="ko-KR"/>
              </w:rPr>
            </w:pPr>
            <w:r>
              <w:rPr>
                <w:rFonts w:eastAsia="Malgun Gothic"/>
                <w:lang w:val="en-US" w:eastAsia="ko-KR"/>
              </w:rPr>
              <w:t>How the RRC State transition of Intermediate Relay UE handled?</w:t>
            </w:r>
          </w:p>
          <w:p w14:paraId="59965F6D" w14:textId="1C9E932D" w:rsidR="00E53FFE" w:rsidRPr="00E53FFE" w:rsidRDefault="00E53FFE" w:rsidP="00E53FFE">
            <w:pPr>
              <w:pStyle w:val="afc"/>
              <w:numPr>
                <w:ilvl w:val="0"/>
                <w:numId w:val="20"/>
              </w:numPr>
              <w:ind w:firstLineChars="0"/>
              <w:rPr>
                <w:rFonts w:eastAsia="Malgun Gothic"/>
                <w:lang w:val="en-US" w:eastAsia="ko-KR"/>
              </w:rPr>
            </w:pPr>
            <w:r w:rsidRPr="00E53FFE">
              <w:rPr>
                <w:rFonts w:eastAsia="Malgun Gothic"/>
                <w:lang w:val="en-US" w:eastAsia="ko-KR"/>
              </w:rPr>
              <w:t>RRC State dependent SRAP Header usage will complicate both the RRC and SRAP specs and force to have cross layer interaction between the protocol layers which is not needed</w:t>
            </w:r>
            <w:r w:rsidR="00B81524">
              <w:rPr>
                <w:rFonts w:eastAsia="Malgun Gothic"/>
                <w:lang w:val="en-US" w:eastAsia="ko-KR"/>
              </w:rPr>
              <w:t xml:space="preserve"> in Approach 1</w:t>
            </w:r>
          </w:p>
        </w:tc>
      </w:tr>
      <w:tr w:rsidR="00CA7E16" w14:paraId="40A30EFE" w14:textId="77777777">
        <w:tc>
          <w:tcPr>
            <w:tcW w:w="1413" w:type="dxa"/>
          </w:tcPr>
          <w:p w14:paraId="3B243F4B" w14:textId="2D2EDE21" w:rsidR="00CA7E16" w:rsidRDefault="00CA7E16" w:rsidP="00E53FFE">
            <w:pPr>
              <w:rPr>
                <w:rFonts w:eastAsia="宋体"/>
                <w:lang w:val="en-US" w:eastAsia="zh-CN"/>
              </w:rPr>
            </w:pPr>
            <w:r>
              <w:rPr>
                <w:rFonts w:eastAsia="宋体"/>
                <w:lang w:val="en-US" w:eastAsia="zh-CN"/>
              </w:rPr>
              <w:lastRenderedPageBreak/>
              <w:t>Qualcomm</w:t>
            </w:r>
          </w:p>
        </w:tc>
        <w:tc>
          <w:tcPr>
            <w:tcW w:w="1134" w:type="dxa"/>
          </w:tcPr>
          <w:p w14:paraId="12F31750" w14:textId="77777777" w:rsidR="00CA7E16" w:rsidRDefault="00CA7E16" w:rsidP="00E53FFE">
            <w:pPr>
              <w:rPr>
                <w:rFonts w:eastAsia="宋体"/>
                <w:lang w:val="en-US" w:eastAsia="zh-CN"/>
              </w:rPr>
            </w:pPr>
            <w:r>
              <w:rPr>
                <w:rFonts w:eastAsia="宋体"/>
                <w:lang w:val="en-US" w:eastAsia="zh-CN"/>
              </w:rPr>
              <w:t>No for a</w:t>
            </w:r>
          </w:p>
          <w:p w14:paraId="789D0492" w14:textId="62AFD080" w:rsidR="00CA7E16" w:rsidRDefault="00CA7E16" w:rsidP="00E53FFE">
            <w:pPr>
              <w:rPr>
                <w:rFonts w:eastAsia="宋体"/>
                <w:lang w:val="en-US" w:eastAsia="zh-CN"/>
              </w:rPr>
            </w:pPr>
            <w:r>
              <w:rPr>
                <w:rFonts w:eastAsia="宋体"/>
                <w:lang w:val="en-US" w:eastAsia="zh-CN"/>
              </w:rPr>
              <w:t xml:space="preserve">Yes for others </w:t>
            </w:r>
          </w:p>
        </w:tc>
        <w:tc>
          <w:tcPr>
            <w:tcW w:w="7084" w:type="dxa"/>
          </w:tcPr>
          <w:p w14:paraId="156A6F83" w14:textId="77777777" w:rsidR="00CA7E16" w:rsidRDefault="00CA7E16" w:rsidP="00E53FFE">
            <w:pPr>
              <w:pStyle w:val="a9"/>
              <w:rPr>
                <w:rFonts w:eastAsia="等线"/>
                <w:lang w:val="en-US"/>
              </w:rPr>
            </w:pPr>
            <w:r>
              <w:rPr>
                <w:rFonts w:eastAsia="等线"/>
                <w:lang w:val="en-US"/>
              </w:rPr>
              <w:t xml:space="preserve">For a, I assume hop number should also be included in SUI for </w:t>
            </w:r>
            <w:r w:rsidR="00BC6D50">
              <w:rPr>
                <w:rFonts w:eastAsia="等线"/>
                <w:lang w:val="en-US"/>
              </w:rPr>
              <w:t xml:space="preserve">gNB </w:t>
            </w:r>
            <w:r>
              <w:rPr>
                <w:rFonts w:eastAsia="等线"/>
                <w:lang w:val="en-US"/>
              </w:rPr>
              <w:t>QoS spliting</w:t>
            </w:r>
            <w:r w:rsidR="00BC6D50">
              <w:rPr>
                <w:rFonts w:eastAsia="等线"/>
                <w:lang w:val="en-US"/>
              </w:rPr>
              <w:t>, then gNB should know the Remote UE L2 ID is multi-hop relay.</w:t>
            </w:r>
          </w:p>
          <w:p w14:paraId="3AC55D8F" w14:textId="1107A877" w:rsidR="00BC6D50" w:rsidRDefault="00BC6D50" w:rsidP="00E53FFE">
            <w:pPr>
              <w:pStyle w:val="a9"/>
              <w:rPr>
                <w:rFonts w:eastAsia="等线"/>
                <w:lang w:val="en-US"/>
              </w:rPr>
            </w:pPr>
          </w:p>
        </w:tc>
      </w:tr>
      <w:tr w:rsidR="0054200C" w14:paraId="105DE542" w14:textId="77777777">
        <w:tc>
          <w:tcPr>
            <w:tcW w:w="1413" w:type="dxa"/>
          </w:tcPr>
          <w:p w14:paraId="05F95262" w14:textId="2B515CC2" w:rsidR="0054200C" w:rsidRDefault="0054200C" w:rsidP="0054200C">
            <w:pPr>
              <w:rPr>
                <w:rFonts w:eastAsia="宋体"/>
                <w:lang w:val="en-US" w:eastAsia="zh-CN"/>
              </w:rPr>
            </w:pPr>
            <w:r>
              <w:rPr>
                <w:rFonts w:eastAsia="宋体"/>
                <w:lang w:val="en-US" w:eastAsia="zh-CN"/>
              </w:rPr>
              <w:t>vivo</w:t>
            </w:r>
          </w:p>
        </w:tc>
        <w:tc>
          <w:tcPr>
            <w:tcW w:w="1134" w:type="dxa"/>
          </w:tcPr>
          <w:p w14:paraId="48DA36E5" w14:textId="6B6035EC" w:rsidR="0054200C" w:rsidRDefault="0054200C" w:rsidP="0054200C">
            <w:pPr>
              <w:rPr>
                <w:rFonts w:eastAsia="宋体"/>
                <w:lang w:val="en-US" w:eastAsia="zh-CN"/>
              </w:rPr>
            </w:pPr>
            <w:r>
              <w:rPr>
                <w:rFonts w:eastAsia="宋体"/>
                <w:lang w:val="en-US" w:eastAsia="zh-CN"/>
              </w:rPr>
              <w:t>See comments</w:t>
            </w:r>
          </w:p>
        </w:tc>
        <w:tc>
          <w:tcPr>
            <w:tcW w:w="7084" w:type="dxa"/>
          </w:tcPr>
          <w:p w14:paraId="65018875" w14:textId="77777777" w:rsidR="0054200C" w:rsidRDefault="0054200C" w:rsidP="0054200C">
            <w:pPr>
              <w:pStyle w:val="a9"/>
              <w:rPr>
                <w:rFonts w:eastAsia="宋体"/>
                <w:lang w:val="en-US"/>
              </w:rPr>
            </w:pPr>
            <w:r>
              <w:rPr>
                <w:rFonts w:eastAsia="等线"/>
                <w:lang w:val="en-US"/>
              </w:rPr>
              <w:t xml:space="preserve">We some how share the view from Huawei that Approach 2 that there are a bunch of problems to be solved for </w:t>
            </w:r>
            <w:r>
              <w:rPr>
                <w:rFonts w:eastAsia="宋体"/>
                <w:lang w:val="en-US"/>
              </w:rPr>
              <w:t>forwarding Remote UE’s RRC message with assigned local ID.</w:t>
            </w:r>
          </w:p>
          <w:p w14:paraId="06DCD5BC" w14:textId="77777777" w:rsidR="0054200C" w:rsidRDefault="0054200C" w:rsidP="0054200C">
            <w:pPr>
              <w:pStyle w:val="a9"/>
              <w:rPr>
                <w:rFonts w:eastAsia="宋体"/>
                <w:lang w:val="en-US"/>
              </w:rPr>
            </w:pPr>
            <w:r>
              <w:rPr>
                <w:rFonts w:eastAsia="宋体"/>
                <w:lang w:val="en-US"/>
              </w:rPr>
              <w:t>Although this question is to know the spec impact, we think the technical discussion about how approach 2 works seems i</w:t>
            </w:r>
            <w:r>
              <w:rPr>
                <w:rFonts w:eastAsia="宋体" w:hint="eastAsia"/>
                <w:lang w:val="en-US"/>
              </w:rPr>
              <w:t>m</w:t>
            </w:r>
            <w:r>
              <w:rPr>
                <w:rFonts w:eastAsia="宋体"/>
                <w:lang w:val="en-US"/>
              </w:rPr>
              <w:t xml:space="preserve">mature. </w:t>
            </w:r>
          </w:p>
          <w:p w14:paraId="7678B8FE" w14:textId="61004FFB" w:rsidR="0054200C" w:rsidRDefault="0054200C" w:rsidP="0054200C">
            <w:pPr>
              <w:pStyle w:val="a9"/>
              <w:rPr>
                <w:rFonts w:eastAsia="等线"/>
                <w:lang w:val="en-US"/>
              </w:rPr>
            </w:pPr>
            <w:r>
              <w:rPr>
                <w:rFonts w:eastAsia="等线"/>
                <w:lang w:val="en-US"/>
              </w:rPr>
              <w:t>Besides, for a)-d), we think at least ‘no’ for a), as we would like to reuse legacy SUI as much as possible.</w:t>
            </w:r>
          </w:p>
        </w:tc>
      </w:tr>
      <w:tr w:rsidR="0085452E" w14:paraId="1987A209" w14:textId="77777777" w:rsidTr="0085452E">
        <w:tc>
          <w:tcPr>
            <w:tcW w:w="1413" w:type="dxa"/>
          </w:tcPr>
          <w:p w14:paraId="7E388D30" w14:textId="77777777" w:rsidR="0085452E" w:rsidRDefault="0085452E" w:rsidP="000613F8">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A8D792D" w14:textId="77777777" w:rsidR="0085452E" w:rsidRDefault="0085452E" w:rsidP="000613F8">
            <w:pPr>
              <w:rPr>
                <w:rFonts w:eastAsia="宋体"/>
                <w:lang w:val="en-US" w:eastAsia="zh-CN"/>
              </w:rPr>
            </w:pPr>
          </w:p>
        </w:tc>
        <w:tc>
          <w:tcPr>
            <w:tcW w:w="7084" w:type="dxa"/>
          </w:tcPr>
          <w:p w14:paraId="006E8E3D" w14:textId="77777777" w:rsidR="0085452E" w:rsidRDefault="0085452E" w:rsidP="0085452E">
            <w:pPr>
              <w:pStyle w:val="a9"/>
              <w:numPr>
                <w:ilvl w:val="0"/>
                <w:numId w:val="23"/>
              </w:numPr>
              <w:rPr>
                <w:rFonts w:eastAsia="等线"/>
                <w:lang w:val="en-US"/>
              </w:rPr>
            </w:pPr>
            <w:r>
              <w:rPr>
                <w:rFonts w:eastAsia="等线" w:hint="eastAsia"/>
                <w:lang w:val="en-US"/>
              </w:rPr>
              <w:t>A</w:t>
            </w:r>
            <w:r>
              <w:rPr>
                <w:rFonts w:eastAsia="等线"/>
                <w:lang w:val="en-US"/>
              </w:rPr>
              <w:t>s ZTE mentioned, the existing SUI message may be enough as long as the included L2 ID is the remote UE in multi-hop relay network.</w:t>
            </w:r>
          </w:p>
          <w:p w14:paraId="2C537A4D" w14:textId="77777777" w:rsidR="0085452E" w:rsidRDefault="0085452E" w:rsidP="000613F8">
            <w:pPr>
              <w:pStyle w:val="a9"/>
              <w:rPr>
                <w:rFonts w:eastAsia="等线"/>
                <w:lang w:val="en-US"/>
              </w:rPr>
            </w:pPr>
            <w:r>
              <w:rPr>
                <w:rFonts w:eastAsia="等线"/>
                <w:lang w:val="en-US"/>
              </w:rPr>
              <w:t xml:space="preserve">For others, agree with the changes suggested by Rapp. </w:t>
            </w:r>
          </w:p>
        </w:tc>
      </w:tr>
      <w:tr w:rsidR="0054200C" w14:paraId="5269CE6A" w14:textId="77777777">
        <w:tc>
          <w:tcPr>
            <w:tcW w:w="1413" w:type="dxa"/>
          </w:tcPr>
          <w:p w14:paraId="3F8CE417" w14:textId="77777777" w:rsidR="0054200C" w:rsidRDefault="0054200C" w:rsidP="0054200C">
            <w:pPr>
              <w:rPr>
                <w:rFonts w:eastAsia="宋体"/>
                <w:lang w:val="en-US" w:eastAsia="zh-CN"/>
              </w:rPr>
            </w:pPr>
          </w:p>
        </w:tc>
        <w:tc>
          <w:tcPr>
            <w:tcW w:w="1134" w:type="dxa"/>
          </w:tcPr>
          <w:p w14:paraId="1B1722BF" w14:textId="77777777" w:rsidR="0054200C" w:rsidRDefault="0054200C" w:rsidP="0054200C">
            <w:pPr>
              <w:rPr>
                <w:rFonts w:eastAsia="宋体"/>
                <w:lang w:val="en-US" w:eastAsia="zh-CN"/>
              </w:rPr>
            </w:pPr>
          </w:p>
        </w:tc>
        <w:tc>
          <w:tcPr>
            <w:tcW w:w="7084" w:type="dxa"/>
          </w:tcPr>
          <w:p w14:paraId="619CAB70" w14:textId="77777777" w:rsidR="0054200C" w:rsidRDefault="0054200C" w:rsidP="0054200C">
            <w:pPr>
              <w:pStyle w:val="a9"/>
              <w:rPr>
                <w:rFonts w:eastAsia="等线"/>
                <w:lang w:val="en-US"/>
              </w:rPr>
            </w:pPr>
          </w:p>
        </w:tc>
      </w:tr>
    </w:tbl>
    <w:p w14:paraId="585411C6" w14:textId="77777777" w:rsidR="00015E43" w:rsidRDefault="00015E43">
      <w:pPr>
        <w:rPr>
          <w:rFonts w:eastAsia="宋体"/>
          <w:lang w:val="en-US" w:eastAsia="zh-CN"/>
        </w:rPr>
      </w:pPr>
    </w:p>
    <w:p w14:paraId="2C3AB82A" w14:textId="77777777" w:rsidR="00015E43" w:rsidRDefault="00383DBE">
      <w:pPr>
        <w:pStyle w:val="Proposal-HW"/>
        <w:rPr>
          <w:rFonts w:eastAsia="宋体"/>
          <w:lang w:eastAsia="zh-CN"/>
        </w:rPr>
      </w:pPr>
      <w:r>
        <w:rPr>
          <w:rFonts w:eastAsia="宋体"/>
          <w:lang w:val="en-US"/>
        </w:rPr>
        <w:t>Question 2.2:</w:t>
      </w:r>
      <w:r>
        <w:rPr>
          <w:rFonts w:eastAsia="宋体"/>
          <w:lang w:val="en-US"/>
        </w:rPr>
        <w:tab/>
        <w:t>Any other specification impact to enable remote UE local ID allocation and allow the last relay UE and IDLE/INACTIVE intermediate relay UE(s) forwarding the RRC message of remote UE with the assigned local ID</w:t>
      </w:r>
      <w:r>
        <w:rPr>
          <w:rFonts w:eastAsia="宋体"/>
          <w:lang w:eastAsia="zh-CN"/>
        </w:rPr>
        <w:t>?</w:t>
      </w:r>
    </w:p>
    <w:tbl>
      <w:tblPr>
        <w:tblStyle w:val="af5"/>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080" w:type="dxa"/>
          </w:tcPr>
          <w:p w14:paraId="23AF22AE"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21690BC4" w14:textId="77777777">
        <w:tc>
          <w:tcPr>
            <w:tcW w:w="1413" w:type="dxa"/>
          </w:tcPr>
          <w:p w14:paraId="6A8A1718"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080" w:type="dxa"/>
          </w:tcPr>
          <w:p w14:paraId="4EA4F2A6" w14:textId="77777777" w:rsidR="00015E43" w:rsidRDefault="00383DBE">
            <w:pPr>
              <w:rPr>
                <w:rFonts w:eastAsia="宋体"/>
                <w:lang w:val="en-US" w:eastAsia="zh-CN"/>
              </w:rPr>
            </w:pPr>
            <w:r>
              <w:rPr>
                <w:rFonts w:eastAsia="宋体" w:hint="eastAsia"/>
                <w:lang w:val="en-US" w:eastAsia="zh-CN"/>
              </w:rPr>
              <w:t>T</w:t>
            </w:r>
            <w:r>
              <w:rPr>
                <w:rFonts w:eastAsia="宋体"/>
                <w:lang w:val="en-US" w:eastAsia="zh-CN"/>
              </w:rPr>
              <w:t>he intermediate relay UE’s behavior on how to handle the SRAP PDU w/ L2 ID is missing, i.e.,</w:t>
            </w:r>
          </w:p>
          <w:p w14:paraId="28FD989B" w14:textId="77777777" w:rsidR="00015E43" w:rsidRDefault="00383DBE">
            <w:pPr>
              <w:pStyle w:val="afc"/>
              <w:numPr>
                <w:ilvl w:val="0"/>
                <w:numId w:val="11"/>
              </w:numPr>
              <w:ind w:firstLineChars="0"/>
              <w:rPr>
                <w:rFonts w:eastAsia="宋体"/>
                <w:lang w:val="en-US" w:eastAsia="zh-CN"/>
              </w:rPr>
            </w:pPr>
            <w:r>
              <w:rPr>
                <w:rFonts w:eastAsia="宋体"/>
                <w:lang w:val="en-US" w:eastAsia="zh-CN"/>
              </w:rPr>
              <w:t>How to identify the packet (in case it is not the first relay, and it doesn’t know the L2 ID);</w:t>
            </w:r>
            <w:ins w:id="351" w:author="Apple - Zhibin Wu" w:date="2025-03-11T15:41:00Z">
              <w:r>
                <w:rPr>
                  <w:rFonts w:eastAsia="宋体"/>
                  <w:lang w:val="en-US" w:eastAsia="zh-CN"/>
                </w:rPr>
                <w:t xml:space="preserve"> [Rapp: For UL, this would be the SRB</w:t>
              </w:r>
            </w:ins>
            <w:ins w:id="352" w:author="Apple - Zhibin Wu" w:date="2025-03-11T15:42:00Z">
              <w:r>
                <w:rPr>
                  <w:rFonts w:eastAsia="宋体"/>
                  <w:lang w:val="en-US" w:eastAsia="zh-CN"/>
                </w:rPr>
                <w:t xml:space="preserve"> message destinated to gNB, so it will just forward to parent relay node. </w:t>
              </w:r>
            </w:ins>
            <w:ins w:id="353" w:author="Apple - Zhibin Wu" w:date="2025-03-11T15:43:00Z">
              <w:r>
                <w:rPr>
                  <w:rFonts w:eastAsia="宋体"/>
                  <w:lang w:val="en-US" w:eastAsia="zh-CN"/>
                </w:rPr>
                <w:t xml:space="preserve">For DL, </w:t>
              </w:r>
            </w:ins>
            <w:ins w:id="354" w:author="Apple - Zhibin Wu" w:date="2025-03-11T15:44:00Z">
              <w:r>
                <w:rPr>
                  <w:rFonts w:eastAsia="宋体"/>
                  <w:lang w:val="en-US" w:eastAsia="zh-CN"/>
                </w:rPr>
                <w:t xml:space="preserve">the egress link part can be determined based on local ID – L2 ID linkage either implicit or explicit indication. If we support concurrent remote UE requests, then the first DL SRB0 message could carry a SRAP header to map local ID and the earlier </w:t>
              </w:r>
              <w:r>
                <w:rPr>
                  <w:rFonts w:eastAsia="宋体"/>
                  <w:lang w:val="en-US" w:eastAsia="zh-CN"/>
                </w:rPr>
                <w:lastRenderedPageBreak/>
                <w:t>L2 ID, so the egress link is clear for each intermediate relay UE. If no concurrency supported, then each intermediate relay UE has only received SRB0 from one child relay UE, then the egress link is also clear</w:t>
              </w:r>
            </w:ins>
            <w:ins w:id="355" w:author="Apple - Zhibin Wu" w:date="2025-03-11T15:43:00Z">
              <w:r>
                <w:rPr>
                  <w:rFonts w:eastAsia="宋体"/>
                  <w:lang w:val="en-US" w:eastAsia="zh-CN"/>
                </w:rPr>
                <w:t xml:space="preserve"> </w:t>
              </w:r>
            </w:ins>
          </w:p>
          <w:p w14:paraId="23D44508" w14:textId="77777777" w:rsidR="00015E43" w:rsidRDefault="00383DBE">
            <w:pPr>
              <w:pStyle w:val="afc"/>
              <w:numPr>
                <w:ilvl w:val="0"/>
                <w:numId w:val="11"/>
              </w:numPr>
              <w:ind w:firstLineChars="0"/>
              <w:rPr>
                <w:rFonts w:eastAsia="宋体"/>
                <w:lang w:val="en-US" w:eastAsia="zh-CN"/>
              </w:rPr>
            </w:pPr>
            <w:r>
              <w:rPr>
                <w:rFonts w:eastAsia="宋体"/>
                <w:lang w:val="en-US" w:eastAsia="zh-CN"/>
              </w:rPr>
              <w:t>How to do egress link determination w/o local ID configuration.</w:t>
            </w:r>
            <w:ins w:id="356" w:author="Apple - Zhibin Wu" w:date="2025-03-11T15:44:00Z">
              <w:r>
                <w:rPr>
                  <w:rFonts w:eastAsia="宋体"/>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宋体"/>
                <w:lang w:val="en-US" w:eastAsia="zh-CN"/>
              </w:rPr>
            </w:pPr>
            <w:r>
              <w:rPr>
                <w:rFonts w:eastAsia="宋体" w:hint="eastAsia"/>
                <w:lang w:val="en-US" w:eastAsia="zh-CN"/>
              </w:rPr>
              <w:lastRenderedPageBreak/>
              <w:t>ZTE</w:t>
            </w:r>
          </w:p>
        </w:tc>
        <w:tc>
          <w:tcPr>
            <w:tcW w:w="8080" w:type="dxa"/>
          </w:tcPr>
          <w:p w14:paraId="36D0A515" w14:textId="77777777" w:rsidR="00015E43" w:rsidRDefault="00383DBE">
            <w:pPr>
              <w:rPr>
                <w:rFonts w:eastAsia="宋体"/>
                <w:lang w:val="en-US" w:eastAsia="zh-CN"/>
              </w:rPr>
            </w:pPr>
            <w:r>
              <w:rPr>
                <w:rFonts w:eastAsia="宋体" w:hint="eastAsia"/>
                <w:lang w:val="en-US" w:eastAsia="zh-CN"/>
              </w:rPr>
              <w:t xml:space="preserve"> For DL SRB0 message, last relay UE need to remove the SRAP header, as shown in below. So for approach2, whether last or intermediate relay UE need to remove the SRAP header may have spec impact</w:t>
            </w:r>
          </w:p>
          <w:tbl>
            <w:tblPr>
              <w:tblStyle w:val="af5"/>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宋体"/>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宋体"/>
                <w:lang w:val="en-US" w:eastAsia="zh-CN"/>
              </w:rPr>
            </w:pPr>
          </w:p>
          <w:p w14:paraId="0DD4BB4B" w14:textId="77777777" w:rsidR="00015E43" w:rsidRDefault="00015E43">
            <w:pPr>
              <w:rPr>
                <w:rFonts w:eastAsia="宋体"/>
                <w:lang w:val="en-US" w:eastAsia="zh-CN"/>
              </w:rPr>
            </w:pPr>
          </w:p>
        </w:tc>
      </w:tr>
      <w:tr w:rsidR="00251433" w14:paraId="0B9623F3" w14:textId="77777777">
        <w:tc>
          <w:tcPr>
            <w:tcW w:w="1413" w:type="dxa"/>
          </w:tcPr>
          <w:p w14:paraId="716DB868" w14:textId="4D729A9F" w:rsidR="00251433" w:rsidRDefault="00251433" w:rsidP="00251433">
            <w:pPr>
              <w:rPr>
                <w:rFonts w:eastAsia="宋体"/>
                <w:lang w:val="en-US" w:eastAsia="zh-CN"/>
              </w:rPr>
            </w:pPr>
            <w:r>
              <w:rPr>
                <w:rFonts w:eastAsia="Malgun Gothic" w:hint="eastAsia"/>
                <w:lang w:val="en-US" w:eastAsia="ko-KR"/>
              </w:rPr>
              <w:t>LG</w:t>
            </w:r>
          </w:p>
        </w:tc>
        <w:tc>
          <w:tcPr>
            <w:tcW w:w="8080" w:type="dxa"/>
          </w:tcPr>
          <w:p w14:paraId="01B7C9D9" w14:textId="77777777" w:rsidR="00251433" w:rsidRDefault="00251433" w:rsidP="00251433">
            <w:pPr>
              <w:rPr>
                <w:ins w:id="357" w:author="Seo Young Back/Connected Mobility Standard TP(seoyoung.back@lge.com)" w:date="2025-03-21T20:21:00Z"/>
                <w:rFonts w:eastAsia="Malgun Gothic"/>
                <w:lang w:val="en-US" w:eastAsia="ko-KR"/>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p w14:paraId="1039C654" w14:textId="77777777" w:rsidR="00DA19A8" w:rsidRDefault="00DA19A8" w:rsidP="00251433">
            <w:pPr>
              <w:rPr>
                <w:ins w:id="358" w:author="Seo Young Back/Connected Mobility Standard TP(seoyoung.back@lge.com)" w:date="2025-03-21T20:28:00Z"/>
                <w:rFonts w:eastAsia="Malgun Gothic"/>
                <w:lang w:val="en-US" w:eastAsia="ko-KR"/>
              </w:rPr>
            </w:pPr>
            <w:ins w:id="359" w:author="Seo Young Back/Connected Mobility Standard TP(seoyoung.back@lge.com)" w:date="2025-03-21T20:21:00Z">
              <w:r>
                <w:rPr>
                  <w:rFonts w:eastAsia="Malgun Gothic" w:hint="eastAsia"/>
                  <w:lang w:val="en-US" w:eastAsia="ko-KR"/>
                </w:rPr>
                <w:t xml:space="preserve">In addition, for the security issue, the </w:t>
              </w:r>
            </w:ins>
            <w:ins w:id="360" w:author="Seo Young Back/Connected Mobility Standard TP(seoyoung.back@lge.com)" w:date="2025-03-21T20:22:00Z">
              <w:r>
                <w:rPr>
                  <w:rFonts w:eastAsia="Malgun Gothic" w:hint="eastAsia"/>
                  <w:lang w:val="en-US" w:eastAsia="ko-KR"/>
                </w:rPr>
                <w:t>L2 ID of Remote UE can be changed frequently. In his case, it</w:t>
              </w:r>
              <w:r>
                <w:rPr>
                  <w:rFonts w:eastAsia="Malgun Gothic"/>
                  <w:lang w:val="en-US" w:eastAsia="ko-KR"/>
                </w:rPr>
                <w:t>’</w:t>
              </w:r>
              <w:r>
                <w:rPr>
                  <w:rFonts w:eastAsia="Malgun Gothic" w:hint="eastAsia"/>
                  <w:lang w:val="en-US" w:eastAsia="ko-KR"/>
                </w:rPr>
                <w:t xml:space="preserve">s not clear how the intermediate Relay UE can make the linkage between the L2 ID and </w:t>
              </w:r>
            </w:ins>
            <w:ins w:id="361" w:author="Seo Young Back/Connected Mobility Standard TP(seoyoung.back@lge.com)" w:date="2025-03-21T20:23:00Z">
              <w:r>
                <w:rPr>
                  <w:rFonts w:eastAsia="Malgun Gothic" w:hint="eastAsia"/>
                  <w:lang w:val="en-US" w:eastAsia="ko-KR"/>
                </w:rPr>
                <w:t>local ID for the Remote UE. Because, the linkage between L2 ID and local ID at the IDLE/INACTIVE intermediate Relay UE is ma</w:t>
              </w:r>
            </w:ins>
            <w:ins w:id="362" w:author="Seo Young Back/Connected Mobility Standard TP(seoyoung.back@lge.com)" w:date="2025-03-21T20:24:00Z">
              <w:r>
                <w:rPr>
                  <w:rFonts w:eastAsia="Malgun Gothic" w:hint="eastAsia"/>
                  <w:lang w:val="en-US" w:eastAsia="ko-KR"/>
                </w:rPr>
                <w:t>de</w:t>
              </w:r>
            </w:ins>
            <w:ins w:id="363" w:author="Seo Young Back/Connected Mobility Standard TP(seoyoung.back@lge.com)" w:date="2025-03-21T20:23:00Z">
              <w:r>
                <w:rPr>
                  <w:rFonts w:eastAsia="Malgun Gothic" w:hint="eastAsia"/>
                  <w:lang w:val="en-US" w:eastAsia="ko-KR"/>
                </w:rPr>
                <w:t xml:space="preserve"> by </w:t>
              </w:r>
              <w:r>
                <w:rPr>
                  <w:rFonts w:eastAsia="Malgun Gothic"/>
                  <w:lang w:val="en-US" w:eastAsia="ko-KR"/>
                </w:rPr>
                <w:t>using</w:t>
              </w:r>
              <w:r>
                <w:rPr>
                  <w:rFonts w:eastAsia="Malgun Gothic" w:hint="eastAsia"/>
                  <w:lang w:val="en-US" w:eastAsia="ko-KR"/>
                </w:rPr>
                <w:t xml:space="preserve"> the information from the initial </w:t>
              </w:r>
            </w:ins>
            <w:ins w:id="364" w:author="Seo Young Back/Connected Mobility Standard TP(seoyoung.back@lge.com)" w:date="2025-03-21T20:24:00Z">
              <w:r>
                <w:rPr>
                  <w:rFonts w:eastAsia="Malgun Gothic" w:hint="eastAsia"/>
                  <w:lang w:val="en-US" w:eastAsia="ko-KR"/>
                </w:rPr>
                <w:t xml:space="preserve">UL/DL </w:t>
              </w:r>
            </w:ins>
            <w:ins w:id="365" w:author="Seo Young Back/Connected Mobility Standard TP(seoyoung.back@lge.com)" w:date="2025-03-21T20:23:00Z">
              <w:r>
                <w:rPr>
                  <w:rFonts w:eastAsia="Malgun Gothic" w:hint="eastAsia"/>
                  <w:lang w:val="en-US" w:eastAsia="ko-KR"/>
                </w:rPr>
                <w:t>SRAP header.</w:t>
              </w:r>
            </w:ins>
            <w:ins w:id="366" w:author="Seo Young Back/Connected Mobility Standard TP(seoyoung.back@lge.com)" w:date="2025-03-21T20:21:00Z">
              <w:r>
                <w:rPr>
                  <w:rFonts w:eastAsia="Malgun Gothic" w:hint="eastAsia"/>
                  <w:lang w:val="en-US" w:eastAsia="ko-KR"/>
                </w:rPr>
                <w:t xml:space="preserve"> </w:t>
              </w:r>
            </w:ins>
            <w:ins w:id="367" w:author="Seo Young Back/Connected Mobility Standard TP(seoyoung.back@lge.com)" w:date="2025-03-21T20:23:00Z">
              <w:r>
                <w:rPr>
                  <w:rFonts w:eastAsia="Malgun Gothic" w:hint="eastAsia"/>
                  <w:lang w:val="en-US" w:eastAsia="ko-KR"/>
                </w:rPr>
                <w:t>So, it no</w:t>
              </w:r>
            </w:ins>
            <w:ins w:id="368" w:author="Seo Young Back/Connected Mobility Standard TP(seoyoung.back@lge.com)" w:date="2025-03-21T20:24:00Z">
              <w:r>
                <w:rPr>
                  <w:rFonts w:eastAsia="Malgun Gothic" w:hint="eastAsia"/>
                  <w:lang w:val="en-US" w:eastAsia="ko-KR"/>
                </w:rPr>
                <w:t xml:space="preserve">t clear how the intermediate Relay UE makes the linkage between </w:t>
              </w:r>
              <w:r>
                <w:rPr>
                  <w:rFonts w:eastAsia="Malgun Gothic"/>
                  <w:lang w:val="en-US" w:eastAsia="ko-KR"/>
                </w:rPr>
                <w:t>local</w:t>
              </w:r>
              <w:r>
                <w:rPr>
                  <w:rFonts w:eastAsia="Malgun Gothic" w:hint="eastAsia"/>
                  <w:lang w:val="en-US" w:eastAsia="ko-KR"/>
                </w:rPr>
                <w:t xml:space="preserve"> ID and L2 ID when the L2 ID of the Remote UE is changed. </w:t>
              </w:r>
            </w:ins>
          </w:p>
          <w:p w14:paraId="194873FB" w14:textId="4BD021CF" w:rsidR="00502945" w:rsidRPr="00DA19A8" w:rsidRDefault="00502945" w:rsidP="00251433">
            <w:pPr>
              <w:rPr>
                <w:rFonts w:eastAsia="Malgun Gothic"/>
                <w:lang w:val="en-US" w:eastAsia="ko-KR"/>
                <w:rPrChange w:id="369" w:author="Seo Young Back/Connected Mobility Standard TP(seoyoung.back@lge.com)" w:date="2025-03-21T20:21:00Z">
                  <w:rPr>
                    <w:rFonts w:eastAsia="宋体"/>
                    <w:lang w:val="en-US" w:eastAsia="zh-CN"/>
                  </w:rPr>
                </w:rPrChange>
              </w:rPr>
            </w:pPr>
            <w:ins w:id="370" w:author="Seo Young Back/Connected Mobility Standard TP(seoyoung.back@lge.com)" w:date="2025-03-21T20:29:00Z">
              <w:r>
                <w:rPr>
                  <w:rFonts w:eastAsia="Malgun Gothic" w:hint="eastAsia"/>
                  <w:lang w:val="en-US" w:eastAsia="ko-KR"/>
                </w:rPr>
                <w:t>Also, we wonder when the intermediate Relay UE in RRC_IDLE/INACTIVE releases the mapping between</w:t>
              </w:r>
            </w:ins>
            <w:ins w:id="371" w:author="Seo Young Back/Connected Mobility Standard TP(seoyoung.back@lge.com)" w:date="2025-03-21T20:30:00Z">
              <w:r>
                <w:rPr>
                  <w:rFonts w:eastAsia="Malgun Gothic" w:hint="eastAsia"/>
                  <w:lang w:val="en-US" w:eastAsia="ko-KR"/>
                </w:rPr>
                <w:t xml:space="preserve"> L2 ID and local ID. If the Remote UE become RRC state transition from RRC_CONNECTED</w:t>
              </w:r>
            </w:ins>
            <w:ins w:id="372" w:author="Seo Young Back/Connected Mobility Standard TP(seoyoung.back@lge.com)" w:date="2025-03-21T20:31:00Z">
              <w:r>
                <w:rPr>
                  <w:rFonts w:eastAsia="Malgun Gothic" w:hint="eastAsia"/>
                  <w:lang w:val="en-US" w:eastAsia="ko-KR"/>
                </w:rPr>
                <w:t xml:space="preserve"> to RRC_IDLE/INACTIVE, the intermediate Relay UE </w:t>
              </w:r>
            </w:ins>
            <w:ins w:id="373" w:author="Seo Young Back/Connected Mobility Standard TP(seoyoung.back@lge.com)" w:date="2025-03-21T20:34:00Z">
              <w:r>
                <w:rPr>
                  <w:rFonts w:eastAsia="Malgun Gothic" w:hint="eastAsia"/>
                  <w:lang w:val="en-US" w:eastAsia="ko-KR"/>
                </w:rPr>
                <w:t xml:space="preserve">should </w:t>
              </w:r>
            </w:ins>
            <w:ins w:id="374" w:author="Seo Young Back/Connected Mobility Standard TP(seoyoung.back@lge.com)" w:date="2025-03-21T20:31:00Z">
              <w:r>
                <w:rPr>
                  <w:rFonts w:eastAsia="Malgun Gothic" w:hint="eastAsia"/>
                  <w:lang w:val="en-US" w:eastAsia="ko-KR"/>
                </w:rPr>
                <w:t xml:space="preserve">release the mapping. Then </w:t>
              </w:r>
            </w:ins>
            <w:ins w:id="375" w:author="Seo Young Back/Connected Mobility Standard TP(seoyoung.back@lge.com)" w:date="2025-03-21T20:34:00Z">
              <w:r w:rsidR="00A27A84">
                <w:rPr>
                  <w:rFonts w:eastAsia="Malgun Gothic" w:hint="eastAsia"/>
                  <w:lang w:val="en-US" w:eastAsia="ko-KR"/>
                </w:rPr>
                <w:t xml:space="preserve">how does </w:t>
              </w:r>
            </w:ins>
            <w:ins w:id="376" w:author="Seo Young Back/Connected Mobility Standard TP(seoyoung.back@lge.com)" w:date="2025-03-21T20:31:00Z">
              <w:r>
                <w:rPr>
                  <w:rFonts w:eastAsia="Malgun Gothic" w:hint="eastAsia"/>
                  <w:lang w:val="en-US" w:eastAsia="ko-KR"/>
                </w:rPr>
                <w:t>the inter</w:t>
              </w:r>
            </w:ins>
            <w:ins w:id="377" w:author="Seo Young Back/Connected Mobility Standard TP(seoyoung.back@lge.com)" w:date="2025-03-21T20:32:00Z">
              <w:r>
                <w:rPr>
                  <w:rFonts w:eastAsia="Malgun Gothic" w:hint="eastAsia"/>
                  <w:lang w:val="en-US" w:eastAsia="ko-KR"/>
                </w:rPr>
                <w:t>mediate Relay UE get a report whether the RRC state of the Remote UE is</w:t>
              </w:r>
            </w:ins>
            <w:ins w:id="378" w:author="Seo Young Back/Connected Mobility Standard TP(seoyoung.back@lge.com)" w:date="2025-03-21T20:33:00Z">
              <w:r>
                <w:rPr>
                  <w:rFonts w:eastAsia="Malgun Gothic" w:hint="eastAsia"/>
                  <w:lang w:val="en-US" w:eastAsia="ko-KR"/>
                </w:rPr>
                <w:t xml:space="preserve"> </w:t>
              </w:r>
            </w:ins>
            <w:ins w:id="379" w:author="Seo Young Back/Connected Mobility Standard TP(seoyoung.back@lge.com)" w:date="2025-03-21T20:32:00Z">
              <w:r>
                <w:rPr>
                  <w:rFonts w:eastAsia="Malgun Gothic" w:hint="eastAsia"/>
                  <w:lang w:val="en-US" w:eastAsia="ko-KR"/>
                </w:rPr>
                <w:t>change</w:t>
              </w:r>
            </w:ins>
            <w:ins w:id="380" w:author="Seo Young Back/Connected Mobility Standard TP(seoyoung.back@lge.com)" w:date="2025-03-21T20:33:00Z">
              <w:r>
                <w:rPr>
                  <w:rFonts w:eastAsia="Malgun Gothic" w:hint="eastAsia"/>
                  <w:lang w:val="en-US" w:eastAsia="ko-KR"/>
                </w:rPr>
                <w:t>d?</w:t>
              </w:r>
            </w:ins>
          </w:p>
        </w:tc>
      </w:tr>
      <w:tr w:rsidR="00D05782" w14:paraId="5BC61B27" w14:textId="77777777">
        <w:tc>
          <w:tcPr>
            <w:tcW w:w="1413" w:type="dxa"/>
          </w:tcPr>
          <w:p w14:paraId="19EDEADC" w14:textId="4E92931A" w:rsidR="00D05782" w:rsidRDefault="00D05782" w:rsidP="00D05782">
            <w:pPr>
              <w:rPr>
                <w:rFonts w:eastAsia="宋体"/>
                <w:lang w:val="en-US" w:eastAsia="zh-CN"/>
              </w:rPr>
            </w:pPr>
            <w:r>
              <w:rPr>
                <w:rFonts w:eastAsia="宋体"/>
                <w:lang w:val="en-US" w:eastAsia="zh-CN"/>
              </w:rPr>
              <w:t>Huawei, HiSilicon</w:t>
            </w:r>
          </w:p>
        </w:tc>
        <w:tc>
          <w:tcPr>
            <w:tcW w:w="8080" w:type="dxa"/>
          </w:tcPr>
          <w:p w14:paraId="68221C8B" w14:textId="77777777" w:rsidR="00D05782" w:rsidRDefault="00D05782" w:rsidP="00D05782">
            <w:r>
              <w:t>As indicated above the implementation of Approach 2 will be quite complex, as we need to account for factors such as the RRC states of the intermediate relay UEs and the handling during state transition, the combination of RRC states for these UEs, how intermediate relay UEs controlled by different gNBs will be managed in Approach 2, ensuring the uniqueness of the Local ID, and the additional error handling that will need to be incorporated into the specification for Approach 2.</w:t>
            </w:r>
          </w:p>
          <w:p w14:paraId="7FADE100" w14:textId="77777777" w:rsidR="00D05782" w:rsidRDefault="00D05782" w:rsidP="00D05782">
            <w:pPr>
              <w:rPr>
                <w:rFonts w:eastAsia="宋体"/>
                <w:lang w:val="en-US" w:eastAsia="zh-CN"/>
              </w:rPr>
            </w:pPr>
            <w:r>
              <w:rPr>
                <w:rFonts w:eastAsia="宋体"/>
                <w:lang w:val="en-US" w:eastAsia="zh-CN"/>
              </w:rPr>
              <w:t xml:space="preserve">Furthermore there are unclear points on Approach 2 </w:t>
            </w:r>
          </w:p>
          <w:p w14:paraId="4C9DBB67" w14:textId="270750E6" w:rsidR="00D05782" w:rsidRPr="00A23B9B" w:rsidRDefault="00D05782" w:rsidP="00D05782">
            <w:pPr>
              <w:pStyle w:val="afc"/>
              <w:numPr>
                <w:ilvl w:val="0"/>
                <w:numId w:val="21"/>
              </w:numPr>
              <w:ind w:firstLineChars="0"/>
              <w:rPr>
                <w:rFonts w:eastAsia="宋体"/>
                <w:lang w:val="en-US" w:eastAsia="zh-CN"/>
              </w:rPr>
            </w:pPr>
            <w:r w:rsidRPr="00A23B9B">
              <w:rPr>
                <w:rFonts w:eastAsia="等线" w:hint="eastAsia"/>
                <w:lang w:val="en-US"/>
              </w:rPr>
              <w:t>I</w:t>
            </w:r>
            <w:r w:rsidRPr="00A23B9B">
              <w:rPr>
                <w:rFonts w:eastAsia="等线"/>
                <w:lang w:val="en-US"/>
              </w:rPr>
              <w:t xml:space="preserve">n addition to SRB0, configured relay RLC channels maybe used to carry the SRB messages, e.g., SRB1 and SRB2. </w:t>
            </w:r>
            <w:r>
              <w:rPr>
                <w:rFonts w:eastAsia="等线"/>
                <w:lang w:val="en-US"/>
              </w:rPr>
              <w:t>For the first SRB1 message, how to determine the egress relay RLC channel</w:t>
            </w:r>
            <w:r w:rsidR="00B81524">
              <w:rPr>
                <w:rFonts w:eastAsia="等线"/>
                <w:lang w:val="en-US"/>
              </w:rPr>
              <w:t>?</w:t>
            </w:r>
          </w:p>
          <w:p w14:paraId="5757BBA2" w14:textId="77777777" w:rsidR="00D05782" w:rsidRDefault="00D05782" w:rsidP="00D05782">
            <w:pPr>
              <w:rPr>
                <w:rFonts w:eastAsia="宋体"/>
                <w:lang w:val="en-US" w:eastAsia="zh-CN"/>
              </w:rPr>
            </w:pPr>
          </w:p>
        </w:tc>
      </w:tr>
    </w:tbl>
    <w:p w14:paraId="5A0C972F" w14:textId="77777777" w:rsidR="00015E43" w:rsidRDefault="00015E43">
      <w:pPr>
        <w:rPr>
          <w:rFonts w:eastAsia="宋体"/>
          <w:lang w:val="en-US" w:eastAsia="zh-CN"/>
        </w:rPr>
      </w:pPr>
    </w:p>
    <w:p w14:paraId="3010D51F" w14:textId="77777777" w:rsidR="00015E43" w:rsidRDefault="00383DBE">
      <w:pPr>
        <w:pStyle w:val="2"/>
        <w:rPr>
          <w:rFonts w:eastAsia="宋体"/>
          <w:lang w:eastAsia="zh-CN"/>
        </w:rPr>
      </w:pPr>
      <w:r>
        <w:rPr>
          <w:rFonts w:eastAsia="宋体"/>
          <w:lang w:eastAsia="zh-CN"/>
        </w:rPr>
        <w:lastRenderedPageBreak/>
        <w:t xml:space="preserve">2.3 QoS Split </w:t>
      </w:r>
    </w:p>
    <w:p w14:paraId="10CCC115" w14:textId="77777777" w:rsidR="00015E43" w:rsidRDefault="00383DBE">
      <w:pPr>
        <w:rPr>
          <w:rFonts w:eastAsia="宋体"/>
          <w:lang w:val="en-US" w:eastAsia="zh-CN"/>
        </w:rPr>
      </w:pPr>
      <w:r>
        <w:rPr>
          <w:rFonts w:eastAsia="宋体"/>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宋体"/>
          <w:lang w:val="en-US" w:eastAsia="zh-CN"/>
        </w:rPr>
      </w:pPr>
      <w:r>
        <w:rPr>
          <w:rFonts w:eastAsia="宋体"/>
          <w:lang w:val="en-US" w:eastAsia="zh-CN"/>
        </w:rPr>
        <w:t xml:space="preserve">- </w:t>
      </w:r>
      <w:r>
        <w:rPr>
          <w:rFonts w:eastAsia="宋体"/>
          <w:i/>
          <w:iCs/>
          <w:lang w:val="en-US" w:eastAsia="zh-CN"/>
        </w:rPr>
        <w:t>Option 1</w:t>
      </w:r>
      <w:r>
        <w:rPr>
          <w:rFonts w:eastAsia="宋体"/>
          <w:lang w:val="en-US" w:eastAsia="zh-CN"/>
        </w:rPr>
        <w:t xml:space="preserve">: SRAP Control PDU </w:t>
      </w:r>
    </w:p>
    <w:p w14:paraId="27AA748E" w14:textId="77777777" w:rsidR="00015E43" w:rsidRDefault="00383DBE">
      <w:pPr>
        <w:rPr>
          <w:rFonts w:eastAsia="宋体"/>
          <w:lang w:val="en-US" w:eastAsia="zh-CN"/>
        </w:rPr>
      </w:pPr>
      <w:r>
        <w:rPr>
          <w:rFonts w:eastAsia="宋体"/>
          <w:lang w:val="en-US" w:eastAsia="zh-CN"/>
        </w:rPr>
        <w:t xml:space="preserve">- </w:t>
      </w:r>
      <w:r>
        <w:rPr>
          <w:rFonts w:eastAsia="宋体"/>
          <w:i/>
          <w:iCs/>
          <w:lang w:val="en-US" w:eastAsia="zh-CN"/>
        </w:rPr>
        <w:t>Option 2</w:t>
      </w:r>
      <w:r>
        <w:rPr>
          <w:rFonts w:eastAsia="宋体"/>
          <w:lang w:val="en-US" w:eastAsia="zh-CN"/>
        </w:rPr>
        <w:t>: RRC message (for both Uu and PC5)</w:t>
      </w:r>
    </w:p>
    <w:p w14:paraId="51463829" w14:textId="77777777" w:rsidR="00015E43" w:rsidRDefault="00383DBE">
      <w:pPr>
        <w:pStyle w:val="3"/>
        <w:rPr>
          <w:rFonts w:eastAsia="宋体"/>
          <w:lang w:val="en-US" w:eastAsia="zh-CN"/>
        </w:rPr>
      </w:pPr>
      <w:r>
        <w:rPr>
          <w:rFonts w:eastAsia="宋体"/>
          <w:lang w:eastAsia="zh-CN"/>
        </w:rPr>
        <w:t xml:space="preserve">2.3.1 Using SRAP control PDU to deliver QoS Split </w:t>
      </w:r>
    </w:p>
    <w:p w14:paraId="0DE56F2A" w14:textId="77777777" w:rsidR="00015E43" w:rsidRDefault="00383DBE">
      <w:pPr>
        <w:rPr>
          <w:rFonts w:eastAsia="宋体"/>
          <w:lang w:val="en-US" w:eastAsia="zh-CN"/>
        </w:rPr>
      </w:pPr>
      <w:r>
        <w:rPr>
          <w:rFonts w:eastAsia="宋体"/>
          <w:b/>
          <w:bCs/>
          <w:lang w:val="en-US" w:eastAsia="zh-CN"/>
        </w:rPr>
        <w:t xml:space="preserve">The first option (Option 1) </w:t>
      </w:r>
      <w:r>
        <w:rPr>
          <w:rFonts w:eastAsia="宋体"/>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宋体"/>
          <w:lang w:val="en-US" w:eastAsia="zh-CN"/>
        </w:rPr>
      </w:pPr>
      <w:r>
        <w:rPr>
          <w:rFonts w:eastAsia="宋体"/>
          <w:lang w:val="en-US" w:eastAsia="zh-CN"/>
        </w:rPr>
        <w:t>An example design of Option 1 SRAP Control PDU format is provided in Figure 6 below.</w:t>
      </w:r>
    </w:p>
    <w:p w14:paraId="5FDD4AD6" w14:textId="77777777" w:rsidR="00015E43" w:rsidRDefault="00383DBE">
      <w:pPr>
        <w:jc w:val="center"/>
        <w:rPr>
          <w:rFonts w:eastAsia="宋体"/>
          <w:lang w:val="en-US" w:eastAsia="zh-CN"/>
        </w:rPr>
      </w:pPr>
      <w:r>
        <w:rPr>
          <w:rFonts w:eastAsia="宋体"/>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3"/>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宋体"/>
          <w:b/>
          <w:bCs/>
          <w:lang w:val="en-US" w:eastAsia="zh-CN"/>
        </w:rPr>
      </w:pPr>
      <w:r>
        <w:rPr>
          <w:rFonts w:eastAsia="宋体"/>
          <w:b/>
          <w:bCs/>
          <w:lang w:val="en-US" w:eastAsia="zh-CN"/>
        </w:rPr>
        <w:t xml:space="preserve">Figure 6: SRAP Control PDU for Split PDB delivery (Example) </w:t>
      </w:r>
    </w:p>
    <w:p w14:paraId="04C8047B" w14:textId="77777777" w:rsidR="00015E43" w:rsidRDefault="00383DBE">
      <w:pPr>
        <w:rPr>
          <w:rFonts w:eastAsia="宋体"/>
          <w:lang w:val="en-US" w:eastAsia="zh-CN"/>
        </w:rPr>
      </w:pPr>
      <w:r>
        <w:rPr>
          <w:rFonts w:eastAsia="宋体"/>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宋体"/>
          <w:lang w:val="en-US" w:eastAsia="zh-CN"/>
        </w:rPr>
      </w:pPr>
      <w:r>
        <w:rPr>
          <w:rFonts w:eastAsia="宋体"/>
          <w:lang w:val="en-US" w:eastAsia="zh-CN"/>
        </w:rPr>
        <w:t xml:space="preserve"> </w:t>
      </w:r>
    </w:p>
    <w:tbl>
      <w:tblPr>
        <w:tblStyle w:val="af5"/>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宋体"/>
                <w:lang w:val="en-US" w:eastAsia="zh-CN"/>
              </w:rPr>
            </w:pPr>
            <w:r>
              <w:rPr>
                <w:rFonts w:eastAsia="宋体"/>
                <w:highlight w:val="yellow"/>
                <w:lang w:val="en-US" w:eastAsia="zh-CN"/>
              </w:rPr>
              <w:t>====================================&lt;First change&gt;=================================</w:t>
            </w:r>
          </w:p>
          <w:p w14:paraId="537A83C2" w14:textId="77777777" w:rsidR="00015E43" w:rsidRDefault="00383DBE">
            <w:pPr>
              <w:pStyle w:val="3"/>
              <w:rPr>
                <w:ins w:id="381" w:author="Apple - Zhibin Wu" w:date="2025-02-27T15:51:00Z"/>
                <w:lang w:val="en-US" w:eastAsia="zh-CN"/>
              </w:rPr>
            </w:pPr>
            <w:ins w:id="382" w:author="Apple - Zhibin Wu" w:date="2025-02-27T15:51:00Z">
              <w:r>
                <w:rPr>
                  <w:lang w:val="en-US" w:eastAsia="zh-CN"/>
                </w:rPr>
                <w:t>5.</w:t>
              </w:r>
            </w:ins>
            <w:ins w:id="383" w:author="Apple - Zhibin Wu" w:date="2025-02-28T16:09:00Z">
              <w:r>
                <w:rPr>
                  <w:lang w:val="en-US" w:eastAsia="zh-CN"/>
                </w:rPr>
                <w:t>4</w:t>
              </w:r>
            </w:ins>
            <w:ins w:id="384" w:author="Apple - Zhibin Wu" w:date="2025-02-27T15:51:00Z">
              <w:r>
                <w:rPr>
                  <w:lang w:val="en-US" w:eastAsia="zh-CN"/>
                </w:rPr>
                <w:t>.x</w:t>
              </w:r>
              <w:r>
                <w:rPr>
                  <w:lang w:val="en-US" w:eastAsia="zh-CN"/>
                </w:rPr>
                <w:tab/>
              </w:r>
            </w:ins>
            <w:ins w:id="385" w:author="Apple - Zhibin Wu" w:date="2025-02-28T22:54:00Z">
              <w:r>
                <w:rPr>
                  <w:lang w:val="en-US" w:eastAsia="zh-CN"/>
                </w:rPr>
                <w:t>Handling of SRA</w:t>
              </w:r>
            </w:ins>
            <w:ins w:id="386" w:author="Apple - Zhibin Wu" w:date="2025-02-28T22:55:00Z">
              <w:r>
                <w:rPr>
                  <w:lang w:val="en-US" w:eastAsia="zh-CN"/>
                </w:rPr>
                <w:t>P control PDU</w:t>
              </w:r>
            </w:ins>
            <w:ins w:id="387" w:author="Apple - Zhibin Wu" w:date="2025-02-27T15:51:00Z">
              <w:r>
                <w:rPr>
                  <w:lang w:val="en-US" w:eastAsia="zh-CN"/>
                </w:rPr>
                <w:t xml:space="preserve"> </w:t>
              </w:r>
            </w:ins>
            <w:ins w:id="388" w:author="Apple - Zhibin Wu" w:date="2025-02-28T22:55:00Z">
              <w:r>
                <w:rPr>
                  <w:lang w:val="en-US" w:eastAsia="zh-CN"/>
                </w:rPr>
                <w:t>in</w:t>
              </w:r>
            </w:ins>
            <w:ins w:id="389"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90" w:author="Apple - Zhibin Wu" w:date="2025-02-27T15:51:00Z"/>
                <w:lang w:val="en-US" w:eastAsia="zh-CN"/>
              </w:rPr>
            </w:pPr>
            <w:ins w:id="391" w:author="Apple - Zhibin Wu" w:date="2025-02-27T15:51:00Z">
              <w:r>
                <w:rPr>
                  <w:lang w:val="en-US" w:eastAsia="zh-CN"/>
                </w:rPr>
                <w:t xml:space="preserve">The SRAP entity shall: </w:t>
              </w:r>
            </w:ins>
          </w:p>
          <w:p w14:paraId="6F997132" w14:textId="77777777" w:rsidR="00015E43" w:rsidRDefault="00383DBE">
            <w:pPr>
              <w:pStyle w:val="B1"/>
              <w:ind w:left="0" w:firstLine="0"/>
              <w:rPr>
                <w:ins w:id="392" w:author="Apple - Zhibin Wu" w:date="2025-02-27T16:47:00Z"/>
                <w:lang w:val="en-US" w:eastAsia="zh-CN"/>
              </w:rPr>
            </w:pPr>
            <w:ins w:id="393"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94" w:author="Apple - Zhibin Wu" w:date="2025-02-27T15:51:00Z"/>
                <w:lang w:val="en-US" w:eastAsia="zh-CN"/>
              </w:rPr>
            </w:pPr>
            <w:ins w:id="395" w:author="Apple - Zhibin Wu" w:date="2025-02-27T15:51:00Z">
              <w:r>
                <w:rPr>
                  <w:lang w:val="en-US" w:eastAsia="zh-CN"/>
                </w:rPr>
                <w:t xml:space="preserve">If the SRAP </w:t>
              </w:r>
            </w:ins>
            <w:ins w:id="396" w:author="Apple - Zhibin Wu" w:date="2025-02-28T15:56:00Z">
              <w:r>
                <w:rPr>
                  <w:lang w:val="en-US" w:eastAsia="zh-CN"/>
                </w:rPr>
                <w:t xml:space="preserve">Control </w:t>
              </w:r>
            </w:ins>
            <w:ins w:id="397" w:author="Apple - Zhibin Wu" w:date="2025-02-27T15:51:00Z">
              <w:r>
                <w:rPr>
                  <w:lang w:val="en-US" w:eastAsia="zh-CN"/>
                </w:rPr>
                <w:t xml:space="preserve">PDU is received from </w:t>
              </w:r>
            </w:ins>
            <w:ins w:id="398" w:author="Apple - Zhibin Wu" w:date="2025-02-28T15:56:00Z">
              <w:r>
                <w:rPr>
                  <w:lang w:val="en-US" w:eastAsia="zh-CN"/>
                </w:rPr>
                <w:t>the parent relay</w:t>
              </w:r>
            </w:ins>
            <w:ins w:id="399" w:author="Apple - Zhibin Wu" w:date="2025-02-27T16:46:00Z">
              <w:r>
                <w:rPr>
                  <w:lang w:val="en-US" w:eastAsia="zh-CN"/>
                </w:rPr>
                <w:t xml:space="preserve"> U</w:t>
              </w:r>
            </w:ins>
            <w:ins w:id="400" w:author="Apple - Zhibin Wu" w:date="2025-02-27T16:47:00Z">
              <w:r>
                <w:rPr>
                  <w:lang w:val="en-US" w:eastAsia="zh-CN"/>
                </w:rPr>
                <w:t>E</w:t>
              </w:r>
            </w:ins>
            <w:ins w:id="401" w:author="Apple - Zhibin Wu" w:date="2025-02-27T15:51:00Z">
              <w:r>
                <w:rPr>
                  <w:lang w:val="en-US" w:eastAsia="zh-CN"/>
                </w:rPr>
                <w:t>:</w:t>
              </w:r>
            </w:ins>
          </w:p>
          <w:p w14:paraId="311C3E6F" w14:textId="77777777" w:rsidR="00015E43" w:rsidRDefault="00383DBE">
            <w:pPr>
              <w:pStyle w:val="B1"/>
              <w:rPr>
                <w:ins w:id="402" w:author="Apple - Zhibin Wu" w:date="2025-02-28T16:01:00Z"/>
                <w:lang w:val="en-US" w:eastAsia="zh-CN"/>
              </w:rPr>
            </w:pPr>
            <w:ins w:id="403" w:author="Apple - Zhibin Wu" w:date="2025-02-27T16:48:00Z">
              <w:r>
                <w:rPr>
                  <w:lang w:val="en-US" w:eastAsia="zh-CN"/>
                </w:rPr>
                <w:lastRenderedPageBreak/>
                <w:t>-</w:t>
              </w:r>
            </w:ins>
            <w:ins w:id="404" w:author="Apple - Zhibin Wu" w:date="2025-02-28T15:59:00Z">
              <w:r>
                <w:rPr>
                  <w:lang w:val="en-US" w:eastAsia="zh-CN"/>
                </w:rPr>
                <w:t xml:space="preserve">  obtain the PDB value for </w:t>
              </w:r>
            </w:ins>
            <w:ins w:id="405" w:author="Apple - Zhibin Wu" w:date="2025-03-04T16:46:00Z">
              <w:r>
                <w:rPr>
                  <w:lang w:val="en-US" w:eastAsia="zh-CN"/>
                </w:rPr>
                <w:t xml:space="preserve">PC5 hop between </w:t>
              </w:r>
            </w:ins>
            <w:ins w:id="406" w:author="Apple - Zhibin Wu" w:date="2025-02-28T15:59:00Z">
              <w:r>
                <w:rPr>
                  <w:lang w:val="en-US" w:eastAsia="zh-CN"/>
                </w:rPr>
                <w:t>the intermediate relay</w:t>
              </w:r>
            </w:ins>
            <w:ins w:id="407" w:author="Apple - Zhibin Wu" w:date="2025-02-28T16:51:00Z">
              <w:r>
                <w:rPr>
                  <w:lang w:val="en-US" w:eastAsia="zh-CN"/>
                </w:rPr>
                <w:t xml:space="preserve"> of the SRAP entity</w:t>
              </w:r>
            </w:ins>
            <w:ins w:id="408" w:author="Apple - Zhibin Wu" w:date="2025-03-04T16:46:00Z">
              <w:r>
                <w:rPr>
                  <w:lang w:val="en-US" w:eastAsia="zh-CN"/>
                </w:rPr>
                <w:t xml:space="preserve"> and its child </w:t>
              </w:r>
            </w:ins>
            <w:ins w:id="409" w:author="Apple - Zhibin Wu" w:date="2025-03-04T16:47:00Z">
              <w:r>
                <w:rPr>
                  <w:lang w:val="en-US" w:eastAsia="zh-CN"/>
                </w:rPr>
                <w:t>UE</w:t>
              </w:r>
            </w:ins>
            <w:ins w:id="410" w:author="Apple - Zhibin Wu" w:date="2025-02-28T15:59:00Z">
              <w:r>
                <w:rPr>
                  <w:lang w:val="en-US" w:eastAsia="zh-CN"/>
                </w:rPr>
                <w:t xml:space="preserve"> </w:t>
              </w:r>
            </w:ins>
            <w:ins w:id="411" w:author="Apple - Zhibin Wu" w:date="2025-02-28T16:00:00Z">
              <w:r>
                <w:rPr>
                  <w:lang w:val="en-US" w:eastAsia="zh-CN"/>
                </w:rPr>
                <w:t>to be used for the end-to-end bearer</w:t>
              </w:r>
            </w:ins>
            <w:ins w:id="412" w:author="Apple - Zhibin Wu" w:date="2025-02-28T16:15:00Z">
              <w:r>
                <w:rPr>
                  <w:lang w:val="en-US" w:eastAsia="zh-CN"/>
                </w:rPr>
                <w:t xml:space="preserve"> identified in BEARER</w:t>
              </w:r>
            </w:ins>
            <w:ins w:id="413" w:author="Apple - Zhibin Wu" w:date="2025-03-04T16:46:00Z">
              <w:r>
                <w:rPr>
                  <w:lang w:val="en-US" w:eastAsia="zh-CN"/>
                </w:rPr>
                <w:t xml:space="preserve"> ID</w:t>
              </w:r>
            </w:ins>
            <w:ins w:id="414" w:author="Apple - Zhibin Wu" w:date="2025-02-28T16:15:00Z">
              <w:r>
                <w:rPr>
                  <w:lang w:val="en-US" w:eastAsia="zh-CN"/>
                </w:rPr>
                <w:t xml:space="preserve"> field</w:t>
              </w:r>
            </w:ins>
            <w:ins w:id="415" w:author="Apple - Zhibin Wu" w:date="2025-02-28T16:01:00Z">
              <w:r>
                <w:rPr>
                  <w:lang w:val="en-US" w:eastAsia="zh-CN"/>
                </w:rPr>
                <w:t>;</w:t>
              </w:r>
            </w:ins>
          </w:p>
          <w:p w14:paraId="2393F787" w14:textId="77777777" w:rsidR="00015E43" w:rsidRDefault="00383DBE">
            <w:pPr>
              <w:pStyle w:val="B1"/>
              <w:ind w:leftChars="50" w:left="100" w:firstLineChars="300" w:firstLine="600"/>
              <w:rPr>
                <w:ins w:id="416" w:author="Apple - Zhibin Wu" w:date="2025-02-27T16:48:00Z"/>
                <w:lang w:val="en-US" w:eastAsia="zh-CN"/>
              </w:rPr>
            </w:pPr>
            <w:ins w:id="417" w:author="Apple - Zhibin Wu" w:date="2025-02-28T15:59:00Z">
              <w:r>
                <w:rPr>
                  <w:lang w:val="en-US" w:eastAsia="zh-CN"/>
                </w:rPr>
                <w:t xml:space="preserve">- </w:t>
              </w:r>
            </w:ins>
            <w:ins w:id="418" w:author="Apple - Zhibin Wu" w:date="2025-03-04T16:50:00Z">
              <w:r>
                <w:rPr>
                  <w:lang w:val="en-US" w:eastAsia="zh-CN"/>
                </w:rPr>
                <w:t xml:space="preserve"> </w:t>
              </w:r>
            </w:ins>
            <w:ins w:id="419" w:author="Apple - Zhibin Wu" w:date="2025-02-27T16:48:00Z">
              <w:r>
                <w:rPr>
                  <w:lang w:val="en-US" w:eastAsia="zh-CN"/>
                </w:rPr>
                <w:t>Determine the egress link as the PC5 link to its child</w:t>
              </w:r>
            </w:ins>
            <w:ins w:id="420" w:author="Apple - Zhibin Wu" w:date="2025-03-04T16:45:00Z">
              <w:r>
                <w:rPr>
                  <w:lang w:val="en-US" w:eastAsia="zh-CN"/>
                </w:rPr>
                <w:t xml:space="preserve"> intermediate relay UE</w:t>
              </w:r>
            </w:ins>
            <w:ins w:id="421"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422" w:author="Apple - Zhibin Wu" w:date="2025-03-04T16:48:00Z"/>
                <w:lang w:val="en-US" w:eastAsia="zh-CN"/>
              </w:rPr>
            </w:pPr>
            <w:ins w:id="423" w:author="Apple - Zhibin Wu" w:date="2025-02-27T16:48:00Z">
              <w:r>
                <w:rPr>
                  <w:lang w:val="en-US" w:eastAsia="zh-CN"/>
                </w:rPr>
                <w:t>-</w:t>
              </w:r>
              <w:r>
                <w:rPr>
                  <w:lang w:val="en-US" w:eastAsia="zh-CN"/>
                </w:rPr>
                <w:tab/>
              </w:r>
            </w:ins>
            <w:ins w:id="424" w:author="Apple - Zhibin Wu" w:date="2025-03-04T16:49:00Z">
              <w:r>
                <w:rPr>
                  <w:lang w:val="en-US" w:eastAsia="zh-CN"/>
                </w:rPr>
                <w:t>Derive</w:t>
              </w:r>
            </w:ins>
            <w:ins w:id="425" w:author="Apple - Zhibin Wu" w:date="2025-02-27T16:48:00Z">
              <w:r>
                <w:rPr>
                  <w:lang w:val="en-US" w:eastAsia="zh-CN"/>
                </w:rPr>
                <w:t xml:space="preserve"> the egress RLC channel </w:t>
              </w:r>
            </w:ins>
            <w:ins w:id="426" w:author="Apple - Zhibin Wu" w:date="2025-03-04T16:42:00Z">
              <w:r>
                <w:rPr>
                  <w:lang w:val="en-US" w:eastAsia="zh-CN"/>
                </w:rPr>
                <w:t>as specified in section 5.8.9.7</w:t>
              </w:r>
            </w:ins>
            <w:ins w:id="427" w:author="Apple - Zhibin Wu" w:date="2025-03-04T16:49:00Z">
              <w:r>
                <w:rPr>
                  <w:lang w:val="en-US" w:eastAsia="zh-CN"/>
                </w:rPr>
                <w:t>.0</w:t>
              </w:r>
            </w:ins>
            <w:ins w:id="428" w:author="Apple - Zhibin Wu" w:date="2025-03-04T16:42:00Z">
              <w:r>
                <w:rPr>
                  <w:lang w:val="en-US" w:eastAsia="zh-CN"/>
                </w:rPr>
                <w:t xml:space="preserve"> in TS 38.331</w:t>
              </w:r>
            </w:ins>
            <w:ins w:id="429" w:author="Apple - Zhibin Wu" w:date="2025-02-27T16:48:00Z">
              <w:r>
                <w:rPr>
                  <w:lang w:val="en-US" w:eastAsia="zh-CN"/>
                </w:rPr>
                <w:t>;</w:t>
              </w:r>
            </w:ins>
          </w:p>
          <w:p w14:paraId="4EEA8560" w14:textId="77777777" w:rsidR="00015E43" w:rsidRDefault="00383DBE">
            <w:pPr>
              <w:pStyle w:val="B1"/>
              <w:rPr>
                <w:ins w:id="430" w:author="Apple - Zhibin Wu" w:date="2025-03-04T16:48:00Z"/>
                <w:lang w:val="en-US" w:eastAsia="zh-CN"/>
              </w:rPr>
            </w:pPr>
            <w:ins w:id="431"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432" w:author="Apple - Zhibin Wu" w:date="2025-03-04T16:48:00Z">
                <w:pPr/>
              </w:pPrChange>
            </w:pPr>
            <w:ins w:id="433" w:author="Apple - Zhibin Wu" w:date="2025-02-27T15:51:00Z">
              <w:r>
                <w:rPr>
                  <w:lang w:val="en-US" w:eastAsia="zh-CN"/>
                </w:rPr>
                <w:t>-</w:t>
              </w:r>
              <w:r>
                <w:rPr>
                  <w:lang w:val="en-US" w:eastAsia="zh-CN"/>
                </w:rPr>
                <w:tab/>
              </w:r>
            </w:ins>
            <w:ins w:id="434" w:author="Apple - Zhibin Wu" w:date="2025-03-04T16:50:00Z">
              <w:r>
                <w:rPr>
                  <w:lang w:val="en-US" w:eastAsia="zh-CN"/>
                </w:rPr>
                <w:t xml:space="preserve"> </w:t>
              </w:r>
            </w:ins>
            <w:ins w:id="435" w:author="Apple - Zhibin Wu" w:date="2025-02-27T15:51:00Z">
              <w:r>
                <w:rPr>
                  <w:lang w:val="en-US" w:eastAsia="zh-CN"/>
                </w:rPr>
                <w:t xml:space="preserve">Submit this SRAP </w:t>
              </w:r>
            </w:ins>
            <w:ins w:id="436" w:author="Apple - Zhibin Wu" w:date="2025-02-28T16:02:00Z">
              <w:r>
                <w:rPr>
                  <w:lang w:val="en-US" w:eastAsia="zh-CN"/>
                </w:rPr>
                <w:t>Control</w:t>
              </w:r>
            </w:ins>
            <w:ins w:id="437"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宋体"/>
                <w:lang w:val="en-US" w:eastAsia="zh-CN"/>
              </w:rPr>
            </w:pPr>
            <w:r>
              <w:rPr>
                <w:rFonts w:eastAsia="宋体"/>
                <w:highlight w:val="yellow"/>
                <w:lang w:val="en-US" w:eastAsia="zh-CN"/>
              </w:rPr>
              <w:t>==================================&lt;next change&gt;=================================</w:t>
            </w:r>
          </w:p>
          <w:p w14:paraId="67121B10" w14:textId="77777777" w:rsidR="00015E43" w:rsidRDefault="00383DBE">
            <w:pPr>
              <w:pStyle w:val="3"/>
              <w:rPr>
                <w:lang w:val="en-US" w:eastAsia="zh-CN"/>
              </w:rPr>
            </w:pPr>
            <w:bookmarkStart w:id="438" w:name="_Toc23239738"/>
            <w:bookmarkStart w:id="439" w:name="_Toc185618155"/>
            <w:r>
              <w:rPr>
                <w:lang w:val="en-US" w:eastAsia="zh-CN"/>
              </w:rPr>
              <w:t>5.2.1</w:t>
            </w:r>
            <w:r>
              <w:rPr>
                <w:lang w:val="en-US" w:eastAsia="zh-CN"/>
              </w:rPr>
              <w:tab/>
              <w:t>Receiving operation</w:t>
            </w:r>
            <w:bookmarkEnd w:id="438"/>
            <w:r>
              <w:rPr>
                <w:lang w:val="en-US" w:eastAsia="zh-CN"/>
              </w:rPr>
              <w:t xml:space="preserve"> of U2N Relay UE</w:t>
            </w:r>
            <w:bookmarkEnd w:id="439"/>
            <w:ins w:id="440"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441"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442"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3"/>
              <w:rPr>
                <w:lang w:val="en-US" w:eastAsia="zh-CN"/>
              </w:rPr>
            </w:pPr>
            <w:r>
              <w:rPr>
                <w:lang w:val="en-US" w:eastAsia="zh-CN"/>
              </w:rPr>
              <w:t>5.2.2</w:t>
            </w:r>
            <w:r>
              <w:rPr>
                <w:lang w:val="en-US" w:eastAsia="zh-CN"/>
              </w:rPr>
              <w:tab/>
              <w:t>Transmitting operation of U2N Relay UE</w:t>
            </w:r>
            <w:ins w:id="443" w:author="Apple - Zhibin Wu" w:date="2025-02-28T16:12:00Z">
              <w:r>
                <w:rPr>
                  <w:lang w:val="en-US" w:eastAsia="zh-CN"/>
                </w:rPr>
                <w:t xml:space="preserve"> (or last relay)</w:t>
              </w:r>
            </w:ins>
          </w:p>
          <w:p w14:paraId="1723A7D5" w14:textId="77777777" w:rsidR="00015E43" w:rsidRDefault="00383DBE">
            <w:pPr>
              <w:pStyle w:val="4"/>
              <w:rPr>
                <w:lang w:val="en-US" w:eastAsia="zh-CN"/>
              </w:rPr>
            </w:pPr>
            <w:bookmarkStart w:id="444" w:name="_Toc185618157"/>
            <w:r>
              <w:rPr>
                <w:lang w:val="en-US" w:eastAsia="zh-CN"/>
              </w:rPr>
              <w:t>5.2.2.0</w:t>
            </w:r>
            <w:r>
              <w:rPr>
                <w:lang w:val="en-US" w:eastAsia="zh-CN"/>
              </w:rPr>
              <w:tab/>
              <w:t>General</w:t>
            </w:r>
            <w:bookmarkEnd w:id="444"/>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445"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446"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447"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宋体"/>
                <w:lang w:val="en-US" w:eastAsia="zh-CN"/>
              </w:rPr>
            </w:pPr>
            <w:r>
              <w:rPr>
                <w:lang w:val="en-US" w:eastAsia="zh-CN"/>
              </w:rPr>
              <w:t>-</w:t>
            </w:r>
            <w:r>
              <w:rPr>
                <w:lang w:val="en-US" w:eastAsia="zh-CN"/>
              </w:rPr>
              <w:tab/>
              <w:t xml:space="preserve">Submit this SRAP Data PDU </w:t>
            </w:r>
            <w:ins w:id="448"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宋体"/>
                <w:lang w:val="en-US" w:eastAsia="zh-CN"/>
              </w:rPr>
              <w:t xml:space="preserve"> </w:t>
            </w:r>
          </w:p>
          <w:p w14:paraId="2BBC65B0" w14:textId="77777777" w:rsidR="00015E43" w:rsidRDefault="00383DBE">
            <w:pPr>
              <w:pStyle w:val="4"/>
              <w:rPr>
                <w:lang w:val="en-US" w:eastAsia="zh-CN"/>
              </w:rPr>
            </w:pPr>
            <w:bookmarkStart w:id="449" w:name="_Toc185618158"/>
            <w:r>
              <w:rPr>
                <w:lang w:val="en-US" w:eastAsia="zh-CN"/>
              </w:rPr>
              <w:t>5.2.2.1</w:t>
            </w:r>
            <w:r>
              <w:rPr>
                <w:lang w:val="en-US" w:eastAsia="zh-CN"/>
              </w:rPr>
              <w:tab/>
              <w:t>Egress link determination</w:t>
            </w:r>
            <w:bookmarkEnd w:id="449"/>
          </w:p>
          <w:p w14:paraId="7595C948" w14:textId="77777777" w:rsidR="00015E43" w:rsidRDefault="00383DBE">
            <w:pPr>
              <w:rPr>
                <w:lang w:val="en-US" w:eastAsia="zh-CN"/>
              </w:rPr>
            </w:pPr>
            <w:r>
              <w:rPr>
                <w:lang w:val="en-US" w:eastAsia="zh-CN"/>
              </w:rPr>
              <w:t xml:space="preserve">For a SRAP Data PDU </w:t>
            </w:r>
            <w:ins w:id="450"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451" w:author="Apple - Zhibin Wu" w:date="2025-03-04T16:25:00Z">
              <w:r>
                <w:rPr>
                  <w:lang w:val="en-US" w:eastAsia="zh-CN"/>
                </w:rPr>
                <w:t xml:space="preserve"> or </w:t>
              </w:r>
            </w:ins>
            <w:ins w:id="452" w:author="Apple - Zhibin Wu" w:date="2025-03-04T16:27:00Z">
              <w:r>
                <w:rPr>
                  <w:lang w:val="en-US" w:eastAsia="zh-CN"/>
                </w:rPr>
                <w:t>S</w:t>
              </w:r>
            </w:ins>
            <w:ins w:id="453"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14:paraId="554E1EB8" w14:textId="77777777" w:rsidR="00015E43" w:rsidRDefault="00383DBE">
            <w:pPr>
              <w:pStyle w:val="4"/>
              <w:rPr>
                <w:lang w:val="en-US" w:eastAsia="zh-CN"/>
              </w:rPr>
            </w:pPr>
            <w:bookmarkStart w:id="454" w:name="_Toc185618159"/>
            <w:r>
              <w:rPr>
                <w:lang w:val="en-US" w:eastAsia="zh-CN"/>
              </w:rPr>
              <w:lastRenderedPageBreak/>
              <w:t>5.2.2.2</w:t>
            </w:r>
            <w:r>
              <w:rPr>
                <w:lang w:val="en-US" w:eastAsia="zh-CN"/>
              </w:rPr>
              <w:tab/>
              <w:t>Egress RLC channel determination</w:t>
            </w:r>
            <w:bookmarkEnd w:id="454"/>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14:paraId="22BF26AA" w14:textId="77777777" w:rsidR="00015E43" w:rsidRDefault="00383DBE">
            <w:pPr>
              <w:rPr>
                <w:ins w:id="455" w:author="Apple - Zhibin Wu" w:date="2025-03-04T16:20:00Z"/>
                <w:lang w:val="en-US" w:eastAsia="zh-CN"/>
              </w:rPr>
            </w:pPr>
            <w:ins w:id="456" w:author="Apple - Zhibin Wu" w:date="2025-03-04T16:20:00Z">
              <w:r>
                <w:rPr>
                  <w:lang w:val="en-US" w:eastAsia="zh-CN"/>
                </w:rPr>
                <w:t>For a SRAP Control PDU to be transmitted, the SRAP entity shall:</w:t>
              </w:r>
            </w:ins>
          </w:p>
          <w:p w14:paraId="1A3B0C18" w14:textId="77777777" w:rsidR="00015E43" w:rsidRDefault="00383DBE">
            <w:pPr>
              <w:pStyle w:val="B1"/>
              <w:rPr>
                <w:ins w:id="457" w:author="Apple - Zhibin Wu" w:date="2025-03-04T16:22:00Z"/>
                <w:lang w:val="en-US" w:eastAsia="zh-CN"/>
              </w:rPr>
            </w:pPr>
            <w:ins w:id="458" w:author="Apple - Zhibin Wu" w:date="2025-03-04T16:20:00Z">
              <w:r>
                <w:rPr>
                  <w:lang w:val="en-US" w:eastAsia="zh-CN"/>
                </w:rPr>
                <w:t>-</w:t>
              </w:r>
              <w:r>
                <w:rPr>
                  <w:lang w:val="en-US" w:eastAsia="zh-CN"/>
                </w:rPr>
                <w:tab/>
              </w:r>
            </w:ins>
            <w:ins w:id="459" w:author="Apple - Zhibin Wu" w:date="2025-03-04T16:22:00Z">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w:t>
              </w:r>
            </w:ins>
            <w:ins w:id="460" w:author="Apple - Zhibin Wu" w:date="2025-03-04T16:26:00Z">
              <w:r>
                <w:rPr>
                  <w:lang w:val="en-US" w:eastAsia="zh-CN"/>
                </w:rPr>
                <w:t>Control</w:t>
              </w:r>
            </w:ins>
            <w:ins w:id="461" w:author="Apple - Zhibin Wu" w:date="2025-03-04T16:22:00Z">
              <w:r>
                <w:rPr>
                  <w:lang w:val="en-US" w:eastAsia="zh-CN"/>
                </w:rPr>
                <w:t xml:space="preserve"> PDU, which includes an </w:t>
              </w:r>
              <w:r>
                <w:rPr>
                  <w:i/>
                  <w:lang w:val="en-US" w:eastAsia="zh-CN"/>
                </w:rPr>
                <w:t xml:space="preserve">sl-RemoteUE-RB-Identity </w:t>
              </w:r>
              <w:r>
                <w:rPr>
                  <w:lang w:val="en-US" w:eastAsia="zh-CN"/>
                </w:rPr>
                <w:t>that matches the  DRB identity</w:t>
              </w:r>
              <w:r>
                <w:rPr>
                  <w:i/>
                  <w:lang w:val="en-US" w:eastAsia="zh-CN"/>
                </w:rPr>
                <w:t xml:space="preserve"> </w:t>
              </w:r>
              <w:r>
                <w:rPr>
                  <w:lang w:val="en-US" w:eastAsia="zh-CN"/>
                </w:rPr>
                <w:t xml:space="preserve">of the SRAP </w:t>
              </w:r>
            </w:ins>
            <w:ins w:id="462" w:author="Apple - Zhibin Wu" w:date="2025-03-04T16:23:00Z">
              <w:r>
                <w:rPr>
                  <w:lang w:val="en-US" w:eastAsia="zh-CN"/>
                </w:rPr>
                <w:t>Control</w:t>
              </w:r>
            </w:ins>
            <w:ins w:id="463" w:author="Apple - Zhibin Wu" w:date="2025-03-04T16:22:00Z">
              <w:r>
                <w:rPr>
                  <w:lang w:val="en-US" w:eastAsia="zh-CN"/>
                </w:rPr>
                <w:t xml:space="preserve"> PDU determined by the BEARER ID field:</w:t>
              </w:r>
            </w:ins>
          </w:p>
          <w:p w14:paraId="664BC15E" w14:textId="77777777" w:rsidR="00015E43" w:rsidRDefault="00383DBE">
            <w:pPr>
              <w:pStyle w:val="B2"/>
              <w:rPr>
                <w:ins w:id="464" w:author="Apple - Zhibin Wu" w:date="2025-03-04T16:22:00Z"/>
                <w:lang w:val="en-US" w:eastAsia="zh-CN"/>
              </w:rPr>
            </w:pPr>
            <w:ins w:id="465"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w:t>
              </w:r>
            </w:ins>
            <w:ins w:id="466" w:author="Apple - Zhibin Wu" w:date="2025-03-04T16:26:00Z">
              <w:r>
                <w:rPr>
                  <w:lang w:val="en-US" w:eastAsia="zh-CN"/>
                </w:rPr>
                <w:t xml:space="preserve">BEARER ID field indicate for </w:t>
              </w:r>
            </w:ins>
            <w:ins w:id="467" w:author="Apple - Zhibin Wu" w:date="2025-03-04T16:44:00Z">
              <w:r>
                <w:rPr>
                  <w:lang w:val="en-US" w:eastAsia="zh-CN"/>
                </w:rPr>
                <w:t>the end-to-end DRB</w:t>
              </w:r>
            </w:ins>
            <w:ins w:id="468" w:author="Apple - Zhibin Wu" w:date="2025-03-04T16:26:00Z">
              <w:r>
                <w:rPr>
                  <w:lang w:val="en-US" w:eastAsia="zh-CN"/>
                </w:rPr>
                <w:t>,</w:t>
              </w:r>
            </w:ins>
            <w:ins w:id="469" w:author="Apple - Zhibin Wu" w:date="2025-03-04T16:22:00Z">
              <w:r>
                <w:rPr>
                  <w:lang w:val="en-US" w:eastAsia="zh-CN"/>
                </w:rPr>
                <w:t xml:space="preserve"> as specified in TS 38.331 [3].</w:t>
              </w:r>
            </w:ins>
          </w:p>
          <w:p w14:paraId="03462C63" w14:textId="77777777" w:rsidR="00015E43" w:rsidRDefault="00015E43">
            <w:pPr>
              <w:rPr>
                <w:rFonts w:eastAsia="宋体"/>
                <w:lang w:val="en-US" w:eastAsia="zh-CN"/>
              </w:rPr>
            </w:pPr>
          </w:p>
          <w:p w14:paraId="36218165" w14:textId="77777777" w:rsidR="00015E43" w:rsidRDefault="00383DBE">
            <w:pPr>
              <w:rPr>
                <w:rFonts w:eastAsia="宋体"/>
                <w:lang w:val="en-US" w:eastAsia="zh-CN"/>
              </w:rPr>
            </w:pPr>
            <w:r>
              <w:rPr>
                <w:rFonts w:eastAsia="宋体"/>
                <w:highlight w:val="yellow"/>
                <w:lang w:val="en-US" w:eastAsia="zh-CN"/>
              </w:rPr>
              <w:t>================================&lt;next change&gt;=====================================</w:t>
            </w:r>
          </w:p>
          <w:p w14:paraId="3E6DD8B5" w14:textId="77777777" w:rsidR="00015E43" w:rsidRDefault="00383DBE">
            <w:pPr>
              <w:pStyle w:val="2"/>
              <w:rPr>
                <w:rFonts w:eastAsia="宋体"/>
                <w:kern w:val="2"/>
                <w:lang w:val="en-US" w:eastAsia="zh-CN"/>
              </w:rPr>
            </w:pPr>
            <w:r>
              <w:rPr>
                <w:rFonts w:eastAsia="宋体"/>
                <w:kern w:val="2"/>
                <w:lang w:val="en-US" w:eastAsia="zh-CN"/>
              </w:rPr>
              <w:t>6.3</w:t>
            </w:r>
            <w:r>
              <w:rPr>
                <w:rFonts w:eastAsia="宋体"/>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70"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3"/>
              <w:rPr>
                <w:ins w:id="471" w:author="Apple - Zhibin Wu" w:date="2025-02-28T20:20:00Z"/>
                <w:lang w:val="en-US" w:eastAsia="zh-CN"/>
              </w:rPr>
            </w:pPr>
            <w:ins w:id="472" w:author="Apple - Zhibin Wu" w:date="2025-02-28T20:20:00Z">
              <w:r>
                <w:rPr>
                  <w:lang w:val="en-US" w:eastAsia="zh-CN"/>
                </w:rPr>
                <w:t>6.3.x</w:t>
              </w:r>
              <w:r>
                <w:rPr>
                  <w:lang w:val="en-US" w:eastAsia="zh-CN"/>
                </w:rPr>
                <w:tab/>
              </w:r>
            </w:ins>
            <w:ins w:id="473" w:author="Apple - Zhibin Wu" w:date="2025-02-28T21:32:00Z">
              <w:r>
                <w:rPr>
                  <w:lang w:val="en-US" w:eastAsia="zh-CN"/>
                </w:rPr>
                <w:t>Number of Intermediate Relays</w:t>
              </w:r>
            </w:ins>
          </w:p>
          <w:p w14:paraId="12C31759" w14:textId="77777777" w:rsidR="00015E43" w:rsidRDefault="00383DBE">
            <w:pPr>
              <w:rPr>
                <w:ins w:id="474" w:author="Apple - Zhibin Wu" w:date="2025-02-28T20:20:00Z"/>
                <w:lang w:val="en-US" w:eastAsia="zh-CN"/>
              </w:rPr>
            </w:pPr>
            <w:ins w:id="475" w:author="Apple - Zhibin Wu" w:date="2025-02-28T20:20:00Z">
              <w:r>
                <w:rPr>
                  <w:lang w:val="en-US" w:eastAsia="zh-CN"/>
                </w:rPr>
                <w:t xml:space="preserve">Length: </w:t>
              </w:r>
            </w:ins>
            <w:ins w:id="476" w:author="Apple - Zhibin Wu" w:date="2025-02-28T21:32:00Z">
              <w:r>
                <w:rPr>
                  <w:lang w:val="en-US" w:eastAsia="zh-CN"/>
                </w:rPr>
                <w:t>8</w:t>
              </w:r>
            </w:ins>
            <w:ins w:id="477" w:author="Apple - Zhibin Wu" w:date="2025-02-28T20:20:00Z">
              <w:r>
                <w:rPr>
                  <w:lang w:val="en-US" w:eastAsia="zh-CN"/>
                </w:rPr>
                <w:t xml:space="preserve"> bit</w:t>
              </w:r>
            </w:ins>
          </w:p>
          <w:p w14:paraId="61635FF0" w14:textId="77777777" w:rsidR="00015E43" w:rsidRDefault="00383DBE">
            <w:pPr>
              <w:rPr>
                <w:ins w:id="478" w:author="Apple - Zhibin Wu" w:date="2025-02-28T20:20:00Z"/>
                <w:lang w:val="en-US" w:eastAsia="zh-CN"/>
              </w:rPr>
            </w:pPr>
            <w:ins w:id="479" w:author="Apple - Zhibin Wu" w:date="2025-02-28T20:20:00Z">
              <w:r>
                <w:rPr>
                  <w:lang w:val="en-US" w:eastAsia="zh-CN"/>
                </w:rPr>
                <w:t xml:space="preserve">This field indicates </w:t>
              </w:r>
            </w:ins>
            <w:ins w:id="480" w:author="Apple - Zhibin Wu" w:date="2025-02-28T21:33:00Z">
              <w:r>
                <w:rPr>
                  <w:lang w:val="en-US" w:eastAsia="zh-CN"/>
                </w:rPr>
                <w:t>the number of intermediate relays used to support the end-to-end bearer (e.g., DRB)</w:t>
              </w:r>
            </w:ins>
          </w:p>
          <w:p w14:paraId="3C645347" w14:textId="77777777" w:rsidR="00015E43" w:rsidRDefault="00383DBE">
            <w:pPr>
              <w:pStyle w:val="3"/>
              <w:rPr>
                <w:ins w:id="481" w:author="Apple - Zhibin Wu" w:date="2025-02-28T20:20:00Z"/>
                <w:lang w:val="en-US" w:eastAsia="zh-CN"/>
              </w:rPr>
            </w:pPr>
            <w:ins w:id="482" w:author="Apple - Zhibin Wu" w:date="2025-02-28T20:20:00Z">
              <w:r>
                <w:rPr>
                  <w:lang w:val="en-US" w:eastAsia="zh-CN"/>
                </w:rPr>
                <w:t>6.3.x</w:t>
              </w:r>
              <w:r>
                <w:rPr>
                  <w:lang w:val="en-US" w:eastAsia="zh-CN"/>
                </w:rPr>
                <w:tab/>
              </w:r>
            </w:ins>
            <w:ins w:id="483" w:author="Apple - Zhibin Wu" w:date="2025-02-28T22:46:00Z">
              <w:r>
                <w:rPr>
                  <w:lang w:val="en-US" w:eastAsia="zh-CN"/>
                </w:rPr>
                <w:t xml:space="preserve">DL PDB for </w:t>
              </w:r>
            </w:ins>
            <w:ins w:id="484" w:author="Apple - Zhibin Wu" w:date="2025-02-28T22:49:00Z">
              <w:r>
                <w:rPr>
                  <w:lang w:val="en-US" w:eastAsia="zh-CN"/>
                </w:rPr>
                <w:t>Intermediate</w:t>
              </w:r>
            </w:ins>
            <w:ins w:id="485" w:author="Apple - Zhibin Wu" w:date="2025-02-28T22:46:00Z">
              <w:r>
                <w:rPr>
                  <w:lang w:val="en-US" w:eastAsia="zh-CN"/>
                </w:rPr>
                <w:t xml:space="preserve"> relay</w:t>
              </w:r>
            </w:ins>
          </w:p>
          <w:p w14:paraId="6FDBA381" w14:textId="77777777" w:rsidR="00015E43" w:rsidRDefault="00383DBE">
            <w:pPr>
              <w:rPr>
                <w:ins w:id="486" w:author="Apple - Zhibin Wu" w:date="2025-02-28T20:20:00Z"/>
                <w:lang w:val="en-US" w:eastAsia="zh-CN"/>
              </w:rPr>
            </w:pPr>
            <w:ins w:id="487" w:author="Apple - Zhibin Wu" w:date="2025-02-28T20:20:00Z">
              <w:r>
                <w:rPr>
                  <w:lang w:val="en-US" w:eastAsia="zh-CN"/>
                </w:rPr>
                <w:t xml:space="preserve">Length: </w:t>
              </w:r>
            </w:ins>
            <w:ins w:id="488" w:author="Apple - Zhibin Wu" w:date="2025-02-28T22:46:00Z">
              <w:r>
                <w:rPr>
                  <w:lang w:val="en-US" w:eastAsia="zh-CN"/>
                </w:rPr>
                <w:t>8</w:t>
              </w:r>
            </w:ins>
            <w:ins w:id="489" w:author="Apple - Zhibin Wu" w:date="2025-02-28T20:20:00Z">
              <w:r>
                <w:rPr>
                  <w:lang w:val="en-US" w:eastAsia="zh-CN"/>
                </w:rPr>
                <w:t xml:space="preserve"> bits</w:t>
              </w:r>
            </w:ins>
          </w:p>
          <w:p w14:paraId="581C8E76" w14:textId="77777777" w:rsidR="00015E43" w:rsidRDefault="00383DBE">
            <w:pPr>
              <w:pStyle w:val="B1"/>
              <w:ind w:left="0" w:firstLine="0"/>
              <w:rPr>
                <w:ins w:id="490" w:author="Apple - Zhibin Wu" w:date="2025-02-28T22:49:00Z"/>
                <w:lang w:val="en-US" w:eastAsia="zh-CN"/>
              </w:rPr>
            </w:pPr>
            <w:ins w:id="491" w:author="Apple - Zhibin Wu" w:date="2025-02-28T20:20:00Z">
              <w:r>
                <w:rPr>
                  <w:lang w:val="en-US" w:eastAsia="zh-CN"/>
                </w:rPr>
                <w:t xml:space="preserve">This field indicates the </w:t>
              </w:r>
            </w:ins>
            <w:ins w:id="492" w:author="Apple - Zhibin Wu" w:date="2025-02-28T22:47:00Z">
              <w:r>
                <w:rPr>
                  <w:lang w:val="en-US" w:eastAsia="zh-CN"/>
                </w:rPr>
                <w:t xml:space="preserve">intermediate relay UE’s </w:t>
              </w:r>
            </w:ins>
            <w:ins w:id="493" w:author="Apple - Zhibin Wu" w:date="2025-02-28T22:48:00Z">
              <w:r>
                <w:rPr>
                  <w:lang w:val="en-US" w:eastAsia="zh-CN"/>
                </w:rPr>
                <w:t>packet delay budget</w:t>
              </w:r>
            </w:ins>
            <w:ins w:id="494" w:author="Apple - Zhibin Wu" w:date="2025-02-28T22:52:00Z">
              <w:r>
                <w:rPr>
                  <w:lang w:val="en-US" w:eastAsia="zh-CN"/>
                </w:rPr>
                <w:t xml:space="preserve"> in </w:t>
              </w:r>
            </w:ins>
            <w:ins w:id="495" w:author="Apple - Zhibin Wu" w:date="2025-02-28T22:57:00Z">
              <w:r>
                <w:rPr>
                  <w:lang w:val="en-US" w:eastAsia="zh-CN"/>
                </w:rPr>
                <w:t>milliseconds</w:t>
              </w:r>
            </w:ins>
            <w:ins w:id="496" w:author="Apple - Zhibin Wu" w:date="2025-02-28T22:47:00Z">
              <w:r>
                <w:rPr>
                  <w:lang w:val="en-US" w:eastAsia="zh-CN"/>
                </w:rPr>
                <w:t xml:space="preserve"> for </w:t>
              </w:r>
            </w:ins>
            <w:ins w:id="497" w:author="Apple - Zhibin Wu" w:date="2025-02-28T22:48:00Z">
              <w:r>
                <w:rPr>
                  <w:lang w:val="en-US" w:eastAsia="zh-CN"/>
                </w:rPr>
                <w:t xml:space="preserve">the </w:t>
              </w:r>
            </w:ins>
            <w:ins w:id="498" w:author="Apple - Zhibin Wu" w:date="2025-02-28T22:47:00Z">
              <w:r>
                <w:rPr>
                  <w:lang w:val="en-US" w:eastAsia="zh-CN"/>
                </w:rPr>
                <w:t xml:space="preserve">PC5 transmission in DL path of Multi-hop L2 U2N relay. The first PDB </w:t>
              </w:r>
            </w:ins>
            <w:ins w:id="499" w:author="Apple - Zhibin Wu" w:date="2025-02-28T22:48:00Z">
              <w:r>
                <w:rPr>
                  <w:lang w:val="en-US" w:eastAsia="zh-CN"/>
                </w:rPr>
                <w:t xml:space="preserve">value is for </w:t>
              </w:r>
            </w:ins>
            <w:ins w:id="500" w:author="Apple - Zhibin Wu" w:date="2025-02-28T22:47:00Z">
              <w:r>
                <w:rPr>
                  <w:lang w:val="en-US" w:eastAsia="zh-CN"/>
                </w:rPr>
                <w:t>the first intermediate relay UE in the DL/downstream direct</w:t>
              </w:r>
            </w:ins>
            <w:ins w:id="501" w:author="Apple - Zhibin Wu" w:date="2025-02-28T22:56:00Z">
              <w:r>
                <w:rPr>
                  <w:lang w:val="en-US" w:eastAsia="zh-CN"/>
                </w:rPr>
                <w:t>ion</w:t>
              </w:r>
            </w:ins>
            <w:ins w:id="502" w:author="Apple - Zhibin Wu" w:date="2025-02-28T22:47:00Z">
              <w:r>
                <w:rPr>
                  <w:lang w:val="en-US" w:eastAsia="zh-CN"/>
                </w:rPr>
                <w:t>, the 2</w:t>
              </w:r>
              <w:r>
                <w:rPr>
                  <w:vertAlign w:val="superscript"/>
                  <w:lang w:val="en-US" w:eastAsia="zh-CN"/>
                </w:rPr>
                <w:t>nd</w:t>
              </w:r>
              <w:r>
                <w:rPr>
                  <w:lang w:val="en-US" w:eastAsia="zh-CN"/>
                </w:rPr>
                <w:t xml:space="preserve"> PDB va</w:t>
              </w:r>
            </w:ins>
            <w:ins w:id="503" w:author="Apple - Zhibin Wu" w:date="2025-02-28T22:48:00Z">
              <w:r>
                <w:rPr>
                  <w:lang w:val="en-US" w:eastAsia="zh-CN"/>
                </w:rPr>
                <w:t xml:space="preserve">lue is for the </w:t>
              </w:r>
            </w:ins>
            <w:ins w:id="504" w:author="Apple - Zhibin Wu" w:date="2025-02-28T22:50:00Z">
              <w:r>
                <w:rPr>
                  <w:lang w:val="en-US" w:eastAsia="zh-CN"/>
                </w:rPr>
                <w:t>second</w:t>
              </w:r>
            </w:ins>
            <w:ins w:id="505" w:author="Apple - Zhibin Wu" w:date="2025-02-28T22:48:00Z">
              <w:r>
                <w:rPr>
                  <w:lang w:val="en-US" w:eastAsia="zh-CN"/>
                </w:rPr>
                <w:t xml:space="preserve"> intermediate relay UE in the DL/downstream direction</w:t>
              </w:r>
            </w:ins>
            <w:ins w:id="506" w:author="Apple - Zhibin Wu" w:date="2025-02-28T22:49:00Z">
              <w:r>
                <w:rPr>
                  <w:lang w:val="en-US" w:eastAsia="zh-CN"/>
                </w:rPr>
                <w:t>, and so on.</w:t>
              </w:r>
            </w:ins>
          </w:p>
          <w:p w14:paraId="5A9235C8" w14:textId="77777777" w:rsidR="00015E43" w:rsidRDefault="00383DBE">
            <w:pPr>
              <w:pStyle w:val="3"/>
              <w:rPr>
                <w:ins w:id="507" w:author="Apple - Zhibin Wu" w:date="2025-02-28T22:49:00Z"/>
                <w:lang w:val="en-US" w:eastAsia="zh-CN"/>
              </w:rPr>
            </w:pPr>
            <w:ins w:id="508"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509" w:author="Apple - Zhibin Wu" w:date="2025-02-28T22:49:00Z"/>
                <w:lang w:val="en-US" w:eastAsia="zh-CN"/>
              </w:rPr>
            </w:pPr>
            <w:ins w:id="510"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511" w:author="Apple - Zhibin Wu" w:date="2025-02-28T22:49:00Z">
                <w:pPr/>
              </w:pPrChange>
            </w:pPr>
            <w:ins w:id="512" w:author="Apple - Zhibin Wu" w:date="2025-02-28T22:49:00Z">
              <w:r>
                <w:rPr>
                  <w:lang w:val="en-US" w:eastAsia="zh-CN"/>
                </w:rPr>
                <w:t xml:space="preserve">This field indicates the intermediate relay UE’s packet delay budget </w:t>
              </w:r>
            </w:ins>
            <w:ins w:id="513" w:author="Apple - Zhibin Wu" w:date="2025-02-28T22:52:00Z">
              <w:r>
                <w:rPr>
                  <w:lang w:val="en-US" w:eastAsia="zh-CN"/>
                </w:rPr>
                <w:t xml:space="preserve">in milliseconds </w:t>
              </w:r>
            </w:ins>
            <w:ins w:id="514" w:author="Apple - Zhibin Wu" w:date="2025-02-28T22:49:00Z">
              <w:r>
                <w:rPr>
                  <w:lang w:val="en-US" w:eastAsia="zh-CN"/>
                </w:rPr>
                <w:t>for the PC5 transmission in UL path of Multi-hop L2 U2N relay. The first PDB value is for the first intermediate relay UE in the UL/upstream direct</w:t>
              </w:r>
            </w:ins>
            <w:ins w:id="515" w:author="Apple - Zhibin Wu" w:date="2025-02-28T22:56:00Z">
              <w:r>
                <w:rPr>
                  <w:lang w:val="en-US" w:eastAsia="zh-CN"/>
                </w:rPr>
                <w:t>ion</w:t>
              </w:r>
            </w:ins>
            <w:ins w:id="516"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517" w:author="Apple - Zhibin Wu" w:date="2025-02-28T22:50:00Z">
              <w:r>
                <w:rPr>
                  <w:lang w:val="en-US" w:eastAsia="zh-CN"/>
                </w:rPr>
                <w:t>U</w:t>
              </w:r>
            </w:ins>
            <w:ins w:id="518" w:author="Apple - Zhibin Wu" w:date="2025-02-28T22:49:00Z">
              <w:r>
                <w:rPr>
                  <w:lang w:val="en-US" w:eastAsia="zh-CN"/>
                </w:rPr>
                <w:t>L/</w:t>
              </w:r>
            </w:ins>
            <w:ins w:id="519" w:author="Apple - Zhibin Wu" w:date="2025-02-28T22:50:00Z">
              <w:r>
                <w:rPr>
                  <w:lang w:val="en-US" w:eastAsia="zh-CN"/>
                </w:rPr>
                <w:t>up</w:t>
              </w:r>
            </w:ins>
            <w:ins w:id="520" w:author="Apple - Zhibin Wu" w:date="2025-02-28T22:49:00Z">
              <w:r>
                <w:rPr>
                  <w:lang w:val="en-US" w:eastAsia="zh-CN"/>
                </w:rPr>
                <w:t>stream direction, and so on.</w:t>
              </w:r>
            </w:ins>
          </w:p>
        </w:tc>
      </w:tr>
    </w:tbl>
    <w:p w14:paraId="7E9D511D" w14:textId="77777777" w:rsidR="00015E43" w:rsidRDefault="00383DBE">
      <w:pPr>
        <w:jc w:val="center"/>
        <w:rPr>
          <w:rFonts w:eastAsia="宋体"/>
          <w:b/>
          <w:bCs/>
          <w:lang w:val="en-US" w:eastAsia="zh-CN"/>
        </w:rPr>
      </w:pPr>
      <w:r>
        <w:rPr>
          <w:rFonts w:eastAsia="宋体"/>
          <w:b/>
          <w:bCs/>
          <w:lang w:val="en-US" w:eastAsia="zh-CN"/>
        </w:rPr>
        <w:lastRenderedPageBreak/>
        <w:t xml:space="preserve">Figure 7: TP to support SRAP Control PDU Procedure (example) </w:t>
      </w:r>
    </w:p>
    <w:p w14:paraId="743DCDC0" w14:textId="77777777" w:rsidR="00015E43" w:rsidRDefault="00383DBE">
      <w:pPr>
        <w:rPr>
          <w:rFonts w:eastAsia="宋体"/>
          <w:lang w:val="en-US" w:eastAsia="zh-CN"/>
        </w:rPr>
      </w:pPr>
      <w:r>
        <w:rPr>
          <w:rFonts w:eastAsia="宋体"/>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宋体"/>
          <w:i/>
          <w:iCs/>
          <w:lang w:val="en-US" w:eastAsia="zh-CN"/>
        </w:rPr>
        <w:t>SL-QoS-Profile</w:t>
      </w:r>
      <w:r>
        <w:rPr>
          <w:rFonts w:eastAsia="宋体"/>
          <w:lang w:val="en-US" w:eastAsia="zh-CN"/>
        </w:rPr>
        <w:t>” can be provided in SIB12 or Pre-configuration. The exact TP change (for SIB12 or pre-configuration in TS 38.331) is omitted here.</w:t>
      </w:r>
    </w:p>
    <w:p w14:paraId="020B47A6" w14:textId="77777777" w:rsidR="00015E43" w:rsidRDefault="00383DBE">
      <w:pPr>
        <w:pStyle w:val="3"/>
        <w:rPr>
          <w:rFonts w:eastAsia="宋体"/>
          <w:lang w:val="en-US" w:eastAsia="zh-CN"/>
        </w:rPr>
      </w:pPr>
      <w:r>
        <w:rPr>
          <w:rFonts w:eastAsia="宋体"/>
          <w:lang w:eastAsia="zh-CN"/>
        </w:rPr>
        <w:t xml:space="preserve">2.3.2 Using RRC messages to deliver QoS Split </w:t>
      </w:r>
    </w:p>
    <w:p w14:paraId="05C85964" w14:textId="77777777" w:rsidR="00015E43" w:rsidRDefault="00383DBE">
      <w:pPr>
        <w:rPr>
          <w:rFonts w:eastAsia="宋体"/>
          <w:lang w:val="en-US" w:eastAsia="zh-CN"/>
        </w:rPr>
      </w:pPr>
      <w:r>
        <w:rPr>
          <w:rFonts w:eastAsia="宋体"/>
          <w:b/>
          <w:bCs/>
          <w:lang w:val="en-US" w:eastAsia="zh-CN"/>
        </w:rPr>
        <w:t>The second option (Option 2)</w:t>
      </w:r>
      <w:r>
        <w:rPr>
          <w:rFonts w:eastAsia="宋体"/>
          <w:lang w:val="en-US" w:eastAsia="zh-CN"/>
        </w:rPr>
        <w:t xml:space="preserve"> of using RRC signaling involves changes in TS 38.331. Frist, there should be enhancement in Uu message (</w:t>
      </w:r>
      <w:r>
        <w:rPr>
          <w:rFonts w:eastAsia="宋体"/>
          <w:i/>
          <w:iCs/>
          <w:lang w:val="en-US" w:eastAsia="zh-CN"/>
        </w:rPr>
        <w:t>RRCReconfiguration</w:t>
      </w:r>
      <w:r>
        <w:rPr>
          <w:rFonts w:eastAsia="宋体"/>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宋体"/>
          <w:i/>
          <w:iCs/>
          <w:lang w:val="en-US" w:eastAsia="zh-CN"/>
        </w:rPr>
        <w:t>RRCReconfiguration</w:t>
      </w:r>
      <w:r>
        <w:rPr>
          <w:rFonts w:eastAsia="宋体"/>
          <w:lang w:val="en-US" w:eastAsia="zh-CN"/>
        </w:rPr>
        <w:t xml:space="preserve"> and PC5-RRC (e.g., a new PC5-RRC Message </w:t>
      </w:r>
      <w:r>
        <w:rPr>
          <w:rFonts w:eastAsia="宋体"/>
          <w:i/>
          <w:iCs/>
          <w:lang w:val="en-US" w:eastAsia="zh-CN"/>
        </w:rPr>
        <w:t>QoSTransferSidelink</w:t>
      </w:r>
      <w:r>
        <w:rPr>
          <w:rFonts w:eastAsia="宋体"/>
          <w:lang w:val="en-US" w:eastAsia="zh-CN"/>
        </w:rPr>
        <w:t xml:space="preserve">) for split QoS delivery) and PC5-RRC procedures to handle the reception of </w:t>
      </w:r>
      <w:r>
        <w:rPr>
          <w:rFonts w:eastAsia="宋体"/>
          <w:i/>
          <w:iCs/>
          <w:lang w:val="en-US" w:eastAsia="zh-CN"/>
        </w:rPr>
        <w:t>QoSTransferSidelink</w:t>
      </w:r>
      <w:r>
        <w:rPr>
          <w:rFonts w:eastAsia="宋体"/>
          <w:lang w:val="en-US" w:eastAsia="zh-CN"/>
        </w:rPr>
        <w:t>)</w:t>
      </w:r>
      <w:r>
        <w:rPr>
          <w:rFonts w:eastAsia="宋体"/>
          <w:i/>
          <w:iCs/>
          <w:lang w:val="en-US" w:eastAsia="zh-CN"/>
        </w:rPr>
        <w:t xml:space="preserve"> </w:t>
      </w:r>
      <w:r>
        <w:rPr>
          <w:rFonts w:eastAsia="宋体"/>
          <w:lang w:val="en-US" w:eastAsia="zh-CN"/>
        </w:rPr>
        <w:t xml:space="preserve">from the parent relay node and re-generate the </w:t>
      </w:r>
      <w:r>
        <w:rPr>
          <w:rFonts w:eastAsia="宋体"/>
          <w:i/>
          <w:iCs/>
          <w:lang w:val="en-US" w:eastAsia="zh-CN"/>
        </w:rPr>
        <w:t>QoSTransferSidelink</w:t>
      </w:r>
      <w:r>
        <w:rPr>
          <w:rFonts w:eastAsia="宋体"/>
          <w:lang w:val="en-US" w:eastAsia="zh-CN"/>
        </w:rPr>
        <w:t xml:space="preserve">) towards its child relay(s). </w:t>
      </w:r>
    </w:p>
    <w:p w14:paraId="7219F9A4" w14:textId="77777777" w:rsidR="00015E43" w:rsidRDefault="00383DBE">
      <w:pPr>
        <w:rPr>
          <w:rFonts w:eastAsia="宋体"/>
          <w:lang w:val="en-US" w:eastAsia="zh-CN"/>
        </w:rPr>
      </w:pPr>
      <w:r>
        <w:rPr>
          <w:rFonts w:eastAsia="宋体"/>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宋体"/>
          <w:i/>
          <w:iCs/>
          <w:lang w:val="en-US" w:eastAsia="zh-CN"/>
        </w:rPr>
        <w:t>sl-default-PC5QoS</w:t>
      </w:r>
      <w:r>
        <w:rPr>
          <w:rFonts w:eastAsia="宋体"/>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宋体"/>
          <w:lang w:val="en-US" w:eastAsia="zh-CN"/>
        </w:rPr>
      </w:pPr>
      <w:r>
        <w:rPr>
          <w:rFonts w:eastAsia="宋体"/>
          <w:lang w:val="en-US" w:eastAsia="zh-CN"/>
        </w:rPr>
        <w:lastRenderedPageBreak/>
        <w:t xml:space="preserve">The PC5-RRC procedure text changes for </w:t>
      </w:r>
      <w:r>
        <w:rPr>
          <w:rFonts w:eastAsia="宋体"/>
          <w:i/>
          <w:iCs/>
          <w:lang w:val="en-US" w:eastAsia="zh-CN"/>
        </w:rPr>
        <w:t>QoSTransferSidelink</w:t>
      </w:r>
      <w:r>
        <w:rPr>
          <w:rFonts w:eastAsia="宋体"/>
          <w:lang w:val="en-US" w:eastAsia="zh-CN"/>
        </w:rPr>
        <w:t xml:space="preserve"> would be quite similar to what the baseline procedure specified for paging and SI forwarding in regards of the handling/forwarding of </w:t>
      </w:r>
      <w:r>
        <w:rPr>
          <w:rFonts w:eastAsia="宋体"/>
          <w:i/>
          <w:iCs/>
          <w:lang w:val="en-US" w:eastAsia="zh-CN"/>
        </w:rPr>
        <w:t>UuMessageTransferSidelink.</w:t>
      </w:r>
      <w:r>
        <w:rPr>
          <w:rFonts w:eastAsia="宋体"/>
          <w:lang w:val="en-US" w:eastAsia="zh-CN"/>
        </w:rPr>
        <w:t xml:space="preserve"> So, we omitted the TP changes for RRC procedures here. But please note that there will be extra TP changes needed in TS 38.331 to handle the signalling.</w:t>
      </w:r>
    </w:p>
    <w:tbl>
      <w:tblPr>
        <w:tblStyle w:val="af5"/>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宋体"/>
                <w:lang w:val="en-US" w:eastAsia="zh-CN"/>
              </w:rPr>
            </w:pPr>
            <w:r>
              <w:rPr>
                <w:rFonts w:eastAsia="宋体"/>
                <w:highlight w:val="yellow"/>
                <w:lang w:val="en-US" w:eastAsia="zh-CN"/>
              </w:rPr>
              <w:t>================================ &lt;First change&gt;=============================</w:t>
            </w:r>
          </w:p>
          <w:p w14:paraId="477C7066" w14:textId="77777777" w:rsidR="00015E43" w:rsidRDefault="00383DBE">
            <w:pPr>
              <w:pStyle w:val="4"/>
              <w:rPr>
                <w:lang w:val="en-US" w:eastAsia="zh-CN"/>
              </w:rPr>
            </w:pPr>
            <w:bookmarkStart w:id="521" w:name="_Toc185577619"/>
            <w:bookmarkStart w:id="522" w:name="_Toc60777108"/>
            <w:r>
              <w:rPr>
                <w:lang w:val="en-US" w:eastAsia="zh-CN"/>
              </w:rPr>
              <w:t>–</w:t>
            </w:r>
            <w:r>
              <w:rPr>
                <w:lang w:val="en-US" w:eastAsia="zh-CN"/>
              </w:rPr>
              <w:tab/>
            </w:r>
            <w:r>
              <w:rPr>
                <w:i/>
                <w:lang w:val="en-US" w:eastAsia="zh-CN"/>
              </w:rPr>
              <w:t>RRCReconfiguration</w:t>
            </w:r>
            <w:bookmarkEnd w:id="521"/>
            <w:bookmarkEnd w:id="522"/>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523" w:author="Apple - Zhibin Wu" w:date="2025-03-05T12:07:00Z"/>
                <w:lang w:val="en-US" w:eastAsia="zh-CN"/>
                <w:rPrChange w:id="524" w:author="Apple - Zhibin Wu" w:date="2025-03-05T12:07:00Z">
                  <w:rPr>
                    <w:ins w:id="525" w:author="Apple - Zhibin Wu" w:date="2025-03-05T12:07:00Z"/>
                    <w:color w:val="808080"/>
                  </w:rPr>
                </w:rPrChange>
              </w:rPr>
            </w:pPr>
            <w:ins w:id="526"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527" w:author="Apple - Zhibin Wu" w:date="2025-03-05T12:07:00Z"/>
                <w:rFonts w:eastAsia="宋体"/>
                <w:color w:val="808080"/>
                <w:lang w:val="en-US" w:eastAsia="zh-CN"/>
                <w:rPrChange w:id="528" w:author="Apple - Zhibin Wu" w:date="2025-03-05T12:08:00Z">
                  <w:rPr>
                    <w:ins w:id="529" w:author="Apple - Zhibin Wu" w:date="2025-03-05T12:07:00Z"/>
                    <w:color w:val="808080"/>
                  </w:rPr>
                </w:rPrChange>
              </w:rPr>
            </w:pPr>
            <w:ins w:id="530" w:author="Apple - Zhibin Wu" w:date="2025-03-05T12:07:00Z">
              <w:r>
                <w:rPr>
                  <w:lang w:val="en-US" w:eastAsia="zh-CN"/>
                </w:rPr>
                <w:t xml:space="preserve">    </w:t>
              </w:r>
              <w:r>
                <w:rPr>
                  <w:rFonts w:eastAsia="宋体"/>
                  <w:lang w:val="en-US" w:eastAsia="zh-CN"/>
                </w:rPr>
                <w:t>sl-</w:t>
              </w:r>
            </w:ins>
            <w:ins w:id="531" w:author="Apple - Zhibin Wu" w:date="2025-03-05T12:08:00Z">
              <w:r>
                <w:rPr>
                  <w:rFonts w:eastAsia="宋体"/>
                  <w:lang w:val="en-US" w:eastAsia="zh-CN"/>
                </w:rPr>
                <w:t>MHRelay</w:t>
              </w:r>
            </w:ins>
            <w:ins w:id="532" w:author="Apple - Zhibin Wu" w:date="2025-03-05T12:07:00Z">
              <w:r>
                <w:rPr>
                  <w:rFonts w:eastAsia="宋体"/>
                  <w:lang w:val="en-US" w:eastAsia="zh-CN"/>
                </w:rPr>
                <w:t>QoSSpl</w:t>
              </w:r>
            </w:ins>
            <w:ins w:id="533" w:author="Apple - Zhibin Wu" w:date="2025-03-05T12:08:00Z">
              <w:r>
                <w:rPr>
                  <w:rFonts w:eastAsia="宋体"/>
                  <w:lang w:val="en-US" w:eastAsia="zh-CN"/>
                </w:rPr>
                <w:t>it</w:t>
              </w:r>
            </w:ins>
            <w:ins w:id="534" w:author="Apple - Zhibin Wu" w:date="2025-03-05T15:41:00Z">
              <w:r>
                <w:rPr>
                  <w:rFonts w:eastAsia="宋体"/>
                  <w:lang w:val="en-US" w:eastAsia="zh-CN"/>
                </w:rPr>
                <w:t>List</w:t>
              </w:r>
            </w:ins>
            <w:ins w:id="535" w:author="Apple - Zhibin Wu" w:date="2025-03-05T12:07:00Z">
              <w:r>
                <w:rPr>
                  <w:rFonts w:eastAsia="宋体"/>
                  <w:lang w:val="en-US" w:eastAsia="zh-CN"/>
                </w:rPr>
                <w:t>-r1</w:t>
              </w:r>
            </w:ins>
            <w:ins w:id="536" w:author="Apple - Zhibin Wu" w:date="2025-03-05T12:08:00Z">
              <w:r>
                <w:rPr>
                  <w:rFonts w:eastAsia="宋体"/>
                  <w:lang w:val="en-US" w:eastAsia="zh-CN"/>
                </w:rPr>
                <w:t>9</w:t>
              </w:r>
            </w:ins>
            <w:ins w:id="537" w:author="Apple - Zhibin Wu" w:date="2025-03-05T12:07:00Z">
              <w:r>
                <w:rPr>
                  <w:lang w:val="en-US" w:eastAsia="zh-CN"/>
                </w:rPr>
                <w:t xml:space="preserve">                </w:t>
              </w:r>
            </w:ins>
            <w:ins w:id="538"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539" w:author="Apple - Zhibin Wu" w:date="2025-03-05T12:16:00Z">
              <w:r>
                <w:rPr>
                  <w:lang w:val="en-US" w:eastAsia="zh-CN"/>
                </w:rPr>
                <w:t>MHPath</w:t>
              </w:r>
            </w:ins>
            <w:ins w:id="540" w:author="Apple - Zhibin Wu" w:date="2025-03-05T12:17:00Z">
              <w:r>
                <w:rPr>
                  <w:lang w:val="en-US" w:eastAsia="zh-CN"/>
                </w:rPr>
                <w:t>s</w:t>
              </w:r>
            </w:ins>
            <w:ins w:id="541" w:author="Apple - Zhibin Wu" w:date="2025-03-05T11:54:00Z">
              <w:r>
                <w:rPr>
                  <w:lang w:val="en-US" w:eastAsia="zh-CN"/>
                </w:rPr>
                <w:t>-r1</w:t>
              </w:r>
            </w:ins>
            <w:ins w:id="542" w:author="Apple - Zhibin Wu" w:date="2025-03-05T12:16:00Z">
              <w:r>
                <w:rPr>
                  <w:lang w:val="en-US" w:eastAsia="zh-CN"/>
                </w:rPr>
                <w:t>9</w:t>
              </w:r>
            </w:ins>
            <w:ins w:id="543" w:author="Apple - Zhibin Wu" w:date="2025-03-05T11:54:00Z">
              <w:r>
                <w:rPr>
                  <w:lang w:val="en-US" w:eastAsia="zh-CN"/>
                </w:rPr>
                <w:t>))</w:t>
              </w:r>
              <w:r>
                <w:rPr>
                  <w:color w:val="993366"/>
                  <w:lang w:val="en-US" w:eastAsia="zh-CN"/>
                </w:rPr>
                <w:t xml:space="preserve"> OF</w:t>
              </w:r>
            </w:ins>
            <w:ins w:id="544" w:author="Apple - Zhibin Wu" w:date="2025-03-05T12:07:00Z">
              <w:r>
                <w:rPr>
                  <w:rFonts w:eastAsia="宋体"/>
                  <w:lang w:val="en-US" w:eastAsia="zh-CN"/>
                </w:rPr>
                <w:t xml:space="preserve"> SL-</w:t>
              </w:r>
            </w:ins>
            <w:ins w:id="545" w:author="Apple - Zhibin Wu" w:date="2025-03-05T12:08:00Z">
              <w:r>
                <w:rPr>
                  <w:rFonts w:eastAsia="宋体"/>
                  <w:lang w:val="en-US" w:eastAsia="zh-CN"/>
                </w:rPr>
                <w:t>QoSSp</w:t>
              </w:r>
            </w:ins>
            <w:ins w:id="546" w:author="Apple - Zhibin Wu" w:date="2025-03-05T12:09:00Z">
              <w:r>
                <w:rPr>
                  <w:rFonts w:eastAsia="宋体"/>
                  <w:lang w:val="en-US" w:eastAsia="zh-CN"/>
                </w:rPr>
                <w:t>lit</w:t>
              </w:r>
            </w:ins>
            <w:ins w:id="547" w:author="Apple - Zhibin Wu" w:date="2025-03-05T12:07:00Z">
              <w:r>
                <w:rPr>
                  <w:rFonts w:eastAsia="宋体"/>
                  <w:lang w:val="en-US" w:eastAsia="zh-CN"/>
                </w:rPr>
                <w:t>-</w:t>
              </w:r>
            </w:ins>
            <w:ins w:id="548" w:author="Apple - Zhibin Wu" w:date="2025-03-05T12:20:00Z">
              <w:r>
                <w:rPr>
                  <w:rFonts w:eastAsia="宋体"/>
                  <w:lang w:val="en-US" w:eastAsia="zh-CN"/>
                </w:rPr>
                <w:t>Info-</w:t>
              </w:r>
            </w:ins>
            <w:ins w:id="549" w:author="Apple - Zhibin Wu" w:date="2025-03-05T12:07:00Z">
              <w:r>
                <w:rPr>
                  <w:rFonts w:eastAsia="宋体"/>
                  <w:lang w:val="en-US" w:eastAsia="zh-CN"/>
                </w:rPr>
                <w:t>r1</w:t>
              </w:r>
            </w:ins>
            <w:ins w:id="550" w:author="Apple - Zhibin Wu" w:date="2025-03-05T12:09:00Z">
              <w:r>
                <w:rPr>
                  <w:rFonts w:eastAsia="宋体"/>
                  <w:lang w:val="en-US" w:eastAsia="zh-CN"/>
                </w:rPr>
                <w:t>9</w:t>
              </w:r>
            </w:ins>
            <w:ins w:id="551" w:author="Apple - Zhibin Wu" w:date="2025-03-05T12:07:00Z">
              <w:r>
                <w:rPr>
                  <w:rFonts w:eastAsia="宋体"/>
                  <w:lang w:val="en-US" w:eastAsia="zh-CN"/>
                </w:rPr>
                <w:t>}</w:t>
              </w:r>
              <w:r>
                <w:rPr>
                  <w:lang w:val="en-US" w:eastAsia="zh-CN"/>
                </w:rPr>
                <w:t xml:space="preserve">                  </w:t>
              </w:r>
              <w:r>
                <w:rPr>
                  <w:rFonts w:eastAsia="宋体"/>
                  <w:color w:val="993366"/>
                  <w:lang w:val="en-US" w:eastAsia="zh-CN"/>
                </w:rPr>
                <w:t>OPTIONAL</w:t>
              </w:r>
              <w:r>
                <w:rPr>
                  <w:rFonts w:eastAsia="宋体"/>
                  <w:lang w:val="en-US" w:eastAsia="zh-CN"/>
                </w:rPr>
                <w:t xml:space="preserve">, </w:t>
              </w:r>
              <w:r>
                <w:rPr>
                  <w:rFonts w:eastAsia="宋体"/>
                  <w:color w:val="808080"/>
                  <w:lang w:val="en-US" w:eastAsia="zh-CN"/>
                </w:rPr>
                <w:t>-- Need M</w:t>
              </w:r>
            </w:ins>
          </w:p>
          <w:p w14:paraId="529482E2" w14:textId="77777777" w:rsidR="00015E43" w:rsidRPr="0064743D" w:rsidRDefault="00383DBE">
            <w:pPr>
              <w:pStyle w:val="PL"/>
              <w:rPr>
                <w:ins w:id="552" w:author="Apple - Zhibin Wu" w:date="2025-03-05T12:07:00Z"/>
                <w:lang w:val="fr-FR" w:eastAsia="zh-CN"/>
              </w:rPr>
            </w:pPr>
            <w:ins w:id="553" w:author="Apple - Zhibin Wu" w:date="2025-03-05T12:07:00Z">
              <w:r>
                <w:rPr>
                  <w:lang w:val="en-US" w:eastAsia="zh-CN"/>
                </w:rPr>
                <w:t xml:space="preserve">    </w:t>
              </w:r>
              <w:r w:rsidRPr="0064743D">
                <w:rPr>
                  <w:lang w:val="fr-FR" w:eastAsia="zh-CN"/>
                </w:rPr>
                <w:t>nonCriticalExtension                        RRCReconfiguration-v1</w:t>
              </w:r>
            </w:ins>
            <w:ins w:id="554" w:author="Apple - Zhibin Wu" w:date="2025-03-05T12:50:00Z">
              <w:r w:rsidRPr="0064743D">
                <w:rPr>
                  <w:lang w:val="fr-FR" w:eastAsia="zh-CN"/>
                </w:rPr>
                <w:t>900</w:t>
              </w:r>
            </w:ins>
            <w:ins w:id="555"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56" w:author="Apple - Zhibin Wu" w:date="2025-03-05T12:07:00Z"/>
                <w:lang w:val="fr-FR" w:eastAsia="zh-CN"/>
              </w:rPr>
            </w:pPr>
            <w:ins w:id="557"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58" w:author="Apple - Zhibin Wu" w:date="2025-03-05T12:19:00Z"/>
                <w:lang w:val="fr-FR" w:eastAsia="zh-CN"/>
              </w:rPr>
            </w:pPr>
            <w:ins w:id="559"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60" w:author="Apple - Zhibin Wu" w:date="2025-03-05T12:19:00Z"/>
                <w:lang w:val="fr-FR" w:eastAsia="zh-CN"/>
              </w:rPr>
            </w:pPr>
            <w:ins w:id="561"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62" w:author="Apple - Zhibin Wu" w:date="2025-03-05T15:03:00Z"/>
                <w:lang w:val="pt-BR" w:eastAsia="zh-CN"/>
              </w:rPr>
            </w:pPr>
            <w:ins w:id="563"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64" w:author="Apple - Zhibin Wu" w:date="2025-03-05T12:19:00Z"/>
                <w:lang w:val="pt-BR" w:eastAsia="zh-CN"/>
              </w:rPr>
            </w:pPr>
            <w:ins w:id="565" w:author="Apple - Zhibin Wu" w:date="2025-03-05T15:03:00Z">
              <w:r w:rsidRPr="00D43941">
                <w:rPr>
                  <w:lang w:val="pt-BR" w:eastAsia="zh-CN"/>
                </w:rPr>
                <w:t xml:space="preserve">sl-default-PC5QoS-r19                SL-QoS-Profile-r16 </w:t>
              </w:r>
            </w:ins>
            <w:ins w:id="566" w:author="Apple - Zhibin Wu" w:date="2025-03-05T15:04:00Z">
              <w:r w:rsidRPr="00D43941">
                <w:rPr>
                  <w:lang w:val="pt-BR" w:eastAsia="zh-CN"/>
                </w:rPr>
                <w:t xml:space="preserve">   </w:t>
              </w:r>
            </w:ins>
            <w:ins w:id="567"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68" w:author="Apple - Zhibin Wu" w:date="2025-03-05T12:19:00Z"/>
                <w:color w:val="808080"/>
                <w:lang w:val="en-US" w:eastAsia="zh-CN"/>
              </w:rPr>
            </w:pPr>
            <w:ins w:id="569"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70" w:author="Apple - Zhibin Wu" w:date="2025-03-05T12:19:00Z"/>
                <w:color w:val="808080"/>
                <w:lang w:val="en-US" w:eastAsia="zh-CN"/>
              </w:rPr>
            </w:pPr>
            <w:ins w:id="571"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72" w:author="Apple - Zhibin Wu" w:date="2025-03-05T12:19:00Z"/>
                <w:color w:val="808080"/>
                <w:lang w:val="en-US" w:eastAsia="zh-CN"/>
              </w:rPr>
            </w:pPr>
            <w:ins w:id="573" w:author="Apple - Zhibin Wu" w:date="2025-03-05T12:19:00Z">
              <w:r>
                <w:rPr>
                  <w:color w:val="808080"/>
                  <w:lang w:val="en-US" w:eastAsia="zh-CN"/>
                </w:rPr>
                <w:t>}</w:t>
              </w:r>
            </w:ins>
          </w:p>
          <w:p w14:paraId="4FF50760" w14:textId="77777777" w:rsidR="00015E43" w:rsidRDefault="00015E43">
            <w:pPr>
              <w:pStyle w:val="PL"/>
              <w:ind w:firstLine="380"/>
              <w:rPr>
                <w:ins w:id="574" w:author="Apple - Zhibin Wu" w:date="2025-03-05T12:19:00Z"/>
                <w:color w:val="808080"/>
                <w:lang w:val="en-US" w:eastAsia="zh-CN"/>
              </w:rPr>
            </w:pPr>
          </w:p>
          <w:p w14:paraId="0628D56E" w14:textId="77777777" w:rsidR="00015E43" w:rsidRDefault="00383DBE">
            <w:pPr>
              <w:pStyle w:val="PL"/>
              <w:rPr>
                <w:ins w:id="575" w:author="Apple - Zhibin Wu" w:date="2025-03-05T12:19:00Z"/>
                <w:lang w:val="en-US" w:eastAsia="zh-CN"/>
              </w:rPr>
            </w:pPr>
            <w:ins w:id="576" w:author="Apple - Zhibin Wu" w:date="2025-03-05T12:19:00Z">
              <w:r>
                <w:rPr>
                  <w:lang w:val="en-US" w:eastAsia="zh-CN"/>
                </w:rPr>
                <w:t xml:space="preserve">SL-PDBSplit-r19     =   </w:t>
              </w:r>
              <w:r>
                <w:rPr>
                  <w:color w:val="993366"/>
                  <w:lang w:val="en-US" w:eastAsia="zh-CN"/>
                </w:rPr>
                <w:t>INTEGER</w:t>
              </w:r>
              <w:r>
                <w:rPr>
                  <w:lang w:val="en-US" w:eastAsia="zh-CN"/>
                </w:rPr>
                <w:t xml:space="preserve"> (0..255)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77" w:author="Apple - Zhibin Wu" w:date="2025-03-05T12:21:00Z"/>
                <w:rFonts w:eastAsia="宋体"/>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宋体"/>
                <w:lang w:val="en-US" w:eastAsia="zh-CN"/>
              </w:rPr>
            </w:pPr>
            <w:r>
              <w:rPr>
                <w:rFonts w:eastAsia="宋体"/>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4"/>
              <w:rPr>
                <w:ins w:id="578" w:author="Apple - Zhibin Wu" w:date="2025-03-05T11:48:00Z"/>
                <w:lang w:val="en-US" w:eastAsia="zh-CN"/>
              </w:rPr>
            </w:pPr>
            <w:bookmarkStart w:id="579" w:name="_Toc185578272"/>
            <w:ins w:id="580" w:author="Apple - Zhibin Wu" w:date="2025-03-05T11:48:00Z">
              <w:r>
                <w:rPr>
                  <w:lang w:val="en-US" w:eastAsia="zh-CN"/>
                </w:rPr>
                <w:t>–</w:t>
              </w:r>
              <w:r>
                <w:rPr>
                  <w:lang w:val="en-US" w:eastAsia="zh-CN"/>
                </w:rPr>
                <w:tab/>
              </w:r>
              <w:r>
                <w:rPr>
                  <w:i/>
                  <w:iCs/>
                  <w:lang w:val="en-US" w:eastAsia="zh-CN"/>
                </w:rPr>
                <w:t>QoSTransferSidelink</w:t>
              </w:r>
              <w:bookmarkEnd w:id="579"/>
            </w:ins>
          </w:p>
          <w:p w14:paraId="79FB9561" w14:textId="77777777" w:rsidR="00015E43" w:rsidRDefault="00383DBE">
            <w:pPr>
              <w:rPr>
                <w:ins w:id="581" w:author="Apple - Zhibin Wu" w:date="2025-03-05T11:48:00Z"/>
                <w:lang w:val="en-US" w:eastAsia="zh-CN"/>
              </w:rPr>
            </w:pPr>
            <w:ins w:id="582" w:author="Apple - Zhibin Wu" w:date="2025-03-05T11:48:00Z">
              <w:r>
                <w:rPr>
                  <w:lang w:val="en-US" w:eastAsia="zh-CN"/>
                </w:rPr>
                <w:t xml:space="preserve">The </w:t>
              </w:r>
              <w:r>
                <w:rPr>
                  <w:i/>
                  <w:lang w:val="en-US" w:eastAsia="zh-CN"/>
                </w:rPr>
                <w:t>QoSTransferSidelink</w:t>
              </w:r>
              <w:r>
                <w:rPr>
                  <w:lang w:val="en-US" w:eastAsia="zh-CN"/>
                </w:rPr>
                <w:t xml:space="preserve"> message is used for the sidelink transfer of </w:t>
              </w:r>
            </w:ins>
            <w:ins w:id="583" w:author="Apple - Zhibin Wu" w:date="2025-03-05T11:49:00Z">
              <w:r>
                <w:rPr>
                  <w:lang w:val="en-US" w:eastAsia="zh-CN"/>
                </w:rPr>
                <w:t>QoS split results</w:t>
              </w:r>
            </w:ins>
            <w:ins w:id="584" w:author="Apple - Zhibin Wu" w:date="2025-03-05T11:48:00Z">
              <w:r>
                <w:rPr>
                  <w:lang w:val="en-US" w:eastAsia="zh-CN"/>
                </w:rPr>
                <w:t xml:space="preserve"> </w:t>
              </w:r>
            </w:ins>
            <w:ins w:id="585" w:author="Apple - Zhibin Wu" w:date="2025-03-05T11:49:00Z">
              <w:r>
                <w:rPr>
                  <w:lang w:val="en-US" w:eastAsia="zh-CN"/>
                </w:rPr>
                <w:t>from a parent relay to child relay(s) in Multi-hop Layer-2 UE-to-NW relay</w:t>
              </w:r>
            </w:ins>
            <w:ins w:id="586" w:author="Apple - Zhibin Wu" w:date="2025-03-05T11:48:00Z">
              <w:r>
                <w:rPr>
                  <w:lang w:val="en-US" w:eastAsia="zh-CN"/>
                </w:rPr>
                <w:t>.</w:t>
              </w:r>
            </w:ins>
          </w:p>
          <w:p w14:paraId="439EA558" w14:textId="77777777" w:rsidR="00015E43" w:rsidRDefault="00383DBE">
            <w:pPr>
              <w:pStyle w:val="B1"/>
              <w:rPr>
                <w:ins w:id="587" w:author="Apple - Zhibin Wu" w:date="2025-03-05T11:48:00Z"/>
                <w:lang w:val="en-US" w:eastAsia="zh-CN"/>
              </w:rPr>
            </w:pPr>
            <w:ins w:id="588" w:author="Apple - Zhibin Wu" w:date="2025-03-05T11:48:00Z">
              <w:r>
                <w:rPr>
                  <w:lang w:val="en-US" w:eastAsia="zh-CN"/>
                </w:rPr>
                <w:t xml:space="preserve">Signalling radio bearer: </w:t>
              </w:r>
              <w:r>
                <w:rPr>
                  <w:rFonts w:eastAsia="等线"/>
                  <w:lang w:val="en-US" w:eastAsia="zh-CN"/>
                </w:rPr>
                <w:t>SL-SRB3</w:t>
              </w:r>
            </w:ins>
          </w:p>
          <w:p w14:paraId="383A0B98" w14:textId="77777777" w:rsidR="00015E43" w:rsidRDefault="00383DBE">
            <w:pPr>
              <w:pStyle w:val="B1"/>
              <w:rPr>
                <w:ins w:id="589" w:author="Apple - Zhibin Wu" w:date="2025-03-05T11:48:00Z"/>
                <w:lang w:val="en-US" w:eastAsia="zh-CN"/>
              </w:rPr>
            </w:pPr>
            <w:ins w:id="590" w:author="Apple - Zhibin Wu" w:date="2025-03-05T11:48:00Z">
              <w:r>
                <w:rPr>
                  <w:lang w:val="en-US" w:eastAsia="zh-CN"/>
                </w:rPr>
                <w:t>RLC-SAP: AM</w:t>
              </w:r>
            </w:ins>
          </w:p>
          <w:p w14:paraId="25DB8BE7" w14:textId="77777777" w:rsidR="00015E43" w:rsidRDefault="00383DBE">
            <w:pPr>
              <w:pStyle w:val="B1"/>
              <w:rPr>
                <w:ins w:id="591" w:author="Apple - Zhibin Wu" w:date="2025-03-05T11:48:00Z"/>
                <w:lang w:val="en-US" w:eastAsia="zh-CN"/>
              </w:rPr>
            </w:pPr>
            <w:ins w:id="592" w:author="Apple - Zhibin Wu" w:date="2025-03-05T11:48:00Z">
              <w:r>
                <w:rPr>
                  <w:lang w:val="en-US" w:eastAsia="zh-CN"/>
                </w:rPr>
                <w:t>Logical channel: SCCH</w:t>
              </w:r>
            </w:ins>
          </w:p>
          <w:p w14:paraId="7292F3E8" w14:textId="77777777" w:rsidR="00015E43" w:rsidRDefault="00383DBE">
            <w:pPr>
              <w:pStyle w:val="B1"/>
              <w:rPr>
                <w:ins w:id="593" w:author="Apple - Zhibin Wu" w:date="2025-03-05T11:48:00Z"/>
                <w:lang w:val="en-US" w:eastAsia="zh-CN"/>
              </w:rPr>
            </w:pPr>
            <w:ins w:id="594" w:author="Apple - Zhibin Wu" w:date="2025-03-05T11:48:00Z">
              <w:r>
                <w:rPr>
                  <w:lang w:val="en-US" w:eastAsia="zh-CN"/>
                </w:rPr>
                <w:t xml:space="preserve">Direction: L2 U2N Relay UE to L2 U2N </w:t>
              </w:r>
            </w:ins>
            <w:ins w:id="595" w:author="Apple - Zhibin Wu" w:date="2025-03-05T11:49:00Z">
              <w:r>
                <w:rPr>
                  <w:lang w:val="en-US" w:eastAsia="zh-CN"/>
                </w:rPr>
                <w:t>Relay</w:t>
              </w:r>
            </w:ins>
            <w:ins w:id="596" w:author="Apple - Zhibin Wu" w:date="2025-03-05T11:48:00Z">
              <w:r>
                <w:rPr>
                  <w:lang w:val="en-US" w:eastAsia="zh-CN"/>
                </w:rPr>
                <w:t xml:space="preserve"> UE</w:t>
              </w:r>
            </w:ins>
          </w:p>
          <w:p w14:paraId="0AA40711" w14:textId="77777777" w:rsidR="00015E43" w:rsidRDefault="00383DBE">
            <w:pPr>
              <w:pStyle w:val="TH"/>
              <w:rPr>
                <w:ins w:id="597" w:author="Apple - Zhibin Wu" w:date="2025-03-05T11:48:00Z"/>
                <w:lang w:val="en-US" w:eastAsia="zh-CN"/>
              </w:rPr>
            </w:pPr>
            <w:ins w:id="598" w:author="Apple - Zhibin Wu" w:date="2025-03-05T11:49:00Z">
              <w:r>
                <w:rPr>
                  <w:i/>
                  <w:iCs/>
                  <w:lang w:val="en-US" w:eastAsia="zh-CN"/>
                </w:rPr>
                <w:lastRenderedPageBreak/>
                <w:t>QoS</w:t>
              </w:r>
            </w:ins>
            <w:ins w:id="599" w:author="Apple - Zhibin Wu" w:date="2025-03-05T11:48:00Z">
              <w:r>
                <w:rPr>
                  <w:i/>
                  <w:iCs/>
                  <w:lang w:val="en-US" w:eastAsia="zh-CN"/>
                </w:rPr>
                <w:t>TransferSidelink</w:t>
              </w:r>
              <w:r>
                <w:rPr>
                  <w:lang w:val="en-US" w:eastAsia="zh-CN"/>
                </w:rPr>
                <w:t xml:space="preserve"> message</w:t>
              </w:r>
            </w:ins>
          </w:p>
          <w:p w14:paraId="51AFCD59" w14:textId="77777777" w:rsidR="00015E43" w:rsidRDefault="00383DBE">
            <w:pPr>
              <w:pStyle w:val="PL"/>
              <w:rPr>
                <w:ins w:id="600" w:author="Apple - Zhibin Wu" w:date="2025-03-05T11:48:00Z"/>
                <w:color w:val="808080"/>
                <w:lang w:val="en-US" w:eastAsia="zh-CN"/>
              </w:rPr>
            </w:pPr>
            <w:ins w:id="601" w:author="Apple - Zhibin Wu" w:date="2025-03-05T11:48:00Z">
              <w:r>
                <w:rPr>
                  <w:color w:val="808080"/>
                  <w:lang w:val="en-US" w:eastAsia="zh-CN"/>
                </w:rPr>
                <w:t>-- ASN1START</w:t>
              </w:r>
            </w:ins>
          </w:p>
          <w:p w14:paraId="6065B5A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TAG-</w:t>
              </w:r>
            </w:ins>
            <w:ins w:id="604" w:author="Apple - Zhibin Wu" w:date="2025-03-05T12:01:00Z">
              <w:r>
                <w:rPr>
                  <w:color w:val="808080"/>
                  <w:lang w:val="en-US" w:eastAsia="zh-CN"/>
                </w:rPr>
                <w:t>QOS</w:t>
              </w:r>
            </w:ins>
            <w:ins w:id="605" w:author="Apple - Zhibin Wu" w:date="2025-03-05T11:48:00Z">
              <w:r>
                <w:rPr>
                  <w:color w:val="808080"/>
                  <w:lang w:val="en-US" w:eastAsia="zh-CN"/>
                </w:rPr>
                <w:t>TRANSFERSIDELINK-START</w:t>
              </w:r>
            </w:ins>
          </w:p>
          <w:p w14:paraId="38F7D90F" w14:textId="77777777" w:rsidR="00015E43" w:rsidRDefault="00015E43">
            <w:pPr>
              <w:pStyle w:val="PL"/>
              <w:rPr>
                <w:ins w:id="606" w:author="Apple - Zhibin Wu" w:date="2025-03-05T11:48:00Z"/>
                <w:lang w:val="en-US" w:eastAsia="zh-CN"/>
              </w:rPr>
            </w:pPr>
          </w:p>
          <w:p w14:paraId="174EF02A" w14:textId="77777777" w:rsidR="00015E43" w:rsidRDefault="00383DBE">
            <w:pPr>
              <w:pStyle w:val="PL"/>
              <w:rPr>
                <w:ins w:id="607" w:author="Apple - Zhibin Wu" w:date="2025-03-05T11:48:00Z"/>
                <w:lang w:val="en-US" w:eastAsia="zh-CN"/>
              </w:rPr>
            </w:pPr>
            <w:ins w:id="608" w:author="Apple - Zhibin Wu" w:date="2025-03-05T12:01:00Z">
              <w:r>
                <w:rPr>
                  <w:lang w:val="en-US" w:eastAsia="zh-CN"/>
                </w:rPr>
                <w:t>QoS</w:t>
              </w:r>
            </w:ins>
            <w:ins w:id="609"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610" w:author="Apple - Zhibin Wu" w:date="2025-03-05T11:48:00Z"/>
                <w:lang w:val="en-US" w:eastAsia="zh-CN"/>
              </w:rPr>
            </w:pPr>
            <w:ins w:id="611" w:author="Apple - Zhibin Wu" w:date="2025-03-05T11:48:00Z">
              <w:r>
                <w:rPr>
                  <w:lang w:val="en-US" w:eastAsia="zh-CN"/>
                </w:rPr>
                <w:t xml:space="preserve">    criticalExtensions                          </w:t>
              </w:r>
              <w:r>
                <w:rPr>
                  <w:color w:val="993366"/>
                  <w:lang w:val="en-US" w:eastAsia="zh-CN"/>
                </w:rPr>
                <w:t>CHOICE</w:t>
              </w:r>
              <w:r>
                <w:rPr>
                  <w:lang w:val="en-US" w:eastAsia="zh-CN"/>
                </w:rPr>
                <w:t xml:space="preserve"> {</w:t>
              </w:r>
            </w:ins>
          </w:p>
          <w:p w14:paraId="68D09E3D" w14:textId="77777777" w:rsidR="00015E43" w:rsidRDefault="00383DBE">
            <w:pPr>
              <w:pStyle w:val="PL"/>
              <w:rPr>
                <w:ins w:id="612" w:author="Apple - Zhibin Wu" w:date="2025-03-05T11:48:00Z"/>
                <w:lang w:val="en-US" w:eastAsia="zh-CN"/>
              </w:rPr>
            </w:pPr>
            <w:ins w:id="613" w:author="Apple - Zhibin Wu" w:date="2025-03-05T11:48:00Z">
              <w:r>
                <w:rPr>
                  <w:lang w:val="en-US" w:eastAsia="zh-CN"/>
                </w:rPr>
                <w:t xml:space="preserve">        </w:t>
              </w:r>
            </w:ins>
            <w:ins w:id="614" w:author="Apple - Zhibin Wu" w:date="2025-03-05T11:50:00Z">
              <w:r>
                <w:rPr>
                  <w:lang w:val="en-US" w:eastAsia="zh-CN"/>
                </w:rPr>
                <w:t>qos</w:t>
              </w:r>
            </w:ins>
            <w:ins w:id="615" w:author="Apple - Zhibin Wu" w:date="2025-03-05T11:48:00Z">
              <w:r>
                <w:rPr>
                  <w:lang w:val="en-US" w:eastAsia="zh-CN"/>
                </w:rPr>
                <w:t xml:space="preserve">TransferSidelink-r17               </w:t>
              </w:r>
            </w:ins>
            <w:ins w:id="616" w:author="Apple - Zhibin Wu" w:date="2025-03-05T11:50:00Z">
              <w:r>
                <w:rPr>
                  <w:lang w:val="en-US" w:eastAsia="zh-CN"/>
                </w:rPr>
                <w:t>QoS</w:t>
              </w:r>
            </w:ins>
            <w:ins w:id="617" w:author="Apple - Zhibin Wu" w:date="2025-03-05T11:48:00Z">
              <w:r>
                <w:rPr>
                  <w:lang w:val="en-US" w:eastAsia="zh-CN"/>
                </w:rPr>
                <w:t>TransferSidelink-r1</w:t>
              </w:r>
            </w:ins>
            <w:ins w:id="618" w:author="Apple - Zhibin Wu" w:date="2025-03-05T11:50:00Z">
              <w:r>
                <w:rPr>
                  <w:lang w:val="en-US" w:eastAsia="zh-CN"/>
                </w:rPr>
                <w:t>9</w:t>
              </w:r>
            </w:ins>
            <w:ins w:id="619" w:author="Apple - Zhibin Wu" w:date="2025-03-05T11:48:00Z">
              <w:r>
                <w:rPr>
                  <w:lang w:val="en-US" w:eastAsia="zh-CN"/>
                </w:rPr>
                <w:t>-IEs,</w:t>
              </w:r>
            </w:ins>
          </w:p>
          <w:p w14:paraId="2653881E" w14:textId="77777777" w:rsidR="00015E43" w:rsidRDefault="00383DBE">
            <w:pPr>
              <w:pStyle w:val="PL"/>
              <w:rPr>
                <w:ins w:id="620" w:author="Apple - Zhibin Wu" w:date="2025-03-05T11:48:00Z"/>
                <w:lang w:val="en-US" w:eastAsia="zh-CN"/>
              </w:rPr>
            </w:pPr>
            <w:ins w:id="621" w:author="Apple - Zhibin Wu" w:date="2025-03-05T11:48:00Z">
              <w:r>
                <w:rPr>
                  <w:lang w:val="en-US" w:eastAsia="zh-CN"/>
                </w:rPr>
                <w:t xml:space="preserve">        criticalExtensionsFuture                    </w:t>
              </w:r>
              <w:r>
                <w:rPr>
                  <w:color w:val="993366"/>
                  <w:lang w:val="en-US" w:eastAsia="zh-CN"/>
                </w:rPr>
                <w:t>SEQUENCE</w:t>
              </w:r>
              <w:r>
                <w:rPr>
                  <w:lang w:val="en-US" w:eastAsia="zh-CN"/>
                </w:rPr>
                <w:t xml:space="preserve"> {}</w:t>
              </w:r>
            </w:ins>
          </w:p>
          <w:p w14:paraId="6D99A756" w14:textId="77777777" w:rsidR="00015E43" w:rsidRDefault="00383DBE">
            <w:pPr>
              <w:pStyle w:val="PL"/>
              <w:rPr>
                <w:ins w:id="622" w:author="Apple - Zhibin Wu" w:date="2025-03-05T11:48:00Z"/>
                <w:lang w:val="en-US" w:eastAsia="zh-CN"/>
              </w:rPr>
            </w:pPr>
            <w:ins w:id="623" w:author="Apple - Zhibin Wu" w:date="2025-03-05T11:48:00Z">
              <w:r>
                <w:rPr>
                  <w:lang w:val="en-US" w:eastAsia="zh-CN"/>
                </w:rPr>
                <w:t xml:space="preserve">    }</w:t>
              </w:r>
            </w:ins>
          </w:p>
          <w:p w14:paraId="3AB5702D" w14:textId="77777777" w:rsidR="00015E43" w:rsidRDefault="00383DBE">
            <w:pPr>
              <w:pStyle w:val="PL"/>
              <w:rPr>
                <w:ins w:id="624" w:author="Apple - Zhibin Wu" w:date="2025-03-05T11:48:00Z"/>
                <w:lang w:val="en-US" w:eastAsia="zh-CN"/>
              </w:rPr>
            </w:pPr>
            <w:ins w:id="625" w:author="Apple - Zhibin Wu" w:date="2025-03-05T11:48:00Z">
              <w:r>
                <w:rPr>
                  <w:lang w:val="en-US" w:eastAsia="zh-CN"/>
                </w:rPr>
                <w:t>}</w:t>
              </w:r>
            </w:ins>
          </w:p>
          <w:p w14:paraId="5D9D3168" w14:textId="77777777" w:rsidR="00015E43" w:rsidRDefault="00015E43">
            <w:pPr>
              <w:pStyle w:val="PL"/>
              <w:rPr>
                <w:ins w:id="626" w:author="Apple - Zhibin Wu" w:date="2025-03-05T11:48:00Z"/>
                <w:lang w:val="en-US" w:eastAsia="zh-CN"/>
              </w:rPr>
            </w:pPr>
          </w:p>
          <w:p w14:paraId="727D526C" w14:textId="77777777" w:rsidR="00015E43" w:rsidRDefault="00383DBE">
            <w:pPr>
              <w:pStyle w:val="PL"/>
              <w:rPr>
                <w:ins w:id="627" w:author="Apple - Zhibin Wu" w:date="2025-03-05T11:48:00Z"/>
                <w:lang w:val="en-US" w:eastAsia="zh-CN"/>
              </w:rPr>
            </w:pPr>
            <w:ins w:id="628" w:author="Apple - Zhibin Wu" w:date="2025-03-05T11:50:00Z">
              <w:r>
                <w:rPr>
                  <w:lang w:val="en-US" w:eastAsia="zh-CN"/>
                </w:rPr>
                <w:t>QoS</w:t>
              </w:r>
            </w:ins>
            <w:ins w:id="629" w:author="Apple - Zhibin Wu" w:date="2025-03-05T11:48:00Z">
              <w:r>
                <w:rPr>
                  <w:lang w:val="en-US" w:eastAsia="zh-CN"/>
                </w:rPr>
                <w:t>TransferSidelink-r1</w:t>
              </w:r>
            </w:ins>
            <w:ins w:id="630" w:author="Apple - Zhibin Wu" w:date="2025-03-05T11:55:00Z">
              <w:r>
                <w:rPr>
                  <w:lang w:val="en-US" w:eastAsia="zh-CN"/>
                </w:rPr>
                <w:t>9</w:t>
              </w:r>
            </w:ins>
            <w:ins w:id="631"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632" w:author="Apple - Zhibin Wu" w:date="2025-03-05T11:54:00Z"/>
                <w:color w:val="808080"/>
                <w:lang w:val="en-US" w:eastAsia="zh-CN"/>
              </w:rPr>
            </w:pPr>
            <w:ins w:id="633" w:author="Apple - Zhibin Wu" w:date="2025-03-05T11:48:00Z">
              <w:r>
                <w:rPr>
                  <w:lang w:val="en-US" w:eastAsia="zh-CN"/>
                </w:rPr>
                <w:t xml:space="preserve">   </w:t>
              </w:r>
            </w:ins>
            <w:ins w:id="634" w:author="Apple - Zhibin Wu" w:date="2025-03-05T11:54:00Z">
              <w:r>
                <w:rPr>
                  <w:lang w:val="en-US" w:eastAsia="zh-CN"/>
                </w:rPr>
                <w:t>sl-SplitQoS-</w:t>
              </w:r>
            </w:ins>
            <w:ins w:id="635" w:author="Apple - Zhibin Wu" w:date="2025-03-05T11:55:00Z">
              <w:r>
                <w:rPr>
                  <w:lang w:val="en-US" w:eastAsia="zh-CN"/>
                </w:rPr>
                <w:t>Info</w:t>
              </w:r>
            </w:ins>
            <w:ins w:id="636" w:author="Apple - Zhibin Wu" w:date="2025-03-05T11:54:00Z">
              <w:r>
                <w:rPr>
                  <w:lang w:val="en-US" w:eastAsia="zh-CN"/>
                </w:rPr>
                <w:t>List-r1</w:t>
              </w:r>
            </w:ins>
            <w:ins w:id="637" w:author="Apple - Zhibin Wu" w:date="2025-03-05T11:55:00Z">
              <w:r>
                <w:rPr>
                  <w:lang w:val="en-US" w:eastAsia="zh-CN"/>
                </w:rPr>
                <w:t>9</w:t>
              </w:r>
            </w:ins>
            <w:ins w:id="638"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639" w:author="Apple - Zhibin Wu" w:date="2025-03-05T12:16:00Z">
              <w:r>
                <w:rPr>
                  <w:lang w:val="en-US" w:eastAsia="zh-CN"/>
                </w:rPr>
                <w:t>MHPath</w:t>
              </w:r>
            </w:ins>
            <w:ins w:id="640" w:author="Apple - Zhibin Wu" w:date="2025-03-05T12:17:00Z">
              <w:r>
                <w:rPr>
                  <w:lang w:val="en-US" w:eastAsia="zh-CN"/>
                </w:rPr>
                <w:t>s</w:t>
              </w:r>
            </w:ins>
            <w:ins w:id="641" w:author="Apple - Zhibin Wu" w:date="2025-03-05T11:54:00Z">
              <w:r>
                <w:rPr>
                  <w:lang w:val="en-US" w:eastAsia="zh-CN"/>
                </w:rPr>
                <w:t>-r1</w:t>
              </w:r>
            </w:ins>
            <w:ins w:id="642" w:author="Apple - Zhibin Wu" w:date="2025-03-05T12:16:00Z">
              <w:r>
                <w:rPr>
                  <w:lang w:val="en-US" w:eastAsia="zh-CN"/>
                </w:rPr>
                <w:t>9</w:t>
              </w:r>
            </w:ins>
            <w:ins w:id="643"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644" w:author="Apple - Zhibin Wu" w:date="2025-03-05T11:55:00Z">
              <w:r>
                <w:rPr>
                  <w:lang w:val="en-US" w:eastAsia="zh-CN"/>
                </w:rPr>
                <w:t>9</w:t>
              </w:r>
            </w:ins>
            <w:ins w:id="645"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646" w:author="Apple - Zhibin Wu" w:date="2025-03-05T11:54:00Z"/>
                <w:lang w:val="en-US" w:eastAsia="zh-CN"/>
              </w:rPr>
            </w:pPr>
            <w:ins w:id="647" w:author="Apple - Zhibin Wu" w:date="2025-03-05T11:54:00Z">
              <w:r>
                <w:rPr>
                  <w:lang w:val="en-US" w:eastAsia="zh-CN"/>
                </w:rPr>
                <w:t xml:space="preserve">    lateNonCriticalExtension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648" w:author="Apple - Zhibin Wu" w:date="2025-03-05T11:54:00Z"/>
                <w:lang w:val="en-US" w:eastAsia="zh-CN"/>
              </w:rPr>
            </w:pPr>
            <w:ins w:id="649" w:author="Apple - Zhibin Wu" w:date="2025-03-05T11:54:00Z">
              <w:r>
                <w:rPr>
                  <w:lang w:val="en-US" w:eastAsia="zh-CN"/>
                </w:rPr>
                <w:t xml:space="preserve">    nonCriticalExtension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650" w:author="Apple - Zhibin Wu" w:date="2025-03-05T11:54:00Z"/>
                <w:lang w:val="en-US" w:eastAsia="zh-CN"/>
              </w:rPr>
            </w:pPr>
            <w:ins w:id="651" w:author="Apple - Zhibin Wu" w:date="2025-03-05T11:54:00Z">
              <w:r>
                <w:rPr>
                  <w:lang w:val="en-US" w:eastAsia="zh-CN"/>
                </w:rPr>
                <w:t>}</w:t>
              </w:r>
            </w:ins>
          </w:p>
          <w:p w14:paraId="366E362F" w14:textId="77777777" w:rsidR="00015E43" w:rsidRDefault="00015E43">
            <w:pPr>
              <w:pStyle w:val="PL"/>
              <w:rPr>
                <w:ins w:id="652" w:author="Apple - Zhibin Wu" w:date="2025-03-05T11:54:00Z"/>
                <w:lang w:val="en-US" w:eastAsia="zh-CN"/>
              </w:rPr>
            </w:pPr>
          </w:p>
          <w:p w14:paraId="3D216817" w14:textId="77777777" w:rsidR="00015E43" w:rsidRDefault="00015E43">
            <w:pPr>
              <w:pStyle w:val="PL"/>
              <w:rPr>
                <w:ins w:id="653" w:author="Apple - Zhibin Wu" w:date="2025-03-05T11:48:00Z"/>
                <w:lang w:val="en-US" w:eastAsia="zh-CN"/>
              </w:rPr>
            </w:pPr>
          </w:p>
          <w:p w14:paraId="45A30AFA" w14:textId="77777777" w:rsidR="00015E43" w:rsidRDefault="00383DBE">
            <w:pPr>
              <w:pStyle w:val="PL"/>
              <w:rPr>
                <w:ins w:id="654" w:author="Apple - Zhibin Wu" w:date="2025-03-05T11:48:00Z"/>
                <w:color w:val="808080"/>
                <w:lang w:val="en-US" w:eastAsia="zh-CN"/>
              </w:rPr>
            </w:pPr>
            <w:ins w:id="655" w:author="Apple - Zhibin Wu" w:date="2025-03-05T11:48:00Z">
              <w:r>
                <w:rPr>
                  <w:color w:val="808080"/>
                  <w:lang w:val="en-US" w:eastAsia="zh-CN"/>
                </w:rPr>
                <w:t>-- TAG-</w:t>
              </w:r>
            </w:ins>
            <w:ins w:id="656" w:author="Apple - Zhibin Wu" w:date="2025-03-05T12:00:00Z">
              <w:r>
                <w:rPr>
                  <w:color w:val="808080"/>
                  <w:lang w:val="en-US" w:eastAsia="zh-CN"/>
                </w:rPr>
                <w:t>QOS</w:t>
              </w:r>
            </w:ins>
            <w:ins w:id="657" w:author="Apple - Zhibin Wu" w:date="2025-03-05T11:48:00Z">
              <w:r>
                <w:rPr>
                  <w:color w:val="808080"/>
                  <w:lang w:val="en-US" w:eastAsia="zh-CN"/>
                </w:rPr>
                <w:t>TRANSFERSIDELINK-STOP</w:t>
              </w:r>
            </w:ins>
          </w:p>
          <w:p w14:paraId="1AE903BF" w14:textId="77777777" w:rsidR="00015E43" w:rsidRDefault="00383DBE">
            <w:pPr>
              <w:pStyle w:val="PL"/>
              <w:rPr>
                <w:ins w:id="658" w:author="Apple - Zhibin Wu" w:date="2025-03-05T11:48:00Z"/>
                <w:color w:val="808080"/>
                <w:lang w:val="en-US" w:eastAsia="zh-CN"/>
              </w:rPr>
            </w:pPr>
            <w:ins w:id="659"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60" w:author="Apple - Zhibin Wu" w:date="2025-03-05T15:03:00Z"/>
        </w:trPr>
        <w:tc>
          <w:tcPr>
            <w:tcW w:w="9631" w:type="dxa"/>
          </w:tcPr>
          <w:p w14:paraId="37906F35" w14:textId="77777777" w:rsidR="00015E43" w:rsidRDefault="00015E43">
            <w:pPr>
              <w:rPr>
                <w:ins w:id="661" w:author="Apple - Zhibin Wu" w:date="2025-03-05T15:03:00Z"/>
                <w:rFonts w:eastAsia="宋体"/>
                <w:highlight w:val="yellow"/>
                <w:lang w:val="en-US" w:eastAsia="zh-CN"/>
              </w:rPr>
            </w:pPr>
          </w:p>
        </w:tc>
      </w:tr>
    </w:tbl>
    <w:p w14:paraId="1A70CF07" w14:textId="77777777" w:rsidR="00015E43" w:rsidRDefault="00383DBE">
      <w:pPr>
        <w:jc w:val="center"/>
        <w:rPr>
          <w:rFonts w:eastAsia="宋体"/>
          <w:b/>
          <w:lang w:val="en-US" w:eastAsia="zh-CN"/>
        </w:rPr>
      </w:pPr>
      <w:r>
        <w:rPr>
          <w:rFonts w:eastAsia="宋体"/>
          <w:b/>
          <w:lang w:val="en-US" w:eastAsia="zh-CN"/>
        </w:rPr>
        <w:t>Figure 8: ASN.1 change to enhancements to Uu RRC and PC5-RRC to distribute QoS split results (example)</w:t>
      </w:r>
    </w:p>
    <w:p w14:paraId="74C2F676" w14:textId="77777777" w:rsidR="00015E43" w:rsidRDefault="00383DBE">
      <w:pPr>
        <w:pStyle w:val="3"/>
        <w:rPr>
          <w:rFonts w:eastAsia="宋体"/>
          <w:lang w:val="en-US" w:eastAsia="zh-CN"/>
        </w:rPr>
      </w:pPr>
      <w:r>
        <w:rPr>
          <w:rFonts w:eastAsia="宋体"/>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af5"/>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4"/>
              <w:rPr>
                <w:lang w:val="en-US" w:eastAsia="zh-CN"/>
              </w:rPr>
            </w:pPr>
            <w:r>
              <w:rPr>
                <w:lang w:val="en-US" w:eastAsia="zh-CN"/>
              </w:rPr>
              <w:lastRenderedPageBreak/>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62" w:author="Apple - Zhibin Wu" w:date="2025-02-28T16:38:00Z"/>
                <w:lang w:val="en-US" w:eastAsia="zh-CN"/>
              </w:rPr>
            </w:pPr>
            <w:ins w:id="663"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64" w:author="Apple - Zhibin Wu" w:date="2025-02-28T16:38:00Z"/>
                <w:lang w:val="en-US" w:eastAsia="zh-CN"/>
              </w:rPr>
            </w:pPr>
            <w:ins w:id="665"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66" w:author="Apple - Zhibin Wu" w:date="2025-02-28T16:38:00Z"/>
                <w:lang w:val="en-US" w:eastAsia="zh-CN"/>
              </w:rPr>
            </w:pPr>
            <w:ins w:id="667" w:author="Apple - Zhibin Wu" w:date="2025-02-28T16:38:00Z">
              <w:r>
                <w:rPr>
                  <w:lang w:val="en-US" w:eastAsia="zh-CN"/>
                </w:rPr>
                <w:t>5&gt;</w:t>
              </w:r>
              <w:r>
                <w:rPr>
                  <w:lang w:val="en-US" w:eastAsia="zh-CN"/>
                </w:rPr>
                <w:tab/>
                <w:t xml:space="preserve">set </w:t>
              </w:r>
              <w:r>
                <w:rPr>
                  <w:i/>
                  <w:lang w:val="en-US" w:eastAsia="zh-CN"/>
                </w:rPr>
                <w:t xml:space="preserve">sl-remoteUEIdentity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68" w:author="Apple - Zhibin Wu" w:date="2025-02-28T16:38:00Z">
              <w:r>
                <w:rPr>
                  <w:lang w:val="en-US" w:eastAsia="zh-CN"/>
                </w:rPr>
                <w:t>5&gt;</w:t>
              </w:r>
              <w:r>
                <w:rPr>
                  <w:lang w:val="en-US" w:eastAsia="zh-CN"/>
                </w:rPr>
                <w:tab/>
                <w:t xml:space="preserve">set </w:t>
              </w:r>
              <w:r>
                <w:rPr>
                  <w:i/>
                  <w:lang w:val="en-US" w:eastAsia="zh-CN"/>
                </w:rPr>
                <w:t>sl-</w:t>
              </w:r>
              <w:r>
                <w:rPr>
                  <w:rFonts w:eastAsia="Yu Mincho"/>
                  <w:i/>
                  <w:iCs/>
                  <w:lang w:val="en-US" w:eastAsia="zh-CN"/>
                </w:rPr>
                <w:t>extraNumHopsinMHRelay</w:t>
              </w:r>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af5"/>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69" w:author="Apple - Zhibin Wu" w:date="2025-02-28T16:30:00Z"/>
                <w:lang w:val="en-US" w:eastAsia="zh-CN"/>
              </w:rPr>
            </w:pPr>
          </w:p>
          <w:p w14:paraId="5D54E9BE" w14:textId="77777777" w:rsidR="00015E43" w:rsidRDefault="00383DBE">
            <w:pPr>
              <w:pStyle w:val="PL"/>
              <w:rPr>
                <w:ins w:id="670" w:author="Apple - Zhibin Wu" w:date="2025-02-28T16:30:00Z"/>
                <w:lang w:val="en-US" w:eastAsia="zh-CN"/>
              </w:rPr>
            </w:pPr>
            <w:ins w:id="671"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72" w:author="Apple - Zhibin Wu" w:date="2025-02-28T16:30:00Z"/>
                <w:lang w:val="pt-PT" w:eastAsia="zh-CN"/>
              </w:rPr>
            </w:pPr>
            <w:ins w:id="673"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74" w:author="Apple - Zhibin Wu" w:date="2025-02-28T16:30:00Z"/>
                <w:lang w:val="pt-PT" w:eastAsia="zh-CN"/>
              </w:rPr>
            </w:pPr>
            <w:ins w:id="675"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76" w:author="Apple - Zhibin Wu" w:date="2025-02-28T16:30:00Z"/>
                <w:lang w:val="pt-PT" w:eastAsia="zh-CN"/>
              </w:rPr>
            </w:pPr>
            <w:ins w:id="677"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78" w:author="Apple - Zhibin Wu" w:date="2025-02-28T16:30:00Z"/>
                <w:rFonts w:eastAsia="Yu Mincho"/>
                <w:lang w:val="pt-PT" w:eastAsia="zh-CN"/>
              </w:rPr>
            </w:pPr>
          </w:p>
          <w:p w14:paraId="257EF762" w14:textId="77777777" w:rsidR="00015E43" w:rsidRPr="0064743D" w:rsidRDefault="00383DBE">
            <w:pPr>
              <w:pStyle w:val="PL"/>
              <w:rPr>
                <w:ins w:id="679" w:author="Apple - Zhibin Wu" w:date="2025-02-28T16:31:00Z"/>
                <w:rFonts w:eastAsia="Yu Mincho"/>
                <w:lang w:val="pt-PT" w:eastAsia="zh-CN"/>
              </w:rPr>
            </w:pPr>
            <w:ins w:id="680"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81" w:author="Apple - Zhibin Wu" w:date="2025-02-28T16:30:00Z"/>
                <w:rFonts w:eastAsia="Yu Mincho"/>
                <w:lang w:val="pt-PT" w:eastAsia="zh-CN"/>
              </w:rPr>
            </w:pPr>
            <w:ins w:id="682" w:author="Apple - Zhibin Wu" w:date="2025-02-28T16:31:00Z">
              <w:r w:rsidRPr="0064743D">
                <w:rPr>
                  <w:rFonts w:eastAsia="Yu Mincho"/>
                  <w:lang w:val="pt-PT" w:eastAsia="zh-CN"/>
                </w:rPr>
                <w:t>sl-</w:t>
              </w:r>
            </w:ins>
            <w:ins w:id="683" w:author="Apple - Zhibin Wu" w:date="2025-02-28T16:32:00Z">
              <w:r w:rsidRPr="0064743D">
                <w:rPr>
                  <w:rFonts w:eastAsia="Yu Mincho"/>
                  <w:lang w:val="pt-PT" w:eastAsia="zh-CN"/>
                </w:rPr>
                <w:t>remoteUE</w:t>
              </w:r>
            </w:ins>
            <w:ins w:id="684" w:author="Apple - Zhibin Wu" w:date="2025-02-28T16:31:00Z">
              <w:r w:rsidRPr="0064743D">
                <w:rPr>
                  <w:rFonts w:eastAsia="Yu Mincho"/>
                  <w:lang w:val="pt-PT" w:eastAsia="zh-CN"/>
                </w:rPr>
                <w:t>Identity-r1</w:t>
              </w:r>
            </w:ins>
            <w:ins w:id="685" w:author="Apple - Zhibin Wu" w:date="2025-02-28T16:32:00Z">
              <w:r w:rsidRPr="0064743D">
                <w:rPr>
                  <w:rFonts w:eastAsia="Yu Mincho"/>
                  <w:lang w:val="pt-PT" w:eastAsia="zh-CN"/>
                </w:rPr>
                <w:t>9</w:t>
              </w:r>
            </w:ins>
            <w:ins w:id="686"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87" w:author="Apple - Zhibin Wu" w:date="2025-02-28T16:30:00Z"/>
                <w:rFonts w:eastAsia="Yu Mincho"/>
                <w:lang w:val="pt-PT" w:eastAsia="zh-CN"/>
              </w:rPr>
            </w:pPr>
            <w:ins w:id="688" w:author="Apple - Zhibin Wu" w:date="2025-02-28T16:30:00Z">
              <w:r w:rsidRPr="0064743D">
                <w:rPr>
                  <w:lang w:val="pt-PT" w:eastAsia="zh-CN"/>
                </w:rPr>
                <w:t xml:space="preserve">    </w:t>
              </w:r>
              <w:r w:rsidRPr="0064743D">
                <w:rPr>
                  <w:rFonts w:eastAsia="Yu Mincho"/>
                  <w:lang w:val="pt-PT" w:eastAsia="zh-CN"/>
                </w:rPr>
                <w:t>sl-extraNumHopsinMHRelay</w:t>
              </w:r>
            </w:ins>
            <w:ins w:id="689" w:author="Apple - Zhibin Wu" w:date="2025-02-28T16:37:00Z">
              <w:r w:rsidRPr="0064743D">
                <w:rPr>
                  <w:rFonts w:eastAsia="Yu Mincho"/>
                  <w:lang w:val="pt-PT" w:eastAsia="zh-CN"/>
                </w:rPr>
                <w:t>-r19</w:t>
              </w:r>
            </w:ins>
            <w:ins w:id="690"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91" w:author="Apple - Zhibin Wu" w:date="2025-02-28T16:30:00Z"/>
                <w:rFonts w:eastAsia="Yu Mincho"/>
                <w:lang w:val="en-US" w:eastAsia="zh-CN"/>
              </w:rPr>
            </w:pPr>
            <w:ins w:id="692"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93" w:author="Apple - Zhibin Wu" w:date="2025-02-28T16:30:00Z"/>
                <w:rFonts w:eastAsia="Yu Mincho"/>
                <w:lang w:val="en-US" w:eastAsia="zh-CN"/>
              </w:rPr>
            </w:pPr>
            <w:ins w:id="694"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宋体"/>
          <w:b/>
          <w:lang w:val="en-US" w:eastAsia="zh-CN"/>
        </w:rPr>
      </w:pPr>
      <w:r>
        <w:rPr>
          <w:rFonts w:eastAsia="宋体"/>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宋体"/>
          <w:b w:val="0"/>
          <w:bCs/>
          <w:lang w:val="en-US"/>
        </w:rPr>
      </w:pPr>
      <w:r>
        <w:rPr>
          <w:rFonts w:eastAsia="宋体"/>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宋体"/>
          <w:lang w:val="en-US"/>
        </w:rPr>
      </w:pPr>
      <w:r>
        <w:rPr>
          <w:rFonts w:eastAsia="宋体"/>
          <w:lang w:val="en-US"/>
        </w:rPr>
        <w:t>Question 3.1:</w:t>
      </w:r>
      <w:r>
        <w:rPr>
          <w:rFonts w:eastAsia="宋体"/>
          <w:lang w:val="en-US"/>
        </w:rPr>
        <w:tab/>
        <w:t>Do you agree that for the support of gNB configuration of QoS split of IDLE/INACTIVE intermediate relay UE(s), the spec impact include either “a+b” (SRAP approach) or “a+c” (RRC approach) :</w:t>
      </w:r>
    </w:p>
    <w:p w14:paraId="67861FE4" w14:textId="77777777" w:rsidR="00015E43" w:rsidRDefault="00383DBE">
      <w:pPr>
        <w:pStyle w:val="Proposal-HW"/>
        <w:numPr>
          <w:ilvl w:val="0"/>
          <w:numId w:val="16"/>
        </w:numPr>
        <w:ind w:firstLineChars="0"/>
        <w:rPr>
          <w:rFonts w:eastAsia="宋体"/>
          <w:lang w:val="en-US"/>
        </w:rPr>
      </w:pPr>
      <w:r>
        <w:rPr>
          <w:rFonts w:eastAsia="宋体"/>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宋体"/>
          <w:lang w:val="en-US"/>
        </w:rPr>
      </w:pPr>
      <w:r>
        <w:rPr>
          <w:rFonts w:eastAsia="宋体"/>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宋体"/>
          <w:lang w:val="en-US"/>
        </w:rPr>
      </w:pPr>
      <w:r>
        <w:rPr>
          <w:rFonts w:eastAsia="宋体"/>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9FB37B"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EB561B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71A7A7BE" w14:textId="77777777">
        <w:tc>
          <w:tcPr>
            <w:tcW w:w="1413" w:type="dxa"/>
          </w:tcPr>
          <w:p w14:paraId="5DB66E84"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3ABA9A7D"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w:t>
            </w:r>
          </w:p>
        </w:tc>
        <w:tc>
          <w:tcPr>
            <w:tcW w:w="7084" w:type="dxa"/>
          </w:tcPr>
          <w:p w14:paraId="23C593C4" w14:textId="77777777" w:rsidR="00015E43" w:rsidRDefault="00383DBE">
            <w:pPr>
              <w:rPr>
                <w:rFonts w:eastAsia="宋体"/>
                <w:lang w:val="en-US" w:eastAsia="zh-CN"/>
              </w:rPr>
            </w:pPr>
            <w:r>
              <w:rPr>
                <w:rFonts w:eastAsia="宋体" w:hint="eastAsia"/>
                <w:lang w:val="en-US" w:eastAsia="zh-CN"/>
              </w:rPr>
              <w:t>W</w:t>
            </w:r>
            <w:r>
              <w:rPr>
                <w:rFonts w:eastAsia="宋体"/>
                <w:lang w:val="en-US" w:eastAsia="zh-CN"/>
              </w:rPr>
              <w:t>e are not sure the proposed options work:</w:t>
            </w:r>
          </w:p>
          <w:p w14:paraId="6DC27E52" w14:textId="77777777" w:rsidR="00015E43" w:rsidRDefault="00383DBE">
            <w:pPr>
              <w:pStyle w:val="afc"/>
              <w:numPr>
                <w:ilvl w:val="0"/>
                <w:numId w:val="11"/>
              </w:numPr>
              <w:ind w:firstLineChars="0"/>
              <w:rPr>
                <w:rFonts w:eastAsia="宋体"/>
                <w:lang w:val="en-US" w:eastAsia="zh-CN"/>
              </w:rPr>
            </w:pPr>
            <w:r>
              <w:rPr>
                <w:rFonts w:eastAsia="宋体"/>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afc"/>
              <w:numPr>
                <w:ilvl w:val="0"/>
                <w:numId w:val="11"/>
              </w:numPr>
              <w:ind w:firstLineChars="0"/>
              <w:rPr>
                <w:rFonts w:eastAsia="宋体"/>
                <w:lang w:val="en-US" w:eastAsia="zh-CN"/>
              </w:rPr>
            </w:pPr>
            <w:r>
              <w:rPr>
                <w:rFonts w:eastAsia="宋体" w:hint="eastAsia"/>
                <w:lang w:val="en-US" w:eastAsia="zh-CN"/>
              </w:rPr>
              <w:t>F</w:t>
            </w:r>
            <w:r>
              <w:rPr>
                <w:rFonts w:eastAsia="宋体"/>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95" w:author="Apple - Zhibin Wu" w:date="2025-03-11T15:46:00Z"/>
                <w:rFonts w:eastAsia="宋体"/>
                <w:lang w:val="en-US" w:eastAsia="zh-CN"/>
              </w:rPr>
            </w:pPr>
            <w:ins w:id="696" w:author="Apple - Zhibin Wu" w:date="2025-03-11T15:46:00Z">
              <w:r>
                <w:rPr>
                  <w:rFonts w:eastAsia="宋体"/>
                  <w:lang w:val="en-US" w:eastAsia="zh-CN"/>
                </w:rPr>
                <w:t>[</w:t>
              </w:r>
            </w:ins>
            <w:ins w:id="697" w:author="Apple - Zhibin Wu" w:date="2025-03-11T15:47:00Z">
              <w:r>
                <w:rPr>
                  <w:rFonts w:eastAsia="宋体"/>
                  <w:lang w:val="en-US" w:eastAsia="zh-CN"/>
                </w:rPr>
                <w:t xml:space="preserve">Rapp: </w:t>
              </w:r>
            </w:ins>
            <w:ins w:id="698" w:author="Apple - Zhibin Wu" w:date="2025-03-11T15:46:00Z">
              <w:r>
                <w:rPr>
                  <w:rFonts w:eastAsia="宋体"/>
                  <w:lang w:val="en-US" w:eastAsia="zh-CN"/>
                </w:rPr>
                <w:t>To be fair, for the option-2, we can also include the QoS p</w:t>
              </w:r>
            </w:ins>
            <w:ins w:id="699" w:author="Apple - Zhibin Wu" w:date="2025-03-11T15:47:00Z">
              <w:r>
                <w:rPr>
                  <w:rFonts w:eastAsia="宋体"/>
                  <w:lang w:val="en-US" w:eastAsia="zh-CN"/>
                </w:rPr>
                <w:t>rofile in each PC5-RRC message</w:t>
              </w:r>
            </w:ins>
            <w:ins w:id="700" w:author="Apple - Zhibin Wu" w:date="2025-03-11T15:54:00Z">
              <w:r>
                <w:rPr>
                  <w:rFonts w:eastAsia="宋体"/>
                  <w:lang w:val="en-US" w:eastAsia="zh-CN"/>
                </w:rPr>
                <w:t>. with some additional ASN.1 change to</w:t>
              </w:r>
            </w:ins>
            <w:ins w:id="701" w:author="Apple - Zhibin Wu" w:date="2025-03-11T15:55:00Z">
              <w:r>
                <w:rPr>
                  <w:rFonts w:eastAsia="宋体"/>
                  <w:lang w:val="en-US" w:eastAsia="zh-CN"/>
                </w:rPr>
                <w:t xml:space="preserve"> </w:t>
              </w:r>
              <w:r>
                <w:rPr>
                  <w:i/>
                  <w:iCs/>
                  <w:lang w:val="en-US" w:eastAsia="zh-CN"/>
                </w:rPr>
                <w:t xml:space="preserve">QoSTransferSidelink </w:t>
              </w:r>
            </w:ins>
            <w:ins w:id="702" w:author="Apple - Zhibin Wu" w:date="2025-03-11T15:54:00Z">
              <w:r>
                <w:rPr>
                  <w:rFonts w:eastAsia="宋体"/>
                  <w:lang w:val="en-US" w:eastAsia="zh-CN"/>
                </w:rPr>
                <w:t xml:space="preserve"> </w:t>
              </w:r>
            </w:ins>
            <w:ins w:id="703" w:author="Apple - Zhibin Wu" w:date="2025-03-11T15:47:00Z">
              <w:r>
                <w:rPr>
                  <w:rFonts w:eastAsia="宋体"/>
                  <w:lang w:val="en-US" w:eastAsia="zh-CN"/>
                </w:rPr>
                <w:t xml:space="preserve"> </w:t>
              </w:r>
            </w:ins>
          </w:p>
          <w:p w14:paraId="28EEF892" w14:textId="77777777" w:rsidR="00015E43" w:rsidRDefault="00383DBE">
            <w:pPr>
              <w:rPr>
                <w:rFonts w:eastAsia="宋体"/>
                <w:lang w:val="en-US" w:eastAsia="zh-CN"/>
              </w:rPr>
            </w:pPr>
            <w:r>
              <w:rPr>
                <w:rFonts w:eastAsia="宋体" w:hint="eastAsia"/>
                <w:lang w:val="en-US" w:eastAsia="zh-CN"/>
              </w:rPr>
              <w:t>F</w:t>
            </w:r>
            <w:r>
              <w:rPr>
                <w:rFonts w:eastAsia="宋体"/>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宋体"/>
                <w:lang w:val="en-US" w:eastAsia="zh-CN"/>
              </w:rPr>
            </w:pPr>
            <w:ins w:id="704" w:author="Apple - Zhibin Wu" w:date="2025-03-11T15:47:00Z">
              <w:r>
                <w:rPr>
                  <w:rFonts w:eastAsia="宋体"/>
                  <w:lang w:val="en-US" w:eastAsia="zh-CN"/>
                </w:rPr>
                <w:t>[Rapp</w:t>
              </w:r>
            </w:ins>
            <w:ins w:id="705" w:author="Apple - Zhibin Wu" w:date="2025-03-11T15:50:00Z">
              <w:r>
                <w:rPr>
                  <w:rFonts w:eastAsia="宋体"/>
                  <w:lang w:val="en-US" w:eastAsia="zh-CN"/>
                </w:rPr>
                <w:t>:</w:t>
              </w:r>
            </w:ins>
            <w:ins w:id="706" w:author="Apple - Zhibin Wu" w:date="2025-03-11T15:48:00Z">
              <w:r>
                <w:rPr>
                  <w:rFonts w:eastAsia="宋体"/>
                  <w:lang w:val="en-US" w:eastAsia="zh-CN"/>
                </w:rPr>
                <w:t xml:space="preserve"> I think </w:t>
              </w:r>
            </w:ins>
            <w:ins w:id="707" w:author="Apple - Zhibin Wu" w:date="2025-03-11T15:49:00Z">
              <w:r>
                <w:rPr>
                  <w:rFonts w:eastAsia="宋体"/>
                  <w:lang w:val="en-US" w:eastAsia="zh-CN"/>
                </w:rPr>
                <w:t xml:space="preserve">the proposed </w:t>
              </w:r>
            </w:ins>
            <w:ins w:id="708" w:author="Apple - Zhibin Wu" w:date="2025-03-11T15:48:00Z">
              <w:r>
                <w:rPr>
                  <w:rFonts w:eastAsia="宋体"/>
                  <w:lang w:val="en-US" w:eastAsia="zh-CN"/>
                </w:rPr>
                <w:t xml:space="preserve">design is not </w:t>
              </w:r>
            </w:ins>
            <w:ins w:id="709" w:author="Apple - Zhibin Wu" w:date="2025-03-11T15:49:00Z">
              <w:r>
                <w:rPr>
                  <w:rFonts w:eastAsia="宋体"/>
                  <w:lang w:val="en-US" w:eastAsia="zh-CN"/>
                </w:rPr>
                <w:t>against the principle, N</w:t>
              </w:r>
            </w:ins>
            <w:ins w:id="710" w:author="Apple - Zhibin Wu" w:date="2025-03-11T15:48:00Z">
              <w:r>
                <w:rPr>
                  <w:rFonts w:eastAsia="宋体"/>
                  <w:lang w:val="en-US" w:eastAsia="zh-CN"/>
                </w:rPr>
                <w:t xml:space="preserve">o matter how many hops are involved, the remote UE </w:t>
              </w:r>
            </w:ins>
            <w:ins w:id="711" w:author="Apple - Zhibin Wu" w:date="2025-03-11T15:49:00Z">
              <w:r>
                <w:rPr>
                  <w:rFonts w:eastAsia="宋体"/>
                  <w:lang w:val="en-US" w:eastAsia="zh-CN"/>
                </w:rPr>
                <w:t>always reports hop number in Approach 2, so there is</w:t>
              </w:r>
            </w:ins>
            <w:ins w:id="712" w:author="Apple - Zhibin Wu" w:date="2025-03-11T15:50:00Z">
              <w:r>
                <w:rPr>
                  <w:rFonts w:eastAsia="宋体"/>
                  <w:lang w:val="en-US" w:eastAsia="zh-CN"/>
                </w:rPr>
                <w:t xml:space="preserve"> no design dependency on hop number</w:t>
              </w:r>
            </w:ins>
            <w:ins w:id="713" w:author="Apple - Zhibin Wu" w:date="2025-03-11T15:49:00Z">
              <w:r>
                <w:rPr>
                  <w:rFonts w:eastAsia="宋体"/>
                  <w:lang w:val="en-US" w:eastAsia="zh-CN"/>
                </w:rPr>
                <w:t>.</w:t>
              </w:r>
            </w:ins>
            <w:ins w:id="714" w:author="Apple - Zhibin Wu" w:date="2025-03-11T15:48:00Z">
              <w:r>
                <w:rPr>
                  <w:rFonts w:eastAsia="宋体"/>
                  <w:lang w:val="en-US" w:eastAsia="zh-CN"/>
                </w:rPr>
                <w:t xml:space="preserve"> </w:t>
              </w:r>
            </w:ins>
          </w:p>
          <w:p w14:paraId="36D05708" w14:textId="77777777" w:rsidR="00015E43" w:rsidRDefault="00383DBE">
            <w:pPr>
              <w:rPr>
                <w:rFonts w:eastAsia="宋体"/>
                <w:lang w:val="en-US" w:eastAsia="zh-CN"/>
              </w:rPr>
            </w:pPr>
            <w:r>
              <w:rPr>
                <w:rFonts w:eastAsia="宋体" w:hint="eastAsia"/>
                <w:lang w:val="en-US" w:eastAsia="zh-CN"/>
              </w:rPr>
              <w:t>B</w:t>
            </w:r>
            <w:r>
              <w:rPr>
                <w:rFonts w:eastAsia="宋体"/>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宋体"/>
                <w:lang w:val="en-US" w:eastAsia="zh-CN"/>
              </w:rPr>
            </w:pPr>
            <w:r>
              <w:rPr>
                <w:rFonts w:eastAsia="宋体" w:hint="eastAsia"/>
                <w:lang w:val="en-US" w:eastAsia="zh-CN"/>
              </w:rPr>
              <w:t>ZTE</w:t>
            </w:r>
          </w:p>
        </w:tc>
        <w:tc>
          <w:tcPr>
            <w:tcW w:w="1134" w:type="dxa"/>
          </w:tcPr>
          <w:p w14:paraId="3BD044FD"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3FF37A13" w14:textId="77777777" w:rsidR="00015E43" w:rsidRDefault="00383DBE">
            <w:pPr>
              <w:rPr>
                <w:rFonts w:eastAsia="宋体"/>
                <w:lang w:val="en-US" w:eastAsia="zh-CN"/>
              </w:rPr>
            </w:pPr>
            <w:r>
              <w:rPr>
                <w:rFonts w:eastAsia="宋体"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宋体"/>
                <w:lang w:val="en-US" w:eastAsia="zh-CN"/>
              </w:rPr>
            </w:pPr>
            <w:r>
              <w:rPr>
                <w:rFonts w:eastAsia="宋体" w:hint="eastAsia"/>
                <w:lang w:val="en-US" w:eastAsia="zh-CN"/>
              </w:rPr>
              <w:t>Secondly, before discussing the QoS split, we should first clarify the intermediate relay UE</w:t>
            </w:r>
            <w:r>
              <w:rPr>
                <w:rFonts w:eastAsia="宋体"/>
                <w:lang w:val="en-US" w:eastAsia="zh-CN"/>
              </w:rPr>
              <w:t>’</w:t>
            </w:r>
            <w:r>
              <w:rPr>
                <w:rFonts w:eastAsia="宋体" w:hint="eastAsia"/>
                <w:lang w:val="en-US" w:eastAsia="zh-CN"/>
              </w:rPr>
              <w:t>s serving cell is which cell(last relay UE</w:t>
            </w:r>
            <w:r>
              <w:rPr>
                <w:rFonts w:eastAsia="宋体"/>
                <w:lang w:val="en-US" w:eastAsia="zh-CN"/>
              </w:rPr>
              <w:t>’</w:t>
            </w:r>
            <w:r>
              <w:rPr>
                <w:rFonts w:eastAsia="宋体" w:hint="eastAsia"/>
                <w:lang w:val="en-US" w:eastAsia="zh-CN"/>
              </w:rPr>
              <w:t>s cell or it</w:t>
            </w:r>
            <w:r>
              <w:rPr>
                <w:rFonts w:eastAsia="宋体"/>
                <w:lang w:val="en-US" w:eastAsia="zh-CN"/>
              </w:rPr>
              <w:t>’</w:t>
            </w:r>
            <w:r>
              <w:rPr>
                <w:rFonts w:eastAsia="宋体" w:hint="eastAsia"/>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715" w:author="Apple - Zhibin Wu" w:date="2025-03-11T15:54:00Z"/>
                <w:rFonts w:eastAsia="宋体"/>
                <w:lang w:val="en-US" w:eastAsia="zh-CN"/>
              </w:rPr>
            </w:pPr>
            <w:r>
              <w:rPr>
                <w:rFonts w:eastAsia="宋体" w:hint="eastAsia"/>
                <w:lang w:val="en-US" w:eastAsia="zh-CN"/>
              </w:rPr>
              <w:t>Thirdly, QoS split is designed for user plane traffic. So, we should first clarify whether remote UE</w:t>
            </w:r>
            <w:r>
              <w:rPr>
                <w:rFonts w:eastAsia="宋体"/>
                <w:lang w:val="en-US" w:eastAsia="zh-CN"/>
              </w:rPr>
              <w:t>’</w:t>
            </w:r>
            <w:r>
              <w:rPr>
                <w:rFonts w:eastAsia="宋体"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716" w:author="ZTE_Weiqiang Du" w:date="2025-03-13T09:44:00Z"/>
                <w:rFonts w:eastAsia="宋体"/>
                <w:lang w:val="en-US" w:eastAsia="zh-CN"/>
              </w:rPr>
            </w:pPr>
            <w:ins w:id="717" w:author="Apple - Zhibin Wu" w:date="2025-03-11T15:54:00Z">
              <w:r>
                <w:rPr>
                  <w:rFonts w:eastAsia="宋体"/>
                  <w:lang w:val="en-US" w:eastAsia="zh-CN"/>
                </w:rPr>
                <w:t>[Rapp:</w:t>
              </w:r>
            </w:ins>
            <w:ins w:id="718" w:author="Apple - Zhibin Wu" w:date="2025-03-11T15:55:00Z">
              <w:r>
                <w:rPr>
                  <w:rFonts w:eastAsia="宋体"/>
                  <w:lang w:val="en-US" w:eastAsia="zh-CN"/>
                </w:rPr>
                <w:t xml:space="preserve"> I understand UP operation with Approach 2 may not be agreed. The rapporteur just provide</w:t>
              </w:r>
            </w:ins>
            <w:ins w:id="719" w:author="Apple - Zhibin Wu" w:date="2025-03-11T15:56:00Z">
              <w:r>
                <w:rPr>
                  <w:rFonts w:eastAsia="宋体"/>
                  <w:lang w:val="en-US" w:eastAsia="zh-CN"/>
                </w:rPr>
                <w:t xml:space="preserve"> input for potential specification impacts w/o assuming this </w:t>
              </w:r>
              <w:r>
                <w:rPr>
                  <w:rFonts w:eastAsia="宋体"/>
                  <w:lang w:val="en-US" w:eastAsia="zh-CN"/>
                </w:rPr>
                <w:lastRenderedPageBreak/>
                <w:t xml:space="preserve">must be supported. </w:t>
              </w:r>
            </w:ins>
            <w:ins w:id="720" w:author="Apple - Zhibin Wu" w:date="2025-03-11T15:57:00Z">
              <w:r>
                <w:rPr>
                  <w:rFonts w:eastAsia="宋体"/>
                  <w:lang w:val="en-US" w:eastAsia="zh-CN"/>
                </w:rPr>
                <w:t>Wheth</w:t>
              </w:r>
            </w:ins>
            <w:ins w:id="721" w:author="Apple - Zhibin Wu" w:date="2025-03-11T15:58:00Z">
              <w:r>
                <w:rPr>
                  <w:rFonts w:eastAsia="宋体"/>
                  <w:lang w:val="en-US" w:eastAsia="zh-CN"/>
                </w:rPr>
                <w:t>er this is to be adopted or not is not going to be decided in the email discussion</w:t>
              </w:r>
            </w:ins>
            <w:ins w:id="722" w:author="Apple - Zhibin Wu" w:date="2025-03-11T15:56:00Z">
              <w:r>
                <w:rPr>
                  <w:rFonts w:eastAsia="宋体"/>
                  <w:lang w:val="en-US" w:eastAsia="zh-CN"/>
                </w:rPr>
                <w:t>]</w:t>
              </w:r>
            </w:ins>
          </w:p>
          <w:p w14:paraId="70C166E2" w14:textId="77777777" w:rsidR="00015E43" w:rsidRDefault="00383DBE">
            <w:pPr>
              <w:rPr>
                <w:rFonts w:eastAsia="宋体"/>
                <w:lang w:val="en-US" w:eastAsia="zh-CN"/>
              </w:rPr>
            </w:pPr>
            <w:ins w:id="723" w:author="ZTE_Weiqiang Du" w:date="2025-03-13T09:44:00Z">
              <w:r>
                <w:rPr>
                  <w:rFonts w:eastAsia="宋体"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宋体"/>
                <w:lang w:val="en-US" w:eastAsia="zh-CN"/>
              </w:rPr>
            </w:pPr>
            <w:r>
              <w:rPr>
                <w:rFonts w:eastAsia="宋体"/>
                <w:lang w:val="en-US" w:eastAsia="zh-CN"/>
              </w:rPr>
              <w:lastRenderedPageBreak/>
              <w:t>Kyocera</w:t>
            </w:r>
          </w:p>
        </w:tc>
        <w:tc>
          <w:tcPr>
            <w:tcW w:w="1134" w:type="dxa"/>
          </w:tcPr>
          <w:p w14:paraId="71C610A4" w14:textId="15AEFC35" w:rsidR="00383DBE" w:rsidRDefault="00383DBE" w:rsidP="00383DBE">
            <w:pPr>
              <w:rPr>
                <w:rFonts w:eastAsia="宋体"/>
                <w:lang w:val="en-US" w:eastAsia="zh-CN"/>
              </w:rPr>
            </w:pPr>
            <w:r>
              <w:rPr>
                <w:rFonts w:eastAsia="宋体"/>
                <w:lang w:val="en-US" w:eastAsia="zh-CN"/>
              </w:rPr>
              <w:t>Yes</w:t>
            </w:r>
          </w:p>
        </w:tc>
        <w:tc>
          <w:tcPr>
            <w:tcW w:w="7084" w:type="dxa"/>
          </w:tcPr>
          <w:p w14:paraId="567951CC" w14:textId="750E378C" w:rsidR="00383DBE" w:rsidRDefault="00383DBE" w:rsidP="00383DBE">
            <w:pPr>
              <w:rPr>
                <w:rFonts w:eastAsia="宋体"/>
                <w:lang w:val="en-US" w:eastAsia="zh-CN"/>
              </w:rPr>
            </w:pPr>
            <w:r>
              <w:rPr>
                <w:rFonts w:eastAsia="宋体"/>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宋体"/>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宋体"/>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宋体"/>
                <w:lang w:val="en-US" w:eastAsia="zh-CN"/>
              </w:rPr>
            </w:pPr>
            <w:ins w:id="724" w:author="Ericsson (Min)" w:date="2025-03-19T15:54:00Z">
              <w:r>
                <w:rPr>
                  <w:rFonts w:eastAsia="宋体"/>
                  <w:lang w:val="en-US" w:eastAsia="zh-CN"/>
                </w:rPr>
                <w:t>Ericsson</w:t>
              </w:r>
            </w:ins>
          </w:p>
        </w:tc>
        <w:tc>
          <w:tcPr>
            <w:tcW w:w="1134" w:type="dxa"/>
          </w:tcPr>
          <w:p w14:paraId="11048CE5" w14:textId="219B0B5A" w:rsidR="00DD04CC" w:rsidRDefault="00DD04CC" w:rsidP="00DD04CC">
            <w:pPr>
              <w:rPr>
                <w:rFonts w:eastAsia="宋体"/>
                <w:lang w:val="en-US" w:eastAsia="zh-CN"/>
              </w:rPr>
            </w:pPr>
            <w:ins w:id="725" w:author="Ericsson (Min)" w:date="2025-03-19T15:54:00Z">
              <w:r>
                <w:rPr>
                  <w:rFonts w:eastAsia="宋体"/>
                  <w:lang w:val="en-US" w:eastAsia="zh-CN"/>
                </w:rPr>
                <w:t>Yes</w:t>
              </w:r>
            </w:ins>
          </w:p>
        </w:tc>
        <w:tc>
          <w:tcPr>
            <w:tcW w:w="7084" w:type="dxa"/>
          </w:tcPr>
          <w:p w14:paraId="769DE589" w14:textId="77777777" w:rsidR="00DD04CC" w:rsidRDefault="00DD04CC" w:rsidP="00DD04CC">
            <w:pPr>
              <w:rPr>
                <w:rFonts w:eastAsia="宋体"/>
                <w:lang w:val="en-US" w:eastAsia="zh-CN"/>
              </w:rPr>
            </w:pPr>
          </w:p>
        </w:tc>
      </w:tr>
      <w:tr w:rsidR="00251433" w14:paraId="45451FB8" w14:textId="77777777">
        <w:tc>
          <w:tcPr>
            <w:tcW w:w="1413" w:type="dxa"/>
          </w:tcPr>
          <w:p w14:paraId="2305942E" w14:textId="38FD26CA" w:rsidR="00251433" w:rsidRDefault="00251433" w:rsidP="00251433">
            <w:pPr>
              <w:rPr>
                <w:rFonts w:eastAsia="宋体"/>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宋体"/>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gNB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宋体"/>
                <w:lang w:val="en-US" w:eastAsia="zh-CN"/>
              </w:rPr>
            </w:pPr>
            <w:r>
              <w:rPr>
                <w:rFonts w:eastAsia="Malgun Gothic" w:hint="eastAsia"/>
                <w:lang w:val="en-US" w:eastAsia="ko-KR"/>
              </w:rPr>
              <w:t xml:space="preserve">Secondly, the intermediate Relay UE of approach 1 just do follows what the gNB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Malgun Gothic"/>
                <w:lang w:val="en-US" w:eastAsia="ko-KR"/>
              </w:rPr>
            </w:pPr>
            <w:r>
              <w:rPr>
                <w:rFonts w:eastAsia="Malgun Gothic"/>
                <w:lang w:val="en-US" w:eastAsia="ko-KR"/>
              </w:rPr>
              <w:t>InterDigital</w:t>
            </w:r>
          </w:p>
        </w:tc>
        <w:tc>
          <w:tcPr>
            <w:tcW w:w="1134" w:type="dxa"/>
          </w:tcPr>
          <w:p w14:paraId="05F745FD" w14:textId="78DD21ED" w:rsidR="00D71E90" w:rsidRDefault="00D71E90" w:rsidP="00251433">
            <w:pPr>
              <w:rPr>
                <w:rFonts w:eastAsia="Malgun Gothic"/>
                <w:lang w:val="en-US" w:eastAsia="ko-KR"/>
              </w:rPr>
            </w:pPr>
            <w:r>
              <w:rPr>
                <w:rFonts w:eastAsia="Malgun Gothic"/>
                <w:lang w:val="en-US" w:eastAsia="ko-KR"/>
              </w:rPr>
              <w:t>Yes</w:t>
            </w:r>
          </w:p>
        </w:tc>
        <w:tc>
          <w:tcPr>
            <w:tcW w:w="7084" w:type="dxa"/>
          </w:tcPr>
          <w:p w14:paraId="7A44B02F" w14:textId="401D79EA" w:rsidR="003375D5" w:rsidRPr="00FF2E1C" w:rsidRDefault="00D71E90" w:rsidP="00251433">
            <w:pPr>
              <w:rPr>
                <w:rFonts w:eastAsia="Malgun Gothic"/>
                <w:lang w:val="en-US" w:eastAsia="ko-KR"/>
              </w:rPr>
            </w:pPr>
            <w:r>
              <w:rPr>
                <w:rFonts w:eastAsia="Malgun Gothic"/>
                <w:lang w:val="en-US" w:eastAsia="ko-KR"/>
              </w:rPr>
              <w:t xml:space="preserve">Both options can work with the indicated specification impact.  Between the two, we think RRC is preferrable because the specification impact is minimal, and </w:t>
            </w:r>
            <w:r w:rsidR="00781B2A">
              <w:rPr>
                <w:rFonts w:eastAsia="Malgun Gothic"/>
                <w:lang w:val="en-US" w:eastAsia="ko-KR"/>
              </w:rPr>
              <w:t xml:space="preserve">because we think QoS split is more related to control plane signaling. PC5-RRC container to carry Uu RRC </w:t>
            </w:r>
            <w:r w:rsidR="009B4BE7">
              <w:rPr>
                <w:rFonts w:eastAsia="Malgun Gothic"/>
                <w:lang w:val="en-US" w:eastAsia="ko-KR"/>
              </w:rPr>
              <w:t>is a more scalable solution.</w:t>
            </w:r>
          </w:p>
        </w:tc>
      </w:tr>
      <w:tr w:rsidR="003375D5" w14:paraId="5354EA62" w14:textId="77777777">
        <w:tc>
          <w:tcPr>
            <w:tcW w:w="1413" w:type="dxa"/>
          </w:tcPr>
          <w:p w14:paraId="2D82E072" w14:textId="0D65F25C" w:rsidR="003375D5" w:rsidRDefault="003375D5" w:rsidP="003375D5">
            <w:pPr>
              <w:rPr>
                <w:rFonts w:eastAsia="Malgun Gothic"/>
                <w:lang w:val="en-US" w:eastAsia="ko-KR"/>
              </w:rPr>
            </w:pPr>
            <w:r>
              <w:rPr>
                <w:rFonts w:eastAsia="宋体"/>
                <w:lang w:val="en-US" w:eastAsia="zh-CN"/>
              </w:rPr>
              <w:t>Huawei, HiSilicon</w:t>
            </w:r>
          </w:p>
        </w:tc>
        <w:tc>
          <w:tcPr>
            <w:tcW w:w="1134" w:type="dxa"/>
          </w:tcPr>
          <w:p w14:paraId="10E93901" w14:textId="1B0F7AC2" w:rsidR="003375D5" w:rsidRDefault="003375D5" w:rsidP="003375D5">
            <w:pPr>
              <w:rPr>
                <w:rFonts w:eastAsia="Malgun Gothic"/>
                <w:lang w:val="en-US" w:eastAsia="ko-KR"/>
              </w:rPr>
            </w:pPr>
            <w:r>
              <w:rPr>
                <w:rFonts w:eastAsia="宋体"/>
                <w:lang w:val="en-US" w:eastAsia="zh-CN"/>
              </w:rPr>
              <w:t>See Comments</w:t>
            </w:r>
          </w:p>
        </w:tc>
        <w:tc>
          <w:tcPr>
            <w:tcW w:w="7084" w:type="dxa"/>
          </w:tcPr>
          <w:p w14:paraId="676EF3D3" w14:textId="552FD4E6" w:rsidR="003375D5" w:rsidRPr="00500714" w:rsidRDefault="003375D5" w:rsidP="003375D5">
            <w:pPr>
              <w:rPr>
                <w:rFonts w:eastAsia="等线"/>
                <w:lang w:val="en-US"/>
              </w:rPr>
            </w:pPr>
            <w:r w:rsidRPr="00500714">
              <w:rPr>
                <w:rFonts w:eastAsia="等线"/>
                <w:lang w:val="en-US"/>
              </w:rPr>
              <w:t xml:space="preserve">We share the same concerns as Oppo </w:t>
            </w:r>
            <w:r>
              <w:rPr>
                <w:rFonts w:eastAsia="等线"/>
                <w:lang w:val="en-US"/>
              </w:rPr>
              <w:t>, ZTE and LG</w:t>
            </w:r>
            <w:r w:rsidRPr="00500714">
              <w:rPr>
                <w:rFonts w:eastAsia="等线"/>
                <w:lang w:val="en-US"/>
              </w:rPr>
              <w:t xml:space="preserve">. </w:t>
            </w:r>
            <w:r>
              <w:rPr>
                <w:rFonts w:eastAsia="等线"/>
                <w:lang w:val="en-US"/>
              </w:rPr>
              <w:t xml:space="preserve"> It </w:t>
            </w:r>
            <w:r w:rsidR="00B81524">
              <w:rPr>
                <w:rFonts w:eastAsia="等线"/>
                <w:lang w:val="en-US"/>
              </w:rPr>
              <w:t>is unclear</w:t>
            </w:r>
            <w:r>
              <w:rPr>
                <w:rFonts w:eastAsia="等线"/>
                <w:lang w:val="en-US"/>
              </w:rPr>
              <w:t xml:space="preserve"> that if the RRC state of the intermediate relay UE changes, does the QoS split mechanism needed to be changed with Approach 2</w:t>
            </w:r>
            <w:r w:rsidR="00B81524">
              <w:rPr>
                <w:rFonts w:eastAsia="等线"/>
                <w:lang w:val="en-US"/>
              </w:rPr>
              <w:t>?</w:t>
            </w:r>
          </w:p>
          <w:p w14:paraId="268CCB42" w14:textId="77777777" w:rsidR="003375D5" w:rsidRPr="00500714" w:rsidRDefault="003375D5" w:rsidP="003375D5">
            <w:pPr>
              <w:rPr>
                <w:rFonts w:eastAsia="等线"/>
                <w:lang w:val="en-US"/>
              </w:rPr>
            </w:pPr>
            <w:r w:rsidRPr="00500714">
              <w:rPr>
                <w:rFonts w:eastAsia="等线"/>
                <w:lang w:val="en-US"/>
              </w:rPr>
              <w:t>Additionally, since the intermediate relay UE can be in IDLE/INACTIVE state or in a cell managed by a different gNB, this further complicates the procedures. There is no central node to manage QoS splitting for each hop, which could impact RAN 3, and we want to avoid this, especially with only two more meetings left to finalize the R19 work items.</w:t>
            </w:r>
          </w:p>
          <w:p w14:paraId="5E3C88B2" w14:textId="025E6225" w:rsidR="003375D5" w:rsidRDefault="003375D5" w:rsidP="003375D5">
            <w:pPr>
              <w:rPr>
                <w:rFonts w:eastAsia="Malgun Gothic"/>
                <w:lang w:val="en-US" w:eastAsia="ko-KR"/>
              </w:rPr>
            </w:pPr>
            <w:r w:rsidRPr="00500714">
              <w:rPr>
                <w:rFonts w:eastAsia="等线"/>
                <w:lang w:val="en-US"/>
              </w:rPr>
              <w:t xml:space="preserve">In contrast, local ID allocation, QoS splitting, and SRAP configuration for Approach 1 are straightforward and do not require </w:t>
            </w:r>
            <w:r>
              <w:rPr>
                <w:rFonts w:eastAsia="等线"/>
                <w:lang w:val="en-US"/>
              </w:rPr>
              <w:t xml:space="preserve">any </w:t>
            </w:r>
            <w:r w:rsidRPr="00500714">
              <w:rPr>
                <w:rFonts w:eastAsia="等线"/>
                <w:lang w:val="en-US"/>
              </w:rPr>
              <w:t>complex procedures. Approach 1 is a natural extension of R17 U2N Relay and can support all of these functions without added complexity</w:t>
            </w:r>
          </w:p>
        </w:tc>
      </w:tr>
      <w:tr w:rsidR="00BC6D50" w14:paraId="7A5581B9" w14:textId="77777777">
        <w:tc>
          <w:tcPr>
            <w:tcW w:w="1413" w:type="dxa"/>
          </w:tcPr>
          <w:p w14:paraId="7E3E16BA" w14:textId="75CC5A9F" w:rsidR="00BC6D50" w:rsidRDefault="00BC6D50" w:rsidP="003375D5">
            <w:pPr>
              <w:rPr>
                <w:rFonts w:eastAsia="宋体"/>
                <w:lang w:val="en-US" w:eastAsia="zh-CN"/>
              </w:rPr>
            </w:pPr>
            <w:r>
              <w:rPr>
                <w:rFonts w:eastAsia="宋体"/>
                <w:lang w:val="en-US" w:eastAsia="zh-CN"/>
              </w:rPr>
              <w:t>Qualcomm</w:t>
            </w:r>
          </w:p>
        </w:tc>
        <w:tc>
          <w:tcPr>
            <w:tcW w:w="1134" w:type="dxa"/>
          </w:tcPr>
          <w:p w14:paraId="2EFAE03F" w14:textId="03783C5A" w:rsidR="00BC6D50" w:rsidRDefault="00BC6D50" w:rsidP="003375D5">
            <w:pPr>
              <w:rPr>
                <w:rFonts w:eastAsia="宋体"/>
                <w:lang w:val="en-US" w:eastAsia="zh-CN"/>
              </w:rPr>
            </w:pPr>
            <w:r>
              <w:rPr>
                <w:rFonts w:eastAsia="宋体"/>
                <w:lang w:val="en-US" w:eastAsia="zh-CN"/>
              </w:rPr>
              <w:t>Yes for a, c</w:t>
            </w:r>
          </w:p>
        </w:tc>
        <w:tc>
          <w:tcPr>
            <w:tcW w:w="7084" w:type="dxa"/>
          </w:tcPr>
          <w:p w14:paraId="67519A4B" w14:textId="77777777" w:rsidR="00BC6D50" w:rsidRDefault="00BC6D50" w:rsidP="003375D5">
            <w:pPr>
              <w:rPr>
                <w:rFonts w:eastAsia="等线"/>
                <w:lang w:val="en-US"/>
              </w:rPr>
            </w:pPr>
            <w:r>
              <w:rPr>
                <w:rFonts w:eastAsia="等线"/>
                <w:lang w:val="en-US"/>
              </w:rPr>
              <w:t>For a, yes, it is needed.</w:t>
            </w:r>
          </w:p>
          <w:p w14:paraId="6979A255" w14:textId="38D820DD" w:rsidR="00BC6D50" w:rsidRPr="00500714" w:rsidRDefault="00BC6D50" w:rsidP="003375D5">
            <w:pPr>
              <w:rPr>
                <w:rFonts w:eastAsia="等线"/>
                <w:lang w:val="en-US"/>
              </w:rPr>
            </w:pPr>
            <w:r>
              <w:rPr>
                <w:rFonts w:eastAsia="等线"/>
                <w:lang w:val="en-US"/>
              </w:rPr>
              <w:lastRenderedPageBreak/>
              <w:t>Agree with Interdigital than RRC based solution is more preferable since QoS forwarding and splitting is always control plane issue.</w:t>
            </w:r>
          </w:p>
        </w:tc>
      </w:tr>
      <w:tr w:rsidR="0054200C" w14:paraId="0B1C8020" w14:textId="77777777">
        <w:tc>
          <w:tcPr>
            <w:tcW w:w="1413" w:type="dxa"/>
          </w:tcPr>
          <w:p w14:paraId="774D1C3E" w14:textId="238EA834" w:rsidR="0054200C" w:rsidRDefault="0054200C" w:rsidP="0054200C">
            <w:pPr>
              <w:rPr>
                <w:rFonts w:eastAsia="宋体"/>
                <w:lang w:val="en-US" w:eastAsia="zh-CN"/>
              </w:rPr>
            </w:pPr>
            <w:r>
              <w:rPr>
                <w:rFonts w:eastAsia="宋体"/>
                <w:lang w:val="en-US" w:eastAsia="zh-CN"/>
              </w:rPr>
              <w:lastRenderedPageBreak/>
              <w:t>vivo</w:t>
            </w:r>
          </w:p>
        </w:tc>
        <w:tc>
          <w:tcPr>
            <w:tcW w:w="1134" w:type="dxa"/>
          </w:tcPr>
          <w:p w14:paraId="64416D95" w14:textId="32D788FD" w:rsidR="0054200C" w:rsidRDefault="0054200C" w:rsidP="0054200C">
            <w:pPr>
              <w:rPr>
                <w:rFonts w:eastAsia="宋体"/>
                <w:lang w:val="en-US" w:eastAsia="zh-CN"/>
              </w:rPr>
            </w:pPr>
            <w:r>
              <w:rPr>
                <w:rFonts w:eastAsia="宋体"/>
                <w:lang w:val="en-US" w:eastAsia="zh-CN"/>
              </w:rPr>
              <w:t>See comments</w:t>
            </w:r>
          </w:p>
        </w:tc>
        <w:tc>
          <w:tcPr>
            <w:tcW w:w="7084" w:type="dxa"/>
          </w:tcPr>
          <w:p w14:paraId="3D15DF18" w14:textId="11AF314C" w:rsidR="0054200C" w:rsidRDefault="0054200C" w:rsidP="0054200C">
            <w:pPr>
              <w:rPr>
                <w:rFonts w:eastAsia="等线"/>
                <w:lang w:val="en-US"/>
              </w:rPr>
            </w:pPr>
            <w:r>
              <w:rPr>
                <w:rFonts w:eastAsia="等线"/>
                <w:lang w:val="en-US"/>
              </w:rPr>
              <w:t>For the question itself we understand the spec impact is identified rightly and we understand the option-1 may have less impact? However, we shared the concerns from companies that the QoS split solutions for Approach 2 is quite complexed, so we should be careful about this aspect, otherwise we may not solve all remaining issues to enable approach 2 to be workable.</w:t>
            </w:r>
          </w:p>
        </w:tc>
      </w:tr>
      <w:tr w:rsidR="0085452E" w14:paraId="0536413F" w14:textId="77777777" w:rsidTr="0085452E">
        <w:tc>
          <w:tcPr>
            <w:tcW w:w="1413" w:type="dxa"/>
          </w:tcPr>
          <w:p w14:paraId="5CE02A68" w14:textId="77777777" w:rsidR="0085452E" w:rsidRDefault="0085452E" w:rsidP="000613F8">
            <w:pPr>
              <w:rPr>
                <w:rFonts w:eastAsia="宋体"/>
                <w:lang w:val="en-US" w:eastAsia="zh-CN"/>
              </w:rPr>
            </w:pPr>
            <w:r>
              <w:rPr>
                <w:rFonts w:eastAsia="宋体" w:hint="eastAsia"/>
                <w:lang w:val="en-US" w:eastAsia="zh-CN"/>
              </w:rPr>
              <w:t>Sa</w:t>
            </w:r>
            <w:r>
              <w:rPr>
                <w:rFonts w:eastAsia="宋体"/>
                <w:lang w:val="en-US" w:eastAsia="zh-CN"/>
              </w:rPr>
              <w:t>msung</w:t>
            </w:r>
          </w:p>
        </w:tc>
        <w:tc>
          <w:tcPr>
            <w:tcW w:w="1134" w:type="dxa"/>
          </w:tcPr>
          <w:p w14:paraId="1EC7BEEC" w14:textId="77777777" w:rsidR="0085452E" w:rsidRDefault="0085452E" w:rsidP="000613F8">
            <w:pPr>
              <w:rPr>
                <w:rFonts w:eastAsia="宋体"/>
                <w:lang w:val="en-US" w:eastAsia="zh-CN"/>
              </w:rPr>
            </w:pPr>
            <w:r>
              <w:rPr>
                <w:rFonts w:eastAsia="宋体" w:hint="eastAsia"/>
                <w:lang w:val="en-US" w:eastAsia="zh-CN"/>
              </w:rPr>
              <w:t>S</w:t>
            </w:r>
            <w:r>
              <w:rPr>
                <w:rFonts w:eastAsia="宋体"/>
                <w:lang w:val="en-US" w:eastAsia="zh-CN"/>
              </w:rPr>
              <w:t xml:space="preserve">ee comments </w:t>
            </w:r>
          </w:p>
        </w:tc>
        <w:tc>
          <w:tcPr>
            <w:tcW w:w="7084" w:type="dxa"/>
          </w:tcPr>
          <w:p w14:paraId="6FF42B83" w14:textId="77777777" w:rsidR="0085452E" w:rsidRPr="00500714" w:rsidRDefault="0085452E" w:rsidP="000613F8">
            <w:pPr>
              <w:rPr>
                <w:rFonts w:eastAsia="等线"/>
                <w:lang w:val="en-US" w:eastAsia="zh-CN"/>
              </w:rPr>
            </w:pPr>
            <w:r>
              <w:rPr>
                <w:rFonts w:eastAsia="等线" w:hint="eastAsia"/>
                <w:lang w:val="en-US" w:eastAsia="zh-CN"/>
              </w:rPr>
              <w:t>W</w:t>
            </w:r>
            <w:r>
              <w:rPr>
                <w:rFonts w:eastAsia="等线"/>
                <w:lang w:val="en-US" w:eastAsia="zh-CN"/>
              </w:rPr>
              <w:t>e share the same concerns as OPPO, ZTE, LG, HW. Either options have large specification impact, which is not the direction we should proceed to considering the limited time left for Rel19.</w:t>
            </w:r>
          </w:p>
        </w:tc>
      </w:tr>
    </w:tbl>
    <w:p w14:paraId="5A9A64B0" w14:textId="77777777" w:rsidR="00015E43" w:rsidRDefault="00015E43">
      <w:pPr>
        <w:rPr>
          <w:rFonts w:eastAsia="宋体"/>
          <w:lang w:val="en-US" w:eastAsia="zh-CN"/>
        </w:rPr>
      </w:pPr>
    </w:p>
    <w:p w14:paraId="7015974A" w14:textId="77777777" w:rsidR="00015E43" w:rsidRDefault="00383DBE">
      <w:pPr>
        <w:pStyle w:val="Proposal-HW"/>
        <w:rPr>
          <w:rFonts w:eastAsia="宋体"/>
          <w:lang w:eastAsia="zh-CN"/>
        </w:rPr>
      </w:pPr>
      <w:r>
        <w:rPr>
          <w:rFonts w:eastAsia="宋体"/>
          <w:lang w:val="en-US"/>
        </w:rPr>
        <w:t>Question 3.2:</w:t>
      </w:r>
      <w:r>
        <w:rPr>
          <w:rFonts w:eastAsia="宋体"/>
          <w:lang w:val="en-US"/>
        </w:rPr>
        <w:tab/>
        <w:t>Any other specification impact to enable gNB configuration of QoS split for IDLE/INACTIVE intermediate relay UE</w:t>
      </w:r>
      <w:r>
        <w:rPr>
          <w:rFonts w:eastAsia="宋体"/>
          <w:lang w:eastAsia="zh-CN"/>
        </w:rPr>
        <w:t>?</w:t>
      </w:r>
    </w:p>
    <w:tbl>
      <w:tblPr>
        <w:tblStyle w:val="af5"/>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1FD45150"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7A2243DE" w14:textId="77777777">
        <w:tc>
          <w:tcPr>
            <w:tcW w:w="1413" w:type="dxa"/>
          </w:tcPr>
          <w:p w14:paraId="4A6960EA"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47B7DB8E" w14:textId="77777777" w:rsidR="00015E43" w:rsidRDefault="00383DBE">
            <w:pPr>
              <w:rPr>
                <w:ins w:id="726" w:author="Apple - Zhibin Wu" w:date="2025-03-11T15:50:00Z"/>
                <w:rFonts w:eastAsia="宋体"/>
                <w:lang w:val="en-US" w:eastAsia="zh-CN"/>
              </w:rPr>
            </w:pPr>
            <w:r>
              <w:rPr>
                <w:rFonts w:eastAsia="宋体" w:hint="eastAsia"/>
                <w:lang w:val="en-US" w:eastAsia="zh-CN"/>
              </w:rPr>
              <w:t>W</w:t>
            </w:r>
            <w:r>
              <w:rPr>
                <w:rFonts w:eastAsia="宋体"/>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宋体"/>
                <w:lang w:val="en-US" w:eastAsia="zh-CN"/>
              </w:rPr>
            </w:pPr>
            <w:ins w:id="727" w:author="Apple - Zhibin Wu" w:date="2025-03-11T15:50:00Z">
              <w:r>
                <w:rPr>
                  <w:rFonts w:eastAsia="宋体"/>
                  <w:lang w:val="en-US" w:eastAsia="zh-CN"/>
                </w:rPr>
                <w:t xml:space="preserve">[Rapp: </w:t>
              </w:r>
            </w:ins>
            <w:ins w:id="728" w:author="Apple - Zhibin Wu" w:date="2025-03-11T15:51:00Z">
              <w:r>
                <w:rPr>
                  <w:rFonts w:eastAsia="宋体"/>
                  <w:lang w:val="en-US" w:eastAsia="zh-CN"/>
                </w:rPr>
                <w:t>performance discussion is not in the scope of this email discussion. If you have identified some missing spec impact, we can add to the discuss</w:t>
              </w:r>
            </w:ins>
            <w:ins w:id="729" w:author="Apple - Zhibin Wu" w:date="2025-03-11T15:52:00Z">
              <w:r>
                <w:rPr>
                  <w:rFonts w:eastAsia="宋体"/>
                  <w:lang w:val="en-US" w:eastAsia="zh-CN"/>
                </w:rPr>
                <w:t>ion]</w:t>
              </w:r>
            </w:ins>
          </w:p>
        </w:tc>
      </w:tr>
      <w:tr w:rsidR="00015E43" w14:paraId="1685BC93" w14:textId="77777777">
        <w:tc>
          <w:tcPr>
            <w:tcW w:w="1413" w:type="dxa"/>
          </w:tcPr>
          <w:p w14:paraId="0F92970F" w14:textId="77777777" w:rsidR="00015E43" w:rsidRDefault="00383DBE">
            <w:pPr>
              <w:rPr>
                <w:rFonts w:eastAsia="宋体"/>
                <w:lang w:val="en-US" w:eastAsia="zh-CN"/>
              </w:rPr>
            </w:pPr>
            <w:r>
              <w:rPr>
                <w:rFonts w:eastAsia="宋体" w:hint="eastAsia"/>
                <w:lang w:val="en-US" w:eastAsia="zh-CN"/>
              </w:rPr>
              <w:t>ZTE</w:t>
            </w:r>
          </w:p>
        </w:tc>
        <w:tc>
          <w:tcPr>
            <w:tcW w:w="8221" w:type="dxa"/>
          </w:tcPr>
          <w:p w14:paraId="05B9D439" w14:textId="77777777" w:rsidR="00015E43" w:rsidRDefault="00383DBE">
            <w:pPr>
              <w:rPr>
                <w:rFonts w:eastAsia="宋体"/>
                <w:lang w:val="en-US" w:eastAsia="zh-CN"/>
              </w:rPr>
            </w:pPr>
            <w:r>
              <w:rPr>
                <w:rFonts w:eastAsia="宋体" w:hint="eastAsia"/>
                <w:lang w:val="en-US" w:eastAsia="zh-CN"/>
              </w:rPr>
              <w:t>As clarified in Q3.1 ,following issues need to discussed first, which will have large spec impact:</w:t>
            </w:r>
          </w:p>
          <w:p w14:paraId="450F43E8" w14:textId="77777777" w:rsidR="00015E43" w:rsidRDefault="00383DBE">
            <w:pPr>
              <w:rPr>
                <w:rFonts w:eastAsia="宋体"/>
                <w:lang w:val="en-US" w:eastAsia="zh-CN"/>
              </w:rPr>
            </w:pPr>
            <w:r>
              <w:rPr>
                <w:rFonts w:eastAsia="宋体" w:hint="eastAsia"/>
                <w:lang w:val="en-US" w:eastAsia="zh-CN"/>
              </w:rPr>
              <w:t>1.Clarify the intermediate relay UE</w:t>
            </w:r>
            <w:r>
              <w:rPr>
                <w:rFonts w:eastAsia="宋体"/>
                <w:lang w:val="en-US" w:eastAsia="zh-CN"/>
              </w:rPr>
              <w:t>’</w:t>
            </w:r>
            <w:r>
              <w:rPr>
                <w:rFonts w:eastAsia="宋体" w:hint="eastAsia"/>
                <w:lang w:val="en-US" w:eastAsia="zh-CN"/>
              </w:rPr>
              <w:t>s serving cell is which cell(last relay UE</w:t>
            </w:r>
            <w:r>
              <w:rPr>
                <w:rFonts w:eastAsia="宋体"/>
                <w:lang w:val="en-US" w:eastAsia="zh-CN"/>
              </w:rPr>
              <w:t>’</w:t>
            </w:r>
            <w:r>
              <w:rPr>
                <w:rFonts w:eastAsia="宋体" w:hint="eastAsia"/>
                <w:lang w:val="en-US" w:eastAsia="zh-CN"/>
              </w:rPr>
              <w:t>s cell or it</w:t>
            </w:r>
            <w:r>
              <w:rPr>
                <w:rFonts w:eastAsia="宋体"/>
                <w:lang w:val="en-US" w:eastAsia="zh-CN"/>
              </w:rPr>
              <w:t>’</w:t>
            </w:r>
            <w:r>
              <w:rPr>
                <w:rFonts w:eastAsia="宋体" w:hint="eastAsia"/>
                <w:lang w:val="en-US" w:eastAsia="zh-CN"/>
              </w:rPr>
              <w:t xml:space="preserve">s own serving cell)? </w:t>
            </w:r>
          </w:p>
          <w:p w14:paraId="75ACF3C5" w14:textId="77777777" w:rsidR="00015E43" w:rsidRDefault="00383DBE">
            <w:pPr>
              <w:rPr>
                <w:ins w:id="730" w:author="Apple - Zhibin Wu" w:date="2025-03-11T15:53:00Z"/>
                <w:rFonts w:eastAsia="宋体"/>
                <w:lang w:val="en-US" w:eastAsia="zh-CN"/>
              </w:rPr>
            </w:pPr>
            <w:r>
              <w:rPr>
                <w:rFonts w:eastAsia="宋体" w:hint="eastAsia"/>
                <w:lang w:val="en-US" w:eastAsia="zh-CN"/>
              </w:rPr>
              <w:t>2. Which gNB will determine the PC5 RLC channel configuration and QoS split?</w:t>
            </w:r>
          </w:p>
          <w:p w14:paraId="0710BA44" w14:textId="77777777" w:rsidR="00015E43" w:rsidRDefault="00383DBE">
            <w:pPr>
              <w:rPr>
                <w:ins w:id="731" w:author="ZTE_Weiqiang Du" w:date="2025-03-13T09:48:00Z"/>
                <w:rFonts w:eastAsia="宋体"/>
                <w:lang w:val="en-US" w:eastAsia="zh-CN"/>
              </w:rPr>
            </w:pPr>
            <w:ins w:id="732" w:author="Apple - Zhibin Wu" w:date="2025-03-11T15:53:00Z">
              <w:r>
                <w:rPr>
                  <w:rFonts w:eastAsia="宋体"/>
                  <w:lang w:val="en-US" w:eastAsia="zh-CN"/>
                </w:rPr>
                <w:t>[Rapp; for both 1&amp;2, I think this is the serving cell/gNB of the last relay UE]</w:t>
              </w:r>
            </w:ins>
          </w:p>
          <w:p w14:paraId="27C6732F" w14:textId="77777777" w:rsidR="00015E43" w:rsidRDefault="00383DBE">
            <w:pPr>
              <w:rPr>
                <w:ins w:id="733" w:author="Apple - Zhibin Wu" w:date="2025-03-11T15:52:00Z"/>
                <w:rFonts w:eastAsia="宋体"/>
                <w:lang w:val="en-US" w:eastAsia="zh-CN"/>
              </w:rPr>
            </w:pPr>
            <w:r>
              <w:rPr>
                <w:rFonts w:eastAsia="宋体" w:hint="eastAsia"/>
                <w:lang w:val="en-US" w:eastAsia="zh-CN"/>
              </w:rPr>
              <w:t>3. The PC5 RLC channel is configured in what kind of granularity</w:t>
            </w:r>
            <w:r>
              <w:rPr>
                <w:rFonts w:eastAsia="宋体" w:hint="eastAsia"/>
                <w:lang w:val="en-US" w:eastAsia="zh-CN"/>
              </w:rPr>
              <w:t>？</w:t>
            </w:r>
          </w:p>
          <w:p w14:paraId="033D998F" w14:textId="77777777" w:rsidR="00015E43" w:rsidRDefault="00383DBE">
            <w:pPr>
              <w:rPr>
                <w:ins w:id="734" w:author="ZTE_Weiqiang Du" w:date="2025-03-13T09:52:00Z"/>
                <w:rFonts w:eastAsia="宋体"/>
                <w:lang w:val="en-US" w:eastAsia="zh-CN"/>
              </w:rPr>
            </w:pPr>
            <w:ins w:id="735" w:author="Apple - Zhibin Wu" w:date="2025-03-11T15:52:00Z">
              <w:r>
                <w:rPr>
                  <w:rFonts w:eastAsia="宋体"/>
                  <w:lang w:val="en-US" w:eastAsia="zh-CN"/>
                </w:rPr>
                <w:t xml:space="preserve">[Rapp: This is configured per e2e DRB, </w:t>
              </w:r>
            </w:ins>
            <w:ins w:id="736" w:author="Apple - Zhibin Wu" w:date="2025-03-11T15:53:00Z">
              <w:r>
                <w:rPr>
                  <w:rFonts w:eastAsia="宋体"/>
                  <w:lang w:val="en-US" w:eastAsia="zh-CN"/>
                </w:rPr>
                <w:t>on demand if</w:t>
              </w:r>
            </w:ins>
            <w:ins w:id="737" w:author="Apple - Zhibin Wu" w:date="2025-03-11T15:52:00Z">
              <w:r>
                <w:rPr>
                  <w:rFonts w:eastAsia="宋体"/>
                  <w:lang w:val="en-US" w:eastAsia="zh-CN"/>
                </w:rPr>
                <w:t xml:space="preserve"> needed (</w:t>
              </w:r>
            </w:ins>
            <w:ins w:id="738" w:author="Apple - Zhibin Wu" w:date="2025-03-11T15:53:00Z">
              <w:r>
                <w:rPr>
                  <w:rFonts w:eastAsia="宋体"/>
                  <w:lang w:val="en-US" w:eastAsia="zh-CN"/>
                </w:rPr>
                <w:t>e.g, if QoS is different and justify a new PC5 RLC channel)</w:t>
              </w:r>
            </w:ins>
            <w:ins w:id="739" w:author="Apple - Zhibin Wu" w:date="2025-03-11T15:52:00Z">
              <w:r>
                <w:rPr>
                  <w:rFonts w:eastAsia="宋体"/>
                  <w:lang w:val="en-US" w:eastAsia="zh-CN"/>
                </w:rPr>
                <w:t>]</w:t>
              </w:r>
            </w:ins>
          </w:p>
          <w:p w14:paraId="6D38C15D" w14:textId="77777777" w:rsidR="00015E43" w:rsidRDefault="00383DBE">
            <w:pPr>
              <w:rPr>
                <w:ins w:id="740" w:author="ZTE_Weiqiang Du" w:date="2025-03-13T09:52:00Z"/>
                <w:rFonts w:eastAsia="宋体"/>
                <w:lang w:val="en-US" w:eastAsia="zh-CN"/>
              </w:rPr>
            </w:pPr>
            <w:ins w:id="741" w:author="ZTE_Weiqiang Du" w:date="2025-03-13T09:52:00Z">
              <w:r>
                <w:rPr>
                  <w:rFonts w:eastAsia="宋体" w:hint="eastAsia"/>
                  <w:lang w:val="en-US" w:eastAsia="zh-CN"/>
                </w:rPr>
                <w:t xml:space="preserve">ZTE:Response to 2&amp;3, this is just an alternative. This email discussion is to scope the spec impact, so I just think 2&amp;3 are </w:t>
              </w:r>
            </w:ins>
            <w:ins w:id="742" w:author="ZTE_Weiqiang Du" w:date="2025-03-13T09:54:00Z">
              <w:r>
                <w:rPr>
                  <w:rFonts w:eastAsia="宋体" w:hint="eastAsia"/>
                  <w:lang w:val="en-US" w:eastAsia="zh-CN"/>
                </w:rPr>
                <w:t xml:space="preserve">essential </w:t>
              </w:r>
            </w:ins>
            <w:ins w:id="743" w:author="ZTE_Weiqiang Du" w:date="2025-03-13T09:52:00Z">
              <w:r>
                <w:rPr>
                  <w:rFonts w:eastAsia="宋体" w:hint="eastAsia"/>
                  <w:lang w:val="en-US" w:eastAsia="zh-CN"/>
                </w:rPr>
                <w:t>questions</w:t>
              </w:r>
            </w:ins>
            <w:ins w:id="744" w:author="ZTE_Weiqiang Du" w:date="2025-03-13T09:54:00Z">
              <w:r>
                <w:rPr>
                  <w:rFonts w:eastAsia="宋体" w:hint="eastAsia"/>
                  <w:lang w:val="en-US" w:eastAsia="zh-CN"/>
                </w:rPr>
                <w:t xml:space="preserve">, </w:t>
              </w:r>
            </w:ins>
            <w:ins w:id="745" w:author="ZTE_Weiqiang Du" w:date="2025-03-13T09:52:00Z">
              <w:r>
                <w:rPr>
                  <w:rFonts w:eastAsia="宋体" w:hint="eastAsia"/>
                  <w:lang w:val="en-US" w:eastAsia="zh-CN"/>
                </w:rPr>
                <w:t>RAN2 need</w:t>
              </w:r>
            </w:ins>
            <w:ins w:id="746" w:author="ZTE_Weiqiang Du" w:date="2025-03-13T09:54:00Z">
              <w:r>
                <w:rPr>
                  <w:rFonts w:eastAsia="宋体" w:hint="eastAsia"/>
                  <w:lang w:val="en-US" w:eastAsia="zh-CN"/>
                </w:rPr>
                <w:t>s</w:t>
              </w:r>
            </w:ins>
            <w:ins w:id="747" w:author="ZTE_Weiqiang Du" w:date="2025-03-13T09:52:00Z">
              <w:r>
                <w:rPr>
                  <w:rFonts w:eastAsia="宋体" w:hint="eastAsia"/>
                  <w:lang w:val="en-US" w:eastAsia="zh-CN"/>
                </w:rPr>
                <w:t xml:space="preserve"> to spend time to to discuss</w:t>
              </w:r>
            </w:ins>
            <w:ins w:id="748" w:author="ZTE_Weiqiang Du" w:date="2025-03-13T09:53:00Z">
              <w:r>
                <w:rPr>
                  <w:rFonts w:eastAsia="宋体" w:hint="eastAsia"/>
                  <w:lang w:val="en-US" w:eastAsia="zh-CN"/>
                </w:rPr>
                <w:t xml:space="preserve"> different alternatives and corresponding spec impact</w:t>
              </w:r>
            </w:ins>
            <w:ins w:id="749" w:author="ZTE_Weiqiang Du" w:date="2025-03-13T09:52:00Z">
              <w:r>
                <w:rPr>
                  <w:rFonts w:eastAsia="宋体" w:hint="eastAsia"/>
                  <w:lang w:val="en-US" w:eastAsia="zh-CN"/>
                </w:rPr>
                <w:t>.</w:t>
              </w:r>
            </w:ins>
          </w:p>
          <w:p w14:paraId="355EF264" w14:textId="77777777" w:rsidR="00015E43" w:rsidRDefault="00015E43">
            <w:pPr>
              <w:rPr>
                <w:rFonts w:eastAsia="宋体"/>
                <w:lang w:val="en-US" w:eastAsia="zh-CN"/>
              </w:rPr>
            </w:pPr>
          </w:p>
        </w:tc>
      </w:tr>
      <w:tr w:rsidR="00251433" w14:paraId="0E0D8AB6" w14:textId="77777777">
        <w:tc>
          <w:tcPr>
            <w:tcW w:w="1413" w:type="dxa"/>
          </w:tcPr>
          <w:p w14:paraId="23A00981" w14:textId="1BA4D5B1" w:rsidR="00251433" w:rsidRDefault="00251433" w:rsidP="00251433">
            <w:pPr>
              <w:rPr>
                <w:rFonts w:eastAsia="宋体"/>
                <w:lang w:val="en-US" w:eastAsia="zh-CN"/>
              </w:rPr>
            </w:pPr>
            <w:r>
              <w:rPr>
                <w:rFonts w:eastAsia="Malgun Gothic" w:hint="eastAsia"/>
                <w:lang w:val="en-US" w:eastAsia="ko-KR"/>
              </w:rPr>
              <w:t>LG</w:t>
            </w:r>
          </w:p>
        </w:tc>
        <w:tc>
          <w:tcPr>
            <w:tcW w:w="8221" w:type="dxa"/>
          </w:tcPr>
          <w:p w14:paraId="4D9952E2" w14:textId="1DA6BA8C" w:rsidR="00251433" w:rsidRDefault="00251433" w:rsidP="00251433">
            <w:pPr>
              <w:rPr>
                <w:rFonts w:eastAsia="宋体"/>
                <w:lang w:val="en-US" w:eastAsia="zh-CN"/>
              </w:rPr>
            </w:pPr>
            <w:r>
              <w:rPr>
                <w:rFonts w:eastAsia="Malgun Gothic" w:hint="eastAsia"/>
                <w:lang w:val="en-US" w:eastAsia="ko-KR"/>
              </w:rPr>
              <w:t>We have a concern about whether the NW can perform proper QoS split without measurement report from the RRC_IDLE/INACTIVE intermediate Relay UE. If all the intermediate Relay UEs are in RRC_IDLE/INACTIVE state, the gNB performs QoS split based on the Uu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5A6D00" w14:paraId="1178B509" w14:textId="77777777">
        <w:tc>
          <w:tcPr>
            <w:tcW w:w="1413" w:type="dxa"/>
          </w:tcPr>
          <w:p w14:paraId="388F1D18" w14:textId="3687E595" w:rsidR="005A6D00" w:rsidRDefault="005A6D00" w:rsidP="005A6D00">
            <w:pPr>
              <w:rPr>
                <w:rFonts w:eastAsia="宋体"/>
                <w:lang w:val="en-US" w:eastAsia="zh-CN"/>
              </w:rPr>
            </w:pPr>
            <w:r>
              <w:rPr>
                <w:rFonts w:eastAsia="宋体"/>
                <w:lang w:val="en-US" w:eastAsia="zh-CN"/>
              </w:rPr>
              <w:t>Huawei, HiSilicon</w:t>
            </w:r>
          </w:p>
        </w:tc>
        <w:tc>
          <w:tcPr>
            <w:tcW w:w="8221" w:type="dxa"/>
          </w:tcPr>
          <w:p w14:paraId="167F4A5E" w14:textId="7C4A04CC" w:rsidR="005A6D00" w:rsidRDefault="005A6D00" w:rsidP="005A6D00">
            <w:r>
              <w:t xml:space="preserve">Agree with Oppo. ZTE and LG; there are many aspects to consider apart from the ones listed here. </w:t>
            </w:r>
          </w:p>
          <w:p w14:paraId="655BE54D" w14:textId="08B12B6B" w:rsidR="005A6D00" w:rsidRDefault="005A6D00" w:rsidP="005A6D00">
            <w:pPr>
              <w:rPr>
                <w:rFonts w:eastAsia="宋体"/>
                <w:lang w:val="en-US" w:eastAsia="zh-CN"/>
              </w:rPr>
            </w:pPr>
            <w:r>
              <w:t xml:space="preserve">One key question is: What would be the behavior of the intermediate relay UE before and after it performs RRC connection establishment through a cell controlled by a different gNB —one that the </w:t>
            </w:r>
            <w:r>
              <w:lastRenderedPageBreak/>
              <w:t xml:space="preserve">UE was camped on </w:t>
            </w:r>
            <w:r w:rsidR="00B81524">
              <w:t xml:space="preserve">or uses </w:t>
            </w:r>
            <w:r>
              <w:t xml:space="preserve">for its own traffic transfer—while it is simultaneously forwarding traffic for the remote UE? </w:t>
            </w:r>
          </w:p>
        </w:tc>
      </w:tr>
    </w:tbl>
    <w:p w14:paraId="5EC5C99F" w14:textId="77777777" w:rsidR="00015E43" w:rsidRDefault="00015E43">
      <w:pPr>
        <w:rPr>
          <w:rFonts w:eastAsia="宋体"/>
          <w:lang w:val="en-US" w:eastAsia="zh-CN"/>
        </w:rPr>
      </w:pPr>
    </w:p>
    <w:p w14:paraId="64D4D12B" w14:textId="77777777" w:rsidR="00015E43" w:rsidRDefault="00015E43">
      <w:pPr>
        <w:rPr>
          <w:rFonts w:eastAsia="宋体"/>
          <w:lang w:eastAsia="zh-CN"/>
        </w:rPr>
      </w:pPr>
    </w:p>
    <w:p w14:paraId="53695ADA" w14:textId="77777777" w:rsidR="00015E43" w:rsidRDefault="00383DBE">
      <w:pPr>
        <w:pStyle w:val="2"/>
        <w:rPr>
          <w:rFonts w:eastAsia="宋体"/>
          <w:lang w:eastAsia="zh-CN"/>
        </w:rPr>
      </w:pPr>
      <w:r>
        <w:rPr>
          <w:rFonts w:eastAsia="宋体"/>
          <w:lang w:eastAsia="zh-CN"/>
        </w:rPr>
        <w:t xml:space="preserve">2.4 Derivation of SRAP and PC5 Relay RLC channel configuration in IDLE/INACTIVE intermediate relay UE(s) </w:t>
      </w:r>
    </w:p>
    <w:p w14:paraId="0BCF3D2F" w14:textId="77777777" w:rsidR="00015E43" w:rsidRDefault="00383DBE">
      <w:pPr>
        <w:rPr>
          <w:rFonts w:eastAsia="宋体"/>
          <w:lang w:val="en-US" w:eastAsia="zh-CN"/>
        </w:rPr>
      </w:pPr>
      <w:r>
        <w:rPr>
          <w:rFonts w:eastAsia="宋体"/>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宋体"/>
          <w:lang w:val="en-US" w:eastAsia="zh-CN"/>
        </w:rPr>
      </w:pPr>
      <w:r>
        <w:rPr>
          <w:rFonts w:eastAsia="宋体"/>
          <w:lang w:val="en-US" w:eastAsia="zh-CN"/>
        </w:rPr>
        <w:t>An example TP is provided as in Figure 9 below:</w:t>
      </w:r>
    </w:p>
    <w:tbl>
      <w:tblPr>
        <w:tblStyle w:val="af5"/>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宋体"/>
                <w:lang w:val="en-US" w:eastAsia="zh-CN"/>
              </w:rPr>
            </w:pPr>
            <w:r>
              <w:rPr>
                <w:rFonts w:eastAsia="宋体"/>
                <w:highlight w:val="yellow"/>
                <w:lang w:val="en-US" w:eastAsia="zh-CN"/>
              </w:rPr>
              <w:t>================================&lt;First change&gt;=====================================</w:t>
            </w:r>
          </w:p>
          <w:p w14:paraId="4B150767" w14:textId="77777777" w:rsidR="00015E43" w:rsidRDefault="00383DBE">
            <w:pPr>
              <w:pStyle w:val="5"/>
              <w:rPr>
                <w:rFonts w:eastAsia="宋体"/>
                <w:lang w:val="en-US" w:eastAsia="en-US"/>
              </w:rPr>
            </w:pPr>
            <w:r>
              <w:rPr>
                <w:rFonts w:eastAsia="宋体"/>
                <w:lang w:val="en-US" w:eastAsia="en-US"/>
              </w:rPr>
              <w:t>5.8.9.7.0</w:t>
            </w:r>
            <w:r>
              <w:rPr>
                <w:rFonts w:eastAsia="宋体"/>
                <w:lang w:val="en-US" w:eastAsia="en-US"/>
              </w:rPr>
              <w:tab/>
              <w:t>Deriviation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750" w:author="Apple - Zhibin Wu" w:date="2025-02-28T17:01:00Z">
              <w:r>
                <w:rPr>
                  <w:lang w:val="en-US" w:eastAsia="zh-CN"/>
                </w:rPr>
                <w:t xml:space="preserve"> or L2 U2N Intermediate Relay U</w:t>
              </w:r>
            </w:ins>
            <w:ins w:id="751"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752" w:author="Apple - Zhibin Wu" w:date="2025-02-28T17:01:00Z">
              <w:r>
                <w:rPr>
                  <w:lang w:val="en-US" w:eastAsia="zh-CN"/>
                </w:rPr>
                <w:t>The update of the PC5 Relay RLC channel configuration for</w:t>
              </w:r>
            </w:ins>
            <w:ins w:id="753" w:author="Apple - Zhibin Wu" w:date="2025-02-28T17:02:00Z">
              <w:r>
                <w:rPr>
                  <w:lang w:val="en-US" w:eastAsia="zh-CN"/>
                </w:rPr>
                <w:t xml:space="preserve"> L2 U2N intermediate relay UE</w:t>
              </w:r>
            </w:ins>
            <w:ins w:id="754" w:author="Apple - Zhibin Wu" w:date="2025-02-28T17:01:00Z">
              <w:r>
                <w:rPr>
                  <w:lang w:val="en-US" w:eastAsia="zh-CN"/>
                </w:rPr>
                <w:t xml:space="preserve"> can be </w:t>
              </w:r>
            </w:ins>
            <w:ins w:id="755" w:author="Apple - Zhibin Wu" w:date="2025-03-04T15:59:00Z">
              <w:r>
                <w:rPr>
                  <w:lang w:val="en-US" w:eastAsia="zh-CN"/>
                </w:rPr>
                <w:t xml:space="preserve">triggered by </w:t>
              </w:r>
            </w:ins>
            <w:ins w:id="756" w:author="Apple - Zhibin Wu" w:date="2025-02-28T17:03:00Z">
              <w:r>
                <w:rPr>
                  <w:lang w:val="en-US" w:eastAsia="zh-CN"/>
                </w:rPr>
                <w:t>SRAP control PD</w:t>
              </w:r>
            </w:ins>
            <w:ins w:id="757" w:author="Apple - Zhibin Wu" w:date="2025-03-04T15:33:00Z">
              <w:r>
                <w:rPr>
                  <w:lang w:val="en-US" w:eastAsia="zh-CN"/>
                </w:rPr>
                <w:t>U</w:t>
              </w:r>
            </w:ins>
            <w:ins w:id="758" w:author="Apple - Zhibin Wu" w:date="2025-02-28T17:03:00Z">
              <w:r>
                <w:rPr>
                  <w:lang w:val="en-US" w:eastAsia="zh-CN"/>
                </w:rPr>
                <w:t xml:space="preserve"> which includes the per-hop QoS req</w:t>
              </w:r>
            </w:ins>
            <w:ins w:id="759" w:author="Apple - Zhibin Wu" w:date="2025-02-28T17:04:00Z">
              <w:r>
                <w:rPr>
                  <w:lang w:val="en-US" w:eastAsia="zh-CN"/>
                </w:rPr>
                <w:t>uir</w:t>
              </w:r>
            </w:ins>
            <w:ins w:id="760" w:author="Apple - Zhibin Wu" w:date="2025-03-04T15:29:00Z">
              <w:r>
                <w:rPr>
                  <w:lang w:val="en-US" w:eastAsia="zh-CN"/>
                </w:rPr>
                <w:t>e</w:t>
              </w:r>
            </w:ins>
            <w:ins w:id="761" w:author="Apple - Zhibin Wu" w:date="2025-02-28T17:04:00Z">
              <w:r>
                <w:rPr>
                  <w:lang w:val="en-US" w:eastAsia="zh-CN"/>
                </w:rPr>
                <w:t>ments</w:t>
              </w:r>
            </w:ins>
            <w:ins w:id="762" w:author="Apple - Zhibin Wu" w:date="2025-02-28T17:01:00Z">
              <w:r>
                <w:rPr>
                  <w:lang w:val="en-US" w:eastAsia="zh-CN"/>
                </w:rPr>
                <w:t xml:space="preserve">, as described in </w:t>
              </w:r>
            </w:ins>
            <w:ins w:id="763" w:author="Apple - Zhibin Wu" w:date="2025-02-28T17:04:00Z">
              <w:r>
                <w:rPr>
                  <w:lang w:val="en-US" w:eastAsia="zh-CN"/>
                </w:rPr>
                <w:t xml:space="preserve">TS 38.351. </w:t>
              </w:r>
            </w:ins>
            <w:r>
              <w:rPr>
                <w:lang w:val="en-US" w:eastAsia="zh-CN"/>
              </w:rPr>
              <w:t xml:space="preserve">The UE shall perform </w:t>
            </w:r>
            <w:r>
              <w:rPr>
                <w:rFonts w:eastAsia="宋体"/>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宋体"/>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64" w:author="Apple - Zhibin Wu" w:date="2025-02-28T17:04:00Z"/>
                <w:lang w:val="en-US" w:eastAsia="zh-CN"/>
              </w:rPr>
            </w:pPr>
            <w:ins w:id="765" w:author="Apple - Zhibin Wu" w:date="2025-02-28T17:04:00Z">
              <w:r>
                <w:rPr>
                  <w:lang w:val="en-US" w:eastAsia="zh-CN"/>
                </w:rPr>
                <w:lastRenderedPageBreak/>
                <w:t>The L2 U2N interm</w:t>
              </w:r>
            </w:ins>
            <w:ins w:id="766" w:author="Apple - Zhibin Wu" w:date="2025-02-28T17:05:00Z">
              <w:r>
                <w:rPr>
                  <w:lang w:val="en-US" w:eastAsia="zh-CN"/>
                </w:rPr>
                <w:t>ediate relay</w:t>
              </w:r>
            </w:ins>
            <w:ins w:id="767" w:author="Apple - Zhibin Wu" w:date="2025-02-28T17:04:00Z">
              <w:r>
                <w:rPr>
                  <w:lang w:val="en-US" w:eastAsia="zh-CN"/>
                </w:rPr>
                <w:t xml:space="preserve"> derive</w:t>
              </w:r>
            </w:ins>
            <w:ins w:id="768" w:author="Apple - Zhibin Wu" w:date="2025-03-04T15:57:00Z">
              <w:r>
                <w:rPr>
                  <w:lang w:val="en-US" w:eastAsia="zh-CN"/>
                </w:rPr>
                <w:t>s</w:t>
              </w:r>
            </w:ins>
            <w:ins w:id="769"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70" w:author="Apple - Zhibin Wu" w:date="2025-03-11T15:59:00Z">
              <w:r>
                <w:rPr>
                  <w:lang w:val="en-US" w:eastAsia="zh-CN"/>
                </w:rPr>
                <w:t>-</w:t>
              </w:r>
            </w:ins>
            <w:ins w:id="771" w:author="Apple - Zhibin Wu" w:date="2025-02-28T17:04:00Z">
              <w:r>
                <w:rPr>
                  <w:lang w:val="en-US" w:eastAsia="zh-CN"/>
                </w:rPr>
                <w:t xml:space="preserve">configuration, </w:t>
              </w:r>
            </w:ins>
            <w:ins w:id="772" w:author="Apple - Zhibin Wu" w:date="2025-03-04T15:58:00Z">
              <w:r>
                <w:rPr>
                  <w:lang w:val="en-US" w:eastAsia="zh-CN"/>
                </w:rPr>
                <w:t xml:space="preserve">for each end-to-end Uu DRB, </w:t>
              </w:r>
            </w:ins>
            <w:ins w:id="773" w:author="Apple - Zhibin Wu" w:date="2025-02-28T17:04:00Z">
              <w:r>
                <w:rPr>
                  <w:lang w:val="en-US" w:eastAsia="zh-CN"/>
                </w:rPr>
                <w:t>as follows:</w:t>
              </w:r>
            </w:ins>
          </w:p>
          <w:p w14:paraId="04995454" w14:textId="77777777" w:rsidR="00015E43" w:rsidRDefault="00383DBE">
            <w:pPr>
              <w:pStyle w:val="B1"/>
              <w:rPr>
                <w:ins w:id="774" w:author="Apple - Zhibin Wu" w:date="2025-03-04T15:56:00Z"/>
                <w:lang w:val="en-US" w:eastAsia="zh-CN"/>
              </w:rPr>
            </w:pPr>
            <w:ins w:id="775" w:author="Apple - Zhibin Wu" w:date="2025-02-28T17:04:00Z">
              <w:r>
                <w:rPr>
                  <w:lang w:val="en-US" w:eastAsia="zh-CN"/>
                </w:rPr>
                <w:t>-</w:t>
              </w:r>
              <w:r>
                <w:rPr>
                  <w:lang w:val="en-US" w:eastAsia="zh-CN"/>
                </w:rPr>
                <w:tab/>
              </w:r>
            </w:ins>
            <w:ins w:id="776" w:author="Apple - Zhibin Wu" w:date="2025-03-05T14:27:00Z">
              <w:r>
                <w:rPr>
                  <w:lang w:val="en-US" w:eastAsia="zh-CN"/>
                </w:rPr>
                <w:t>F</w:t>
              </w:r>
            </w:ins>
            <w:ins w:id="777" w:author="Apple - Zhibin Wu" w:date="2025-03-04T15:52:00Z">
              <w:r>
                <w:rPr>
                  <w:lang w:val="en-US" w:eastAsia="zh-CN"/>
                </w:rPr>
                <w:t xml:space="preserve">or an end-to-end </w:t>
              </w:r>
            </w:ins>
            <w:ins w:id="778" w:author="Apple - Zhibin Wu" w:date="2025-03-04T15:58:00Z">
              <w:r>
                <w:rPr>
                  <w:lang w:val="en-US" w:eastAsia="zh-CN"/>
                </w:rPr>
                <w:t>Uu</w:t>
              </w:r>
            </w:ins>
            <w:ins w:id="779" w:author="Apple - Zhibin Wu" w:date="2025-03-04T15:52:00Z">
              <w:r>
                <w:rPr>
                  <w:lang w:val="en-US" w:eastAsia="zh-CN"/>
                </w:rPr>
                <w:t xml:space="preserve"> DRB</w:t>
              </w:r>
            </w:ins>
            <w:ins w:id="780" w:author="Apple - Zhibin Wu" w:date="2025-03-04T15:53:00Z">
              <w:r>
                <w:rPr>
                  <w:lang w:val="en-US" w:eastAsia="zh-CN"/>
                </w:rPr>
                <w:t xml:space="preserve">, the </w:t>
              </w:r>
            </w:ins>
            <w:ins w:id="781" w:author="Apple - Zhibin Wu" w:date="2025-02-28T17:04:00Z">
              <w:r>
                <w:rPr>
                  <w:lang w:val="en-US" w:eastAsia="zh-CN"/>
                </w:rPr>
                <w:t>L2 U2</w:t>
              </w:r>
            </w:ins>
            <w:ins w:id="782" w:author="Apple - Zhibin Wu" w:date="2025-02-28T20:53:00Z">
              <w:r>
                <w:rPr>
                  <w:lang w:val="en-US" w:eastAsia="zh-CN"/>
                </w:rPr>
                <w:t xml:space="preserve">N </w:t>
              </w:r>
            </w:ins>
            <w:ins w:id="783" w:author="Apple - Zhibin Wu" w:date="2025-03-04T15:54:00Z">
              <w:r>
                <w:rPr>
                  <w:lang w:val="en-US" w:eastAsia="zh-CN"/>
                </w:rPr>
                <w:t>Intermediate</w:t>
              </w:r>
            </w:ins>
            <w:ins w:id="784" w:author="Apple - Zhibin Wu" w:date="2025-02-28T20:53:00Z">
              <w:r>
                <w:rPr>
                  <w:lang w:val="en-US" w:eastAsia="zh-CN"/>
                </w:rPr>
                <w:t xml:space="preserve"> Relay UE</w:t>
              </w:r>
            </w:ins>
            <w:ins w:id="785" w:author="Apple - Zhibin Wu" w:date="2025-02-28T17:04:00Z">
              <w:r>
                <w:rPr>
                  <w:lang w:val="en-US" w:eastAsia="zh-CN"/>
                </w:rPr>
                <w:t xml:space="preserve"> </w:t>
              </w:r>
            </w:ins>
            <w:ins w:id="786" w:author="Apple - Zhibin Wu" w:date="2025-03-04T15:53:00Z">
              <w:r>
                <w:rPr>
                  <w:lang w:val="en-US" w:eastAsia="zh-CN"/>
                </w:rPr>
                <w:t>check</w:t>
              </w:r>
            </w:ins>
            <w:ins w:id="787" w:author="Apple - Zhibin Wu" w:date="2025-03-05T14:28:00Z">
              <w:r>
                <w:rPr>
                  <w:lang w:val="en-US" w:eastAsia="zh-CN"/>
                </w:rPr>
                <w:t xml:space="preserve"> </w:t>
              </w:r>
            </w:ins>
            <w:ins w:id="788" w:author="Apple - Zhibin Wu" w:date="2025-03-04T15:53:00Z">
              <w:r>
                <w:rPr>
                  <w:lang w:val="en-US" w:eastAsia="zh-CN"/>
                </w:rPr>
                <w:t>if the QoS profile</w:t>
              </w:r>
            </w:ins>
            <w:ins w:id="789" w:author="Apple - Zhibin Wu" w:date="2025-03-05T14:28:00Z">
              <w:r>
                <w:rPr>
                  <w:lang w:val="en-US" w:eastAsia="zh-CN"/>
                </w:rPr>
                <w:t xml:space="preserve"> (</w:t>
              </w:r>
            </w:ins>
            <w:ins w:id="790" w:author="Apple - Zhibin Wu" w:date="2025-03-05T14:30:00Z">
              <w:r>
                <w:rPr>
                  <w:lang w:val="en-US" w:eastAsia="zh-CN"/>
                </w:rPr>
                <w:t>e.g.</w:t>
              </w:r>
            </w:ins>
            <w:ins w:id="791" w:author="Apple - Zhibin Wu" w:date="2025-03-05T14:28:00Z">
              <w:r>
                <w:rPr>
                  <w:lang w:val="en-US" w:eastAsia="zh-CN"/>
                </w:rPr>
                <w:t>, split PDB</w:t>
              </w:r>
            </w:ins>
            <w:ins w:id="792" w:author="Apple - Zhibin Wu" w:date="2025-03-05T14:29:00Z">
              <w:r>
                <w:rPr>
                  <w:lang w:val="en-US" w:eastAsia="zh-CN"/>
                </w:rPr>
                <w:t xml:space="preserve"> provided in SRAP control PDU</w:t>
              </w:r>
            </w:ins>
            <w:ins w:id="793" w:author="Apple - Zhibin Wu" w:date="2025-03-05T14:28:00Z">
              <w:r>
                <w:rPr>
                  <w:lang w:val="en-US" w:eastAsia="zh-CN"/>
                </w:rPr>
                <w:t>) for the PC5 hop</w:t>
              </w:r>
            </w:ins>
            <w:ins w:id="794" w:author="Apple - Zhibin Wu" w:date="2025-03-04T15:53:00Z">
              <w:r>
                <w:rPr>
                  <w:lang w:val="en-US" w:eastAsia="zh-CN"/>
                </w:rPr>
                <w:t xml:space="preserve"> can be supported by an existing PC5 Relay RLC channel between this UE and its </w:t>
              </w:r>
            </w:ins>
            <w:ins w:id="795" w:author="Apple - Zhibin Wu" w:date="2025-03-04T15:54:00Z">
              <w:r>
                <w:rPr>
                  <w:lang w:val="en-US" w:eastAsia="zh-CN"/>
                </w:rPr>
                <w:t xml:space="preserve">UL or DL </w:t>
              </w:r>
            </w:ins>
            <w:ins w:id="796" w:author="Apple - Zhibin Wu" w:date="2025-03-04T15:53:00Z">
              <w:r>
                <w:rPr>
                  <w:lang w:val="en-US" w:eastAsia="zh-CN"/>
                </w:rPr>
                <w:t>next-hop</w:t>
              </w:r>
            </w:ins>
            <w:ins w:id="797" w:author="Apple - Zhibin Wu" w:date="2025-03-04T15:54:00Z">
              <w:r>
                <w:rPr>
                  <w:lang w:val="en-US" w:eastAsia="zh-CN"/>
                </w:rPr>
                <w:t xml:space="preserve"> neighbor</w:t>
              </w:r>
            </w:ins>
            <w:ins w:id="798" w:author="Apple - Zhibin Wu" w:date="2025-03-04T15:53:00Z">
              <w:r>
                <w:rPr>
                  <w:lang w:val="en-US" w:eastAsia="zh-CN"/>
                </w:rPr>
                <w:t xml:space="preserve">. </w:t>
              </w:r>
            </w:ins>
            <w:ins w:id="799" w:author="Apple - Zhibin Wu" w:date="2025-03-04T15:56:00Z">
              <w:r>
                <w:rPr>
                  <w:lang w:val="en-US" w:eastAsia="zh-CN"/>
                </w:rPr>
                <w:t xml:space="preserve">If </w:t>
              </w:r>
            </w:ins>
            <w:ins w:id="800" w:author="Apple - Zhibin Wu" w:date="2025-03-04T15:53:00Z">
              <w:r>
                <w:rPr>
                  <w:lang w:val="en-US" w:eastAsia="zh-CN"/>
                </w:rPr>
                <w:t xml:space="preserve">not, it </w:t>
              </w:r>
            </w:ins>
            <w:ins w:id="801" w:author="Apple - Zhibin Wu" w:date="2025-02-28T17:04:00Z">
              <w:r>
                <w:rPr>
                  <w:lang w:val="en-US" w:eastAsia="zh-CN"/>
                </w:rPr>
                <w:t xml:space="preserve">derives the configuration for the PC5 Relay RLC channel(s) between the </w:t>
              </w:r>
            </w:ins>
            <w:ins w:id="802" w:author="Apple - Zhibin Wu" w:date="2025-02-28T17:06:00Z">
              <w:r>
                <w:rPr>
                  <w:lang w:val="en-US" w:eastAsia="zh-CN"/>
                </w:rPr>
                <w:t>intermediate Relay UE</w:t>
              </w:r>
            </w:ins>
            <w:ins w:id="803" w:author="Apple - Zhibin Wu" w:date="2025-02-28T17:04:00Z">
              <w:r>
                <w:rPr>
                  <w:lang w:val="en-US" w:eastAsia="zh-CN"/>
                </w:rPr>
                <w:t xml:space="preserve"> and </w:t>
              </w:r>
            </w:ins>
            <w:ins w:id="804" w:author="Apple - Zhibin Wu" w:date="2025-02-28T17:06:00Z">
              <w:r>
                <w:rPr>
                  <w:lang w:val="en-US" w:eastAsia="zh-CN"/>
                </w:rPr>
                <w:t>its UL or DL neighbor</w:t>
              </w:r>
            </w:ins>
            <w:ins w:id="805" w:author="Apple - Zhibin Wu" w:date="2025-02-28T17:04:00Z">
              <w:r>
                <w:rPr>
                  <w:lang w:val="en-US" w:eastAsia="zh-CN"/>
                </w:rPr>
                <w:t xml:space="preserve"> </w:t>
              </w:r>
            </w:ins>
            <w:ins w:id="806" w:author="Apple - Zhibin Wu" w:date="2025-02-28T17:07:00Z">
              <w:r>
                <w:rPr>
                  <w:lang w:val="en-US" w:eastAsia="zh-CN"/>
                </w:rPr>
                <w:t>based on</w:t>
              </w:r>
            </w:ins>
            <w:ins w:id="807" w:author="Apple - Zhibin Wu" w:date="2025-02-28T17:04:00Z">
              <w:r>
                <w:rPr>
                  <w:lang w:val="en-US" w:eastAsia="zh-CN"/>
                </w:rPr>
                <w:t xml:space="preserve"> per-</w:t>
              </w:r>
            </w:ins>
            <w:ins w:id="808" w:author="Apple - Zhibin Wu" w:date="2025-02-28T17:06:00Z">
              <w:r>
                <w:rPr>
                  <w:lang w:val="en-US" w:eastAsia="zh-CN"/>
                </w:rPr>
                <w:t>D</w:t>
              </w:r>
            </w:ins>
            <w:ins w:id="809" w:author="Apple - Zhibin Wu" w:date="2025-02-28T17:04:00Z">
              <w:r>
                <w:rPr>
                  <w:lang w:val="en-US" w:eastAsia="zh-CN"/>
                </w:rPr>
                <w:t xml:space="preserve">RB level QoS profile for </w:t>
              </w:r>
            </w:ins>
            <w:ins w:id="810" w:author="Apple - Zhibin Wu" w:date="2025-03-04T15:36:00Z">
              <w:r>
                <w:rPr>
                  <w:lang w:val="en-US" w:eastAsia="zh-CN"/>
                </w:rPr>
                <w:t>an</w:t>
              </w:r>
            </w:ins>
            <w:ins w:id="811" w:author="Apple - Zhibin Wu" w:date="2025-02-28T17:04:00Z">
              <w:r>
                <w:rPr>
                  <w:lang w:val="en-US" w:eastAsia="zh-CN"/>
                </w:rPr>
                <w:t xml:space="preserve"> end-to-end </w:t>
              </w:r>
            </w:ins>
            <w:ins w:id="812" w:author="Apple - Zhibin Wu" w:date="2025-03-04T15:58:00Z">
              <w:r>
                <w:rPr>
                  <w:lang w:val="en-US" w:eastAsia="zh-CN"/>
                </w:rPr>
                <w:t>Uu</w:t>
              </w:r>
            </w:ins>
            <w:ins w:id="813" w:author="Apple - Zhibin Wu" w:date="2025-02-28T17:04:00Z">
              <w:r>
                <w:rPr>
                  <w:lang w:val="en-US" w:eastAsia="zh-CN"/>
                </w:rPr>
                <w:t xml:space="preserve"> DRB,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814" w:author="Apple - Zhibin Wu" w:date="2025-02-28T17:04:00Z"/>
                <w:lang w:val="en-US" w:eastAsia="zh-CN"/>
              </w:rPr>
            </w:pPr>
            <w:ins w:id="815" w:author="Apple - Zhibin Wu" w:date="2025-03-04T15:56:00Z">
              <w:r>
                <w:rPr>
                  <w:lang w:val="en-US" w:eastAsia="zh-CN"/>
                </w:rPr>
                <w:t>-   T</w:t>
              </w:r>
            </w:ins>
            <w:ins w:id="816" w:author="Apple - Zhibin Wu" w:date="2025-03-04T15:55:00Z">
              <w:r>
                <w:rPr>
                  <w:lang w:val="en-US" w:eastAsia="zh-CN"/>
                </w:rPr>
                <w:t>he SRAP entity</w:t>
              </w:r>
            </w:ins>
            <w:ins w:id="817" w:author="Apple - Zhibin Wu" w:date="2025-03-04T15:56:00Z">
              <w:r>
                <w:rPr>
                  <w:lang w:val="en-US" w:eastAsia="zh-CN"/>
                </w:rPr>
                <w:t xml:space="preserve"> of intermediate relay UE</w:t>
              </w:r>
            </w:ins>
            <w:ins w:id="818" w:author="Apple - Zhibin Wu" w:date="2025-03-04T15:55:00Z">
              <w:r>
                <w:rPr>
                  <w:lang w:val="en-US" w:eastAsia="zh-CN"/>
                </w:rPr>
                <w:t xml:space="preserve"> is updated with the mapping of </w:t>
              </w:r>
            </w:ins>
            <w:ins w:id="819" w:author="Apple - Zhibin Wu" w:date="2025-03-04T15:57:00Z">
              <w:r>
                <w:rPr>
                  <w:lang w:val="en-US" w:eastAsia="zh-CN"/>
                </w:rPr>
                <w:t xml:space="preserve">this </w:t>
              </w:r>
            </w:ins>
            <w:ins w:id="820" w:author="Apple - Zhibin Wu" w:date="2025-03-04T15:55:00Z">
              <w:r>
                <w:rPr>
                  <w:lang w:val="en-US" w:eastAsia="zh-CN"/>
                </w:rPr>
                <w:t>e</w:t>
              </w:r>
            </w:ins>
            <w:ins w:id="821" w:author="Apple - Zhibin Wu" w:date="2025-03-05T14:30:00Z">
              <w:r>
                <w:rPr>
                  <w:lang w:val="en-US" w:eastAsia="zh-CN"/>
                </w:rPr>
                <w:t>nd-to-end</w:t>
              </w:r>
            </w:ins>
            <w:ins w:id="822" w:author="Apple - Zhibin Wu" w:date="2025-03-04T15:55:00Z">
              <w:r>
                <w:rPr>
                  <w:lang w:val="en-US" w:eastAsia="zh-CN"/>
                </w:rPr>
                <w:t xml:space="preserve"> Uu DRB to the </w:t>
              </w:r>
            </w:ins>
            <w:ins w:id="823" w:author="Apple - Zhibin Wu" w:date="2025-03-04T15:56:00Z">
              <w:r>
                <w:rPr>
                  <w:lang w:val="en-US" w:eastAsia="zh-CN"/>
                </w:rPr>
                <w:t>corresponding PC5 Relay RLC channel</w:t>
              </w:r>
            </w:ins>
            <w:ins w:id="824" w:author="Apple - Zhibin Wu" w:date="2025-03-04T15:57:00Z">
              <w:r>
                <w:rPr>
                  <w:lang w:val="en-US" w:eastAsia="zh-CN"/>
                </w:rPr>
                <w:t>.</w:t>
              </w:r>
            </w:ins>
          </w:p>
          <w:p w14:paraId="316E2620" w14:textId="77777777" w:rsidR="00015E43" w:rsidRDefault="00383DBE">
            <w:pPr>
              <w:rPr>
                <w:rFonts w:eastAsia="宋体"/>
                <w:lang w:val="en-US" w:eastAsia="zh-CN"/>
              </w:rPr>
            </w:pPr>
            <w:r>
              <w:rPr>
                <w:rFonts w:eastAsia="宋体"/>
                <w:highlight w:val="yellow"/>
                <w:lang w:val="en-US" w:eastAsia="zh-CN"/>
              </w:rPr>
              <w:t>================================&lt;next change&gt;=====================================</w:t>
            </w:r>
          </w:p>
          <w:p w14:paraId="69B967B3" w14:textId="77777777" w:rsidR="00015E43" w:rsidRDefault="00383DBE">
            <w:pPr>
              <w:pStyle w:val="5"/>
              <w:rPr>
                <w:rFonts w:eastAsia="MS Mincho"/>
                <w:lang w:val="en-US" w:eastAsia="en-US"/>
              </w:rPr>
            </w:pPr>
            <w:r>
              <w:rPr>
                <w:rFonts w:eastAsia="MS Mincho"/>
                <w:lang w:val="en-US" w:eastAsia="en-US"/>
              </w:rPr>
              <w:t>5.8.9.7.2</w:t>
            </w:r>
            <w:r>
              <w:rPr>
                <w:rFonts w:eastAsia="MS Mincho"/>
                <w:lang w:val="en-US" w:eastAsia="en-US"/>
              </w:rPr>
              <w:tab/>
            </w:r>
            <w:r>
              <w:rPr>
                <w:rFonts w:eastAsia="宋体"/>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宋体"/>
                <w:lang w:val="en-US" w:eastAsia="en-US"/>
              </w:rPr>
            </w:pPr>
            <w:r>
              <w:rPr>
                <w:rFonts w:eastAsia="宋体"/>
                <w:lang w:val="en-US" w:eastAsia="en-US"/>
              </w:rPr>
              <w:t>Upon PC5-RRC connection establishment between the L2 U2N Relay UE and L2 U2N Remote UE</w:t>
            </w:r>
            <w:ins w:id="825" w:author="Apple - Zhibin Wu" w:date="2025-03-04T15:44:00Z">
              <w:r>
                <w:rPr>
                  <w:rFonts w:eastAsia="宋体"/>
                  <w:lang w:val="en-US" w:eastAsia="en-US"/>
                </w:rPr>
                <w:t xml:space="preserve"> or between </w:t>
              </w:r>
            </w:ins>
            <w:ins w:id="826" w:author="Apple - Zhibin Wu" w:date="2025-03-04T15:45:00Z">
              <w:r>
                <w:rPr>
                  <w:rFonts w:eastAsia="宋体"/>
                  <w:lang w:val="en-US" w:eastAsia="en-US"/>
                </w:rPr>
                <w:t>two</w:t>
              </w:r>
            </w:ins>
            <w:ins w:id="827" w:author="Apple - Zhibin Wu" w:date="2025-03-04T15:44:00Z">
              <w:r>
                <w:rPr>
                  <w:rFonts w:eastAsia="宋体"/>
                  <w:lang w:val="en-US" w:eastAsia="en-US"/>
                </w:rPr>
                <w:t xml:space="preserve"> </w:t>
              </w:r>
            </w:ins>
            <w:ins w:id="828" w:author="Apple - Zhibin Wu" w:date="2025-03-04T15:45:00Z">
              <w:r>
                <w:rPr>
                  <w:rFonts w:eastAsia="宋体"/>
                  <w:lang w:val="en-US" w:eastAsia="en-US"/>
                </w:rPr>
                <w:t>Intermediate relay UEs</w:t>
              </w:r>
            </w:ins>
            <w:r>
              <w:rPr>
                <w:rFonts w:eastAsia="宋体"/>
                <w:lang w:val="en-US" w:eastAsia="en-US"/>
              </w:rPr>
              <w:t>, the L2 U2N Relay UE</w:t>
            </w:r>
            <w:ins w:id="829" w:author="Apple - Zhibin Wu" w:date="2025-03-04T15:46:00Z">
              <w:r>
                <w:rPr>
                  <w:rFonts w:eastAsia="宋体"/>
                  <w:lang w:val="en-US" w:eastAsia="en-US"/>
                </w:rPr>
                <w:t xml:space="preserve"> or Intermediate Relay UE</w:t>
              </w:r>
            </w:ins>
            <w:r>
              <w:rPr>
                <w:rFonts w:eastAsia="宋体"/>
                <w:lang w:val="en-US" w:eastAsia="en-US"/>
              </w:rPr>
              <w:t xml:space="preserve"> shall:</w:t>
            </w:r>
          </w:p>
          <w:p w14:paraId="1A491F7A" w14:textId="77777777" w:rsidR="00015E43" w:rsidRDefault="00383DBE">
            <w:pPr>
              <w:pStyle w:val="B1"/>
              <w:rPr>
                <w:lang w:val="en-US" w:eastAsia="zh-CN"/>
              </w:rPr>
            </w:pPr>
            <w:r>
              <w:rPr>
                <w:rFonts w:eastAsia="宋体"/>
                <w:lang w:val="en-US" w:eastAsia="en-US"/>
              </w:rPr>
              <w:t>1&gt;</w:t>
            </w:r>
            <w:r>
              <w:rPr>
                <w:rFonts w:eastAsia="宋体"/>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宋体"/>
                <w:lang w:val="en-US" w:eastAsia="en-US"/>
              </w:rPr>
            </w:pPr>
            <w:r>
              <w:rPr>
                <w:rFonts w:eastAsia="宋体"/>
                <w:lang w:val="en-US" w:eastAsia="en-US"/>
              </w:rPr>
              <w:t>1&gt;</w:t>
            </w:r>
            <w:r>
              <w:rPr>
                <w:rFonts w:eastAsia="宋体"/>
                <w:lang w:val="en-US" w:eastAsia="en-US"/>
              </w:rPr>
              <w:tab/>
              <w:t xml:space="preserve">apply RLC specified configuration of </w:t>
            </w:r>
            <w:r>
              <w:rPr>
                <w:rFonts w:eastAsia="等线"/>
                <w:lang w:val="en-US" w:eastAsia="zh-CN"/>
              </w:rPr>
              <w:t>SL-RLC0</w:t>
            </w:r>
            <w:r>
              <w:rPr>
                <w:rFonts w:eastAsia="宋体"/>
                <w:lang w:val="en-US" w:eastAsia="en-US"/>
              </w:rPr>
              <w:t xml:space="preserve"> as specified in clause 9.1.1.4:</w:t>
            </w:r>
          </w:p>
          <w:p w14:paraId="4FEC5EEB" w14:textId="77777777" w:rsidR="00015E43" w:rsidRDefault="00383DBE">
            <w:pPr>
              <w:pStyle w:val="B1"/>
              <w:rPr>
                <w:rFonts w:eastAsia="宋体"/>
                <w:lang w:val="en-US" w:eastAsia="en-US"/>
              </w:rPr>
            </w:pPr>
            <w:r>
              <w:rPr>
                <w:rFonts w:eastAsia="宋体"/>
                <w:lang w:val="en-US" w:eastAsia="en-US"/>
              </w:rPr>
              <w:t>1&gt;</w:t>
            </w:r>
            <w:r>
              <w:rPr>
                <w:rFonts w:eastAsia="宋体"/>
                <w:lang w:val="en-US" w:eastAsia="en-US"/>
              </w:rPr>
              <w:tab/>
              <w:t>apply RLC default configuration of SL-RLC1 as defined in clause 9.2.4 if the L2 U2N Relay UE</w:t>
            </w:r>
            <w:ins w:id="830" w:author="Apple - Zhibin Wu" w:date="2025-03-04T15:46:00Z">
              <w:r>
                <w:rPr>
                  <w:rFonts w:eastAsia="宋体"/>
                  <w:lang w:val="en-US" w:eastAsia="en-US"/>
                </w:rPr>
                <w:t xml:space="preserve"> or Intermediate Relay UE</w:t>
              </w:r>
            </w:ins>
            <w:r>
              <w:rPr>
                <w:rFonts w:eastAsia="宋体"/>
                <w:lang w:val="en-US" w:eastAsia="en-US"/>
              </w:rPr>
              <w:t xml:space="preserve"> is in RRC_IDLE/INACTIVE state;</w:t>
            </w:r>
          </w:p>
          <w:p w14:paraId="3A0235DD" w14:textId="77777777" w:rsidR="00015E43" w:rsidRDefault="00383DBE">
            <w:pPr>
              <w:rPr>
                <w:rFonts w:eastAsia="宋体"/>
                <w:lang w:val="en-US" w:eastAsia="zh-CN"/>
              </w:rPr>
            </w:pPr>
            <w:r>
              <w:rPr>
                <w:rFonts w:eastAsia="宋体"/>
                <w:lang w:val="en-US" w:eastAsia="zh-CN"/>
              </w:rPr>
              <w:t xml:space="preserve">Upon PC5-RRC connection establishment between </w:t>
            </w:r>
            <w:r>
              <w:rPr>
                <w:lang w:val="en-US" w:eastAsia="zh-CN"/>
              </w:rPr>
              <w:t>two UEs for L2 U2U relay operation, the L2 U2U Relay UE and the L2 U2U Remote</w:t>
            </w:r>
            <w:r>
              <w:rPr>
                <w:rFonts w:eastAsia="宋体"/>
                <w:lang w:val="en-US" w:eastAsia="zh-CN"/>
              </w:rPr>
              <w:t xml:space="preserve"> UE shall:</w:t>
            </w:r>
          </w:p>
          <w:p w14:paraId="01D93DA0" w14:textId="77777777" w:rsidR="00015E43" w:rsidRDefault="00383DBE">
            <w:pPr>
              <w:pStyle w:val="B1"/>
              <w:rPr>
                <w:lang w:val="en-US" w:eastAsia="zh-CN"/>
              </w:rPr>
            </w:pPr>
            <w:r>
              <w:rPr>
                <w:rFonts w:eastAsia="宋体"/>
                <w:lang w:val="en-US" w:eastAsia="zh-CN"/>
              </w:rPr>
              <w:t>1&gt;</w:t>
            </w:r>
            <w:r>
              <w:rPr>
                <w:rFonts w:eastAsia="宋体"/>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宋体"/>
                <w:lang w:val="en-US" w:eastAsia="zh-CN"/>
              </w:rPr>
            </w:pPr>
            <w:r>
              <w:rPr>
                <w:rFonts w:eastAsia="宋体"/>
                <w:lang w:val="en-US" w:eastAsia="zh-CN"/>
              </w:rPr>
              <w:t>1&gt;</w:t>
            </w:r>
            <w:r>
              <w:rPr>
                <w:rFonts w:eastAsia="宋体"/>
                <w:lang w:val="en-US" w:eastAsia="zh-CN"/>
              </w:rPr>
              <w:tab/>
              <w:t xml:space="preserve">apply RLC specified configuration of </w:t>
            </w:r>
            <w:r>
              <w:rPr>
                <w:rFonts w:eastAsia="等线"/>
                <w:lang w:val="en-US" w:eastAsia="zh-CN"/>
              </w:rPr>
              <w:t>SL-U2U-RLC</w:t>
            </w:r>
            <w:r>
              <w:rPr>
                <w:rFonts w:eastAsia="宋体"/>
                <w:lang w:val="en-US" w:eastAsia="zh-CN"/>
              </w:rPr>
              <w:t xml:space="preserve"> as specified in clause 9.1.1.4;</w:t>
            </w:r>
          </w:p>
          <w:p w14:paraId="3FEFD871" w14:textId="77777777" w:rsidR="00015E43" w:rsidRDefault="00383DBE">
            <w:pPr>
              <w:overflowPunct/>
              <w:autoSpaceDE/>
              <w:adjustRightInd/>
              <w:rPr>
                <w:rFonts w:eastAsia="宋体"/>
                <w:lang w:val="en-US" w:eastAsia="zh-CN"/>
              </w:rPr>
            </w:pPr>
            <w:r>
              <w:rPr>
                <w:rFonts w:eastAsia="宋体"/>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831"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宋体"/>
                <w:lang w:val="en-US" w:eastAsia="en-US"/>
              </w:rPr>
              <w:t>2&gt;</w:t>
            </w:r>
            <w:r>
              <w:rPr>
                <w:rFonts w:eastAsia="宋体"/>
                <w:lang w:val="en-US" w:eastAsia="en-US"/>
              </w:rPr>
              <w:tab/>
              <w:t xml:space="preserve">if the current configuration contains a PC5 Relay RLC channel with the received </w:t>
            </w:r>
            <w:r>
              <w:rPr>
                <w:rFonts w:eastAsia="宋体"/>
                <w:i/>
                <w:lang w:val="en-US" w:eastAsia="zh-CN"/>
              </w:rPr>
              <w:t>sl-RLC-ChannelID</w:t>
            </w:r>
            <w:r>
              <w:rPr>
                <w:lang w:val="en-US" w:eastAsia="zh-CN"/>
              </w:rPr>
              <w:t xml:space="preserve"> or</w:t>
            </w:r>
            <w:r>
              <w:rPr>
                <w:rFonts w:eastAsia="宋体"/>
                <w:lang w:val="en-US" w:eastAsia="en-US"/>
              </w:rPr>
              <w:t xml:space="preserve"> </w:t>
            </w:r>
            <w:r>
              <w:rPr>
                <w:rFonts w:eastAsia="宋体"/>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宋体"/>
                <w:lang w:val="en-US" w:eastAsia="en-US"/>
              </w:rPr>
            </w:pPr>
            <w:r>
              <w:rPr>
                <w:rFonts w:eastAsia="宋体"/>
                <w:lang w:val="en-US" w:eastAsia="zh-CN"/>
              </w:rPr>
              <w:t>2&gt;</w:t>
            </w:r>
            <w:r>
              <w:rPr>
                <w:rFonts w:eastAsia="宋体"/>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宋体"/>
                <w:lang w:val="en-US" w:eastAsia="zh-CN"/>
              </w:rPr>
              <w:t>PC5 Relay RLC channel is derived</w:t>
            </w:r>
            <w:r>
              <w:rPr>
                <w:rFonts w:eastAsia="宋体"/>
                <w:lang w:val="en-US" w:eastAsia="en-US"/>
              </w:rPr>
              <w:t>:</w:t>
            </w:r>
          </w:p>
          <w:p w14:paraId="5F7250F9"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宋体"/>
                <w:lang w:val="en-US" w:eastAsia="en-US"/>
              </w:rPr>
              <w:t>;</w:t>
            </w:r>
          </w:p>
          <w:p w14:paraId="3F9952DF"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14:paraId="780D1CDC" w14:textId="77777777" w:rsidR="00015E43" w:rsidRDefault="00383DBE">
            <w:pPr>
              <w:pStyle w:val="B2"/>
              <w:rPr>
                <w:rFonts w:eastAsia="宋体"/>
                <w:lang w:val="en-US" w:eastAsia="en-US"/>
              </w:rPr>
            </w:pPr>
            <w:r>
              <w:rPr>
                <w:rFonts w:eastAsia="宋体"/>
                <w:lang w:val="en-US" w:eastAsia="en-US"/>
              </w:rPr>
              <w:lastRenderedPageBreak/>
              <w:t>2&gt;</w:t>
            </w:r>
            <w:r>
              <w:rPr>
                <w:rFonts w:eastAsia="宋体"/>
                <w:lang w:val="en-US" w:eastAsia="en-US"/>
              </w:rPr>
              <w:tab/>
              <w:t xml:space="preserve">else (a PC5 Relay RLC channel with the received </w:t>
            </w:r>
            <w:r>
              <w:rPr>
                <w:rFonts w:eastAsia="宋体"/>
                <w:i/>
                <w:lang w:val="en-US" w:eastAsia="zh-CN"/>
              </w:rPr>
              <w:t>sl-RLC-ChannelID</w:t>
            </w:r>
            <w:r>
              <w:rPr>
                <w:lang w:val="en-US" w:eastAsia="zh-CN"/>
              </w:rPr>
              <w:t xml:space="preserve"> or</w:t>
            </w:r>
            <w:r>
              <w:rPr>
                <w:rFonts w:eastAsia="宋体"/>
                <w:i/>
                <w:lang w:val="en-US" w:eastAsia="en-US"/>
              </w:rPr>
              <w:t xml:space="preserve"> sl-RLC-ChannelID</w:t>
            </w:r>
            <w:r>
              <w:rPr>
                <w:i/>
                <w:lang w:val="en-US" w:eastAsia="zh-CN"/>
              </w:rPr>
              <w:t xml:space="preserve">-PC5 </w:t>
            </w:r>
            <w:r>
              <w:rPr>
                <w:rFonts w:eastAsia="宋体"/>
                <w:lang w:val="en-US" w:eastAsia="en-US"/>
              </w:rPr>
              <w:t>was not configured before):</w:t>
            </w:r>
          </w:p>
          <w:p w14:paraId="2A191AAF"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establish a sidelink RLC entity in accordance with the received </w:t>
            </w:r>
            <w:r>
              <w:rPr>
                <w:rFonts w:eastAsia="宋体"/>
                <w:i/>
                <w:iCs/>
                <w:lang w:val="en-US" w:eastAsia="en-US"/>
              </w:rPr>
              <w:t xml:space="preserve">sl-RLC-Config </w:t>
            </w:r>
            <w:r>
              <w:rPr>
                <w:rFonts w:eastAsia="宋体"/>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宋体"/>
                <w:lang w:val="en-US" w:eastAsia="zh-CN"/>
              </w:rPr>
              <w:t>)</w:t>
            </w:r>
            <w:r>
              <w:rPr>
                <w:rFonts w:eastAsia="宋体"/>
                <w:lang w:val="en-US" w:eastAsia="en-US"/>
              </w:rPr>
              <w:t xml:space="preserve"> or </w:t>
            </w:r>
            <w:r>
              <w:rPr>
                <w:rFonts w:eastAsia="宋体"/>
                <w:i/>
                <w:lang w:val="en-US" w:eastAsia="en-US"/>
              </w:rPr>
              <w:t>sl-RLC-ConfigPC5</w:t>
            </w:r>
            <w:r>
              <w:rPr>
                <w:rFonts w:eastAsia="宋体"/>
                <w:lang w:val="en-US" w:eastAsia="en-US"/>
              </w:rPr>
              <w:t>;</w:t>
            </w:r>
          </w:p>
          <w:p w14:paraId="202181AB" w14:textId="77777777" w:rsidR="00015E43" w:rsidRDefault="00383DBE">
            <w:pPr>
              <w:pStyle w:val="B3"/>
              <w:rPr>
                <w:lang w:val="en-US" w:eastAsia="zh-CN"/>
              </w:rPr>
            </w:pPr>
            <w:r>
              <w:rPr>
                <w:rFonts w:eastAsia="宋体"/>
                <w:lang w:val="en-US" w:eastAsia="en-US"/>
              </w:rPr>
              <w:t>3&gt;</w:t>
            </w:r>
            <w:r>
              <w:rPr>
                <w:rFonts w:eastAsia="宋体"/>
                <w:lang w:val="en-US" w:eastAsia="en-US"/>
              </w:rPr>
              <w:tab/>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宋体"/>
          <w:b/>
          <w:lang w:val="en-US" w:eastAsia="zh-CN"/>
        </w:rPr>
      </w:pPr>
      <w:r>
        <w:rPr>
          <w:rFonts w:eastAsia="宋体"/>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宋体"/>
          <w:lang w:val="en-US" w:eastAsia="zh-CN"/>
        </w:rPr>
      </w:pPr>
      <w:r>
        <w:rPr>
          <w:rFonts w:eastAsia="宋体"/>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14:paraId="2E713EE4" w14:textId="77777777" w:rsidR="00015E43" w:rsidRDefault="00383DBE">
      <w:pPr>
        <w:rPr>
          <w:rFonts w:eastAsia="宋体"/>
          <w:lang w:val="en-US" w:eastAsia="zh-CN"/>
        </w:rPr>
      </w:pPr>
      <w:r>
        <w:rPr>
          <w:rFonts w:eastAsia="宋体"/>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宋体"/>
          <w:lang w:val="en-US"/>
        </w:rPr>
      </w:pPr>
      <w:r>
        <w:rPr>
          <w:rFonts w:eastAsia="宋体"/>
          <w:lang w:val="en-US"/>
        </w:rPr>
        <w:t>Question 4.1:</w:t>
      </w:r>
      <w:r>
        <w:rPr>
          <w:rFonts w:eastAsia="宋体"/>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0745109"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95581E9"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2A8F15AA" w14:textId="77777777">
        <w:tc>
          <w:tcPr>
            <w:tcW w:w="1413" w:type="dxa"/>
          </w:tcPr>
          <w:p w14:paraId="394F3CFF"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FE3DA4E"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533AA9BE" w14:textId="77777777" w:rsidR="00015E43" w:rsidRDefault="00383DBE">
            <w:pPr>
              <w:rPr>
                <w:rFonts w:eastAsia="宋体"/>
                <w:lang w:val="en-US" w:eastAsia="zh-CN"/>
              </w:rPr>
            </w:pPr>
            <w:r>
              <w:rPr>
                <w:rFonts w:eastAsia="宋体"/>
                <w:lang w:val="en-US" w:eastAsia="zh-CN"/>
              </w:rPr>
              <w:t>The impact is more complex since:</w:t>
            </w:r>
          </w:p>
          <w:p w14:paraId="0C8EBBD6" w14:textId="77777777" w:rsidR="00015E43" w:rsidRDefault="00383DBE">
            <w:pPr>
              <w:pStyle w:val="afc"/>
              <w:numPr>
                <w:ilvl w:val="0"/>
                <w:numId w:val="11"/>
              </w:numPr>
              <w:ind w:firstLineChars="0"/>
              <w:rPr>
                <w:ins w:id="832" w:author="Ericsson (Min)" w:date="2025-03-19T15:56:00Z"/>
                <w:rFonts w:eastAsia="宋体"/>
                <w:lang w:val="en-US" w:eastAsia="zh-CN"/>
              </w:rPr>
            </w:pPr>
            <w:r>
              <w:rPr>
                <w:rFonts w:eastAsia="宋体" w:hint="eastAsia"/>
                <w:lang w:val="en-US" w:eastAsia="zh-CN"/>
              </w:rPr>
              <w:t>T</w:t>
            </w:r>
            <w:r>
              <w:rPr>
                <w:rFonts w:eastAsia="宋体"/>
                <w:lang w:val="en-US" w:eastAsia="zh-CN"/>
              </w:rPr>
              <w:t>he QoS split in U2U is done by the relay UE, and it has only 2 hops. But for multi-hop U2N Relay, it has more than 2 hops and the QoS split is done by gNB;</w:t>
            </w:r>
          </w:p>
          <w:p w14:paraId="5D73CB55" w14:textId="55FE95FA" w:rsidR="00DD04CC" w:rsidRPr="00DD04CC" w:rsidRDefault="00DD04CC" w:rsidP="00DD04CC">
            <w:pPr>
              <w:pStyle w:val="afc"/>
              <w:numPr>
                <w:ilvl w:val="0"/>
                <w:numId w:val="11"/>
              </w:numPr>
              <w:ind w:firstLineChars="0"/>
              <w:rPr>
                <w:rFonts w:eastAsia="宋体"/>
                <w:lang w:val="en-US" w:eastAsia="zh-CN"/>
              </w:rPr>
            </w:pPr>
            <w:ins w:id="833" w:author="Ericsson (Min)" w:date="2025-03-19T15:56:00Z">
              <w:r>
                <w:rPr>
                  <w:rFonts w:eastAsia="宋体"/>
                  <w:lang w:val="en-US" w:eastAsia="zh-CN"/>
                </w:rPr>
                <w:t>Ericsson-&gt; not sure how this would affect the TPs which are covered in this paper. Please to be more specific on the issues.</w:t>
              </w:r>
            </w:ins>
          </w:p>
          <w:p w14:paraId="5AC8C41A" w14:textId="77777777" w:rsidR="00015E43" w:rsidRDefault="00383DBE">
            <w:pPr>
              <w:pStyle w:val="afc"/>
              <w:numPr>
                <w:ilvl w:val="0"/>
                <w:numId w:val="11"/>
              </w:numPr>
              <w:ind w:firstLineChars="0"/>
              <w:rPr>
                <w:ins w:id="834" w:author="Ericsson (Min)" w:date="2025-03-19T15:56:00Z"/>
                <w:rFonts w:eastAsia="宋体"/>
                <w:lang w:val="en-US" w:eastAsia="zh-CN"/>
              </w:rPr>
            </w:pPr>
            <w:r>
              <w:rPr>
                <w:rFonts w:eastAsia="宋体" w:hint="eastAsia"/>
                <w:lang w:val="en-US" w:eastAsia="zh-CN"/>
              </w:rPr>
              <w:t>W</w:t>
            </w:r>
            <w:r>
              <w:rPr>
                <w:rFonts w:eastAsia="宋体"/>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14:paraId="11C0D715" w14:textId="77777777" w:rsidR="00DD04CC" w:rsidRDefault="00DD04CC" w:rsidP="00DD04CC">
            <w:pPr>
              <w:pStyle w:val="afc"/>
              <w:numPr>
                <w:ilvl w:val="0"/>
                <w:numId w:val="11"/>
              </w:numPr>
              <w:ind w:firstLineChars="0"/>
              <w:rPr>
                <w:ins w:id="835" w:author="Ericsson (Min)" w:date="2025-03-19T15:56:00Z"/>
                <w:rFonts w:eastAsia="宋体"/>
                <w:lang w:val="en-US" w:eastAsia="zh-CN"/>
              </w:rPr>
            </w:pPr>
            <w:ins w:id="836" w:author="Ericsson (Min)" w:date="2025-03-19T15:56:00Z">
              <w:r>
                <w:rPr>
                  <w:rFonts w:eastAsia="宋体"/>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afc"/>
              <w:numPr>
                <w:ilvl w:val="0"/>
                <w:numId w:val="11"/>
              </w:numPr>
              <w:ind w:firstLineChars="0"/>
              <w:rPr>
                <w:rFonts w:eastAsia="宋体"/>
                <w:lang w:val="en-US" w:eastAsia="zh-CN"/>
              </w:rPr>
            </w:pPr>
          </w:p>
          <w:p w14:paraId="2194F9FD" w14:textId="77777777" w:rsidR="00015E43" w:rsidRDefault="00383DBE">
            <w:pPr>
              <w:pStyle w:val="afc"/>
              <w:numPr>
                <w:ilvl w:val="0"/>
                <w:numId w:val="11"/>
              </w:numPr>
              <w:ind w:firstLineChars="0"/>
              <w:rPr>
                <w:ins w:id="837" w:author="Ericsson (Min)" w:date="2025-03-19T15:55:00Z"/>
                <w:rFonts w:eastAsia="宋体"/>
                <w:lang w:val="en-US" w:eastAsia="zh-CN"/>
              </w:rPr>
            </w:pPr>
            <w:r>
              <w:rPr>
                <w:rFonts w:eastAsia="宋体" w:hint="eastAsia"/>
                <w:lang w:val="en-US" w:eastAsia="zh-CN"/>
              </w:rPr>
              <w:t>W</w:t>
            </w:r>
            <w:r>
              <w:rPr>
                <w:rFonts w:eastAsia="宋体"/>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afc"/>
              <w:numPr>
                <w:ilvl w:val="0"/>
                <w:numId w:val="11"/>
              </w:numPr>
              <w:ind w:firstLineChars="0"/>
              <w:rPr>
                <w:rFonts w:eastAsia="宋体"/>
                <w:lang w:val="en-US" w:eastAsia="zh-CN"/>
              </w:rPr>
            </w:pPr>
            <w:ins w:id="838" w:author="Ericsson (Min)" w:date="2025-03-19T15:55:00Z">
              <w:r>
                <w:rPr>
                  <w:rFonts w:eastAsia="宋体"/>
                  <w:lang w:val="en-US" w:eastAsia="zh-CN"/>
                </w:rPr>
                <w:lastRenderedPageBreak/>
                <w:t>Ericsson-&gt; the proposed TP already covers triggering due to any change of QoS split. There is no additional spec changes foreseen</w:t>
              </w:r>
            </w:ins>
          </w:p>
        </w:tc>
      </w:tr>
      <w:tr w:rsidR="00015E43" w14:paraId="4A214275" w14:textId="77777777">
        <w:tc>
          <w:tcPr>
            <w:tcW w:w="1413" w:type="dxa"/>
          </w:tcPr>
          <w:p w14:paraId="4E3EEBAE"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5EE452A4"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78435503" w14:textId="77777777" w:rsidR="00015E43" w:rsidRDefault="00383DBE">
            <w:pPr>
              <w:rPr>
                <w:rFonts w:eastAsia="宋体"/>
                <w:lang w:val="en-US" w:eastAsia="zh-CN"/>
              </w:rPr>
            </w:pPr>
            <w:r>
              <w:rPr>
                <w:rFonts w:eastAsia="宋体" w:hint="eastAsia"/>
                <w:lang w:val="en-US" w:eastAsia="zh-CN"/>
              </w:rPr>
              <w:t>The proposed solution seems mimic U2U relay</w:t>
            </w:r>
            <w:r>
              <w:rPr>
                <w:rFonts w:eastAsia="宋体"/>
                <w:lang w:val="en-US" w:eastAsia="zh-CN"/>
              </w:rPr>
              <w:t>’</w:t>
            </w:r>
            <w:r>
              <w:rPr>
                <w:rFonts w:eastAsia="宋体" w:hint="eastAsia"/>
                <w:lang w:val="en-US" w:eastAsia="zh-CN"/>
              </w:rPr>
              <w:t>s principle, which is totally different from approach1. Since approach1 has been agreed as a baseline procedure, we can not accept approach2 having such proposed spec impact.</w:t>
            </w:r>
          </w:p>
        </w:tc>
      </w:tr>
      <w:tr w:rsidR="002F4788" w14:paraId="1F186363" w14:textId="77777777">
        <w:tc>
          <w:tcPr>
            <w:tcW w:w="1413" w:type="dxa"/>
          </w:tcPr>
          <w:p w14:paraId="78FF71C5" w14:textId="40D7F1E3" w:rsidR="002F4788" w:rsidRDefault="002F4788" w:rsidP="002F4788">
            <w:pPr>
              <w:rPr>
                <w:rFonts w:eastAsia="宋体"/>
                <w:lang w:val="en-US" w:eastAsia="zh-CN"/>
              </w:rPr>
            </w:pPr>
            <w:r>
              <w:rPr>
                <w:rFonts w:eastAsia="宋体"/>
                <w:lang w:val="en-US" w:eastAsia="zh-CN"/>
              </w:rPr>
              <w:t>Kyocera</w:t>
            </w:r>
          </w:p>
        </w:tc>
        <w:tc>
          <w:tcPr>
            <w:tcW w:w="1134" w:type="dxa"/>
          </w:tcPr>
          <w:p w14:paraId="7ABC88A6" w14:textId="37677040" w:rsidR="002F4788" w:rsidRDefault="002F4788" w:rsidP="002F4788">
            <w:pPr>
              <w:rPr>
                <w:rFonts w:eastAsia="宋体"/>
                <w:lang w:val="en-US" w:eastAsia="zh-CN"/>
              </w:rPr>
            </w:pPr>
            <w:r>
              <w:rPr>
                <w:rFonts w:eastAsia="宋体"/>
                <w:lang w:val="en-US" w:eastAsia="zh-CN"/>
              </w:rPr>
              <w:t>Yes</w:t>
            </w:r>
          </w:p>
        </w:tc>
        <w:tc>
          <w:tcPr>
            <w:tcW w:w="7084" w:type="dxa"/>
          </w:tcPr>
          <w:p w14:paraId="2DD352B3" w14:textId="164A187A" w:rsidR="002F4788" w:rsidRDefault="002F4788" w:rsidP="002F4788">
            <w:pPr>
              <w:rPr>
                <w:rFonts w:eastAsia="宋体"/>
                <w:lang w:val="en-US" w:eastAsia="zh-CN"/>
              </w:rPr>
            </w:pPr>
            <w:r>
              <w:rPr>
                <w:rFonts w:eastAsia="宋体"/>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55EA3B9B" w14:textId="472A0038" w:rsidR="003F6C2F" w:rsidRDefault="003F6C2F" w:rsidP="003F6C2F">
            <w:pPr>
              <w:rPr>
                <w:rFonts w:eastAsia="宋体"/>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宋体"/>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宋体"/>
                <w:lang w:val="en-US" w:eastAsia="zh-CN"/>
              </w:rPr>
            </w:pPr>
            <w:ins w:id="839" w:author="Ericsson (Min)" w:date="2025-03-19T15:55:00Z">
              <w:r>
                <w:rPr>
                  <w:rFonts w:eastAsia="宋体"/>
                  <w:lang w:val="en-US" w:eastAsia="zh-CN"/>
                </w:rPr>
                <w:t>Ericsson</w:t>
              </w:r>
            </w:ins>
          </w:p>
        </w:tc>
        <w:tc>
          <w:tcPr>
            <w:tcW w:w="1134" w:type="dxa"/>
          </w:tcPr>
          <w:p w14:paraId="11AF1600" w14:textId="606EA772" w:rsidR="00DD04CC" w:rsidRDefault="00DD04CC" w:rsidP="00DD04CC">
            <w:pPr>
              <w:rPr>
                <w:rFonts w:eastAsia="宋体"/>
                <w:lang w:val="en-US" w:eastAsia="zh-CN"/>
              </w:rPr>
            </w:pPr>
            <w:ins w:id="840" w:author="Ericsson (Min)" w:date="2025-03-19T15:55:00Z">
              <w:r>
                <w:rPr>
                  <w:rFonts w:eastAsia="宋体"/>
                  <w:lang w:val="en-US" w:eastAsia="zh-CN"/>
                </w:rPr>
                <w:t>Yes</w:t>
              </w:r>
            </w:ins>
          </w:p>
        </w:tc>
        <w:tc>
          <w:tcPr>
            <w:tcW w:w="7084" w:type="dxa"/>
          </w:tcPr>
          <w:p w14:paraId="04EBC1F7" w14:textId="101AAE7D" w:rsidR="00DD04CC" w:rsidRDefault="00DD04CC" w:rsidP="00DD04CC">
            <w:pPr>
              <w:rPr>
                <w:rFonts w:eastAsia="宋体"/>
                <w:lang w:val="en-US" w:eastAsia="zh-CN"/>
              </w:rPr>
            </w:pPr>
            <w:ins w:id="841" w:author="Ericsson (Min)" w:date="2025-03-19T15:55:00Z">
              <w:r>
                <w:rPr>
                  <w:rFonts w:eastAsia="宋体"/>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宋体"/>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宋体"/>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Malgun Gothic"/>
                <w:lang w:val="en-US" w:eastAsia="ko-KR"/>
              </w:rPr>
            </w:pPr>
            <w:r>
              <w:rPr>
                <w:rFonts w:eastAsia="Malgun Gothic"/>
                <w:lang w:val="en-US" w:eastAsia="ko-KR"/>
              </w:rPr>
              <w:t>InterDigital</w:t>
            </w:r>
          </w:p>
        </w:tc>
        <w:tc>
          <w:tcPr>
            <w:tcW w:w="1134" w:type="dxa"/>
          </w:tcPr>
          <w:p w14:paraId="355D273E" w14:textId="79DE7806" w:rsidR="00CE2930" w:rsidRDefault="00CE2930" w:rsidP="00251433">
            <w:pPr>
              <w:rPr>
                <w:rFonts w:eastAsia="Malgun Gothic"/>
                <w:lang w:val="en-US" w:eastAsia="ko-KR"/>
              </w:rPr>
            </w:pPr>
            <w:r>
              <w:rPr>
                <w:rFonts w:eastAsia="Malgun Gothic"/>
                <w:lang w:val="en-US" w:eastAsia="ko-KR"/>
              </w:rPr>
              <w:t>Yes</w:t>
            </w:r>
          </w:p>
        </w:tc>
        <w:tc>
          <w:tcPr>
            <w:tcW w:w="7084" w:type="dxa"/>
          </w:tcPr>
          <w:p w14:paraId="51B749E4" w14:textId="01B7B194" w:rsidR="00CE2930" w:rsidRDefault="00CE2930" w:rsidP="00251433">
            <w:pPr>
              <w:rPr>
                <w:rFonts w:eastAsia="Malgun Gothic"/>
                <w:lang w:val="en-US" w:eastAsia="ko-KR"/>
              </w:rPr>
            </w:pPr>
            <w:r>
              <w:rPr>
                <w:rFonts w:eastAsia="Malgun Gothic"/>
                <w:lang w:val="en-US" w:eastAsia="ko-KR"/>
              </w:rPr>
              <w:t>We agree with specification impact presented.</w:t>
            </w:r>
            <w:r w:rsidR="008349F7">
              <w:rPr>
                <w:rFonts w:eastAsia="Malgun Gothic"/>
                <w:lang w:val="en-US" w:eastAsia="ko-KR"/>
              </w:rPr>
              <w:t xml:space="preserve">  Discussion and specification impact of this would be minimized considering the same has already been discussed in U2U.</w:t>
            </w:r>
          </w:p>
        </w:tc>
      </w:tr>
      <w:tr w:rsidR="00D81165" w14:paraId="6CDFF51C" w14:textId="77777777">
        <w:tc>
          <w:tcPr>
            <w:tcW w:w="1413" w:type="dxa"/>
          </w:tcPr>
          <w:p w14:paraId="555B654F" w14:textId="10D63484" w:rsidR="00D81165" w:rsidRDefault="00D81165" w:rsidP="00D81165">
            <w:pPr>
              <w:rPr>
                <w:rFonts w:eastAsia="Malgun Gothic"/>
                <w:lang w:val="en-US" w:eastAsia="ko-KR"/>
              </w:rPr>
            </w:pPr>
            <w:r>
              <w:rPr>
                <w:rFonts w:eastAsia="宋体"/>
                <w:lang w:val="en-US" w:eastAsia="zh-CN"/>
              </w:rPr>
              <w:t>Huawei, HiSilicon</w:t>
            </w:r>
          </w:p>
        </w:tc>
        <w:tc>
          <w:tcPr>
            <w:tcW w:w="1134" w:type="dxa"/>
          </w:tcPr>
          <w:p w14:paraId="2E4A5CD2" w14:textId="04A95C23" w:rsidR="00D81165" w:rsidRDefault="00D81165" w:rsidP="00D81165">
            <w:pPr>
              <w:rPr>
                <w:rFonts w:eastAsia="Malgun Gothic"/>
                <w:lang w:val="en-US" w:eastAsia="ko-KR"/>
              </w:rPr>
            </w:pPr>
            <w:r>
              <w:rPr>
                <w:rFonts w:eastAsia="宋体"/>
                <w:lang w:val="en-US" w:eastAsia="zh-CN"/>
              </w:rPr>
              <w:t>See Comments</w:t>
            </w:r>
          </w:p>
        </w:tc>
        <w:tc>
          <w:tcPr>
            <w:tcW w:w="7084" w:type="dxa"/>
          </w:tcPr>
          <w:p w14:paraId="70405652" w14:textId="6882E53D" w:rsidR="00D81165" w:rsidRDefault="00D81165" w:rsidP="00D81165">
            <w:pPr>
              <w:rPr>
                <w:rFonts w:eastAsia="宋体"/>
                <w:lang w:val="en-US" w:eastAsia="zh-CN"/>
              </w:rPr>
            </w:pPr>
            <w:r>
              <w:rPr>
                <w:rFonts w:eastAsia="宋体"/>
                <w:lang w:val="en-US" w:eastAsia="zh-CN"/>
              </w:rPr>
              <w:t>Similar concerns as Oppo, ZTE and LG</w:t>
            </w:r>
          </w:p>
          <w:p w14:paraId="4DDA07FC" w14:textId="77777777" w:rsidR="00B81524" w:rsidRDefault="00D81165" w:rsidP="00D81165">
            <w:pPr>
              <w:rPr>
                <w:rFonts w:eastAsia="等线"/>
                <w:bCs/>
                <w:lang w:eastAsia="zh-CN"/>
              </w:rPr>
            </w:pPr>
            <w:r w:rsidRPr="00E8116A">
              <w:rPr>
                <w:rFonts w:eastAsia="等线"/>
                <w:bCs/>
                <w:lang w:eastAsia="zh-CN"/>
              </w:rPr>
              <w:t xml:space="preserve">If we mimic the U2N principle for multi-hop relays, the remote UE would connect to the last relay UE using a mechanism similar to the U2U relay. If there is only one relay UE between the remote UE and the last relay UE, the U2U relay mechanism can be reused. However, to support two or more additional hops, RAN2 will need to discuss multi-hop U2U relays first, which is outside the scope of the current WID. </w:t>
            </w:r>
          </w:p>
          <w:p w14:paraId="6F3C7D0D" w14:textId="4B1709A6" w:rsidR="00D81165" w:rsidRPr="00E8116A" w:rsidRDefault="00D81165" w:rsidP="00D81165">
            <w:pPr>
              <w:rPr>
                <w:rFonts w:eastAsia="等线"/>
                <w:bCs/>
                <w:lang w:eastAsia="zh-CN"/>
              </w:rPr>
            </w:pPr>
            <w:r w:rsidRPr="00E8116A">
              <w:rPr>
                <w:rFonts w:eastAsia="等线"/>
                <w:bCs/>
                <w:lang w:eastAsia="zh-CN"/>
              </w:rPr>
              <w:t xml:space="preserve">We cannot accept mixing elements of both U2U and U2N principles to design multi-hop relays, as </w:t>
            </w:r>
            <w:r w:rsidR="00D36818">
              <w:rPr>
                <w:rFonts w:eastAsia="等线"/>
                <w:bCs/>
                <w:lang w:eastAsia="zh-CN"/>
              </w:rPr>
              <w:t xml:space="preserve">these two mechanisms are very different and </w:t>
            </w:r>
            <w:r w:rsidRPr="00E8116A">
              <w:rPr>
                <w:rFonts w:eastAsia="等线"/>
                <w:bCs/>
                <w:lang w:eastAsia="zh-CN"/>
              </w:rPr>
              <w:t>it would introduce unnecessary complexity.</w:t>
            </w:r>
          </w:p>
          <w:p w14:paraId="75D7A4F3" w14:textId="263F8E1D" w:rsidR="00D81165" w:rsidRDefault="00D81165" w:rsidP="00D81165">
            <w:pPr>
              <w:rPr>
                <w:rFonts w:eastAsia="Malgun Gothic"/>
                <w:lang w:val="en-US" w:eastAsia="ko-KR"/>
              </w:rPr>
            </w:pPr>
            <w:r w:rsidRPr="00E8116A">
              <w:rPr>
                <w:rFonts w:eastAsia="等线"/>
                <w:bCs/>
                <w:lang w:eastAsia="zh-CN"/>
              </w:rPr>
              <w:t xml:space="preserve">Furthermore, we need to consider the behavior of the intermediate relay UE before and after it establishes an RRC connection through a cell controlled by a different gNB—one that the UE was camped on </w:t>
            </w:r>
            <w:r w:rsidR="00D36818">
              <w:rPr>
                <w:rFonts w:eastAsia="等线"/>
                <w:bCs/>
                <w:lang w:eastAsia="zh-CN"/>
              </w:rPr>
              <w:t xml:space="preserve">or uses </w:t>
            </w:r>
            <w:r w:rsidRPr="00E8116A">
              <w:rPr>
                <w:rFonts w:eastAsia="等线"/>
                <w:bCs/>
                <w:lang w:eastAsia="zh-CN"/>
              </w:rPr>
              <w:t>for its own traffic transfer. Additionally, we must address how RLC channel configuration should be handled before and after the RRC connection</w:t>
            </w:r>
          </w:p>
        </w:tc>
      </w:tr>
      <w:tr w:rsidR="00BC6D50" w14:paraId="3177268F" w14:textId="77777777">
        <w:tc>
          <w:tcPr>
            <w:tcW w:w="1413" w:type="dxa"/>
          </w:tcPr>
          <w:p w14:paraId="7E104BFF" w14:textId="7A44BCE2" w:rsidR="00BC6D50" w:rsidRDefault="00BC6D50" w:rsidP="00D81165">
            <w:pPr>
              <w:rPr>
                <w:rFonts w:eastAsia="宋体"/>
                <w:lang w:val="en-US" w:eastAsia="zh-CN"/>
              </w:rPr>
            </w:pPr>
            <w:r>
              <w:rPr>
                <w:rFonts w:eastAsia="宋体"/>
                <w:lang w:val="en-US" w:eastAsia="zh-CN"/>
              </w:rPr>
              <w:t>Qualcomm</w:t>
            </w:r>
          </w:p>
        </w:tc>
        <w:tc>
          <w:tcPr>
            <w:tcW w:w="1134" w:type="dxa"/>
          </w:tcPr>
          <w:p w14:paraId="52407AA2" w14:textId="5AE1F29A" w:rsidR="00BC6D50" w:rsidRDefault="00BC6D50" w:rsidP="00D81165">
            <w:pPr>
              <w:rPr>
                <w:rFonts w:eastAsia="宋体"/>
                <w:lang w:val="en-US" w:eastAsia="zh-CN"/>
              </w:rPr>
            </w:pPr>
            <w:r>
              <w:rPr>
                <w:rFonts w:eastAsia="宋体"/>
                <w:lang w:val="en-US" w:eastAsia="zh-CN"/>
              </w:rPr>
              <w:t>Yes</w:t>
            </w:r>
          </w:p>
        </w:tc>
        <w:tc>
          <w:tcPr>
            <w:tcW w:w="7084" w:type="dxa"/>
          </w:tcPr>
          <w:p w14:paraId="0EAD8294" w14:textId="5AA39141" w:rsidR="00BC6D50" w:rsidRDefault="00BC6D50" w:rsidP="00D81165">
            <w:pPr>
              <w:rPr>
                <w:rFonts w:eastAsia="宋体"/>
                <w:lang w:val="en-US" w:eastAsia="zh-CN"/>
              </w:rPr>
            </w:pPr>
            <w:r>
              <w:rPr>
                <w:rFonts w:eastAsia="宋体"/>
                <w:lang w:val="en-US" w:eastAsia="zh-CN"/>
              </w:rPr>
              <w:t>Generally agree with the spec impact, but need to further clarify which cell’s SIB is used.</w:t>
            </w:r>
          </w:p>
        </w:tc>
      </w:tr>
      <w:tr w:rsidR="0054200C" w14:paraId="78D76EBC" w14:textId="77777777">
        <w:tc>
          <w:tcPr>
            <w:tcW w:w="1413" w:type="dxa"/>
          </w:tcPr>
          <w:p w14:paraId="72DB370A" w14:textId="1AD8EC21" w:rsidR="0054200C" w:rsidRDefault="0054200C" w:rsidP="0054200C">
            <w:pPr>
              <w:rPr>
                <w:rFonts w:eastAsia="宋体"/>
                <w:lang w:val="en-US" w:eastAsia="zh-CN"/>
              </w:rPr>
            </w:pPr>
            <w:r>
              <w:rPr>
                <w:rFonts w:eastAsia="宋体"/>
                <w:lang w:val="en-US" w:eastAsia="zh-CN"/>
              </w:rPr>
              <w:t>vivo</w:t>
            </w:r>
          </w:p>
        </w:tc>
        <w:tc>
          <w:tcPr>
            <w:tcW w:w="1134" w:type="dxa"/>
          </w:tcPr>
          <w:p w14:paraId="5EDB6794" w14:textId="0EE76464" w:rsidR="0054200C" w:rsidRDefault="0054200C" w:rsidP="0054200C">
            <w:pPr>
              <w:rPr>
                <w:rFonts w:eastAsia="宋体"/>
                <w:lang w:val="en-US" w:eastAsia="zh-CN"/>
              </w:rPr>
            </w:pPr>
            <w:r>
              <w:rPr>
                <w:rFonts w:eastAsia="宋体"/>
                <w:lang w:val="en-US" w:eastAsia="zh-CN"/>
              </w:rPr>
              <w:t>Yes with comments</w:t>
            </w:r>
          </w:p>
        </w:tc>
        <w:tc>
          <w:tcPr>
            <w:tcW w:w="7084" w:type="dxa"/>
          </w:tcPr>
          <w:p w14:paraId="5E02FEDB" w14:textId="77777777" w:rsidR="0054200C" w:rsidRDefault="0054200C" w:rsidP="0054200C">
            <w:pPr>
              <w:rPr>
                <w:rFonts w:eastAsia="宋体"/>
                <w:lang w:val="en-US" w:eastAsia="zh-CN"/>
              </w:rPr>
            </w:pPr>
            <w:r>
              <w:rPr>
                <w:rFonts w:eastAsia="宋体"/>
                <w:lang w:val="en-US" w:eastAsia="zh-CN"/>
              </w:rPr>
              <w:t>We agree with the principle that if we go for approach 2 we can use the U2U principle as baseline to minimize the spec impact.</w:t>
            </w:r>
          </w:p>
          <w:p w14:paraId="222176CE" w14:textId="33F8100B" w:rsidR="0054200C" w:rsidRDefault="0054200C" w:rsidP="0054200C">
            <w:pPr>
              <w:rPr>
                <w:rFonts w:eastAsia="宋体"/>
                <w:lang w:val="en-US" w:eastAsia="zh-CN"/>
              </w:rPr>
            </w:pPr>
            <w:r>
              <w:rPr>
                <w:rFonts w:eastAsia="宋体"/>
                <w:lang w:val="en-US" w:eastAsia="zh-CN"/>
              </w:rPr>
              <w:t>From this point of view the spec impact seems fine but the only question is whether it is enough to make approach 2 workable, and we have similar concern on this as raise by OPPO.</w:t>
            </w:r>
          </w:p>
        </w:tc>
      </w:tr>
      <w:tr w:rsidR="000613F8" w14:paraId="20FDD4C3" w14:textId="77777777" w:rsidTr="000613F8">
        <w:tc>
          <w:tcPr>
            <w:tcW w:w="1413" w:type="dxa"/>
          </w:tcPr>
          <w:p w14:paraId="062E2337" w14:textId="77777777" w:rsidR="000613F8" w:rsidRDefault="000613F8" w:rsidP="000613F8">
            <w:pPr>
              <w:rPr>
                <w:rFonts w:eastAsia="宋体"/>
                <w:lang w:val="en-US" w:eastAsia="zh-CN"/>
              </w:rPr>
            </w:pPr>
            <w:r>
              <w:rPr>
                <w:rFonts w:eastAsia="宋体" w:hint="eastAsia"/>
                <w:lang w:val="en-US" w:eastAsia="zh-CN"/>
              </w:rPr>
              <w:lastRenderedPageBreak/>
              <w:t>S</w:t>
            </w:r>
            <w:r>
              <w:rPr>
                <w:rFonts w:eastAsia="宋体"/>
                <w:lang w:val="en-US" w:eastAsia="zh-CN"/>
              </w:rPr>
              <w:t>amsung</w:t>
            </w:r>
          </w:p>
        </w:tc>
        <w:tc>
          <w:tcPr>
            <w:tcW w:w="1134" w:type="dxa"/>
          </w:tcPr>
          <w:p w14:paraId="3309A516" w14:textId="77777777" w:rsidR="000613F8" w:rsidRDefault="000613F8" w:rsidP="000613F8">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140F0800" w14:textId="77777777" w:rsidR="000613F8" w:rsidRDefault="000613F8" w:rsidP="000613F8">
            <w:pPr>
              <w:rPr>
                <w:rFonts w:eastAsia="宋体"/>
                <w:lang w:val="en-US" w:eastAsia="zh-CN"/>
              </w:rPr>
            </w:pPr>
            <w:r>
              <w:rPr>
                <w:rFonts w:eastAsia="宋体" w:hint="eastAsia"/>
                <w:lang w:val="en-US" w:eastAsia="zh-CN"/>
              </w:rPr>
              <w:t>F</w:t>
            </w:r>
            <w:r>
              <w:rPr>
                <w:rFonts w:eastAsia="宋体"/>
                <w:lang w:val="en-US" w:eastAsia="zh-CN"/>
              </w:rPr>
              <w:t xml:space="preserve">or multi-hop SL relay, Approach 1 and Approach 2 follow two different directions. At this moment, Approach 1 still has several unresolved issues. If both approaches are supported at the same time, it will take great effort to specify both. This is not a good idea considering the limited remaining time of Rel-19. </w:t>
            </w:r>
          </w:p>
          <w:p w14:paraId="1FB294A9" w14:textId="77777777" w:rsidR="000613F8" w:rsidRDefault="000613F8" w:rsidP="000613F8">
            <w:pPr>
              <w:rPr>
                <w:rFonts w:eastAsia="宋体"/>
                <w:lang w:val="en-US" w:eastAsia="zh-CN"/>
              </w:rPr>
            </w:pPr>
            <w:r>
              <w:rPr>
                <w:rFonts w:eastAsia="宋体"/>
                <w:lang w:val="en-US" w:eastAsia="zh-CN"/>
              </w:rPr>
              <w:t xml:space="preserve">On the other hand, technically, we are wondering if the U2U design can be reused for multi-hop case. </w:t>
            </w:r>
          </w:p>
        </w:tc>
      </w:tr>
    </w:tbl>
    <w:p w14:paraId="3F5514DB" w14:textId="77777777" w:rsidR="00015E43" w:rsidRDefault="00015E43">
      <w:pPr>
        <w:rPr>
          <w:rFonts w:eastAsia="宋体"/>
          <w:lang w:val="en-US" w:eastAsia="zh-CN"/>
        </w:rPr>
      </w:pPr>
    </w:p>
    <w:p w14:paraId="3E0DDBC4" w14:textId="77777777" w:rsidR="00015E43" w:rsidRDefault="00383DBE">
      <w:pPr>
        <w:pStyle w:val="Proposal-HW"/>
        <w:rPr>
          <w:rFonts w:eastAsia="宋体"/>
          <w:lang w:eastAsia="zh-CN"/>
        </w:rPr>
      </w:pPr>
      <w:r>
        <w:rPr>
          <w:rFonts w:eastAsia="宋体"/>
          <w:lang w:val="en-US"/>
        </w:rPr>
        <w:t>Question 4.2:</w:t>
      </w:r>
      <w:r>
        <w:rPr>
          <w:rFonts w:eastAsia="宋体"/>
          <w:lang w:val="en-US"/>
        </w:rPr>
        <w:tab/>
        <w:t>Any other specification impact to enable intermediate relay UE to determine its own PC5 Relay RLC channel configuration</w:t>
      </w:r>
      <w:r>
        <w:rPr>
          <w:rFonts w:eastAsia="宋体"/>
          <w:lang w:eastAsia="zh-CN"/>
        </w:rPr>
        <w:t>?</w:t>
      </w:r>
    </w:p>
    <w:tbl>
      <w:tblPr>
        <w:tblStyle w:val="af5"/>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178D729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3E73A0BD" w14:textId="77777777">
        <w:tc>
          <w:tcPr>
            <w:tcW w:w="1413" w:type="dxa"/>
          </w:tcPr>
          <w:p w14:paraId="4C2A604B"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10BD04F3"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above reply</w:t>
            </w:r>
          </w:p>
        </w:tc>
      </w:tr>
      <w:tr w:rsidR="00015E43" w14:paraId="19FF8500" w14:textId="77777777">
        <w:tc>
          <w:tcPr>
            <w:tcW w:w="1413" w:type="dxa"/>
          </w:tcPr>
          <w:p w14:paraId="74EA50EB" w14:textId="77777777" w:rsidR="00015E43" w:rsidRDefault="00383DBE">
            <w:pPr>
              <w:rPr>
                <w:rFonts w:eastAsia="宋体"/>
                <w:lang w:val="en-US" w:eastAsia="zh-CN"/>
              </w:rPr>
            </w:pPr>
            <w:r>
              <w:rPr>
                <w:rFonts w:eastAsia="宋体" w:hint="eastAsia"/>
                <w:lang w:val="en-US" w:eastAsia="zh-CN"/>
              </w:rPr>
              <w:t>ZTE</w:t>
            </w:r>
          </w:p>
        </w:tc>
        <w:tc>
          <w:tcPr>
            <w:tcW w:w="8221" w:type="dxa"/>
          </w:tcPr>
          <w:p w14:paraId="5C2F348A" w14:textId="77777777" w:rsidR="00015E43" w:rsidRDefault="00383DBE">
            <w:pPr>
              <w:rPr>
                <w:rFonts w:eastAsia="宋体"/>
                <w:lang w:val="en-US" w:eastAsia="zh-CN"/>
              </w:rPr>
            </w:pPr>
            <w:r>
              <w:rPr>
                <w:rFonts w:eastAsia="宋体"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宋体"/>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宋体"/>
                <w:lang w:val="en-US" w:eastAsia="zh-CN"/>
              </w:rPr>
            </w:pPr>
            <w:r>
              <w:rPr>
                <w:rFonts w:eastAsia="Malgun Gothic"/>
                <w:lang w:val="en-US" w:eastAsia="ko-KR"/>
              </w:rPr>
              <w:t>S</w:t>
            </w:r>
            <w:r>
              <w:rPr>
                <w:rFonts w:eastAsia="Malgun Gothic" w:hint="eastAsia"/>
                <w:lang w:val="en-US" w:eastAsia="ko-KR"/>
              </w:rPr>
              <w:t>ee the above comment.</w:t>
            </w:r>
          </w:p>
        </w:tc>
      </w:tr>
      <w:tr w:rsidR="00D81165" w14:paraId="5A3AE75A" w14:textId="77777777">
        <w:tc>
          <w:tcPr>
            <w:tcW w:w="1413" w:type="dxa"/>
          </w:tcPr>
          <w:p w14:paraId="17C8811A" w14:textId="7789DE29" w:rsidR="00D81165" w:rsidRDefault="00D81165" w:rsidP="00D81165">
            <w:pPr>
              <w:rPr>
                <w:rFonts w:eastAsia="宋体"/>
                <w:lang w:val="en-US" w:eastAsia="zh-CN"/>
              </w:rPr>
            </w:pPr>
            <w:r>
              <w:rPr>
                <w:rFonts w:eastAsia="宋体"/>
                <w:lang w:val="en-US" w:eastAsia="zh-CN"/>
              </w:rPr>
              <w:t>Huawei, HiSilcon</w:t>
            </w:r>
          </w:p>
        </w:tc>
        <w:tc>
          <w:tcPr>
            <w:tcW w:w="8221" w:type="dxa"/>
          </w:tcPr>
          <w:p w14:paraId="020D7B2C" w14:textId="13C426DF" w:rsidR="00D81165" w:rsidRDefault="00D81165" w:rsidP="00D81165">
            <w:pPr>
              <w:rPr>
                <w:rFonts w:eastAsia="宋体"/>
                <w:lang w:val="en-US" w:eastAsia="zh-CN"/>
              </w:rPr>
            </w:pPr>
            <w:r>
              <w:rPr>
                <w:rFonts w:eastAsia="宋体" w:hint="eastAsia"/>
                <w:lang w:val="en-US" w:eastAsia="zh-CN"/>
              </w:rPr>
              <w:t>S</w:t>
            </w:r>
            <w:r>
              <w:rPr>
                <w:rFonts w:eastAsia="宋体"/>
                <w:lang w:val="en-US" w:eastAsia="zh-CN"/>
              </w:rPr>
              <w:t>ee reply above</w:t>
            </w:r>
          </w:p>
        </w:tc>
      </w:tr>
    </w:tbl>
    <w:p w14:paraId="20CA5386" w14:textId="77777777" w:rsidR="00015E43" w:rsidRDefault="00015E43">
      <w:pPr>
        <w:rPr>
          <w:rFonts w:eastAsia="宋体"/>
          <w:lang w:val="en-US" w:eastAsia="zh-CN"/>
        </w:rPr>
      </w:pPr>
    </w:p>
    <w:p w14:paraId="0CF2EE69" w14:textId="77777777" w:rsidR="00015E43" w:rsidRDefault="00383DBE">
      <w:pPr>
        <w:pStyle w:val="2"/>
        <w:rPr>
          <w:rFonts w:eastAsia="宋体"/>
          <w:lang w:eastAsia="zh-CN"/>
        </w:rPr>
      </w:pPr>
      <w:r>
        <w:rPr>
          <w:rFonts w:eastAsia="宋体"/>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宋体"/>
          <w:lang w:val="en-US"/>
        </w:rPr>
      </w:pPr>
      <w:r>
        <w:rPr>
          <w:rFonts w:eastAsia="宋体"/>
          <w:lang w:val="en-US"/>
        </w:rPr>
        <w:t>Question 5.1:</w:t>
      </w:r>
      <w:r>
        <w:rPr>
          <w:rFonts w:eastAsia="宋体"/>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3161FF9"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2D5619C" w14:textId="77777777" w:rsidR="00015E43" w:rsidRDefault="00383DBE">
            <w:pPr>
              <w:rPr>
                <w:rFonts w:eastAsia="宋体"/>
                <w:b/>
                <w:lang w:val="en-US" w:eastAsia="zh-CN"/>
              </w:rPr>
            </w:pPr>
            <w:r>
              <w:rPr>
                <w:rFonts w:eastAsia="宋体"/>
                <w:b/>
                <w:lang w:val="en-US" w:eastAsia="zh-CN"/>
              </w:rPr>
              <w:t>Comments</w:t>
            </w:r>
          </w:p>
        </w:tc>
      </w:tr>
      <w:tr w:rsidR="00015E43" w14:paraId="3ED398DA" w14:textId="77777777">
        <w:tc>
          <w:tcPr>
            <w:tcW w:w="1413" w:type="dxa"/>
          </w:tcPr>
          <w:p w14:paraId="15E3F29B"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64DEDE87"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550BC00D" w14:textId="77777777" w:rsidR="00015E43" w:rsidRDefault="00383DBE">
            <w:pPr>
              <w:rPr>
                <w:rFonts w:eastAsia="宋体"/>
                <w:lang w:val="en-US" w:eastAsia="zh-CN"/>
              </w:rPr>
            </w:pPr>
            <w:r>
              <w:rPr>
                <w:rFonts w:eastAsia="宋体" w:hint="eastAsia"/>
                <w:lang w:val="en-US" w:eastAsia="zh-CN"/>
              </w:rPr>
              <w:t>T</w:t>
            </w:r>
            <w:r>
              <w:rPr>
                <w:rFonts w:eastAsia="宋体"/>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宋体"/>
                <w:lang w:val="en-US" w:eastAsia="zh-CN"/>
              </w:rPr>
            </w:pPr>
            <w:r>
              <w:rPr>
                <w:rFonts w:eastAsia="宋体" w:hint="eastAsia"/>
                <w:lang w:val="en-US" w:eastAsia="zh-CN"/>
              </w:rPr>
              <w:t>ZTE</w:t>
            </w:r>
          </w:p>
        </w:tc>
        <w:tc>
          <w:tcPr>
            <w:tcW w:w="1134" w:type="dxa"/>
          </w:tcPr>
          <w:p w14:paraId="2D401002"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0DB2DBAB" w14:textId="77777777" w:rsidR="00015E43" w:rsidRDefault="00383DBE">
            <w:pPr>
              <w:rPr>
                <w:rFonts w:eastAsia="宋体"/>
                <w:lang w:val="en-US" w:eastAsia="zh-CN"/>
              </w:rPr>
            </w:pPr>
            <w:r>
              <w:rPr>
                <w:rFonts w:eastAsia="宋体" w:hint="eastAsia"/>
                <w:lang w:val="en-US" w:eastAsia="zh-CN"/>
              </w:rPr>
              <w:t xml:space="preserve">First, this should be discussed in SA2. </w:t>
            </w:r>
          </w:p>
          <w:p w14:paraId="21A1F8C7" w14:textId="77777777" w:rsidR="00015E43" w:rsidRDefault="00383DBE">
            <w:pPr>
              <w:rPr>
                <w:rFonts w:eastAsia="宋体"/>
                <w:lang w:val="en-US" w:eastAsia="zh-CN"/>
              </w:rPr>
            </w:pPr>
            <w:r>
              <w:rPr>
                <w:rFonts w:eastAsia="宋体" w:hint="eastAsia"/>
                <w:lang w:val="en-US" w:eastAsia="zh-CN"/>
              </w:rPr>
              <w:t>Secondly, SA2 has made conclusion on authorization and we have received the corresponding agreements in SA2</w:t>
            </w:r>
            <w:r>
              <w:rPr>
                <w:rFonts w:eastAsia="宋体"/>
                <w:lang w:val="en-US" w:eastAsia="zh-CN"/>
              </w:rPr>
              <w:t>’</w:t>
            </w:r>
            <w:r>
              <w:rPr>
                <w:rFonts w:eastAsia="宋体" w:hint="eastAsia"/>
                <w:lang w:val="en-US" w:eastAsia="zh-CN"/>
              </w:rPr>
              <w:t>s LS. I think we should follow the conclusion as much as possible. Any change on current SA2</w:t>
            </w:r>
            <w:r>
              <w:rPr>
                <w:rFonts w:eastAsia="宋体"/>
                <w:lang w:val="en-US" w:eastAsia="zh-CN"/>
              </w:rPr>
              <w:t>’</w:t>
            </w:r>
            <w:r>
              <w:rPr>
                <w:rFonts w:eastAsia="宋体"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宋体"/>
                <w:lang w:val="en-US" w:eastAsia="zh-CN"/>
              </w:rPr>
            </w:pPr>
            <w:r>
              <w:rPr>
                <w:rFonts w:eastAsia="宋体"/>
                <w:lang w:val="en-US" w:eastAsia="zh-CN"/>
              </w:rPr>
              <w:t>Kyocera</w:t>
            </w:r>
          </w:p>
        </w:tc>
        <w:tc>
          <w:tcPr>
            <w:tcW w:w="1134" w:type="dxa"/>
          </w:tcPr>
          <w:p w14:paraId="37B5EC9C" w14:textId="0345EB9E" w:rsidR="002F4788" w:rsidRDefault="002F4788" w:rsidP="002F4788">
            <w:pPr>
              <w:rPr>
                <w:rFonts w:eastAsia="宋体"/>
                <w:lang w:val="en-US" w:eastAsia="zh-CN"/>
              </w:rPr>
            </w:pPr>
            <w:r>
              <w:rPr>
                <w:rFonts w:eastAsia="宋体"/>
                <w:lang w:val="en-US" w:eastAsia="zh-CN"/>
              </w:rPr>
              <w:t>Yes</w:t>
            </w:r>
          </w:p>
        </w:tc>
        <w:tc>
          <w:tcPr>
            <w:tcW w:w="7084" w:type="dxa"/>
          </w:tcPr>
          <w:p w14:paraId="5942E1D4" w14:textId="77777777" w:rsidR="002F4788" w:rsidRDefault="002F4788" w:rsidP="002F4788">
            <w:pPr>
              <w:rPr>
                <w:rFonts w:eastAsia="宋体"/>
                <w:lang w:val="en-US" w:eastAsia="zh-CN"/>
              </w:rPr>
            </w:pPr>
          </w:p>
        </w:tc>
      </w:tr>
      <w:tr w:rsidR="003F6C2F" w14:paraId="5D7587DD" w14:textId="77777777">
        <w:tc>
          <w:tcPr>
            <w:tcW w:w="1413" w:type="dxa"/>
          </w:tcPr>
          <w:p w14:paraId="7239A6E7" w14:textId="4846412A"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宋体"/>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宋体"/>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宋体"/>
                <w:lang w:val="en-US" w:eastAsia="zh-CN"/>
              </w:rPr>
            </w:pPr>
            <w:ins w:id="842" w:author="Ericsson (Min)" w:date="2025-03-19T15:57:00Z">
              <w:r>
                <w:rPr>
                  <w:rFonts w:eastAsia="宋体"/>
                  <w:lang w:val="en-US" w:eastAsia="zh-CN"/>
                </w:rPr>
                <w:lastRenderedPageBreak/>
                <w:t>Ericsson</w:t>
              </w:r>
            </w:ins>
          </w:p>
        </w:tc>
        <w:tc>
          <w:tcPr>
            <w:tcW w:w="1134" w:type="dxa"/>
          </w:tcPr>
          <w:p w14:paraId="0FF45CA1" w14:textId="050686E2" w:rsidR="00980C64" w:rsidRDefault="00980C64" w:rsidP="00980C64">
            <w:pPr>
              <w:rPr>
                <w:rFonts w:eastAsia="宋体"/>
                <w:lang w:val="en-US" w:eastAsia="zh-CN"/>
              </w:rPr>
            </w:pPr>
            <w:ins w:id="843" w:author="Ericsson (Min)" w:date="2025-03-19T15:57:00Z">
              <w:r>
                <w:rPr>
                  <w:rFonts w:eastAsia="宋体"/>
                  <w:lang w:val="en-US" w:eastAsia="zh-CN"/>
                </w:rPr>
                <w:t>Yes</w:t>
              </w:r>
            </w:ins>
          </w:p>
        </w:tc>
        <w:tc>
          <w:tcPr>
            <w:tcW w:w="7084" w:type="dxa"/>
          </w:tcPr>
          <w:p w14:paraId="2C9250FA" w14:textId="66714CFD" w:rsidR="00980C64" w:rsidRDefault="00980C64" w:rsidP="00980C64">
            <w:pPr>
              <w:rPr>
                <w:rFonts w:eastAsia="宋体"/>
                <w:lang w:val="en-US" w:eastAsia="zh-CN"/>
              </w:rPr>
            </w:pPr>
            <w:ins w:id="844" w:author="Ericsson (Min)" w:date="2025-03-19T15:57:00Z">
              <w:r>
                <w:rPr>
                  <w:rFonts w:eastAsia="宋体"/>
                  <w:lang w:val="en-US" w:eastAsia="zh-CN"/>
                </w:rPr>
                <w:t>While the intermediate relay UE is in RRC_CONNECTED, the UE can be authorized. The related information can be stored at the gNB. There is no additional spec change/signaling exchanges to the gNB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宋体"/>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宋体"/>
                <w:lang w:val="en-US" w:eastAsia="zh-CN"/>
              </w:rPr>
            </w:pPr>
            <w:r>
              <w:rPr>
                <w:rFonts w:eastAsia="Malgun Gothic" w:hint="eastAsia"/>
                <w:lang w:val="en-US" w:eastAsia="ko-KR"/>
              </w:rPr>
              <w:t>Same view as OPPO and ZTE. RAN2 can not answer this authorization issue. We needs to send an LS to SA2 or SA3.</w:t>
            </w:r>
          </w:p>
        </w:tc>
      </w:tr>
      <w:tr w:rsidR="00871F56" w14:paraId="10E82BDF" w14:textId="77777777">
        <w:tc>
          <w:tcPr>
            <w:tcW w:w="1413" w:type="dxa"/>
          </w:tcPr>
          <w:p w14:paraId="6C7CED8C" w14:textId="762061AD" w:rsidR="00871F56" w:rsidRDefault="00871F56" w:rsidP="00251433">
            <w:pPr>
              <w:rPr>
                <w:rFonts w:eastAsia="Malgun Gothic"/>
                <w:lang w:val="en-US" w:eastAsia="ko-KR"/>
              </w:rPr>
            </w:pPr>
            <w:r>
              <w:rPr>
                <w:rFonts w:eastAsia="Malgun Gothic"/>
                <w:lang w:val="en-US" w:eastAsia="ko-KR"/>
              </w:rPr>
              <w:t>InterDigital</w:t>
            </w:r>
          </w:p>
        </w:tc>
        <w:tc>
          <w:tcPr>
            <w:tcW w:w="1134" w:type="dxa"/>
          </w:tcPr>
          <w:p w14:paraId="0FB20F92" w14:textId="26F82C20" w:rsidR="00871F56" w:rsidRDefault="00871F56" w:rsidP="00251433">
            <w:pPr>
              <w:rPr>
                <w:rFonts w:eastAsia="Malgun Gothic"/>
                <w:lang w:val="en-US" w:eastAsia="ko-KR"/>
              </w:rPr>
            </w:pPr>
            <w:r>
              <w:rPr>
                <w:rFonts w:eastAsia="Malgun Gothic"/>
                <w:lang w:val="en-US" w:eastAsia="ko-KR"/>
              </w:rPr>
              <w:t>Yes</w:t>
            </w:r>
          </w:p>
        </w:tc>
        <w:tc>
          <w:tcPr>
            <w:tcW w:w="7084" w:type="dxa"/>
          </w:tcPr>
          <w:p w14:paraId="3C931D30" w14:textId="77777777" w:rsidR="00871F56" w:rsidRDefault="005C29F9" w:rsidP="00251433">
            <w:pPr>
              <w:rPr>
                <w:rFonts w:eastAsia="Malgun Gothic"/>
                <w:lang w:val="en-US" w:eastAsia="ko-KR"/>
              </w:rPr>
            </w:pPr>
            <w:r>
              <w:rPr>
                <w:rFonts w:eastAsia="Malgun Gothic"/>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Malgun Gothic"/>
                <w:lang w:val="en-US" w:eastAsia="ko-KR"/>
              </w:rPr>
            </w:pPr>
            <w:r>
              <w:rPr>
                <w:rFonts w:eastAsia="Malgun Gothic"/>
                <w:lang w:val="en-US" w:eastAsia="ko-KR"/>
              </w:rPr>
              <w:t>If we want to further support RRC_IDLE, we can confirm with SA2/SA3.  Alternatively, we can target approach 2 for RRC_INACTIVE only.</w:t>
            </w:r>
          </w:p>
        </w:tc>
      </w:tr>
      <w:tr w:rsidR="00D81165" w14:paraId="01F971FD" w14:textId="77777777">
        <w:tc>
          <w:tcPr>
            <w:tcW w:w="1413" w:type="dxa"/>
          </w:tcPr>
          <w:p w14:paraId="1E2FD8BD" w14:textId="395058ED" w:rsidR="00D81165" w:rsidRDefault="00D81165" w:rsidP="00D81165">
            <w:pPr>
              <w:rPr>
                <w:rFonts w:eastAsia="Malgun Gothic"/>
                <w:lang w:val="en-US" w:eastAsia="ko-KR"/>
              </w:rPr>
            </w:pPr>
            <w:r>
              <w:rPr>
                <w:rFonts w:eastAsia="宋体"/>
                <w:lang w:val="en-US" w:eastAsia="zh-CN"/>
              </w:rPr>
              <w:t>Huawei, HiSilicon</w:t>
            </w:r>
          </w:p>
        </w:tc>
        <w:tc>
          <w:tcPr>
            <w:tcW w:w="1134" w:type="dxa"/>
          </w:tcPr>
          <w:p w14:paraId="2C9A85EE" w14:textId="15F2745D" w:rsidR="00D81165" w:rsidRDefault="00D81165" w:rsidP="00D81165">
            <w:pPr>
              <w:rPr>
                <w:rFonts w:eastAsia="Malgun Gothic"/>
                <w:lang w:val="en-US" w:eastAsia="ko-KR"/>
              </w:rPr>
            </w:pPr>
            <w:r>
              <w:rPr>
                <w:rFonts w:eastAsia="宋体"/>
                <w:lang w:val="en-US" w:eastAsia="zh-CN"/>
              </w:rPr>
              <w:t>See comments</w:t>
            </w:r>
          </w:p>
        </w:tc>
        <w:tc>
          <w:tcPr>
            <w:tcW w:w="7084" w:type="dxa"/>
          </w:tcPr>
          <w:p w14:paraId="4872BD41" w14:textId="5D9BF18A" w:rsidR="00872904" w:rsidRDefault="00D40A4E" w:rsidP="00D81165">
            <w:r>
              <w:rPr>
                <w:rFonts w:eastAsia="Malgun Gothic"/>
                <w:lang w:val="en-US" w:eastAsia="ko-KR"/>
              </w:rPr>
              <w:t>Agree with</w:t>
            </w:r>
            <w:r w:rsidR="00872904">
              <w:rPr>
                <w:rFonts w:eastAsia="Malgun Gothic" w:hint="eastAsia"/>
                <w:lang w:val="en-US" w:eastAsia="ko-KR"/>
              </w:rPr>
              <w:t xml:space="preserve"> OPPO and ZTE.</w:t>
            </w:r>
          </w:p>
          <w:p w14:paraId="6285F00E" w14:textId="65886275" w:rsidR="00D81165" w:rsidRDefault="00E32AFE" w:rsidP="00D81165">
            <w:r>
              <w:t>Furthermore if</w:t>
            </w:r>
            <w:r w:rsidR="00D81165">
              <w:t xml:space="preserve"> the intermediate relay UE was initially connected to a cell/gNB that authorized it for multi-hop relay operation and then moved </w:t>
            </w:r>
            <w:r w:rsidR="00D7444C">
              <w:t xml:space="preserve">it </w:t>
            </w:r>
            <w:r w:rsidR="00D81165">
              <w:t>to RRC_INACTIVE, is it certainly not</w:t>
            </w:r>
            <w:r w:rsidR="00872904">
              <w:t xml:space="preserve"> </w:t>
            </w:r>
            <w:r w:rsidR="00D81165">
              <w:t>authorized to transfer traffic for a remote UE to a different gNB</w:t>
            </w:r>
            <w:r w:rsidR="00D7444C">
              <w:t xml:space="preserve"> as this gNB </w:t>
            </w:r>
            <w:r w:rsidR="00D36818">
              <w:t>cannot</w:t>
            </w:r>
            <w:r w:rsidR="00D7444C">
              <w:t xml:space="preserve"> have any information about this UEs authorisation</w:t>
            </w:r>
            <w:r w:rsidR="00D81165">
              <w:t xml:space="preserve">. </w:t>
            </w:r>
          </w:p>
          <w:p w14:paraId="3F10C8F0" w14:textId="600DFD58" w:rsidR="00D81165" w:rsidRDefault="00872904" w:rsidP="00D36818">
            <w:pPr>
              <w:rPr>
                <w:rFonts w:eastAsia="Malgun Gothic"/>
                <w:lang w:val="en-US" w:eastAsia="ko-KR"/>
              </w:rPr>
            </w:pPr>
            <w:r>
              <w:t xml:space="preserve">If it is under the same cell/ gNB, it is unclear what would be the motivation for the gNB to move the intermediate relay UE to RRC_INACTIVE state when the connected Remote UEs are in RRC_CONNECTED state.  </w:t>
            </w:r>
          </w:p>
        </w:tc>
      </w:tr>
      <w:tr w:rsidR="00BC6D50" w14:paraId="2D28D5CF" w14:textId="77777777">
        <w:tc>
          <w:tcPr>
            <w:tcW w:w="1413" w:type="dxa"/>
          </w:tcPr>
          <w:p w14:paraId="3BD9F05A" w14:textId="1CD0676D" w:rsidR="00BC6D50" w:rsidRDefault="00BC6D50" w:rsidP="00D81165">
            <w:pPr>
              <w:rPr>
                <w:rFonts w:eastAsia="宋体"/>
                <w:lang w:val="en-US" w:eastAsia="zh-CN"/>
              </w:rPr>
            </w:pPr>
            <w:r>
              <w:rPr>
                <w:rFonts w:eastAsia="宋体"/>
                <w:lang w:val="en-US" w:eastAsia="zh-CN"/>
              </w:rPr>
              <w:t>Qualcomm</w:t>
            </w:r>
          </w:p>
        </w:tc>
        <w:tc>
          <w:tcPr>
            <w:tcW w:w="1134" w:type="dxa"/>
          </w:tcPr>
          <w:p w14:paraId="32E679F3" w14:textId="206A9D42" w:rsidR="00BC6D50" w:rsidRDefault="00BC6D50" w:rsidP="00D81165">
            <w:pPr>
              <w:rPr>
                <w:rFonts w:eastAsia="宋体"/>
                <w:lang w:val="en-US" w:eastAsia="zh-CN"/>
              </w:rPr>
            </w:pPr>
            <w:r>
              <w:rPr>
                <w:rFonts w:eastAsia="宋体"/>
                <w:lang w:val="en-US" w:eastAsia="zh-CN"/>
              </w:rPr>
              <w:t>Yes for Inactive state</w:t>
            </w:r>
          </w:p>
        </w:tc>
        <w:tc>
          <w:tcPr>
            <w:tcW w:w="7084" w:type="dxa"/>
          </w:tcPr>
          <w:p w14:paraId="4EE11D2B" w14:textId="14E84E78" w:rsidR="00BC6D50" w:rsidRDefault="00BC6D50" w:rsidP="00D81165">
            <w:pPr>
              <w:rPr>
                <w:rFonts w:eastAsia="Malgun Gothic"/>
                <w:lang w:val="en-US" w:eastAsia="ko-KR"/>
              </w:rPr>
            </w:pPr>
            <w:r>
              <w:rPr>
                <w:rFonts w:eastAsia="Malgun Gothic"/>
                <w:lang w:val="en-US" w:eastAsia="ko-KR"/>
              </w:rPr>
              <w:t>Yes for Inactive state. Can ask SA3 for the need if IDLE state.</w:t>
            </w:r>
          </w:p>
        </w:tc>
      </w:tr>
      <w:tr w:rsidR="0054200C" w14:paraId="6DBE0860" w14:textId="77777777">
        <w:tc>
          <w:tcPr>
            <w:tcW w:w="1413" w:type="dxa"/>
          </w:tcPr>
          <w:p w14:paraId="79FB7491" w14:textId="391C0281" w:rsidR="0054200C" w:rsidRDefault="0054200C" w:rsidP="0054200C">
            <w:pPr>
              <w:rPr>
                <w:rFonts w:eastAsia="宋体"/>
                <w:lang w:val="en-US" w:eastAsia="zh-CN"/>
              </w:rPr>
            </w:pPr>
            <w:r>
              <w:rPr>
                <w:rFonts w:eastAsia="宋体"/>
                <w:lang w:val="en-US" w:eastAsia="zh-CN"/>
              </w:rPr>
              <w:t>vivo</w:t>
            </w:r>
          </w:p>
        </w:tc>
        <w:tc>
          <w:tcPr>
            <w:tcW w:w="1134" w:type="dxa"/>
          </w:tcPr>
          <w:p w14:paraId="3EB3E71F" w14:textId="0298DDC4" w:rsidR="0054200C" w:rsidRDefault="0054200C" w:rsidP="0054200C">
            <w:pPr>
              <w:rPr>
                <w:rFonts w:eastAsia="宋体"/>
                <w:lang w:val="en-US" w:eastAsia="zh-CN"/>
              </w:rPr>
            </w:pPr>
            <w:r>
              <w:rPr>
                <w:rFonts w:eastAsia="宋体"/>
                <w:lang w:val="en-US" w:eastAsia="zh-CN"/>
              </w:rPr>
              <w:t>See comments</w:t>
            </w:r>
          </w:p>
        </w:tc>
        <w:tc>
          <w:tcPr>
            <w:tcW w:w="7084" w:type="dxa"/>
          </w:tcPr>
          <w:p w14:paraId="16B66143" w14:textId="3D8065F2" w:rsidR="0054200C" w:rsidRDefault="0054200C" w:rsidP="0054200C">
            <w:pPr>
              <w:rPr>
                <w:rFonts w:eastAsia="Malgun Gothic"/>
                <w:lang w:val="en-US" w:eastAsia="ko-KR"/>
              </w:rPr>
            </w:pPr>
            <w:r>
              <w:rPr>
                <w:rFonts w:eastAsia="Malgun Gothic"/>
                <w:lang w:val="en-US" w:eastAsia="ko-KR"/>
              </w:rPr>
              <w:t>Agree to further check with SA2 if we agree to go for approach 2.</w:t>
            </w:r>
          </w:p>
        </w:tc>
      </w:tr>
      <w:tr w:rsidR="005E23E9" w14:paraId="488FCE3A" w14:textId="77777777" w:rsidTr="005E23E9">
        <w:tc>
          <w:tcPr>
            <w:tcW w:w="1413" w:type="dxa"/>
          </w:tcPr>
          <w:p w14:paraId="42C2C4A8" w14:textId="77777777" w:rsidR="005E23E9" w:rsidRDefault="005E23E9" w:rsidP="00910E2E">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44FF3374" w14:textId="77777777" w:rsidR="005E23E9" w:rsidRDefault="005E23E9" w:rsidP="00910E2E">
            <w:pPr>
              <w:rPr>
                <w:rFonts w:eastAsia="宋体"/>
                <w:lang w:val="en-US" w:eastAsia="zh-CN"/>
              </w:rPr>
            </w:pPr>
            <w:r>
              <w:rPr>
                <w:rFonts w:eastAsia="宋体"/>
                <w:lang w:val="en-US" w:eastAsia="zh-CN"/>
              </w:rPr>
              <w:t xml:space="preserve">See comments </w:t>
            </w:r>
          </w:p>
        </w:tc>
        <w:tc>
          <w:tcPr>
            <w:tcW w:w="7084" w:type="dxa"/>
          </w:tcPr>
          <w:p w14:paraId="0D65BB7D" w14:textId="77777777" w:rsidR="005E23E9" w:rsidRDefault="005E23E9" w:rsidP="00910E2E">
            <w:pPr>
              <w:rPr>
                <w:rFonts w:eastAsia="等线"/>
                <w:lang w:val="en-US" w:eastAsia="zh-CN"/>
              </w:rPr>
            </w:pPr>
            <w:r>
              <w:rPr>
                <w:rFonts w:eastAsia="等线"/>
                <w:lang w:val="en-US" w:eastAsia="zh-CN"/>
              </w:rPr>
              <w:t xml:space="preserve">RRC inactive is different from RRC idle, in which the former state indicates that the UE context in the NW side is still kept, and the authorization carried out before entering inactive state is still valid. In this sense, intermediate relay UE in Inactive state is more suitable to do something over multi-hop SL network compared to idle relay UE. </w:t>
            </w:r>
          </w:p>
          <w:p w14:paraId="12D675CB" w14:textId="77777777" w:rsidR="005E23E9" w:rsidRDefault="005E23E9" w:rsidP="00910E2E">
            <w:pPr>
              <w:rPr>
                <w:rFonts w:eastAsia="等线"/>
                <w:lang w:val="en-US" w:eastAsia="zh-CN"/>
              </w:rPr>
            </w:pPr>
            <w:r>
              <w:rPr>
                <w:rFonts w:eastAsia="等线"/>
                <w:lang w:val="en-US" w:eastAsia="zh-CN"/>
              </w:rPr>
              <w:t xml:space="preserve">So, if we want to allow some operations from non-connected intermediate relay UE, the ones RRC inactive state can be considered. </w:t>
            </w:r>
          </w:p>
          <w:p w14:paraId="487195E2" w14:textId="77777777" w:rsidR="005E23E9" w:rsidRPr="00B411C6" w:rsidRDefault="005E23E9" w:rsidP="00910E2E">
            <w:pPr>
              <w:rPr>
                <w:rFonts w:eastAsia="等线"/>
                <w:lang w:val="en-US" w:eastAsia="zh-CN"/>
              </w:rPr>
            </w:pPr>
            <w:r>
              <w:rPr>
                <w:rFonts w:eastAsia="等线"/>
                <w:lang w:val="en-US" w:eastAsia="zh-CN"/>
              </w:rPr>
              <w:t xml:space="preserve">On the other hand, it may not be suitable for the intermediate relay UEs in RRC inactive state to support all the multi-hop SL relay network operations. As mentioned in above discussion, Approach 2 introduces much more complexity. Thus, it is better to limit the operation of the intermediate relay UE, e.g., to reduce the latency of remote UE’s RRC setup.  </w:t>
            </w:r>
          </w:p>
        </w:tc>
      </w:tr>
    </w:tbl>
    <w:p w14:paraId="00EA1A82" w14:textId="77777777" w:rsidR="00015E43" w:rsidRDefault="00015E43">
      <w:pPr>
        <w:pStyle w:val="Proposal-HW"/>
        <w:ind w:left="0" w:firstLineChars="0" w:firstLine="0"/>
        <w:jc w:val="both"/>
        <w:rPr>
          <w:rFonts w:eastAsia="宋体"/>
          <w:b w:val="0"/>
          <w:bCs/>
          <w:lang w:val="en-US" w:eastAsia="zh-CN"/>
        </w:rPr>
      </w:pPr>
    </w:p>
    <w:p w14:paraId="30078BF3"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lastRenderedPageBreak/>
        <w:t xml:space="preserve">Based on the above analysis, we collect company view on the specification impact regarding this aspect.  </w:t>
      </w:r>
    </w:p>
    <w:p w14:paraId="459215FD" w14:textId="77777777" w:rsidR="00015E43" w:rsidRDefault="00383DBE">
      <w:pPr>
        <w:pStyle w:val="Proposal-HW"/>
        <w:rPr>
          <w:rFonts w:eastAsia="宋体"/>
          <w:lang w:val="en-US"/>
        </w:rPr>
      </w:pPr>
      <w:r>
        <w:rPr>
          <w:rFonts w:eastAsia="宋体"/>
          <w:lang w:val="en-US"/>
        </w:rPr>
        <w:t>Question 5.2:</w:t>
      </w:r>
      <w:r>
        <w:rPr>
          <w:rFonts w:eastAsia="宋体"/>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0650D9F"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FC8671F" w14:textId="77777777" w:rsidR="00015E43" w:rsidRDefault="00383DBE">
            <w:pPr>
              <w:rPr>
                <w:rFonts w:eastAsia="宋体"/>
                <w:b/>
                <w:lang w:val="en-US" w:eastAsia="zh-CN"/>
              </w:rPr>
            </w:pPr>
            <w:r>
              <w:rPr>
                <w:rFonts w:eastAsia="宋体"/>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5469DE6"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412455E6" w14:textId="77777777" w:rsidR="00015E43" w:rsidRDefault="00383DBE">
            <w:pPr>
              <w:rPr>
                <w:rFonts w:eastAsia="宋体"/>
                <w:lang w:val="en-US" w:eastAsia="zh-CN"/>
              </w:rPr>
            </w:pPr>
            <w:r>
              <w:rPr>
                <w:rFonts w:eastAsia="宋体"/>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宋体"/>
                <w:lang w:val="en-US" w:eastAsia="zh-CN"/>
              </w:rPr>
            </w:pPr>
            <w:r>
              <w:rPr>
                <w:rFonts w:eastAsia="宋体" w:hint="eastAsia"/>
                <w:lang w:val="en-US" w:eastAsia="zh-CN"/>
              </w:rPr>
              <w:t>ZTE</w:t>
            </w:r>
          </w:p>
        </w:tc>
        <w:tc>
          <w:tcPr>
            <w:tcW w:w="1134" w:type="dxa"/>
          </w:tcPr>
          <w:p w14:paraId="79DE1B67" w14:textId="77777777" w:rsidR="00015E43" w:rsidRDefault="00383DBE">
            <w:pPr>
              <w:rPr>
                <w:rFonts w:eastAsia="宋体"/>
                <w:lang w:val="en-US" w:eastAsia="zh-CN"/>
              </w:rPr>
            </w:pPr>
            <w:r>
              <w:rPr>
                <w:rFonts w:eastAsia="宋体" w:hint="eastAsia"/>
                <w:lang w:val="en-US" w:eastAsia="zh-CN"/>
              </w:rPr>
              <w:t>No</w:t>
            </w:r>
          </w:p>
        </w:tc>
        <w:tc>
          <w:tcPr>
            <w:tcW w:w="7084" w:type="dxa"/>
          </w:tcPr>
          <w:p w14:paraId="58CE4404" w14:textId="77777777" w:rsidR="00015E43" w:rsidRDefault="00383DBE">
            <w:pPr>
              <w:rPr>
                <w:rFonts w:eastAsia="宋体"/>
                <w:lang w:val="en-US" w:eastAsia="zh-CN"/>
              </w:rPr>
            </w:pPr>
            <w:r>
              <w:rPr>
                <w:rFonts w:eastAsia="宋体"/>
                <w:lang w:val="en-US" w:eastAsia="zh-CN"/>
              </w:rPr>
              <w:t>“</w:t>
            </w:r>
            <w:r>
              <w:rPr>
                <w:rFonts w:eastAsia="宋体"/>
                <w:lang w:val="en-US"/>
              </w:rPr>
              <w:t>trivial impact in AS layer specification</w:t>
            </w:r>
            <w:r>
              <w:rPr>
                <w:rFonts w:eastAsia="宋体"/>
                <w:lang w:val="en-US" w:eastAsia="zh-CN"/>
              </w:rPr>
              <w:t>”</w:t>
            </w:r>
            <w:r>
              <w:rPr>
                <w:rFonts w:eastAsia="宋体"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宋体"/>
                <w:bCs/>
                <w:lang w:val="en-US" w:eastAsia="zh-CN"/>
              </w:rPr>
              <w:t>based on prior authorization</w:t>
            </w:r>
            <w:r>
              <w:rPr>
                <w:rFonts w:eastAsia="宋体" w:hint="eastAsia"/>
                <w:lang w:val="en-US" w:eastAsia="zh-CN"/>
              </w:rPr>
              <w:t>) means the network can not perform authorization verification. Operator will not accept such solution, especially for public safety.</w:t>
            </w:r>
          </w:p>
          <w:p w14:paraId="7C142232" w14:textId="77777777" w:rsidR="00015E43" w:rsidRDefault="00383DBE">
            <w:pPr>
              <w:rPr>
                <w:ins w:id="845" w:author="Apple - Zhibin Wu" w:date="2025-03-11T16:05:00Z"/>
                <w:rFonts w:eastAsia="宋体"/>
                <w:lang w:val="en-US" w:eastAsia="zh-CN"/>
              </w:rPr>
            </w:pPr>
            <w:r>
              <w:rPr>
                <w:rFonts w:eastAsia="宋体" w:hint="eastAsia"/>
                <w:lang w:val="en-US" w:eastAsia="zh-CN"/>
              </w:rPr>
              <w:t>Furthermore, it</w:t>
            </w:r>
            <w:r>
              <w:rPr>
                <w:rFonts w:eastAsia="宋体"/>
                <w:lang w:val="en-US" w:eastAsia="zh-CN"/>
              </w:rPr>
              <w:t>’</w:t>
            </w:r>
            <w:r>
              <w:rPr>
                <w:rFonts w:eastAsia="宋体" w:hint="eastAsia"/>
                <w:lang w:val="en-US" w:eastAsia="zh-CN"/>
              </w:rPr>
              <w:t xml:space="preserve">s FFS on whether/how to handle authorization state change for approache2. </w:t>
            </w:r>
          </w:p>
          <w:p w14:paraId="2B70C2B7" w14:textId="77777777" w:rsidR="00015E43" w:rsidRDefault="00383DBE">
            <w:pPr>
              <w:rPr>
                <w:rFonts w:eastAsia="宋体"/>
                <w:lang w:val="en-US" w:eastAsia="zh-CN"/>
              </w:rPr>
            </w:pPr>
            <w:ins w:id="846" w:author="Apple - Zhibin Wu" w:date="2025-03-11T16:05:00Z">
              <w:r>
                <w:rPr>
                  <w:rFonts w:eastAsia="宋体"/>
                  <w:lang w:val="en-US" w:eastAsia="zh-CN"/>
                </w:rPr>
                <w:t xml:space="preserve">[Rapp: </w:t>
              </w:r>
            </w:ins>
            <w:ins w:id="847" w:author="Apple - Zhibin Wu" w:date="2025-03-11T16:06:00Z">
              <w:r>
                <w:rPr>
                  <w:rFonts w:eastAsia="宋体"/>
                  <w:lang w:val="en-US" w:eastAsia="zh-CN"/>
                </w:rPr>
                <w:t>I understand t</w:t>
              </w:r>
            </w:ins>
            <w:ins w:id="848" w:author="Apple - Zhibin Wu" w:date="2025-03-11T16:05:00Z">
              <w:r>
                <w:rPr>
                  <w:rFonts w:eastAsia="宋体"/>
                  <w:lang w:val="en-US" w:eastAsia="zh-CN"/>
                </w:rPr>
                <w:t xml:space="preserve">his has impact on other WG and other </w:t>
              </w:r>
            </w:ins>
            <w:ins w:id="849" w:author="Apple - Zhibin Wu" w:date="2025-03-11T16:06:00Z">
              <w:r>
                <w:rPr>
                  <w:rFonts w:eastAsia="宋体"/>
                  <w:lang w:val="en-US" w:eastAsia="zh-CN"/>
                </w:rPr>
                <w:t>specifications</w:t>
              </w:r>
            </w:ins>
            <w:ins w:id="850" w:author="Apple - Zhibin Wu" w:date="2025-03-11T16:05:00Z">
              <w:r>
                <w:rPr>
                  <w:rFonts w:eastAsia="宋体"/>
                  <w:lang w:val="en-US" w:eastAsia="zh-CN"/>
                </w:rPr>
                <w:t>. I</w:t>
              </w:r>
            </w:ins>
            <w:ins w:id="851" w:author="Apple - Zhibin Wu" w:date="2025-03-11T16:06:00Z">
              <w:r>
                <w:rPr>
                  <w:rFonts w:eastAsia="宋体"/>
                  <w:lang w:val="en-US" w:eastAsia="zh-CN"/>
                </w:rPr>
                <w:t>t would be helpful to identify any “non-triv</w:t>
              </w:r>
            </w:ins>
            <w:ins w:id="852" w:author="Apple - Zhibin Wu" w:date="2025-03-11T16:07:00Z">
              <w:r>
                <w:rPr>
                  <w:rFonts w:eastAsia="宋体"/>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宋体"/>
                <w:lang w:val="en-US" w:eastAsia="zh-CN"/>
              </w:rPr>
            </w:pPr>
            <w:r>
              <w:rPr>
                <w:rFonts w:eastAsia="宋体"/>
                <w:lang w:val="en-US" w:eastAsia="zh-CN"/>
              </w:rPr>
              <w:t>Kyocera</w:t>
            </w:r>
          </w:p>
        </w:tc>
        <w:tc>
          <w:tcPr>
            <w:tcW w:w="1134" w:type="dxa"/>
          </w:tcPr>
          <w:p w14:paraId="394B2E9E" w14:textId="36A39ACE" w:rsidR="002F4788" w:rsidRDefault="002F4788" w:rsidP="002F4788">
            <w:pPr>
              <w:rPr>
                <w:rFonts w:eastAsia="宋体"/>
                <w:lang w:val="en-US" w:eastAsia="zh-CN"/>
              </w:rPr>
            </w:pPr>
            <w:r>
              <w:rPr>
                <w:rFonts w:eastAsia="宋体"/>
                <w:lang w:val="en-US" w:eastAsia="zh-CN"/>
              </w:rPr>
              <w:t>Yes</w:t>
            </w:r>
          </w:p>
        </w:tc>
        <w:tc>
          <w:tcPr>
            <w:tcW w:w="7084" w:type="dxa"/>
          </w:tcPr>
          <w:p w14:paraId="14484435" w14:textId="77777777" w:rsidR="002F4788" w:rsidRDefault="002F4788" w:rsidP="002F4788">
            <w:pPr>
              <w:rPr>
                <w:rFonts w:eastAsia="宋体"/>
                <w:lang w:val="en-US" w:eastAsia="zh-CN"/>
              </w:rPr>
            </w:pPr>
          </w:p>
        </w:tc>
      </w:tr>
      <w:tr w:rsidR="00980C64" w14:paraId="1AD1C0C7" w14:textId="77777777">
        <w:tc>
          <w:tcPr>
            <w:tcW w:w="1413" w:type="dxa"/>
          </w:tcPr>
          <w:p w14:paraId="08DA229B" w14:textId="20B765C2" w:rsidR="00980C64" w:rsidRDefault="00980C64" w:rsidP="00980C64">
            <w:pPr>
              <w:rPr>
                <w:rFonts w:eastAsia="宋体"/>
                <w:lang w:val="en-US" w:eastAsia="zh-CN"/>
              </w:rPr>
            </w:pPr>
            <w:ins w:id="853" w:author="Ericsson (Min)" w:date="2025-03-19T15:57:00Z">
              <w:r>
                <w:rPr>
                  <w:rFonts w:eastAsia="宋体"/>
                  <w:lang w:val="en-US" w:eastAsia="zh-CN"/>
                </w:rPr>
                <w:t>Ericsson</w:t>
              </w:r>
            </w:ins>
          </w:p>
        </w:tc>
        <w:tc>
          <w:tcPr>
            <w:tcW w:w="1134" w:type="dxa"/>
          </w:tcPr>
          <w:p w14:paraId="336E38A6" w14:textId="36C797EC" w:rsidR="00980C64" w:rsidRDefault="00980C64" w:rsidP="00980C64">
            <w:pPr>
              <w:rPr>
                <w:rFonts w:eastAsia="宋体"/>
                <w:lang w:val="en-US" w:eastAsia="zh-CN"/>
              </w:rPr>
            </w:pPr>
            <w:ins w:id="854" w:author="Ericsson (Min)" w:date="2025-03-19T15:57:00Z">
              <w:r>
                <w:rPr>
                  <w:rFonts w:eastAsia="宋体"/>
                  <w:lang w:val="en-US" w:eastAsia="zh-CN"/>
                </w:rPr>
                <w:t>Yes</w:t>
              </w:r>
            </w:ins>
          </w:p>
        </w:tc>
        <w:tc>
          <w:tcPr>
            <w:tcW w:w="7084" w:type="dxa"/>
          </w:tcPr>
          <w:p w14:paraId="221C0769" w14:textId="77777777" w:rsidR="00980C64" w:rsidRDefault="00980C64" w:rsidP="00980C64">
            <w:pPr>
              <w:rPr>
                <w:ins w:id="855" w:author="Ericsson (Min)" w:date="2025-03-19T15:57:00Z"/>
                <w:rFonts w:eastAsia="宋体"/>
                <w:lang w:val="en-US" w:eastAsia="zh-CN"/>
              </w:rPr>
            </w:pPr>
            <w:ins w:id="856" w:author="Ericsson (Min)" w:date="2025-03-19T15:57:00Z">
              <w:r>
                <w:rPr>
                  <w:rFonts w:eastAsia="宋体"/>
                  <w:lang w:val="en-US" w:eastAsia="zh-CN"/>
                </w:rPr>
                <w:t>Agree with Rapp that there is little/trivial impact to the gNB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宋体"/>
                <w:lang w:val="en-US" w:eastAsia="zh-CN"/>
              </w:rPr>
            </w:pPr>
            <w:ins w:id="857" w:author="Ericsson (Min)" w:date="2025-03-19T15:57:00Z">
              <w:r w:rsidRPr="00A9755E">
                <w:rPr>
                  <w:rFonts w:eastAsia="宋体"/>
                  <w:lang w:val="en-US" w:eastAsia="zh-CN"/>
                </w:rPr>
                <w:t xml:space="preserve">But, </w:t>
              </w:r>
              <w:r>
                <w:rPr>
                  <w:rFonts w:eastAsia="宋体"/>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宋体"/>
                <w:lang w:val="en-US" w:eastAsia="zh-CN"/>
              </w:rPr>
            </w:pPr>
            <w:r>
              <w:rPr>
                <w:rFonts w:eastAsia="Malgun Gothic" w:hint="eastAsia"/>
                <w:lang w:val="en-US" w:eastAsia="ko-KR"/>
              </w:rPr>
              <w:t>LG</w:t>
            </w:r>
          </w:p>
        </w:tc>
        <w:tc>
          <w:tcPr>
            <w:tcW w:w="1134" w:type="dxa"/>
          </w:tcPr>
          <w:p w14:paraId="65204CA1" w14:textId="1DDB8891" w:rsidR="00251433" w:rsidRDefault="00251433" w:rsidP="00251433">
            <w:pPr>
              <w:rPr>
                <w:rFonts w:eastAsia="宋体"/>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宋体"/>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lang w:val="en-US" w:eastAsia="ko-KR"/>
              </w:rPr>
            </w:pPr>
            <w:r>
              <w:rPr>
                <w:rFonts w:eastAsia="Malgun Gothic"/>
                <w:lang w:val="en-US" w:eastAsia="ko-KR"/>
              </w:rPr>
              <w:t>NEC</w:t>
            </w:r>
          </w:p>
        </w:tc>
        <w:tc>
          <w:tcPr>
            <w:tcW w:w="1134" w:type="dxa"/>
          </w:tcPr>
          <w:p w14:paraId="38D9E1FB" w14:textId="6039C8D0" w:rsidR="00EA7E8B" w:rsidRDefault="00EA7E8B" w:rsidP="00251433">
            <w:pPr>
              <w:rPr>
                <w:rFonts w:eastAsia="Malgun Gothic"/>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lang w:val="en-US" w:eastAsia="ko-KR"/>
              </w:rPr>
            </w:pPr>
          </w:p>
        </w:tc>
      </w:tr>
      <w:tr w:rsidR="00127633" w14:paraId="6110F06F" w14:textId="77777777">
        <w:tc>
          <w:tcPr>
            <w:tcW w:w="1413" w:type="dxa"/>
          </w:tcPr>
          <w:p w14:paraId="6A653F55" w14:textId="42B15D27" w:rsidR="00127633" w:rsidRDefault="00127633" w:rsidP="00251433">
            <w:pPr>
              <w:rPr>
                <w:rFonts w:eastAsia="Malgun Gothic"/>
                <w:lang w:val="en-US" w:eastAsia="ko-KR"/>
              </w:rPr>
            </w:pPr>
            <w:r>
              <w:rPr>
                <w:rFonts w:eastAsia="Malgun Gothic"/>
                <w:lang w:val="en-US" w:eastAsia="ko-KR"/>
              </w:rPr>
              <w:t>InterDigital</w:t>
            </w:r>
          </w:p>
        </w:tc>
        <w:tc>
          <w:tcPr>
            <w:tcW w:w="1134" w:type="dxa"/>
          </w:tcPr>
          <w:p w14:paraId="493B9511" w14:textId="14128550" w:rsidR="00127633" w:rsidRDefault="00127633" w:rsidP="00251433">
            <w:pPr>
              <w:rPr>
                <w:rFonts w:eastAsia="Malgun Gothic"/>
                <w:lang w:val="en-US" w:eastAsia="ko-KR"/>
              </w:rPr>
            </w:pPr>
            <w:r>
              <w:rPr>
                <w:rFonts w:eastAsia="Malgun Gothic"/>
                <w:lang w:val="en-US" w:eastAsia="ko-KR"/>
              </w:rPr>
              <w:t>Yes</w:t>
            </w:r>
          </w:p>
        </w:tc>
        <w:tc>
          <w:tcPr>
            <w:tcW w:w="7084" w:type="dxa"/>
          </w:tcPr>
          <w:p w14:paraId="0DD28A51" w14:textId="6006EA59" w:rsidR="00127633" w:rsidRDefault="00127633" w:rsidP="00251433">
            <w:pPr>
              <w:rPr>
                <w:rFonts w:eastAsia="Malgun Gothic"/>
                <w:lang w:val="en-US" w:eastAsia="ko-KR"/>
              </w:rPr>
            </w:pPr>
            <w:r>
              <w:rPr>
                <w:rFonts w:eastAsia="Malgun Gothic"/>
                <w:lang w:val="en-US" w:eastAsia="ko-KR"/>
              </w:rPr>
              <w:t xml:space="preserve">Agree with rapporteur, </w:t>
            </w:r>
            <w:r w:rsidR="003E6ABB">
              <w:rPr>
                <w:rFonts w:eastAsia="Malgun Gothic"/>
                <w:lang w:val="en-US" w:eastAsia="ko-KR"/>
              </w:rPr>
              <w:t>that</w:t>
            </w:r>
            <w:r w:rsidR="001830E3">
              <w:rPr>
                <w:rFonts w:eastAsia="Malgun Gothic"/>
                <w:lang w:val="en-US" w:eastAsia="ko-KR"/>
              </w:rPr>
              <w:t xml:space="preserve"> minimal changes are needed for RRC_INACTIVE.  For RRC_IDLE, we can check with SA2/SA3</w:t>
            </w:r>
            <w:r w:rsidR="00F31434">
              <w:rPr>
                <w:rFonts w:eastAsia="Malgun Gothic"/>
                <w:lang w:val="en-US" w:eastAsia="ko-KR"/>
              </w:rPr>
              <w:t xml:space="preserve"> before making any changes in RAN2.</w:t>
            </w:r>
            <w:r w:rsidR="003E6ABB">
              <w:rPr>
                <w:rFonts w:eastAsia="Malgun Gothic"/>
                <w:lang w:val="en-US" w:eastAsia="ko-KR"/>
              </w:rPr>
              <w:t xml:space="preserve"> </w:t>
            </w:r>
          </w:p>
        </w:tc>
      </w:tr>
      <w:tr w:rsidR="00D7444C" w14:paraId="3971326E" w14:textId="77777777">
        <w:tc>
          <w:tcPr>
            <w:tcW w:w="1413" w:type="dxa"/>
          </w:tcPr>
          <w:p w14:paraId="1CD77158" w14:textId="5EB15322" w:rsidR="00D7444C" w:rsidRDefault="00D7444C" w:rsidP="00D7444C">
            <w:pPr>
              <w:rPr>
                <w:rFonts w:eastAsia="Malgun Gothic"/>
                <w:lang w:val="en-US" w:eastAsia="ko-KR"/>
              </w:rPr>
            </w:pPr>
            <w:r>
              <w:rPr>
                <w:rFonts w:eastAsia="宋体"/>
                <w:lang w:val="en-US" w:eastAsia="zh-CN"/>
              </w:rPr>
              <w:t>Huawei, HiSilicon</w:t>
            </w:r>
          </w:p>
        </w:tc>
        <w:tc>
          <w:tcPr>
            <w:tcW w:w="1134" w:type="dxa"/>
          </w:tcPr>
          <w:p w14:paraId="1023EDAD" w14:textId="53CF1FC9" w:rsidR="00D7444C" w:rsidRDefault="00D7444C" w:rsidP="00D7444C">
            <w:pPr>
              <w:rPr>
                <w:rFonts w:eastAsia="Malgun Gothic"/>
                <w:lang w:val="en-US" w:eastAsia="ko-KR"/>
              </w:rPr>
            </w:pPr>
            <w:r>
              <w:rPr>
                <w:rFonts w:eastAsia="宋体"/>
                <w:lang w:val="en-US" w:eastAsia="zh-CN"/>
              </w:rPr>
              <w:t>No</w:t>
            </w:r>
          </w:p>
        </w:tc>
        <w:tc>
          <w:tcPr>
            <w:tcW w:w="7084" w:type="dxa"/>
          </w:tcPr>
          <w:p w14:paraId="4C033317" w14:textId="77777777" w:rsidR="00D7444C" w:rsidRPr="0083158B" w:rsidRDefault="00D7444C" w:rsidP="00D7444C">
            <w:pPr>
              <w:rPr>
                <w:rFonts w:eastAsia="宋体"/>
                <w:lang w:val="en-US" w:eastAsia="zh-CN"/>
              </w:rPr>
            </w:pPr>
            <w:r w:rsidRPr="0083158B">
              <w:rPr>
                <w:rFonts w:eastAsia="宋体"/>
                <w:lang w:val="en-US" w:eastAsia="zh-CN"/>
              </w:rPr>
              <w:t>SA2 has clearly stated in their LS that the authorization for a UE to act as a 5G ProSe Layer-2 Intermediate UE-to-Network Relay is provided by the AMF to the NG-RAN during every IDLE to CONNECTED transition for Layer-2 multi-hop UE-to-Network relay operations. This authorization can also be revoked during the ongoing connection. Therefore, we cannot accept any unauthorized IDLE UEs participating in U2N network relay operations without the network's knowledge.</w:t>
            </w:r>
          </w:p>
          <w:p w14:paraId="4D61BBDF" w14:textId="31CBE7BA" w:rsidR="00D7444C" w:rsidRDefault="00D7444C" w:rsidP="00D7444C">
            <w:pPr>
              <w:rPr>
                <w:rFonts w:eastAsia="Malgun Gothic"/>
                <w:lang w:val="en-US" w:eastAsia="ko-KR"/>
              </w:rPr>
            </w:pPr>
            <w:r>
              <w:rPr>
                <w:rFonts w:eastAsia="宋体"/>
                <w:lang w:val="en-US" w:eastAsia="zh-CN"/>
              </w:rPr>
              <w:lastRenderedPageBreak/>
              <w:t>If we go with agree to approach 2, a</w:t>
            </w:r>
            <w:r w:rsidRPr="0083158B">
              <w:rPr>
                <w:rFonts w:eastAsia="宋体"/>
                <w:lang w:val="en-US" w:eastAsia="zh-CN"/>
              </w:rPr>
              <w:t>ny authorization impacts for Approach 2 will have system-wide effects, including on both RAN and CN nodes. SA2 and SA3 will need to develop new mechanisms to authorize IDLE mode UEs as multi-hop relay UEs, which cannot be accomplished within the R19 timeframe</w:t>
            </w:r>
          </w:p>
        </w:tc>
      </w:tr>
      <w:tr w:rsidR="00BC6D50" w14:paraId="008F98BE" w14:textId="77777777">
        <w:tc>
          <w:tcPr>
            <w:tcW w:w="1413" w:type="dxa"/>
          </w:tcPr>
          <w:p w14:paraId="2DB52AEB" w14:textId="4A4B3EFF" w:rsidR="00BC6D50" w:rsidRDefault="00BC6D50" w:rsidP="00D7444C">
            <w:pPr>
              <w:rPr>
                <w:rFonts w:eastAsia="宋体"/>
                <w:lang w:val="en-US" w:eastAsia="zh-CN"/>
              </w:rPr>
            </w:pPr>
            <w:r>
              <w:rPr>
                <w:rFonts w:eastAsia="宋体"/>
                <w:lang w:val="en-US" w:eastAsia="zh-CN"/>
              </w:rPr>
              <w:lastRenderedPageBreak/>
              <w:t>Qualcomm</w:t>
            </w:r>
          </w:p>
        </w:tc>
        <w:tc>
          <w:tcPr>
            <w:tcW w:w="1134" w:type="dxa"/>
          </w:tcPr>
          <w:p w14:paraId="1A3C4AAC" w14:textId="5D5DCB3E" w:rsidR="00BC6D50" w:rsidRDefault="00BC6D50" w:rsidP="00D7444C">
            <w:pPr>
              <w:rPr>
                <w:rFonts w:eastAsia="宋体"/>
                <w:lang w:val="en-US" w:eastAsia="zh-CN"/>
              </w:rPr>
            </w:pPr>
            <w:r>
              <w:rPr>
                <w:rFonts w:eastAsia="宋体"/>
                <w:lang w:val="en-US" w:eastAsia="zh-CN"/>
              </w:rPr>
              <w:t>Yes</w:t>
            </w:r>
          </w:p>
        </w:tc>
        <w:tc>
          <w:tcPr>
            <w:tcW w:w="7084" w:type="dxa"/>
          </w:tcPr>
          <w:p w14:paraId="16095F09" w14:textId="77777777" w:rsidR="00BC6D50" w:rsidRPr="0083158B" w:rsidRDefault="00BC6D50" w:rsidP="00D7444C">
            <w:pPr>
              <w:rPr>
                <w:rFonts w:eastAsia="宋体"/>
                <w:lang w:val="en-US" w:eastAsia="zh-CN"/>
              </w:rPr>
            </w:pPr>
          </w:p>
        </w:tc>
      </w:tr>
      <w:tr w:rsidR="0054200C" w14:paraId="1D9055A8" w14:textId="77777777">
        <w:tc>
          <w:tcPr>
            <w:tcW w:w="1413" w:type="dxa"/>
          </w:tcPr>
          <w:p w14:paraId="64437170" w14:textId="33D2D17B" w:rsidR="0054200C" w:rsidRDefault="0054200C" w:rsidP="0054200C">
            <w:pPr>
              <w:rPr>
                <w:rFonts w:eastAsia="宋体"/>
                <w:lang w:val="en-US" w:eastAsia="zh-CN"/>
              </w:rPr>
            </w:pPr>
            <w:r>
              <w:rPr>
                <w:rFonts w:eastAsia="宋体"/>
                <w:lang w:val="en-US" w:eastAsia="zh-CN"/>
              </w:rPr>
              <w:t>vivo</w:t>
            </w:r>
          </w:p>
        </w:tc>
        <w:tc>
          <w:tcPr>
            <w:tcW w:w="1134" w:type="dxa"/>
          </w:tcPr>
          <w:p w14:paraId="0A63B47A" w14:textId="39BB2EDB" w:rsidR="0054200C" w:rsidRDefault="0054200C" w:rsidP="0054200C">
            <w:pPr>
              <w:rPr>
                <w:rFonts w:eastAsia="宋体"/>
                <w:lang w:val="en-US" w:eastAsia="zh-CN"/>
              </w:rPr>
            </w:pPr>
            <w:r>
              <w:rPr>
                <w:rFonts w:eastAsia="宋体"/>
                <w:lang w:val="en-US" w:eastAsia="zh-CN"/>
              </w:rPr>
              <w:t>No</w:t>
            </w:r>
          </w:p>
        </w:tc>
        <w:tc>
          <w:tcPr>
            <w:tcW w:w="7084" w:type="dxa"/>
          </w:tcPr>
          <w:p w14:paraId="2E0F572E" w14:textId="5D0152DC" w:rsidR="0054200C" w:rsidRPr="0083158B" w:rsidRDefault="0054200C" w:rsidP="0054200C">
            <w:pPr>
              <w:rPr>
                <w:rFonts w:eastAsia="宋体"/>
                <w:lang w:val="en-US" w:eastAsia="zh-CN"/>
              </w:rPr>
            </w:pPr>
            <w:r>
              <w:rPr>
                <w:rFonts w:eastAsia="宋体"/>
                <w:lang w:val="en-US" w:eastAsia="zh-CN"/>
              </w:rPr>
              <w:t>We understand this cannot be answered right now, we need to further check the impacts by asking SA2 first and then we can evaluate the AS layer impact.</w:t>
            </w:r>
          </w:p>
        </w:tc>
      </w:tr>
      <w:tr w:rsidR="005E23E9" w14:paraId="560E10F6" w14:textId="77777777" w:rsidTr="005E23E9">
        <w:tc>
          <w:tcPr>
            <w:tcW w:w="1413" w:type="dxa"/>
          </w:tcPr>
          <w:p w14:paraId="58BA1060" w14:textId="77777777" w:rsidR="005E23E9" w:rsidRDefault="005E23E9" w:rsidP="00910E2E">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75130644" w14:textId="77777777" w:rsidR="005E23E9" w:rsidRDefault="005E23E9" w:rsidP="00910E2E">
            <w:pPr>
              <w:rPr>
                <w:rFonts w:eastAsia="宋体"/>
                <w:lang w:val="en-US" w:eastAsia="zh-CN"/>
              </w:rPr>
            </w:pPr>
            <w:r>
              <w:rPr>
                <w:rFonts w:eastAsia="宋体" w:hint="eastAsia"/>
                <w:lang w:val="en-US" w:eastAsia="zh-CN"/>
              </w:rPr>
              <w:t>S</w:t>
            </w:r>
            <w:r>
              <w:rPr>
                <w:rFonts w:eastAsia="宋体"/>
                <w:lang w:val="en-US" w:eastAsia="zh-CN"/>
              </w:rPr>
              <w:t xml:space="preserve">ee comments </w:t>
            </w:r>
          </w:p>
        </w:tc>
        <w:tc>
          <w:tcPr>
            <w:tcW w:w="7084" w:type="dxa"/>
          </w:tcPr>
          <w:p w14:paraId="75E46545" w14:textId="77777777" w:rsidR="005E23E9" w:rsidRPr="0083158B" w:rsidRDefault="005E23E9" w:rsidP="00910E2E">
            <w:pPr>
              <w:rPr>
                <w:rFonts w:eastAsia="宋体"/>
                <w:lang w:val="en-US" w:eastAsia="zh-CN"/>
              </w:rPr>
            </w:pPr>
            <w:r>
              <w:rPr>
                <w:rFonts w:eastAsia="宋体" w:hint="eastAsia"/>
                <w:lang w:val="en-US" w:eastAsia="zh-CN"/>
              </w:rPr>
              <w:t>F</w:t>
            </w:r>
            <w:r>
              <w:rPr>
                <w:rFonts w:eastAsia="宋体"/>
                <w:lang w:val="en-US" w:eastAsia="zh-CN"/>
              </w:rPr>
              <w:t xml:space="preserve">or RRC Inactive state, the impact may be minimal. However, for RRC idle state, we may need consult other WGs. </w:t>
            </w:r>
          </w:p>
        </w:tc>
      </w:tr>
    </w:tbl>
    <w:p w14:paraId="7BDD6190" w14:textId="77777777" w:rsidR="00015E43" w:rsidRDefault="00015E43">
      <w:pPr>
        <w:pStyle w:val="Proposal-HW"/>
        <w:ind w:left="0" w:firstLineChars="0" w:firstLine="0"/>
        <w:jc w:val="both"/>
        <w:rPr>
          <w:rFonts w:eastAsia="宋体"/>
          <w:b w:val="0"/>
          <w:bCs/>
          <w:lang w:val="en-US" w:eastAsia="zh-CN"/>
        </w:rPr>
      </w:pPr>
    </w:p>
    <w:p w14:paraId="76F4D841" w14:textId="77777777" w:rsidR="00015E43" w:rsidRDefault="00383DBE">
      <w:pPr>
        <w:pStyle w:val="2"/>
        <w:rPr>
          <w:rFonts w:eastAsia="宋体"/>
          <w:lang w:eastAsia="zh-CN"/>
        </w:rPr>
      </w:pPr>
      <w:r>
        <w:rPr>
          <w:rFonts w:eastAsia="宋体"/>
          <w:lang w:eastAsia="zh-CN"/>
        </w:rPr>
        <w:t xml:space="preserve">2.6 Service Continuity </w:t>
      </w:r>
    </w:p>
    <w:p w14:paraId="2A193B10" w14:textId="77777777" w:rsidR="00015E43" w:rsidRDefault="00383DBE">
      <w:pPr>
        <w:pStyle w:val="Proposal-HW"/>
        <w:ind w:left="1268" w:hanging="1268"/>
        <w:rPr>
          <w:rFonts w:eastAsia="宋体"/>
          <w:b w:val="0"/>
          <w:bCs/>
          <w:lang w:val="en-US" w:eastAsia="zh-CN"/>
        </w:rPr>
      </w:pPr>
      <w:r>
        <w:rPr>
          <w:rFonts w:eastAsia="宋体"/>
          <w:b w:val="0"/>
          <w:bCs/>
          <w:lang w:val="en-US" w:eastAsia="zh-CN"/>
        </w:rPr>
        <w:t>Based on the service continuity objective of Rel-19 Multi-hop SL Relay WID [4] as below:</w:t>
      </w:r>
    </w:p>
    <w:tbl>
      <w:tblPr>
        <w:tblStyle w:val="af5"/>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等线"/>
                <w:lang w:val="en-US" w:eastAsia="zh-CN"/>
              </w:rPr>
            </w:pPr>
            <w:r>
              <w:rPr>
                <w:rFonts w:eastAsia="等线"/>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等线"/>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宋体"/>
          <w:highlight w:val="yellow"/>
          <w:lang w:val="en-US" w:eastAsia="zh-CN"/>
        </w:rPr>
      </w:pPr>
    </w:p>
    <w:p w14:paraId="7A68F68D"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宋体"/>
          <w:b w:val="0"/>
          <w:bCs/>
          <w:lang w:val="en-US" w:eastAsia="zh-CN"/>
        </w:rPr>
      </w:pPr>
      <w:r>
        <w:rPr>
          <w:rFonts w:eastAsia="宋体"/>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宋体"/>
          <w:b w:val="0"/>
          <w:bCs/>
          <w:lang w:val="en-US" w:eastAsia="zh-CN"/>
        </w:rPr>
      </w:pPr>
      <w:r>
        <w:rPr>
          <w:rFonts w:eastAsia="宋体"/>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宋体"/>
          <w:b w:val="0"/>
          <w:bCs/>
          <w:lang w:val="en-US"/>
        </w:rPr>
      </w:pPr>
      <w:r>
        <w:rPr>
          <w:rFonts w:eastAsia="宋体"/>
          <w:b w:val="0"/>
          <w:bCs/>
          <w:lang w:val="en-US"/>
        </w:rPr>
        <w:t>None of the above seems to have any additional spec impact or need a TP to illustrate.</w:t>
      </w:r>
    </w:p>
    <w:p w14:paraId="62251D77" w14:textId="77777777" w:rsidR="00015E43" w:rsidRDefault="00383DBE">
      <w:pPr>
        <w:rPr>
          <w:rFonts w:eastAsia="宋体"/>
          <w:lang w:val="en-US" w:eastAsia="zh-CN"/>
        </w:rPr>
      </w:pPr>
      <w:r>
        <w:rPr>
          <w:rFonts w:eastAsia="宋体"/>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宋体"/>
          <w:lang w:val="en-US"/>
        </w:rPr>
      </w:pPr>
      <w:r>
        <w:rPr>
          <w:rFonts w:eastAsia="宋体"/>
          <w:lang w:val="en-US"/>
        </w:rPr>
        <w:t>Question 6.1:</w:t>
      </w:r>
      <w:r>
        <w:rPr>
          <w:rFonts w:eastAsia="宋体"/>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E4F18A6"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B71992F" w14:textId="77777777" w:rsidR="00015E43" w:rsidRDefault="00383DBE">
            <w:pPr>
              <w:rPr>
                <w:rFonts w:eastAsia="宋体"/>
                <w:b/>
                <w:lang w:val="en-US" w:eastAsia="zh-CN"/>
              </w:rPr>
            </w:pPr>
            <w:r>
              <w:rPr>
                <w:rFonts w:eastAsia="宋体"/>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5F97F7" w14:textId="77777777" w:rsidR="00015E43" w:rsidRDefault="00383DBE">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1955B127" w14:textId="77777777" w:rsidR="00015E43" w:rsidRDefault="00383DBE">
            <w:pPr>
              <w:rPr>
                <w:rFonts w:eastAsia="宋体"/>
                <w:lang w:val="en-US" w:eastAsia="zh-CN"/>
              </w:rPr>
            </w:pPr>
            <w:r>
              <w:rPr>
                <w:rFonts w:eastAsia="宋体"/>
                <w:lang w:val="en-US" w:eastAsia="zh-CN"/>
              </w:rPr>
              <w:t>We understand the issue for service continuity in approach is not just it doesn’t align with WID:</w:t>
            </w:r>
          </w:p>
          <w:p w14:paraId="0779F785" w14:textId="77777777" w:rsidR="00015E43" w:rsidRDefault="00383DBE">
            <w:pPr>
              <w:pStyle w:val="afc"/>
              <w:numPr>
                <w:ilvl w:val="0"/>
                <w:numId w:val="11"/>
              </w:numPr>
              <w:ind w:firstLineChars="0"/>
              <w:rPr>
                <w:rFonts w:eastAsia="宋体"/>
                <w:lang w:val="en-US" w:eastAsia="zh-CN"/>
              </w:rPr>
            </w:pPr>
            <w:r>
              <w:rPr>
                <w:rFonts w:eastAsia="宋体" w:hint="eastAsia"/>
                <w:lang w:val="en-US" w:eastAsia="zh-CN"/>
              </w:rPr>
              <w:t>F</w:t>
            </w:r>
            <w:r>
              <w:rPr>
                <w:rFonts w:eastAsia="宋体"/>
                <w:lang w:val="en-US" w:eastAsia="zh-CN"/>
              </w:rPr>
              <w:t xml:space="preserve">or all the service continuity scenarios, the legacy principle not only for relay but also for NR, </w:t>
            </w:r>
            <w:r>
              <w:rPr>
                <w:rFonts w:eastAsia="宋体"/>
                <w:highlight w:val="yellow"/>
                <w:lang w:val="en-US" w:eastAsia="zh-CN"/>
              </w:rPr>
              <w:t>the connected state UE’s mobility is controlled by the NW</w:t>
            </w:r>
            <w:r>
              <w:rPr>
                <w:rFonts w:eastAsia="宋体"/>
                <w:lang w:val="en-US" w:eastAsia="zh-CN"/>
              </w:rPr>
              <w:t xml:space="preserve">. In approach-2, when the remote UE is RRC connected while the intermediate relay is not, </w:t>
            </w:r>
            <w:r>
              <w:rPr>
                <w:rFonts w:eastAsia="宋体"/>
                <w:highlight w:val="yellow"/>
                <w:lang w:val="en-US" w:eastAsia="zh-CN"/>
              </w:rPr>
              <w:t>it means NW needs to control the remote UE via the out-of-control intermediate relay UE. Which cannot be achieved.</w:t>
            </w:r>
          </w:p>
          <w:p w14:paraId="6D194E54" w14:textId="77777777" w:rsidR="00015E43" w:rsidRDefault="00383DBE">
            <w:pPr>
              <w:pStyle w:val="afc"/>
              <w:numPr>
                <w:ilvl w:val="0"/>
                <w:numId w:val="11"/>
              </w:numPr>
              <w:ind w:firstLineChars="0"/>
              <w:rPr>
                <w:ins w:id="858" w:author="Apple - Zhibin Wu" w:date="2025-03-11T16:09:00Z"/>
                <w:rFonts w:eastAsia="宋体"/>
                <w:lang w:val="en-US" w:eastAsia="zh-CN"/>
              </w:rPr>
            </w:pPr>
            <w:r>
              <w:rPr>
                <w:rFonts w:eastAsia="宋体" w:hint="eastAsia"/>
                <w:lang w:val="en-US" w:eastAsia="zh-CN"/>
              </w:rPr>
              <w:t>F</w:t>
            </w:r>
            <w:r>
              <w:rPr>
                <w:rFonts w:eastAsia="宋体"/>
                <w:lang w:val="en-US" w:eastAsia="zh-CN"/>
              </w:rPr>
              <w:t xml:space="preserve">or scenario C/D, our understanding of the restriction in the WID is not “relay UE(s) in the target path </w:t>
            </w:r>
            <w:r>
              <w:rPr>
                <w:rFonts w:eastAsia="宋体"/>
                <w:highlight w:val="yellow"/>
                <w:lang w:val="en-US" w:eastAsia="zh-CN"/>
              </w:rPr>
              <w:t>will be triggered to enter RRC_CONNECTED</w:t>
            </w:r>
            <w:r>
              <w:rPr>
                <w:rFonts w:eastAsia="宋体"/>
                <w:lang w:val="en-US" w:eastAsia="zh-CN"/>
              </w:rPr>
              <w:t>”, but the relay UE(s) in the target path should be i</w:t>
            </w:r>
            <w:r>
              <w:rPr>
                <w:rFonts w:eastAsia="宋体"/>
                <w:highlight w:val="yellow"/>
                <w:lang w:val="en-US" w:eastAsia="zh-CN"/>
              </w:rPr>
              <w:t>n RRC connected state already</w:t>
            </w:r>
            <w:r>
              <w:rPr>
                <w:rFonts w:eastAsia="宋体"/>
                <w:lang w:val="en-US" w:eastAsia="zh-CN"/>
              </w:rPr>
              <w:t xml:space="preserve"> since the intention of this restriction is to avoid the complexity of triggering relay UE(s) to enter RRC_CONNECTED. This cannot be supported by a Approach-2 based relay system.</w:t>
            </w:r>
          </w:p>
          <w:p w14:paraId="7EDEE260" w14:textId="77777777" w:rsidR="00015E43" w:rsidRDefault="00383DBE">
            <w:pPr>
              <w:numPr>
                <w:ilvl w:val="0"/>
                <w:numId w:val="11"/>
              </w:numPr>
              <w:rPr>
                <w:rFonts w:eastAsia="宋体"/>
                <w:lang w:val="en-US" w:eastAsia="zh-CN"/>
              </w:rPr>
              <w:pPrChange w:id="859" w:author="Apple - Zhibin Wu" w:date="2025-03-11T16:09:00Z">
                <w:pPr>
                  <w:pStyle w:val="afc"/>
                  <w:numPr>
                    <w:numId w:val="11"/>
                  </w:numPr>
                  <w:ind w:left="360" w:firstLineChars="0" w:hanging="360"/>
                </w:pPr>
              </w:pPrChange>
            </w:pPr>
            <w:ins w:id="860" w:author="Apple - Zhibin Wu" w:date="2025-03-11T16:09:00Z">
              <w:r>
                <w:rPr>
                  <w:rFonts w:eastAsia="宋体"/>
                  <w:lang w:val="en-US" w:eastAsia="zh-CN"/>
                </w:rPr>
                <w:t xml:space="preserve">[[Rapp: I understand this is not </w:t>
              </w:r>
            </w:ins>
            <w:ins w:id="861" w:author="Apple - Zhibin Wu" w:date="2025-03-11T16:10:00Z">
              <w:r>
                <w:rPr>
                  <w:rFonts w:eastAsia="宋体"/>
                  <w:lang w:val="en-US" w:eastAsia="zh-CN"/>
                </w:rPr>
                <w:t>supported</w:t>
              </w:r>
            </w:ins>
            <w:ins w:id="862" w:author="Apple - Zhibin Wu" w:date="2025-03-11T16:09:00Z">
              <w:r>
                <w:rPr>
                  <w:rFonts w:eastAsia="宋体"/>
                  <w:lang w:val="en-US" w:eastAsia="zh-CN"/>
                </w:rPr>
                <w:t xml:space="preserve"> in WID for </w:t>
              </w:r>
            </w:ins>
            <w:ins w:id="863" w:author="Apple - Zhibin Wu" w:date="2025-03-11T16:13:00Z">
              <w:r>
                <w:rPr>
                  <w:rFonts w:eastAsia="宋体"/>
                  <w:lang w:val="en-US" w:eastAsia="zh-CN"/>
                </w:rPr>
                <w:t xml:space="preserve">Sceneairo </w:t>
              </w:r>
            </w:ins>
            <w:ins w:id="864" w:author="Apple - Zhibin Wu" w:date="2025-03-11T16:09:00Z">
              <w:r>
                <w:rPr>
                  <w:rFonts w:eastAsia="宋体"/>
                  <w:lang w:val="en-US" w:eastAsia="zh-CN"/>
                </w:rPr>
                <w:t>C/</w:t>
              </w:r>
            </w:ins>
            <w:ins w:id="865" w:author="Apple - Zhibin Wu" w:date="2025-03-11T16:10:00Z">
              <w:r>
                <w:rPr>
                  <w:rFonts w:eastAsia="宋体"/>
                  <w:lang w:val="en-US" w:eastAsia="zh-CN"/>
                </w:rPr>
                <w:t>D</w:t>
              </w:r>
            </w:ins>
            <w:ins w:id="866" w:author="Apple - Zhibin Wu" w:date="2025-03-11T16:09:00Z">
              <w:r>
                <w:rPr>
                  <w:rFonts w:eastAsia="宋体"/>
                  <w:lang w:val="en-US" w:eastAsia="zh-CN"/>
                </w:rPr>
                <w:t>s. It would be helpful to identify any</w:t>
              </w:r>
            </w:ins>
            <w:ins w:id="867" w:author="Apple - Zhibin Wu" w:date="2025-03-11T16:10:00Z">
              <w:r>
                <w:rPr>
                  <w:rFonts w:eastAsia="宋体"/>
                  <w:lang w:val="en-US" w:eastAsia="zh-CN"/>
                </w:rPr>
                <w:t xml:space="preserve"> spec impact </w:t>
              </w:r>
            </w:ins>
            <w:ins w:id="868" w:author="Apple - Zhibin Wu" w:date="2025-03-11T16:09:00Z">
              <w:r>
                <w:rPr>
                  <w:rFonts w:eastAsia="宋体"/>
                  <w:lang w:val="en-US" w:eastAsia="zh-CN"/>
                </w:rPr>
                <w:t xml:space="preserve">in RAN2 spec if there is </w:t>
              </w:r>
            </w:ins>
            <w:ins w:id="869" w:author="Apple - Zhibin Wu" w:date="2025-03-11T16:10:00Z">
              <w:r>
                <w:rPr>
                  <w:rFonts w:eastAsia="宋体"/>
                  <w:lang w:val="en-US" w:eastAsia="zh-CN"/>
                </w:rPr>
                <w:t xml:space="preserve">a need to </w:t>
              </w:r>
            </w:ins>
            <w:ins w:id="870" w:author="Apple - Zhibin Wu" w:date="2025-03-11T16:11:00Z">
              <w:r>
                <w:rPr>
                  <w:rFonts w:eastAsia="宋体"/>
                  <w:lang w:val="en-US" w:eastAsia="zh-CN"/>
                </w:rPr>
                <w:t>exclude</w:t>
              </w:r>
            </w:ins>
            <w:ins w:id="871" w:author="Apple - Zhibin Wu" w:date="2025-03-11T16:10:00Z">
              <w:r>
                <w:rPr>
                  <w:rFonts w:eastAsia="宋体"/>
                  <w:lang w:val="en-US" w:eastAsia="zh-CN"/>
                </w:rPr>
                <w:t xml:space="preserve"> this case.</w:t>
              </w:r>
            </w:ins>
            <w:ins w:id="872" w:author="Apple - Zhibin Wu" w:date="2025-03-11T16:11:00Z">
              <w:r>
                <w:rPr>
                  <w:rFonts w:eastAsia="宋体"/>
                  <w:lang w:val="en-US" w:eastAsia="zh-CN"/>
                </w:rPr>
                <w:t xml:space="preserve"> The rappor</w:t>
              </w:r>
            </w:ins>
            <w:ins w:id="873" w:author="Apple - Zhibin Wu" w:date="2025-03-11T16:12:00Z">
              <w:r>
                <w:rPr>
                  <w:rFonts w:eastAsia="宋体"/>
                  <w:lang w:val="en-US" w:eastAsia="zh-CN"/>
                </w:rPr>
                <w:t>teur understands that excluding this can be based on gNB implementation’</w:t>
              </w:r>
            </w:ins>
            <w:ins w:id="874" w:author="Apple - Zhibin Wu" w:date="2025-03-11T16:11:00Z">
              <w:r>
                <w:rPr>
                  <w:rFonts w:eastAsia="宋体"/>
                  <w:lang w:val="en-US" w:eastAsia="zh-CN"/>
                </w:rPr>
                <w:t>]</w:t>
              </w:r>
            </w:ins>
          </w:p>
        </w:tc>
      </w:tr>
      <w:tr w:rsidR="00015E43" w14:paraId="2E53EBEA" w14:textId="77777777">
        <w:tc>
          <w:tcPr>
            <w:tcW w:w="1413" w:type="dxa"/>
          </w:tcPr>
          <w:p w14:paraId="4AF60C60" w14:textId="77777777" w:rsidR="00015E43" w:rsidRDefault="00383DBE">
            <w:pPr>
              <w:rPr>
                <w:rFonts w:eastAsia="宋体"/>
                <w:lang w:val="en-US" w:eastAsia="zh-CN"/>
              </w:rPr>
            </w:pPr>
            <w:r>
              <w:rPr>
                <w:rFonts w:eastAsia="宋体" w:hint="eastAsia"/>
                <w:lang w:val="en-US" w:eastAsia="zh-CN"/>
              </w:rPr>
              <w:t>ZTE</w:t>
            </w:r>
          </w:p>
        </w:tc>
        <w:tc>
          <w:tcPr>
            <w:tcW w:w="1134" w:type="dxa"/>
          </w:tcPr>
          <w:p w14:paraId="5C45A8F9" w14:textId="77777777" w:rsidR="00015E43" w:rsidRDefault="00383DBE">
            <w:pPr>
              <w:rPr>
                <w:rFonts w:eastAsia="宋体"/>
                <w:lang w:val="en-US" w:eastAsia="zh-CN"/>
              </w:rPr>
            </w:pPr>
            <w:r>
              <w:rPr>
                <w:rFonts w:eastAsia="宋体" w:hint="eastAsia"/>
                <w:lang w:val="en-US" w:eastAsia="zh-CN"/>
              </w:rPr>
              <w:t>No</w:t>
            </w:r>
          </w:p>
        </w:tc>
        <w:tc>
          <w:tcPr>
            <w:tcW w:w="7084" w:type="dxa"/>
          </w:tcPr>
          <w:p w14:paraId="77703A16" w14:textId="77777777" w:rsidR="00015E43" w:rsidRDefault="00383DBE">
            <w:pPr>
              <w:rPr>
                <w:ins w:id="875" w:author="Apple - Zhibin Wu" w:date="2025-03-11T16:12:00Z"/>
                <w:rFonts w:eastAsia="宋体"/>
                <w:lang w:val="en-US" w:eastAsia="zh-CN"/>
              </w:rPr>
            </w:pPr>
            <w:r>
              <w:rPr>
                <w:rFonts w:eastAsia="宋体" w:hint="eastAsia"/>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76" w:author="ZTE_Weiqiang Du" w:date="2025-03-13T11:33:00Z"/>
                <w:rFonts w:eastAsia="宋体"/>
                <w:lang w:val="en-US" w:eastAsia="zh-CN"/>
              </w:rPr>
            </w:pPr>
            <w:ins w:id="877" w:author="Apple - Zhibin Wu" w:date="2025-03-11T16:12:00Z">
              <w:r>
                <w:rPr>
                  <w:rFonts w:eastAsia="宋体"/>
                  <w:lang w:val="en-US" w:eastAsia="zh-CN"/>
                </w:rPr>
                <w:t xml:space="preserve">[Rapp: The question is not </w:t>
              </w:r>
            </w:ins>
            <w:ins w:id="878" w:author="Apple - Zhibin Wu" w:date="2025-03-11T16:13:00Z">
              <w:r>
                <w:rPr>
                  <w:rFonts w:eastAsia="宋体"/>
                  <w:lang w:val="en-US" w:eastAsia="zh-CN"/>
                </w:rPr>
                <w:t>soliciting</w:t>
              </w:r>
            </w:ins>
            <w:ins w:id="879" w:author="Apple - Zhibin Wu" w:date="2025-03-11T16:12:00Z">
              <w:r>
                <w:rPr>
                  <w:rFonts w:eastAsia="宋体"/>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宋体"/>
                <w:lang w:val="en-US" w:eastAsia="zh-CN"/>
              </w:rPr>
            </w:pPr>
            <w:ins w:id="880" w:author="ZTE_Weiqiang Du" w:date="2025-03-13T11:33:00Z">
              <w:r>
                <w:rPr>
                  <w:rFonts w:eastAsia="宋体" w:hint="eastAsia"/>
                  <w:lang w:val="en-US" w:eastAsia="zh-CN"/>
                </w:rPr>
                <w:t>ZTE: I mean if we want to support approach2, such restriction</w:t>
              </w:r>
            </w:ins>
            <w:ins w:id="881" w:author="ZTE_Weiqiang Du" w:date="2025-03-13T11:39:00Z">
              <w:r>
                <w:rPr>
                  <w:rFonts w:eastAsia="宋体" w:hint="eastAsia"/>
                  <w:lang w:val="en-US" w:eastAsia="zh-CN"/>
                </w:rPr>
                <w:t xml:space="preserve"> </w:t>
              </w:r>
              <w:r>
                <w:rPr>
                  <w:rFonts w:eastAsia="宋体"/>
                  <w:lang w:val="en-US" w:eastAsia="zh-CN"/>
                </w:rPr>
                <w:t>“</w:t>
              </w:r>
            </w:ins>
            <w:ins w:id="882" w:author="ZTE_Weiqiang Du" w:date="2025-03-13T11:34:00Z">
              <w:r>
                <w:rPr>
                  <w:rFonts w:eastAsia="宋体" w:hint="eastAsia"/>
                  <w:lang w:val="en-US" w:eastAsia="zh-CN"/>
                </w:rPr>
                <w:t xml:space="preserve"> select only target consisting of </w:t>
              </w:r>
            </w:ins>
            <w:ins w:id="883" w:author="ZTE_Weiqiang Du" w:date="2025-03-13T11:38:00Z">
              <w:r>
                <w:rPr>
                  <w:rFonts w:eastAsia="宋体" w:hint="eastAsia"/>
                  <w:lang w:val="en-US" w:eastAsia="zh-CN"/>
                </w:rPr>
                <w:t xml:space="preserve">only </w:t>
              </w:r>
            </w:ins>
            <w:ins w:id="884" w:author="ZTE_Weiqiang Du" w:date="2025-03-13T11:34:00Z">
              <w:r>
                <w:rPr>
                  <w:rFonts w:eastAsia="宋体" w:hint="eastAsia"/>
                  <w:lang w:val="en-US" w:eastAsia="zh-CN"/>
                </w:rPr>
                <w:t>connected relay</w:t>
              </w:r>
            </w:ins>
            <w:ins w:id="885" w:author="ZTE_Weiqiang Du" w:date="2025-03-13T11:40:00Z">
              <w:r>
                <w:rPr>
                  <w:rFonts w:eastAsia="宋体"/>
                  <w:lang w:val="en-US" w:eastAsia="zh-CN"/>
                </w:rPr>
                <w:t>”</w:t>
              </w:r>
            </w:ins>
            <w:ins w:id="886" w:author="ZTE_Weiqiang Du" w:date="2025-03-13T11:33:00Z">
              <w:r>
                <w:rPr>
                  <w:rFonts w:eastAsia="宋体" w:hint="eastAsia"/>
                  <w:lang w:val="en-US" w:eastAsia="zh-CN"/>
                </w:rPr>
                <w:t xml:space="preserve"> is unreasonable</w:t>
              </w:r>
            </w:ins>
            <w:ins w:id="887" w:author="ZTE_Weiqiang Du" w:date="2025-03-13T11:36:00Z">
              <w:r>
                <w:rPr>
                  <w:rFonts w:eastAsia="宋体" w:hint="eastAsia"/>
                  <w:lang w:val="en-US" w:eastAsia="zh-CN"/>
                </w:rPr>
                <w:t xml:space="preserve">, as </w:t>
              </w:r>
            </w:ins>
            <w:ins w:id="888" w:author="ZTE_Weiqiang Du" w:date="2025-03-13T11:37:00Z">
              <w:r>
                <w:rPr>
                  <w:rFonts w:eastAsia="宋体" w:hint="eastAsia"/>
                  <w:lang w:val="en-US" w:eastAsia="zh-CN"/>
                </w:rPr>
                <w:t xml:space="preserve">is </w:t>
              </w:r>
            </w:ins>
            <w:ins w:id="889" w:author="ZTE_Weiqiang Du" w:date="2025-03-13T11:36:00Z">
              <w:r>
                <w:rPr>
                  <w:rFonts w:eastAsia="宋体" w:hint="eastAsia"/>
                  <w:lang w:val="en-US" w:eastAsia="zh-CN"/>
                </w:rPr>
                <w:t>said above</w:t>
              </w:r>
            </w:ins>
            <w:ins w:id="890" w:author="ZTE_Weiqiang Du" w:date="2025-03-13T11:37:00Z">
              <w:r>
                <w:rPr>
                  <w:rFonts w:eastAsia="宋体" w:hint="eastAsia"/>
                  <w:lang w:val="en-US" w:eastAsia="zh-CN"/>
                </w:rPr>
                <w:t xml:space="preserve">, network will anyway </w:t>
              </w:r>
            </w:ins>
            <w:ins w:id="891" w:author="ZTE_Weiqiang Du" w:date="2025-03-13T11:38:00Z">
              <w:r>
                <w:rPr>
                  <w:rFonts w:eastAsia="宋体" w:hint="eastAsia"/>
                  <w:lang w:val="en-US" w:eastAsia="zh-CN"/>
                </w:rPr>
                <w:t>hand over the remote UE to a target path having only connected relay UE</w:t>
              </w:r>
            </w:ins>
            <w:ins w:id="892" w:author="ZTE_Weiqiang Du" w:date="2025-03-13T11:35:00Z">
              <w:r>
                <w:rPr>
                  <w:rFonts w:eastAsia="宋体" w:hint="eastAsia"/>
                  <w:lang w:val="en-US" w:eastAsia="zh-CN"/>
                </w:rPr>
                <w:t xml:space="preserve">. In other words, I think if we want support approach2, </w:t>
              </w:r>
            </w:ins>
            <w:ins w:id="893" w:author="ZTE_Weiqiang Du" w:date="2025-03-13T11:36:00Z">
              <w:r>
                <w:rPr>
                  <w:rFonts w:eastAsia="宋体"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宋体"/>
                <w:lang w:val="en-US" w:eastAsia="zh-CN"/>
              </w:rPr>
            </w:pPr>
            <w:r>
              <w:rPr>
                <w:rFonts w:eastAsia="宋体"/>
                <w:lang w:val="en-US" w:eastAsia="zh-CN"/>
              </w:rPr>
              <w:t>Kyocera</w:t>
            </w:r>
          </w:p>
        </w:tc>
        <w:tc>
          <w:tcPr>
            <w:tcW w:w="1134" w:type="dxa"/>
          </w:tcPr>
          <w:p w14:paraId="40F6240A" w14:textId="06002C1D" w:rsidR="002F4788" w:rsidRDefault="002F4788" w:rsidP="002F4788">
            <w:pPr>
              <w:rPr>
                <w:rFonts w:eastAsia="宋体"/>
                <w:lang w:val="en-US" w:eastAsia="zh-CN"/>
              </w:rPr>
            </w:pPr>
            <w:r>
              <w:rPr>
                <w:rFonts w:eastAsia="宋体"/>
                <w:lang w:val="en-US" w:eastAsia="zh-CN"/>
              </w:rPr>
              <w:t>See comments</w:t>
            </w:r>
          </w:p>
        </w:tc>
        <w:tc>
          <w:tcPr>
            <w:tcW w:w="7084" w:type="dxa"/>
          </w:tcPr>
          <w:p w14:paraId="3DD17078" w14:textId="4FA9011E" w:rsidR="002F4788" w:rsidRDefault="002F4788" w:rsidP="002F4788">
            <w:pPr>
              <w:rPr>
                <w:rFonts w:eastAsia="宋体"/>
                <w:lang w:val="en-US" w:eastAsia="zh-CN"/>
              </w:rPr>
            </w:pPr>
            <w:r>
              <w:rPr>
                <w:rFonts w:eastAsia="宋体"/>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宋体"/>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宋体"/>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宋体"/>
                <w:lang w:val="en-US" w:eastAsia="zh-CN"/>
              </w:rPr>
            </w:pPr>
            <w:ins w:id="894" w:author="Ericsson (Min)" w:date="2025-03-19T15:57:00Z">
              <w:r>
                <w:rPr>
                  <w:rFonts w:eastAsia="宋体"/>
                  <w:lang w:val="en-US" w:eastAsia="zh-CN"/>
                </w:rPr>
                <w:lastRenderedPageBreak/>
                <w:t>Ericsson</w:t>
              </w:r>
            </w:ins>
          </w:p>
        </w:tc>
        <w:tc>
          <w:tcPr>
            <w:tcW w:w="1134" w:type="dxa"/>
          </w:tcPr>
          <w:p w14:paraId="4B52FEE8" w14:textId="5689DE2B" w:rsidR="00980C64" w:rsidRDefault="00980C64" w:rsidP="00980C64">
            <w:pPr>
              <w:rPr>
                <w:rFonts w:eastAsia="宋体"/>
                <w:lang w:val="en-US" w:eastAsia="zh-CN"/>
              </w:rPr>
            </w:pPr>
            <w:ins w:id="895" w:author="Ericsson (Min)" w:date="2025-03-19T15:57:00Z">
              <w:r>
                <w:rPr>
                  <w:rFonts w:eastAsia="宋体"/>
                  <w:lang w:val="en-US" w:eastAsia="zh-CN"/>
                </w:rPr>
                <w:t>Yes</w:t>
              </w:r>
            </w:ins>
          </w:p>
        </w:tc>
        <w:tc>
          <w:tcPr>
            <w:tcW w:w="7084" w:type="dxa"/>
          </w:tcPr>
          <w:p w14:paraId="4A09EC70" w14:textId="77777777" w:rsidR="00980C64" w:rsidRDefault="00980C64" w:rsidP="00980C64">
            <w:pPr>
              <w:rPr>
                <w:rFonts w:eastAsia="宋体"/>
                <w:lang w:val="en-US" w:eastAsia="zh-CN"/>
              </w:rPr>
            </w:pPr>
          </w:p>
        </w:tc>
      </w:tr>
      <w:tr w:rsidR="00251433" w14:paraId="76CC077A" w14:textId="77777777">
        <w:tc>
          <w:tcPr>
            <w:tcW w:w="1413" w:type="dxa"/>
          </w:tcPr>
          <w:p w14:paraId="7C73EC51" w14:textId="1265D1DB" w:rsidR="00251433" w:rsidRDefault="00251433" w:rsidP="00251433">
            <w:pPr>
              <w:rPr>
                <w:rFonts w:eastAsia="宋体"/>
                <w:lang w:val="en-US" w:eastAsia="zh-CN"/>
              </w:rPr>
            </w:pPr>
            <w:r>
              <w:rPr>
                <w:rFonts w:eastAsia="Malgun Gothic" w:hint="eastAsia"/>
                <w:lang w:val="en-US" w:eastAsia="ko-KR"/>
              </w:rPr>
              <w:t>LG</w:t>
            </w:r>
          </w:p>
        </w:tc>
        <w:tc>
          <w:tcPr>
            <w:tcW w:w="1134" w:type="dxa"/>
          </w:tcPr>
          <w:p w14:paraId="063DD06C" w14:textId="673068F7" w:rsidR="00251433" w:rsidRDefault="00251433" w:rsidP="00251433">
            <w:pPr>
              <w:rPr>
                <w:rFonts w:eastAsia="宋体"/>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If the gNB force the target path to be in RRC_CONNECTED, how to handle the increased latency caused by this procedure?</w:t>
            </w:r>
          </w:p>
          <w:p w14:paraId="0C716F6B" w14:textId="0D8F953F" w:rsidR="00251433" w:rsidRDefault="00251433" w:rsidP="00251433">
            <w:pPr>
              <w:rPr>
                <w:rFonts w:eastAsia="宋体"/>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gNB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Malgun Gothic"/>
                <w:lang w:val="en-US" w:eastAsia="ko-KR"/>
              </w:rPr>
            </w:pPr>
            <w:r>
              <w:rPr>
                <w:rFonts w:eastAsia="Malgun Gothic"/>
                <w:lang w:val="en-US" w:eastAsia="ko-KR"/>
              </w:rPr>
              <w:t>InterDigital</w:t>
            </w:r>
          </w:p>
        </w:tc>
        <w:tc>
          <w:tcPr>
            <w:tcW w:w="1134" w:type="dxa"/>
          </w:tcPr>
          <w:p w14:paraId="20888500" w14:textId="1E507F0D" w:rsidR="006D3ECC" w:rsidRDefault="006D3ECC" w:rsidP="00251433">
            <w:pPr>
              <w:rPr>
                <w:rFonts w:eastAsia="Malgun Gothic"/>
                <w:lang w:val="en-US" w:eastAsia="ko-KR"/>
              </w:rPr>
            </w:pPr>
            <w:r>
              <w:rPr>
                <w:rFonts w:eastAsia="Malgun Gothic"/>
                <w:lang w:val="en-US" w:eastAsia="ko-KR"/>
              </w:rPr>
              <w:t>Yes</w:t>
            </w:r>
          </w:p>
        </w:tc>
        <w:tc>
          <w:tcPr>
            <w:tcW w:w="7084" w:type="dxa"/>
          </w:tcPr>
          <w:p w14:paraId="3063060D" w14:textId="3DE3AD79" w:rsidR="006D3ECC" w:rsidRDefault="006D3ECC" w:rsidP="00251433">
            <w:pPr>
              <w:rPr>
                <w:rFonts w:eastAsia="Malgun Gothic"/>
                <w:lang w:val="en-US" w:eastAsia="ko-KR"/>
              </w:rPr>
            </w:pPr>
            <w:r>
              <w:rPr>
                <w:rFonts w:eastAsia="Malgun Gothic"/>
                <w:lang w:val="en-US" w:eastAsia="ko-KR"/>
              </w:rPr>
              <w:t xml:space="preserve">If the network wants to </w:t>
            </w:r>
            <w:r w:rsidR="00F906F6">
              <w:rPr>
                <w:rFonts w:eastAsia="Malgun Gothic"/>
                <w:lang w:val="en-US" w:eastAsia="ko-KR"/>
              </w:rPr>
              <w:t xml:space="preserve">perform mobility in C/D, it will trigger the intermediate relay UEs in RRC_CONNECTED.  This has no impact on </w:t>
            </w:r>
            <w:r w:rsidR="00376644">
              <w:rPr>
                <w:rFonts w:eastAsia="Malgun Gothic"/>
                <w:lang w:val="en-US" w:eastAsia="ko-KR"/>
              </w:rPr>
              <w:t>Approach 2 specification.</w:t>
            </w:r>
          </w:p>
        </w:tc>
      </w:tr>
      <w:tr w:rsidR="00502E55" w14:paraId="3FCF94E7" w14:textId="77777777">
        <w:tc>
          <w:tcPr>
            <w:tcW w:w="1413" w:type="dxa"/>
          </w:tcPr>
          <w:p w14:paraId="111E3B92" w14:textId="592A4EFF" w:rsidR="00502E55" w:rsidRDefault="00502E55" w:rsidP="00502E55">
            <w:pPr>
              <w:rPr>
                <w:rFonts w:eastAsia="Malgun Gothic"/>
                <w:lang w:val="en-US" w:eastAsia="ko-KR"/>
              </w:rPr>
            </w:pPr>
            <w:r>
              <w:rPr>
                <w:rFonts w:eastAsia="宋体"/>
                <w:lang w:val="en-US" w:eastAsia="zh-CN"/>
              </w:rPr>
              <w:t>Huawei, HiSilicon</w:t>
            </w:r>
          </w:p>
        </w:tc>
        <w:tc>
          <w:tcPr>
            <w:tcW w:w="1134" w:type="dxa"/>
          </w:tcPr>
          <w:p w14:paraId="4FE0187E" w14:textId="47255F6F" w:rsidR="00502E55" w:rsidRDefault="00502E55" w:rsidP="00502E55">
            <w:pPr>
              <w:rPr>
                <w:rFonts w:eastAsia="Malgun Gothic"/>
                <w:lang w:val="en-US" w:eastAsia="ko-KR"/>
              </w:rPr>
            </w:pPr>
            <w:r>
              <w:rPr>
                <w:rFonts w:eastAsia="宋体"/>
                <w:lang w:val="en-US" w:eastAsia="zh-CN"/>
              </w:rPr>
              <w:t>No</w:t>
            </w:r>
          </w:p>
        </w:tc>
        <w:tc>
          <w:tcPr>
            <w:tcW w:w="7084" w:type="dxa"/>
          </w:tcPr>
          <w:p w14:paraId="280532F1" w14:textId="57A94144" w:rsidR="00502E55" w:rsidRPr="00696988" w:rsidRDefault="00502E55" w:rsidP="00502E55">
            <w:pPr>
              <w:rPr>
                <w:rFonts w:eastAsia="宋体"/>
                <w:lang w:val="en-US" w:eastAsia="zh-CN"/>
              </w:rPr>
            </w:pPr>
            <w:r>
              <w:rPr>
                <w:rFonts w:eastAsia="宋体"/>
                <w:lang w:val="en-US" w:eastAsia="zh-CN"/>
              </w:rPr>
              <w:t xml:space="preserve">It is clear that </w:t>
            </w:r>
            <w:r>
              <w:rPr>
                <w:rFonts w:eastAsiaTheme="minorEastAsia"/>
              </w:rPr>
              <w:t>scenario C/D</w:t>
            </w:r>
            <w:r w:rsidRPr="00696988">
              <w:rPr>
                <w:rFonts w:eastAsia="宋体"/>
                <w:lang w:val="en-US" w:eastAsia="zh-CN"/>
              </w:rPr>
              <w:t xml:space="preserve"> cannot be </w:t>
            </w:r>
            <w:r>
              <w:rPr>
                <w:rFonts w:eastAsia="宋体"/>
                <w:lang w:val="en-US" w:eastAsia="zh-CN"/>
              </w:rPr>
              <w:t>supported</w:t>
            </w:r>
            <w:r w:rsidRPr="00696988">
              <w:rPr>
                <w:rFonts w:eastAsia="宋体"/>
                <w:lang w:val="en-US" w:eastAsia="zh-CN"/>
              </w:rPr>
              <w:t xml:space="preserve"> by Approach 2. This is because the </w:t>
            </w:r>
            <w:r>
              <w:rPr>
                <w:rFonts w:eastAsia="宋体"/>
                <w:lang w:val="en-US" w:eastAsia="zh-CN"/>
              </w:rPr>
              <w:t xml:space="preserve">serving </w:t>
            </w:r>
            <w:r w:rsidRPr="00696988">
              <w:rPr>
                <w:rFonts w:eastAsia="宋体"/>
                <w:lang w:val="en-US" w:eastAsia="zh-CN"/>
              </w:rPr>
              <w:t xml:space="preserve">gNB has no control over the </w:t>
            </w:r>
            <w:r>
              <w:rPr>
                <w:rFonts w:eastAsia="宋体"/>
                <w:lang w:val="en-US" w:eastAsia="zh-CN"/>
              </w:rPr>
              <w:t xml:space="preserve">intermediate </w:t>
            </w:r>
            <w:r w:rsidRPr="00696988">
              <w:rPr>
                <w:rFonts w:eastAsia="宋体"/>
                <w:lang w:val="en-US" w:eastAsia="zh-CN"/>
              </w:rPr>
              <w:t>relay UE</w:t>
            </w:r>
            <w:r>
              <w:rPr>
                <w:rFonts w:eastAsia="宋体"/>
                <w:lang w:val="en-US" w:eastAsia="zh-CN"/>
              </w:rPr>
              <w:t xml:space="preserve"> </w:t>
            </w:r>
            <w:r w:rsidRPr="00696988">
              <w:rPr>
                <w:rFonts w:eastAsia="宋体"/>
                <w:lang w:val="en-US" w:eastAsia="zh-CN"/>
              </w:rPr>
              <w:t xml:space="preserve">, which might be </w:t>
            </w:r>
            <w:r>
              <w:rPr>
                <w:rFonts w:eastAsia="宋体"/>
                <w:lang w:val="en-US" w:eastAsia="zh-CN"/>
              </w:rPr>
              <w:t>controlled by</w:t>
            </w:r>
            <w:r w:rsidRPr="00696988">
              <w:rPr>
                <w:rFonts w:eastAsia="宋体"/>
                <w:lang w:val="en-US" w:eastAsia="zh-CN"/>
              </w:rPr>
              <w:t xml:space="preserve"> different gNB.</w:t>
            </w:r>
          </w:p>
          <w:p w14:paraId="24929BEF" w14:textId="77777777" w:rsidR="00502E55" w:rsidRDefault="00502E55" w:rsidP="00502E55">
            <w:pPr>
              <w:rPr>
                <w:rFonts w:eastAsia="宋体"/>
                <w:lang w:val="en-US" w:eastAsia="zh-CN"/>
              </w:rPr>
            </w:pPr>
            <w:r w:rsidRPr="00696988">
              <w:rPr>
                <w:rFonts w:eastAsia="宋体"/>
                <w:lang w:val="en-US" w:eastAsia="zh-CN"/>
              </w:rPr>
              <w:t xml:space="preserve">Therefore, this is not just a matter of RAN2 spec impacts. It is clear that Approach 2 does not meet the WID requirements, while Approach 1 does. </w:t>
            </w:r>
          </w:p>
          <w:p w14:paraId="63188C69" w14:textId="255F8521" w:rsidR="00502E55" w:rsidRDefault="00502E55" w:rsidP="00502E55">
            <w:pPr>
              <w:rPr>
                <w:rFonts w:eastAsia="Malgun Gothic"/>
                <w:lang w:val="en-US" w:eastAsia="ko-KR"/>
              </w:rPr>
            </w:pPr>
            <w:r w:rsidRPr="00696988">
              <w:rPr>
                <w:rFonts w:eastAsia="宋体"/>
                <w:lang w:val="en-US" w:eastAsia="zh-CN"/>
              </w:rPr>
              <w:t>The</w:t>
            </w:r>
            <w:r>
              <w:rPr>
                <w:rFonts w:eastAsia="宋体"/>
                <w:lang w:val="en-US" w:eastAsia="zh-CN"/>
              </w:rPr>
              <w:t>n the</w:t>
            </w:r>
            <w:r w:rsidRPr="00696988">
              <w:rPr>
                <w:rFonts w:eastAsia="宋体"/>
                <w:lang w:val="en-US" w:eastAsia="zh-CN"/>
              </w:rPr>
              <w:t xml:space="preserve"> real question is whether it is worth implementing a solution like Approach 2, which is limited to the </w:t>
            </w:r>
            <w:r w:rsidR="00563E81">
              <w:rPr>
                <w:rFonts w:eastAsia="宋体"/>
                <w:lang w:val="en-US" w:eastAsia="zh-CN"/>
              </w:rPr>
              <w:t xml:space="preserve">potential enhancement to </w:t>
            </w:r>
            <w:r w:rsidRPr="00696988">
              <w:rPr>
                <w:rFonts w:eastAsia="宋体"/>
                <w:lang w:val="en-US" w:eastAsia="zh-CN"/>
              </w:rPr>
              <w:t>connection establishment procedure.</w:t>
            </w:r>
          </w:p>
        </w:tc>
      </w:tr>
      <w:tr w:rsidR="00BC6D50" w14:paraId="12A6EAAE" w14:textId="77777777">
        <w:tc>
          <w:tcPr>
            <w:tcW w:w="1413" w:type="dxa"/>
          </w:tcPr>
          <w:p w14:paraId="484FC6E1" w14:textId="11AA903B" w:rsidR="00BC6D50" w:rsidRDefault="00BC6D50" w:rsidP="00502E55">
            <w:pPr>
              <w:rPr>
                <w:rFonts w:eastAsia="宋体"/>
                <w:lang w:val="en-US" w:eastAsia="zh-CN"/>
              </w:rPr>
            </w:pPr>
            <w:r>
              <w:rPr>
                <w:rFonts w:eastAsia="宋体"/>
                <w:lang w:val="en-US" w:eastAsia="zh-CN"/>
              </w:rPr>
              <w:t>Qualcomm</w:t>
            </w:r>
          </w:p>
        </w:tc>
        <w:tc>
          <w:tcPr>
            <w:tcW w:w="1134" w:type="dxa"/>
          </w:tcPr>
          <w:p w14:paraId="378D6EB8" w14:textId="1A04A9F5" w:rsidR="00BC6D50" w:rsidRDefault="00BC6D50" w:rsidP="00502E55">
            <w:pPr>
              <w:rPr>
                <w:rFonts w:eastAsia="宋体"/>
                <w:lang w:val="en-US" w:eastAsia="zh-CN"/>
              </w:rPr>
            </w:pPr>
            <w:r>
              <w:rPr>
                <w:rFonts w:eastAsia="宋体"/>
                <w:lang w:val="en-US" w:eastAsia="zh-CN"/>
              </w:rPr>
              <w:t>See comments</w:t>
            </w:r>
          </w:p>
        </w:tc>
        <w:tc>
          <w:tcPr>
            <w:tcW w:w="7084" w:type="dxa"/>
          </w:tcPr>
          <w:p w14:paraId="3965B080" w14:textId="77777777" w:rsidR="00BC6D50" w:rsidRDefault="00BC6D50" w:rsidP="00502E55">
            <w:pPr>
              <w:rPr>
                <w:rFonts w:eastAsia="宋体"/>
                <w:lang w:val="en-US" w:eastAsia="zh-CN"/>
              </w:rPr>
            </w:pPr>
            <w:r>
              <w:rPr>
                <w:rFonts w:eastAsia="宋体"/>
                <w:lang w:val="en-US" w:eastAsia="zh-CN"/>
              </w:rPr>
              <w:t>There are different understanding about the restriction in the WID</w:t>
            </w:r>
          </w:p>
          <w:p w14:paraId="5B902827" w14:textId="77777777" w:rsidR="004B7665" w:rsidRPr="004B7665" w:rsidRDefault="004B7665" w:rsidP="004B7665">
            <w:pPr>
              <w:numPr>
                <w:ilvl w:val="0"/>
                <w:numId w:val="22"/>
              </w:numPr>
              <w:rPr>
                <w:rFonts w:eastAsia="宋体"/>
                <w:lang w:val="en-US" w:eastAsia="zh-CN"/>
              </w:rPr>
            </w:pPr>
            <w:r w:rsidRPr="004B7665">
              <w:rPr>
                <w:rFonts w:eastAsia="宋体"/>
                <w:lang w:val="en-US" w:eastAsia="zh-CN"/>
              </w:rPr>
              <w:t>Understanding 1: All the relay UE on the candidate path should be CONNECTED state before Remote UE performs path switching. </w:t>
            </w:r>
          </w:p>
          <w:p w14:paraId="446136DC" w14:textId="77777777" w:rsidR="004B7665" w:rsidRPr="004B7665" w:rsidRDefault="004B7665" w:rsidP="004B7665">
            <w:pPr>
              <w:numPr>
                <w:ilvl w:val="0"/>
                <w:numId w:val="22"/>
              </w:numPr>
              <w:rPr>
                <w:rFonts w:eastAsia="宋体"/>
                <w:lang w:val="en-US" w:eastAsia="zh-CN"/>
              </w:rPr>
            </w:pPr>
            <w:r w:rsidRPr="004B7665">
              <w:rPr>
                <w:rFonts w:eastAsia="宋体"/>
                <w:lang w:val="en-US" w:eastAsia="zh-CN"/>
              </w:rPr>
              <w:t>Understanding 2: All the relay UE on the candidate path should enter CONNECTED state after Remote UE performs path switching. </w:t>
            </w:r>
          </w:p>
          <w:p w14:paraId="1EA79E96" w14:textId="34CC77F4" w:rsidR="00BC6D50" w:rsidRDefault="004B7665" w:rsidP="00502E55">
            <w:pPr>
              <w:rPr>
                <w:rFonts w:eastAsia="宋体"/>
                <w:lang w:val="en-US" w:eastAsia="zh-CN"/>
              </w:rPr>
            </w:pPr>
            <w:r>
              <w:rPr>
                <w:rFonts w:eastAsia="宋体"/>
                <w:lang w:val="en-US" w:eastAsia="zh-CN"/>
              </w:rPr>
              <w:t>If understanding 1, then this will also impact approach 1 that during target path selection relay UE RRC state has to be considered.</w:t>
            </w:r>
          </w:p>
          <w:p w14:paraId="47DD5F89" w14:textId="7097E73D" w:rsidR="004B7665" w:rsidRDefault="004B7665" w:rsidP="00502E55">
            <w:pPr>
              <w:rPr>
                <w:rFonts w:eastAsia="宋体"/>
                <w:lang w:val="en-US" w:eastAsia="zh-CN"/>
              </w:rPr>
            </w:pPr>
            <w:r>
              <w:rPr>
                <w:rFonts w:eastAsia="宋体"/>
                <w:lang w:val="en-US" w:eastAsia="zh-CN"/>
              </w:rPr>
              <w:t>If understanding 2, then no impact on approach 2, that means during service continuity C/D, fallback to baseline procedure.</w:t>
            </w:r>
          </w:p>
        </w:tc>
      </w:tr>
      <w:tr w:rsidR="0054200C" w14:paraId="5E77C7B5" w14:textId="77777777">
        <w:tc>
          <w:tcPr>
            <w:tcW w:w="1413" w:type="dxa"/>
          </w:tcPr>
          <w:p w14:paraId="51781CCA" w14:textId="66757092" w:rsidR="0054200C" w:rsidRDefault="0054200C" w:rsidP="0054200C">
            <w:pPr>
              <w:rPr>
                <w:rFonts w:eastAsia="宋体"/>
                <w:lang w:val="en-US" w:eastAsia="zh-CN"/>
              </w:rPr>
            </w:pPr>
            <w:r>
              <w:rPr>
                <w:rFonts w:eastAsia="宋体"/>
                <w:lang w:val="en-US" w:eastAsia="zh-CN"/>
              </w:rPr>
              <w:t>vivo</w:t>
            </w:r>
          </w:p>
        </w:tc>
        <w:tc>
          <w:tcPr>
            <w:tcW w:w="1134" w:type="dxa"/>
          </w:tcPr>
          <w:p w14:paraId="07F55365" w14:textId="426C6D20" w:rsidR="0054200C" w:rsidRDefault="0054200C" w:rsidP="0054200C">
            <w:pPr>
              <w:rPr>
                <w:rFonts w:eastAsia="宋体"/>
                <w:lang w:val="en-US" w:eastAsia="zh-CN"/>
              </w:rPr>
            </w:pPr>
            <w:r>
              <w:rPr>
                <w:rFonts w:eastAsia="宋体"/>
                <w:lang w:val="en-US" w:eastAsia="zh-CN"/>
              </w:rPr>
              <w:t>Yes with comments</w:t>
            </w:r>
          </w:p>
        </w:tc>
        <w:tc>
          <w:tcPr>
            <w:tcW w:w="7084" w:type="dxa"/>
          </w:tcPr>
          <w:p w14:paraId="54A34788" w14:textId="77777777" w:rsidR="0054200C" w:rsidRDefault="0054200C" w:rsidP="0054200C">
            <w:pPr>
              <w:rPr>
                <w:rFonts w:eastAsia="宋体"/>
                <w:lang w:val="en-US" w:eastAsia="zh-CN"/>
              </w:rPr>
            </w:pPr>
            <w:r>
              <w:rPr>
                <w:rFonts w:eastAsia="宋体"/>
                <w:lang w:val="en-US" w:eastAsia="zh-CN"/>
              </w:rPr>
              <w:t>To be fair that if we understand the WID in that way then we could of course say ‘no further spec impact’.</w:t>
            </w:r>
          </w:p>
          <w:p w14:paraId="698CED48" w14:textId="16FBFD42" w:rsidR="0054200C" w:rsidRDefault="0054200C" w:rsidP="0054200C">
            <w:pPr>
              <w:rPr>
                <w:rFonts w:eastAsia="宋体"/>
                <w:lang w:val="en-US" w:eastAsia="zh-CN"/>
              </w:rPr>
            </w:pPr>
            <w:r>
              <w:rPr>
                <w:rFonts w:eastAsia="宋体"/>
                <w:lang w:val="en-US" w:eastAsia="zh-CN"/>
              </w:rPr>
              <w:t xml:space="preserve">But we agree with companies that the key point here is if we totally avoid the discussion on service continuity for approach 2 then the benefit of approach 2 is reduced also and as Huawei mentions we are not sure about the benefits of </w:t>
            </w:r>
            <w:r w:rsidRPr="00696988">
              <w:rPr>
                <w:rFonts w:eastAsia="宋体"/>
                <w:lang w:val="en-US" w:eastAsia="zh-CN"/>
              </w:rPr>
              <w:t xml:space="preserve">implementing </w:t>
            </w:r>
            <w:r>
              <w:rPr>
                <w:rFonts w:eastAsia="宋体"/>
                <w:lang w:val="en-US" w:eastAsia="zh-CN"/>
              </w:rPr>
              <w:t xml:space="preserve">such </w:t>
            </w:r>
            <w:r w:rsidRPr="00696988">
              <w:rPr>
                <w:rFonts w:eastAsia="宋体"/>
                <w:lang w:val="en-US" w:eastAsia="zh-CN"/>
              </w:rPr>
              <w:t>a solution</w:t>
            </w:r>
            <w:r>
              <w:rPr>
                <w:rFonts w:eastAsia="宋体"/>
                <w:lang w:val="en-US" w:eastAsia="zh-CN"/>
              </w:rPr>
              <w:t>.</w:t>
            </w:r>
          </w:p>
        </w:tc>
      </w:tr>
      <w:tr w:rsidR="005E23E9" w14:paraId="0B622383" w14:textId="77777777" w:rsidTr="005E23E9">
        <w:tc>
          <w:tcPr>
            <w:tcW w:w="1413" w:type="dxa"/>
          </w:tcPr>
          <w:p w14:paraId="2BD64555" w14:textId="77777777" w:rsidR="005E23E9" w:rsidRDefault="005E23E9" w:rsidP="00910E2E">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562E9BF4" w14:textId="77777777" w:rsidR="005E23E9" w:rsidRDefault="005E23E9" w:rsidP="00910E2E">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5521C3D2" w14:textId="77777777" w:rsidR="005E23E9" w:rsidRDefault="005E23E9" w:rsidP="00910E2E">
            <w:pPr>
              <w:rPr>
                <w:rFonts w:eastAsia="宋体"/>
                <w:lang w:val="en-US" w:eastAsia="zh-CN"/>
              </w:rPr>
            </w:pPr>
            <w:r>
              <w:rPr>
                <w:rFonts w:eastAsia="宋体" w:hint="eastAsia"/>
                <w:lang w:val="en-US" w:eastAsia="zh-CN"/>
              </w:rPr>
              <w:t>W</w:t>
            </w:r>
            <w:r>
              <w:rPr>
                <w:rFonts w:eastAsia="宋体"/>
                <w:lang w:val="en-US" w:eastAsia="zh-CN"/>
              </w:rPr>
              <w:t xml:space="preserve">e share the same understanding as HW. </w:t>
            </w:r>
          </w:p>
        </w:tc>
      </w:tr>
    </w:tbl>
    <w:p w14:paraId="65540F3D" w14:textId="77777777" w:rsidR="00015E43" w:rsidRDefault="00015E43">
      <w:pPr>
        <w:rPr>
          <w:rFonts w:eastAsia="宋体"/>
          <w:lang w:val="en-US" w:eastAsia="zh-CN"/>
        </w:rPr>
      </w:pPr>
      <w:bookmarkStart w:id="896" w:name="_GoBack"/>
      <w:bookmarkEnd w:id="896"/>
    </w:p>
    <w:p w14:paraId="64D98441" w14:textId="77777777" w:rsidR="00015E43" w:rsidRDefault="00015E43">
      <w:pPr>
        <w:pStyle w:val="Proposal-HW"/>
        <w:rPr>
          <w:rFonts w:eastAsia="宋体"/>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等线"/>
          <w:lang w:eastAsia="zh-CN"/>
        </w:rPr>
      </w:pPr>
      <w:r>
        <w:rPr>
          <w:rFonts w:eastAsia="等线" w:hint="eastAsia"/>
          <w:highlight w:val="yellow"/>
          <w:lang w:eastAsia="zh-CN"/>
        </w:rPr>
        <w:lastRenderedPageBreak/>
        <w:t>T</w:t>
      </w:r>
      <w:r>
        <w:rPr>
          <w:rFonts w:eastAsia="等线"/>
          <w:highlight w:val="yellow"/>
          <w:lang w:eastAsia="zh-CN"/>
        </w:rPr>
        <w:t>BD</w:t>
      </w:r>
    </w:p>
    <w:p w14:paraId="39C8C588" w14:textId="77777777" w:rsidR="00015E43" w:rsidRDefault="00015E43">
      <w:pPr>
        <w:pStyle w:val="Proposal-HW"/>
        <w:ind w:left="1268" w:hanging="1268"/>
        <w:rPr>
          <w:rFonts w:eastAsia="等线"/>
          <w:lang w:eastAsia="zh-CN"/>
        </w:rPr>
      </w:pPr>
    </w:p>
    <w:p w14:paraId="664EBCF5" w14:textId="77777777" w:rsidR="00015E43" w:rsidRDefault="00383DBE">
      <w:pPr>
        <w:pStyle w:val="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宋体"/>
        </w:rPr>
        <w:t>RAN2#128 Chairman Notes</w:t>
      </w:r>
    </w:p>
    <w:p w14:paraId="14620BA5" w14:textId="77777777" w:rsidR="00015E43" w:rsidRDefault="00383DBE">
      <w:pPr>
        <w:pStyle w:val="Reference"/>
        <w:rPr>
          <w:rFonts w:eastAsia="宋体"/>
          <w:lang w:val="en-US"/>
        </w:rPr>
      </w:pPr>
      <w:r>
        <w:rPr>
          <w:rFonts w:eastAsia="宋体"/>
        </w:rPr>
        <w:t>[2]</w:t>
      </w:r>
      <w:r>
        <w:rPr>
          <w:rFonts w:eastAsia="宋体"/>
        </w:rPr>
        <w:tab/>
        <w:t>R2-2500433 Discussion on Control Plane for Multi-hop UE-to-NW Relay</w:t>
      </w:r>
      <w:r>
        <w:rPr>
          <w:rFonts w:eastAsia="宋体"/>
        </w:rPr>
        <w:tab/>
        <w:t>Apple</w:t>
      </w:r>
      <w:r>
        <w:rPr>
          <w:rFonts w:eastAsia="宋体"/>
        </w:rPr>
        <w:tab/>
        <w:t>discussion</w:t>
      </w:r>
      <w:r>
        <w:rPr>
          <w:rFonts w:eastAsia="宋体"/>
        </w:rPr>
        <w:tab/>
        <w:t>Rel-19</w:t>
      </w:r>
      <w:r>
        <w:rPr>
          <w:rFonts w:eastAsia="宋体"/>
        </w:rPr>
        <w:tab/>
        <w:t>NR_SL_relay_multihop</w:t>
      </w:r>
    </w:p>
    <w:p w14:paraId="1065878B" w14:textId="77777777" w:rsidR="00015E43" w:rsidRDefault="00383DBE">
      <w:pPr>
        <w:pStyle w:val="Reference"/>
        <w:rPr>
          <w:rFonts w:eastAsia="宋体"/>
          <w:lang w:val="en-US"/>
        </w:rPr>
      </w:pPr>
      <w:r>
        <w:rPr>
          <w:rFonts w:eastAsia="宋体"/>
        </w:rPr>
        <w:t>[3]</w:t>
      </w:r>
      <w:r>
        <w:rPr>
          <w:rFonts w:eastAsia="宋体"/>
        </w:rPr>
        <w:tab/>
        <w:t>R2-2500864 on control plane procedures</w:t>
      </w:r>
      <w:r>
        <w:rPr>
          <w:rFonts w:eastAsia="宋体"/>
        </w:rPr>
        <w:tab/>
        <w:t>Ericsson, Apple, AT&amp;T, InterDigital Inc, FirstNet, Qualcomm Incorporated</w:t>
      </w:r>
      <w:r>
        <w:rPr>
          <w:rFonts w:eastAsia="宋体"/>
        </w:rPr>
        <w:tab/>
        <w:t>discussion</w:t>
      </w:r>
      <w:r>
        <w:rPr>
          <w:rFonts w:eastAsia="宋体"/>
        </w:rPr>
        <w:tab/>
        <w:t>Rel-19</w:t>
      </w:r>
      <w:r>
        <w:rPr>
          <w:rFonts w:eastAsia="宋体"/>
        </w:rPr>
        <w:tab/>
        <w:t>NR_SL_relay_multihop</w:t>
      </w:r>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Apple - Zhibin Wu" w:date="2025-03-04T15:24:00Z" w:initials="">
    <w:p w14:paraId="025D2589" w14:textId="77777777" w:rsidR="000613F8" w:rsidRPr="0054200C" w:rsidRDefault="000613F8">
      <w:pPr>
        <w:pStyle w:val="a9"/>
        <w:rPr>
          <w:lang w:val="en-GB"/>
        </w:rPr>
      </w:pPr>
      <w:r w:rsidRPr="0054200C">
        <w:rPr>
          <w:lang w:val="en-GB"/>
        </w:rPr>
        <w:t>Here, we assume parent relay and child UE concept will be introduced in RRC specifications by baseline procedure, at least for the sake of supporting Paging and SI forwarding.</w:t>
      </w:r>
    </w:p>
  </w:comment>
  <w:comment w:id="52" w:author="Apple - Zhibin Wu" w:date="2025-03-11T14:50:00Z" w:initials="">
    <w:p w14:paraId="47E352CE" w14:textId="77777777" w:rsidR="000613F8" w:rsidRDefault="000613F8">
      <w:pPr>
        <w:pStyle w:val="a9"/>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60" w:author="Apple - Zhibin Wu" w:date="2025-03-11T14:53:00Z" w:initials="">
    <w:p w14:paraId="530323DA" w14:textId="77777777" w:rsidR="000613F8" w:rsidRDefault="000613F8">
      <w:pPr>
        <w:pStyle w:val="a9"/>
        <w:rPr>
          <w:lang w:val="en-US"/>
        </w:rPr>
      </w:pPr>
      <w:r>
        <w:rPr>
          <w:lang w:val="en-US"/>
        </w:rPr>
        <w:t>I added some clarification for the question to limit this to the forwarding of first RRC message to gNB.</w:t>
      </w:r>
    </w:p>
  </w:comment>
  <w:comment w:id="126" w:author="Apple - Zhibin Wu" w:date="2025-03-04T15:14:00Z" w:initials="">
    <w:p w14:paraId="0C645E49" w14:textId="48C573AD" w:rsidR="000613F8" w:rsidRPr="0054200C" w:rsidRDefault="000613F8">
      <w:pPr>
        <w:pStyle w:val="a9"/>
        <w:rPr>
          <w:lang w:val="en-GB"/>
        </w:rPr>
      </w:pPr>
      <w:r w:rsidRPr="0054200C">
        <w:rPr>
          <w:lang w:val="en-GB"/>
        </w:rPr>
        <w:t>Assume this new SIB12 indication is to be introduced by baseline design</w:t>
      </w:r>
    </w:p>
  </w:comment>
  <w:comment w:id="165" w:author="Apple - Zhibin Wu" w:date="2025-03-11T15:05:00Z" w:initials="">
    <w:p w14:paraId="046C03BD" w14:textId="77777777" w:rsidR="000613F8" w:rsidRDefault="000613F8">
      <w:pPr>
        <w:pStyle w:val="a9"/>
        <w:rPr>
          <w:lang w:val="en-US"/>
        </w:rPr>
      </w:pPr>
      <w:r>
        <w:rPr>
          <w:lang w:val="en-US"/>
        </w:rPr>
        <w:t>I modified the figure to provide two different formats for RAN2 to consider</w:t>
      </w:r>
    </w:p>
    <w:p w14:paraId="65F54B1F" w14:textId="77777777" w:rsidR="000613F8" w:rsidRDefault="000613F8">
      <w:pPr>
        <w:pStyle w:val="a9"/>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36" w:author="Apple - Zhibin Wu" w:date="2025-03-11T15:22:00Z" w:initials="">
    <w:p w14:paraId="23702D18" w14:textId="77777777" w:rsidR="000613F8" w:rsidRDefault="000613F8">
      <w:pPr>
        <w:pStyle w:val="a9"/>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E9579" w14:textId="77777777" w:rsidR="00E824E4" w:rsidRDefault="00E824E4" w:rsidP="0064743D">
      <w:pPr>
        <w:spacing w:before="0" w:after="0" w:line="240" w:lineRule="auto"/>
      </w:pPr>
      <w:r>
        <w:separator/>
      </w:r>
    </w:p>
  </w:endnote>
  <w:endnote w:type="continuationSeparator" w:id="0">
    <w:p w14:paraId="029E091E" w14:textId="77777777" w:rsidR="00E824E4" w:rsidRDefault="00E824E4"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12E1" w14:textId="77777777" w:rsidR="00E824E4" w:rsidRDefault="00E824E4" w:rsidP="0064743D">
      <w:pPr>
        <w:spacing w:before="0" w:after="0" w:line="240" w:lineRule="auto"/>
      </w:pPr>
      <w:r>
        <w:separator/>
      </w:r>
    </w:p>
  </w:footnote>
  <w:footnote w:type="continuationSeparator" w:id="0">
    <w:p w14:paraId="7A3E1A21" w14:textId="77777777" w:rsidR="00E824E4" w:rsidRDefault="00E824E4"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54A84"/>
    <w:multiLevelType w:val="multilevel"/>
    <w:tmpl w:val="D4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3D03AE2"/>
    <w:multiLevelType w:val="multilevel"/>
    <w:tmpl w:val="13D03AE2"/>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A4B6B29"/>
    <w:multiLevelType w:val="hybridMultilevel"/>
    <w:tmpl w:val="C7243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0" w15:restartNumberingAfterBreak="0">
    <w:nsid w:val="3D3902E6"/>
    <w:multiLevelType w:val="multilevel"/>
    <w:tmpl w:val="9B8E468A"/>
    <w:lvl w:ilvl="0">
      <w:start w:val="1"/>
      <w:numFmt w:val="lowerLetter"/>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EF090E"/>
    <w:multiLevelType w:val="hybridMultilevel"/>
    <w:tmpl w:val="F348B614"/>
    <w:lvl w:ilvl="0" w:tplc="FAB0D1B6">
      <w:start w:val="1"/>
      <w:numFmt w:val="decimal"/>
      <w:lvlText w:val="%1)"/>
      <w:lvlJc w:val="left"/>
      <w:pPr>
        <w:ind w:left="720" w:hanging="360"/>
      </w:pPr>
      <w:rPr>
        <w:rFonts w:eastAsia="等线"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0"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85A5AB2"/>
    <w:multiLevelType w:val="multilevel"/>
    <w:tmpl w:val="785A5AB2"/>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lvlOverride w:ilvl="0"/>
    <w:lvlOverride w:ilvl="4">
      <w:startOverride w:val="1"/>
    </w:lvlOverride>
  </w:num>
  <w:num w:numId="2">
    <w:abstractNumId w:val="6"/>
  </w:num>
  <w:num w:numId="3">
    <w:abstractNumId w:val="15"/>
  </w:num>
  <w:num w:numId="4">
    <w:abstractNumId w:val="13"/>
  </w:num>
  <w:num w:numId="5">
    <w:abstractNumId w:val="8"/>
  </w:num>
  <w:num w:numId="6">
    <w:abstractNumId w:val="1"/>
  </w:num>
  <w:num w:numId="7">
    <w:abstractNumId w:val="18"/>
  </w:num>
  <w:num w:numId="8">
    <w:abstractNumId w:val="16"/>
  </w:num>
  <w:num w:numId="9">
    <w:abstractNumId w:val="17"/>
  </w:num>
  <w:num w:numId="10">
    <w:abstractNumId w:val="21"/>
  </w:num>
  <w:num w:numId="11">
    <w:abstractNumId w:val="4"/>
  </w:num>
  <w:num w:numId="12">
    <w:abstractNumId w:val="20"/>
  </w:num>
  <w:num w:numId="13">
    <w:abstractNumId w:val="0"/>
  </w:num>
  <w:num w:numId="14">
    <w:abstractNumId w:val="11"/>
  </w:num>
  <w:num w:numId="15">
    <w:abstractNumId w:val="22"/>
  </w:num>
  <w:num w:numId="16">
    <w:abstractNumId w:val="7"/>
  </w:num>
  <w:num w:numId="17">
    <w:abstractNumId w:val="9"/>
  </w:num>
  <w:num w:numId="18">
    <w:abstractNumId w:val="3"/>
  </w:num>
  <w:num w:numId="19">
    <w:abstractNumId w:val="12"/>
  </w:num>
  <w:num w:numId="20">
    <w:abstractNumId w:val="5"/>
  </w:num>
  <w:num w:numId="21">
    <w:abstractNumId w:val="14"/>
  </w:num>
  <w:num w:numId="22">
    <w:abstractNumId w:val="2"/>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Jianhua">
    <w15:presenceInfo w15:providerId="None" w15:userId="Qualcomm-Jianhua"/>
  </w15:person>
  <w15:person w15:author="Seo Young Back/Connected Mobility Standard TP(seoyoung.back@lge.com)">
    <w15:presenceInfo w15:providerId="AD" w15:userId="S-1-5-21-2543426832-1914326140-3112152631-88160"/>
  </w15:person>
  <w15:person w15:author="Samsung-Weiwei">
    <w15:presenceInfo w15:providerId="None" w15:userId="Samsung-Weiwei"/>
  </w15:person>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57999"/>
    <w:rsid w:val="000613F8"/>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6FA"/>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6D6"/>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03E"/>
    <w:rsid w:val="001F4504"/>
    <w:rsid w:val="001F47D4"/>
    <w:rsid w:val="001F5329"/>
    <w:rsid w:val="001F556F"/>
    <w:rsid w:val="001F569A"/>
    <w:rsid w:val="001F5CCE"/>
    <w:rsid w:val="001F61AD"/>
    <w:rsid w:val="001F6A76"/>
    <w:rsid w:val="001F6CCB"/>
    <w:rsid w:val="001F6EBF"/>
    <w:rsid w:val="001F7210"/>
    <w:rsid w:val="001F73E8"/>
    <w:rsid w:val="001F7E95"/>
    <w:rsid w:val="00200788"/>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082"/>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87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A23"/>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A78F7"/>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5D5"/>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24E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665"/>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2945"/>
    <w:rsid w:val="00502E55"/>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00C"/>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81"/>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21F"/>
    <w:rsid w:val="005A4423"/>
    <w:rsid w:val="005A469F"/>
    <w:rsid w:val="005A4BB5"/>
    <w:rsid w:val="005A52E0"/>
    <w:rsid w:val="005A626B"/>
    <w:rsid w:val="005A6796"/>
    <w:rsid w:val="005A6D00"/>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3E9"/>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0B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52E"/>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2904"/>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9E4"/>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079"/>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A84"/>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0E2D"/>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524"/>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D50"/>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53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A7E16"/>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782"/>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6818"/>
    <w:rsid w:val="00D37279"/>
    <w:rsid w:val="00D376B5"/>
    <w:rsid w:val="00D37E6D"/>
    <w:rsid w:val="00D40914"/>
    <w:rsid w:val="00D40A15"/>
    <w:rsid w:val="00D40A4E"/>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2F8E"/>
    <w:rsid w:val="00D7311A"/>
    <w:rsid w:val="00D738D6"/>
    <w:rsid w:val="00D73A25"/>
    <w:rsid w:val="00D7424B"/>
    <w:rsid w:val="00D7444C"/>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165"/>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99F"/>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A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6BA4"/>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040"/>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AFE"/>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353C"/>
    <w:rsid w:val="00E53FFE"/>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4E4"/>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character" w:customStyle="1" w:styleId="ac">
    <w:name w:val="批注框文本 字符"/>
    <w:basedOn w:val="a0"/>
    <w:link w:val="ab"/>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出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aff">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350083">
      <w:bodyDiv w:val="1"/>
      <w:marLeft w:val="0"/>
      <w:marRight w:val="0"/>
      <w:marTop w:val="0"/>
      <w:marBottom w:val="0"/>
      <w:divBdr>
        <w:top w:val="none" w:sz="0" w:space="0" w:color="auto"/>
        <w:left w:val="none" w:sz="0" w:space="0" w:color="auto"/>
        <w:bottom w:val="none" w:sz="0" w:space="0" w:color="auto"/>
        <w:right w:val="none" w:sz="0" w:space="0" w:color="auto"/>
      </w:divBdr>
    </w:div>
    <w:div w:id="177374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BD6A4-9703-497F-A688-B3D9513C22EC}">
  <ds:schemaRefs>
    <ds:schemaRef ds:uri="http://schemas.openxmlformats.org/officeDocument/2006/bibliography"/>
  </ds:schemaRefs>
</ds:datastoreItem>
</file>

<file path=customXml/itemProps3.xml><?xml version="1.0" encoding="utf-8"?>
<ds:datastoreItem xmlns:ds="http://schemas.openxmlformats.org/officeDocument/2006/customXml" ds:itemID="{E9ABBDD7-DD25-44BA-8F66-E0BC5D4ADF3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37</Pages>
  <Words>14452</Words>
  <Characters>82381</Characters>
  <Application>Microsoft Office Word</Application>
  <DocSecurity>0</DocSecurity>
  <Lines>686</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WG2 Meeting #129bis	R2-25xxxxx</vt:lpstr>
      <vt:lpstr>3GPP TSG-RAN WG2 Meeting #129bis	R2-25xxxxx</vt:lpstr>
      <vt:lpstr>3GPP TSG-RAN WG2 Meeting #129bis	R2-25xxxxx</vt:lpstr>
    </vt:vector>
  </TitlesOfParts>
  <Company/>
  <LinksUpToDate>false</LinksUpToDate>
  <CharactersWithSpaces>96640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Samsung-Weiwei</cp:lastModifiedBy>
  <cp:revision>5</cp:revision>
  <dcterms:created xsi:type="dcterms:W3CDTF">2025-03-24T12:32:00Z</dcterms:created>
  <dcterms:modified xsi:type="dcterms:W3CDTF">2025-03-24T12:41:00Z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