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DengXian" w:hAnsi="Times New Roman" w:cs="Times New Roman"/>
                <w:lang w:val="de-DE"/>
              </w:rPr>
            </w:pPr>
            <w:r w:rsidRPr="0064743D">
              <w:rPr>
                <w:rFonts w:ascii="Times New Roman" w:eastAsia="DengXian"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SimSun" w:hAnsi="Times New Roman" w:cs="Times New Roman"/>
                <w:lang w:val="de-DE"/>
              </w:rPr>
            </w:pPr>
            <w:r w:rsidRPr="0064743D">
              <w:rPr>
                <w:rFonts w:ascii="Times New Roman" w:eastAsia="SimSun"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64743D"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3F6C2F" w:rsidRDefault="003F6C2F">
            <w:pPr>
              <w:pStyle w:val="EmailDiscussion2"/>
              <w:ind w:left="0" w:firstLine="0"/>
              <w:rPr>
                <w:rFonts w:ascii="Times New Roman" w:eastAsia="DengXian" w:hAnsi="Times New Roman" w:cs="Times New Roman"/>
              </w:rPr>
            </w:pPr>
            <w:r>
              <w:rPr>
                <w:rFonts w:ascii="Times New Roman" w:eastAsiaTheme="minorEastAsia" w:hAnsi="Times New Roman" w:cs="Times New Roman" w:hint="eastAsia"/>
                <w:lang w:eastAsia="ja-JP"/>
              </w:rPr>
              <w:t>T</w:t>
            </w:r>
            <w:r>
              <w:rPr>
                <w:rFonts w:ascii="Times New Roman" w:eastAsia="DengXian" w:hAnsi="Times New Roman" w:cs="Times New Roman"/>
              </w:rPr>
              <w:t>akuma Kawano (kawano.takuma@mail.sharp)</w:t>
            </w:r>
          </w:p>
        </w:tc>
      </w:tr>
      <w:tr w:rsidR="00DD04CC" w:rsidRPr="00251433"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Default="00251433" w:rsidP="00251433">
            <w:pPr>
              <w:pStyle w:val="EmailDiscussion2"/>
              <w:ind w:left="0" w:firstLine="0"/>
              <w:rPr>
                <w:rFonts w:ascii="Times New Roman" w:hAnsi="Times New Roman" w:cs="Times New Roman"/>
              </w:rPr>
            </w:pPr>
            <w:r w:rsidRPr="0064743D">
              <w:rPr>
                <w:rFonts w:ascii="Times New Roman" w:eastAsia="Malgun Gothic" w:hAnsi="Times New Roman" w:cs="Times New Roman" w:hint="eastAsia"/>
                <w:lang w:val="en-GB" w:eastAsia="ko-KR"/>
              </w:rPr>
              <w:t>Seoyoung Back (seoyoung.back@lge.com)</w:t>
            </w:r>
          </w:p>
        </w:tc>
      </w:tr>
      <w:tr w:rsidR="00251433"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r>
              <w:rPr>
                <w:rFonts w:ascii="Times New Roman" w:hAnsi="Times New Roman" w:cs="Times New Roman"/>
                <w:lang w:val="en-US"/>
              </w:rPr>
              <w:t>InterDigital</w:t>
            </w:r>
          </w:p>
        </w:tc>
        <w:tc>
          <w:tcPr>
            <w:tcW w:w="6090" w:type="dxa"/>
          </w:tcPr>
          <w:p w14:paraId="66FC1C9D" w14:textId="373D57C6" w:rsidR="00251433" w:rsidRPr="00B46FA2" w:rsidRDefault="00B46FA2" w:rsidP="00251433">
            <w:pPr>
              <w:pStyle w:val="EmailDiscussion2"/>
              <w:ind w:left="0" w:firstLine="0"/>
              <w:rPr>
                <w:rFonts w:ascii="Times New Roman" w:hAnsi="Times New Roman" w:cs="Times New Roman"/>
                <w:lang w:val="en-US"/>
              </w:rPr>
            </w:pPr>
            <w:r>
              <w:rPr>
                <w:rFonts w:ascii="Times New Roman" w:hAnsi="Times New Roman" w:cs="Times New Roman"/>
                <w:lang w:val="en-US"/>
              </w:rPr>
              <w:t>Martino Freda (martino.freda@interdigital.com)</w:t>
            </w:r>
          </w:p>
        </w:tc>
      </w:tr>
      <w:tr w:rsidR="00251433" w14:paraId="5A13BEF6" w14:textId="77777777">
        <w:tc>
          <w:tcPr>
            <w:tcW w:w="3539" w:type="dxa"/>
          </w:tcPr>
          <w:p w14:paraId="3E713CFA" w14:textId="77777777" w:rsidR="00251433" w:rsidRDefault="00251433" w:rsidP="00251433">
            <w:pPr>
              <w:pStyle w:val="EmailDiscussion2"/>
              <w:ind w:left="0" w:firstLine="0"/>
              <w:rPr>
                <w:rFonts w:ascii="Times New Roman" w:hAnsi="Times New Roman" w:cs="Times New Roman"/>
              </w:rPr>
            </w:pPr>
          </w:p>
        </w:tc>
        <w:tc>
          <w:tcPr>
            <w:tcW w:w="6090" w:type="dxa"/>
          </w:tcPr>
          <w:p w14:paraId="193D2727" w14:textId="77777777" w:rsidR="00251433" w:rsidRPr="0064743D" w:rsidRDefault="00251433" w:rsidP="00251433">
            <w:pPr>
              <w:pStyle w:val="EmailDiscussion2"/>
              <w:ind w:left="0" w:firstLine="0"/>
              <w:rPr>
                <w:rFonts w:ascii="Times New Roman" w:hAnsi="Times New Roman" w:cs="Times New Roman"/>
                <w:lang w:val="en-GB"/>
              </w:rPr>
            </w:pPr>
          </w:p>
        </w:tc>
      </w:tr>
      <w:tr w:rsidR="00251433" w14:paraId="33567B55" w14:textId="77777777">
        <w:tc>
          <w:tcPr>
            <w:tcW w:w="3539" w:type="dxa"/>
          </w:tcPr>
          <w:p w14:paraId="4291BB42" w14:textId="77777777" w:rsidR="00251433" w:rsidRDefault="00251433" w:rsidP="00251433">
            <w:pPr>
              <w:pStyle w:val="EmailDiscussion2"/>
              <w:ind w:left="0" w:firstLine="0"/>
              <w:rPr>
                <w:rFonts w:ascii="Times New Roman" w:hAnsi="Times New Roman" w:cs="Times New Roman"/>
              </w:rPr>
            </w:pPr>
          </w:p>
        </w:tc>
        <w:tc>
          <w:tcPr>
            <w:tcW w:w="6090" w:type="dxa"/>
          </w:tcPr>
          <w:p w14:paraId="6BC9AF49" w14:textId="77777777" w:rsidR="00251433" w:rsidRPr="0064743D" w:rsidRDefault="00251433" w:rsidP="00251433">
            <w:pPr>
              <w:pStyle w:val="EmailDiscussion2"/>
              <w:ind w:left="0" w:firstLine="0"/>
              <w:rPr>
                <w:rFonts w:ascii="Times New Roman" w:hAnsi="Times New Roman" w:cs="Times New Roman"/>
                <w:lang w:val="en-GB"/>
              </w:rPr>
            </w:pPr>
          </w:p>
        </w:tc>
      </w:tr>
      <w:tr w:rsidR="00251433" w14:paraId="2824A965" w14:textId="77777777">
        <w:tc>
          <w:tcPr>
            <w:tcW w:w="3539" w:type="dxa"/>
          </w:tcPr>
          <w:p w14:paraId="17C63071" w14:textId="77777777" w:rsidR="00251433" w:rsidRDefault="00251433" w:rsidP="00251433">
            <w:pPr>
              <w:pStyle w:val="EmailDiscussion2"/>
              <w:ind w:left="0" w:firstLine="0"/>
              <w:rPr>
                <w:rFonts w:ascii="Times New Roman" w:hAnsi="Times New Roman" w:cs="Times New Roman"/>
              </w:rPr>
            </w:pPr>
          </w:p>
        </w:tc>
        <w:tc>
          <w:tcPr>
            <w:tcW w:w="6090" w:type="dxa"/>
          </w:tcPr>
          <w:p w14:paraId="293D1A3F" w14:textId="77777777" w:rsidR="00251433" w:rsidRDefault="00251433" w:rsidP="00251433">
            <w:pPr>
              <w:pStyle w:val="EmailDiscussion2"/>
              <w:ind w:left="0" w:firstLine="0"/>
              <w:rPr>
                <w:rFonts w:ascii="Times New Roman" w:hAnsi="Times New Roman" w:cs="Times New Roman"/>
              </w:rPr>
            </w:pPr>
          </w:p>
        </w:tc>
      </w:tr>
      <w:tr w:rsidR="00251433" w14:paraId="44BB66EB" w14:textId="77777777">
        <w:trPr>
          <w:trHeight w:val="37"/>
        </w:trPr>
        <w:tc>
          <w:tcPr>
            <w:tcW w:w="3539" w:type="dxa"/>
          </w:tcPr>
          <w:p w14:paraId="21835E9C" w14:textId="77777777" w:rsidR="00251433" w:rsidRDefault="00251433" w:rsidP="00251433">
            <w:pPr>
              <w:pStyle w:val="EmailDiscussion2"/>
              <w:ind w:left="0" w:firstLine="0"/>
              <w:rPr>
                <w:rFonts w:ascii="Times New Roman" w:eastAsia="SimSun" w:hAnsi="Times New Roman" w:cs="Times New Roman"/>
              </w:rPr>
            </w:pPr>
          </w:p>
        </w:tc>
        <w:tc>
          <w:tcPr>
            <w:tcW w:w="6090" w:type="dxa"/>
          </w:tcPr>
          <w:p w14:paraId="47D1551F" w14:textId="77777777" w:rsidR="00251433" w:rsidRPr="0064743D" w:rsidRDefault="00251433" w:rsidP="00251433">
            <w:pPr>
              <w:pStyle w:val="EmailDiscussion2"/>
              <w:ind w:left="0" w:firstLine="0"/>
              <w:rPr>
                <w:rFonts w:ascii="Times New Roman" w:eastAsia="SimSun" w:hAnsi="Times New Roman" w:cs="Times New Roman"/>
                <w:lang w:val="en-GB"/>
              </w:rPr>
            </w:pPr>
          </w:p>
        </w:tc>
      </w:tr>
      <w:tr w:rsidR="00251433" w14:paraId="2A78EE90" w14:textId="77777777">
        <w:tc>
          <w:tcPr>
            <w:tcW w:w="3539" w:type="dxa"/>
          </w:tcPr>
          <w:p w14:paraId="64682B59" w14:textId="77777777" w:rsidR="00251433" w:rsidRDefault="00251433" w:rsidP="00251433">
            <w:pPr>
              <w:pStyle w:val="EmailDiscussion2"/>
              <w:ind w:left="0" w:firstLine="0"/>
              <w:rPr>
                <w:rFonts w:ascii="Times New Roman" w:hAnsi="Times New Roman" w:cs="Times New Roman"/>
              </w:rPr>
            </w:pPr>
          </w:p>
        </w:tc>
        <w:tc>
          <w:tcPr>
            <w:tcW w:w="6090" w:type="dxa"/>
          </w:tcPr>
          <w:p w14:paraId="0B53D757" w14:textId="77777777" w:rsidR="00251433" w:rsidRDefault="00251433" w:rsidP="00251433">
            <w:pPr>
              <w:pStyle w:val="EmailDiscussion2"/>
              <w:ind w:left="0" w:firstLine="0"/>
              <w:rPr>
                <w:rFonts w:ascii="Times New Roman" w:hAnsi="Times New Roman" w:cs="Times New Roman"/>
              </w:rPr>
            </w:pPr>
          </w:p>
        </w:tc>
      </w:tr>
    </w:tbl>
    <w:p w14:paraId="7C64C880" w14:textId="77777777" w:rsidR="00015E43" w:rsidRDefault="00015E43">
      <w:pPr>
        <w:rPr>
          <w:rFonts w:eastAsia="DengXian"/>
          <w:lang w:val="en-US" w:eastAsia="zh-CN"/>
        </w:rPr>
      </w:pPr>
    </w:p>
    <w:p w14:paraId="416CCD90" w14:textId="77777777" w:rsidR="00015E43" w:rsidRDefault="00383DBE">
      <w:pPr>
        <w:pStyle w:val="Heading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r>
        <w:rPr>
          <w:rFonts w:eastAsia="SimSun"/>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SimSun"/>
          <w:i/>
          <w:iCs/>
          <w:lang w:val="en-US" w:eastAsia="zh-CN"/>
        </w:rPr>
        <w:t>RRCSetupReq</w:t>
      </w:r>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6A74E775" w14:textId="77777777" w:rsidR="00015E43" w:rsidRDefault="00383DBE">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38E0CE27" w14:textId="77777777" w:rsidR="00015E43" w:rsidRDefault="00383DBE">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CommentReference"/>
                <w:lang w:val="zh-CN" w:eastAsia="zh-CN"/>
              </w:rPr>
              <w:commentReference w:id="19"/>
            </w:r>
            <w:ins w:id="20" w:author="Apple - Zhibin Wu" w:date="2025-02-27T15:51:00Z">
              <w:r>
                <w:rPr>
                  <w:lang w:val="en-US" w:eastAsia="zh-CN"/>
                </w:rPr>
                <w:t xml:space="preserve"> as specified in TS 38.331 [3];</w:t>
              </w:r>
            </w:ins>
          </w:p>
          <w:p w14:paraId="06B3427B" w14:textId="77777777" w:rsidR="00015E43" w:rsidRDefault="00383DBE">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6C2C4AF8" w14:textId="77777777" w:rsidR="00015E43" w:rsidRDefault="00383DBE">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Pr>
                <w:rStyle w:val="CommentReference"/>
                <w:lang w:val="zh-CN" w:eastAsia="zh-CN"/>
              </w:rPr>
              <w:commentReference w:id="24"/>
            </w:r>
          </w:p>
          <w:p w14:paraId="02B31C44" w14:textId="77777777" w:rsidR="00015E43" w:rsidRDefault="00383DBE">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r>
        <w:rPr>
          <w:rFonts w:eastAsia="SimSun"/>
          <w:b w:val="0"/>
          <w:bCs/>
          <w:i/>
          <w:iCs/>
          <w:lang w:val="en-US"/>
        </w:rPr>
        <w:t>RRCSetupReq</w:t>
      </w:r>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31" w:author="Apple - Zhibin Wu" w:date="2025-03-11T14:53:00Z">
        <w:r>
          <w:rPr>
            <w:rFonts w:eastAsia="SimSun"/>
            <w:lang w:val="en-US"/>
          </w:rPr>
          <w:t>,</w:t>
        </w:r>
        <w:commentRangeStart w:id="32"/>
        <w:r>
          <w:rPr>
            <w:rFonts w:eastAsia="SimSun"/>
            <w:lang w:val="en-US"/>
          </w:rPr>
          <w:t xml:space="preserve"> for the UL delivery for the first RRC message</w:t>
        </w:r>
      </w:ins>
      <w:r>
        <w:rPr>
          <w:rFonts w:eastAsia="SimSun"/>
          <w:lang w:eastAsia="zh-CN"/>
        </w:rPr>
        <w:t>?</w:t>
      </w:r>
      <w:commentRangeEnd w:id="32"/>
      <w:r>
        <w:rPr>
          <w:rStyle w:val="CommentReference"/>
          <w:b w:val="0"/>
          <w:lang w:val="zh-CN" w:eastAsia="zh-CN"/>
        </w:rPr>
        <w:commentReference w:id="32"/>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33" w:author="Apple - Zhibin Wu" w:date="2025-03-11T14:54:00Z"/>
                <w:rFonts w:eastAsia="SimSun"/>
                <w:lang w:val="en-US" w:eastAsia="zh-CN"/>
              </w:rPr>
            </w:pPr>
            <w:ins w:id="34" w:author="Apple - Zhibin Wu" w:date="2025-03-11T14:52:00Z">
              <w:r>
                <w:rPr>
                  <w:rFonts w:eastAsia="SimSun"/>
                  <w:lang w:val="en-US" w:eastAsia="zh-CN"/>
                </w:rPr>
                <w:t xml:space="preserve">[Rapp: I understand this </w:t>
              </w:r>
            </w:ins>
            <w:ins w:id="35"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36" w:author="Apple - Zhibin Wu" w:date="2025-03-11T14:55:00Z">
              <w:r>
                <w:rPr>
                  <w:rFonts w:eastAsia="SimSun"/>
                  <w:lang w:val="en-US" w:eastAsia="zh-CN"/>
                </w:rPr>
                <w:t>For the UL part, each relay UE knows its parent relay</w:t>
              </w:r>
            </w:ins>
            <w:ins w:id="37" w:author="Apple - Zhibin Wu" w:date="2025-03-11T14:58:00Z">
              <w:r>
                <w:rPr>
                  <w:rFonts w:eastAsia="SimSun"/>
                  <w:lang w:val="en-US" w:eastAsia="zh-CN"/>
                </w:rPr>
                <w:t>, no ambiguity of egress link</w:t>
              </w:r>
            </w:ins>
            <w:ins w:id="38"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r>
              <w:rPr>
                <w:rFonts w:eastAsia="SimSun" w:hint="eastAsia"/>
                <w:lang w:val="en-US" w:eastAsia="zh-CN"/>
              </w:rPr>
              <w:t>Yes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43" w:author="Apple - Zhibin Wu" w:date="2025-03-11T14:55:00Z">
              <w:r>
                <w:rPr>
                  <w:rFonts w:eastAsia="SimSun"/>
                  <w:lang w:val="en-US" w:eastAsia="zh-CN"/>
                </w:rPr>
                <w:t xml:space="preserve">[Rapp: </w:t>
              </w:r>
            </w:ins>
            <w:ins w:id="44" w:author="Apple - Zhibin Wu" w:date="2025-03-11T14:56:00Z">
              <w:r>
                <w:rPr>
                  <w:rFonts w:eastAsia="SimSun"/>
                  <w:lang w:val="en-US" w:eastAsia="zh-CN"/>
                </w:rPr>
                <w:t xml:space="preserve">Thanks for the comment. Yes, </w:t>
              </w:r>
            </w:ins>
            <w:ins w:id="45" w:author="Apple - Zhibin Wu" w:date="2025-03-11T14:57:00Z">
              <w:r>
                <w:rPr>
                  <w:rFonts w:eastAsia="SimSun"/>
                  <w:lang w:val="en-US" w:eastAsia="zh-CN"/>
                </w:rPr>
                <w:t xml:space="preserve">for DL forwarding of SRB0, </w:t>
              </w:r>
            </w:ins>
            <w:ins w:id="46" w:author="Apple - Zhibin Wu" w:date="2025-03-11T14:56:00Z">
              <w:r>
                <w:rPr>
                  <w:rFonts w:eastAsia="SimSun"/>
                  <w:lang w:val="en-US" w:eastAsia="zh-CN"/>
                </w:rPr>
                <w:t xml:space="preserve">this somehow related to L2 ID- local ID linkage issue in </w:t>
              </w:r>
            </w:ins>
            <w:ins w:id="47" w:author="Apple - Zhibin Wu" w:date="2025-03-11T14:57:00Z">
              <w:r>
                <w:rPr>
                  <w:rFonts w:eastAsia="SimSun"/>
                  <w:lang w:val="en-US" w:eastAsia="zh-CN"/>
                </w:rPr>
                <w:t>Section 2.2, which would be more clear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48"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49"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50"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Malgun Gothic" w:hint="eastAsia"/>
                <w:lang w:val="en-US" w:eastAsia="ko-KR"/>
              </w:rPr>
              <w:t>No</w:t>
            </w:r>
          </w:p>
        </w:tc>
        <w:tc>
          <w:tcPr>
            <w:tcW w:w="7084" w:type="dxa"/>
          </w:tcPr>
          <w:p w14:paraId="689F2CCC" w14:textId="2E4E47ED"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RRC_IDLE/CONNECTED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RRCSetupRequest message via intermediate(/last) Relay UE. The </w:t>
            </w:r>
            <w:r>
              <w:rPr>
                <w:rFonts w:eastAsia="Malgun Gothic"/>
                <w:lang w:val="en-US" w:eastAsia="ko-KR"/>
              </w:rPr>
              <w:t>intermediate</w:t>
            </w:r>
            <w:r>
              <w:rPr>
                <w:rFonts w:eastAsia="Malgun Gothic" w:hint="eastAsia"/>
                <w:lang w:val="en-US" w:eastAsia="ko-KR"/>
              </w:rPr>
              <w:t xml:space="preserve"> Relay UE forwards it toward gNB.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gNB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gNB may not know whether the </w:t>
            </w:r>
            <w:r>
              <w:rPr>
                <w:rFonts w:eastAsia="Malgun Gothic"/>
                <w:lang w:val="en-US" w:eastAsia="ko-KR"/>
              </w:rPr>
              <w:t>intermediate</w:t>
            </w:r>
            <w:r>
              <w:rPr>
                <w:rFonts w:eastAsia="Malgun Gothic" w:hint="eastAsia"/>
                <w:lang w:val="en-US" w:eastAsia="ko-KR"/>
              </w:rPr>
              <w:t xml:space="preserve"> Relay UE is for the Remote UE. How can gNB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gNB sends RRCSetup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RRCSetupRequest message via one intermediate Relay UE simultaneously, the intermediate Relay UE has to identify which RRCSetup message from gNB is for which Remote UE. How can the intermediate Relay UE identify which egress link is for the received RRCSetup message? </w:t>
            </w:r>
          </w:p>
          <w:p w14:paraId="59577CD2" w14:textId="31618F38" w:rsidR="00251433" w:rsidRDefault="00251433" w:rsidP="00251433">
            <w:pPr>
              <w:rPr>
                <w:rFonts w:eastAsia="SimSun"/>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gNB?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lang w:val="en-US" w:eastAsia="ko-KR"/>
              </w:rPr>
            </w:pPr>
            <w:r>
              <w:rPr>
                <w:rFonts w:eastAsia="SimSun"/>
                <w:lang w:val="en-US" w:eastAsia="zh-CN"/>
              </w:rPr>
              <w:lastRenderedPageBreak/>
              <w:t>NEC</w:t>
            </w:r>
          </w:p>
        </w:tc>
        <w:tc>
          <w:tcPr>
            <w:tcW w:w="1134" w:type="dxa"/>
          </w:tcPr>
          <w:p w14:paraId="3965AF8E" w14:textId="529FE47F" w:rsidR="0064743D" w:rsidRDefault="0064743D" w:rsidP="0064743D">
            <w:pPr>
              <w:rPr>
                <w:rFonts w:eastAsia="Malgun Gothic"/>
                <w:lang w:val="en-US" w:eastAsia="ko-KR"/>
              </w:rPr>
            </w:pPr>
            <w:r>
              <w:rPr>
                <w:rFonts w:eastAsia="SimSun"/>
                <w:lang w:val="en-US" w:eastAsia="zh-CN"/>
              </w:rPr>
              <w:t>Yes</w:t>
            </w:r>
          </w:p>
        </w:tc>
        <w:tc>
          <w:tcPr>
            <w:tcW w:w="7084" w:type="dxa"/>
          </w:tcPr>
          <w:p w14:paraId="40FC602F" w14:textId="77777777" w:rsidR="0064743D" w:rsidRDefault="0064743D" w:rsidP="0064743D">
            <w:pPr>
              <w:rPr>
                <w:rFonts w:eastAsia="SimSun"/>
                <w:lang w:val="en-US" w:eastAsia="zh-CN"/>
              </w:rPr>
            </w:pPr>
            <w:r>
              <w:rPr>
                <w:rFonts w:eastAsia="SimSun"/>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Malgun Gothic"/>
                <w:lang w:val="en-US" w:eastAsia="ko-KR"/>
              </w:rPr>
            </w:pPr>
            <w:r>
              <w:rPr>
                <w:rFonts w:eastAsia="SimSun"/>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SimSun"/>
                <w:lang w:val="en-US" w:eastAsia="zh-CN"/>
              </w:rPr>
            </w:pPr>
            <w:r>
              <w:rPr>
                <w:rFonts w:eastAsia="SimSun"/>
                <w:lang w:val="en-US" w:eastAsia="zh-CN"/>
              </w:rPr>
              <w:t>InterDigital</w:t>
            </w:r>
          </w:p>
        </w:tc>
        <w:tc>
          <w:tcPr>
            <w:tcW w:w="1134" w:type="dxa"/>
          </w:tcPr>
          <w:p w14:paraId="3DDC7B1F" w14:textId="0CC09E6A" w:rsidR="00B77B00" w:rsidRDefault="00B77B00" w:rsidP="0064743D">
            <w:pPr>
              <w:rPr>
                <w:rFonts w:eastAsia="SimSun"/>
                <w:lang w:val="en-US" w:eastAsia="zh-CN"/>
              </w:rPr>
            </w:pPr>
            <w:r>
              <w:rPr>
                <w:rFonts w:eastAsia="SimSun"/>
                <w:lang w:val="en-US" w:eastAsia="zh-CN"/>
              </w:rPr>
              <w:t>Yes</w:t>
            </w:r>
          </w:p>
        </w:tc>
        <w:tc>
          <w:tcPr>
            <w:tcW w:w="7084" w:type="dxa"/>
          </w:tcPr>
          <w:p w14:paraId="4E6C2080" w14:textId="09B1149E" w:rsidR="00B77B00" w:rsidRDefault="00B77B00" w:rsidP="0064743D">
            <w:pPr>
              <w:rPr>
                <w:rFonts w:eastAsia="SimSun"/>
                <w:lang w:val="en-US" w:eastAsia="zh-CN"/>
              </w:rPr>
            </w:pPr>
            <w:r>
              <w:rPr>
                <w:rFonts w:eastAsia="SimSun"/>
                <w:lang w:val="en-US" w:eastAsia="zh-CN"/>
              </w:rPr>
              <w:t>Agree with Rapp that the proposed TP should be clear enough.</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51"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52" w:author="Apple - Zhibin Wu" w:date="2025-03-11T15:02:00Z">
              <w:r>
                <w:rPr>
                  <w:rFonts w:eastAsia="SimSun"/>
                  <w:lang w:val="en-US" w:eastAsia="zh-CN"/>
                </w:rPr>
                <w:t xml:space="preserve">[Rapp: based on the follow-up discussion in section 2.2, this two different SRB0 </w:t>
              </w:r>
            </w:ins>
            <w:ins w:id="53" w:author="Apple - Zhibin Wu" w:date="2025-03-11T15:04:00Z">
              <w:r>
                <w:rPr>
                  <w:rFonts w:eastAsia="SimSun"/>
                  <w:lang w:val="en-US" w:eastAsia="zh-CN"/>
                </w:rPr>
                <w:t xml:space="preserve">traffic </w:t>
              </w:r>
            </w:ins>
            <w:ins w:id="54"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55" w:author="Apple - Zhibin Wu" w:date="2025-03-11T15:03:00Z">
              <w:r>
                <w:rPr>
                  <w:rFonts w:eastAsia="SimSun"/>
                  <w:lang w:val="en-US" w:eastAsia="zh-CN"/>
                </w:rPr>
                <w:t>[</w:t>
              </w:r>
            </w:ins>
            <w:ins w:id="56" w:author="Apple - Zhibin Wu" w:date="2025-03-11T15:04:00Z">
              <w:r>
                <w:rPr>
                  <w:rFonts w:eastAsia="SimSun"/>
                  <w:lang w:val="en-US" w:eastAsia="zh-CN"/>
                </w:rPr>
                <w:t xml:space="preserve">Rapp: </w:t>
              </w:r>
            </w:ins>
            <w:ins w:id="57" w:author="Apple - Zhibin Wu" w:date="2025-03-11T15:03:00Z">
              <w:r>
                <w:rPr>
                  <w:rFonts w:eastAsia="SimSun"/>
                  <w:lang w:val="en-US" w:eastAsia="zh-CN"/>
                </w:rPr>
                <w:t xml:space="preserve">I agree not all sepc impacts are </w:t>
              </w:r>
            </w:ins>
            <w:ins w:id="58" w:author="Apple - Zhibin Wu" w:date="2025-03-11T15:04:00Z">
              <w:r>
                <w:rPr>
                  <w:rFonts w:eastAsia="SimSun"/>
                  <w:lang w:val="en-US" w:eastAsia="zh-CN"/>
                </w:rPr>
                <w:t>captured</w:t>
              </w:r>
            </w:ins>
            <w:ins w:id="59" w:author="Apple - Zhibin Wu" w:date="2025-03-11T15:03:00Z">
              <w:r>
                <w:rPr>
                  <w:rFonts w:eastAsia="SimSun"/>
                  <w:lang w:val="en-US" w:eastAsia="zh-CN"/>
                </w:rPr>
                <w:t xml:space="preserve"> in TP, </w:t>
              </w:r>
            </w:ins>
            <w:ins w:id="60" w:author="Apple - Zhibin Wu" w:date="2025-03-11T15:04:00Z">
              <w:r>
                <w:rPr>
                  <w:rFonts w:eastAsia="SimSun"/>
                  <w:lang w:val="en-US" w:eastAsia="zh-CN"/>
                </w:rPr>
                <w:t>erroneous/failure case are not discussed]</w:t>
              </w:r>
            </w:ins>
          </w:p>
          <w:p w14:paraId="343BA11A" w14:textId="77777777" w:rsidR="00015E43" w:rsidRDefault="00383DBE">
            <w:pPr>
              <w:rPr>
                <w:ins w:id="61"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a FFS issue which may have spec impact.</w:t>
            </w:r>
            <w:ins w:id="62"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63" w:author="ZTE_Weiqiang Du" w:date="2025-03-13T09:23:00Z"/>
                <w:rFonts w:eastAsia="SimSun"/>
                <w:lang w:val="en-US" w:eastAsia="zh-CN"/>
              </w:rPr>
            </w:pPr>
            <w:ins w:id="64" w:author="ZTE_Weiqiang Du" w:date="2025-03-13T09:22:00Z">
              <w:r>
                <w:rPr>
                  <w:rFonts w:eastAsia="SimSun" w:hint="eastAsia"/>
                  <w:lang w:val="en-US" w:eastAsia="zh-CN"/>
                </w:rPr>
                <w:t>ZTE: Taking following intermediate relay</w:t>
              </w:r>
            </w:ins>
            <w:ins w:id="65" w:author="ZTE_Weiqiang Du" w:date="2025-03-13T09:23:00Z">
              <w:r>
                <w:rPr>
                  <w:rFonts w:eastAsia="SimSun" w:hint="eastAsia"/>
                  <w:lang w:val="en-US" w:eastAsia="zh-CN"/>
                </w:rPr>
                <w:t xml:space="preserve"> as an example</w:t>
              </w:r>
            </w:ins>
            <w:ins w:id="66" w:author="ZTE_Weiqiang Du" w:date="2025-03-13T09:24:00Z">
              <w:r>
                <w:rPr>
                  <w:rFonts w:eastAsia="SimSun" w:hint="eastAsia"/>
                  <w:lang w:val="en-US" w:eastAsia="zh-CN"/>
                </w:rPr>
                <w:t>.</w:t>
              </w:r>
            </w:ins>
          </w:p>
          <w:p w14:paraId="1401D086" w14:textId="77777777" w:rsidR="00015E43" w:rsidRDefault="00383DBE">
            <w:pPr>
              <w:rPr>
                <w:ins w:id="67" w:author="ZTE_Weiqiang Du" w:date="2025-03-13T09:24:00Z"/>
                <w:rFonts w:eastAsia="SimSun"/>
                <w:lang w:val="en-US" w:eastAsia="zh-CN"/>
              </w:rPr>
            </w:pPr>
            <w:ins w:id="68" w:author="ZTE_Weiqiang Du" w:date="2025-03-13T09:23:00Z">
              <w:r>
                <w:rPr>
                  <w:rFonts w:eastAsia="SimSun" w:hint="eastAsia"/>
                  <w:lang w:val="en-US" w:eastAsia="zh-CN"/>
                </w:rPr>
                <w:t>Remote===Inter-1===Inter-2===Last===gNB</w:t>
              </w:r>
            </w:ins>
          </w:p>
          <w:p w14:paraId="24A95529" w14:textId="77777777" w:rsidR="00015E43" w:rsidRDefault="00383DBE">
            <w:pPr>
              <w:rPr>
                <w:ins w:id="69" w:author="ZTE_Weiqiang Du" w:date="2025-03-13T09:27:00Z"/>
                <w:rFonts w:eastAsia="SimSun"/>
                <w:lang w:val="en-US" w:eastAsia="zh-CN"/>
              </w:rPr>
            </w:pPr>
            <w:ins w:id="70" w:author="ZTE_Weiqiang Du" w:date="2025-03-13T09:27:00Z">
              <w:r>
                <w:rPr>
                  <w:rFonts w:eastAsia="SimSun" w:hint="eastAsia"/>
                  <w:lang w:val="en-US" w:eastAsia="zh-CN"/>
                </w:rPr>
                <w:t>if</w:t>
              </w:r>
            </w:ins>
            <w:ins w:id="71" w:author="ZTE_Weiqiang Du" w:date="2025-03-13T09:24:00Z">
              <w:r>
                <w:rPr>
                  <w:rFonts w:eastAsia="SimSun" w:hint="eastAsia"/>
                  <w:lang w:val="en-US" w:eastAsia="zh-CN"/>
                </w:rPr>
                <w:t xml:space="preserve"> inter-1 is in connected state, it can obtain the local ID for remote UE and</w:t>
              </w:r>
            </w:ins>
            <w:ins w:id="72" w:author="ZTE_Weiqiang Du" w:date="2025-03-13T09:26:00Z">
              <w:r>
                <w:rPr>
                  <w:rFonts w:eastAsia="SimSun" w:hint="eastAsia"/>
                  <w:lang w:val="en-US" w:eastAsia="zh-CN"/>
                </w:rPr>
                <w:t xml:space="preserve"> may</w:t>
              </w:r>
            </w:ins>
            <w:ins w:id="73" w:author="ZTE_Weiqiang Du" w:date="2025-03-13T09:24:00Z">
              <w:r>
                <w:rPr>
                  <w:rFonts w:eastAsia="SimSun" w:hint="eastAsia"/>
                  <w:lang w:val="en-US" w:eastAsia="zh-CN"/>
                </w:rPr>
                <w:t xml:space="preserve"> </w:t>
              </w:r>
            </w:ins>
            <w:ins w:id="74" w:author="ZTE_Weiqiang Du" w:date="2025-03-13T09:25:00Z">
              <w:r>
                <w:rPr>
                  <w:rFonts w:eastAsia="SimSun" w:hint="eastAsia"/>
                  <w:lang w:val="en-US" w:eastAsia="zh-CN"/>
                </w:rPr>
                <w:t xml:space="preserve">construct </w:t>
              </w:r>
            </w:ins>
            <w:ins w:id="75" w:author="ZTE_Weiqiang Du" w:date="2025-03-13T09:24:00Z">
              <w:r>
                <w:rPr>
                  <w:rFonts w:eastAsia="SimSun" w:hint="eastAsia"/>
                  <w:lang w:val="en-US" w:eastAsia="zh-CN"/>
                </w:rPr>
                <w:t>SRAP</w:t>
              </w:r>
            </w:ins>
            <w:ins w:id="76" w:author="ZTE_Weiqiang Du" w:date="2025-03-13T09:25:00Z">
              <w:r>
                <w:rPr>
                  <w:rFonts w:eastAsia="SimSun" w:hint="eastAsia"/>
                  <w:lang w:val="en-US" w:eastAsia="zh-CN"/>
                </w:rPr>
                <w:t xml:space="preserve"> header</w:t>
              </w:r>
            </w:ins>
            <w:ins w:id="77" w:author="ZTE_Weiqiang Du" w:date="2025-03-13T09:24:00Z">
              <w:r>
                <w:rPr>
                  <w:rFonts w:eastAsia="SimSun" w:hint="eastAsia"/>
                  <w:lang w:val="en-US" w:eastAsia="zh-CN"/>
                </w:rPr>
                <w:t xml:space="preserve"> </w:t>
              </w:r>
            </w:ins>
            <w:ins w:id="78" w:author="ZTE_Weiqiang Du" w:date="2025-03-13T09:25:00Z">
              <w:r>
                <w:rPr>
                  <w:rFonts w:eastAsia="SimSun" w:hint="eastAsia"/>
                  <w:lang w:val="en-US" w:eastAsia="zh-CN"/>
                </w:rPr>
                <w:t>having local ID</w:t>
              </w:r>
            </w:ins>
            <w:ins w:id="79" w:author="ZTE_Weiqiang Du" w:date="2025-03-13T09:26:00Z">
              <w:r>
                <w:rPr>
                  <w:rFonts w:eastAsia="SimSun" w:hint="eastAsia"/>
                  <w:lang w:val="en-US" w:eastAsia="zh-CN"/>
                </w:rPr>
                <w:t>. But for inter-2, it can not obtain the local ID of remote UE, so it may be us</w:t>
              </w:r>
            </w:ins>
            <w:ins w:id="80" w:author="ZTE_Weiqiang Du" w:date="2025-03-13T09:27:00Z">
              <w:r>
                <w:rPr>
                  <w:rFonts w:eastAsia="SimSun" w:hint="eastAsia"/>
                  <w:lang w:val="en-US" w:eastAsia="zh-CN"/>
                </w:rPr>
                <w:t>e SRAP header having L2 ID. Another alternati</w:t>
              </w:r>
            </w:ins>
            <w:ins w:id="81" w:author="ZTE_Weiqiang Du" w:date="2025-03-13T09:28:00Z">
              <w:r>
                <w:rPr>
                  <w:rFonts w:eastAsia="SimSun" w:hint="eastAsia"/>
                  <w:lang w:val="en-US" w:eastAsia="zh-CN"/>
                </w:rPr>
                <w:t>ves for inter-2 in this case is that inter-2 does not construct a new SRAP header, just forward the message received from inter-1, in which ca</w:t>
              </w:r>
            </w:ins>
            <w:ins w:id="82"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83" w:author="ZTE_Weiqiang Du" w:date="2025-03-13T09:29:00Z"/>
                <w:rFonts w:eastAsia="SimSun"/>
                <w:lang w:val="en-US" w:eastAsia="zh-CN"/>
              </w:rPr>
            </w:pPr>
            <w:ins w:id="84" w:author="ZTE_Weiqiang Du" w:date="2025-03-13T09:27:00Z">
              <w:r>
                <w:rPr>
                  <w:rFonts w:eastAsia="SimSun" w:hint="eastAsia"/>
                  <w:lang w:val="en-US" w:eastAsia="zh-CN"/>
                </w:rPr>
                <w:lastRenderedPageBreak/>
                <w:t>But if inter-1 is also in IDLE state, both inter-1 and inter-2 can only use</w:t>
              </w:r>
            </w:ins>
            <w:ins w:id="85" w:author="ZTE_Weiqiang Du" w:date="2025-03-13T09:29:00Z">
              <w:r>
                <w:rPr>
                  <w:rFonts w:eastAsia="SimSun" w:hint="eastAsia"/>
                  <w:lang w:val="en-US" w:eastAsia="zh-CN"/>
                </w:rPr>
                <w:t xml:space="preserve"> SRAP header having L2 ID.</w:t>
              </w:r>
            </w:ins>
          </w:p>
          <w:p w14:paraId="77B7C0A7" w14:textId="77777777" w:rsidR="00015E43" w:rsidRDefault="00383DBE">
            <w:pPr>
              <w:rPr>
                <w:ins w:id="86" w:author="ZTE_Weiqiang Du" w:date="2025-03-13T09:27:00Z"/>
                <w:rFonts w:eastAsia="SimSun"/>
                <w:lang w:val="en-US" w:eastAsia="zh-CN"/>
              </w:rPr>
            </w:pPr>
            <w:ins w:id="87" w:author="ZTE_Weiqiang Du" w:date="2025-03-13T09:29:00Z">
              <w:r>
                <w:rPr>
                  <w:rFonts w:eastAsia="SimSun" w:hint="eastAsia"/>
                  <w:lang w:val="en-US" w:eastAsia="zh-CN"/>
                </w:rPr>
                <w:t xml:space="preserve">Therefore </w:t>
              </w:r>
              <w:r>
                <w:rPr>
                  <w:rFonts w:eastAsia="SimSun"/>
                  <w:highlight w:val="yellow"/>
                  <w:lang w:val="en-US" w:eastAsia="zh-CN"/>
                  <w:rPrChange w:id="88" w:author="ZTE_Weiqiang Du" w:date="2025-03-13T09:30:00Z">
                    <w:rPr>
                      <w:rFonts w:eastAsia="SimSun"/>
                      <w:lang w:val="en-US" w:eastAsia="zh-CN"/>
                    </w:rPr>
                  </w:rPrChange>
                </w:rPr>
                <w:t>the type of UE ID included in SRAP header used by inter-2 depends on</w:t>
              </w:r>
            </w:ins>
            <w:ins w:id="89" w:author="ZTE_Weiqiang Du" w:date="2025-03-13T09:30:00Z">
              <w:r>
                <w:rPr>
                  <w:rFonts w:eastAsia="SimSun"/>
                  <w:highlight w:val="yellow"/>
                  <w:lang w:val="en-US" w:eastAsia="zh-CN"/>
                  <w:rPrChange w:id="90"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p w14:paraId="5F66AC45" w14:textId="691072E6" w:rsidR="00015E43" w:rsidRDefault="00DD04CC">
            <w:pPr>
              <w:rPr>
                <w:rFonts w:eastAsia="SimSun"/>
                <w:lang w:val="en-US" w:eastAsia="zh-CN"/>
              </w:rPr>
            </w:pPr>
            <w:ins w:id="91" w:author="Ericsson (Min)" w:date="2025-03-19T15:52:00Z">
              <w:r>
                <w:rPr>
                  <w:rFonts w:eastAsia="SimSun"/>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Malgun Gothic" w:hint="eastAsia"/>
                <w:lang w:val="en-US" w:eastAsia="ko-KR"/>
              </w:rPr>
              <w:lastRenderedPageBreak/>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RRCsetup message from gNB),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251433" w14:paraId="335753EF" w14:textId="77777777">
        <w:tc>
          <w:tcPr>
            <w:tcW w:w="1413" w:type="dxa"/>
          </w:tcPr>
          <w:p w14:paraId="0490BAA4" w14:textId="77777777" w:rsidR="00251433" w:rsidRDefault="00251433" w:rsidP="00251433">
            <w:pPr>
              <w:rPr>
                <w:rFonts w:eastAsia="SimSun"/>
                <w:lang w:val="en-US" w:eastAsia="zh-CN"/>
              </w:rPr>
            </w:pPr>
          </w:p>
        </w:tc>
        <w:tc>
          <w:tcPr>
            <w:tcW w:w="8221" w:type="dxa"/>
          </w:tcPr>
          <w:p w14:paraId="3F54CD5E" w14:textId="77777777" w:rsidR="00251433" w:rsidRDefault="00251433" w:rsidP="00251433">
            <w:pPr>
              <w:rPr>
                <w:rFonts w:eastAsia="SimSun"/>
                <w:lang w:val="en-US" w:eastAsia="zh-CN"/>
              </w:rPr>
            </w:pP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w:t>
      </w:r>
      <w:r>
        <w:rPr>
          <w:rFonts w:eastAsia="SimSun"/>
          <w:b w:val="0"/>
          <w:bCs/>
          <w:lang w:val="en-US"/>
        </w:rPr>
        <w:lastRenderedPageBreak/>
        <w:t>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The mechanism to enable the last relay UE to know the Src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92"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92"/>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93" w:author="Apple - Zhibin Wu" w:date="2025-02-28T16:33:00Z">
              <w:r>
                <w:rPr>
                  <w:lang w:val="en-US" w:eastAsia="zh-CN"/>
                </w:rPr>
                <w:t xml:space="preserve">or </w:t>
              </w:r>
              <w:commentRangeStart w:id="94"/>
              <w:r>
                <w:rPr>
                  <w:i/>
                  <w:iCs/>
                  <w:lang w:val="en-US" w:eastAsia="zh-CN"/>
                </w:rPr>
                <w:t>sl-L2U2N-MH-relay</w:t>
              </w:r>
            </w:ins>
            <w:commentRangeEnd w:id="94"/>
            <w:r>
              <w:rPr>
                <w:rStyle w:val="CommentReference"/>
                <w:lang w:val="zh-CN" w:eastAsia="zh-CN"/>
              </w:rPr>
              <w:commentReference w:id="94"/>
            </w:r>
            <w:ins w:id="95"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96"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97" w:author="Apple - Zhibin Wu" w:date="2025-02-28T11:04:00Z">
              <w:r>
                <w:rPr>
                  <w:lang w:val="en-US" w:eastAsia="zh-CN"/>
                </w:rPr>
                <w:t>5&gt;</w:t>
              </w:r>
              <w:r>
                <w:rPr>
                  <w:lang w:val="en-US" w:eastAsia="zh-CN"/>
                </w:rPr>
                <w:tab/>
                <w:t xml:space="preserve">set </w:t>
              </w:r>
              <w:r>
                <w:rPr>
                  <w:i/>
                  <w:lang w:val="en-US" w:eastAsia="zh-CN"/>
                </w:rPr>
                <w:t>sl-</w:t>
              </w:r>
            </w:ins>
            <w:ins w:id="98" w:author="Apple - Zhibin Wu" w:date="2025-02-28T11:05:00Z">
              <w:r>
                <w:rPr>
                  <w:i/>
                  <w:lang w:val="en-US" w:eastAsia="zh-CN"/>
                </w:rPr>
                <w:t>MultiHop</w:t>
              </w:r>
            </w:ins>
            <w:ins w:id="99" w:author="Apple - Zhibin Wu" w:date="2025-02-28T20:29:00Z">
              <w:r>
                <w:rPr>
                  <w:i/>
                  <w:lang w:val="en-US" w:eastAsia="zh-CN"/>
                </w:rPr>
                <w:t>LocalIDReq</w:t>
              </w:r>
            </w:ins>
            <w:ins w:id="100" w:author="Apple - Zhibin Wu" w:date="2025-02-28T11:04:00Z">
              <w:r>
                <w:rPr>
                  <w:i/>
                  <w:lang w:val="en-US" w:eastAsia="zh-CN"/>
                </w:rPr>
                <w:t>L</w:t>
              </w:r>
            </w:ins>
            <w:ins w:id="101" w:author="Apple - Zhibin Wu" w:date="2025-02-28T20:28:00Z">
              <w:r>
                <w:rPr>
                  <w:i/>
                  <w:lang w:val="en-US" w:eastAsia="zh-CN"/>
                </w:rPr>
                <w:t>ist</w:t>
              </w:r>
            </w:ins>
            <w:ins w:id="102" w:author="Apple - Zhibin Wu" w:date="2025-02-28T11:04:00Z">
              <w:r>
                <w:rPr>
                  <w:lang w:val="en-US" w:eastAsia="zh-CN"/>
                </w:rPr>
                <w:t xml:space="preserve"> to </w:t>
              </w:r>
            </w:ins>
            <w:ins w:id="103" w:author="Apple - Zhibin Wu" w:date="2025-02-28T11:05:00Z">
              <w:r>
                <w:rPr>
                  <w:lang w:val="en-US" w:eastAsia="zh-CN"/>
                </w:rPr>
                <w:t>the L2 ID</w:t>
              </w:r>
            </w:ins>
            <w:ins w:id="104" w:author="Apple - Zhibin Wu" w:date="2025-02-28T20:28:00Z">
              <w:r>
                <w:rPr>
                  <w:lang w:val="en-US" w:eastAsia="zh-CN"/>
                </w:rPr>
                <w:t>(s)</w:t>
              </w:r>
            </w:ins>
            <w:ins w:id="105" w:author="Apple - Zhibin Wu" w:date="2025-02-28T11:05:00Z">
              <w:r>
                <w:rPr>
                  <w:lang w:val="en-US" w:eastAsia="zh-CN"/>
                </w:rPr>
                <w:t xml:space="preserve"> of the </w:t>
              </w:r>
            </w:ins>
            <w:ins w:id="106" w:author="Apple - Zhibin Wu" w:date="2025-02-28T11:04:00Z">
              <w:r>
                <w:rPr>
                  <w:lang w:val="en-US" w:eastAsia="zh-CN"/>
                </w:rPr>
                <w:t>L2 U2N Remote UE</w:t>
              </w:r>
            </w:ins>
            <w:ins w:id="107" w:author="Apple - Zhibin Wu" w:date="2025-02-28T20:28:00Z">
              <w:r>
                <w:rPr>
                  <w:lang w:val="en-US" w:eastAsia="zh-CN"/>
                </w:rPr>
                <w:t>(s)</w:t>
              </w:r>
            </w:ins>
            <w:ins w:id="108" w:author="Apple - Zhibin Wu" w:date="2025-02-28T11:04:00Z">
              <w:r>
                <w:rPr>
                  <w:lang w:val="en-US" w:eastAsia="zh-CN"/>
                </w:rPr>
                <w:t xml:space="preserve"> </w:t>
              </w:r>
            </w:ins>
            <w:ins w:id="109" w:author="Apple - Zhibin Wu" w:date="2025-02-28T11:06:00Z">
              <w:r>
                <w:rPr>
                  <w:lang w:val="en-US" w:eastAsia="zh-CN"/>
                </w:rPr>
                <w:t xml:space="preserve">if the L2 U2N relay UE is serving </w:t>
              </w:r>
            </w:ins>
            <w:ins w:id="110" w:author="Apple - Zhibin Wu" w:date="2025-02-28T20:30:00Z">
              <w:r>
                <w:rPr>
                  <w:lang w:val="en-US" w:eastAsia="zh-CN"/>
                </w:rPr>
                <w:t>one or more</w:t>
              </w:r>
            </w:ins>
            <w:ins w:id="111" w:author="Apple - Zhibin Wu" w:date="2025-02-28T11:06:00Z">
              <w:r>
                <w:rPr>
                  <w:lang w:val="en-US" w:eastAsia="zh-CN"/>
                </w:rPr>
                <w:t xml:space="preserve"> </w:t>
              </w:r>
            </w:ins>
            <w:ins w:id="112" w:author="Apple - Zhibin Wu" w:date="2025-02-28T20:25:00Z">
              <w:r>
                <w:rPr>
                  <w:lang w:val="en-US" w:eastAsia="zh-CN"/>
                </w:rPr>
                <w:t xml:space="preserve">remote </w:t>
              </w:r>
            </w:ins>
            <w:ins w:id="113" w:author="Apple - Zhibin Wu" w:date="2025-02-28T20:26:00Z">
              <w:r>
                <w:rPr>
                  <w:lang w:val="en-US" w:eastAsia="zh-CN"/>
                </w:rPr>
                <w:t>UE</w:t>
              </w:r>
            </w:ins>
            <w:ins w:id="114" w:author="Apple - Zhibin Wu" w:date="2025-02-28T20:30:00Z">
              <w:r>
                <w:rPr>
                  <w:lang w:val="en-US" w:eastAsia="zh-CN"/>
                </w:rPr>
                <w:t>(s) via multi-hop L2 U2N path</w:t>
              </w:r>
            </w:ins>
            <w:ins w:id="115" w:author="Apple - Zhibin Wu" w:date="2025-03-05T13:08:00Z">
              <w:r>
                <w:rPr>
                  <w:lang w:val="en-US" w:eastAsia="zh-CN"/>
                </w:rPr>
                <w:t>(s)</w:t>
              </w:r>
            </w:ins>
            <w:ins w:id="116"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sl-LocalID-Request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sl-PagingIdentityRemoteUE</w:t>
            </w:r>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lastRenderedPageBreak/>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17" w:author="Apple - Zhibin Wu" w:date="2025-02-28T11:19:00Z"/>
                <w:rFonts w:eastAsia="Yu Mincho"/>
                <w:lang w:val="en-US" w:eastAsia="zh-CN"/>
              </w:rPr>
            </w:pPr>
            <w:del w:id="118"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19" w:author="Apple - Zhibin Wu" w:date="2025-02-28T11:19:00Z"/>
                <w:rFonts w:eastAsia="Yu Mincho"/>
                <w:lang w:val="en-US" w:eastAsia="zh-CN"/>
              </w:rPr>
            </w:pPr>
            <w:ins w:id="120" w:author="Apple - Zhibin Wu" w:date="2025-02-28T11:19:00Z">
              <w:r>
                <w:rPr>
                  <w:rFonts w:eastAsia="Yu Mincho"/>
                  <w:lang w:val="en-US" w:eastAsia="zh-CN"/>
                </w:rPr>
                <w:t>[[</w:t>
              </w:r>
            </w:ins>
          </w:p>
          <w:p w14:paraId="163E74C5" w14:textId="77777777" w:rsidR="00015E43" w:rsidRDefault="00383DBE">
            <w:pPr>
              <w:pStyle w:val="PL"/>
              <w:ind w:firstLine="380"/>
              <w:jc w:val="both"/>
              <w:rPr>
                <w:ins w:id="121" w:author="Apple - Zhibin Wu" w:date="2025-02-28T11:19:00Z"/>
                <w:rFonts w:eastAsia="Yu Mincho"/>
                <w:lang w:val="en-US" w:eastAsia="zh-CN"/>
              </w:rPr>
            </w:pPr>
            <w:ins w:id="122" w:author="Apple - Zhibin Wu" w:date="2025-02-28T11:19:00Z">
              <w:r>
                <w:rPr>
                  <w:rFonts w:eastAsia="Yu Mincho"/>
                  <w:lang w:val="en-US" w:eastAsia="zh-CN"/>
                </w:rPr>
                <w:t>sl-MultiHop</w:t>
              </w:r>
            </w:ins>
            <w:ins w:id="123" w:author="Apple - Zhibin Wu" w:date="2025-02-28T20:30:00Z">
              <w:r>
                <w:rPr>
                  <w:rFonts w:eastAsia="Yu Mincho"/>
                  <w:lang w:val="en-US" w:eastAsia="zh-CN"/>
                </w:rPr>
                <w:t>LocalIDReq</w:t>
              </w:r>
            </w:ins>
            <w:ins w:id="124" w:author="Apple - Zhibin Wu" w:date="2025-02-28T20:26:00Z">
              <w:r>
                <w:rPr>
                  <w:rFonts w:eastAsia="Yu Mincho"/>
                  <w:lang w:val="en-US" w:eastAsia="zh-CN"/>
                </w:rPr>
                <w:t>List</w:t>
              </w:r>
            </w:ins>
            <w:ins w:id="125" w:author="Apple - Zhibin Wu" w:date="2025-02-28T11:19:00Z">
              <w:r>
                <w:rPr>
                  <w:rFonts w:eastAsia="Yu Mincho"/>
                  <w:lang w:val="en-US" w:eastAsia="zh-CN"/>
                </w:rPr>
                <w:t>-r1</w:t>
              </w:r>
            </w:ins>
            <w:ins w:id="126" w:author="Apple - Zhibin Wu" w:date="2025-02-28T20:43:00Z">
              <w:r>
                <w:rPr>
                  <w:rFonts w:eastAsia="Yu Mincho"/>
                  <w:lang w:val="en-US" w:eastAsia="zh-CN"/>
                </w:rPr>
                <w:t>9</w:t>
              </w:r>
            </w:ins>
            <w:ins w:id="127" w:author="Apple - Zhibin Wu" w:date="2025-02-28T11:19:00Z">
              <w:r>
                <w:rPr>
                  <w:lang w:val="en-US" w:eastAsia="zh-CN"/>
                </w:rPr>
                <w:t xml:space="preserve">  </w:t>
              </w:r>
            </w:ins>
            <w:ins w:id="128" w:author="Apple - Zhibin Wu" w:date="2025-02-28T20:26:00Z">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29" w:author="Apple - Zhibin Wu" w:date="2025-02-28T20:28:00Z">
              <w:r>
                <w:rPr>
                  <w:lang w:val="en-US" w:eastAsia="zh-CN"/>
                </w:rPr>
                <w:t>1..maxNrofSL-Dest-r16</w:t>
              </w:r>
            </w:ins>
            <w:ins w:id="130" w:author="Apple - Zhibin Wu" w:date="2025-02-28T20:26:00Z">
              <w:r>
                <w:rPr>
                  <w:rFonts w:eastAsia="Yu Mincho"/>
                  <w:lang w:val="en-US" w:eastAsia="zh-CN"/>
                </w:rPr>
                <w:t>))</w:t>
              </w:r>
            </w:ins>
            <w:ins w:id="131"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32"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33"/>
      <w:r>
        <w:rPr>
          <w:rFonts w:eastAsia="SimSun"/>
          <w:b/>
          <w:bCs/>
          <w:lang w:val="en-US" w:eastAsia="zh-CN"/>
        </w:rPr>
        <w:t>Figure 3: SRAP PDU formats variants of SRAP header for MH U2N Relay (Example)</w:t>
      </w:r>
      <w:commentRangeEnd w:id="133"/>
      <w:r>
        <w:rPr>
          <w:rStyle w:val="CommentReference"/>
          <w:lang w:val="zh-CN" w:eastAsia="zh-CN"/>
        </w:rPr>
        <w:commentReference w:id="133"/>
      </w:r>
      <w:r>
        <w:rPr>
          <w:rFonts w:eastAsia="SimSun"/>
          <w:b/>
          <w:bCs/>
          <w:lang w:val="en-US" w:eastAsia="zh-CN"/>
        </w:rPr>
        <w:br/>
      </w:r>
      <w:ins w:id="134" w:author="Apple - Zhibin Wu" w:date="2025-03-11T15:09:00Z">
        <w:r>
          <w:rPr>
            <w:rFonts w:eastAsia="SimSun"/>
            <w:b/>
            <w:bCs/>
            <w:lang w:val="en-US" w:eastAsia="zh-CN"/>
          </w:rPr>
          <w:t xml:space="preserve">The left figure replace the UE ID </w:t>
        </w:r>
      </w:ins>
      <w:ins w:id="135" w:author="Apple - Zhibin Wu" w:date="2025-03-11T15:10:00Z">
        <w:r>
          <w:rPr>
            <w:rFonts w:eastAsia="SimSun"/>
            <w:b/>
            <w:bCs/>
            <w:lang w:val="en-US" w:eastAsia="zh-CN"/>
          </w:rPr>
          <w:t xml:space="preserve">filed with L2 ID field. The right figure adds L2 ID as an </w:t>
        </w:r>
      </w:ins>
      <w:ins w:id="136" w:author="Apple - Zhibin Wu" w:date="2025-03-11T15:13:00Z">
        <w:r>
          <w:rPr>
            <w:rFonts w:eastAsia="SimSun"/>
            <w:b/>
            <w:bCs/>
            <w:lang w:val="en-US" w:eastAsia="zh-CN"/>
          </w:rPr>
          <w:t>additional</w:t>
        </w:r>
      </w:ins>
      <w:ins w:id="137"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lastRenderedPageBreak/>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38" w:name="_Toc185618162"/>
            <w:r>
              <w:rPr>
                <w:rFonts w:eastAsia="SimSun"/>
                <w:highlight w:val="yellow"/>
                <w:lang w:val="en-US" w:eastAsia="zh-CN"/>
              </w:rPr>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38"/>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39" w:author="Apple - Zhibin Wu" w:date="2025-02-28T12:36:00Z"/>
                <w:lang w:val="en-US" w:eastAsia="zh-CN"/>
              </w:rPr>
            </w:pPr>
            <w:r>
              <w:rPr>
                <w:lang w:val="en-US" w:eastAsia="zh-CN"/>
              </w:rPr>
              <w:t>-</w:t>
            </w:r>
            <w:r>
              <w:rPr>
                <w:lang w:val="en-US" w:eastAsia="zh-CN"/>
              </w:rPr>
              <w:tab/>
            </w:r>
            <w:ins w:id="140" w:author="Apple - Zhibin Wu" w:date="2025-02-28T12:36:00Z">
              <w:r>
                <w:rPr>
                  <w:lang w:val="en-US" w:eastAsia="zh-CN"/>
                </w:rPr>
                <w:t xml:space="preserve">Else if </w:t>
              </w:r>
            </w:ins>
            <w:ins w:id="141" w:author="Apple - Zhibin Wu" w:date="2025-03-05T15:44:00Z">
              <w:r>
                <w:rPr>
                  <w:lang w:val="en-US" w:eastAsia="zh-CN"/>
                </w:rPr>
                <w:t xml:space="preserve">SRAP SDU is for SRB0 and </w:t>
              </w:r>
            </w:ins>
            <w:ins w:id="142" w:author="Apple - Zhibin Wu" w:date="2025-02-28T12:36:00Z">
              <w:r>
                <w:rPr>
                  <w:lang w:val="en-US" w:eastAsia="zh-CN"/>
                </w:rPr>
                <w:t>the U2N remote UE is using a multi-hop path:</w:t>
              </w:r>
            </w:ins>
          </w:p>
          <w:p w14:paraId="30D74896" w14:textId="77777777" w:rsidR="00015E43" w:rsidRDefault="00383DBE">
            <w:pPr>
              <w:pStyle w:val="B1"/>
              <w:rPr>
                <w:ins w:id="143" w:author="Apple - Zhibin Wu" w:date="2025-02-28T12:35:00Z"/>
                <w:lang w:val="en-US" w:eastAsia="zh-CN"/>
              </w:rPr>
            </w:pPr>
            <w:ins w:id="144" w:author="Apple - Zhibin Wu" w:date="2025-02-28T12:36:00Z">
              <w:r>
                <w:rPr>
                  <w:lang w:val="en-US" w:eastAsia="zh-CN"/>
                </w:rPr>
                <w:t xml:space="preserve">   -   Constructs an SRAP Data </w:t>
              </w:r>
            </w:ins>
            <w:ins w:id="145"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46"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47" w:name="_Toc525809111"/>
            <w:bookmarkStart w:id="148" w:name="_Toc23239752"/>
            <w:bookmarkStart w:id="149" w:name="_Toc185618187"/>
            <w:r>
              <w:rPr>
                <w:rFonts w:eastAsia="SimSun"/>
                <w:kern w:val="2"/>
                <w:lang w:val="en-US" w:eastAsia="zh-CN"/>
              </w:rPr>
              <w:t>6.3</w:t>
            </w:r>
            <w:r>
              <w:rPr>
                <w:rFonts w:eastAsia="SimSun"/>
                <w:kern w:val="2"/>
                <w:lang w:val="en-US" w:eastAsia="zh-CN"/>
              </w:rPr>
              <w:tab/>
              <w:t>Parameters</w:t>
            </w:r>
            <w:bookmarkEnd w:id="147"/>
            <w:bookmarkEnd w:id="148"/>
            <w:bookmarkEnd w:id="149"/>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Heading3"/>
              <w:rPr>
                <w:ins w:id="150" w:author="Apple - Zhibin Wu" w:date="2025-02-28T20:20:00Z"/>
                <w:lang w:val="en-US" w:eastAsia="zh-CN"/>
              </w:rPr>
            </w:pPr>
            <w:bookmarkStart w:id="151" w:name="_Toc185618193"/>
            <w:ins w:id="152" w:author="Apple - Zhibin Wu" w:date="2025-02-28T20:20:00Z">
              <w:r>
                <w:rPr>
                  <w:lang w:val="en-US" w:eastAsia="zh-CN"/>
                </w:rPr>
                <w:t>6.3.x</w:t>
              </w:r>
              <w:r>
                <w:rPr>
                  <w:lang w:val="en-US" w:eastAsia="zh-CN"/>
                </w:rPr>
                <w:tab/>
              </w:r>
              <w:bookmarkEnd w:id="151"/>
              <w:r>
                <w:rPr>
                  <w:lang w:val="en-US" w:eastAsia="zh-CN"/>
                </w:rPr>
                <w:t>F</w:t>
              </w:r>
            </w:ins>
          </w:p>
          <w:p w14:paraId="668148FA" w14:textId="77777777" w:rsidR="00015E43" w:rsidRDefault="00383DBE">
            <w:pPr>
              <w:rPr>
                <w:ins w:id="153" w:author="Apple - Zhibin Wu" w:date="2025-02-28T20:20:00Z"/>
                <w:lang w:val="en-US" w:eastAsia="zh-CN"/>
              </w:rPr>
            </w:pPr>
            <w:ins w:id="154" w:author="Apple - Zhibin Wu" w:date="2025-02-28T20:20:00Z">
              <w:r>
                <w:rPr>
                  <w:lang w:val="en-US" w:eastAsia="zh-CN"/>
                </w:rPr>
                <w:t>Length: 1 bit</w:t>
              </w:r>
            </w:ins>
          </w:p>
          <w:p w14:paraId="08D990F1" w14:textId="77777777" w:rsidR="00015E43" w:rsidRDefault="00383DBE">
            <w:pPr>
              <w:rPr>
                <w:ins w:id="155" w:author="Apple - Zhibin Wu" w:date="2025-02-28T20:20:00Z"/>
                <w:lang w:val="en-US" w:eastAsia="zh-CN"/>
              </w:rPr>
            </w:pPr>
            <w:ins w:id="156"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57" w:author="Apple - Zhibin Wu" w:date="2025-02-28T20:41:00Z">
              <w:r>
                <w:rPr>
                  <w:lang w:val="en-US" w:eastAsia="zh-CN"/>
                </w:rPr>
                <w:t>Otherwise</w:t>
              </w:r>
            </w:ins>
            <w:ins w:id="158" w:author="Apple - Zhibin Wu" w:date="2025-02-28T20:20:00Z">
              <w:r>
                <w:rPr>
                  <w:lang w:val="en-US" w:eastAsia="zh-CN"/>
                </w:rPr>
                <w:t>, UE ID field is used as specified in 6.2.2.</w:t>
              </w:r>
            </w:ins>
          </w:p>
          <w:p w14:paraId="1D9A132B" w14:textId="77777777" w:rsidR="00015E43" w:rsidRDefault="00383DBE">
            <w:pPr>
              <w:pStyle w:val="Heading3"/>
              <w:rPr>
                <w:ins w:id="159" w:author="Apple - Zhibin Wu" w:date="2025-02-28T20:20:00Z"/>
                <w:lang w:val="en-US" w:eastAsia="zh-CN"/>
              </w:rPr>
            </w:pPr>
            <w:ins w:id="160" w:author="Apple - Zhibin Wu" w:date="2025-02-28T20:20:00Z">
              <w:r>
                <w:rPr>
                  <w:lang w:val="en-US" w:eastAsia="zh-CN"/>
                </w:rPr>
                <w:t>6.3.x</w:t>
              </w:r>
              <w:r>
                <w:rPr>
                  <w:lang w:val="en-US" w:eastAsia="zh-CN"/>
                </w:rPr>
                <w:tab/>
                <w:t>Layer-2 ID</w:t>
              </w:r>
            </w:ins>
          </w:p>
          <w:p w14:paraId="3ADE1324" w14:textId="77777777" w:rsidR="00015E43" w:rsidRDefault="00383DBE">
            <w:pPr>
              <w:rPr>
                <w:ins w:id="161" w:author="Apple - Zhibin Wu" w:date="2025-02-28T20:20:00Z"/>
                <w:lang w:val="en-US" w:eastAsia="zh-CN"/>
              </w:rPr>
            </w:pPr>
            <w:ins w:id="162"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63" w:author="Apple - Zhibin Wu" w:date="2025-02-28T20:20:00Z">
              <w:r>
                <w:rPr>
                  <w:lang w:val="en-US" w:eastAsia="zh-CN"/>
                </w:rPr>
                <w:t xml:space="preserve">This field indicates the </w:t>
              </w:r>
            </w:ins>
            <w:ins w:id="164" w:author="Apple - Zhibin Wu" w:date="2025-02-28T20:41:00Z">
              <w:r>
                <w:rPr>
                  <w:lang w:val="en-US" w:eastAsia="zh-CN"/>
                </w:rPr>
                <w:t>Source</w:t>
              </w:r>
            </w:ins>
            <w:ins w:id="165"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Heading3"/>
              <w:rPr>
                <w:lang w:val="en-US" w:eastAsia="zh-CN"/>
              </w:rPr>
            </w:pPr>
            <w:bookmarkStart w:id="166" w:name="_Toc185618166"/>
            <w:r>
              <w:rPr>
                <w:lang w:val="en-US" w:eastAsia="zh-CN"/>
              </w:rPr>
              <w:lastRenderedPageBreak/>
              <w:t>5.3.3</w:t>
            </w:r>
            <w:r>
              <w:rPr>
                <w:lang w:val="en-US" w:eastAsia="zh-CN"/>
              </w:rPr>
              <w:tab/>
              <w:t>Transmitting operation of U2N Relay UE</w:t>
            </w:r>
            <w:bookmarkEnd w:id="166"/>
            <w:ins w:id="167"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168" w:name="_Toc185618167"/>
            <w:r>
              <w:rPr>
                <w:lang w:val="en-US" w:eastAsia="zh-CN"/>
              </w:rPr>
              <w:t>5.3.3.1</w:t>
            </w:r>
            <w:r>
              <w:rPr>
                <w:lang w:val="en-US" w:eastAsia="zh-CN"/>
              </w:rPr>
              <w:tab/>
              <w:t>UE ID field and BEARER ID field determination</w:t>
            </w:r>
            <w:bookmarkEnd w:id="168"/>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69" w:author="Apple - Zhibin Wu" w:date="2025-02-28T13:03:00Z">
              <w:r>
                <w:rPr>
                  <w:lang w:val="en-US" w:eastAsia="zh-CN"/>
                </w:rPr>
                <w:t>,</w:t>
              </w:r>
            </w:ins>
            <w:ins w:id="170" w:author="Apple - Zhibin Wu" w:date="2025-02-28T11:30:00Z">
              <w:r>
                <w:rPr>
                  <w:lang w:val="en-US" w:eastAsia="zh-CN"/>
                </w:rPr>
                <w:t xml:space="preserve"> or the Layer-2 ID included in the </w:t>
              </w:r>
            </w:ins>
            <w:ins w:id="171" w:author="Apple - Zhibin Wu" w:date="2025-02-28T11:31:00Z">
              <w:r>
                <w:rPr>
                  <w:lang w:val="en-US" w:eastAsia="zh-CN"/>
                </w:rPr>
                <w:t>“</w:t>
              </w:r>
            </w:ins>
            <w:ins w:id="172" w:author="Apple - Zhibin Wu" w:date="2025-02-28T11:30:00Z">
              <w:r>
                <w:rPr>
                  <w:lang w:val="en-US" w:eastAsia="zh-CN"/>
                </w:rPr>
                <w:t>L</w:t>
              </w:r>
            </w:ins>
            <w:ins w:id="173" w:author="Apple - Zhibin Wu" w:date="2025-02-28T12:38:00Z">
              <w:r>
                <w:rPr>
                  <w:lang w:val="en-US" w:eastAsia="zh-CN"/>
                </w:rPr>
                <w:t>ayer</w:t>
              </w:r>
            </w:ins>
            <w:ins w:id="174" w:author="Apple - Zhibin Wu" w:date="2025-02-28T11:30:00Z">
              <w:r>
                <w:rPr>
                  <w:lang w:val="en-US" w:eastAsia="zh-CN"/>
                </w:rPr>
                <w:t>2 ID</w:t>
              </w:r>
            </w:ins>
            <w:ins w:id="175" w:author="Apple - Zhibin Wu" w:date="2025-02-28T11:31:00Z">
              <w:r>
                <w:rPr>
                  <w:lang w:val="en-US" w:eastAsia="zh-CN"/>
                </w:rPr>
                <w:t>”</w:t>
              </w:r>
            </w:ins>
            <w:ins w:id="176" w:author="Apple - Zhibin Wu" w:date="2025-02-28T11:30:00Z">
              <w:r>
                <w:rPr>
                  <w:lang w:val="en-US" w:eastAsia="zh-CN"/>
                </w:rPr>
                <w:t xml:space="preserve"> field of the incoming SRAP</w:t>
              </w:r>
            </w:ins>
            <w:ins w:id="177"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178" w:author="Apple - Zhibin Wu" w:date="2025-02-27T15:51:00Z"/>
                <w:lang w:val="en-US" w:eastAsia="zh-CN"/>
              </w:rPr>
            </w:pPr>
            <w:r>
              <w:rPr>
                <w:rFonts w:eastAsia="SimSun"/>
                <w:lang w:val="en-US" w:eastAsia="zh-CN"/>
              </w:rPr>
              <w:lastRenderedPageBreak/>
              <w:t xml:space="preserve">  </w:t>
            </w:r>
            <w:ins w:id="179" w:author="Apple - Zhibin Wu" w:date="2025-02-27T15:51:00Z">
              <w:r>
                <w:rPr>
                  <w:lang w:val="en-US" w:eastAsia="zh-CN"/>
                </w:rPr>
                <w:t>5.</w:t>
              </w:r>
            </w:ins>
            <w:ins w:id="180" w:author="Apple - Zhibin Wu" w:date="2025-02-28T16:05:00Z">
              <w:r>
                <w:rPr>
                  <w:lang w:val="en-US" w:eastAsia="zh-CN"/>
                </w:rPr>
                <w:t>4</w:t>
              </w:r>
            </w:ins>
            <w:ins w:id="181"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82" w:author="Apple - Zhibin Wu" w:date="2025-02-27T15:51:00Z"/>
                <w:lang w:val="en-US" w:eastAsia="zh-CN"/>
              </w:rPr>
            </w:pPr>
            <w:ins w:id="183" w:author="Apple - Zhibin Wu" w:date="2025-02-27T15:51:00Z">
              <w:r>
                <w:rPr>
                  <w:lang w:val="en-US" w:eastAsia="zh-CN"/>
                </w:rPr>
                <w:t xml:space="preserve">The SRAP entity shall: </w:t>
              </w:r>
            </w:ins>
          </w:p>
          <w:p w14:paraId="07102AEC" w14:textId="77777777" w:rsidR="00015E43" w:rsidRDefault="00383DBE">
            <w:pPr>
              <w:pStyle w:val="B1"/>
              <w:ind w:left="0" w:firstLine="0"/>
              <w:rPr>
                <w:ins w:id="184" w:author="Apple - Zhibin Wu" w:date="2025-02-27T16:47:00Z"/>
                <w:lang w:val="en-US" w:eastAsia="zh-CN"/>
              </w:rPr>
            </w:pPr>
            <w:ins w:id="185"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86" w:author="Apple - Zhibin Wu" w:date="2025-02-27T15:51:00Z"/>
                <w:lang w:val="en-US" w:eastAsia="zh-CN"/>
              </w:rPr>
            </w:pPr>
            <w:ins w:id="187" w:author="Apple - Zhibin Wu" w:date="2025-02-27T15:51:00Z">
              <w:r>
                <w:rPr>
                  <w:lang w:val="en-US" w:eastAsia="zh-CN"/>
                </w:rPr>
                <w:t>If the SRAP Data PDU is received from</w:t>
              </w:r>
            </w:ins>
            <w:ins w:id="188" w:author="Apple - Zhibin Wu" w:date="2025-02-27T16:46:00Z">
              <w:r>
                <w:rPr>
                  <w:lang w:val="en-US" w:eastAsia="zh-CN"/>
                </w:rPr>
                <w:t xml:space="preserve"> child U</w:t>
              </w:r>
            </w:ins>
            <w:ins w:id="189" w:author="Apple - Zhibin Wu" w:date="2025-02-27T16:47:00Z">
              <w:r>
                <w:rPr>
                  <w:lang w:val="en-US" w:eastAsia="zh-CN"/>
                </w:rPr>
                <w:t>E</w:t>
              </w:r>
            </w:ins>
            <w:ins w:id="190" w:author="Apple - Zhibin Wu" w:date="2025-02-28T21:12:00Z">
              <w:r>
                <w:rPr>
                  <w:lang w:val="en-US" w:eastAsia="zh-CN"/>
                </w:rPr>
                <w:t xml:space="preserve"> and BEARER ID indicated as SRB1</w:t>
              </w:r>
            </w:ins>
            <w:ins w:id="191" w:author="Apple - Zhibin Wu" w:date="2025-02-27T15:51:00Z">
              <w:r>
                <w:rPr>
                  <w:lang w:val="en-US" w:eastAsia="zh-CN"/>
                </w:rPr>
                <w:t>:</w:t>
              </w:r>
            </w:ins>
          </w:p>
          <w:p w14:paraId="70C3B944" w14:textId="77777777" w:rsidR="00015E43" w:rsidRDefault="00383DBE">
            <w:pPr>
              <w:pStyle w:val="B1"/>
              <w:rPr>
                <w:ins w:id="192" w:author="Apple - Zhibin Wu" w:date="2025-02-27T15:51:00Z"/>
                <w:lang w:val="en-US" w:eastAsia="zh-CN"/>
              </w:rPr>
            </w:pPr>
            <w:ins w:id="193"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194" w:author="Apple - Zhibin Wu" w:date="2025-02-27T16:48:00Z"/>
                <w:lang w:val="en-US" w:eastAsia="zh-CN"/>
              </w:rPr>
            </w:pPr>
            <w:ins w:id="195" w:author="Apple - Zhibin Wu" w:date="2025-02-27T15:51:00Z">
              <w:r>
                <w:rPr>
                  <w:lang w:val="en-US" w:eastAsia="zh-CN"/>
                </w:rPr>
                <w:t>-</w:t>
              </w:r>
              <w:r>
                <w:rPr>
                  <w:lang w:val="en-US" w:eastAsia="zh-CN"/>
                </w:rPr>
                <w:tab/>
                <w:t>Determine the egress RLC channel as SL-RLC</w:t>
              </w:r>
            </w:ins>
            <w:ins w:id="196" w:author="Apple - Zhibin Wu" w:date="2025-02-28T21:13:00Z">
              <w:r>
                <w:rPr>
                  <w:lang w:val="en-US" w:eastAsia="zh-CN"/>
                </w:rPr>
                <w:t>1</w:t>
              </w:r>
            </w:ins>
            <w:ins w:id="197" w:author="Apple - Zhibin Wu" w:date="2025-02-27T15:51:00Z">
              <w:r>
                <w:rPr>
                  <w:lang w:val="en-US" w:eastAsia="zh-CN"/>
                </w:rPr>
                <w:t>;</w:t>
              </w:r>
            </w:ins>
          </w:p>
          <w:p w14:paraId="7339CFD2" w14:textId="77777777" w:rsidR="00015E43" w:rsidRDefault="00383DBE">
            <w:pPr>
              <w:pStyle w:val="B1"/>
              <w:ind w:left="0" w:firstLine="0"/>
              <w:rPr>
                <w:ins w:id="198" w:author="Apple - Zhibin Wu" w:date="2025-02-27T16:48:00Z"/>
                <w:lang w:val="en-US" w:eastAsia="zh-CN"/>
              </w:rPr>
            </w:pPr>
            <w:ins w:id="199" w:author="Apple - Zhibin Wu" w:date="2025-02-27T16:48:00Z">
              <w:r>
                <w:rPr>
                  <w:lang w:val="en-US" w:eastAsia="zh-CN"/>
                </w:rPr>
                <w:t>If the SRAP Data PDU is received from parent relay UE</w:t>
              </w:r>
            </w:ins>
            <w:ins w:id="200" w:author="Apple - Zhibin Wu" w:date="2025-02-28T21:13:00Z">
              <w:r>
                <w:rPr>
                  <w:lang w:val="en-US" w:eastAsia="zh-CN"/>
                </w:rPr>
                <w:t xml:space="preserve"> and BEARER ID indicated as SRB1</w:t>
              </w:r>
            </w:ins>
            <w:ins w:id="201" w:author="Apple - Zhibin Wu" w:date="2025-02-27T16:48:00Z">
              <w:r>
                <w:rPr>
                  <w:lang w:val="en-US" w:eastAsia="zh-CN"/>
                </w:rPr>
                <w:t>:</w:t>
              </w:r>
            </w:ins>
          </w:p>
          <w:p w14:paraId="0BE69757" w14:textId="77777777" w:rsidR="00015E43" w:rsidRDefault="00383DBE">
            <w:pPr>
              <w:pStyle w:val="B1"/>
              <w:rPr>
                <w:ins w:id="202" w:author="Apple - Zhibin Wu" w:date="2025-02-27T16:48:00Z"/>
                <w:lang w:val="en-US" w:eastAsia="zh-CN"/>
              </w:rPr>
            </w:pPr>
            <w:ins w:id="203" w:author="Apple - Zhibin Wu" w:date="2025-02-27T16:48:00Z">
              <w:r>
                <w:rPr>
                  <w:lang w:val="en-US" w:eastAsia="zh-CN"/>
                </w:rPr>
                <w:t>-</w:t>
              </w:r>
              <w:r>
                <w:rPr>
                  <w:lang w:val="en-US" w:eastAsia="zh-CN"/>
                </w:rPr>
                <w:tab/>
              </w:r>
              <w:commentRangeStart w:id="204"/>
              <w:r>
                <w:rPr>
                  <w:lang w:val="en-US" w:eastAsia="zh-CN"/>
                </w:rPr>
                <w:t>Determine the egress link as the PC5 link to its child as specified in TS 38.331 [3];</w:t>
              </w:r>
            </w:ins>
            <w:commentRangeEnd w:id="204"/>
            <w:ins w:id="205" w:author="Apple - Zhibin Wu" w:date="2025-03-11T15:22:00Z">
              <w:r>
                <w:rPr>
                  <w:rStyle w:val="CommentReference"/>
                  <w:lang w:val="zh-CN" w:eastAsia="zh-CN"/>
                </w:rPr>
                <w:commentReference w:id="204"/>
              </w:r>
            </w:ins>
          </w:p>
          <w:p w14:paraId="0397B3F6" w14:textId="77777777" w:rsidR="00015E43" w:rsidRDefault="00383DBE">
            <w:pPr>
              <w:pStyle w:val="B1"/>
              <w:rPr>
                <w:ins w:id="206" w:author="Apple - Zhibin Wu" w:date="2025-02-27T15:51:00Z"/>
                <w:lang w:val="en-US" w:eastAsia="zh-CN"/>
              </w:rPr>
            </w:pPr>
            <w:ins w:id="207" w:author="Apple - Zhibin Wu" w:date="2025-02-27T16:48:00Z">
              <w:r>
                <w:rPr>
                  <w:lang w:val="en-US" w:eastAsia="zh-CN"/>
                </w:rPr>
                <w:t>-</w:t>
              </w:r>
              <w:r>
                <w:rPr>
                  <w:lang w:val="en-US" w:eastAsia="zh-CN"/>
                </w:rPr>
                <w:tab/>
                <w:t>Determine the egress RLC channel as SL-RLC</w:t>
              </w:r>
            </w:ins>
            <w:ins w:id="208" w:author="Apple - Zhibin Wu" w:date="2025-02-28T21:13:00Z">
              <w:r>
                <w:rPr>
                  <w:lang w:val="en-US" w:eastAsia="zh-CN"/>
                </w:rPr>
                <w:t>1</w:t>
              </w:r>
            </w:ins>
            <w:ins w:id="209" w:author="Apple - Zhibin Wu" w:date="2025-02-27T16:48:00Z">
              <w:r>
                <w:rPr>
                  <w:lang w:val="en-US" w:eastAsia="zh-CN"/>
                </w:rPr>
                <w:t>;</w:t>
              </w:r>
            </w:ins>
          </w:p>
          <w:p w14:paraId="6DDF924C" w14:textId="77777777" w:rsidR="00015E43" w:rsidRDefault="00383DBE">
            <w:pPr>
              <w:rPr>
                <w:rFonts w:eastAsia="SimSun"/>
                <w:lang w:val="en-US" w:eastAsia="zh-CN"/>
              </w:rPr>
            </w:pPr>
            <w:ins w:id="210"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11" w:author="Apple - Zhibin Wu" w:date="2025-03-11T15:21:00Z">
        <w:r>
          <w:rPr>
            <w:rFonts w:eastAsia="SimSun"/>
            <w:lang w:val="en-US"/>
          </w:rPr>
          <w:t xml:space="preserve"> &amp; intermediate relay UE</w:t>
        </w:r>
      </w:ins>
      <w:r>
        <w:rPr>
          <w:rFonts w:eastAsia="SimSun"/>
          <w:lang w:val="en-US"/>
        </w:rPr>
        <w:t xml:space="preserve"> in UL</w:t>
      </w:r>
      <w:ins w:id="212"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he SUI impact is not just add L2 ID of remote UE, since there maybe intermediate relay who needs to RRC connection establishment as well. And in that case, the impact will be complex.</w:t>
            </w:r>
            <w:ins w:id="213" w:author="Apple - Zhibin Wu" w:date="2025-03-11T15:16:00Z">
              <w:r>
                <w:rPr>
                  <w:rFonts w:eastAsia="SimSun"/>
                  <w:lang w:val="en-US" w:eastAsia="zh-CN"/>
                </w:rPr>
                <w:t xml:space="preserve"> [Rapp, if intermediate relay UE sends its own SRB0 message to the last relay UE</w:t>
              </w:r>
            </w:ins>
            <w:ins w:id="214" w:author="Apple - Zhibin Wu" w:date="2025-03-11T15:17:00Z">
              <w:r>
                <w:rPr>
                  <w:rFonts w:eastAsia="SimSun"/>
                  <w:lang w:val="en-US" w:eastAsia="zh-CN"/>
                </w:rPr>
                <w:t xml:space="preserve"> via SL-RLC0</w:t>
              </w:r>
            </w:ins>
            <w:ins w:id="215" w:author="Apple - Zhibin Wu" w:date="2025-03-11T15:16:00Z">
              <w:r>
                <w:rPr>
                  <w:rFonts w:eastAsia="SimSun"/>
                  <w:lang w:val="en-US" w:eastAsia="zh-CN"/>
                </w:rPr>
                <w:t>, the last relay UE will just include this information in legacy SUI message and solicit a local ID for thi</w:t>
              </w:r>
            </w:ins>
            <w:ins w:id="216" w:author="Apple - Zhibin Wu" w:date="2025-03-11T15:17:00Z">
              <w:r>
                <w:rPr>
                  <w:rFonts w:eastAsia="SimSun"/>
                  <w:lang w:val="en-US" w:eastAsia="zh-CN"/>
                </w:rPr>
                <w:t xml:space="preserve">s intermediate relay UE. Is there any more complex </w:t>
              </w:r>
            </w:ins>
            <w:ins w:id="217" w:author="Apple - Zhibin Wu" w:date="2025-03-11T15:30:00Z">
              <w:r>
                <w:rPr>
                  <w:rFonts w:eastAsia="SimSun"/>
                  <w:lang w:val="en-US" w:eastAsia="zh-CN"/>
                </w:rPr>
                <w:t>behavior</w:t>
              </w:r>
            </w:ins>
            <w:ins w:id="218"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19" w:author="Apple - Zhibin Wu" w:date="2025-03-11T15:18:00Z">
              <w:r>
                <w:rPr>
                  <w:rFonts w:eastAsia="SimSun"/>
                  <w:lang w:val="en-US" w:eastAsia="zh-CN"/>
                </w:rPr>
                <w:t xml:space="preserve"> [Rapp: I think the egress link part can be determined based on local ID – L2 ID linkage either implicit or exp</w:t>
              </w:r>
            </w:ins>
            <w:ins w:id="220"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21" w:author="Apple - Zhibin Wu" w:date="2025-03-11T15:20:00Z">
              <w:r>
                <w:rPr>
                  <w:rFonts w:eastAsia="SimSun"/>
                  <w:lang w:val="en-US" w:eastAsia="zh-CN"/>
                </w:rPr>
                <w:t>ss</w:t>
              </w:r>
            </w:ins>
            <w:ins w:id="222" w:author="Apple - Zhibin Wu" w:date="2025-03-11T15:19:00Z">
              <w:r>
                <w:rPr>
                  <w:rFonts w:eastAsia="SimSun"/>
                  <w:lang w:val="en-US" w:eastAsia="zh-CN"/>
                </w:rPr>
                <w:t xml:space="preserve"> link is clear for each interme</w:t>
              </w:r>
            </w:ins>
            <w:ins w:id="223" w:author="Apple - Zhibin Wu" w:date="2025-03-11T15:20:00Z">
              <w:r>
                <w:rPr>
                  <w:rFonts w:eastAsia="SimSun"/>
                  <w:lang w:val="en-US" w:eastAsia="zh-CN"/>
                </w:rPr>
                <w:t xml:space="preserve">diate </w:t>
              </w:r>
              <w:r>
                <w:rPr>
                  <w:rFonts w:eastAsia="SimSun"/>
                  <w:lang w:val="en-US" w:eastAsia="zh-CN"/>
                </w:rPr>
                <w:lastRenderedPageBreak/>
                <w:t>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r>
              <w:rPr>
                <w:rFonts w:eastAsia="SimSun" w:hint="eastAsia"/>
                <w:lang w:val="en-US" w:eastAsia="zh-CN"/>
              </w:rPr>
              <w:t>Yes for others</w:t>
            </w:r>
          </w:p>
        </w:tc>
        <w:tc>
          <w:tcPr>
            <w:tcW w:w="7084" w:type="dxa"/>
          </w:tcPr>
          <w:p w14:paraId="57EF554A" w14:textId="77777777" w:rsidR="00015E43" w:rsidRDefault="00383DBE">
            <w:pPr>
              <w:rPr>
                <w:ins w:id="224"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25" w:author="Apple - Zhibin Wu" w:date="2025-03-11T15:26:00Z">
              <w:r>
                <w:rPr>
                  <w:rFonts w:eastAsia="SimSun"/>
                  <w:lang w:val="en-US" w:eastAsia="zh-CN"/>
                </w:rPr>
                <w:t xml:space="preserve">[Rapp: I assume the legacy </w:t>
              </w:r>
            </w:ins>
            <w:ins w:id="226" w:author="Apple - Zhibin Wu" w:date="2025-03-11T15:27:00Z">
              <w:r>
                <w:rPr>
                  <w:rFonts w:eastAsia="SimSun"/>
                  <w:lang w:val="en-US" w:eastAsia="zh-CN"/>
                </w:rPr>
                <w:t>SUI format</w:t>
              </w:r>
            </w:ins>
            <w:ins w:id="227" w:author="Apple - Zhibin Wu" w:date="2025-03-11T15:26:00Z">
              <w:r>
                <w:rPr>
                  <w:rFonts w:eastAsia="SimSun"/>
                  <w:lang w:val="en-US" w:eastAsia="zh-CN"/>
                </w:rPr>
                <w:t xml:space="preserve"> is always used to carry the adjacent </w:t>
              </w:r>
            </w:ins>
            <w:ins w:id="228"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29" w:author="Apple - Zhibin Wu" w:date="2025-03-11T15:28:00Z">
              <w:r>
                <w:rPr>
                  <w:rFonts w:eastAsia="SimSun"/>
                  <w:lang w:val="en-US" w:eastAsia="zh-CN"/>
                </w:rPr>
                <w:t>L2 remote UE.</w:t>
              </w:r>
            </w:ins>
          </w:p>
          <w:p w14:paraId="13A7DD0A" w14:textId="77777777" w:rsidR="00015E43" w:rsidRDefault="00383DBE">
            <w:pPr>
              <w:rPr>
                <w:ins w:id="230" w:author="ZTE_Weiqiang Du" w:date="2025-03-13T09:33:00Z"/>
                <w:rFonts w:eastAsia="SimSun"/>
                <w:lang w:val="en-US" w:eastAsia="zh-CN"/>
              </w:rPr>
            </w:pPr>
            <w:ins w:id="231" w:author="ZTE_Weiqiang Du" w:date="2025-03-13T09:32:00Z">
              <w:r>
                <w:rPr>
                  <w:rFonts w:eastAsia="SimSun" w:hint="eastAsia"/>
                  <w:lang w:val="en-US" w:eastAsia="zh-CN"/>
                </w:rPr>
                <w:t xml:space="preserve">ZTE: my understanding is that, for approach1, the </w:t>
              </w:r>
            </w:ins>
            <w:ins w:id="232"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33" w:author="ZTE_Weiqiang Du" w:date="2025-03-13T09:37:00Z">
              <w:r>
                <w:rPr>
                  <w:rFonts w:eastAsia="SimSun" w:hint="eastAsia"/>
                  <w:lang w:val="en-US" w:eastAsia="zh-CN"/>
                </w:rPr>
                <w:t xml:space="preserve">adjacent </w:t>
              </w:r>
            </w:ins>
            <w:ins w:id="234" w:author="ZTE_Weiqiang Du" w:date="2025-03-13T09:33:00Z">
              <w:r>
                <w:rPr>
                  <w:rFonts w:eastAsia="SimSun" w:hint="eastAsia"/>
                  <w:lang w:val="en-US" w:eastAsia="zh-CN"/>
                </w:rPr>
                <w:t>child UE(</w:t>
              </w:r>
            </w:ins>
            <w:ins w:id="235" w:author="ZTE_Weiqiang Du" w:date="2025-03-13T09:34:00Z">
              <w:r>
                <w:rPr>
                  <w:rFonts w:eastAsia="SimSun" w:hint="eastAsia"/>
                  <w:lang w:val="en-US" w:eastAsia="zh-CN"/>
                </w:rPr>
                <w:t>a intermediate relay UE</w:t>
              </w:r>
            </w:ins>
            <w:ins w:id="236" w:author="ZTE_Weiqiang Du" w:date="2025-03-13T09:33:00Z">
              <w:r>
                <w:rPr>
                  <w:rFonts w:eastAsia="SimSun" w:hint="eastAsia"/>
                  <w:lang w:val="en-US" w:eastAsia="zh-CN"/>
                </w:rPr>
                <w:t>)</w:t>
              </w:r>
            </w:ins>
            <w:ins w:id="237" w:author="ZTE_Weiqiang Du" w:date="2025-03-13T09:34:00Z">
              <w:r>
                <w:rPr>
                  <w:rFonts w:eastAsia="SimSun" w:hint="eastAsia"/>
                  <w:lang w:val="en-US" w:eastAsia="zh-CN"/>
                </w:rPr>
                <w:t>. For approach2, the DST L2 ID in SUI message is the end L2</w:t>
              </w:r>
            </w:ins>
            <w:ins w:id="238" w:author="ZTE_Weiqiang Du" w:date="2025-03-13T09:35:00Z">
              <w:r>
                <w:rPr>
                  <w:rFonts w:eastAsia="SimSun" w:hint="eastAsia"/>
                  <w:lang w:val="en-US" w:eastAsia="zh-CN"/>
                </w:rPr>
                <w:t xml:space="preserve"> Remote UE, </w:t>
              </w:r>
            </w:ins>
            <w:ins w:id="239"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40" w:author="ZTE_Weiqiang Du" w:date="2025-03-13T09:35:00Z">
              <w:r>
                <w:rPr>
                  <w:rFonts w:eastAsia="SimSun" w:hint="eastAsia"/>
                  <w:lang w:val="en-US" w:eastAsia="zh-CN"/>
                </w:rPr>
                <w:t>.</w:t>
              </w:r>
            </w:ins>
            <w:ins w:id="241" w:author="ZTE_Weiqiang Du" w:date="2025-03-13T09:37:00Z">
              <w:r>
                <w:rPr>
                  <w:rFonts w:eastAsia="SimSun" w:hint="eastAsia"/>
                  <w:lang w:val="en-US" w:eastAsia="zh-CN"/>
                </w:rPr>
                <w:t xml:space="preserve"> Maybe rappe</w:t>
              </w:r>
            </w:ins>
            <w:ins w:id="242"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43" w:author="ZTE_Weiqiang Du" w:date="2025-03-13T09:33:00Z"/>
              </w:trPr>
              <w:tc>
                <w:tcPr>
                  <w:tcW w:w="6868" w:type="dxa"/>
                </w:tcPr>
                <w:p w14:paraId="29D7845A" w14:textId="77777777" w:rsidR="00015E43" w:rsidRPr="00026222" w:rsidRDefault="00383DBE">
                  <w:pPr>
                    <w:pStyle w:val="PL"/>
                    <w:rPr>
                      <w:ins w:id="244" w:author="ZTE_Weiqiang Du" w:date="2025-03-13T09:33:00Z"/>
                      <w:rFonts w:eastAsia="Yu Mincho"/>
                      <w:lang w:val="pt-BR"/>
                      <w:rPrChange w:id="245" w:author="Kyocera - Masato Fujishiro" w:date="2025-03-18T13:25:00Z">
                        <w:rPr>
                          <w:ins w:id="246" w:author="ZTE_Weiqiang Du" w:date="2025-03-13T09:33:00Z"/>
                          <w:rFonts w:eastAsia="Yu Mincho"/>
                        </w:rPr>
                      </w:rPrChange>
                    </w:rPr>
                  </w:pPr>
                  <w:ins w:id="247" w:author="ZTE_Weiqiang Du" w:date="2025-03-13T09:33:00Z">
                    <w:r w:rsidRPr="00026222">
                      <w:rPr>
                        <w:rFonts w:eastAsia="Yu Mincho"/>
                        <w:lang w:val="pt-BR"/>
                        <w:rPrChange w:id="248" w:author="Kyocera - Masato Fujishiro" w:date="2025-03-18T13:25:00Z">
                          <w:rPr>
                            <w:rFonts w:eastAsia="Yu Mincho"/>
                          </w:rPr>
                        </w:rPrChange>
                      </w:rPr>
                      <w:t>SL-TxResourceReqL2U2N-Relay-r17 ::=</w:t>
                    </w:r>
                    <w:r w:rsidRPr="00026222">
                      <w:rPr>
                        <w:lang w:val="pt-BR"/>
                        <w:rPrChange w:id="249" w:author="Kyocera - Masato Fujishiro" w:date="2025-03-18T13:25:00Z">
                          <w:rPr/>
                        </w:rPrChange>
                      </w:rPr>
                      <w:t xml:space="preserve">    </w:t>
                    </w:r>
                    <w:r w:rsidRPr="00026222">
                      <w:rPr>
                        <w:rFonts w:eastAsia="Yu Mincho"/>
                        <w:color w:val="993366"/>
                        <w:lang w:val="pt-BR"/>
                        <w:rPrChange w:id="250" w:author="Kyocera - Masato Fujishiro" w:date="2025-03-18T13:25:00Z">
                          <w:rPr>
                            <w:rFonts w:eastAsia="Yu Mincho"/>
                            <w:color w:val="993366"/>
                          </w:rPr>
                        </w:rPrChange>
                      </w:rPr>
                      <w:t>SEQUENCE</w:t>
                    </w:r>
                    <w:r w:rsidRPr="00026222">
                      <w:rPr>
                        <w:rFonts w:eastAsia="Yu Mincho"/>
                        <w:lang w:val="pt-BR"/>
                        <w:rPrChange w:id="251" w:author="Kyocera - Masato Fujishiro" w:date="2025-03-18T13:25:00Z">
                          <w:rPr>
                            <w:rFonts w:eastAsia="Yu Mincho"/>
                          </w:rPr>
                        </w:rPrChange>
                      </w:rPr>
                      <w:t xml:space="preserve"> {</w:t>
                    </w:r>
                  </w:ins>
                </w:p>
                <w:p w14:paraId="4BFD419E" w14:textId="77777777" w:rsidR="00015E43" w:rsidRPr="00026222" w:rsidRDefault="00383DBE">
                  <w:pPr>
                    <w:pStyle w:val="PL"/>
                    <w:rPr>
                      <w:ins w:id="252" w:author="ZTE_Weiqiang Du" w:date="2025-03-13T09:33:00Z"/>
                      <w:rFonts w:eastAsia="Yu Mincho"/>
                      <w:lang w:val="pt-BR"/>
                      <w:rPrChange w:id="253" w:author="Kyocera - Masato Fujishiro" w:date="2025-03-18T13:25:00Z">
                        <w:rPr>
                          <w:ins w:id="254" w:author="ZTE_Weiqiang Du" w:date="2025-03-13T09:33:00Z"/>
                          <w:rFonts w:eastAsia="Yu Mincho"/>
                        </w:rPr>
                      </w:rPrChange>
                    </w:rPr>
                  </w:pPr>
                  <w:ins w:id="255" w:author="ZTE_Weiqiang Du" w:date="2025-03-13T09:33:00Z">
                    <w:r w:rsidRPr="00026222">
                      <w:rPr>
                        <w:lang w:val="pt-BR"/>
                        <w:rPrChange w:id="256" w:author="Kyocera - Masato Fujishiro" w:date="2025-03-18T13:25:00Z">
                          <w:rPr/>
                        </w:rPrChange>
                      </w:rPr>
                      <w:t xml:space="preserve">    </w:t>
                    </w:r>
                    <w:r w:rsidRPr="00026222">
                      <w:rPr>
                        <w:rFonts w:eastAsia="Yu Mincho"/>
                        <w:highlight w:val="yellow"/>
                        <w:lang w:val="pt-BR"/>
                        <w:rPrChange w:id="257" w:author="Kyocera - Masato Fujishiro" w:date="2025-03-18T13:25:00Z">
                          <w:rPr>
                            <w:rFonts w:eastAsia="Yu Mincho"/>
                          </w:rPr>
                        </w:rPrChange>
                      </w:rPr>
                      <w:t>sl-DestinationIdentityL2U2N-r17</w:t>
                    </w:r>
                    <w:r w:rsidRPr="00026222">
                      <w:rPr>
                        <w:lang w:val="pt-BR"/>
                        <w:rPrChange w:id="258" w:author="Kyocera - Masato Fujishiro" w:date="2025-03-18T13:25:00Z">
                          <w:rPr/>
                        </w:rPrChange>
                      </w:rPr>
                      <w:t xml:space="preserve">        </w:t>
                    </w:r>
                    <w:r w:rsidRPr="00026222">
                      <w:rPr>
                        <w:rFonts w:eastAsia="Yu Mincho"/>
                        <w:lang w:val="pt-BR"/>
                        <w:rPrChange w:id="259" w:author="Kyocera - Masato Fujishiro" w:date="2025-03-18T13:25:00Z">
                          <w:rPr>
                            <w:rFonts w:eastAsia="Yu Mincho"/>
                          </w:rPr>
                        </w:rPrChange>
                      </w:rPr>
                      <w:t>SL-DestinationIdentity-r16</w:t>
                    </w:r>
                    <w:r w:rsidRPr="00026222">
                      <w:rPr>
                        <w:lang w:val="pt-BR"/>
                        <w:rPrChange w:id="260" w:author="Kyocera - Masato Fujishiro" w:date="2025-03-18T13:25:00Z">
                          <w:rPr/>
                        </w:rPrChange>
                      </w:rPr>
                      <w:t xml:space="preserve">                                                 </w:t>
                    </w:r>
                    <w:r w:rsidRPr="00026222">
                      <w:rPr>
                        <w:rFonts w:eastAsia="Yu Mincho"/>
                        <w:color w:val="993366"/>
                        <w:lang w:val="pt-BR"/>
                        <w:rPrChange w:id="261" w:author="Kyocera - Masato Fujishiro" w:date="2025-03-18T13:25:00Z">
                          <w:rPr>
                            <w:rFonts w:eastAsia="Yu Mincho"/>
                            <w:color w:val="993366"/>
                          </w:rPr>
                        </w:rPrChange>
                      </w:rPr>
                      <w:t>OPTIONAL</w:t>
                    </w:r>
                    <w:r w:rsidRPr="00026222">
                      <w:rPr>
                        <w:rFonts w:eastAsia="Yu Mincho"/>
                        <w:lang w:val="pt-BR"/>
                        <w:rPrChange w:id="262" w:author="Kyocera - Masato Fujishiro" w:date="2025-03-18T13:25:00Z">
                          <w:rPr>
                            <w:rFonts w:eastAsia="Yu Mincho"/>
                          </w:rPr>
                        </w:rPrChange>
                      </w:rPr>
                      <w:t>,</w:t>
                    </w:r>
                  </w:ins>
                </w:p>
                <w:p w14:paraId="4DCB2AD5" w14:textId="77777777" w:rsidR="00015E43" w:rsidRPr="00026222" w:rsidRDefault="00383DBE">
                  <w:pPr>
                    <w:pStyle w:val="PL"/>
                    <w:rPr>
                      <w:ins w:id="263" w:author="ZTE_Weiqiang Du" w:date="2025-03-13T09:33:00Z"/>
                      <w:rFonts w:eastAsia="Yu Mincho"/>
                      <w:lang w:val="pt-BR"/>
                      <w:rPrChange w:id="264" w:author="Kyocera - Masato Fujishiro" w:date="2025-03-18T13:25:00Z">
                        <w:rPr>
                          <w:ins w:id="265" w:author="ZTE_Weiqiang Du" w:date="2025-03-13T09:33:00Z"/>
                          <w:rFonts w:eastAsia="Yu Mincho"/>
                        </w:rPr>
                      </w:rPrChange>
                    </w:rPr>
                  </w:pPr>
                  <w:ins w:id="266" w:author="ZTE_Weiqiang Du" w:date="2025-03-13T09:33:00Z">
                    <w:r w:rsidRPr="00026222">
                      <w:rPr>
                        <w:lang w:val="pt-BR"/>
                        <w:rPrChange w:id="267" w:author="Kyocera - Masato Fujishiro" w:date="2025-03-18T13:25:00Z">
                          <w:rPr/>
                        </w:rPrChange>
                      </w:rPr>
                      <w:t xml:space="preserve">    </w:t>
                    </w:r>
                    <w:r w:rsidRPr="00026222">
                      <w:rPr>
                        <w:rFonts w:eastAsia="Yu Mincho"/>
                        <w:lang w:val="pt-BR"/>
                        <w:rPrChange w:id="268" w:author="Kyocera - Masato Fujishiro" w:date="2025-03-18T13:25:00Z">
                          <w:rPr>
                            <w:rFonts w:eastAsia="Yu Mincho"/>
                          </w:rPr>
                        </w:rPrChange>
                      </w:rPr>
                      <w:t>sl-TxInterestedFreqListL2U2N-r17</w:t>
                    </w:r>
                    <w:r w:rsidRPr="00026222">
                      <w:rPr>
                        <w:lang w:val="pt-BR"/>
                        <w:rPrChange w:id="269" w:author="Kyocera - Masato Fujishiro" w:date="2025-03-18T13:25:00Z">
                          <w:rPr/>
                        </w:rPrChange>
                      </w:rPr>
                      <w:t xml:space="preserve">       </w:t>
                    </w:r>
                    <w:r w:rsidRPr="00026222">
                      <w:rPr>
                        <w:rFonts w:eastAsia="Yu Mincho"/>
                        <w:lang w:val="pt-BR"/>
                        <w:rPrChange w:id="270" w:author="Kyocera - Masato Fujishiro" w:date="2025-03-18T13:25:00Z">
                          <w:rPr>
                            <w:rFonts w:eastAsia="Yu Mincho"/>
                          </w:rPr>
                        </w:rPrChange>
                      </w:rPr>
                      <w:t>SL-TxInterestedFreqList-r16,</w:t>
                    </w:r>
                  </w:ins>
                </w:p>
                <w:p w14:paraId="0636FE75" w14:textId="77777777" w:rsidR="00015E43" w:rsidRDefault="00383DBE">
                  <w:pPr>
                    <w:pStyle w:val="PL"/>
                    <w:rPr>
                      <w:ins w:id="271" w:author="ZTE_Weiqiang Du" w:date="2025-03-13T09:33:00Z"/>
                      <w:rFonts w:eastAsia="Yu Mincho"/>
                    </w:rPr>
                  </w:pPr>
                  <w:ins w:id="272" w:author="ZTE_Weiqiang Du" w:date="2025-03-13T09:33:00Z">
                    <w:r w:rsidRPr="00026222">
                      <w:rPr>
                        <w:lang w:val="pt-BR"/>
                        <w:rPrChange w:id="273"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74" w:author="ZTE_Weiqiang Du" w:date="2025-03-13T09:33:00Z"/>
                      <w:rFonts w:eastAsia="Yu Mincho"/>
                    </w:rPr>
                  </w:pPr>
                  <w:ins w:id="275" w:author="ZTE_Weiqiang Du" w:date="2025-03-13T09:33:00Z">
                    <w:r>
                      <w:t xml:space="preserve">    </w:t>
                    </w:r>
                    <w:r>
                      <w:rPr>
                        <w:rFonts w:eastAsia="Yu Mincho"/>
                        <w:highlight w:val="yellow"/>
                        <w:rPrChange w:id="276"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77" w:author="ZTE_Weiqiang Du" w:date="2025-03-13T09:33:00Z"/>
                      <w:rFonts w:eastAsia="Yu Mincho"/>
                      <w:lang w:val="pt-BR"/>
                      <w:rPrChange w:id="278" w:author="Kyocera - Masato Fujishiro" w:date="2025-03-18T13:25:00Z">
                        <w:rPr>
                          <w:ins w:id="279" w:author="ZTE_Weiqiang Du" w:date="2025-03-13T09:33:00Z"/>
                          <w:rFonts w:eastAsia="Yu Mincho"/>
                        </w:rPr>
                      </w:rPrChange>
                    </w:rPr>
                  </w:pPr>
                  <w:ins w:id="280" w:author="ZTE_Weiqiang Du" w:date="2025-03-13T09:33:00Z">
                    <w:r>
                      <w:t xml:space="preserve">    </w:t>
                    </w:r>
                    <w:r w:rsidRPr="00026222">
                      <w:rPr>
                        <w:rFonts w:eastAsia="Yu Mincho"/>
                        <w:lang w:val="pt-BR"/>
                        <w:rPrChange w:id="281" w:author="Kyocera - Masato Fujishiro" w:date="2025-03-18T13:25:00Z">
                          <w:rPr>
                            <w:rFonts w:eastAsia="Yu Mincho"/>
                          </w:rPr>
                        </w:rPrChange>
                      </w:rPr>
                      <w:t>sl-PagingIdentityRemoteUE-r17</w:t>
                    </w:r>
                    <w:r w:rsidRPr="00026222">
                      <w:rPr>
                        <w:lang w:val="pt-BR"/>
                        <w:rPrChange w:id="282" w:author="Kyocera - Masato Fujishiro" w:date="2025-03-18T13:25:00Z">
                          <w:rPr/>
                        </w:rPrChange>
                      </w:rPr>
                      <w:t xml:space="preserve">          </w:t>
                    </w:r>
                    <w:r w:rsidRPr="00026222">
                      <w:rPr>
                        <w:rFonts w:eastAsia="Yu Mincho"/>
                        <w:lang w:val="pt-BR"/>
                        <w:rPrChange w:id="283" w:author="Kyocera - Masato Fujishiro" w:date="2025-03-18T13:25:00Z">
                          <w:rPr>
                            <w:rFonts w:eastAsia="Yu Mincho"/>
                          </w:rPr>
                        </w:rPrChange>
                      </w:rPr>
                      <w:t>SL-PagingIdentityRemoteUE-r17</w:t>
                    </w:r>
                    <w:r w:rsidRPr="00026222">
                      <w:rPr>
                        <w:lang w:val="pt-BR"/>
                        <w:rPrChange w:id="284" w:author="Kyocera - Masato Fujishiro" w:date="2025-03-18T13:25:00Z">
                          <w:rPr/>
                        </w:rPrChange>
                      </w:rPr>
                      <w:t xml:space="preserve">                                              </w:t>
                    </w:r>
                    <w:r w:rsidRPr="00026222">
                      <w:rPr>
                        <w:rFonts w:eastAsia="Yu Mincho"/>
                        <w:color w:val="993366"/>
                        <w:lang w:val="pt-BR"/>
                        <w:rPrChange w:id="285" w:author="Kyocera - Masato Fujishiro" w:date="2025-03-18T13:25:00Z">
                          <w:rPr>
                            <w:rFonts w:eastAsia="Yu Mincho"/>
                            <w:color w:val="993366"/>
                          </w:rPr>
                        </w:rPrChange>
                      </w:rPr>
                      <w:t>OPTIONAL</w:t>
                    </w:r>
                    <w:r w:rsidRPr="00026222">
                      <w:rPr>
                        <w:rFonts w:eastAsia="Yu Mincho"/>
                        <w:lang w:val="pt-BR"/>
                        <w:rPrChange w:id="286" w:author="Kyocera - Masato Fujishiro" w:date="2025-03-18T13:25:00Z">
                          <w:rPr>
                            <w:rFonts w:eastAsia="Yu Mincho"/>
                          </w:rPr>
                        </w:rPrChange>
                      </w:rPr>
                      <w:t>,</w:t>
                    </w:r>
                  </w:ins>
                </w:p>
                <w:p w14:paraId="042B77F9" w14:textId="77777777" w:rsidR="00015E43" w:rsidRDefault="00383DBE">
                  <w:pPr>
                    <w:pStyle w:val="PL"/>
                    <w:rPr>
                      <w:ins w:id="287" w:author="ZTE_Weiqiang Du" w:date="2025-03-13T09:33:00Z"/>
                      <w:rFonts w:eastAsia="Yu Mincho"/>
                    </w:rPr>
                  </w:pPr>
                  <w:ins w:id="288" w:author="ZTE_Weiqiang Du" w:date="2025-03-13T09:33:00Z">
                    <w:r w:rsidRPr="00026222">
                      <w:rPr>
                        <w:lang w:val="pt-BR"/>
                        <w:rPrChange w:id="289"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290" w:author="ZTE_Weiqiang Du" w:date="2025-03-13T09:33:00Z"/>
                      <w:rFonts w:eastAsia="Yu Mincho"/>
                    </w:rPr>
                  </w:pPr>
                  <w:ins w:id="291" w:author="ZTE_Weiqiang Du" w:date="2025-03-13T09:33:00Z">
                    <w:r>
                      <w:t xml:space="preserve">    </w:t>
                    </w:r>
                    <w:r>
                      <w:rPr>
                        <w:rFonts w:eastAsia="Yu Mincho"/>
                      </w:rPr>
                      <w:t>...</w:t>
                    </w:r>
                  </w:ins>
                </w:p>
                <w:p w14:paraId="10F10FAB" w14:textId="77777777" w:rsidR="00015E43" w:rsidRDefault="00383DBE">
                  <w:pPr>
                    <w:pStyle w:val="PL"/>
                    <w:rPr>
                      <w:ins w:id="292" w:author="ZTE_Weiqiang Du" w:date="2025-03-13T09:33:00Z"/>
                      <w:rFonts w:eastAsia="Yu Mincho"/>
                    </w:rPr>
                  </w:pPr>
                  <w:ins w:id="293" w:author="ZTE_Weiqiang Du" w:date="2025-03-13T09:33:00Z">
                    <w:r>
                      <w:rPr>
                        <w:rFonts w:eastAsia="Yu Mincho"/>
                      </w:rPr>
                      <w:t>}</w:t>
                    </w:r>
                  </w:ins>
                </w:p>
                <w:p w14:paraId="0AF2D489" w14:textId="77777777" w:rsidR="00015E43" w:rsidRDefault="00015E43">
                  <w:pPr>
                    <w:rPr>
                      <w:ins w:id="294"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295"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296" w:author="Apple - Zhibin Wu" w:date="2025-03-11T15:28:00Z">
              <w:r>
                <w:rPr>
                  <w:rFonts w:eastAsia="SimSun"/>
                  <w:lang w:val="en-US" w:eastAsia="zh-CN"/>
                </w:rPr>
                <w:t xml:space="preserve"> [Rapp: here we just scope spec impact. </w:t>
              </w:r>
            </w:ins>
            <w:ins w:id="297" w:author="Apple - Zhibin Wu" w:date="2025-03-11T15:29:00Z">
              <w:r>
                <w:rPr>
                  <w:rFonts w:eastAsia="SimSun"/>
                  <w:lang w:val="en-US" w:eastAsia="zh-CN"/>
                </w:rPr>
                <w:t>I understand if RAN2 decide not to</w:t>
              </w:r>
            </w:ins>
            <w:ins w:id="298" w:author="Apple - Zhibin Wu" w:date="2025-03-11T15:28:00Z">
              <w:r>
                <w:rPr>
                  <w:rFonts w:eastAsia="SimSun"/>
                  <w:lang w:val="en-US" w:eastAsia="zh-CN"/>
                </w:rPr>
                <w:t xml:space="preserve"> support some </w:t>
              </w:r>
            </w:ins>
            <w:ins w:id="299" w:author="Apple - Zhibin Wu" w:date="2025-03-11T15:29:00Z">
              <w:r>
                <w:rPr>
                  <w:rFonts w:eastAsia="SimSun"/>
                  <w:lang w:val="en-US" w:eastAsia="zh-CN"/>
                </w:rPr>
                <w:t>feature</w:t>
              </w:r>
            </w:ins>
            <w:ins w:id="300" w:author="Apple - Zhibin Wu" w:date="2025-03-11T15:28:00Z">
              <w:r>
                <w:rPr>
                  <w:rFonts w:eastAsia="SimSun"/>
                  <w:lang w:val="en-US" w:eastAsia="zh-CN"/>
                </w:rPr>
                <w:t xml:space="preserve"> of approach 2, then the spec impact of such a </w:t>
              </w:r>
            </w:ins>
            <w:ins w:id="301" w:author="Apple - Zhibin Wu" w:date="2025-03-11T15:30:00Z">
              <w:r>
                <w:rPr>
                  <w:rFonts w:eastAsia="SimSun"/>
                  <w:lang w:val="en-US" w:eastAsia="zh-CN"/>
                </w:rPr>
                <w:t>feature</w:t>
              </w:r>
            </w:ins>
            <w:ins w:id="302" w:author="Apple - Zhibin Wu" w:date="2025-03-11T15:29:00Z">
              <w:r>
                <w:rPr>
                  <w:rFonts w:eastAsia="SimSun"/>
                  <w:lang w:val="en-US" w:eastAsia="zh-CN"/>
                </w:rPr>
                <w:t xml:space="preserve"> will not be need</w:t>
              </w:r>
            </w:ins>
            <w:ins w:id="303" w:author="Apple - Zhibin Wu" w:date="2025-03-11T15:40:00Z">
              <w:r>
                <w:rPr>
                  <w:rFonts w:eastAsia="SimSun"/>
                  <w:lang w:val="en-US" w:eastAsia="zh-CN"/>
                </w:rPr>
                <w:t xml:space="preserve"> in stage 3 work</w:t>
              </w:r>
            </w:ins>
            <w:ins w:id="304"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05" w:author="ZTE_Weiqiang Du" w:date="2025-03-13T09:38:00Z">
              <w:r>
                <w:rPr>
                  <w:rFonts w:eastAsia="SimSun" w:hint="eastAsia"/>
                  <w:lang w:val="en-US" w:eastAsia="zh-CN"/>
                </w:rPr>
                <w:t xml:space="preserve">ZTE: </w:t>
              </w:r>
            </w:ins>
            <w:ins w:id="306" w:author="ZTE_Weiqiang Du" w:date="2025-03-13T09:39:00Z">
              <w:r>
                <w:rPr>
                  <w:rFonts w:eastAsia="SimSun" w:hint="eastAsia"/>
                  <w:lang w:val="en-US" w:eastAsia="zh-CN"/>
                </w:rPr>
                <w:t>Yes, my motivation is to clarify that d is</w:t>
              </w:r>
            </w:ins>
            <w:ins w:id="307" w:author="ZTE_Weiqiang Du" w:date="2025-03-13T09:41:00Z">
              <w:r>
                <w:rPr>
                  <w:rFonts w:eastAsia="SimSun" w:hint="eastAsia"/>
                  <w:lang w:val="en-US" w:eastAsia="zh-CN"/>
                </w:rPr>
                <w:t xml:space="preserve"> optionally</w:t>
              </w:r>
            </w:ins>
            <w:ins w:id="308"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09"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10" w:author="ZTE_Weiqiang Du" w:date="2025-03-13T09:42:00Z">
              <w:r>
                <w:rPr>
                  <w:rFonts w:eastAsia="SimSun" w:hint="eastAsia"/>
                  <w:lang w:val="en-US" w:eastAsia="zh-CN"/>
                </w:rPr>
                <w:t xml:space="preserve">clarification of </w:t>
              </w:r>
            </w:ins>
            <w:ins w:id="311" w:author="ZTE_Weiqiang Du" w:date="2025-03-13T09:40:00Z">
              <w:r>
                <w:rPr>
                  <w:rFonts w:eastAsia="SimSun" w:hint="eastAsia"/>
                  <w:lang w:val="en-US" w:eastAsia="zh-CN"/>
                </w:rPr>
                <w:t>prerequisite is important</w:t>
              </w:r>
            </w:ins>
            <w:ins w:id="312" w:author="ZTE_Weiqiang Du" w:date="2025-03-13T09:45:00Z">
              <w:r>
                <w:rPr>
                  <w:rFonts w:eastAsia="SimSun" w:hint="eastAsia"/>
                  <w:lang w:val="en-US" w:eastAsia="zh-CN"/>
                </w:rPr>
                <w:t xml:space="preserve"> to identify the mandatory feature in approach2</w:t>
              </w:r>
            </w:ins>
            <w:ins w:id="313" w:author="ZTE_Weiqiang Du" w:date="2025-03-13T09:41:00Z">
              <w:r>
                <w:rPr>
                  <w:rFonts w:eastAsia="SimSun" w:hint="eastAsia"/>
                  <w:lang w:val="en-US" w:eastAsia="zh-CN"/>
                </w:rPr>
                <w:t>, so that we can minimize the spec impact if RAN2 agree to</w:t>
              </w:r>
            </w:ins>
            <w:ins w:id="314" w:author="ZTE_Weiqiang Du" w:date="2025-03-13T09:45:00Z">
              <w:r>
                <w:rPr>
                  <w:rFonts w:eastAsia="SimSun" w:hint="eastAsia"/>
                  <w:lang w:val="en-US" w:eastAsia="zh-CN"/>
                </w:rPr>
                <w:t xml:space="preserve"> support</w:t>
              </w:r>
            </w:ins>
            <w:ins w:id="315"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r>
              <w:rPr>
                <w:rFonts w:eastAsia="SimSun"/>
                <w:lang w:val="en-US" w:eastAsia="zh-CN"/>
              </w:rPr>
              <w:t>Yes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16"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17"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18"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Malgun Gothic" w:hint="eastAsia"/>
                <w:lang w:val="en-US" w:eastAsia="ko-KR"/>
              </w:rPr>
              <w:t>LG</w:t>
            </w:r>
          </w:p>
        </w:tc>
        <w:tc>
          <w:tcPr>
            <w:tcW w:w="1134" w:type="dxa"/>
          </w:tcPr>
          <w:p w14:paraId="387E4109" w14:textId="151E563C"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gNB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Malgun Gothic" w:hint="eastAsia"/>
                <w:lang w:val="en-US" w:eastAsia="ko-KR"/>
              </w:rPr>
            </w:pPr>
            <w:r>
              <w:rPr>
                <w:rFonts w:eastAsia="Malgun Gothic"/>
                <w:lang w:val="en-US" w:eastAsia="ko-KR"/>
              </w:rPr>
              <w:t>InterDigital</w:t>
            </w:r>
          </w:p>
        </w:tc>
        <w:tc>
          <w:tcPr>
            <w:tcW w:w="1134" w:type="dxa"/>
          </w:tcPr>
          <w:p w14:paraId="06DA4C4C" w14:textId="1728200E" w:rsidR="005C509A" w:rsidRDefault="005C509A" w:rsidP="00251433">
            <w:pPr>
              <w:rPr>
                <w:rFonts w:eastAsia="Malgun Gothic" w:hint="eastAsia"/>
                <w:lang w:val="en-US" w:eastAsia="ko-KR"/>
              </w:rPr>
            </w:pPr>
            <w:r>
              <w:rPr>
                <w:rFonts w:eastAsia="Malgun Gothic"/>
                <w:lang w:val="en-US" w:eastAsia="ko-KR"/>
              </w:rPr>
              <w:t>Yes</w:t>
            </w:r>
          </w:p>
        </w:tc>
        <w:tc>
          <w:tcPr>
            <w:tcW w:w="7084" w:type="dxa"/>
          </w:tcPr>
          <w:p w14:paraId="7FADB4A8" w14:textId="7386E41D" w:rsidR="005C509A" w:rsidRPr="0013648E" w:rsidRDefault="005906E1" w:rsidP="00251433">
            <w:pPr>
              <w:rPr>
                <w:rFonts w:eastAsia="Malgun Gothic" w:hint="eastAsia"/>
                <w:lang w:val="en-US" w:eastAsia="ko-KR"/>
              </w:rPr>
            </w:pPr>
            <w:r>
              <w:rPr>
                <w:rFonts w:eastAsia="Malgun Gothic"/>
                <w:lang w:val="en-US" w:eastAsia="ko-KR"/>
              </w:rPr>
              <w:t xml:space="preserve">Agree to the changes suggested by rapporteur, with possible enhancements to the signaling of the L2 ID suggested by ZTE.  As for d), we think </w:t>
            </w:r>
            <w:r w:rsidR="00907342">
              <w:rPr>
                <w:rFonts w:eastAsia="Malgun Gothic"/>
                <w:lang w:val="en-US" w:eastAsia="ko-KR"/>
              </w:rPr>
              <w:t>DRB traffic forwarding should be part of approach 2.</w:t>
            </w: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19" w:author="Apple - Zhibin Wu" w:date="2025-03-11T15:41:00Z">
              <w:r>
                <w:rPr>
                  <w:rFonts w:eastAsia="SimSun"/>
                  <w:lang w:val="en-US" w:eastAsia="zh-CN"/>
                </w:rPr>
                <w:t xml:space="preserve"> [Rapp: For UL, this would be the SRB</w:t>
              </w:r>
            </w:ins>
            <w:ins w:id="320" w:author="Apple - Zhibin Wu" w:date="2025-03-11T15:42:00Z">
              <w:r>
                <w:rPr>
                  <w:rFonts w:eastAsia="SimSun"/>
                  <w:lang w:val="en-US" w:eastAsia="zh-CN"/>
                </w:rPr>
                <w:t xml:space="preserve"> message destinated to gNB, so it will just forward to parent relay node. </w:t>
              </w:r>
            </w:ins>
            <w:ins w:id="321" w:author="Apple - Zhibin Wu" w:date="2025-03-11T15:43:00Z">
              <w:r>
                <w:rPr>
                  <w:rFonts w:eastAsia="SimSun"/>
                  <w:lang w:val="en-US" w:eastAsia="zh-CN"/>
                </w:rPr>
                <w:t xml:space="preserve">For DL, </w:t>
              </w:r>
            </w:ins>
            <w:ins w:id="322"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23"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324"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So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Malgun Gothic" w:hint="eastAsia"/>
                <w:lang w:val="en-US" w:eastAsia="ko-KR"/>
              </w:rPr>
              <w:t>LG</w:t>
            </w:r>
          </w:p>
        </w:tc>
        <w:tc>
          <w:tcPr>
            <w:tcW w:w="8080" w:type="dxa"/>
          </w:tcPr>
          <w:p w14:paraId="194873FB" w14:textId="40A2A37F" w:rsidR="00251433" w:rsidRDefault="00251433" w:rsidP="00251433">
            <w:pPr>
              <w:rPr>
                <w:rFonts w:eastAsia="SimSun"/>
                <w:lang w:val="en-US" w:eastAsia="zh-CN"/>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tc>
      </w:tr>
      <w:tr w:rsidR="00251433" w14:paraId="5BC61B27" w14:textId="77777777">
        <w:tc>
          <w:tcPr>
            <w:tcW w:w="1413" w:type="dxa"/>
          </w:tcPr>
          <w:p w14:paraId="19EDEADC" w14:textId="77777777" w:rsidR="00251433" w:rsidRDefault="00251433" w:rsidP="00251433">
            <w:pPr>
              <w:rPr>
                <w:rFonts w:eastAsia="SimSun"/>
                <w:lang w:val="en-US" w:eastAsia="zh-CN"/>
              </w:rPr>
            </w:pPr>
          </w:p>
        </w:tc>
        <w:tc>
          <w:tcPr>
            <w:tcW w:w="8080" w:type="dxa"/>
          </w:tcPr>
          <w:p w14:paraId="5757BBA2" w14:textId="77777777" w:rsidR="00251433" w:rsidRDefault="00251433" w:rsidP="00251433">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Heading3"/>
        <w:rPr>
          <w:rFonts w:eastAsia="SimSun"/>
          <w:lang w:val="en-US" w:eastAsia="zh-CN"/>
        </w:rPr>
      </w:pPr>
      <w:r>
        <w:rPr>
          <w:rFonts w:eastAsia="SimSun"/>
          <w:lang w:eastAsia="zh-CN"/>
        </w:rPr>
        <w:lastRenderedPageBreak/>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Heading3"/>
              <w:rPr>
                <w:ins w:id="325" w:author="Apple - Zhibin Wu" w:date="2025-02-27T15:51:00Z"/>
                <w:lang w:val="en-US" w:eastAsia="zh-CN"/>
              </w:rPr>
            </w:pPr>
            <w:ins w:id="326" w:author="Apple - Zhibin Wu" w:date="2025-02-27T15:51:00Z">
              <w:r>
                <w:rPr>
                  <w:lang w:val="en-US" w:eastAsia="zh-CN"/>
                </w:rPr>
                <w:t>5.</w:t>
              </w:r>
            </w:ins>
            <w:ins w:id="327" w:author="Apple - Zhibin Wu" w:date="2025-02-28T16:09:00Z">
              <w:r>
                <w:rPr>
                  <w:lang w:val="en-US" w:eastAsia="zh-CN"/>
                </w:rPr>
                <w:t>4</w:t>
              </w:r>
            </w:ins>
            <w:ins w:id="328" w:author="Apple - Zhibin Wu" w:date="2025-02-27T15:51:00Z">
              <w:r>
                <w:rPr>
                  <w:lang w:val="en-US" w:eastAsia="zh-CN"/>
                </w:rPr>
                <w:t>.x</w:t>
              </w:r>
              <w:r>
                <w:rPr>
                  <w:lang w:val="en-US" w:eastAsia="zh-CN"/>
                </w:rPr>
                <w:tab/>
              </w:r>
            </w:ins>
            <w:ins w:id="329" w:author="Apple - Zhibin Wu" w:date="2025-02-28T22:54:00Z">
              <w:r>
                <w:rPr>
                  <w:lang w:val="en-US" w:eastAsia="zh-CN"/>
                </w:rPr>
                <w:t>Handling of SRA</w:t>
              </w:r>
            </w:ins>
            <w:ins w:id="330" w:author="Apple - Zhibin Wu" w:date="2025-02-28T22:55:00Z">
              <w:r>
                <w:rPr>
                  <w:lang w:val="en-US" w:eastAsia="zh-CN"/>
                </w:rPr>
                <w:t>P control PDU</w:t>
              </w:r>
            </w:ins>
            <w:ins w:id="331" w:author="Apple - Zhibin Wu" w:date="2025-02-27T15:51:00Z">
              <w:r>
                <w:rPr>
                  <w:lang w:val="en-US" w:eastAsia="zh-CN"/>
                </w:rPr>
                <w:t xml:space="preserve"> </w:t>
              </w:r>
            </w:ins>
            <w:ins w:id="332" w:author="Apple - Zhibin Wu" w:date="2025-02-28T22:55:00Z">
              <w:r>
                <w:rPr>
                  <w:lang w:val="en-US" w:eastAsia="zh-CN"/>
                </w:rPr>
                <w:t>in</w:t>
              </w:r>
            </w:ins>
            <w:ins w:id="333"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34" w:author="Apple - Zhibin Wu" w:date="2025-02-27T15:51:00Z"/>
                <w:lang w:val="en-US" w:eastAsia="zh-CN"/>
              </w:rPr>
            </w:pPr>
            <w:ins w:id="335" w:author="Apple - Zhibin Wu" w:date="2025-02-27T15:51:00Z">
              <w:r>
                <w:rPr>
                  <w:lang w:val="en-US" w:eastAsia="zh-CN"/>
                </w:rPr>
                <w:t xml:space="preserve">The SRAP entity shall: </w:t>
              </w:r>
            </w:ins>
          </w:p>
          <w:p w14:paraId="6F997132" w14:textId="77777777" w:rsidR="00015E43" w:rsidRDefault="00383DBE">
            <w:pPr>
              <w:pStyle w:val="B1"/>
              <w:ind w:left="0" w:firstLine="0"/>
              <w:rPr>
                <w:ins w:id="336" w:author="Apple - Zhibin Wu" w:date="2025-02-27T16:47:00Z"/>
                <w:lang w:val="en-US" w:eastAsia="zh-CN"/>
              </w:rPr>
            </w:pPr>
            <w:ins w:id="337"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38" w:author="Apple - Zhibin Wu" w:date="2025-02-27T15:51:00Z"/>
                <w:lang w:val="en-US" w:eastAsia="zh-CN"/>
              </w:rPr>
            </w:pPr>
            <w:ins w:id="339" w:author="Apple - Zhibin Wu" w:date="2025-02-27T15:51:00Z">
              <w:r>
                <w:rPr>
                  <w:lang w:val="en-US" w:eastAsia="zh-CN"/>
                </w:rPr>
                <w:t xml:space="preserve">If the SRAP </w:t>
              </w:r>
            </w:ins>
            <w:ins w:id="340" w:author="Apple - Zhibin Wu" w:date="2025-02-28T15:56:00Z">
              <w:r>
                <w:rPr>
                  <w:lang w:val="en-US" w:eastAsia="zh-CN"/>
                </w:rPr>
                <w:t xml:space="preserve">Control </w:t>
              </w:r>
            </w:ins>
            <w:ins w:id="341" w:author="Apple - Zhibin Wu" w:date="2025-02-27T15:51:00Z">
              <w:r>
                <w:rPr>
                  <w:lang w:val="en-US" w:eastAsia="zh-CN"/>
                </w:rPr>
                <w:t xml:space="preserve">PDU is received from </w:t>
              </w:r>
            </w:ins>
            <w:ins w:id="342" w:author="Apple - Zhibin Wu" w:date="2025-02-28T15:56:00Z">
              <w:r>
                <w:rPr>
                  <w:lang w:val="en-US" w:eastAsia="zh-CN"/>
                </w:rPr>
                <w:t>the parent relay</w:t>
              </w:r>
            </w:ins>
            <w:ins w:id="343" w:author="Apple - Zhibin Wu" w:date="2025-02-27T16:46:00Z">
              <w:r>
                <w:rPr>
                  <w:lang w:val="en-US" w:eastAsia="zh-CN"/>
                </w:rPr>
                <w:t xml:space="preserve"> U</w:t>
              </w:r>
            </w:ins>
            <w:ins w:id="344" w:author="Apple - Zhibin Wu" w:date="2025-02-27T16:47:00Z">
              <w:r>
                <w:rPr>
                  <w:lang w:val="en-US" w:eastAsia="zh-CN"/>
                </w:rPr>
                <w:t>E</w:t>
              </w:r>
            </w:ins>
            <w:ins w:id="345" w:author="Apple - Zhibin Wu" w:date="2025-02-27T15:51:00Z">
              <w:r>
                <w:rPr>
                  <w:lang w:val="en-US" w:eastAsia="zh-CN"/>
                </w:rPr>
                <w:t>:</w:t>
              </w:r>
            </w:ins>
          </w:p>
          <w:p w14:paraId="311C3E6F" w14:textId="77777777" w:rsidR="00015E43" w:rsidRDefault="00383DBE">
            <w:pPr>
              <w:pStyle w:val="B1"/>
              <w:rPr>
                <w:ins w:id="346" w:author="Apple - Zhibin Wu" w:date="2025-02-28T16:01:00Z"/>
                <w:lang w:val="en-US" w:eastAsia="zh-CN"/>
              </w:rPr>
            </w:pPr>
            <w:ins w:id="347" w:author="Apple - Zhibin Wu" w:date="2025-02-27T16:48:00Z">
              <w:r>
                <w:rPr>
                  <w:lang w:val="en-US" w:eastAsia="zh-CN"/>
                </w:rPr>
                <w:t>-</w:t>
              </w:r>
            </w:ins>
            <w:ins w:id="348" w:author="Apple - Zhibin Wu" w:date="2025-02-28T15:59:00Z">
              <w:r>
                <w:rPr>
                  <w:lang w:val="en-US" w:eastAsia="zh-CN"/>
                </w:rPr>
                <w:t xml:space="preserve">  obtain the PDB value for </w:t>
              </w:r>
            </w:ins>
            <w:ins w:id="349" w:author="Apple - Zhibin Wu" w:date="2025-03-04T16:46:00Z">
              <w:r>
                <w:rPr>
                  <w:lang w:val="en-US" w:eastAsia="zh-CN"/>
                </w:rPr>
                <w:t xml:space="preserve">PC5 hop between </w:t>
              </w:r>
            </w:ins>
            <w:ins w:id="350" w:author="Apple - Zhibin Wu" w:date="2025-02-28T15:59:00Z">
              <w:r>
                <w:rPr>
                  <w:lang w:val="en-US" w:eastAsia="zh-CN"/>
                </w:rPr>
                <w:t>the intermediate relay</w:t>
              </w:r>
            </w:ins>
            <w:ins w:id="351" w:author="Apple - Zhibin Wu" w:date="2025-02-28T16:51:00Z">
              <w:r>
                <w:rPr>
                  <w:lang w:val="en-US" w:eastAsia="zh-CN"/>
                </w:rPr>
                <w:t xml:space="preserve"> of the SRAP entity</w:t>
              </w:r>
            </w:ins>
            <w:ins w:id="352" w:author="Apple - Zhibin Wu" w:date="2025-03-04T16:46:00Z">
              <w:r>
                <w:rPr>
                  <w:lang w:val="en-US" w:eastAsia="zh-CN"/>
                </w:rPr>
                <w:t xml:space="preserve"> and its child </w:t>
              </w:r>
            </w:ins>
            <w:ins w:id="353" w:author="Apple - Zhibin Wu" w:date="2025-03-04T16:47:00Z">
              <w:r>
                <w:rPr>
                  <w:lang w:val="en-US" w:eastAsia="zh-CN"/>
                </w:rPr>
                <w:t>UE</w:t>
              </w:r>
            </w:ins>
            <w:ins w:id="354" w:author="Apple - Zhibin Wu" w:date="2025-02-28T15:59:00Z">
              <w:r>
                <w:rPr>
                  <w:lang w:val="en-US" w:eastAsia="zh-CN"/>
                </w:rPr>
                <w:t xml:space="preserve"> </w:t>
              </w:r>
            </w:ins>
            <w:ins w:id="355" w:author="Apple - Zhibin Wu" w:date="2025-02-28T16:00:00Z">
              <w:r>
                <w:rPr>
                  <w:lang w:val="en-US" w:eastAsia="zh-CN"/>
                </w:rPr>
                <w:t>to be used for the end-to-end bearer</w:t>
              </w:r>
            </w:ins>
            <w:ins w:id="356" w:author="Apple - Zhibin Wu" w:date="2025-02-28T16:15:00Z">
              <w:r>
                <w:rPr>
                  <w:lang w:val="en-US" w:eastAsia="zh-CN"/>
                </w:rPr>
                <w:t xml:space="preserve"> identified in BEARER</w:t>
              </w:r>
            </w:ins>
            <w:ins w:id="357" w:author="Apple - Zhibin Wu" w:date="2025-03-04T16:46:00Z">
              <w:r>
                <w:rPr>
                  <w:lang w:val="en-US" w:eastAsia="zh-CN"/>
                </w:rPr>
                <w:t xml:space="preserve"> ID</w:t>
              </w:r>
            </w:ins>
            <w:ins w:id="358" w:author="Apple - Zhibin Wu" w:date="2025-02-28T16:15:00Z">
              <w:r>
                <w:rPr>
                  <w:lang w:val="en-US" w:eastAsia="zh-CN"/>
                </w:rPr>
                <w:t xml:space="preserve"> field</w:t>
              </w:r>
            </w:ins>
            <w:ins w:id="359" w:author="Apple - Zhibin Wu" w:date="2025-02-28T16:01:00Z">
              <w:r>
                <w:rPr>
                  <w:lang w:val="en-US" w:eastAsia="zh-CN"/>
                </w:rPr>
                <w:t>;</w:t>
              </w:r>
            </w:ins>
          </w:p>
          <w:p w14:paraId="2393F787" w14:textId="77777777" w:rsidR="00015E43" w:rsidRDefault="00383DBE">
            <w:pPr>
              <w:pStyle w:val="B1"/>
              <w:ind w:leftChars="50" w:left="100" w:firstLineChars="300" w:firstLine="600"/>
              <w:rPr>
                <w:ins w:id="360" w:author="Apple - Zhibin Wu" w:date="2025-02-27T16:48:00Z"/>
                <w:lang w:val="en-US" w:eastAsia="zh-CN"/>
              </w:rPr>
            </w:pPr>
            <w:ins w:id="361" w:author="Apple - Zhibin Wu" w:date="2025-02-28T15:59:00Z">
              <w:r>
                <w:rPr>
                  <w:lang w:val="en-US" w:eastAsia="zh-CN"/>
                </w:rPr>
                <w:t xml:space="preserve">- </w:t>
              </w:r>
            </w:ins>
            <w:ins w:id="362" w:author="Apple - Zhibin Wu" w:date="2025-03-04T16:50:00Z">
              <w:r>
                <w:rPr>
                  <w:lang w:val="en-US" w:eastAsia="zh-CN"/>
                </w:rPr>
                <w:t xml:space="preserve"> </w:t>
              </w:r>
            </w:ins>
            <w:ins w:id="363" w:author="Apple - Zhibin Wu" w:date="2025-02-27T16:48:00Z">
              <w:r>
                <w:rPr>
                  <w:lang w:val="en-US" w:eastAsia="zh-CN"/>
                </w:rPr>
                <w:t>Determine the egress link as the PC5 link to its child</w:t>
              </w:r>
            </w:ins>
            <w:ins w:id="364" w:author="Apple - Zhibin Wu" w:date="2025-03-04T16:45:00Z">
              <w:r>
                <w:rPr>
                  <w:lang w:val="en-US" w:eastAsia="zh-CN"/>
                </w:rPr>
                <w:t xml:space="preserve"> intermediate relay UE</w:t>
              </w:r>
            </w:ins>
            <w:ins w:id="365"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366" w:author="Apple - Zhibin Wu" w:date="2025-03-04T16:48:00Z"/>
                <w:lang w:val="en-US" w:eastAsia="zh-CN"/>
              </w:rPr>
            </w:pPr>
            <w:ins w:id="367" w:author="Apple - Zhibin Wu" w:date="2025-02-27T16:48:00Z">
              <w:r>
                <w:rPr>
                  <w:lang w:val="en-US" w:eastAsia="zh-CN"/>
                </w:rPr>
                <w:t>-</w:t>
              </w:r>
              <w:r>
                <w:rPr>
                  <w:lang w:val="en-US" w:eastAsia="zh-CN"/>
                </w:rPr>
                <w:tab/>
              </w:r>
            </w:ins>
            <w:ins w:id="368" w:author="Apple - Zhibin Wu" w:date="2025-03-04T16:49:00Z">
              <w:r>
                <w:rPr>
                  <w:lang w:val="en-US" w:eastAsia="zh-CN"/>
                </w:rPr>
                <w:t>Derive</w:t>
              </w:r>
            </w:ins>
            <w:ins w:id="369" w:author="Apple - Zhibin Wu" w:date="2025-02-27T16:48:00Z">
              <w:r>
                <w:rPr>
                  <w:lang w:val="en-US" w:eastAsia="zh-CN"/>
                </w:rPr>
                <w:t xml:space="preserve"> the egress RLC channel </w:t>
              </w:r>
            </w:ins>
            <w:ins w:id="370" w:author="Apple - Zhibin Wu" w:date="2025-03-04T16:42:00Z">
              <w:r>
                <w:rPr>
                  <w:lang w:val="en-US" w:eastAsia="zh-CN"/>
                </w:rPr>
                <w:t>as specified in section 5.8.9.7</w:t>
              </w:r>
            </w:ins>
            <w:ins w:id="371" w:author="Apple - Zhibin Wu" w:date="2025-03-04T16:49:00Z">
              <w:r>
                <w:rPr>
                  <w:lang w:val="en-US" w:eastAsia="zh-CN"/>
                </w:rPr>
                <w:t>.0</w:t>
              </w:r>
            </w:ins>
            <w:ins w:id="372" w:author="Apple - Zhibin Wu" w:date="2025-03-04T16:42:00Z">
              <w:r>
                <w:rPr>
                  <w:lang w:val="en-US" w:eastAsia="zh-CN"/>
                </w:rPr>
                <w:t xml:space="preserve"> in TS 38.331</w:t>
              </w:r>
            </w:ins>
            <w:ins w:id="373" w:author="Apple - Zhibin Wu" w:date="2025-02-27T16:48:00Z">
              <w:r>
                <w:rPr>
                  <w:lang w:val="en-US" w:eastAsia="zh-CN"/>
                </w:rPr>
                <w:t>;</w:t>
              </w:r>
            </w:ins>
          </w:p>
          <w:p w14:paraId="4EEA8560" w14:textId="77777777" w:rsidR="00015E43" w:rsidRDefault="00383DBE">
            <w:pPr>
              <w:pStyle w:val="B1"/>
              <w:rPr>
                <w:ins w:id="374" w:author="Apple - Zhibin Wu" w:date="2025-03-04T16:48:00Z"/>
                <w:lang w:val="en-US" w:eastAsia="zh-CN"/>
              </w:rPr>
            </w:pPr>
            <w:ins w:id="375"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376" w:author="Apple - Zhibin Wu" w:date="2025-03-04T16:48:00Z">
                <w:pPr/>
              </w:pPrChange>
            </w:pPr>
            <w:ins w:id="377" w:author="Apple - Zhibin Wu" w:date="2025-02-27T15:51:00Z">
              <w:r>
                <w:rPr>
                  <w:lang w:val="en-US" w:eastAsia="zh-CN"/>
                </w:rPr>
                <w:t>-</w:t>
              </w:r>
              <w:r>
                <w:rPr>
                  <w:lang w:val="en-US" w:eastAsia="zh-CN"/>
                </w:rPr>
                <w:tab/>
              </w:r>
            </w:ins>
            <w:ins w:id="378" w:author="Apple - Zhibin Wu" w:date="2025-03-04T16:50:00Z">
              <w:r>
                <w:rPr>
                  <w:lang w:val="en-US" w:eastAsia="zh-CN"/>
                </w:rPr>
                <w:t xml:space="preserve"> </w:t>
              </w:r>
            </w:ins>
            <w:ins w:id="379" w:author="Apple - Zhibin Wu" w:date="2025-02-27T15:51:00Z">
              <w:r>
                <w:rPr>
                  <w:lang w:val="en-US" w:eastAsia="zh-CN"/>
                </w:rPr>
                <w:t xml:space="preserve">Submit this SRAP </w:t>
              </w:r>
            </w:ins>
            <w:ins w:id="380" w:author="Apple - Zhibin Wu" w:date="2025-02-28T16:02:00Z">
              <w:r>
                <w:rPr>
                  <w:lang w:val="en-US" w:eastAsia="zh-CN"/>
                </w:rPr>
                <w:t>Control</w:t>
              </w:r>
            </w:ins>
            <w:ins w:id="381"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382" w:name="_Toc23239738"/>
            <w:bookmarkStart w:id="383" w:name="_Toc185618155"/>
            <w:r>
              <w:rPr>
                <w:lang w:val="en-US" w:eastAsia="zh-CN"/>
              </w:rPr>
              <w:lastRenderedPageBreak/>
              <w:t>5.2.1</w:t>
            </w:r>
            <w:r>
              <w:rPr>
                <w:lang w:val="en-US" w:eastAsia="zh-CN"/>
              </w:rPr>
              <w:tab/>
              <w:t>Receiving operation</w:t>
            </w:r>
            <w:bookmarkEnd w:id="382"/>
            <w:r>
              <w:rPr>
                <w:lang w:val="en-US" w:eastAsia="zh-CN"/>
              </w:rPr>
              <w:t xml:space="preserve"> of U2N Relay UE</w:t>
            </w:r>
            <w:bookmarkEnd w:id="383"/>
            <w:ins w:id="384"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385"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386"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t>5.2.2</w:t>
            </w:r>
            <w:r>
              <w:rPr>
                <w:lang w:val="en-US" w:eastAsia="zh-CN"/>
              </w:rPr>
              <w:tab/>
              <w:t>Transmitting operation of U2N Relay UE</w:t>
            </w:r>
            <w:ins w:id="387"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388" w:name="_Toc185618157"/>
            <w:r>
              <w:rPr>
                <w:lang w:val="en-US" w:eastAsia="zh-CN"/>
              </w:rPr>
              <w:t>5.2.2.0</w:t>
            </w:r>
            <w:r>
              <w:rPr>
                <w:lang w:val="en-US" w:eastAsia="zh-CN"/>
              </w:rPr>
              <w:tab/>
              <w:t>General</w:t>
            </w:r>
            <w:bookmarkEnd w:id="388"/>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389"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390"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391"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392"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393" w:name="_Toc185618158"/>
            <w:r>
              <w:rPr>
                <w:lang w:val="en-US" w:eastAsia="zh-CN"/>
              </w:rPr>
              <w:t>5.2.2.1</w:t>
            </w:r>
            <w:r>
              <w:rPr>
                <w:lang w:val="en-US" w:eastAsia="zh-CN"/>
              </w:rPr>
              <w:tab/>
              <w:t>Egress link determination</w:t>
            </w:r>
            <w:bookmarkEnd w:id="393"/>
          </w:p>
          <w:p w14:paraId="7595C948" w14:textId="77777777" w:rsidR="00015E43" w:rsidRDefault="00383DBE">
            <w:pPr>
              <w:rPr>
                <w:lang w:val="en-US" w:eastAsia="zh-CN"/>
              </w:rPr>
            </w:pPr>
            <w:r>
              <w:rPr>
                <w:lang w:val="en-US" w:eastAsia="zh-CN"/>
              </w:rPr>
              <w:t xml:space="preserve">For a SRAP Data PDU </w:t>
            </w:r>
            <w:ins w:id="394"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395" w:author="Apple - Zhibin Wu" w:date="2025-03-04T16:25:00Z">
              <w:r>
                <w:rPr>
                  <w:lang w:val="en-US" w:eastAsia="zh-CN"/>
                </w:rPr>
                <w:t xml:space="preserve"> or </w:t>
              </w:r>
            </w:ins>
            <w:ins w:id="396" w:author="Apple - Zhibin Wu" w:date="2025-03-04T16:27:00Z">
              <w:r>
                <w:rPr>
                  <w:lang w:val="en-US" w:eastAsia="zh-CN"/>
                </w:rPr>
                <w:t>S</w:t>
              </w:r>
            </w:ins>
            <w:ins w:id="397"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14:paraId="554E1EB8" w14:textId="77777777" w:rsidR="00015E43" w:rsidRDefault="00383DBE">
            <w:pPr>
              <w:pStyle w:val="Heading4"/>
              <w:rPr>
                <w:lang w:val="en-US" w:eastAsia="zh-CN"/>
              </w:rPr>
            </w:pPr>
            <w:bookmarkStart w:id="398" w:name="_Toc185618159"/>
            <w:r>
              <w:rPr>
                <w:lang w:val="en-US" w:eastAsia="zh-CN"/>
              </w:rPr>
              <w:t>5.2.2.2</w:t>
            </w:r>
            <w:r>
              <w:rPr>
                <w:lang w:val="en-US" w:eastAsia="zh-CN"/>
              </w:rPr>
              <w:tab/>
              <w:t>Egress RLC channel determination</w:t>
            </w:r>
            <w:bookmarkEnd w:id="398"/>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w:t>
            </w:r>
            <w:r>
              <w:rPr>
                <w:lang w:val="en-US" w:eastAsia="zh-CN"/>
              </w:rPr>
              <w:lastRenderedPageBreak/>
              <w:t xml:space="preserve">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14:paraId="22BF26AA" w14:textId="77777777" w:rsidR="00015E43" w:rsidRDefault="00383DBE">
            <w:pPr>
              <w:rPr>
                <w:ins w:id="399" w:author="Apple - Zhibin Wu" w:date="2025-03-04T16:20:00Z"/>
                <w:lang w:val="en-US" w:eastAsia="zh-CN"/>
              </w:rPr>
            </w:pPr>
            <w:ins w:id="400" w:author="Apple - Zhibin Wu" w:date="2025-03-04T16:20:00Z">
              <w:r>
                <w:rPr>
                  <w:lang w:val="en-US" w:eastAsia="zh-CN"/>
                </w:rPr>
                <w:t>For a SRAP Control PDU to be transmitted, the SRAP entity shall:</w:t>
              </w:r>
            </w:ins>
          </w:p>
          <w:p w14:paraId="1A3B0C18" w14:textId="77777777" w:rsidR="00015E43" w:rsidRDefault="00383DBE">
            <w:pPr>
              <w:pStyle w:val="B1"/>
              <w:rPr>
                <w:ins w:id="401" w:author="Apple - Zhibin Wu" w:date="2025-03-04T16:22:00Z"/>
                <w:lang w:val="en-US" w:eastAsia="zh-CN"/>
              </w:rPr>
            </w:pPr>
            <w:ins w:id="402" w:author="Apple - Zhibin Wu" w:date="2025-03-04T16:20:00Z">
              <w:r>
                <w:rPr>
                  <w:lang w:val="en-US" w:eastAsia="zh-CN"/>
                </w:rPr>
                <w:t>-</w:t>
              </w:r>
              <w:r>
                <w:rPr>
                  <w:lang w:val="en-US" w:eastAsia="zh-CN"/>
                </w:rPr>
                <w:tab/>
              </w:r>
            </w:ins>
            <w:ins w:id="403" w:author="Apple - Zhibin Wu" w:date="2025-03-04T16:22:00Z">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w:t>
              </w:r>
            </w:ins>
            <w:ins w:id="404" w:author="Apple - Zhibin Wu" w:date="2025-03-04T16:26:00Z">
              <w:r>
                <w:rPr>
                  <w:lang w:val="en-US" w:eastAsia="zh-CN"/>
                </w:rPr>
                <w:t>Control</w:t>
              </w:r>
            </w:ins>
            <w:ins w:id="405" w:author="Apple - Zhibin Wu" w:date="2025-03-04T16:22:00Z">
              <w:r>
                <w:rPr>
                  <w:lang w:val="en-US" w:eastAsia="zh-CN"/>
                </w:rPr>
                <w:t xml:space="preserve"> PDU, which includes an </w:t>
              </w:r>
              <w:r>
                <w:rPr>
                  <w:i/>
                  <w:lang w:val="en-US" w:eastAsia="zh-CN"/>
                </w:rPr>
                <w:t xml:space="preserve">sl-RemoteUE-RB-Identity </w:t>
              </w:r>
              <w:r>
                <w:rPr>
                  <w:lang w:val="en-US" w:eastAsia="zh-CN"/>
                </w:rPr>
                <w:t>that matches the  DRB identity</w:t>
              </w:r>
              <w:r>
                <w:rPr>
                  <w:i/>
                  <w:lang w:val="en-US" w:eastAsia="zh-CN"/>
                </w:rPr>
                <w:t xml:space="preserve"> </w:t>
              </w:r>
              <w:r>
                <w:rPr>
                  <w:lang w:val="en-US" w:eastAsia="zh-CN"/>
                </w:rPr>
                <w:t xml:space="preserve">of the SRAP </w:t>
              </w:r>
            </w:ins>
            <w:ins w:id="406" w:author="Apple - Zhibin Wu" w:date="2025-03-04T16:23:00Z">
              <w:r>
                <w:rPr>
                  <w:lang w:val="en-US" w:eastAsia="zh-CN"/>
                </w:rPr>
                <w:t>Control</w:t>
              </w:r>
            </w:ins>
            <w:ins w:id="407" w:author="Apple - Zhibin Wu" w:date="2025-03-04T16:22:00Z">
              <w:r>
                <w:rPr>
                  <w:lang w:val="en-US" w:eastAsia="zh-CN"/>
                </w:rPr>
                <w:t xml:space="preserve"> PDU determined by the BEARER ID field:</w:t>
              </w:r>
            </w:ins>
          </w:p>
          <w:p w14:paraId="664BC15E" w14:textId="77777777" w:rsidR="00015E43" w:rsidRDefault="00383DBE">
            <w:pPr>
              <w:pStyle w:val="B2"/>
              <w:rPr>
                <w:ins w:id="408" w:author="Apple - Zhibin Wu" w:date="2025-03-04T16:22:00Z"/>
                <w:lang w:val="en-US" w:eastAsia="zh-CN"/>
              </w:rPr>
            </w:pPr>
            <w:ins w:id="409"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w:t>
              </w:r>
            </w:ins>
            <w:ins w:id="410" w:author="Apple - Zhibin Wu" w:date="2025-03-04T16:26:00Z">
              <w:r>
                <w:rPr>
                  <w:lang w:val="en-US" w:eastAsia="zh-CN"/>
                </w:rPr>
                <w:t xml:space="preserve">BEARER ID field indicate for </w:t>
              </w:r>
            </w:ins>
            <w:ins w:id="411" w:author="Apple - Zhibin Wu" w:date="2025-03-04T16:44:00Z">
              <w:r>
                <w:rPr>
                  <w:lang w:val="en-US" w:eastAsia="zh-CN"/>
                </w:rPr>
                <w:t>the end-to-end DRB</w:t>
              </w:r>
            </w:ins>
            <w:ins w:id="412" w:author="Apple - Zhibin Wu" w:date="2025-03-04T16:26:00Z">
              <w:r>
                <w:rPr>
                  <w:lang w:val="en-US" w:eastAsia="zh-CN"/>
                </w:rPr>
                <w:t>,</w:t>
              </w:r>
            </w:ins>
            <w:ins w:id="413"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14"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15" w:author="Apple - Zhibin Wu" w:date="2025-02-28T20:20:00Z"/>
                <w:lang w:val="en-US" w:eastAsia="zh-CN"/>
              </w:rPr>
            </w:pPr>
            <w:ins w:id="416" w:author="Apple - Zhibin Wu" w:date="2025-02-28T20:20:00Z">
              <w:r>
                <w:rPr>
                  <w:lang w:val="en-US" w:eastAsia="zh-CN"/>
                </w:rPr>
                <w:t>6.3.x</w:t>
              </w:r>
              <w:r>
                <w:rPr>
                  <w:lang w:val="en-US" w:eastAsia="zh-CN"/>
                </w:rPr>
                <w:tab/>
              </w:r>
            </w:ins>
            <w:ins w:id="417" w:author="Apple - Zhibin Wu" w:date="2025-02-28T21:32:00Z">
              <w:r>
                <w:rPr>
                  <w:lang w:val="en-US" w:eastAsia="zh-CN"/>
                </w:rPr>
                <w:t>Number of Intermediate Relays</w:t>
              </w:r>
            </w:ins>
          </w:p>
          <w:p w14:paraId="12C31759" w14:textId="77777777" w:rsidR="00015E43" w:rsidRDefault="00383DBE">
            <w:pPr>
              <w:rPr>
                <w:ins w:id="418" w:author="Apple - Zhibin Wu" w:date="2025-02-28T20:20:00Z"/>
                <w:lang w:val="en-US" w:eastAsia="zh-CN"/>
              </w:rPr>
            </w:pPr>
            <w:ins w:id="419" w:author="Apple - Zhibin Wu" w:date="2025-02-28T20:20:00Z">
              <w:r>
                <w:rPr>
                  <w:lang w:val="en-US" w:eastAsia="zh-CN"/>
                </w:rPr>
                <w:t xml:space="preserve">Length: </w:t>
              </w:r>
            </w:ins>
            <w:ins w:id="420" w:author="Apple - Zhibin Wu" w:date="2025-02-28T21:32:00Z">
              <w:r>
                <w:rPr>
                  <w:lang w:val="en-US" w:eastAsia="zh-CN"/>
                </w:rPr>
                <w:t>8</w:t>
              </w:r>
            </w:ins>
            <w:ins w:id="421" w:author="Apple - Zhibin Wu" w:date="2025-02-28T20:20:00Z">
              <w:r>
                <w:rPr>
                  <w:lang w:val="en-US" w:eastAsia="zh-CN"/>
                </w:rPr>
                <w:t xml:space="preserve"> bit</w:t>
              </w:r>
            </w:ins>
          </w:p>
          <w:p w14:paraId="61635FF0" w14:textId="77777777" w:rsidR="00015E43" w:rsidRDefault="00383DBE">
            <w:pPr>
              <w:rPr>
                <w:ins w:id="422" w:author="Apple - Zhibin Wu" w:date="2025-02-28T20:20:00Z"/>
                <w:lang w:val="en-US" w:eastAsia="zh-CN"/>
              </w:rPr>
            </w:pPr>
            <w:ins w:id="423" w:author="Apple - Zhibin Wu" w:date="2025-02-28T20:20:00Z">
              <w:r>
                <w:rPr>
                  <w:lang w:val="en-US" w:eastAsia="zh-CN"/>
                </w:rPr>
                <w:t xml:space="preserve">This field indicates </w:t>
              </w:r>
            </w:ins>
            <w:ins w:id="424"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25" w:author="Apple - Zhibin Wu" w:date="2025-02-28T20:20:00Z"/>
                <w:lang w:val="en-US" w:eastAsia="zh-CN"/>
              </w:rPr>
            </w:pPr>
            <w:ins w:id="426" w:author="Apple - Zhibin Wu" w:date="2025-02-28T20:20:00Z">
              <w:r>
                <w:rPr>
                  <w:lang w:val="en-US" w:eastAsia="zh-CN"/>
                </w:rPr>
                <w:lastRenderedPageBreak/>
                <w:t>6.3.x</w:t>
              </w:r>
              <w:r>
                <w:rPr>
                  <w:lang w:val="en-US" w:eastAsia="zh-CN"/>
                </w:rPr>
                <w:tab/>
              </w:r>
            </w:ins>
            <w:ins w:id="427" w:author="Apple - Zhibin Wu" w:date="2025-02-28T22:46:00Z">
              <w:r>
                <w:rPr>
                  <w:lang w:val="en-US" w:eastAsia="zh-CN"/>
                </w:rPr>
                <w:t xml:space="preserve">DL PDB for </w:t>
              </w:r>
            </w:ins>
            <w:ins w:id="428" w:author="Apple - Zhibin Wu" w:date="2025-02-28T22:49:00Z">
              <w:r>
                <w:rPr>
                  <w:lang w:val="en-US" w:eastAsia="zh-CN"/>
                </w:rPr>
                <w:t>Intermediate</w:t>
              </w:r>
            </w:ins>
            <w:ins w:id="429" w:author="Apple - Zhibin Wu" w:date="2025-02-28T22:46:00Z">
              <w:r>
                <w:rPr>
                  <w:lang w:val="en-US" w:eastAsia="zh-CN"/>
                </w:rPr>
                <w:t xml:space="preserve"> relay</w:t>
              </w:r>
            </w:ins>
          </w:p>
          <w:p w14:paraId="6FDBA381" w14:textId="77777777" w:rsidR="00015E43" w:rsidRDefault="00383DBE">
            <w:pPr>
              <w:rPr>
                <w:ins w:id="430" w:author="Apple - Zhibin Wu" w:date="2025-02-28T20:20:00Z"/>
                <w:lang w:val="en-US" w:eastAsia="zh-CN"/>
              </w:rPr>
            </w:pPr>
            <w:ins w:id="431" w:author="Apple - Zhibin Wu" w:date="2025-02-28T20:20:00Z">
              <w:r>
                <w:rPr>
                  <w:lang w:val="en-US" w:eastAsia="zh-CN"/>
                </w:rPr>
                <w:t xml:space="preserve">Length: </w:t>
              </w:r>
            </w:ins>
            <w:ins w:id="432" w:author="Apple - Zhibin Wu" w:date="2025-02-28T22:46:00Z">
              <w:r>
                <w:rPr>
                  <w:lang w:val="en-US" w:eastAsia="zh-CN"/>
                </w:rPr>
                <w:t>8</w:t>
              </w:r>
            </w:ins>
            <w:ins w:id="433" w:author="Apple - Zhibin Wu" w:date="2025-02-28T20:20:00Z">
              <w:r>
                <w:rPr>
                  <w:lang w:val="en-US" w:eastAsia="zh-CN"/>
                </w:rPr>
                <w:t xml:space="preserve"> bits</w:t>
              </w:r>
            </w:ins>
          </w:p>
          <w:p w14:paraId="581C8E76" w14:textId="77777777" w:rsidR="00015E43" w:rsidRDefault="00383DBE">
            <w:pPr>
              <w:pStyle w:val="B1"/>
              <w:ind w:left="0" w:firstLine="0"/>
              <w:rPr>
                <w:ins w:id="434" w:author="Apple - Zhibin Wu" w:date="2025-02-28T22:49:00Z"/>
                <w:lang w:val="en-US" w:eastAsia="zh-CN"/>
              </w:rPr>
            </w:pPr>
            <w:ins w:id="435" w:author="Apple - Zhibin Wu" w:date="2025-02-28T20:20:00Z">
              <w:r>
                <w:rPr>
                  <w:lang w:val="en-US" w:eastAsia="zh-CN"/>
                </w:rPr>
                <w:t xml:space="preserve">This field indicates the </w:t>
              </w:r>
            </w:ins>
            <w:ins w:id="436" w:author="Apple - Zhibin Wu" w:date="2025-02-28T22:47:00Z">
              <w:r>
                <w:rPr>
                  <w:lang w:val="en-US" w:eastAsia="zh-CN"/>
                </w:rPr>
                <w:t xml:space="preserve">intermediate relay UE’s </w:t>
              </w:r>
            </w:ins>
            <w:ins w:id="437" w:author="Apple - Zhibin Wu" w:date="2025-02-28T22:48:00Z">
              <w:r>
                <w:rPr>
                  <w:lang w:val="en-US" w:eastAsia="zh-CN"/>
                </w:rPr>
                <w:t>packet delay budget</w:t>
              </w:r>
            </w:ins>
            <w:ins w:id="438" w:author="Apple - Zhibin Wu" w:date="2025-02-28T22:52:00Z">
              <w:r>
                <w:rPr>
                  <w:lang w:val="en-US" w:eastAsia="zh-CN"/>
                </w:rPr>
                <w:t xml:space="preserve"> in </w:t>
              </w:r>
            </w:ins>
            <w:ins w:id="439" w:author="Apple - Zhibin Wu" w:date="2025-02-28T22:57:00Z">
              <w:r>
                <w:rPr>
                  <w:lang w:val="en-US" w:eastAsia="zh-CN"/>
                </w:rPr>
                <w:t>milliseconds</w:t>
              </w:r>
            </w:ins>
            <w:ins w:id="440" w:author="Apple - Zhibin Wu" w:date="2025-02-28T22:47:00Z">
              <w:r>
                <w:rPr>
                  <w:lang w:val="en-US" w:eastAsia="zh-CN"/>
                </w:rPr>
                <w:t xml:space="preserve"> for </w:t>
              </w:r>
            </w:ins>
            <w:ins w:id="441" w:author="Apple - Zhibin Wu" w:date="2025-02-28T22:48:00Z">
              <w:r>
                <w:rPr>
                  <w:lang w:val="en-US" w:eastAsia="zh-CN"/>
                </w:rPr>
                <w:t xml:space="preserve">the </w:t>
              </w:r>
            </w:ins>
            <w:ins w:id="442" w:author="Apple - Zhibin Wu" w:date="2025-02-28T22:47:00Z">
              <w:r>
                <w:rPr>
                  <w:lang w:val="en-US" w:eastAsia="zh-CN"/>
                </w:rPr>
                <w:t xml:space="preserve">PC5 transmission in DL path of Multi-hop L2 U2N relay. The first PDB </w:t>
              </w:r>
            </w:ins>
            <w:ins w:id="443" w:author="Apple - Zhibin Wu" w:date="2025-02-28T22:48:00Z">
              <w:r>
                <w:rPr>
                  <w:lang w:val="en-US" w:eastAsia="zh-CN"/>
                </w:rPr>
                <w:t xml:space="preserve">value is for </w:t>
              </w:r>
            </w:ins>
            <w:ins w:id="444" w:author="Apple - Zhibin Wu" w:date="2025-02-28T22:47:00Z">
              <w:r>
                <w:rPr>
                  <w:lang w:val="en-US" w:eastAsia="zh-CN"/>
                </w:rPr>
                <w:t>the first intermediate relay UE in the DL/downstream direct</w:t>
              </w:r>
            </w:ins>
            <w:ins w:id="445" w:author="Apple - Zhibin Wu" w:date="2025-02-28T22:56:00Z">
              <w:r>
                <w:rPr>
                  <w:lang w:val="en-US" w:eastAsia="zh-CN"/>
                </w:rPr>
                <w:t>ion</w:t>
              </w:r>
            </w:ins>
            <w:ins w:id="446" w:author="Apple - Zhibin Wu" w:date="2025-02-28T22:47:00Z">
              <w:r>
                <w:rPr>
                  <w:lang w:val="en-US" w:eastAsia="zh-CN"/>
                </w:rPr>
                <w:t>, the 2</w:t>
              </w:r>
              <w:r>
                <w:rPr>
                  <w:vertAlign w:val="superscript"/>
                  <w:lang w:val="en-US" w:eastAsia="zh-CN"/>
                </w:rPr>
                <w:t>nd</w:t>
              </w:r>
              <w:r>
                <w:rPr>
                  <w:lang w:val="en-US" w:eastAsia="zh-CN"/>
                </w:rPr>
                <w:t xml:space="preserve"> PDB va</w:t>
              </w:r>
            </w:ins>
            <w:ins w:id="447" w:author="Apple - Zhibin Wu" w:date="2025-02-28T22:48:00Z">
              <w:r>
                <w:rPr>
                  <w:lang w:val="en-US" w:eastAsia="zh-CN"/>
                </w:rPr>
                <w:t xml:space="preserve">lue is for the </w:t>
              </w:r>
            </w:ins>
            <w:ins w:id="448" w:author="Apple - Zhibin Wu" w:date="2025-02-28T22:50:00Z">
              <w:r>
                <w:rPr>
                  <w:lang w:val="en-US" w:eastAsia="zh-CN"/>
                </w:rPr>
                <w:t>second</w:t>
              </w:r>
            </w:ins>
            <w:ins w:id="449" w:author="Apple - Zhibin Wu" w:date="2025-02-28T22:48:00Z">
              <w:r>
                <w:rPr>
                  <w:lang w:val="en-US" w:eastAsia="zh-CN"/>
                </w:rPr>
                <w:t xml:space="preserve"> intermediate relay UE in the DL/downstream direction</w:t>
              </w:r>
            </w:ins>
            <w:ins w:id="450" w:author="Apple - Zhibin Wu" w:date="2025-02-28T22:49:00Z">
              <w:r>
                <w:rPr>
                  <w:lang w:val="en-US" w:eastAsia="zh-CN"/>
                </w:rPr>
                <w:t>, and so on.</w:t>
              </w:r>
            </w:ins>
          </w:p>
          <w:p w14:paraId="5A9235C8" w14:textId="77777777" w:rsidR="00015E43" w:rsidRDefault="00383DBE">
            <w:pPr>
              <w:pStyle w:val="Heading3"/>
              <w:rPr>
                <w:ins w:id="451" w:author="Apple - Zhibin Wu" w:date="2025-02-28T22:49:00Z"/>
                <w:lang w:val="en-US" w:eastAsia="zh-CN"/>
              </w:rPr>
            </w:pPr>
            <w:ins w:id="452"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453" w:author="Apple - Zhibin Wu" w:date="2025-02-28T22:49:00Z"/>
                <w:lang w:val="en-US" w:eastAsia="zh-CN"/>
              </w:rPr>
            </w:pPr>
            <w:ins w:id="454"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55" w:author="Apple - Zhibin Wu" w:date="2025-02-28T22:49:00Z">
                <w:pPr/>
              </w:pPrChange>
            </w:pPr>
            <w:ins w:id="456" w:author="Apple - Zhibin Wu" w:date="2025-02-28T22:49:00Z">
              <w:r>
                <w:rPr>
                  <w:lang w:val="en-US" w:eastAsia="zh-CN"/>
                </w:rPr>
                <w:t xml:space="preserve">This field indicates the intermediate relay UE’s packet delay budget </w:t>
              </w:r>
            </w:ins>
            <w:ins w:id="457" w:author="Apple - Zhibin Wu" w:date="2025-02-28T22:52:00Z">
              <w:r>
                <w:rPr>
                  <w:lang w:val="en-US" w:eastAsia="zh-CN"/>
                </w:rPr>
                <w:t xml:space="preserve">in milliseconds </w:t>
              </w:r>
            </w:ins>
            <w:ins w:id="458" w:author="Apple - Zhibin Wu" w:date="2025-02-28T22:49:00Z">
              <w:r>
                <w:rPr>
                  <w:lang w:val="en-US" w:eastAsia="zh-CN"/>
                </w:rPr>
                <w:t>for the PC5 transmission in UL path of Multi-hop L2 U2N relay. The first PDB value is for the first intermediate relay UE in the UL/upstream direct</w:t>
              </w:r>
            </w:ins>
            <w:ins w:id="459" w:author="Apple - Zhibin Wu" w:date="2025-02-28T22:56:00Z">
              <w:r>
                <w:rPr>
                  <w:lang w:val="en-US" w:eastAsia="zh-CN"/>
                </w:rPr>
                <w:t>ion</w:t>
              </w:r>
            </w:ins>
            <w:ins w:id="460"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61" w:author="Apple - Zhibin Wu" w:date="2025-02-28T22:50:00Z">
              <w:r>
                <w:rPr>
                  <w:lang w:val="en-US" w:eastAsia="zh-CN"/>
                </w:rPr>
                <w:t>U</w:t>
              </w:r>
            </w:ins>
            <w:ins w:id="462" w:author="Apple - Zhibin Wu" w:date="2025-02-28T22:49:00Z">
              <w:r>
                <w:rPr>
                  <w:lang w:val="en-US" w:eastAsia="zh-CN"/>
                </w:rPr>
                <w:t>L/</w:t>
              </w:r>
            </w:ins>
            <w:ins w:id="463" w:author="Apple - Zhibin Wu" w:date="2025-02-28T22:50:00Z">
              <w:r>
                <w:rPr>
                  <w:lang w:val="en-US" w:eastAsia="zh-CN"/>
                </w:rPr>
                <w:t>up</w:t>
              </w:r>
            </w:ins>
            <w:ins w:id="464"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r>
        <w:rPr>
          <w:rFonts w:eastAsia="SimSun"/>
          <w:i/>
          <w:iCs/>
          <w:lang w:val="en-US" w:eastAsia="zh-CN"/>
        </w:rPr>
        <w:t>QoSTransferSidelink</w:t>
      </w:r>
      <w:r>
        <w:rPr>
          <w:rFonts w:eastAsia="SimSun"/>
          <w:lang w:val="en-US" w:eastAsia="zh-CN"/>
        </w:rPr>
        <w:t xml:space="preserve">) for split QoS delivery) and PC5-RRC procedures to handle the reception of </w:t>
      </w:r>
      <w:r>
        <w:rPr>
          <w:rFonts w:eastAsia="SimSun"/>
          <w:i/>
          <w:iCs/>
          <w:lang w:val="en-US" w:eastAsia="zh-CN"/>
        </w:rPr>
        <w:t>QoSTransferSidelink</w:t>
      </w:r>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r>
        <w:rPr>
          <w:rFonts w:eastAsia="SimSun"/>
          <w:i/>
          <w:iCs/>
          <w:lang w:val="en-US" w:eastAsia="zh-CN"/>
        </w:rPr>
        <w:t>QoSTransferSidelink</w:t>
      </w:r>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r>
        <w:rPr>
          <w:rFonts w:eastAsia="SimSun"/>
          <w:i/>
          <w:iCs/>
          <w:lang w:val="en-US" w:eastAsia="zh-CN"/>
        </w:rPr>
        <w:t>QoSTransferSidelink</w:t>
      </w:r>
      <w:r>
        <w:rPr>
          <w:rFonts w:eastAsia="SimSun"/>
          <w:lang w:val="en-US" w:eastAsia="zh-CN"/>
        </w:rPr>
        <w:t xml:space="preserve"> would be quite similar to what the baseline procedure specified for paging and SI forwarding in regards of the handling/forwarding of </w:t>
      </w:r>
      <w:r>
        <w:rPr>
          <w:rFonts w:eastAsia="SimSun"/>
          <w:i/>
          <w:iCs/>
          <w:lang w:val="en-US" w:eastAsia="zh-CN"/>
        </w:rPr>
        <w:t>UuMessageTransferSidelink.</w:t>
      </w:r>
      <w:r>
        <w:rPr>
          <w:rFonts w:eastAsia="SimSun"/>
          <w:lang w:val="en-US" w:eastAsia="zh-CN"/>
        </w:rPr>
        <w:t xml:space="preserve"> So, we omitted the TP changes for RRC procedures here. But please note that there will be extra TP changes needed in TS 38.331 to handle the signalling.</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465" w:name="_Toc185577619"/>
            <w:bookmarkStart w:id="466" w:name="_Toc60777108"/>
            <w:r>
              <w:rPr>
                <w:lang w:val="en-US" w:eastAsia="zh-CN"/>
              </w:rPr>
              <w:t>–</w:t>
            </w:r>
            <w:r>
              <w:rPr>
                <w:lang w:val="en-US" w:eastAsia="zh-CN"/>
              </w:rPr>
              <w:tab/>
            </w:r>
            <w:r>
              <w:rPr>
                <w:i/>
                <w:lang w:val="en-US" w:eastAsia="zh-CN"/>
              </w:rPr>
              <w:t>RRCReconfiguration</w:t>
            </w:r>
            <w:bookmarkEnd w:id="465"/>
            <w:bookmarkEnd w:id="466"/>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467" w:author="Apple - Zhibin Wu" w:date="2025-03-05T12:07:00Z"/>
                <w:lang w:val="en-US" w:eastAsia="zh-CN"/>
                <w:rPrChange w:id="468" w:author="Apple - Zhibin Wu" w:date="2025-03-05T12:07:00Z">
                  <w:rPr>
                    <w:ins w:id="469" w:author="Apple - Zhibin Wu" w:date="2025-03-05T12:07:00Z"/>
                    <w:color w:val="808080"/>
                  </w:rPr>
                </w:rPrChange>
              </w:rPr>
            </w:pPr>
            <w:ins w:id="470"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471" w:author="Apple - Zhibin Wu" w:date="2025-03-05T12:07:00Z"/>
                <w:rFonts w:eastAsia="SimSun"/>
                <w:color w:val="808080"/>
                <w:lang w:val="en-US" w:eastAsia="zh-CN"/>
                <w:rPrChange w:id="472" w:author="Apple - Zhibin Wu" w:date="2025-03-05T12:08:00Z">
                  <w:rPr>
                    <w:ins w:id="473" w:author="Apple - Zhibin Wu" w:date="2025-03-05T12:07:00Z"/>
                    <w:color w:val="808080"/>
                  </w:rPr>
                </w:rPrChange>
              </w:rPr>
            </w:pPr>
            <w:ins w:id="474" w:author="Apple - Zhibin Wu" w:date="2025-03-05T12:07:00Z">
              <w:r>
                <w:rPr>
                  <w:lang w:val="en-US" w:eastAsia="zh-CN"/>
                </w:rPr>
                <w:lastRenderedPageBreak/>
                <w:t xml:space="preserve">    </w:t>
              </w:r>
              <w:r>
                <w:rPr>
                  <w:rFonts w:eastAsia="SimSun"/>
                  <w:lang w:val="en-US" w:eastAsia="zh-CN"/>
                </w:rPr>
                <w:t>sl-</w:t>
              </w:r>
            </w:ins>
            <w:ins w:id="475" w:author="Apple - Zhibin Wu" w:date="2025-03-05T12:08:00Z">
              <w:r>
                <w:rPr>
                  <w:rFonts w:eastAsia="SimSun"/>
                  <w:lang w:val="en-US" w:eastAsia="zh-CN"/>
                </w:rPr>
                <w:t>MHRelay</w:t>
              </w:r>
            </w:ins>
            <w:ins w:id="476" w:author="Apple - Zhibin Wu" w:date="2025-03-05T12:07:00Z">
              <w:r>
                <w:rPr>
                  <w:rFonts w:eastAsia="SimSun"/>
                  <w:lang w:val="en-US" w:eastAsia="zh-CN"/>
                </w:rPr>
                <w:t>QoSSpl</w:t>
              </w:r>
            </w:ins>
            <w:ins w:id="477" w:author="Apple - Zhibin Wu" w:date="2025-03-05T12:08:00Z">
              <w:r>
                <w:rPr>
                  <w:rFonts w:eastAsia="SimSun"/>
                  <w:lang w:val="en-US" w:eastAsia="zh-CN"/>
                </w:rPr>
                <w:t>it</w:t>
              </w:r>
            </w:ins>
            <w:ins w:id="478" w:author="Apple - Zhibin Wu" w:date="2025-03-05T15:41:00Z">
              <w:r>
                <w:rPr>
                  <w:rFonts w:eastAsia="SimSun"/>
                  <w:lang w:val="en-US" w:eastAsia="zh-CN"/>
                </w:rPr>
                <w:t>List</w:t>
              </w:r>
            </w:ins>
            <w:ins w:id="479" w:author="Apple - Zhibin Wu" w:date="2025-03-05T12:07:00Z">
              <w:r>
                <w:rPr>
                  <w:rFonts w:eastAsia="SimSun"/>
                  <w:lang w:val="en-US" w:eastAsia="zh-CN"/>
                </w:rPr>
                <w:t>-r1</w:t>
              </w:r>
            </w:ins>
            <w:ins w:id="480" w:author="Apple - Zhibin Wu" w:date="2025-03-05T12:08:00Z">
              <w:r>
                <w:rPr>
                  <w:rFonts w:eastAsia="SimSun"/>
                  <w:lang w:val="en-US" w:eastAsia="zh-CN"/>
                </w:rPr>
                <w:t>9</w:t>
              </w:r>
            </w:ins>
            <w:ins w:id="481" w:author="Apple - Zhibin Wu" w:date="2025-03-05T12:07:00Z">
              <w:r>
                <w:rPr>
                  <w:lang w:val="en-US" w:eastAsia="zh-CN"/>
                </w:rPr>
                <w:t xml:space="preserve">                </w:t>
              </w:r>
            </w:ins>
            <w:ins w:id="482"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483" w:author="Apple - Zhibin Wu" w:date="2025-03-05T12:16:00Z">
              <w:r>
                <w:rPr>
                  <w:lang w:val="en-US" w:eastAsia="zh-CN"/>
                </w:rPr>
                <w:t>MHPath</w:t>
              </w:r>
            </w:ins>
            <w:ins w:id="484" w:author="Apple - Zhibin Wu" w:date="2025-03-05T12:17:00Z">
              <w:r>
                <w:rPr>
                  <w:lang w:val="en-US" w:eastAsia="zh-CN"/>
                </w:rPr>
                <w:t>s</w:t>
              </w:r>
            </w:ins>
            <w:ins w:id="485" w:author="Apple - Zhibin Wu" w:date="2025-03-05T11:54:00Z">
              <w:r>
                <w:rPr>
                  <w:lang w:val="en-US" w:eastAsia="zh-CN"/>
                </w:rPr>
                <w:t>-r1</w:t>
              </w:r>
            </w:ins>
            <w:ins w:id="486" w:author="Apple - Zhibin Wu" w:date="2025-03-05T12:16:00Z">
              <w:r>
                <w:rPr>
                  <w:lang w:val="en-US" w:eastAsia="zh-CN"/>
                </w:rPr>
                <w:t>9</w:t>
              </w:r>
            </w:ins>
            <w:ins w:id="487" w:author="Apple - Zhibin Wu" w:date="2025-03-05T11:54:00Z">
              <w:r>
                <w:rPr>
                  <w:lang w:val="en-US" w:eastAsia="zh-CN"/>
                </w:rPr>
                <w:t>))</w:t>
              </w:r>
              <w:r>
                <w:rPr>
                  <w:color w:val="993366"/>
                  <w:lang w:val="en-US" w:eastAsia="zh-CN"/>
                </w:rPr>
                <w:t xml:space="preserve"> OF</w:t>
              </w:r>
            </w:ins>
            <w:ins w:id="488" w:author="Apple - Zhibin Wu" w:date="2025-03-05T12:07:00Z">
              <w:r>
                <w:rPr>
                  <w:rFonts w:eastAsia="SimSun"/>
                  <w:lang w:val="en-US" w:eastAsia="zh-CN"/>
                </w:rPr>
                <w:t xml:space="preserve"> SL-</w:t>
              </w:r>
            </w:ins>
            <w:ins w:id="489" w:author="Apple - Zhibin Wu" w:date="2025-03-05T12:08:00Z">
              <w:r>
                <w:rPr>
                  <w:rFonts w:eastAsia="SimSun"/>
                  <w:lang w:val="en-US" w:eastAsia="zh-CN"/>
                </w:rPr>
                <w:t>QoSSp</w:t>
              </w:r>
            </w:ins>
            <w:ins w:id="490" w:author="Apple - Zhibin Wu" w:date="2025-03-05T12:09:00Z">
              <w:r>
                <w:rPr>
                  <w:rFonts w:eastAsia="SimSun"/>
                  <w:lang w:val="en-US" w:eastAsia="zh-CN"/>
                </w:rPr>
                <w:t>lit</w:t>
              </w:r>
            </w:ins>
            <w:ins w:id="491" w:author="Apple - Zhibin Wu" w:date="2025-03-05T12:07:00Z">
              <w:r>
                <w:rPr>
                  <w:rFonts w:eastAsia="SimSun"/>
                  <w:lang w:val="en-US" w:eastAsia="zh-CN"/>
                </w:rPr>
                <w:t>-</w:t>
              </w:r>
            </w:ins>
            <w:ins w:id="492" w:author="Apple - Zhibin Wu" w:date="2025-03-05T12:20:00Z">
              <w:r>
                <w:rPr>
                  <w:rFonts w:eastAsia="SimSun"/>
                  <w:lang w:val="en-US" w:eastAsia="zh-CN"/>
                </w:rPr>
                <w:t>Info-</w:t>
              </w:r>
            </w:ins>
            <w:ins w:id="493" w:author="Apple - Zhibin Wu" w:date="2025-03-05T12:07:00Z">
              <w:r>
                <w:rPr>
                  <w:rFonts w:eastAsia="SimSun"/>
                  <w:lang w:val="en-US" w:eastAsia="zh-CN"/>
                </w:rPr>
                <w:t>r1</w:t>
              </w:r>
            </w:ins>
            <w:ins w:id="494" w:author="Apple - Zhibin Wu" w:date="2025-03-05T12:09:00Z">
              <w:r>
                <w:rPr>
                  <w:rFonts w:eastAsia="SimSun"/>
                  <w:lang w:val="en-US" w:eastAsia="zh-CN"/>
                </w:rPr>
                <w:t>9</w:t>
              </w:r>
            </w:ins>
            <w:ins w:id="495"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Pr="0064743D" w:rsidRDefault="00383DBE">
            <w:pPr>
              <w:pStyle w:val="PL"/>
              <w:rPr>
                <w:ins w:id="496" w:author="Apple - Zhibin Wu" w:date="2025-03-05T12:07:00Z"/>
                <w:lang w:val="fr-FR" w:eastAsia="zh-CN"/>
              </w:rPr>
            </w:pPr>
            <w:ins w:id="497" w:author="Apple - Zhibin Wu" w:date="2025-03-05T12:07:00Z">
              <w:r>
                <w:rPr>
                  <w:lang w:val="en-US" w:eastAsia="zh-CN"/>
                </w:rPr>
                <w:t xml:space="preserve">    </w:t>
              </w:r>
              <w:r w:rsidRPr="0064743D">
                <w:rPr>
                  <w:lang w:val="fr-FR" w:eastAsia="zh-CN"/>
                </w:rPr>
                <w:t>nonCriticalExtension                        RRCReconfiguration-v1</w:t>
              </w:r>
            </w:ins>
            <w:ins w:id="498" w:author="Apple - Zhibin Wu" w:date="2025-03-05T12:50:00Z">
              <w:r w:rsidRPr="0064743D">
                <w:rPr>
                  <w:lang w:val="fr-FR" w:eastAsia="zh-CN"/>
                </w:rPr>
                <w:t>900</w:t>
              </w:r>
            </w:ins>
            <w:ins w:id="499"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00" w:author="Apple - Zhibin Wu" w:date="2025-03-05T12:07:00Z"/>
                <w:lang w:val="fr-FR" w:eastAsia="zh-CN"/>
              </w:rPr>
            </w:pPr>
            <w:ins w:id="501"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02" w:author="Apple - Zhibin Wu" w:date="2025-03-05T12:19:00Z"/>
                <w:lang w:val="fr-FR" w:eastAsia="zh-CN"/>
              </w:rPr>
            </w:pPr>
            <w:ins w:id="503"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04" w:author="Apple - Zhibin Wu" w:date="2025-03-05T12:19:00Z"/>
                <w:lang w:val="fr-FR" w:eastAsia="zh-CN"/>
              </w:rPr>
            </w:pPr>
            <w:ins w:id="505"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06" w:author="Apple - Zhibin Wu" w:date="2025-03-05T15:03:00Z"/>
                <w:lang w:val="pt-BR" w:eastAsia="zh-CN"/>
              </w:rPr>
            </w:pPr>
            <w:ins w:id="507"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08" w:author="Apple - Zhibin Wu" w:date="2025-03-05T12:19:00Z"/>
                <w:lang w:val="pt-BR" w:eastAsia="zh-CN"/>
              </w:rPr>
            </w:pPr>
            <w:ins w:id="509" w:author="Apple - Zhibin Wu" w:date="2025-03-05T15:03:00Z">
              <w:r w:rsidRPr="00D43941">
                <w:rPr>
                  <w:lang w:val="pt-BR" w:eastAsia="zh-CN"/>
                </w:rPr>
                <w:t xml:space="preserve">sl-default-PC5QoS-r19                SL-QoS-Profile-r16 </w:t>
              </w:r>
            </w:ins>
            <w:ins w:id="510" w:author="Apple - Zhibin Wu" w:date="2025-03-05T15:04:00Z">
              <w:r w:rsidRPr="00D43941">
                <w:rPr>
                  <w:lang w:val="pt-BR" w:eastAsia="zh-CN"/>
                </w:rPr>
                <w:t xml:space="preserve">   </w:t>
              </w:r>
            </w:ins>
            <w:ins w:id="511"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12" w:author="Apple - Zhibin Wu" w:date="2025-03-05T12:19:00Z"/>
                <w:color w:val="808080"/>
                <w:lang w:val="en-US" w:eastAsia="zh-CN"/>
              </w:rPr>
            </w:pPr>
            <w:ins w:id="513"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14" w:author="Apple - Zhibin Wu" w:date="2025-03-05T12:19:00Z"/>
                <w:color w:val="808080"/>
                <w:lang w:val="en-US" w:eastAsia="zh-CN"/>
              </w:rPr>
            </w:pPr>
            <w:ins w:id="515"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16" w:author="Apple - Zhibin Wu" w:date="2025-03-05T12:19:00Z"/>
                <w:color w:val="808080"/>
                <w:lang w:val="en-US" w:eastAsia="zh-CN"/>
              </w:rPr>
            </w:pPr>
            <w:ins w:id="517" w:author="Apple - Zhibin Wu" w:date="2025-03-05T12:19:00Z">
              <w:r>
                <w:rPr>
                  <w:color w:val="808080"/>
                  <w:lang w:val="en-US" w:eastAsia="zh-CN"/>
                </w:rPr>
                <w:t>}</w:t>
              </w:r>
            </w:ins>
          </w:p>
          <w:p w14:paraId="4FF50760" w14:textId="77777777" w:rsidR="00015E43" w:rsidRDefault="00015E43">
            <w:pPr>
              <w:pStyle w:val="PL"/>
              <w:ind w:firstLine="380"/>
              <w:rPr>
                <w:ins w:id="518" w:author="Apple - Zhibin Wu" w:date="2025-03-05T12:19:00Z"/>
                <w:color w:val="808080"/>
                <w:lang w:val="en-US" w:eastAsia="zh-CN"/>
              </w:rPr>
            </w:pPr>
          </w:p>
          <w:p w14:paraId="0628D56E" w14:textId="77777777" w:rsidR="00015E43" w:rsidRDefault="00383DBE">
            <w:pPr>
              <w:pStyle w:val="PL"/>
              <w:rPr>
                <w:ins w:id="519" w:author="Apple - Zhibin Wu" w:date="2025-03-05T12:19:00Z"/>
                <w:lang w:val="en-US" w:eastAsia="zh-CN"/>
              </w:rPr>
            </w:pPr>
            <w:ins w:id="520" w:author="Apple - Zhibin Wu" w:date="2025-03-05T12:19:00Z">
              <w:r>
                <w:rPr>
                  <w:lang w:val="en-US" w:eastAsia="zh-CN"/>
                </w:rPr>
                <w:t xml:space="preserve">SL-PDBSplit-r19     =   </w:t>
              </w:r>
              <w:r>
                <w:rPr>
                  <w:color w:val="993366"/>
                  <w:lang w:val="en-US" w:eastAsia="zh-CN"/>
                </w:rPr>
                <w:t>INTEGER</w:t>
              </w:r>
              <w:r>
                <w:rPr>
                  <w:lang w:val="en-US" w:eastAsia="zh-CN"/>
                </w:rPr>
                <w:t xml:space="preserve"> (0..255)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21"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22" w:author="Apple - Zhibin Wu" w:date="2025-03-05T11:48:00Z"/>
                <w:lang w:val="en-US" w:eastAsia="zh-CN"/>
              </w:rPr>
            </w:pPr>
            <w:bookmarkStart w:id="523" w:name="_Toc185578272"/>
            <w:ins w:id="524" w:author="Apple - Zhibin Wu" w:date="2025-03-05T11:48:00Z">
              <w:r>
                <w:rPr>
                  <w:lang w:val="en-US" w:eastAsia="zh-CN"/>
                </w:rPr>
                <w:t>–</w:t>
              </w:r>
              <w:r>
                <w:rPr>
                  <w:lang w:val="en-US" w:eastAsia="zh-CN"/>
                </w:rPr>
                <w:tab/>
              </w:r>
              <w:r>
                <w:rPr>
                  <w:i/>
                  <w:iCs/>
                  <w:lang w:val="en-US" w:eastAsia="zh-CN"/>
                </w:rPr>
                <w:t>QoSTransferSidelink</w:t>
              </w:r>
              <w:bookmarkEnd w:id="523"/>
            </w:ins>
          </w:p>
          <w:p w14:paraId="79FB9561" w14:textId="77777777" w:rsidR="00015E43" w:rsidRDefault="00383DBE">
            <w:pPr>
              <w:rPr>
                <w:ins w:id="525" w:author="Apple - Zhibin Wu" w:date="2025-03-05T11:48:00Z"/>
                <w:lang w:val="en-US" w:eastAsia="zh-CN"/>
              </w:rPr>
            </w:pPr>
            <w:ins w:id="526" w:author="Apple - Zhibin Wu" w:date="2025-03-05T11:48:00Z">
              <w:r>
                <w:rPr>
                  <w:lang w:val="en-US" w:eastAsia="zh-CN"/>
                </w:rPr>
                <w:t xml:space="preserve">The </w:t>
              </w:r>
              <w:r>
                <w:rPr>
                  <w:i/>
                  <w:lang w:val="en-US" w:eastAsia="zh-CN"/>
                </w:rPr>
                <w:t>QoSTransferSidelink</w:t>
              </w:r>
              <w:r>
                <w:rPr>
                  <w:lang w:val="en-US" w:eastAsia="zh-CN"/>
                </w:rPr>
                <w:t xml:space="preserve"> message is used for the sidelink transfer of </w:t>
              </w:r>
            </w:ins>
            <w:ins w:id="527" w:author="Apple - Zhibin Wu" w:date="2025-03-05T11:49:00Z">
              <w:r>
                <w:rPr>
                  <w:lang w:val="en-US" w:eastAsia="zh-CN"/>
                </w:rPr>
                <w:t>QoS split results</w:t>
              </w:r>
            </w:ins>
            <w:ins w:id="528" w:author="Apple - Zhibin Wu" w:date="2025-03-05T11:48:00Z">
              <w:r>
                <w:rPr>
                  <w:lang w:val="en-US" w:eastAsia="zh-CN"/>
                </w:rPr>
                <w:t xml:space="preserve"> </w:t>
              </w:r>
            </w:ins>
            <w:ins w:id="529" w:author="Apple - Zhibin Wu" w:date="2025-03-05T11:49:00Z">
              <w:r>
                <w:rPr>
                  <w:lang w:val="en-US" w:eastAsia="zh-CN"/>
                </w:rPr>
                <w:t>from a parent relay to child relay(s) in Multi-hop Layer-2 UE-to-NW relay</w:t>
              </w:r>
            </w:ins>
            <w:ins w:id="530" w:author="Apple - Zhibin Wu" w:date="2025-03-05T11:48:00Z">
              <w:r>
                <w:rPr>
                  <w:lang w:val="en-US" w:eastAsia="zh-CN"/>
                </w:rPr>
                <w:t>.</w:t>
              </w:r>
            </w:ins>
          </w:p>
          <w:p w14:paraId="439EA558" w14:textId="77777777" w:rsidR="00015E43" w:rsidRDefault="00383DBE">
            <w:pPr>
              <w:pStyle w:val="B1"/>
              <w:rPr>
                <w:ins w:id="531" w:author="Apple - Zhibin Wu" w:date="2025-03-05T11:48:00Z"/>
                <w:lang w:val="en-US" w:eastAsia="zh-CN"/>
              </w:rPr>
            </w:pPr>
            <w:ins w:id="532" w:author="Apple - Zhibin Wu" w:date="2025-03-05T11:48:00Z">
              <w:r>
                <w:rPr>
                  <w:lang w:val="en-US" w:eastAsia="zh-CN"/>
                </w:rPr>
                <w:t xml:space="preserve">Signalling radio bearer: </w:t>
              </w:r>
              <w:r>
                <w:rPr>
                  <w:rFonts w:eastAsia="DengXian"/>
                  <w:lang w:val="en-US" w:eastAsia="zh-CN"/>
                </w:rPr>
                <w:t>SL-SRB3</w:t>
              </w:r>
            </w:ins>
          </w:p>
          <w:p w14:paraId="383A0B98" w14:textId="77777777" w:rsidR="00015E43" w:rsidRDefault="00383DBE">
            <w:pPr>
              <w:pStyle w:val="B1"/>
              <w:rPr>
                <w:ins w:id="533" w:author="Apple - Zhibin Wu" w:date="2025-03-05T11:48:00Z"/>
                <w:lang w:val="en-US" w:eastAsia="zh-CN"/>
              </w:rPr>
            </w:pPr>
            <w:ins w:id="534" w:author="Apple - Zhibin Wu" w:date="2025-03-05T11:48:00Z">
              <w:r>
                <w:rPr>
                  <w:lang w:val="en-US" w:eastAsia="zh-CN"/>
                </w:rPr>
                <w:t>RLC-SAP: AM</w:t>
              </w:r>
            </w:ins>
          </w:p>
          <w:p w14:paraId="25DB8BE7" w14:textId="77777777" w:rsidR="00015E43" w:rsidRDefault="00383DBE">
            <w:pPr>
              <w:pStyle w:val="B1"/>
              <w:rPr>
                <w:ins w:id="535" w:author="Apple - Zhibin Wu" w:date="2025-03-05T11:48:00Z"/>
                <w:lang w:val="en-US" w:eastAsia="zh-CN"/>
              </w:rPr>
            </w:pPr>
            <w:ins w:id="536" w:author="Apple - Zhibin Wu" w:date="2025-03-05T11:48:00Z">
              <w:r>
                <w:rPr>
                  <w:lang w:val="en-US" w:eastAsia="zh-CN"/>
                </w:rPr>
                <w:t>Logical channel: SCCH</w:t>
              </w:r>
            </w:ins>
          </w:p>
          <w:p w14:paraId="7292F3E8" w14:textId="77777777" w:rsidR="00015E43" w:rsidRDefault="00383DBE">
            <w:pPr>
              <w:pStyle w:val="B1"/>
              <w:rPr>
                <w:ins w:id="537" w:author="Apple - Zhibin Wu" w:date="2025-03-05T11:48:00Z"/>
                <w:lang w:val="en-US" w:eastAsia="zh-CN"/>
              </w:rPr>
            </w:pPr>
            <w:ins w:id="538" w:author="Apple - Zhibin Wu" w:date="2025-03-05T11:48:00Z">
              <w:r>
                <w:rPr>
                  <w:lang w:val="en-US" w:eastAsia="zh-CN"/>
                </w:rPr>
                <w:t xml:space="preserve">Direction: L2 U2N Relay UE to L2 U2N </w:t>
              </w:r>
            </w:ins>
            <w:ins w:id="539" w:author="Apple - Zhibin Wu" w:date="2025-03-05T11:49:00Z">
              <w:r>
                <w:rPr>
                  <w:lang w:val="en-US" w:eastAsia="zh-CN"/>
                </w:rPr>
                <w:t>Relay</w:t>
              </w:r>
            </w:ins>
            <w:ins w:id="540" w:author="Apple - Zhibin Wu" w:date="2025-03-05T11:48:00Z">
              <w:r>
                <w:rPr>
                  <w:lang w:val="en-US" w:eastAsia="zh-CN"/>
                </w:rPr>
                <w:t xml:space="preserve"> UE</w:t>
              </w:r>
            </w:ins>
          </w:p>
          <w:p w14:paraId="0AA40711" w14:textId="77777777" w:rsidR="00015E43" w:rsidRDefault="00383DBE">
            <w:pPr>
              <w:pStyle w:val="TH"/>
              <w:rPr>
                <w:ins w:id="541" w:author="Apple - Zhibin Wu" w:date="2025-03-05T11:48:00Z"/>
                <w:lang w:val="en-US" w:eastAsia="zh-CN"/>
              </w:rPr>
            </w:pPr>
            <w:ins w:id="542" w:author="Apple - Zhibin Wu" w:date="2025-03-05T11:49:00Z">
              <w:r>
                <w:rPr>
                  <w:i/>
                  <w:iCs/>
                  <w:lang w:val="en-US" w:eastAsia="zh-CN"/>
                </w:rPr>
                <w:t>QoS</w:t>
              </w:r>
            </w:ins>
            <w:ins w:id="543" w:author="Apple - Zhibin Wu" w:date="2025-03-05T11:48:00Z">
              <w:r>
                <w:rPr>
                  <w:i/>
                  <w:iCs/>
                  <w:lang w:val="en-US" w:eastAsia="zh-CN"/>
                </w:rPr>
                <w:t>TransferSidelink</w:t>
              </w:r>
              <w:r>
                <w:rPr>
                  <w:lang w:val="en-US" w:eastAsia="zh-CN"/>
                </w:rPr>
                <w:t xml:space="preserve"> message</w:t>
              </w:r>
            </w:ins>
          </w:p>
          <w:p w14:paraId="51AFCD59" w14:textId="77777777" w:rsidR="00015E43" w:rsidRDefault="00383DBE">
            <w:pPr>
              <w:pStyle w:val="PL"/>
              <w:rPr>
                <w:ins w:id="544" w:author="Apple - Zhibin Wu" w:date="2025-03-05T11:48:00Z"/>
                <w:color w:val="808080"/>
                <w:lang w:val="en-US" w:eastAsia="zh-CN"/>
              </w:rPr>
            </w:pPr>
            <w:ins w:id="545" w:author="Apple - Zhibin Wu" w:date="2025-03-05T11:48:00Z">
              <w:r>
                <w:rPr>
                  <w:color w:val="808080"/>
                  <w:lang w:val="en-US" w:eastAsia="zh-CN"/>
                </w:rPr>
                <w:t>-- ASN1START</w:t>
              </w:r>
            </w:ins>
          </w:p>
          <w:p w14:paraId="6065B5AF" w14:textId="77777777" w:rsidR="00015E43" w:rsidRDefault="00383DBE">
            <w:pPr>
              <w:pStyle w:val="PL"/>
              <w:rPr>
                <w:ins w:id="546" w:author="Apple - Zhibin Wu" w:date="2025-03-05T11:48:00Z"/>
                <w:color w:val="808080"/>
                <w:lang w:val="en-US" w:eastAsia="zh-CN"/>
              </w:rPr>
            </w:pPr>
            <w:ins w:id="547" w:author="Apple - Zhibin Wu" w:date="2025-03-05T11:48:00Z">
              <w:r>
                <w:rPr>
                  <w:color w:val="808080"/>
                  <w:lang w:val="en-US" w:eastAsia="zh-CN"/>
                </w:rPr>
                <w:t>-- TAG-</w:t>
              </w:r>
            </w:ins>
            <w:ins w:id="548" w:author="Apple - Zhibin Wu" w:date="2025-03-05T12:01:00Z">
              <w:r>
                <w:rPr>
                  <w:color w:val="808080"/>
                  <w:lang w:val="en-US" w:eastAsia="zh-CN"/>
                </w:rPr>
                <w:t>QOS</w:t>
              </w:r>
            </w:ins>
            <w:ins w:id="549" w:author="Apple - Zhibin Wu" w:date="2025-03-05T11:48:00Z">
              <w:r>
                <w:rPr>
                  <w:color w:val="808080"/>
                  <w:lang w:val="en-US" w:eastAsia="zh-CN"/>
                </w:rPr>
                <w:t>TRANSFERSIDELINK-START</w:t>
              </w:r>
            </w:ins>
          </w:p>
          <w:p w14:paraId="38F7D90F" w14:textId="77777777" w:rsidR="00015E43" w:rsidRDefault="00015E43">
            <w:pPr>
              <w:pStyle w:val="PL"/>
              <w:rPr>
                <w:ins w:id="550" w:author="Apple - Zhibin Wu" w:date="2025-03-05T11:48:00Z"/>
                <w:lang w:val="en-US" w:eastAsia="zh-CN"/>
              </w:rPr>
            </w:pPr>
          </w:p>
          <w:p w14:paraId="174EF02A" w14:textId="77777777" w:rsidR="00015E43" w:rsidRDefault="00383DBE">
            <w:pPr>
              <w:pStyle w:val="PL"/>
              <w:rPr>
                <w:ins w:id="551" w:author="Apple - Zhibin Wu" w:date="2025-03-05T11:48:00Z"/>
                <w:lang w:val="en-US" w:eastAsia="zh-CN"/>
              </w:rPr>
            </w:pPr>
            <w:ins w:id="552" w:author="Apple - Zhibin Wu" w:date="2025-03-05T12:01:00Z">
              <w:r>
                <w:rPr>
                  <w:lang w:val="en-US" w:eastAsia="zh-CN"/>
                </w:rPr>
                <w:t>QoS</w:t>
              </w:r>
            </w:ins>
            <w:ins w:id="553"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554" w:author="Apple - Zhibin Wu" w:date="2025-03-05T11:48:00Z"/>
                <w:lang w:val="en-US" w:eastAsia="zh-CN"/>
              </w:rPr>
            </w:pPr>
            <w:ins w:id="555" w:author="Apple - Zhibin Wu" w:date="2025-03-05T11:48:00Z">
              <w:r>
                <w:rPr>
                  <w:lang w:val="en-US" w:eastAsia="zh-CN"/>
                </w:rPr>
                <w:t xml:space="preserve">    criticalExtensions                          </w:t>
              </w:r>
              <w:r>
                <w:rPr>
                  <w:color w:val="993366"/>
                  <w:lang w:val="en-US" w:eastAsia="zh-CN"/>
                </w:rPr>
                <w:t>CHOICE</w:t>
              </w:r>
              <w:r>
                <w:rPr>
                  <w:lang w:val="en-US" w:eastAsia="zh-CN"/>
                </w:rPr>
                <w:t xml:space="preserve"> {</w:t>
              </w:r>
            </w:ins>
          </w:p>
          <w:p w14:paraId="68D09E3D" w14:textId="77777777" w:rsidR="00015E43" w:rsidRDefault="00383DBE">
            <w:pPr>
              <w:pStyle w:val="PL"/>
              <w:rPr>
                <w:ins w:id="556" w:author="Apple - Zhibin Wu" w:date="2025-03-05T11:48:00Z"/>
                <w:lang w:val="en-US" w:eastAsia="zh-CN"/>
              </w:rPr>
            </w:pPr>
            <w:ins w:id="557" w:author="Apple - Zhibin Wu" w:date="2025-03-05T11:48:00Z">
              <w:r>
                <w:rPr>
                  <w:lang w:val="en-US" w:eastAsia="zh-CN"/>
                </w:rPr>
                <w:t xml:space="preserve">        </w:t>
              </w:r>
            </w:ins>
            <w:ins w:id="558" w:author="Apple - Zhibin Wu" w:date="2025-03-05T11:50:00Z">
              <w:r>
                <w:rPr>
                  <w:lang w:val="en-US" w:eastAsia="zh-CN"/>
                </w:rPr>
                <w:t>qos</w:t>
              </w:r>
            </w:ins>
            <w:ins w:id="559" w:author="Apple - Zhibin Wu" w:date="2025-03-05T11:48:00Z">
              <w:r>
                <w:rPr>
                  <w:lang w:val="en-US" w:eastAsia="zh-CN"/>
                </w:rPr>
                <w:t xml:space="preserve">TransferSidelink-r17               </w:t>
              </w:r>
            </w:ins>
            <w:ins w:id="560" w:author="Apple - Zhibin Wu" w:date="2025-03-05T11:50:00Z">
              <w:r>
                <w:rPr>
                  <w:lang w:val="en-US" w:eastAsia="zh-CN"/>
                </w:rPr>
                <w:t>QoS</w:t>
              </w:r>
            </w:ins>
            <w:ins w:id="561" w:author="Apple - Zhibin Wu" w:date="2025-03-05T11:48:00Z">
              <w:r>
                <w:rPr>
                  <w:lang w:val="en-US" w:eastAsia="zh-CN"/>
                </w:rPr>
                <w:t>TransferSidelink-r1</w:t>
              </w:r>
            </w:ins>
            <w:ins w:id="562" w:author="Apple - Zhibin Wu" w:date="2025-03-05T11:50:00Z">
              <w:r>
                <w:rPr>
                  <w:lang w:val="en-US" w:eastAsia="zh-CN"/>
                </w:rPr>
                <w:t>9</w:t>
              </w:r>
            </w:ins>
            <w:ins w:id="563" w:author="Apple - Zhibin Wu" w:date="2025-03-05T11:48:00Z">
              <w:r>
                <w:rPr>
                  <w:lang w:val="en-US" w:eastAsia="zh-CN"/>
                </w:rPr>
                <w:t>-IEs,</w:t>
              </w:r>
            </w:ins>
          </w:p>
          <w:p w14:paraId="2653881E" w14:textId="77777777" w:rsidR="00015E43" w:rsidRDefault="00383DBE">
            <w:pPr>
              <w:pStyle w:val="PL"/>
              <w:rPr>
                <w:ins w:id="564" w:author="Apple - Zhibin Wu" w:date="2025-03-05T11:48:00Z"/>
                <w:lang w:val="en-US" w:eastAsia="zh-CN"/>
              </w:rPr>
            </w:pPr>
            <w:ins w:id="565" w:author="Apple - Zhibin Wu" w:date="2025-03-05T11:48:00Z">
              <w:r>
                <w:rPr>
                  <w:lang w:val="en-US" w:eastAsia="zh-CN"/>
                </w:rPr>
                <w:t xml:space="preserve">        criticalExtensionsFuture                    </w:t>
              </w:r>
              <w:r>
                <w:rPr>
                  <w:color w:val="993366"/>
                  <w:lang w:val="en-US" w:eastAsia="zh-CN"/>
                </w:rPr>
                <w:t>SEQUENCE</w:t>
              </w:r>
              <w:r>
                <w:rPr>
                  <w:lang w:val="en-US" w:eastAsia="zh-CN"/>
                </w:rPr>
                <w:t xml:space="preserve"> {}</w:t>
              </w:r>
            </w:ins>
          </w:p>
          <w:p w14:paraId="6D99A756" w14:textId="77777777" w:rsidR="00015E43" w:rsidRDefault="00383DBE">
            <w:pPr>
              <w:pStyle w:val="PL"/>
              <w:rPr>
                <w:ins w:id="566" w:author="Apple - Zhibin Wu" w:date="2025-03-05T11:48:00Z"/>
                <w:lang w:val="en-US" w:eastAsia="zh-CN"/>
              </w:rPr>
            </w:pPr>
            <w:ins w:id="567" w:author="Apple - Zhibin Wu" w:date="2025-03-05T11:48:00Z">
              <w:r>
                <w:rPr>
                  <w:lang w:val="en-US" w:eastAsia="zh-CN"/>
                </w:rPr>
                <w:t xml:space="preserve">    }</w:t>
              </w:r>
            </w:ins>
          </w:p>
          <w:p w14:paraId="3AB5702D" w14:textId="77777777" w:rsidR="00015E43" w:rsidRDefault="00383DBE">
            <w:pPr>
              <w:pStyle w:val="PL"/>
              <w:rPr>
                <w:ins w:id="568" w:author="Apple - Zhibin Wu" w:date="2025-03-05T11:48:00Z"/>
                <w:lang w:val="en-US" w:eastAsia="zh-CN"/>
              </w:rPr>
            </w:pPr>
            <w:ins w:id="569" w:author="Apple - Zhibin Wu" w:date="2025-03-05T11:48:00Z">
              <w:r>
                <w:rPr>
                  <w:lang w:val="en-US" w:eastAsia="zh-CN"/>
                </w:rPr>
                <w:t>}</w:t>
              </w:r>
            </w:ins>
          </w:p>
          <w:p w14:paraId="5D9D3168" w14:textId="77777777" w:rsidR="00015E43" w:rsidRDefault="00015E43">
            <w:pPr>
              <w:pStyle w:val="PL"/>
              <w:rPr>
                <w:ins w:id="570" w:author="Apple - Zhibin Wu" w:date="2025-03-05T11:48:00Z"/>
                <w:lang w:val="en-US" w:eastAsia="zh-CN"/>
              </w:rPr>
            </w:pPr>
          </w:p>
          <w:p w14:paraId="727D526C" w14:textId="77777777" w:rsidR="00015E43" w:rsidRDefault="00383DBE">
            <w:pPr>
              <w:pStyle w:val="PL"/>
              <w:rPr>
                <w:ins w:id="571" w:author="Apple - Zhibin Wu" w:date="2025-03-05T11:48:00Z"/>
                <w:lang w:val="en-US" w:eastAsia="zh-CN"/>
              </w:rPr>
            </w:pPr>
            <w:ins w:id="572" w:author="Apple - Zhibin Wu" w:date="2025-03-05T11:50:00Z">
              <w:r>
                <w:rPr>
                  <w:lang w:val="en-US" w:eastAsia="zh-CN"/>
                </w:rPr>
                <w:t>QoS</w:t>
              </w:r>
            </w:ins>
            <w:ins w:id="573" w:author="Apple - Zhibin Wu" w:date="2025-03-05T11:48:00Z">
              <w:r>
                <w:rPr>
                  <w:lang w:val="en-US" w:eastAsia="zh-CN"/>
                </w:rPr>
                <w:t>TransferSidelink-r1</w:t>
              </w:r>
            </w:ins>
            <w:ins w:id="574" w:author="Apple - Zhibin Wu" w:date="2025-03-05T11:55:00Z">
              <w:r>
                <w:rPr>
                  <w:lang w:val="en-US" w:eastAsia="zh-CN"/>
                </w:rPr>
                <w:t>9</w:t>
              </w:r>
            </w:ins>
            <w:ins w:id="575"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576" w:author="Apple - Zhibin Wu" w:date="2025-03-05T11:54:00Z"/>
                <w:color w:val="808080"/>
                <w:lang w:val="en-US" w:eastAsia="zh-CN"/>
              </w:rPr>
            </w:pPr>
            <w:ins w:id="577" w:author="Apple - Zhibin Wu" w:date="2025-03-05T11:48:00Z">
              <w:r>
                <w:rPr>
                  <w:lang w:val="en-US" w:eastAsia="zh-CN"/>
                </w:rPr>
                <w:t xml:space="preserve">   </w:t>
              </w:r>
            </w:ins>
            <w:ins w:id="578" w:author="Apple - Zhibin Wu" w:date="2025-03-05T11:54:00Z">
              <w:r>
                <w:rPr>
                  <w:lang w:val="en-US" w:eastAsia="zh-CN"/>
                </w:rPr>
                <w:t>sl-SplitQoS-</w:t>
              </w:r>
            </w:ins>
            <w:ins w:id="579" w:author="Apple - Zhibin Wu" w:date="2025-03-05T11:55:00Z">
              <w:r>
                <w:rPr>
                  <w:lang w:val="en-US" w:eastAsia="zh-CN"/>
                </w:rPr>
                <w:t>Info</w:t>
              </w:r>
            </w:ins>
            <w:ins w:id="580" w:author="Apple - Zhibin Wu" w:date="2025-03-05T11:54:00Z">
              <w:r>
                <w:rPr>
                  <w:lang w:val="en-US" w:eastAsia="zh-CN"/>
                </w:rPr>
                <w:t>List-r1</w:t>
              </w:r>
            </w:ins>
            <w:ins w:id="581" w:author="Apple - Zhibin Wu" w:date="2025-03-05T11:55:00Z">
              <w:r>
                <w:rPr>
                  <w:lang w:val="en-US" w:eastAsia="zh-CN"/>
                </w:rPr>
                <w:t>9</w:t>
              </w:r>
            </w:ins>
            <w:ins w:id="582"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583" w:author="Apple - Zhibin Wu" w:date="2025-03-05T12:16:00Z">
              <w:r>
                <w:rPr>
                  <w:lang w:val="en-US" w:eastAsia="zh-CN"/>
                </w:rPr>
                <w:t>MHPath</w:t>
              </w:r>
            </w:ins>
            <w:ins w:id="584" w:author="Apple - Zhibin Wu" w:date="2025-03-05T12:17:00Z">
              <w:r>
                <w:rPr>
                  <w:lang w:val="en-US" w:eastAsia="zh-CN"/>
                </w:rPr>
                <w:t>s</w:t>
              </w:r>
            </w:ins>
            <w:ins w:id="585" w:author="Apple - Zhibin Wu" w:date="2025-03-05T11:54:00Z">
              <w:r>
                <w:rPr>
                  <w:lang w:val="en-US" w:eastAsia="zh-CN"/>
                </w:rPr>
                <w:t>-r1</w:t>
              </w:r>
            </w:ins>
            <w:ins w:id="586" w:author="Apple - Zhibin Wu" w:date="2025-03-05T12:16:00Z">
              <w:r>
                <w:rPr>
                  <w:lang w:val="en-US" w:eastAsia="zh-CN"/>
                </w:rPr>
                <w:t>9</w:t>
              </w:r>
            </w:ins>
            <w:ins w:id="587"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588" w:author="Apple - Zhibin Wu" w:date="2025-03-05T11:55:00Z">
              <w:r>
                <w:rPr>
                  <w:lang w:val="en-US" w:eastAsia="zh-CN"/>
                </w:rPr>
                <w:t>9</w:t>
              </w:r>
            </w:ins>
            <w:ins w:id="589"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590" w:author="Apple - Zhibin Wu" w:date="2025-03-05T11:54:00Z"/>
                <w:lang w:val="en-US" w:eastAsia="zh-CN"/>
              </w:rPr>
            </w:pPr>
            <w:ins w:id="591" w:author="Apple - Zhibin Wu" w:date="2025-03-05T11:54:00Z">
              <w:r>
                <w:rPr>
                  <w:lang w:val="en-US" w:eastAsia="zh-CN"/>
                </w:rPr>
                <w:t xml:space="preserve">    lateNonCriticalExtension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592" w:author="Apple - Zhibin Wu" w:date="2025-03-05T11:54:00Z"/>
                <w:lang w:val="en-US" w:eastAsia="zh-CN"/>
              </w:rPr>
            </w:pPr>
            <w:ins w:id="593" w:author="Apple - Zhibin Wu" w:date="2025-03-05T11:54:00Z">
              <w:r>
                <w:rPr>
                  <w:lang w:val="en-US" w:eastAsia="zh-CN"/>
                </w:rPr>
                <w:t xml:space="preserve">    nonCriticalExtension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594" w:author="Apple - Zhibin Wu" w:date="2025-03-05T11:54:00Z"/>
                <w:lang w:val="en-US" w:eastAsia="zh-CN"/>
              </w:rPr>
            </w:pPr>
            <w:ins w:id="595" w:author="Apple - Zhibin Wu" w:date="2025-03-05T11:54:00Z">
              <w:r>
                <w:rPr>
                  <w:lang w:val="en-US" w:eastAsia="zh-CN"/>
                </w:rPr>
                <w:t>}</w:t>
              </w:r>
            </w:ins>
          </w:p>
          <w:p w14:paraId="366E362F" w14:textId="77777777" w:rsidR="00015E43" w:rsidRDefault="00015E43">
            <w:pPr>
              <w:pStyle w:val="PL"/>
              <w:rPr>
                <w:ins w:id="596" w:author="Apple - Zhibin Wu" w:date="2025-03-05T11:54:00Z"/>
                <w:lang w:val="en-US" w:eastAsia="zh-CN"/>
              </w:rPr>
            </w:pPr>
          </w:p>
          <w:p w14:paraId="3D216817" w14:textId="77777777" w:rsidR="00015E43" w:rsidRDefault="00015E43">
            <w:pPr>
              <w:pStyle w:val="PL"/>
              <w:rPr>
                <w:ins w:id="597" w:author="Apple - Zhibin Wu" w:date="2025-03-05T11:48:00Z"/>
                <w:lang w:val="en-US" w:eastAsia="zh-CN"/>
              </w:rPr>
            </w:pPr>
          </w:p>
          <w:p w14:paraId="45A30AFA" w14:textId="77777777" w:rsidR="00015E43" w:rsidRDefault="00383DBE">
            <w:pPr>
              <w:pStyle w:val="PL"/>
              <w:rPr>
                <w:ins w:id="598" w:author="Apple - Zhibin Wu" w:date="2025-03-05T11:48:00Z"/>
                <w:color w:val="808080"/>
                <w:lang w:val="en-US" w:eastAsia="zh-CN"/>
              </w:rPr>
            </w:pPr>
            <w:ins w:id="599" w:author="Apple - Zhibin Wu" w:date="2025-03-05T11:48:00Z">
              <w:r>
                <w:rPr>
                  <w:color w:val="808080"/>
                  <w:lang w:val="en-US" w:eastAsia="zh-CN"/>
                </w:rPr>
                <w:t>-- TAG-</w:t>
              </w:r>
            </w:ins>
            <w:ins w:id="600" w:author="Apple - Zhibin Wu" w:date="2025-03-05T12:00:00Z">
              <w:r>
                <w:rPr>
                  <w:color w:val="808080"/>
                  <w:lang w:val="en-US" w:eastAsia="zh-CN"/>
                </w:rPr>
                <w:t>QOS</w:t>
              </w:r>
            </w:ins>
            <w:ins w:id="601" w:author="Apple - Zhibin Wu" w:date="2025-03-05T11:48:00Z">
              <w:r>
                <w:rPr>
                  <w:color w:val="808080"/>
                  <w:lang w:val="en-US" w:eastAsia="zh-CN"/>
                </w:rPr>
                <w:t>TRANSFERSIDELINK-STOP</w:t>
              </w:r>
            </w:ins>
          </w:p>
          <w:p w14:paraId="1AE903B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04" w:author="Apple - Zhibin Wu" w:date="2025-03-05T15:03:00Z"/>
        </w:trPr>
        <w:tc>
          <w:tcPr>
            <w:tcW w:w="9631" w:type="dxa"/>
          </w:tcPr>
          <w:p w14:paraId="37906F35" w14:textId="77777777" w:rsidR="00015E43" w:rsidRDefault="00015E43">
            <w:pPr>
              <w:rPr>
                <w:ins w:id="605"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06" w:author="Apple - Zhibin Wu" w:date="2025-02-28T16:38:00Z"/>
                <w:lang w:val="en-US" w:eastAsia="zh-CN"/>
              </w:rPr>
            </w:pPr>
            <w:ins w:id="607"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08" w:author="Apple - Zhibin Wu" w:date="2025-02-28T16:38:00Z"/>
                <w:lang w:val="en-US" w:eastAsia="zh-CN"/>
              </w:rPr>
            </w:pPr>
            <w:ins w:id="609"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10" w:author="Apple - Zhibin Wu" w:date="2025-02-28T16:38:00Z"/>
                <w:lang w:val="en-US" w:eastAsia="zh-CN"/>
              </w:rPr>
            </w:pPr>
            <w:ins w:id="611" w:author="Apple - Zhibin Wu" w:date="2025-02-28T16:38:00Z">
              <w:r>
                <w:rPr>
                  <w:lang w:val="en-US" w:eastAsia="zh-CN"/>
                </w:rPr>
                <w:t>5&gt;</w:t>
              </w:r>
              <w:r>
                <w:rPr>
                  <w:lang w:val="en-US" w:eastAsia="zh-CN"/>
                </w:rPr>
                <w:tab/>
                <w:t xml:space="preserve">set </w:t>
              </w:r>
              <w:r>
                <w:rPr>
                  <w:i/>
                  <w:lang w:val="en-US" w:eastAsia="zh-CN"/>
                </w:rPr>
                <w:t xml:space="preserve">sl-remoteUEIdentity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12" w:author="Apple - Zhibin Wu" w:date="2025-02-28T16:38:00Z">
              <w:r>
                <w:rPr>
                  <w:lang w:val="en-US" w:eastAsia="zh-CN"/>
                </w:rPr>
                <w:t>5&gt;</w:t>
              </w:r>
              <w:r>
                <w:rPr>
                  <w:lang w:val="en-US" w:eastAsia="zh-CN"/>
                </w:rPr>
                <w:tab/>
                <w:t xml:space="preserve">set </w:t>
              </w:r>
              <w:r>
                <w:rPr>
                  <w:i/>
                  <w:lang w:val="en-US" w:eastAsia="zh-CN"/>
                </w:rPr>
                <w:t>sl-</w:t>
              </w:r>
              <w:r>
                <w:rPr>
                  <w:rFonts w:eastAsia="Yu Mincho"/>
                  <w:i/>
                  <w:iCs/>
                  <w:lang w:val="en-US" w:eastAsia="zh-CN"/>
                </w:rPr>
                <w:t>extraNumHopsinMHRelay</w:t>
              </w:r>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13" w:author="Apple - Zhibin Wu" w:date="2025-02-28T16:30:00Z"/>
                <w:lang w:val="en-US" w:eastAsia="zh-CN"/>
              </w:rPr>
            </w:pPr>
          </w:p>
          <w:p w14:paraId="5D54E9BE" w14:textId="77777777" w:rsidR="00015E43" w:rsidRDefault="00383DBE">
            <w:pPr>
              <w:pStyle w:val="PL"/>
              <w:rPr>
                <w:ins w:id="614" w:author="Apple - Zhibin Wu" w:date="2025-02-28T16:30:00Z"/>
                <w:lang w:val="en-US" w:eastAsia="zh-CN"/>
              </w:rPr>
            </w:pPr>
            <w:ins w:id="615"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16" w:author="Apple - Zhibin Wu" w:date="2025-02-28T16:30:00Z"/>
                <w:lang w:val="pt-PT" w:eastAsia="zh-CN"/>
              </w:rPr>
            </w:pPr>
            <w:ins w:id="617"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18" w:author="Apple - Zhibin Wu" w:date="2025-02-28T16:30:00Z"/>
                <w:lang w:val="pt-PT" w:eastAsia="zh-CN"/>
              </w:rPr>
            </w:pPr>
            <w:ins w:id="619"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20" w:author="Apple - Zhibin Wu" w:date="2025-02-28T16:30:00Z"/>
                <w:lang w:val="pt-PT" w:eastAsia="zh-CN"/>
              </w:rPr>
            </w:pPr>
            <w:ins w:id="621"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22" w:author="Apple - Zhibin Wu" w:date="2025-02-28T16:30:00Z"/>
                <w:rFonts w:eastAsia="Yu Mincho"/>
                <w:lang w:val="pt-PT" w:eastAsia="zh-CN"/>
              </w:rPr>
            </w:pPr>
          </w:p>
          <w:p w14:paraId="257EF762" w14:textId="77777777" w:rsidR="00015E43" w:rsidRPr="0064743D" w:rsidRDefault="00383DBE">
            <w:pPr>
              <w:pStyle w:val="PL"/>
              <w:rPr>
                <w:ins w:id="623" w:author="Apple - Zhibin Wu" w:date="2025-02-28T16:31:00Z"/>
                <w:rFonts w:eastAsia="Yu Mincho"/>
                <w:lang w:val="pt-PT" w:eastAsia="zh-CN"/>
              </w:rPr>
            </w:pPr>
            <w:ins w:id="624"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25" w:author="Apple - Zhibin Wu" w:date="2025-02-28T16:30:00Z"/>
                <w:rFonts w:eastAsia="Yu Mincho"/>
                <w:lang w:val="pt-PT" w:eastAsia="zh-CN"/>
              </w:rPr>
            </w:pPr>
            <w:ins w:id="626" w:author="Apple - Zhibin Wu" w:date="2025-02-28T16:31:00Z">
              <w:r w:rsidRPr="0064743D">
                <w:rPr>
                  <w:rFonts w:eastAsia="Yu Mincho"/>
                  <w:lang w:val="pt-PT" w:eastAsia="zh-CN"/>
                </w:rPr>
                <w:t>sl-</w:t>
              </w:r>
            </w:ins>
            <w:ins w:id="627" w:author="Apple - Zhibin Wu" w:date="2025-02-28T16:32:00Z">
              <w:r w:rsidRPr="0064743D">
                <w:rPr>
                  <w:rFonts w:eastAsia="Yu Mincho"/>
                  <w:lang w:val="pt-PT" w:eastAsia="zh-CN"/>
                </w:rPr>
                <w:t>remoteUE</w:t>
              </w:r>
            </w:ins>
            <w:ins w:id="628" w:author="Apple - Zhibin Wu" w:date="2025-02-28T16:31:00Z">
              <w:r w:rsidRPr="0064743D">
                <w:rPr>
                  <w:rFonts w:eastAsia="Yu Mincho"/>
                  <w:lang w:val="pt-PT" w:eastAsia="zh-CN"/>
                </w:rPr>
                <w:t>Identity-r1</w:t>
              </w:r>
            </w:ins>
            <w:ins w:id="629" w:author="Apple - Zhibin Wu" w:date="2025-02-28T16:32:00Z">
              <w:r w:rsidRPr="0064743D">
                <w:rPr>
                  <w:rFonts w:eastAsia="Yu Mincho"/>
                  <w:lang w:val="pt-PT" w:eastAsia="zh-CN"/>
                </w:rPr>
                <w:t>9</w:t>
              </w:r>
            </w:ins>
            <w:ins w:id="630"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31" w:author="Apple - Zhibin Wu" w:date="2025-02-28T16:30:00Z"/>
                <w:rFonts w:eastAsia="Yu Mincho"/>
                <w:lang w:val="pt-PT" w:eastAsia="zh-CN"/>
              </w:rPr>
            </w:pPr>
            <w:ins w:id="632" w:author="Apple - Zhibin Wu" w:date="2025-02-28T16:30:00Z">
              <w:r w:rsidRPr="0064743D">
                <w:rPr>
                  <w:lang w:val="pt-PT" w:eastAsia="zh-CN"/>
                </w:rPr>
                <w:t xml:space="preserve">    </w:t>
              </w:r>
              <w:r w:rsidRPr="0064743D">
                <w:rPr>
                  <w:rFonts w:eastAsia="Yu Mincho"/>
                  <w:lang w:val="pt-PT" w:eastAsia="zh-CN"/>
                </w:rPr>
                <w:t>sl-extraNumHopsinMHRelay</w:t>
              </w:r>
            </w:ins>
            <w:ins w:id="633" w:author="Apple - Zhibin Wu" w:date="2025-02-28T16:37:00Z">
              <w:r w:rsidRPr="0064743D">
                <w:rPr>
                  <w:rFonts w:eastAsia="Yu Mincho"/>
                  <w:lang w:val="pt-PT" w:eastAsia="zh-CN"/>
                </w:rPr>
                <w:t>-r19</w:t>
              </w:r>
            </w:ins>
            <w:ins w:id="634"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35" w:author="Apple - Zhibin Wu" w:date="2025-02-28T16:30:00Z"/>
                <w:rFonts w:eastAsia="Yu Mincho"/>
                <w:lang w:val="en-US" w:eastAsia="zh-CN"/>
              </w:rPr>
            </w:pPr>
            <w:ins w:id="636"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37" w:author="Apple - Zhibin Wu" w:date="2025-02-28T16:30:00Z"/>
                <w:rFonts w:eastAsia="Yu Mincho"/>
                <w:lang w:val="en-US" w:eastAsia="zh-CN"/>
              </w:rPr>
            </w:pPr>
            <w:ins w:id="638"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lastRenderedPageBreak/>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“a+b” (SRAP approach) or “a+c” (RRC approach) :</w:t>
      </w:r>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39" w:author="Apple - Zhibin Wu" w:date="2025-03-11T15:46:00Z"/>
                <w:rFonts w:eastAsia="SimSun"/>
                <w:lang w:val="en-US" w:eastAsia="zh-CN"/>
              </w:rPr>
            </w:pPr>
            <w:ins w:id="640" w:author="Apple - Zhibin Wu" w:date="2025-03-11T15:46:00Z">
              <w:r>
                <w:rPr>
                  <w:rFonts w:eastAsia="SimSun"/>
                  <w:lang w:val="en-US" w:eastAsia="zh-CN"/>
                </w:rPr>
                <w:t>[</w:t>
              </w:r>
            </w:ins>
            <w:ins w:id="641" w:author="Apple - Zhibin Wu" w:date="2025-03-11T15:47:00Z">
              <w:r>
                <w:rPr>
                  <w:rFonts w:eastAsia="SimSun"/>
                  <w:lang w:val="en-US" w:eastAsia="zh-CN"/>
                </w:rPr>
                <w:t xml:space="preserve">Rapp: </w:t>
              </w:r>
            </w:ins>
            <w:ins w:id="642" w:author="Apple - Zhibin Wu" w:date="2025-03-11T15:46:00Z">
              <w:r>
                <w:rPr>
                  <w:rFonts w:eastAsia="SimSun"/>
                  <w:lang w:val="en-US" w:eastAsia="zh-CN"/>
                </w:rPr>
                <w:t>To be fair, for the option-2, we can also include the QoS p</w:t>
              </w:r>
            </w:ins>
            <w:ins w:id="643" w:author="Apple - Zhibin Wu" w:date="2025-03-11T15:47:00Z">
              <w:r>
                <w:rPr>
                  <w:rFonts w:eastAsia="SimSun"/>
                  <w:lang w:val="en-US" w:eastAsia="zh-CN"/>
                </w:rPr>
                <w:t>rofile in each PC5-RRC message</w:t>
              </w:r>
            </w:ins>
            <w:ins w:id="644" w:author="Apple - Zhibin Wu" w:date="2025-03-11T15:54:00Z">
              <w:r>
                <w:rPr>
                  <w:rFonts w:eastAsia="SimSun"/>
                  <w:lang w:val="en-US" w:eastAsia="zh-CN"/>
                </w:rPr>
                <w:t>. with some additional ASN.1 change to</w:t>
              </w:r>
            </w:ins>
            <w:ins w:id="645" w:author="Apple - Zhibin Wu" w:date="2025-03-11T15:55:00Z">
              <w:r>
                <w:rPr>
                  <w:rFonts w:eastAsia="SimSun"/>
                  <w:lang w:val="en-US" w:eastAsia="zh-CN"/>
                </w:rPr>
                <w:t xml:space="preserve"> </w:t>
              </w:r>
              <w:r>
                <w:rPr>
                  <w:i/>
                  <w:iCs/>
                  <w:lang w:val="en-US" w:eastAsia="zh-CN"/>
                </w:rPr>
                <w:t xml:space="preserve">QoSTransferSidelink </w:t>
              </w:r>
            </w:ins>
            <w:ins w:id="646" w:author="Apple - Zhibin Wu" w:date="2025-03-11T15:54:00Z">
              <w:r>
                <w:rPr>
                  <w:rFonts w:eastAsia="SimSun"/>
                  <w:lang w:val="en-US" w:eastAsia="zh-CN"/>
                </w:rPr>
                <w:t xml:space="preserve"> </w:t>
              </w:r>
            </w:ins>
            <w:ins w:id="647"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48" w:author="Apple - Zhibin Wu" w:date="2025-03-11T15:47:00Z">
              <w:r>
                <w:rPr>
                  <w:rFonts w:eastAsia="SimSun"/>
                  <w:lang w:val="en-US" w:eastAsia="zh-CN"/>
                </w:rPr>
                <w:lastRenderedPageBreak/>
                <w:t>[Rapp</w:t>
              </w:r>
            </w:ins>
            <w:ins w:id="649" w:author="Apple - Zhibin Wu" w:date="2025-03-11T15:50:00Z">
              <w:r>
                <w:rPr>
                  <w:rFonts w:eastAsia="SimSun"/>
                  <w:lang w:val="en-US" w:eastAsia="zh-CN"/>
                </w:rPr>
                <w:t>:</w:t>
              </w:r>
            </w:ins>
            <w:ins w:id="650" w:author="Apple - Zhibin Wu" w:date="2025-03-11T15:48:00Z">
              <w:r>
                <w:rPr>
                  <w:rFonts w:eastAsia="SimSun"/>
                  <w:lang w:val="en-US" w:eastAsia="zh-CN"/>
                </w:rPr>
                <w:t xml:space="preserve"> I think </w:t>
              </w:r>
            </w:ins>
            <w:ins w:id="651" w:author="Apple - Zhibin Wu" w:date="2025-03-11T15:49:00Z">
              <w:r>
                <w:rPr>
                  <w:rFonts w:eastAsia="SimSun"/>
                  <w:lang w:val="en-US" w:eastAsia="zh-CN"/>
                </w:rPr>
                <w:t xml:space="preserve">the proposed </w:t>
              </w:r>
            </w:ins>
            <w:ins w:id="652" w:author="Apple - Zhibin Wu" w:date="2025-03-11T15:48:00Z">
              <w:r>
                <w:rPr>
                  <w:rFonts w:eastAsia="SimSun"/>
                  <w:lang w:val="en-US" w:eastAsia="zh-CN"/>
                </w:rPr>
                <w:t xml:space="preserve">design is not </w:t>
              </w:r>
            </w:ins>
            <w:ins w:id="653" w:author="Apple - Zhibin Wu" w:date="2025-03-11T15:49:00Z">
              <w:r>
                <w:rPr>
                  <w:rFonts w:eastAsia="SimSun"/>
                  <w:lang w:val="en-US" w:eastAsia="zh-CN"/>
                </w:rPr>
                <w:t>against the principle, N</w:t>
              </w:r>
            </w:ins>
            <w:ins w:id="654" w:author="Apple - Zhibin Wu" w:date="2025-03-11T15:48:00Z">
              <w:r>
                <w:rPr>
                  <w:rFonts w:eastAsia="SimSun"/>
                  <w:lang w:val="en-US" w:eastAsia="zh-CN"/>
                </w:rPr>
                <w:t xml:space="preserve">o matter how many hops are involved, the remote UE </w:t>
              </w:r>
            </w:ins>
            <w:ins w:id="655" w:author="Apple - Zhibin Wu" w:date="2025-03-11T15:49:00Z">
              <w:r>
                <w:rPr>
                  <w:rFonts w:eastAsia="SimSun"/>
                  <w:lang w:val="en-US" w:eastAsia="zh-CN"/>
                </w:rPr>
                <w:t>always reports hop number in Approach 2, so there is</w:t>
              </w:r>
            </w:ins>
            <w:ins w:id="656" w:author="Apple - Zhibin Wu" w:date="2025-03-11T15:50:00Z">
              <w:r>
                <w:rPr>
                  <w:rFonts w:eastAsia="SimSun"/>
                  <w:lang w:val="en-US" w:eastAsia="zh-CN"/>
                </w:rPr>
                <w:t xml:space="preserve"> no design dependency on hop number</w:t>
              </w:r>
            </w:ins>
            <w:ins w:id="657" w:author="Apple - Zhibin Wu" w:date="2025-03-11T15:49:00Z">
              <w:r>
                <w:rPr>
                  <w:rFonts w:eastAsia="SimSun"/>
                  <w:lang w:val="en-US" w:eastAsia="zh-CN"/>
                </w:rPr>
                <w:t>.</w:t>
              </w:r>
            </w:ins>
            <w:ins w:id="658"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59"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60" w:author="ZTE_Weiqiang Du" w:date="2025-03-13T09:44:00Z"/>
                <w:rFonts w:eastAsia="SimSun"/>
                <w:lang w:val="en-US" w:eastAsia="zh-CN"/>
              </w:rPr>
            </w:pPr>
            <w:ins w:id="661" w:author="Apple - Zhibin Wu" w:date="2025-03-11T15:54:00Z">
              <w:r>
                <w:rPr>
                  <w:rFonts w:eastAsia="SimSun"/>
                  <w:lang w:val="en-US" w:eastAsia="zh-CN"/>
                </w:rPr>
                <w:t>[Rapp:</w:t>
              </w:r>
            </w:ins>
            <w:ins w:id="662" w:author="Apple - Zhibin Wu" w:date="2025-03-11T15:55:00Z">
              <w:r>
                <w:rPr>
                  <w:rFonts w:eastAsia="SimSun"/>
                  <w:lang w:val="en-US" w:eastAsia="zh-CN"/>
                </w:rPr>
                <w:t xml:space="preserve"> I understand UP operation with Approach 2 may not be agreed. The rapporteur just provide</w:t>
              </w:r>
            </w:ins>
            <w:ins w:id="663" w:author="Apple - Zhibin Wu" w:date="2025-03-11T15:56:00Z">
              <w:r>
                <w:rPr>
                  <w:rFonts w:eastAsia="SimSun"/>
                  <w:lang w:val="en-US" w:eastAsia="zh-CN"/>
                </w:rPr>
                <w:t xml:space="preserve"> input for potential specification impacts w/o assuming this must be supported. </w:t>
              </w:r>
            </w:ins>
            <w:ins w:id="664" w:author="Apple - Zhibin Wu" w:date="2025-03-11T15:57:00Z">
              <w:r>
                <w:rPr>
                  <w:rFonts w:eastAsia="SimSun"/>
                  <w:lang w:val="en-US" w:eastAsia="zh-CN"/>
                </w:rPr>
                <w:t>Wheth</w:t>
              </w:r>
            </w:ins>
            <w:ins w:id="665" w:author="Apple - Zhibin Wu" w:date="2025-03-11T15:58:00Z">
              <w:r>
                <w:rPr>
                  <w:rFonts w:eastAsia="SimSun"/>
                  <w:lang w:val="en-US" w:eastAsia="zh-CN"/>
                </w:rPr>
                <w:t>er this is to be adopted or not is not going to be decided in the email discussion</w:t>
              </w:r>
            </w:ins>
            <w:ins w:id="666"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667"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668"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669"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gNB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w:t>
            </w:r>
            <w:r>
              <w:rPr>
                <w:rFonts w:eastAsia="Malgun Gothic" w:hint="eastAsia"/>
                <w:lang w:val="en-US" w:eastAsia="ko-KR"/>
              </w:rPr>
              <w:lastRenderedPageBreak/>
              <w:t>ID of the Remote UE. However, how the intermediate Relay UE can know the mapping?</w:t>
            </w:r>
          </w:p>
          <w:p w14:paraId="63B22BBF" w14:textId="4B7715B3" w:rsidR="00251433" w:rsidRDefault="00251433" w:rsidP="00251433">
            <w:pPr>
              <w:rPr>
                <w:rFonts w:eastAsia="SimSun"/>
                <w:lang w:val="en-US" w:eastAsia="zh-CN"/>
              </w:rPr>
            </w:pPr>
            <w:r>
              <w:rPr>
                <w:rFonts w:eastAsia="Malgun Gothic" w:hint="eastAsia"/>
                <w:lang w:val="en-US" w:eastAsia="ko-KR"/>
              </w:rPr>
              <w:t xml:space="preserve">Secondly, the intermediate Relay UE of approach 1 just do follows what the gNB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Malgun Gothic" w:hint="eastAsia"/>
                <w:lang w:val="en-US" w:eastAsia="ko-KR"/>
              </w:rPr>
            </w:pPr>
            <w:r>
              <w:rPr>
                <w:rFonts w:eastAsia="Malgun Gothic"/>
                <w:lang w:val="en-US" w:eastAsia="ko-KR"/>
              </w:rPr>
              <w:lastRenderedPageBreak/>
              <w:t>InterDigital</w:t>
            </w:r>
          </w:p>
        </w:tc>
        <w:tc>
          <w:tcPr>
            <w:tcW w:w="1134" w:type="dxa"/>
          </w:tcPr>
          <w:p w14:paraId="05F745FD" w14:textId="78DD21ED" w:rsidR="00D71E90" w:rsidRDefault="00D71E90" w:rsidP="00251433">
            <w:pPr>
              <w:rPr>
                <w:rFonts w:eastAsia="Malgun Gothic" w:hint="eastAsia"/>
                <w:lang w:val="en-US" w:eastAsia="ko-KR"/>
              </w:rPr>
            </w:pPr>
            <w:r>
              <w:rPr>
                <w:rFonts w:eastAsia="Malgun Gothic"/>
                <w:lang w:val="en-US" w:eastAsia="ko-KR"/>
              </w:rPr>
              <w:t>Yes</w:t>
            </w:r>
          </w:p>
        </w:tc>
        <w:tc>
          <w:tcPr>
            <w:tcW w:w="7084" w:type="dxa"/>
          </w:tcPr>
          <w:p w14:paraId="7A44B02F" w14:textId="428539D1" w:rsidR="00D71E90" w:rsidRPr="00FF2E1C" w:rsidRDefault="00D71E90" w:rsidP="00251433">
            <w:pPr>
              <w:rPr>
                <w:rFonts w:eastAsia="Malgun Gothic"/>
                <w:lang w:val="en-US" w:eastAsia="ko-KR"/>
              </w:rPr>
            </w:pPr>
            <w:r>
              <w:rPr>
                <w:rFonts w:eastAsia="Malgun Gothic"/>
                <w:lang w:val="en-US" w:eastAsia="ko-KR"/>
              </w:rPr>
              <w:t xml:space="preserve">Both options can work with the indicated specification impact.  Between the two, we think RRC is preferrable because the specification impact is minimal, and </w:t>
            </w:r>
            <w:r w:rsidR="00781B2A">
              <w:rPr>
                <w:rFonts w:eastAsia="Malgun Gothic"/>
                <w:lang w:val="en-US" w:eastAsia="ko-KR"/>
              </w:rPr>
              <w:t xml:space="preserve">because we think QoS split is more related to control plane signaling. PC5-RRC container to carry Uu RRC </w:t>
            </w:r>
            <w:r w:rsidR="009B4BE7">
              <w:rPr>
                <w:rFonts w:eastAsia="Malgun Gothic"/>
                <w:lang w:val="en-US" w:eastAsia="ko-KR"/>
              </w:rPr>
              <w:t>is a more scalable solution.</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670"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671" w:author="Apple - Zhibin Wu" w:date="2025-03-11T15:50:00Z">
              <w:r>
                <w:rPr>
                  <w:rFonts w:eastAsia="SimSun"/>
                  <w:lang w:val="en-US" w:eastAsia="zh-CN"/>
                </w:rPr>
                <w:t xml:space="preserve">[Rapp: </w:t>
              </w:r>
            </w:ins>
            <w:ins w:id="672" w:author="Apple - Zhibin Wu" w:date="2025-03-11T15:51:00Z">
              <w:r>
                <w:rPr>
                  <w:rFonts w:eastAsia="SimSun"/>
                  <w:lang w:val="en-US" w:eastAsia="zh-CN"/>
                </w:rPr>
                <w:t>performance discussion is not in the scope of this email discussion. If you have identified some missing spec impact, we can add to the discuss</w:t>
              </w:r>
            </w:ins>
            <w:ins w:id="673"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Q3.1 ,following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 xml:space="preserve">s own serving cell)? </w:t>
            </w:r>
          </w:p>
          <w:p w14:paraId="75ACF3C5" w14:textId="77777777" w:rsidR="00015E43" w:rsidRDefault="00383DBE">
            <w:pPr>
              <w:rPr>
                <w:ins w:id="674"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675" w:author="ZTE_Weiqiang Du" w:date="2025-03-13T09:48:00Z"/>
                <w:rFonts w:eastAsia="SimSun"/>
                <w:lang w:val="en-US" w:eastAsia="zh-CN"/>
              </w:rPr>
            </w:pPr>
            <w:ins w:id="676"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677"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678" w:author="ZTE_Weiqiang Du" w:date="2025-03-13T09:52:00Z"/>
                <w:rFonts w:eastAsia="SimSun"/>
                <w:lang w:val="en-US" w:eastAsia="zh-CN"/>
              </w:rPr>
            </w:pPr>
            <w:ins w:id="679" w:author="Apple - Zhibin Wu" w:date="2025-03-11T15:52:00Z">
              <w:r>
                <w:rPr>
                  <w:rFonts w:eastAsia="SimSun"/>
                  <w:lang w:val="en-US" w:eastAsia="zh-CN"/>
                </w:rPr>
                <w:t xml:space="preserve">[Rapp: This is configured per e2e DRB, </w:t>
              </w:r>
            </w:ins>
            <w:ins w:id="680" w:author="Apple - Zhibin Wu" w:date="2025-03-11T15:53:00Z">
              <w:r>
                <w:rPr>
                  <w:rFonts w:eastAsia="SimSun"/>
                  <w:lang w:val="en-US" w:eastAsia="zh-CN"/>
                </w:rPr>
                <w:t>on demand if</w:t>
              </w:r>
            </w:ins>
            <w:ins w:id="681" w:author="Apple - Zhibin Wu" w:date="2025-03-11T15:52:00Z">
              <w:r>
                <w:rPr>
                  <w:rFonts w:eastAsia="SimSun"/>
                  <w:lang w:val="en-US" w:eastAsia="zh-CN"/>
                </w:rPr>
                <w:t xml:space="preserve"> needed (</w:t>
              </w:r>
            </w:ins>
            <w:ins w:id="682" w:author="Apple - Zhibin Wu" w:date="2025-03-11T15:53:00Z">
              <w:r>
                <w:rPr>
                  <w:rFonts w:eastAsia="SimSun"/>
                  <w:lang w:val="en-US" w:eastAsia="zh-CN"/>
                </w:rPr>
                <w:t>e.g, if QoS is different and justify a new PC5 RLC channel)</w:t>
              </w:r>
            </w:ins>
            <w:ins w:id="683" w:author="Apple - Zhibin Wu" w:date="2025-03-11T15:52:00Z">
              <w:r>
                <w:rPr>
                  <w:rFonts w:eastAsia="SimSun"/>
                  <w:lang w:val="en-US" w:eastAsia="zh-CN"/>
                </w:rPr>
                <w:t>]</w:t>
              </w:r>
            </w:ins>
          </w:p>
          <w:p w14:paraId="6D38C15D" w14:textId="77777777" w:rsidR="00015E43" w:rsidRDefault="00383DBE">
            <w:pPr>
              <w:rPr>
                <w:ins w:id="684" w:author="ZTE_Weiqiang Du" w:date="2025-03-13T09:52:00Z"/>
                <w:rFonts w:eastAsia="SimSun"/>
                <w:lang w:val="en-US" w:eastAsia="zh-CN"/>
              </w:rPr>
            </w:pPr>
            <w:ins w:id="685" w:author="ZTE_Weiqiang Du" w:date="2025-03-13T09:52:00Z">
              <w:r>
                <w:rPr>
                  <w:rFonts w:eastAsia="SimSun" w:hint="eastAsia"/>
                  <w:lang w:val="en-US" w:eastAsia="zh-CN"/>
                </w:rPr>
                <w:t xml:space="preserve">ZTE:Response to 2&amp;3, this is just an alternative. This email discussion is to scope the spec impact, so I just think 2&amp;3 are </w:t>
              </w:r>
            </w:ins>
            <w:ins w:id="686" w:author="ZTE_Weiqiang Du" w:date="2025-03-13T09:54:00Z">
              <w:r>
                <w:rPr>
                  <w:rFonts w:eastAsia="SimSun" w:hint="eastAsia"/>
                  <w:lang w:val="en-US" w:eastAsia="zh-CN"/>
                </w:rPr>
                <w:t xml:space="preserve">essential </w:t>
              </w:r>
            </w:ins>
            <w:ins w:id="687" w:author="ZTE_Weiqiang Du" w:date="2025-03-13T09:52:00Z">
              <w:r>
                <w:rPr>
                  <w:rFonts w:eastAsia="SimSun" w:hint="eastAsia"/>
                  <w:lang w:val="en-US" w:eastAsia="zh-CN"/>
                </w:rPr>
                <w:t>questions</w:t>
              </w:r>
            </w:ins>
            <w:ins w:id="688" w:author="ZTE_Weiqiang Du" w:date="2025-03-13T09:54:00Z">
              <w:r>
                <w:rPr>
                  <w:rFonts w:eastAsia="SimSun" w:hint="eastAsia"/>
                  <w:lang w:val="en-US" w:eastAsia="zh-CN"/>
                </w:rPr>
                <w:t xml:space="preserve">, </w:t>
              </w:r>
            </w:ins>
            <w:ins w:id="689" w:author="ZTE_Weiqiang Du" w:date="2025-03-13T09:52:00Z">
              <w:r>
                <w:rPr>
                  <w:rFonts w:eastAsia="SimSun" w:hint="eastAsia"/>
                  <w:lang w:val="en-US" w:eastAsia="zh-CN"/>
                </w:rPr>
                <w:t>RAN2 need</w:t>
              </w:r>
            </w:ins>
            <w:ins w:id="690" w:author="ZTE_Weiqiang Du" w:date="2025-03-13T09:54:00Z">
              <w:r>
                <w:rPr>
                  <w:rFonts w:eastAsia="SimSun" w:hint="eastAsia"/>
                  <w:lang w:val="en-US" w:eastAsia="zh-CN"/>
                </w:rPr>
                <w:t>s</w:t>
              </w:r>
            </w:ins>
            <w:ins w:id="691" w:author="ZTE_Weiqiang Du" w:date="2025-03-13T09:52:00Z">
              <w:r>
                <w:rPr>
                  <w:rFonts w:eastAsia="SimSun" w:hint="eastAsia"/>
                  <w:lang w:val="en-US" w:eastAsia="zh-CN"/>
                </w:rPr>
                <w:t xml:space="preserve"> to spend time to to discuss</w:t>
              </w:r>
            </w:ins>
            <w:ins w:id="692" w:author="ZTE_Weiqiang Du" w:date="2025-03-13T09:53:00Z">
              <w:r>
                <w:rPr>
                  <w:rFonts w:eastAsia="SimSun" w:hint="eastAsia"/>
                  <w:lang w:val="en-US" w:eastAsia="zh-CN"/>
                </w:rPr>
                <w:t xml:space="preserve"> different alternatives and corresponding spec impact</w:t>
              </w:r>
            </w:ins>
            <w:ins w:id="693"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Malgun Gothic" w:hint="eastAsia"/>
                <w:lang w:val="en-US" w:eastAsia="ko-KR"/>
              </w:rPr>
              <w:t>LG</w:t>
            </w:r>
          </w:p>
        </w:tc>
        <w:tc>
          <w:tcPr>
            <w:tcW w:w="8221" w:type="dxa"/>
          </w:tcPr>
          <w:p w14:paraId="4D9952E2" w14:textId="1DA6BA8C" w:rsidR="00251433" w:rsidRDefault="00251433" w:rsidP="00251433">
            <w:pPr>
              <w:rPr>
                <w:rFonts w:eastAsia="SimSun"/>
                <w:lang w:val="en-US" w:eastAsia="zh-CN"/>
              </w:rPr>
            </w:pPr>
            <w:r>
              <w:rPr>
                <w:rFonts w:eastAsia="Malgun Gothic" w:hint="eastAsia"/>
                <w:lang w:val="en-US" w:eastAsia="ko-KR"/>
              </w:rPr>
              <w:t>We have a concern about whether the NW can perform proper QoS split without measurement report from the RRC_IDLE/INACTIVE intermediate Relay UE. If all the intermediate Relay UEs are in RRC_IDLE/INACTIVE state, the gNB performs QoS split based on the Uu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251433" w14:paraId="1178B509" w14:textId="77777777">
        <w:tc>
          <w:tcPr>
            <w:tcW w:w="1413" w:type="dxa"/>
          </w:tcPr>
          <w:p w14:paraId="388F1D18" w14:textId="77777777" w:rsidR="00251433" w:rsidRDefault="00251433" w:rsidP="00251433">
            <w:pPr>
              <w:rPr>
                <w:rFonts w:eastAsia="SimSun"/>
                <w:lang w:val="en-US" w:eastAsia="zh-CN"/>
              </w:rPr>
            </w:pPr>
          </w:p>
        </w:tc>
        <w:tc>
          <w:tcPr>
            <w:tcW w:w="8221" w:type="dxa"/>
          </w:tcPr>
          <w:p w14:paraId="655BE54D" w14:textId="77777777" w:rsidR="00251433" w:rsidRDefault="00251433" w:rsidP="00251433">
            <w:pPr>
              <w:rPr>
                <w:rFonts w:eastAsia="SimSun"/>
                <w:lang w:val="en-US" w:eastAsia="zh-CN"/>
              </w:rPr>
            </w:pP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lastRenderedPageBreak/>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t>Deriviation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694" w:author="Apple - Zhibin Wu" w:date="2025-02-28T17:01:00Z">
              <w:r>
                <w:rPr>
                  <w:lang w:val="en-US" w:eastAsia="zh-CN"/>
                </w:rPr>
                <w:t xml:space="preserve"> or L2 U2N Intermediate Relay U</w:t>
              </w:r>
            </w:ins>
            <w:ins w:id="69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696" w:author="Apple - Zhibin Wu" w:date="2025-02-28T17:01:00Z">
              <w:r>
                <w:rPr>
                  <w:lang w:val="en-US" w:eastAsia="zh-CN"/>
                </w:rPr>
                <w:t>The update of the PC5 Relay RLC channel configuration for</w:t>
              </w:r>
            </w:ins>
            <w:ins w:id="697" w:author="Apple - Zhibin Wu" w:date="2025-02-28T17:02:00Z">
              <w:r>
                <w:rPr>
                  <w:lang w:val="en-US" w:eastAsia="zh-CN"/>
                </w:rPr>
                <w:t xml:space="preserve"> L2 U2N intermediate relay UE</w:t>
              </w:r>
            </w:ins>
            <w:ins w:id="698" w:author="Apple - Zhibin Wu" w:date="2025-02-28T17:01:00Z">
              <w:r>
                <w:rPr>
                  <w:lang w:val="en-US" w:eastAsia="zh-CN"/>
                </w:rPr>
                <w:t xml:space="preserve"> can be </w:t>
              </w:r>
            </w:ins>
            <w:ins w:id="699" w:author="Apple - Zhibin Wu" w:date="2025-03-04T15:59:00Z">
              <w:r>
                <w:rPr>
                  <w:lang w:val="en-US" w:eastAsia="zh-CN"/>
                </w:rPr>
                <w:t xml:space="preserve">triggered by </w:t>
              </w:r>
            </w:ins>
            <w:ins w:id="700" w:author="Apple - Zhibin Wu" w:date="2025-02-28T17:03:00Z">
              <w:r>
                <w:rPr>
                  <w:lang w:val="en-US" w:eastAsia="zh-CN"/>
                </w:rPr>
                <w:t>SRAP control PD</w:t>
              </w:r>
            </w:ins>
            <w:ins w:id="701" w:author="Apple - Zhibin Wu" w:date="2025-03-04T15:33:00Z">
              <w:r>
                <w:rPr>
                  <w:lang w:val="en-US" w:eastAsia="zh-CN"/>
                </w:rPr>
                <w:t>U</w:t>
              </w:r>
            </w:ins>
            <w:ins w:id="702" w:author="Apple - Zhibin Wu" w:date="2025-02-28T17:03:00Z">
              <w:r>
                <w:rPr>
                  <w:lang w:val="en-US" w:eastAsia="zh-CN"/>
                </w:rPr>
                <w:t xml:space="preserve"> which includes the per-hop QoS req</w:t>
              </w:r>
            </w:ins>
            <w:ins w:id="703" w:author="Apple - Zhibin Wu" w:date="2025-02-28T17:04:00Z">
              <w:r>
                <w:rPr>
                  <w:lang w:val="en-US" w:eastAsia="zh-CN"/>
                </w:rPr>
                <w:t>uir</w:t>
              </w:r>
            </w:ins>
            <w:ins w:id="704" w:author="Apple - Zhibin Wu" w:date="2025-03-04T15:29:00Z">
              <w:r>
                <w:rPr>
                  <w:lang w:val="en-US" w:eastAsia="zh-CN"/>
                </w:rPr>
                <w:t>e</w:t>
              </w:r>
            </w:ins>
            <w:ins w:id="705" w:author="Apple - Zhibin Wu" w:date="2025-02-28T17:04:00Z">
              <w:r>
                <w:rPr>
                  <w:lang w:val="en-US" w:eastAsia="zh-CN"/>
                </w:rPr>
                <w:t>ments</w:t>
              </w:r>
            </w:ins>
            <w:ins w:id="706" w:author="Apple - Zhibin Wu" w:date="2025-02-28T17:01:00Z">
              <w:r>
                <w:rPr>
                  <w:lang w:val="en-US" w:eastAsia="zh-CN"/>
                </w:rPr>
                <w:t xml:space="preserve">, as described in </w:t>
              </w:r>
            </w:ins>
            <w:ins w:id="707"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08" w:author="Apple - Zhibin Wu" w:date="2025-02-28T17:04:00Z"/>
                <w:lang w:val="en-US" w:eastAsia="zh-CN"/>
              </w:rPr>
            </w:pPr>
            <w:ins w:id="709" w:author="Apple - Zhibin Wu" w:date="2025-02-28T17:04:00Z">
              <w:r>
                <w:rPr>
                  <w:lang w:val="en-US" w:eastAsia="zh-CN"/>
                </w:rPr>
                <w:t>The L2 U2N interm</w:t>
              </w:r>
            </w:ins>
            <w:ins w:id="710" w:author="Apple - Zhibin Wu" w:date="2025-02-28T17:05:00Z">
              <w:r>
                <w:rPr>
                  <w:lang w:val="en-US" w:eastAsia="zh-CN"/>
                </w:rPr>
                <w:t>ediate relay</w:t>
              </w:r>
            </w:ins>
            <w:ins w:id="711" w:author="Apple - Zhibin Wu" w:date="2025-02-28T17:04:00Z">
              <w:r>
                <w:rPr>
                  <w:lang w:val="en-US" w:eastAsia="zh-CN"/>
                </w:rPr>
                <w:t xml:space="preserve"> derive</w:t>
              </w:r>
            </w:ins>
            <w:ins w:id="712" w:author="Apple - Zhibin Wu" w:date="2025-03-04T15:57:00Z">
              <w:r>
                <w:rPr>
                  <w:lang w:val="en-US" w:eastAsia="zh-CN"/>
                </w:rPr>
                <w:t>s</w:t>
              </w:r>
            </w:ins>
            <w:ins w:id="713"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14" w:author="Apple - Zhibin Wu" w:date="2025-03-11T15:59:00Z">
              <w:r>
                <w:rPr>
                  <w:lang w:val="en-US" w:eastAsia="zh-CN"/>
                </w:rPr>
                <w:t>-</w:t>
              </w:r>
            </w:ins>
            <w:ins w:id="715" w:author="Apple - Zhibin Wu" w:date="2025-02-28T17:04:00Z">
              <w:r>
                <w:rPr>
                  <w:lang w:val="en-US" w:eastAsia="zh-CN"/>
                </w:rPr>
                <w:t xml:space="preserve">configuration, </w:t>
              </w:r>
            </w:ins>
            <w:ins w:id="716" w:author="Apple - Zhibin Wu" w:date="2025-03-04T15:58:00Z">
              <w:r>
                <w:rPr>
                  <w:lang w:val="en-US" w:eastAsia="zh-CN"/>
                </w:rPr>
                <w:t xml:space="preserve">for each end-to-end Uu DRB, </w:t>
              </w:r>
            </w:ins>
            <w:ins w:id="717" w:author="Apple - Zhibin Wu" w:date="2025-02-28T17:04:00Z">
              <w:r>
                <w:rPr>
                  <w:lang w:val="en-US" w:eastAsia="zh-CN"/>
                </w:rPr>
                <w:t>as follows:</w:t>
              </w:r>
            </w:ins>
          </w:p>
          <w:p w14:paraId="04995454" w14:textId="77777777" w:rsidR="00015E43" w:rsidRDefault="00383DBE">
            <w:pPr>
              <w:pStyle w:val="B1"/>
              <w:rPr>
                <w:ins w:id="718" w:author="Apple - Zhibin Wu" w:date="2025-03-04T15:56:00Z"/>
                <w:lang w:val="en-US" w:eastAsia="zh-CN"/>
              </w:rPr>
            </w:pPr>
            <w:ins w:id="719" w:author="Apple - Zhibin Wu" w:date="2025-02-28T17:04:00Z">
              <w:r>
                <w:rPr>
                  <w:lang w:val="en-US" w:eastAsia="zh-CN"/>
                </w:rPr>
                <w:t>-</w:t>
              </w:r>
              <w:r>
                <w:rPr>
                  <w:lang w:val="en-US" w:eastAsia="zh-CN"/>
                </w:rPr>
                <w:tab/>
              </w:r>
            </w:ins>
            <w:ins w:id="720" w:author="Apple - Zhibin Wu" w:date="2025-03-05T14:27:00Z">
              <w:r>
                <w:rPr>
                  <w:lang w:val="en-US" w:eastAsia="zh-CN"/>
                </w:rPr>
                <w:t>F</w:t>
              </w:r>
            </w:ins>
            <w:ins w:id="721" w:author="Apple - Zhibin Wu" w:date="2025-03-04T15:52:00Z">
              <w:r>
                <w:rPr>
                  <w:lang w:val="en-US" w:eastAsia="zh-CN"/>
                </w:rPr>
                <w:t xml:space="preserve">or an end-to-end </w:t>
              </w:r>
            </w:ins>
            <w:ins w:id="722" w:author="Apple - Zhibin Wu" w:date="2025-03-04T15:58:00Z">
              <w:r>
                <w:rPr>
                  <w:lang w:val="en-US" w:eastAsia="zh-CN"/>
                </w:rPr>
                <w:t>Uu</w:t>
              </w:r>
            </w:ins>
            <w:ins w:id="723" w:author="Apple - Zhibin Wu" w:date="2025-03-04T15:52:00Z">
              <w:r>
                <w:rPr>
                  <w:lang w:val="en-US" w:eastAsia="zh-CN"/>
                </w:rPr>
                <w:t xml:space="preserve"> DRB</w:t>
              </w:r>
            </w:ins>
            <w:ins w:id="724" w:author="Apple - Zhibin Wu" w:date="2025-03-04T15:53:00Z">
              <w:r>
                <w:rPr>
                  <w:lang w:val="en-US" w:eastAsia="zh-CN"/>
                </w:rPr>
                <w:t xml:space="preserve">, the </w:t>
              </w:r>
            </w:ins>
            <w:ins w:id="725" w:author="Apple - Zhibin Wu" w:date="2025-02-28T17:04:00Z">
              <w:r>
                <w:rPr>
                  <w:lang w:val="en-US" w:eastAsia="zh-CN"/>
                </w:rPr>
                <w:t>L2 U2</w:t>
              </w:r>
            </w:ins>
            <w:ins w:id="726" w:author="Apple - Zhibin Wu" w:date="2025-02-28T20:53:00Z">
              <w:r>
                <w:rPr>
                  <w:lang w:val="en-US" w:eastAsia="zh-CN"/>
                </w:rPr>
                <w:t xml:space="preserve">N </w:t>
              </w:r>
            </w:ins>
            <w:ins w:id="727" w:author="Apple - Zhibin Wu" w:date="2025-03-04T15:54:00Z">
              <w:r>
                <w:rPr>
                  <w:lang w:val="en-US" w:eastAsia="zh-CN"/>
                </w:rPr>
                <w:t>Intermediate</w:t>
              </w:r>
            </w:ins>
            <w:ins w:id="728" w:author="Apple - Zhibin Wu" w:date="2025-02-28T20:53:00Z">
              <w:r>
                <w:rPr>
                  <w:lang w:val="en-US" w:eastAsia="zh-CN"/>
                </w:rPr>
                <w:t xml:space="preserve"> Relay UE</w:t>
              </w:r>
            </w:ins>
            <w:ins w:id="729" w:author="Apple - Zhibin Wu" w:date="2025-02-28T17:04:00Z">
              <w:r>
                <w:rPr>
                  <w:lang w:val="en-US" w:eastAsia="zh-CN"/>
                </w:rPr>
                <w:t xml:space="preserve"> </w:t>
              </w:r>
            </w:ins>
            <w:ins w:id="730" w:author="Apple - Zhibin Wu" w:date="2025-03-04T15:53:00Z">
              <w:r>
                <w:rPr>
                  <w:lang w:val="en-US" w:eastAsia="zh-CN"/>
                </w:rPr>
                <w:t>check</w:t>
              </w:r>
            </w:ins>
            <w:ins w:id="731" w:author="Apple - Zhibin Wu" w:date="2025-03-05T14:28:00Z">
              <w:r>
                <w:rPr>
                  <w:lang w:val="en-US" w:eastAsia="zh-CN"/>
                </w:rPr>
                <w:t xml:space="preserve"> </w:t>
              </w:r>
            </w:ins>
            <w:ins w:id="732" w:author="Apple - Zhibin Wu" w:date="2025-03-04T15:53:00Z">
              <w:r>
                <w:rPr>
                  <w:lang w:val="en-US" w:eastAsia="zh-CN"/>
                </w:rPr>
                <w:t>if the QoS profile</w:t>
              </w:r>
            </w:ins>
            <w:ins w:id="733" w:author="Apple - Zhibin Wu" w:date="2025-03-05T14:28:00Z">
              <w:r>
                <w:rPr>
                  <w:lang w:val="en-US" w:eastAsia="zh-CN"/>
                </w:rPr>
                <w:t xml:space="preserve"> (</w:t>
              </w:r>
            </w:ins>
            <w:ins w:id="734" w:author="Apple - Zhibin Wu" w:date="2025-03-05T14:30:00Z">
              <w:r>
                <w:rPr>
                  <w:lang w:val="en-US" w:eastAsia="zh-CN"/>
                </w:rPr>
                <w:t>e.g.</w:t>
              </w:r>
            </w:ins>
            <w:ins w:id="735" w:author="Apple - Zhibin Wu" w:date="2025-03-05T14:28:00Z">
              <w:r>
                <w:rPr>
                  <w:lang w:val="en-US" w:eastAsia="zh-CN"/>
                </w:rPr>
                <w:t>, split PDB</w:t>
              </w:r>
            </w:ins>
            <w:ins w:id="736" w:author="Apple - Zhibin Wu" w:date="2025-03-05T14:29:00Z">
              <w:r>
                <w:rPr>
                  <w:lang w:val="en-US" w:eastAsia="zh-CN"/>
                </w:rPr>
                <w:t xml:space="preserve"> provided in SRAP control PDU</w:t>
              </w:r>
            </w:ins>
            <w:ins w:id="737" w:author="Apple - Zhibin Wu" w:date="2025-03-05T14:28:00Z">
              <w:r>
                <w:rPr>
                  <w:lang w:val="en-US" w:eastAsia="zh-CN"/>
                </w:rPr>
                <w:t>) for the PC5 hop</w:t>
              </w:r>
            </w:ins>
            <w:ins w:id="738" w:author="Apple - Zhibin Wu" w:date="2025-03-04T15:53:00Z">
              <w:r>
                <w:rPr>
                  <w:lang w:val="en-US" w:eastAsia="zh-CN"/>
                </w:rPr>
                <w:t xml:space="preserve"> can be supported by an existing PC5 Relay RLC channel between this UE and its </w:t>
              </w:r>
            </w:ins>
            <w:ins w:id="739" w:author="Apple - Zhibin Wu" w:date="2025-03-04T15:54:00Z">
              <w:r>
                <w:rPr>
                  <w:lang w:val="en-US" w:eastAsia="zh-CN"/>
                </w:rPr>
                <w:t xml:space="preserve">UL or DL </w:t>
              </w:r>
            </w:ins>
            <w:ins w:id="740" w:author="Apple - Zhibin Wu" w:date="2025-03-04T15:53:00Z">
              <w:r>
                <w:rPr>
                  <w:lang w:val="en-US" w:eastAsia="zh-CN"/>
                </w:rPr>
                <w:t>next-hop</w:t>
              </w:r>
            </w:ins>
            <w:ins w:id="741" w:author="Apple - Zhibin Wu" w:date="2025-03-04T15:54:00Z">
              <w:r>
                <w:rPr>
                  <w:lang w:val="en-US" w:eastAsia="zh-CN"/>
                </w:rPr>
                <w:t xml:space="preserve"> neighbor</w:t>
              </w:r>
            </w:ins>
            <w:ins w:id="742" w:author="Apple - Zhibin Wu" w:date="2025-03-04T15:53:00Z">
              <w:r>
                <w:rPr>
                  <w:lang w:val="en-US" w:eastAsia="zh-CN"/>
                </w:rPr>
                <w:t xml:space="preserve">. </w:t>
              </w:r>
            </w:ins>
            <w:ins w:id="743" w:author="Apple - Zhibin Wu" w:date="2025-03-04T15:56:00Z">
              <w:r>
                <w:rPr>
                  <w:lang w:val="en-US" w:eastAsia="zh-CN"/>
                </w:rPr>
                <w:t xml:space="preserve">If </w:t>
              </w:r>
            </w:ins>
            <w:ins w:id="744" w:author="Apple - Zhibin Wu" w:date="2025-03-04T15:53:00Z">
              <w:r>
                <w:rPr>
                  <w:lang w:val="en-US" w:eastAsia="zh-CN"/>
                </w:rPr>
                <w:t xml:space="preserve">not, it </w:t>
              </w:r>
            </w:ins>
            <w:ins w:id="745" w:author="Apple - Zhibin Wu" w:date="2025-02-28T17:04:00Z">
              <w:r>
                <w:rPr>
                  <w:lang w:val="en-US" w:eastAsia="zh-CN"/>
                </w:rPr>
                <w:t xml:space="preserve">derives the configuration for the PC5 Relay RLC channel(s) between the </w:t>
              </w:r>
            </w:ins>
            <w:ins w:id="746" w:author="Apple - Zhibin Wu" w:date="2025-02-28T17:06:00Z">
              <w:r>
                <w:rPr>
                  <w:lang w:val="en-US" w:eastAsia="zh-CN"/>
                </w:rPr>
                <w:t>intermediate Relay UE</w:t>
              </w:r>
            </w:ins>
            <w:ins w:id="747" w:author="Apple - Zhibin Wu" w:date="2025-02-28T17:04:00Z">
              <w:r>
                <w:rPr>
                  <w:lang w:val="en-US" w:eastAsia="zh-CN"/>
                </w:rPr>
                <w:t xml:space="preserve"> and </w:t>
              </w:r>
            </w:ins>
            <w:ins w:id="748" w:author="Apple - Zhibin Wu" w:date="2025-02-28T17:06:00Z">
              <w:r>
                <w:rPr>
                  <w:lang w:val="en-US" w:eastAsia="zh-CN"/>
                </w:rPr>
                <w:t>its UL or DL neighbor</w:t>
              </w:r>
            </w:ins>
            <w:ins w:id="749" w:author="Apple - Zhibin Wu" w:date="2025-02-28T17:04:00Z">
              <w:r>
                <w:rPr>
                  <w:lang w:val="en-US" w:eastAsia="zh-CN"/>
                </w:rPr>
                <w:t xml:space="preserve"> </w:t>
              </w:r>
            </w:ins>
            <w:ins w:id="750" w:author="Apple - Zhibin Wu" w:date="2025-02-28T17:07:00Z">
              <w:r>
                <w:rPr>
                  <w:lang w:val="en-US" w:eastAsia="zh-CN"/>
                </w:rPr>
                <w:t>based on</w:t>
              </w:r>
            </w:ins>
            <w:ins w:id="751" w:author="Apple - Zhibin Wu" w:date="2025-02-28T17:04:00Z">
              <w:r>
                <w:rPr>
                  <w:lang w:val="en-US" w:eastAsia="zh-CN"/>
                </w:rPr>
                <w:t xml:space="preserve"> per-</w:t>
              </w:r>
            </w:ins>
            <w:ins w:id="752" w:author="Apple - Zhibin Wu" w:date="2025-02-28T17:06:00Z">
              <w:r>
                <w:rPr>
                  <w:lang w:val="en-US" w:eastAsia="zh-CN"/>
                </w:rPr>
                <w:t>D</w:t>
              </w:r>
            </w:ins>
            <w:ins w:id="753" w:author="Apple - Zhibin Wu" w:date="2025-02-28T17:04:00Z">
              <w:r>
                <w:rPr>
                  <w:lang w:val="en-US" w:eastAsia="zh-CN"/>
                </w:rPr>
                <w:t xml:space="preserve">RB level QoS profile for </w:t>
              </w:r>
            </w:ins>
            <w:ins w:id="754" w:author="Apple - Zhibin Wu" w:date="2025-03-04T15:36:00Z">
              <w:r>
                <w:rPr>
                  <w:lang w:val="en-US" w:eastAsia="zh-CN"/>
                </w:rPr>
                <w:t>an</w:t>
              </w:r>
            </w:ins>
            <w:ins w:id="755" w:author="Apple - Zhibin Wu" w:date="2025-02-28T17:04:00Z">
              <w:r>
                <w:rPr>
                  <w:lang w:val="en-US" w:eastAsia="zh-CN"/>
                </w:rPr>
                <w:t xml:space="preserve"> end-to-end </w:t>
              </w:r>
            </w:ins>
            <w:ins w:id="756" w:author="Apple - Zhibin Wu" w:date="2025-03-04T15:58:00Z">
              <w:r>
                <w:rPr>
                  <w:lang w:val="en-US" w:eastAsia="zh-CN"/>
                </w:rPr>
                <w:t>Uu</w:t>
              </w:r>
            </w:ins>
            <w:ins w:id="757" w:author="Apple - Zhibin Wu" w:date="2025-02-28T17:04:00Z">
              <w:r>
                <w:rPr>
                  <w:lang w:val="en-US" w:eastAsia="zh-CN"/>
                </w:rPr>
                <w:t xml:space="preserve"> DRB, and considering the </w:t>
              </w:r>
              <w:r>
                <w:rPr>
                  <w:i/>
                  <w:iCs/>
                  <w:lang w:val="en-US" w:eastAsia="zh-CN"/>
                </w:rPr>
                <w:t>SL-RLC-BearerConfig</w:t>
              </w:r>
              <w:r>
                <w:rPr>
                  <w:lang w:val="en-US" w:eastAsia="zh-CN"/>
                </w:rPr>
                <w:t xml:space="preserve"> in either </w:t>
              </w:r>
              <w:r>
                <w:rPr>
                  <w:i/>
                  <w:iCs/>
                  <w:lang w:val="en-US" w:eastAsia="zh-CN"/>
                </w:rPr>
                <w:t>sl-RLC-</w:t>
              </w:r>
              <w:r>
                <w:rPr>
                  <w:i/>
                  <w:iCs/>
                  <w:lang w:val="en-US" w:eastAsia="zh-CN"/>
                </w:rPr>
                <w:lastRenderedPageBreak/>
                <w:t>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58" w:author="Apple - Zhibin Wu" w:date="2025-02-28T17:04:00Z"/>
                <w:lang w:val="en-US" w:eastAsia="zh-CN"/>
              </w:rPr>
            </w:pPr>
            <w:ins w:id="759" w:author="Apple - Zhibin Wu" w:date="2025-03-04T15:56:00Z">
              <w:r>
                <w:rPr>
                  <w:lang w:val="en-US" w:eastAsia="zh-CN"/>
                </w:rPr>
                <w:t>-   T</w:t>
              </w:r>
            </w:ins>
            <w:ins w:id="760" w:author="Apple - Zhibin Wu" w:date="2025-03-04T15:55:00Z">
              <w:r>
                <w:rPr>
                  <w:lang w:val="en-US" w:eastAsia="zh-CN"/>
                </w:rPr>
                <w:t>he SRAP entity</w:t>
              </w:r>
            </w:ins>
            <w:ins w:id="761" w:author="Apple - Zhibin Wu" w:date="2025-03-04T15:56:00Z">
              <w:r>
                <w:rPr>
                  <w:lang w:val="en-US" w:eastAsia="zh-CN"/>
                </w:rPr>
                <w:t xml:space="preserve"> of intermediate relay UE</w:t>
              </w:r>
            </w:ins>
            <w:ins w:id="762" w:author="Apple - Zhibin Wu" w:date="2025-03-04T15:55:00Z">
              <w:r>
                <w:rPr>
                  <w:lang w:val="en-US" w:eastAsia="zh-CN"/>
                </w:rPr>
                <w:t xml:space="preserve"> is updated with the mapping of </w:t>
              </w:r>
            </w:ins>
            <w:ins w:id="763" w:author="Apple - Zhibin Wu" w:date="2025-03-04T15:57:00Z">
              <w:r>
                <w:rPr>
                  <w:lang w:val="en-US" w:eastAsia="zh-CN"/>
                </w:rPr>
                <w:t xml:space="preserve">this </w:t>
              </w:r>
            </w:ins>
            <w:ins w:id="764" w:author="Apple - Zhibin Wu" w:date="2025-03-04T15:55:00Z">
              <w:r>
                <w:rPr>
                  <w:lang w:val="en-US" w:eastAsia="zh-CN"/>
                </w:rPr>
                <w:t>e</w:t>
              </w:r>
            </w:ins>
            <w:ins w:id="765" w:author="Apple - Zhibin Wu" w:date="2025-03-05T14:30:00Z">
              <w:r>
                <w:rPr>
                  <w:lang w:val="en-US" w:eastAsia="zh-CN"/>
                </w:rPr>
                <w:t>nd-to-end</w:t>
              </w:r>
            </w:ins>
            <w:ins w:id="766" w:author="Apple - Zhibin Wu" w:date="2025-03-04T15:55:00Z">
              <w:r>
                <w:rPr>
                  <w:lang w:val="en-US" w:eastAsia="zh-CN"/>
                </w:rPr>
                <w:t xml:space="preserve"> Uu DRB to the </w:t>
              </w:r>
            </w:ins>
            <w:ins w:id="767" w:author="Apple - Zhibin Wu" w:date="2025-03-04T15:56:00Z">
              <w:r>
                <w:rPr>
                  <w:lang w:val="en-US" w:eastAsia="zh-CN"/>
                </w:rPr>
                <w:t>corresponding PC5 Relay RLC channel</w:t>
              </w:r>
            </w:ins>
            <w:ins w:id="768"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769" w:author="Apple - Zhibin Wu" w:date="2025-03-04T15:44:00Z">
              <w:r>
                <w:rPr>
                  <w:rFonts w:eastAsia="SimSun"/>
                  <w:lang w:val="en-US" w:eastAsia="en-US"/>
                </w:rPr>
                <w:t xml:space="preserve"> or between </w:t>
              </w:r>
            </w:ins>
            <w:ins w:id="770" w:author="Apple - Zhibin Wu" w:date="2025-03-04T15:45:00Z">
              <w:r>
                <w:rPr>
                  <w:rFonts w:eastAsia="SimSun"/>
                  <w:lang w:val="en-US" w:eastAsia="en-US"/>
                </w:rPr>
                <w:t>two</w:t>
              </w:r>
            </w:ins>
            <w:ins w:id="771" w:author="Apple - Zhibin Wu" w:date="2025-03-04T15:44:00Z">
              <w:r>
                <w:rPr>
                  <w:rFonts w:eastAsia="SimSun"/>
                  <w:lang w:val="en-US" w:eastAsia="en-US"/>
                </w:rPr>
                <w:t xml:space="preserve"> </w:t>
              </w:r>
            </w:ins>
            <w:ins w:id="772" w:author="Apple - Zhibin Wu" w:date="2025-03-04T15:45:00Z">
              <w:r>
                <w:rPr>
                  <w:rFonts w:eastAsia="SimSun"/>
                  <w:lang w:val="en-US" w:eastAsia="en-US"/>
                </w:rPr>
                <w:t>Intermediate relay UEs</w:t>
              </w:r>
            </w:ins>
            <w:r>
              <w:rPr>
                <w:rFonts w:eastAsia="SimSun"/>
                <w:lang w:val="en-US" w:eastAsia="en-US"/>
              </w:rPr>
              <w:t>, the L2 U2N Relay UE</w:t>
            </w:r>
            <w:ins w:id="773"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774"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775"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r>
              <w:rPr>
                <w:rFonts w:eastAsia="SimSun"/>
                <w:i/>
                <w:lang w:val="en-US" w:eastAsia="zh-CN"/>
              </w:rPr>
              <w:t>sl-RLC-ChannelID</w:t>
            </w:r>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r>
              <w:rPr>
                <w:rFonts w:eastAsia="SimSun"/>
                <w:i/>
                <w:lang w:val="en-US" w:eastAsia="zh-CN"/>
              </w:rPr>
              <w:t>sl-RLC-ChannelID</w:t>
            </w:r>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r>
              <w:rPr>
                <w:rFonts w:eastAsia="SimSun"/>
                <w:i/>
                <w:iCs/>
                <w:lang w:val="en-US" w:eastAsia="en-US"/>
              </w:rPr>
              <w:t xml:space="preserve">sl-RLC-Config </w:t>
            </w:r>
            <w:r>
              <w:rPr>
                <w:rFonts w:eastAsia="SimSun"/>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ins w:id="776" w:author="Ericsson (Min)" w:date="2025-03-19T15:56:00Z"/>
                <w:rFonts w:eastAsia="SimSun"/>
                <w:lang w:val="en-US" w:eastAsia="zh-CN"/>
              </w:rPr>
            </w:pPr>
            <w:r>
              <w:rPr>
                <w:rFonts w:eastAsia="SimSun" w:hint="eastAsia"/>
                <w:lang w:val="en-US" w:eastAsia="zh-CN"/>
              </w:rPr>
              <w:t>T</w:t>
            </w:r>
            <w:r>
              <w:rPr>
                <w:rFonts w:eastAsia="SimSun"/>
                <w:lang w:val="en-US" w:eastAsia="zh-CN"/>
              </w:rPr>
              <w:t>he QoS split in U2U is done by the relay UE, and it has only 2 hops. But for multi-hop U2N Relay, it has more than 2 hops and the QoS split is done by gNB;</w:t>
            </w:r>
          </w:p>
          <w:p w14:paraId="5D73CB55" w14:textId="55FE95FA" w:rsidR="00DD04CC" w:rsidRPr="00DD04CC" w:rsidRDefault="00DD04CC" w:rsidP="00DD04CC">
            <w:pPr>
              <w:pStyle w:val="ListParagraph"/>
              <w:numPr>
                <w:ilvl w:val="0"/>
                <w:numId w:val="11"/>
              </w:numPr>
              <w:ind w:firstLineChars="0"/>
              <w:rPr>
                <w:rFonts w:eastAsia="SimSun"/>
                <w:lang w:val="en-US" w:eastAsia="zh-CN"/>
              </w:rPr>
            </w:pPr>
            <w:ins w:id="777"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778" w:author="Ericsson (Min)" w:date="2025-03-19T15:56:00Z"/>
                <w:rFonts w:eastAsia="SimSun"/>
                <w:lang w:val="en-US" w:eastAsia="zh-CN"/>
              </w:rPr>
            </w:pPr>
            <w:r>
              <w:rPr>
                <w:rFonts w:eastAsia="SimSun" w:hint="eastAsia"/>
                <w:lang w:val="en-US" w:eastAsia="zh-CN"/>
              </w:rPr>
              <w:t>W</w:t>
            </w:r>
            <w:r>
              <w:rPr>
                <w:rFonts w:eastAsia="SimSun"/>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779" w:author="Ericsson (Min)" w:date="2025-03-19T15:56:00Z"/>
                <w:rFonts w:eastAsia="SimSun"/>
                <w:lang w:val="en-US" w:eastAsia="zh-CN"/>
              </w:rPr>
            </w:pPr>
            <w:ins w:id="780" w:author="Ericsson (Min)" w:date="2025-03-19T15:56:00Z">
              <w:r>
                <w:rPr>
                  <w:rFonts w:eastAsia="SimSun"/>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SimSun"/>
                <w:lang w:val="en-US" w:eastAsia="zh-CN"/>
              </w:rPr>
            </w:pPr>
          </w:p>
          <w:p w14:paraId="2194F9FD" w14:textId="77777777" w:rsidR="00015E43" w:rsidRDefault="00383DBE">
            <w:pPr>
              <w:pStyle w:val="ListParagraph"/>
              <w:numPr>
                <w:ilvl w:val="0"/>
                <w:numId w:val="11"/>
              </w:numPr>
              <w:ind w:firstLineChars="0"/>
              <w:rPr>
                <w:ins w:id="781"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SimSun"/>
                <w:lang w:val="en-US" w:eastAsia="zh-CN"/>
              </w:rPr>
            </w:pPr>
            <w:ins w:id="782" w:author="Ericsson (Min)" w:date="2025-03-19T15:55:00Z">
              <w:r>
                <w:rPr>
                  <w:rFonts w:eastAsia="SimSun"/>
                  <w:lang w:val="en-US" w:eastAsia="zh-CN"/>
                </w:rPr>
                <w:t>Ericsson-&gt; the proposed TP already covers triggering due to any change of QoS split. There is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s principle, which is totally different from approach1. Since approach1 has been agreed as a baseline procedure, we can not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 xml:space="preserve">We do agree that Intermediate relay UEs in IDLE/INACTIVE should only follow the SIB12 from the last relay UE.  This would mean the pre-configuration should not be </w:t>
            </w:r>
            <w:r>
              <w:rPr>
                <w:rFonts w:eastAsia="SimSun"/>
                <w:lang w:val="en-US" w:eastAsia="zh-CN"/>
              </w:rPr>
              <w:lastRenderedPageBreak/>
              <w:t>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783"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784"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785"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Malgun Gothic" w:hint="eastAsia"/>
                <w:lang w:val="en-US" w:eastAsia="ko-KR"/>
              </w:rPr>
            </w:pPr>
            <w:r>
              <w:rPr>
                <w:rFonts w:eastAsia="Malgun Gothic"/>
                <w:lang w:val="en-US" w:eastAsia="ko-KR"/>
              </w:rPr>
              <w:t>InterDigital</w:t>
            </w:r>
          </w:p>
        </w:tc>
        <w:tc>
          <w:tcPr>
            <w:tcW w:w="1134" w:type="dxa"/>
          </w:tcPr>
          <w:p w14:paraId="355D273E" w14:textId="79DE7806" w:rsidR="00CE2930" w:rsidRDefault="00CE2930" w:rsidP="00251433">
            <w:pPr>
              <w:rPr>
                <w:rFonts w:eastAsia="Malgun Gothic" w:hint="eastAsia"/>
                <w:lang w:val="en-US" w:eastAsia="ko-KR"/>
              </w:rPr>
            </w:pPr>
            <w:r>
              <w:rPr>
                <w:rFonts w:eastAsia="Malgun Gothic"/>
                <w:lang w:val="en-US" w:eastAsia="ko-KR"/>
              </w:rPr>
              <w:t>Yes</w:t>
            </w:r>
          </w:p>
        </w:tc>
        <w:tc>
          <w:tcPr>
            <w:tcW w:w="7084" w:type="dxa"/>
          </w:tcPr>
          <w:p w14:paraId="51B749E4" w14:textId="01B7B194" w:rsidR="00CE2930" w:rsidRDefault="00CE2930" w:rsidP="00251433">
            <w:pPr>
              <w:rPr>
                <w:rFonts w:eastAsia="Malgun Gothic" w:hint="eastAsia"/>
                <w:lang w:val="en-US" w:eastAsia="ko-KR"/>
              </w:rPr>
            </w:pPr>
            <w:r>
              <w:rPr>
                <w:rFonts w:eastAsia="Malgun Gothic"/>
                <w:lang w:val="en-US" w:eastAsia="ko-KR"/>
              </w:rPr>
              <w:t>We agree with specification impact presented.</w:t>
            </w:r>
            <w:r w:rsidR="008349F7">
              <w:rPr>
                <w:rFonts w:eastAsia="Malgun Gothic"/>
                <w:lang w:val="en-US" w:eastAsia="ko-KR"/>
              </w:rPr>
              <w:t xml:space="preserve">  Discussion and specification impact of this would be minimized considering the same has already been discussed in U2U.</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Malgun Gothic"/>
                <w:lang w:val="en-US" w:eastAsia="ko-KR"/>
              </w:rPr>
              <w:t>S</w:t>
            </w:r>
            <w:r>
              <w:rPr>
                <w:rFonts w:eastAsia="Malgun Gothic" w:hint="eastAsia"/>
                <w:lang w:val="en-US" w:eastAsia="ko-KR"/>
              </w:rPr>
              <w:t>ee the above comment.</w:t>
            </w:r>
          </w:p>
        </w:tc>
      </w:tr>
      <w:tr w:rsidR="00251433" w14:paraId="5A3AE75A" w14:textId="77777777">
        <w:tc>
          <w:tcPr>
            <w:tcW w:w="1413" w:type="dxa"/>
          </w:tcPr>
          <w:p w14:paraId="17C8811A" w14:textId="77777777" w:rsidR="00251433" w:rsidRDefault="00251433" w:rsidP="00251433">
            <w:pPr>
              <w:rPr>
                <w:rFonts w:eastAsia="SimSun"/>
                <w:lang w:val="en-US" w:eastAsia="zh-CN"/>
              </w:rPr>
            </w:pPr>
          </w:p>
        </w:tc>
        <w:tc>
          <w:tcPr>
            <w:tcW w:w="8221" w:type="dxa"/>
          </w:tcPr>
          <w:p w14:paraId="020D7B2C" w14:textId="77777777" w:rsidR="00251433" w:rsidRDefault="00251433" w:rsidP="00251433">
            <w:pPr>
              <w:rPr>
                <w:rFonts w:eastAsia="SimSun"/>
                <w:lang w:val="en-US" w:eastAsia="zh-CN"/>
              </w:rPr>
            </w:pP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lastRenderedPageBreak/>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786"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787"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788" w:author="Ericsson (Min)" w:date="2025-03-19T15:57:00Z">
              <w:r>
                <w:rPr>
                  <w:rFonts w:eastAsia="SimSun"/>
                  <w:lang w:val="en-US" w:eastAsia="zh-CN"/>
                </w:rPr>
                <w:t>While the intermediate relay UE is in RRC_CONNECTED, the UE can be authorized. The related information can be stored at the gNB. There is no additional spec change/signaling exchanges to the gNB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Malgun Gothic" w:hint="eastAsia"/>
                <w:lang w:val="en-US" w:eastAsia="ko-KR"/>
              </w:rPr>
              <w:t>Same view as OPPO and ZTE. RAN2 can not answer this authorization issue. We needs to send an LS to SA2 or SA3.</w:t>
            </w:r>
          </w:p>
        </w:tc>
      </w:tr>
      <w:tr w:rsidR="00871F56" w14:paraId="10E82BDF" w14:textId="77777777">
        <w:tc>
          <w:tcPr>
            <w:tcW w:w="1413" w:type="dxa"/>
          </w:tcPr>
          <w:p w14:paraId="6C7CED8C" w14:textId="762061AD" w:rsidR="00871F56" w:rsidRDefault="00871F56" w:rsidP="00251433">
            <w:pPr>
              <w:rPr>
                <w:rFonts w:eastAsia="Malgun Gothic" w:hint="eastAsia"/>
                <w:lang w:val="en-US" w:eastAsia="ko-KR"/>
              </w:rPr>
            </w:pPr>
            <w:r>
              <w:rPr>
                <w:rFonts w:eastAsia="Malgun Gothic"/>
                <w:lang w:val="en-US" w:eastAsia="ko-KR"/>
              </w:rPr>
              <w:t>InterDigital</w:t>
            </w:r>
          </w:p>
        </w:tc>
        <w:tc>
          <w:tcPr>
            <w:tcW w:w="1134" w:type="dxa"/>
          </w:tcPr>
          <w:p w14:paraId="0FB20F92" w14:textId="26F82C20" w:rsidR="00871F56" w:rsidRDefault="00871F56" w:rsidP="00251433">
            <w:pPr>
              <w:rPr>
                <w:rFonts w:eastAsia="Malgun Gothic" w:hint="eastAsia"/>
                <w:lang w:val="en-US" w:eastAsia="ko-KR"/>
              </w:rPr>
            </w:pPr>
            <w:r>
              <w:rPr>
                <w:rFonts w:eastAsia="Malgun Gothic"/>
                <w:lang w:val="en-US" w:eastAsia="ko-KR"/>
              </w:rPr>
              <w:t>Yes</w:t>
            </w:r>
          </w:p>
        </w:tc>
        <w:tc>
          <w:tcPr>
            <w:tcW w:w="7084" w:type="dxa"/>
          </w:tcPr>
          <w:p w14:paraId="3C931D30" w14:textId="77777777" w:rsidR="00871F56" w:rsidRDefault="005C29F9" w:rsidP="00251433">
            <w:pPr>
              <w:rPr>
                <w:rFonts w:eastAsia="Malgun Gothic"/>
                <w:lang w:val="en-US" w:eastAsia="ko-KR"/>
              </w:rPr>
            </w:pPr>
            <w:r>
              <w:rPr>
                <w:rFonts w:eastAsia="Malgun Gothic"/>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Malgun Gothic" w:hint="eastAsia"/>
                <w:lang w:val="en-US" w:eastAsia="ko-KR"/>
              </w:rPr>
            </w:pPr>
            <w:r>
              <w:rPr>
                <w:rFonts w:eastAsia="Malgun Gothic"/>
                <w:lang w:val="en-US" w:eastAsia="ko-KR"/>
              </w:rPr>
              <w:t>If we want to further support RRC_IDLE, we can confirm with SA2/SA3.  Alternatively, we can target approach 2 for RRC_INACTIVE only.</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SimSun"/>
                <w:bCs/>
                <w:lang w:val="en-US" w:eastAsia="zh-CN"/>
              </w:rPr>
              <w:t xml:space="preserve">based on </w:t>
            </w:r>
            <w:r>
              <w:rPr>
                <w:rFonts w:eastAsia="SimSun"/>
                <w:bCs/>
                <w:lang w:val="en-US" w:eastAsia="zh-CN"/>
              </w:rPr>
              <w:lastRenderedPageBreak/>
              <w:t>prior authorization</w:t>
            </w:r>
            <w:r>
              <w:rPr>
                <w:rFonts w:eastAsia="SimSun" w:hint="eastAsia"/>
                <w:lang w:val="en-US" w:eastAsia="zh-CN"/>
              </w:rPr>
              <w:t>) means the network can not perform authorization verification. Operator will not accept such solution, especially for public safety.</w:t>
            </w:r>
          </w:p>
          <w:p w14:paraId="7C142232" w14:textId="77777777" w:rsidR="00015E43" w:rsidRDefault="00383DBE">
            <w:pPr>
              <w:rPr>
                <w:ins w:id="789"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790" w:author="Apple - Zhibin Wu" w:date="2025-03-11T16:05:00Z">
              <w:r>
                <w:rPr>
                  <w:rFonts w:eastAsia="SimSun"/>
                  <w:lang w:val="en-US" w:eastAsia="zh-CN"/>
                </w:rPr>
                <w:t xml:space="preserve">[Rapp: </w:t>
              </w:r>
            </w:ins>
            <w:ins w:id="791" w:author="Apple - Zhibin Wu" w:date="2025-03-11T16:06:00Z">
              <w:r>
                <w:rPr>
                  <w:rFonts w:eastAsia="SimSun"/>
                  <w:lang w:val="en-US" w:eastAsia="zh-CN"/>
                </w:rPr>
                <w:t>I understand t</w:t>
              </w:r>
            </w:ins>
            <w:ins w:id="792" w:author="Apple - Zhibin Wu" w:date="2025-03-11T16:05:00Z">
              <w:r>
                <w:rPr>
                  <w:rFonts w:eastAsia="SimSun"/>
                  <w:lang w:val="en-US" w:eastAsia="zh-CN"/>
                </w:rPr>
                <w:t xml:space="preserve">his has impact on other WG and other </w:t>
              </w:r>
            </w:ins>
            <w:ins w:id="793" w:author="Apple - Zhibin Wu" w:date="2025-03-11T16:06:00Z">
              <w:r>
                <w:rPr>
                  <w:rFonts w:eastAsia="SimSun"/>
                  <w:lang w:val="en-US" w:eastAsia="zh-CN"/>
                </w:rPr>
                <w:t>specifications</w:t>
              </w:r>
            </w:ins>
            <w:ins w:id="794" w:author="Apple - Zhibin Wu" w:date="2025-03-11T16:05:00Z">
              <w:r>
                <w:rPr>
                  <w:rFonts w:eastAsia="SimSun"/>
                  <w:lang w:val="en-US" w:eastAsia="zh-CN"/>
                </w:rPr>
                <w:t>. I</w:t>
              </w:r>
            </w:ins>
            <w:ins w:id="795" w:author="Apple - Zhibin Wu" w:date="2025-03-11T16:06:00Z">
              <w:r>
                <w:rPr>
                  <w:rFonts w:eastAsia="SimSun"/>
                  <w:lang w:val="en-US" w:eastAsia="zh-CN"/>
                </w:rPr>
                <w:t>t would be helpful to identify any “non-triv</w:t>
              </w:r>
            </w:ins>
            <w:ins w:id="796"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797"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798" w:author="Ericsson (Min)" w:date="2025-03-19T15:57:00Z">
              <w:r>
                <w:rPr>
                  <w:rFonts w:eastAsia="SimSun"/>
                  <w:lang w:val="en-US" w:eastAsia="zh-CN"/>
                </w:rPr>
                <w:t>Yes</w:t>
              </w:r>
            </w:ins>
          </w:p>
        </w:tc>
        <w:tc>
          <w:tcPr>
            <w:tcW w:w="7084" w:type="dxa"/>
          </w:tcPr>
          <w:p w14:paraId="221C0769" w14:textId="77777777" w:rsidR="00980C64" w:rsidRDefault="00980C64" w:rsidP="00980C64">
            <w:pPr>
              <w:rPr>
                <w:ins w:id="799" w:author="Ericsson (Min)" w:date="2025-03-19T15:57:00Z"/>
                <w:rFonts w:eastAsia="SimSun"/>
                <w:lang w:val="en-US" w:eastAsia="zh-CN"/>
              </w:rPr>
            </w:pPr>
            <w:ins w:id="800" w:author="Ericsson (Min)" w:date="2025-03-19T15:57:00Z">
              <w:r>
                <w:rPr>
                  <w:rFonts w:eastAsia="SimSun"/>
                  <w:lang w:val="en-US" w:eastAsia="zh-CN"/>
                </w:rPr>
                <w:t>Agree with Rapp that there is little/trivial impact to the gNB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01"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65204CA1" w14:textId="1DDB8891" w:rsidR="00251433" w:rsidRDefault="00251433" w:rsidP="00251433">
            <w:pPr>
              <w:rPr>
                <w:rFonts w:eastAsia="SimSun"/>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lang w:val="en-US" w:eastAsia="ko-KR"/>
              </w:rPr>
            </w:pPr>
            <w:r>
              <w:rPr>
                <w:rFonts w:eastAsia="Malgun Gothic"/>
                <w:lang w:val="en-US" w:eastAsia="ko-KR"/>
              </w:rPr>
              <w:t>NEC</w:t>
            </w:r>
          </w:p>
        </w:tc>
        <w:tc>
          <w:tcPr>
            <w:tcW w:w="1134" w:type="dxa"/>
          </w:tcPr>
          <w:p w14:paraId="38D9E1FB" w14:textId="6039C8D0" w:rsidR="00EA7E8B" w:rsidRDefault="00EA7E8B" w:rsidP="00251433">
            <w:pPr>
              <w:rPr>
                <w:rFonts w:eastAsia="Malgun Gothic"/>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lang w:val="en-US" w:eastAsia="ko-KR"/>
              </w:rPr>
            </w:pPr>
          </w:p>
        </w:tc>
      </w:tr>
      <w:tr w:rsidR="00127633" w14:paraId="6110F06F" w14:textId="77777777">
        <w:tc>
          <w:tcPr>
            <w:tcW w:w="1413" w:type="dxa"/>
          </w:tcPr>
          <w:p w14:paraId="6A653F55" w14:textId="42B15D27" w:rsidR="00127633" w:rsidRDefault="00127633" w:rsidP="00251433">
            <w:pPr>
              <w:rPr>
                <w:rFonts w:eastAsia="Malgun Gothic"/>
                <w:lang w:val="en-US" w:eastAsia="ko-KR"/>
              </w:rPr>
            </w:pPr>
            <w:r>
              <w:rPr>
                <w:rFonts w:eastAsia="Malgun Gothic"/>
                <w:lang w:val="en-US" w:eastAsia="ko-KR"/>
              </w:rPr>
              <w:t>InterDigital</w:t>
            </w:r>
          </w:p>
        </w:tc>
        <w:tc>
          <w:tcPr>
            <w:tcW w:w="1134" w:type="dxa"/>
          </w:tcPr>
          <w:p w14:paraId="493B9511" w14:textId="14128550" w:rsidR="00127633" w:rsidRDefault="00127633" w:rsidP="00251433">
            <w:pPr>
              <w:rPr>
                <w:rFonts w:eastAsia="Malgun Gothic"/>
                <w:lang w:val="en-US" w:eastAsia="ko-KR"/>
              </w:rPr>
            </w:pPr>
            <w:r>
              <w:rPr>
                <w:rFonts w:eastAsia="Malgun Gothic"/>
                <w:lang w:val="en-US" w:eastAsia="ko-KR"/>
              </w:rPr>
              <w:t>Yes</w:t>
            </w:r>
          </w:p>
        </w:tc>
        <w:tc>
          <w:tcPr>
            <w:tcW w:w="7084" w:type="dxa"/>
          </w:tcPr>
          <w:p w14:paraId="0DD28A51" w14:textId="6006EA59" w:rsidR="00127633" w:rsidRDefault="00127633" w:rsidP="00251433">
            <w:pPr>
              <w:rPr>
                <w:rFonts w:eastAsia="Malgun Gothic"/>
                <w:lang w:val="en-US" w:eastAsia="ko-KR"/>
              </w:rPr>
            </w:pPr>
            <w:r>
              <w:rPr>
                <w:rFonts w:eastAsia="Malgun Gothic"/>
                <w:lang w:val="en-US" w:eastAsia="ko-KR"/>
              </w:rPr>
              <w:t xml:space="preserve">Agree with rapporteur, </w:t>
            </w:r>
            <w:r w:rsidR="003E6ABB">
              <w:rPr>
                <w:rFonts w:eastAsia="Malgun Gothic"/>
                <w:lang w:val="en-US" w:eastAsia="ko-KR"/>
              </w:rPr>
              <w:t>that</w:t>
            </w:r>
            <w:r w:rsidR="001830E3">
              <w:rPr>
                <w:rFonts w:eastAsia="Malgun Gothic"/>
                <w:lang w:val="en-US" w:eastAsia="ko-KR"/>
              </w:rPr>
              <w:t xml:space="preserve"> minimal changes are needed for RRC_INACTIVE.  For RRC_IDLE, we can check with SA2/SA3</w:t>
            </w:r>
            <w:r w:rsidR="00F31434">
              <w:rPr>
                <w:rFonts w:eastAsia="Malgun Gothic"/>
                <w:lang w:val="en-US" w:eastAsia="ko-KR"/>
              </w:rPr>
              <w:t xml:space="preserve"> before making any changes in RAN2.</w:t>
            </w:r>
            <w:r w:rsidR="003E6ABB">
              <w:rPr>
                <w:rFonts w:eastAsia="Malgun Gothic"/>
                <w:lang w:val="en-US" w:eastAsia="ko-KR"/>
              </w:rPr>
              <w:t xml:space="preserve"> </w:t>
            </w: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lastRenderedPageBreak/>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02"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a Approach-2 based relay system.</w:t>
            </w:r>
          </w:p>
          <w:p w14:paraId="7EDEE260" w14:textId="77777777" w:rsidR="00015E43" w:rsidRDefault="00383DBE">
            <w:pPr>
              <w:numPr>
                <w:ilvl w:val="0"/>
                <w:numId w:val="11"/>
              </w:numPr>
              <w:rPr>
                <w:rFonts w:eastAsia="SimSun"/>
                <w:lang w:val="en-US" w:eastAsia="zh-CN"/>
              </w:rPr>
              <w:pPrChange w:id="803" w:author="Apple - Zhibin Wu" w:date="2025-03-11T16:09:00Z">
                <w:pPr>
                  <w:pStyle w:val="ListParagraph"/>
                  <w:numPr>
                    <w:numId w:val="11"/>
                  </w:numPr>
                  <w:ind w:left="360" w:firstLineChars="0" w:hanging="360"/>
                </w:pPr>
              </w:pPrChange>
            </w:pPr>
            <w:ins w:id="804" w:author="Apple - Zhibin Wu" w:date="2025-03-11T16:09:00Z">
              <w:r>
                <w:rPr>
                  <w:rFonts w:eastAsia="SimSun"/>
                  <w:lang w:val="en-US" w:eastAsia="zh-CN"/>
                </w:rPr>
                <w:t xml:space="preserve">[[Rapp: I understand this is not </w:t>
              </w:r>
            </w:ins>
            <w:ins w:id="805" w:author="Apple - Zhibin Wu" w:date="2025-03-11T16:10:00Z">
              <w:r>
                <w:rPr>
                  <w:rFonts w:eastAsia="SimSun"/>
                  <w:lang w:val="en-US" w:eastAsia="zh-CN"/>
                </w:rPr>
                <w:t>supported</w:t>
              </w:r>
            </w:ins>
            <w:ins w:id="806" w:author="Apple - Zhibin Wu" w:date="2025-03-11T16:09:00Z">
              <w:r>
                <w:rPr>
                  <w:rFonts w:eastAsia="SimSun"/>
                  <w:lang w:val="en-US" w:eastAsia="zh-CN"/>
                </w:rPr>
                <w:t xml:space="preserve"> in WID for </w:t>
              </w:r>
            </w:ins>
            <w:ins w:id="807" w:author="Apple - Zhibin Wu" w:date="2025-03-11T16:13:00Z">
              <w:r>
                <w:rPr>
                  <w:rFonts w:eastAsia="SimSun"/>
                  <w:lang w:val="en-US" w:eastAsia="zh-CN"/>
                </w:rPr>
                <w:t xml:space="preserve">Sceneairo </w:t>
              </w:r>
            </w:ins>
            <w:ins w:id="808" w:author="Apple - Zhibin Wu" w:date="2025-03-11T16:09:00Z">
              <w:r>
                <w:rPr>
                  <w:rFonts w:eastAsia="SimSun"/>
                  <w:lang w:val="en-US" w:eastAsia="zh-CN"/>
                </w:rPr>
                <w:t>C/</w:t>
              </w:r>
            </w:ins>
            <w:ins w:id="809" w:author="Apple - Zhibin Wu" w:date="2025-03-11T16:10:00Z">
              <w:r>
                <w:rPr>
                  <w:rFonts w:eastAsia="SimSun"/>
                  <w:lang w:val="en-US" w:eastAsia="zh-CN"/>
                </w:rPr>
                <w:t>D</w:t>
              </w:r>
            </w:ins>
            <w:ins w:id="810" w:author="Apple - Zhibin Wu" w:date="2025-03-11T16:09:00Z">
              <w:r>
                <w:rPr>
                  <w:rFonts w:eastAsia="SimSun"/>
                  <w:lang w:val="en-US" w:eastAsia="zh-CN"/>
                </w:rPr>
                <w:t>s. It would be helpful to identify any</w:t>
              </w:r>
            </w:ins>
            <w:ins w:id="811" w:author="Apple - Zhibin Wu" w:date="2025-03-11T16:10:00Z">
              <w:r>
                <w:rPr>
                  <w:rFonts w:eastAsia="SimSun"/>
                  <w:lang w:val="en-US" w:eastAsia="zh-CN"/>
                </w:rPr>
                <w:t xml:space="preserve"> spec impact </w:t>
              </w:r>
            </w:ins>
            <w:ins w:id="812" w:author="Apple - Zhibin Wu" w:date="2025-03-11T16:09:00Z">
              <w:r>
                <w:rPr>
                  <w:rFonts w:eastAsia="SimSun"/>
                  <w:lang w:val="en-US" w:eastAsia="zh-CN"/>
                </w:rPr>
                <w:t xml:space="preserve">in RAN2 spec if there is </w:t>
              </w:r>
            </w:ins>
            <w:ins w:id="813" w:author="Apple - Zhibin Wu" w:date="2025-03-11T16:10:00Z">
              <w:r>
                <w:rPr>
                  <w:rFonts w:eastAsia="SimSun"/>
                  <w:lang w:val="en-US" w:eastAsia="zh-CN"/>
                </w:rPr>
                <w:t xml:space="preserve">a need to </w:t>
              </w:r>
            </w:ins>
            <w:ins w:id="814" w:author="Apple - Zhibin Wu" w:date="2025-03-11T16:11:00Z">
              <w:r>
                <w:rPr>
                  <w:rFonts w:eastAsia="SimSun"/>
                  <w:lang w:val="en-US" w:eastAsia="zh-CN"/>
                </w:rPr>
                <w:t>exclude</w:t>
              </w:r>
            </w:ins>
            <w:ins w:id="815" w:author="Apple - Zhibin Wu" w:date="2025-03-11T16:10:00Z">
              <w:r>
                <w:rPr>
                  <w:rFonts w:eastAsia="SimSun"/>
                  <w:lang w:val="en-US" w:eastAsia="zh-CN"/>
                </w:rPr>
                <w:t xml:space="preserve"> this case.</w:t>
              </w:r>
            </w:ins>
            <w:ins w:id="816" w:author="Apple - Zhibin Wu" w:date="2025-03-11T16:11:00Z">
              <w:r>
                <w:rPr>
                  <w:rFonts w:eastAsia="SimSun"/>
                  <w:lang w:val="en-US" w:eastAsia="zh-CN"/>
                </w:rPr>
                <w:t xml:space="preserve"> The rappor</w:t>
              </w:r>
            </w:ins>
            <w:ins w:id="817" w:author="Apple - Zhibin Wu" w:date="2025-03-11T16:12:00Z">
              <w:r>
                <w:rPr>
                  <w:rFonts w:eastAsia="SimSun"/>
                  <w:lang w:val="en-US" w:eastAsia="zh-CN"/>
                </w:rPr>
                <w:t>teur understands that excluding this can be based on gNB implementation’</w:t>
              </w:r>
            </w:ins>
            <w:ins w:id="818"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19" w:author="Apple - Zhibin Wu" w:date="2025-03-11T16:12:00Z"/>
                <w:rFonts w:eastAsia="SimSun"/>
                <w:lang w:val="en-US" w:eastAsia="zh-CN"/>
              </w:rPr>
            </w:pPr>
            <w:r>
              <w:rPr>
                <w:rFonts w:eastAsia="SimSun" w:hint="eastAsia"/>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20" w:author="ZTE_Weiqiang Du" w:date="2025-03-13T11:33:00Z"/>
                <w:rFonts w:eastAsia="SimSun"/>
                <w:lang w:val="en-US" w:eastAsia="zh-CN"/>
              </w:rPr>
            </w:pPr>
            <w:ins w:id="821" w:author="Apple - Zhibin Wu" w:date="2025-03-11T16:12:00Z">
              <w:r>
                <w:rPr>
                  <w:rFonts w:eastAsia="SimSun"/>
                  <w:lang w:val="en-US" w:eastAsia="zh-CN"/>
                </w:rPr>
                <w:t xml:space="preserve">[Rapp: The question is not </w:t>
              </w:r>
            </w:ins>
            <w:ins w:id="822" w:author="Apple - Zhibin Wu" w:date="2025-03-11T16:13:00Z">
              <w:r>
                <w:rPr>
                  <w:rFonts w:eastAsia="SimSun"/>
                  <w:lang w:val="en-US" w:eastAsia="zh-CN"/>
                </w:rPr>
                <w:t>soliciting</w:t>
              </w:r>
            </w:ins>
            <w:ins w:id="823"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SimSun"/>
                <w:lang w:val="en-US" w:eastAsia="zh-CN"/>
              </w:rPr>
            </w:pPr>
            <w:ins w:id="824" w:author="ZTE_Weiqiang Du" w:date="2025-03-13T11:33:00Z">
              <w:r>
                <w:rPr>
                  <w:rFonts w:eastAsia="SimSun" w:hint="eastAsia"/>
                  <w:lang w:val="en-US" w:eastAsia="zh-CN"/>
                </w:rPr>
                <w:t>ZTE: I mean if we want to support approach2, such restriction</w:t>
              </w:r>
            </w:ins>
            <w:ins w:id="825" w:author="ZTE_Weiqiang Du" w:date="2025-03-13T11:39:00Z">
              <w:r>
                <w:rPr>
                  <w:rFonts w:eastAsia="SimSun" w:hint="eastAsia"/>
                  <w:lang w:val="en-US" w:eastAsia="zh-CN"/>
                </w:rPr>
                <w:t xml:space="preserve"> </w:t>
              </w:r>
              <w:r>
                <w:rPr>
                  <w:rFonts w:eastAsia="SimSun"/>
                  <w:lang w:val="en-US" w:eastAsia="zh-CN"/>
                </w:rPr>
                <w:t>“</w:t>
              </w:r>
            </w:ins>
            <w:ins w:id="826" w:author="ZTE_Weiqiang Du" w:date="2025-03-13T11:34:00Z">
              <w:r>
                <w:rPr>
                  <w:rFonts w:eastAsia="SimSun" w:hint="eastAsia"/>
                  <w:lang w:val="en-US" w:eastAsia="zh-CN"/>
                </w:rPr>
                <w:t xml:space="preserve"> select only target consisting of </w:t>
              </w:r>
            </w:ins>
            <w:ins w:id="827" w:author="ZTE_Weiqiang Du" w:date="2025-03-13T11:38:00Z">
              <w:r>
                <w:rPr>
                  <w:rFonts w:eastAsia="SimSun" w:hint="eastAsia"/>
                  <w:lang w:val="en-US" w:eastAsia="zh-CN"/>
                </w:rPr>
                <w:t xml:space="preserve">only </w:t>
              </w:r>
            </w:ins>
            <w:ins w:id="828" w:author="ZTE_Weiqiang Du" w:date="2025-03-13T11:34:00Z">
              <w:r>
                <w:rPr>
                  <w:rFonts w:eastAsia="SimSun" w:hint="eastAsia"/>
                  <w:lang w:val="en-US" w:eastAsia="zh-CN"/>
                </w:rPr>
                <w:t>connected relay</w:t>
              </w:r>
            </w:ins>
            <w:ins w:id="829" w:author="ZTE_Weiqiang Du" w:date="2025-03-13T11:40:00Z">
              <w:r>
                <w:rPr>
                  <w:rFonts w:eastAsia="SimSun"/>
                  <w:lang w:val="en-US" w:eastAsia="zh-CN"/>
                </w:rPr>
                <w:t>”</w:t>
              </w:r>
            </w:ins>
            <w:ins w:id="830" w:author="ZTE_Weiqiang Du" w:date="2025-03-13T11:33:00Z">
              <w:r>
                <w:rPr>
                  <w:rFonts w:eastAsia="SimSun" w:hint="eastAsia"/>
                  <w:lang w:val="en-US" w:eastAsia="zh-CN"/>
                </w:rPr>
                <w:t xml:space="preserve"> is unreasonable</w:t>
              </w:r>
            </w:ins>
            <w:ins w:id="831" w:author="ZTE_Weiqiang Du" w:date="2025-03-13T11:36:00Z">
              <w:r>
                <w:rPr>
                  <w:rFonts w:eastAsia="SimSun" w:hint="eastAsia"/>
                  <w:lang w:val="en-US" w:eastAsia="zh-CN"/>
                </w:rPr>
                <w:t xml:space="preserve">, as </w:t>
              </w:r>
            </w:ins>
            <w:ins w:id="832" w:author="ZTE_Weiqiang Du" w:date="2025-03-13T11:37:00Z">
              <w:r>
                <w:rPr>
                  <w:rFonts w:eastAsia="SimSun" w:hint="eastAsia"/>
                  <w:lang w:val="en-US" w:eastAsia="zh-CN"/>
                </w:rPr>
                <w:t xml:space="preserve">is </w:t>
              </w:r>
            </w:ins>
            <w:ins w:id="833" w:author="ZTE_Weiqiang Du" w:date="2025-03-13T11:36:00Z">
              <w:r>
                <w:rPr>
                  <w:rFonts w:eastAsia="SimSun" w:hint="eastAsia"/>
                  <w:lang w:val="en-US" w:eastAsia="zh-CN"/>
                </w:rPr>
                <w:t>said above</w:t>
              </w:r>
            </w:ins>
            <w:ins w:id="834" w:author="ZTE_Weiqiang Du" w:date="2025-03-13T11:37:00Z">
              <w:r>
                <w:rPr>
                  <w:rFonts w:eastAsia="SimSun" w:hint="eastAsia"/>
                  <w:lang w:val="en-US" w:eastAsia="zh-CN"/>
                </w:rPr>
                <w:t xml:space="preserve">, network will </w:t>
              </w:r>
              <w:r>
                <w:rPr>
                  <w:rFonts w:eastAsia="SimSun" w:hint="eastAsia"/>
                  <w:lang w:val="en-US" w:eastAsia="zh-CN"/>
                </w:rPr>
                <w:lastRenderedPageBreak/>
                <w:t xml:space="preserve">anyway </w:t>
              </w:r>
            </w:ins>
            <w:ins w:id="835" w:author="ZTE_Weiqiang Du" w:date="2025-03-13T11:38:00Z">
              <w:r>
                <w:rPr>
                  <w:rFonts w:eastAsia="SimSun" w:hint="eastAsia"/>
                  <w:lang w:val="en-US" w:eastAsia="zh-CN"/>
                </w:rPr>
                <w:t>hand over the remote UE to a target path having only connected relay UE</w:t>
              </w:r>
            </w:ins>
            <w:ins w:id="836" w:author="ZTE_Weiqiang Du" w:date="2025-03-13T11:35:00Z">
              <w:r>
                <w:rPr>
                  <w:rFonts w:eastAsia="SimSun" w:hint="eastAsia"/>
                  <w:lang w:val="en-US" w:eastAsia="zh-CN"/>
                </w:rPr>
                <w:t xml:space="preserve">. In other words, I think if we want support approach2, </w:t>
              </w:r>
            </w:ins>
            <w:ins w:id="837"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38"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39"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Malgun Gothic"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If the gNB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gNB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Malgun Gothic" w:hint="eastAsia"/>
                <w:lang w:val="en-US" w:eastAsia="ko-KR"/>
              </w:rPr>
            </w:pPr>
            <w:r>
              <w:rPr>
                <w:rFonts w:eastAsia="Malgun Gothic"/>
                <w:lang w:val="en-US" w:eastAsia="ko-KR"/>
              </w:rPr>
              <w:t>InterDigital</w:t>
            </w:r>
          </w:p>
        </w:tc>
        <w:tc>
          <w:tcPr>
            <w:tcW w:w="1134" w:type="dxa"/>
          </w:tcPr>
          <w:p w14:paraId="20888500" w14:textId="1E507F0D" w:rsidR="006D3ECC" w:rsidRDefault="006D3ECC" w:rsidP="00251433">
            <w:pPr>
              <w:rPr>
                <w:rFonts w:eastAsia="Malgun Gothic" w:hint="eastAsia"/>
                <w:lang w:val="en-US" w:eastAsia="ko-KR"/>
              </w:rPr>
            </w:pPr>
            <w:r>
              <w:rPr>
                <w:rFonts w:eastAsia="Malgun Gothic"/>
                <w:lang w:val="en-US" w:eastAsia="ko-KR"/>
              </w:rPr>
              <w:t>Yes</w:t>
            </w:r>
          </w:p>
        </w:tc>
        <w:tc>
          <w:tcPr>
            <w:tcW w:w="7084" w:type="dxa"/>
          </w:tcPr>
          <w:p w14:paraId="3063060D" w14:textId="3DE3AD79" w:rsidR="006D3ECC" w:rsidRDefault="006D3ECC" w:rsidP="00251433">
            <w:pPr>
              <w:rPr>
                <w:rFonts w:eastAsia="Malgun Gothic" w:hint="eastAsia"/>
                <w:lang w:val="en-US" w:eastAsia="ko-KR"/>
              </w:rPr>
            </w:pPr>
            <w:r>
              <w:rPr>
                <w:rFonts w:eastAsia="Malgun Gothic"/>
                <w:lang w:val="en-US" w:eastAsia="ko-KR"/>
              </w:rPr>
              <w:t xml:space="preserve">If the network wants to </w:t>
            </w:r>
            <w:r w:rsidR="00F906F6">
              <w:rPr>
                <w:rFonts w:eastAsia="Malgun Gothic"/>
                <w:lang w:val="en-US" w:eastAsia="ko-KR"/>
              </w:rPr>
              <w:t xml:space="preserve">perform mobility in C/D, it will trigger the intermediate relay UEs in RRC_CONNECTED.  This has no impact on </w:t>
            </w:r>
            <w:r w:rsidR="00376644">
              <w:rPr>
                <w:rFonts w:eastAsia="Malgun Gothic"/>
                <w:lang w:val="en-US" w:eastAsia="ko-KR"/>
              </w:rPr>
              <w:t>Approach 2 specification.</w:t>
            </w: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t>NR_SL_relay_multihop</w:t>
      </w:r>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Ericsson, Apple, AT&amp;T, InterDigital Inc, FirstNet, Qualcomm Incorporated</w:t>
      </w:r>
      <w:r>
        <w:rPr>
          <w:rFonts w:eastAsia="SimSun"/>
        </w:rPr>
        <w:tab/>
        <w:t>discussion</w:t>
      </w:r>
      <w:r>
        <w:rPr>
          <w:rFonts w:eastAsia="SimSun"/>
        </w:rPr>
        <w:tab/>
        <w:t>Rel-19</w:t>
      </w:r>
      <w:r>
        <w:rPr>
          <w:rFonts w:eastAsia="SimSun"/>
        </w:rPr>
        <w:tab/>
        <w:t>NR_SL_relay_multihop</w:t>
      </w:r>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pple - Zhibin Wu" w:date="2025-03-04T15:24:00Z" w:initials="">
    <w:p w14:paraId="025D2589" w14:textId="77777777" w:rsidR="00326836" w:rsidRDefault="00326836">
      <w:pPr>
        <w:pStyle w:val="CommentText"/>
      </w:pPr>
      <w:r>
        <w:t>Here, we assume parent relay and child UE concept will be introduced in RRC specifications by baseline procedure, at least for the sake of supporting Paging and SI forwarding.</w:t>
      </w:r>
    </w:p>
  </w:comment>
  <w:comment w:id="24" w:author="Apple - Zhibin Wu" w:date="2025-03-11T14:50:00Z" w:initials="">
    <w:p w14:paraId="47E352CE" w14:textId="77777777" w:rsidR="00326836" w:rsidRDefault="00326836">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32" w:author="Apple - Zhibin Wu" w:date="2025-03-11T14:53:00Z" w:initials="">
    <w:p w14:paraId="530323DA" w14:textId="77777777" w:rsidR="00326836" w:rsidRDefault="00326836">
      <w:pPr>
        <w:pStyle w:val="CommentText"/>
        <w:rPr>
          <w:lang w:val="en-US"/>
        </w:rPr>
      </w:pPr>
      <w:r>
        <w:rPr>
          <w:lang w:val="en-US"/>
        </w:rPr>
        <w:t>I added some clarification for the question to limit this to the forwarding of first RRC message to gNB.</w:t>
      </w:r>
    </w:p>
  </w:comment>
  <w:comment w:id="94" w:author="Apple - Zhibin Wu" w:date="2025-03-04T15:14:00Z" w:initials="">
    <w:p w14:paraId="0C645E49" w14:textId="48C573AD" w:rsidR="00326836" w:rsidRDefault="00326836">
      <w:pPr>
        <w:pStyle w:val="CommentText"/>
      </w:pPr>
      <w:r>
        <w:t>Assume this new SIB12 indication is to be introduced by baseline design</w:t>
      </w:r>
    </w:p>
  </w:comment>
  <w:comment w:id="133" w:author="Apple - Zhibin Wu" w:date="2025-03-11T15:05:00Z" w:initials="">
    <w:p w14:paraId="046C03BD" w14:textId="77777777" w:rsidR="00326836" w:rsidRDefault="00326836">
      <w:pPr>
        <w:pStyle w:val="CommentText"/>
        <w:rPr>
          <w:lang w:val="en-US"/>
        </w:rPr>
      </w:pPr>
      <w:r>
        <w:rPr>
          <w:lang w:val="en-US"/>
        </w:rPr>
        <w:t>I modified the figure to provide two different formats for RAN2 to consider</w:t>
      </w:r>
    </w:p>
    <w:p w14:paraId="65F54B1F" w14:textId="77777777" w:rsidR="00326836" w:rsidRDefault="00326836">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04" w:author="Apple - Zhibin Wu" w:date="2025-03-11T15:22:00Z" w:initials="">
    <w:p w14:paraId="23702D18" w14:textId="77777777" w:rsidR="00326836" w:rsidRDefault="00326836">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EE6" w14:textId="77777777" w:rsidR="00C07350" w:rsidRDefault="00C07350" w:rsidP="0064743D">
      <w:pPr>
        <w:spacing w:before="0" w:after="0" w:line="240" w:lineRule="auto"/>
      </w:pPr>
      <w:r>
        <w:separator/>
      </w:r>
    </w:p>
  </w:endnote>
  <w:endnote w:type="continuationSeparator" w:id="0">
    <w:p w14:paraId="5B9DE692" w14:textId="77777777" w:rsidR="00C07350" w:rsidRDefault="00C07350"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3543" w14:textId="77777777" w:rsidR="00C07350" w:rsidRDefault="00C07350" w:rsidP="0064743D">
      <w:pPr>
        <w:spacing w:before="0" w:after="0" w:line="240" w:lineRule="auto"/>
      </w:pPr>
      <w:r>
        <w:separator/>
      </w:r>
    </w:p>
  </w:footnote>
  <w:footnote w:type="continuationSeparator" w:id="0">
    <w:p w14:paraId="5906E3E9" w14:textId="77777777" w:rsidR="00C07350" w:rsidRDefault="00C07350"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1121933">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26878">
    <w:abstractNumId w:val="4"/>
  </w:num>
  <w:num w:numId="3" w16cid:durableId="1252279356">
    <w:abstractNumId w:val="11"/>
  </w:num>
  <w:num w:numId="4" w16cid:durableId="609356598">
    <w:abstractNumId w:val="10"/>
  </w:num>
  <w:num w:numId="5" w16cid:durableId="702638119">
    <w:abstractNumId w:val="6"/>
  </w:num>
  <w:num w:numId="6" w16cid:durableId="947126665">
    <w:abstractNumId w:val="1"/>
  </w:num>
  <w:num w:numId="7" w16cid:durableId="1090347256">
    <w:abstractNumId w:val="14"/>
  </w:num>
  <w:num w:numId="8" w16cid:durableId="1133449012">
    <w:abstractNumId w:val="12"/>
  </w:num>
  <w:num w:numId="9" w16cid:durableId="1362976056">
    <w:abstractNumId w:val="13"/>
  </w:num>
  <w:num w:numId="10" w16cid:durableId="844056203">
    <w:abstractNumId w:val="17"/>
  </w:num>
  <w:num w:numId="11" w16cid:durableId="304701433">
    <w:abstractNumId w:val="3"/>
  </w:num>
  <w:num w:numId="12" w16cid:durableId="257835296">
    <w:abstractNumId w:val="16"/>
  </w:num>
  <w:num w:numId="13" w16cid:durableId="829101950">
    <w:abstractNumId w:val="0"/>
  </w:num>
  <w:num w:numId="14" w16cid:durableId="724989039">
    <w:abstractNumId w:val="8"/>
  </w:num>
  <w:num w:numId="15" w16cid:durableId="1257402481">
    <w:abstractNumId w:val="18"/>
  </w:num>
  <w:num w:numId="16" w16cid:durableId="1384982219">
    <w:abstractNumId w:val="5"/>
  </w:num>
  <w:num w:numId="17" w16cid:durableId="1870096992">
    <w:abstractNumId w:val="7"/>
  </w:num>
  <w:num w:numId="18" w16cid:durableId="496190815">
    <w:abstractNumId w:val="2"/>
  </w:num>
  <w:num w:numId="19" w16cid:durableId="15144898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758174-0B1A-4B24-AC98-362ED00A4B4E}">
  <ds:schemaRefs>
    <ds:schemaRef ds:uri="http://schemas.openxmlformats.org/officeDocument/2006/bibliography"/>
  </ds:schemaRefs>
</ds:datastoreItem>
</file>

<file path=customXml/itemProps2.xml><?xml version="1.0" encoding="utf-8"?>
<ds:datastoreItem xmlns:ds="http://schemas.openxmlformats.org/officeDocument/2006/customXml" ds:itemID="{0EE82A47-AD44-4CC8-8B98-A71F2E45CF2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31</TotalTime>
  <Pages>31</Pages>
  <Words>13098</Words>
  <Characters>68183</Characters>
  <Application>Microsoft Office Word</Application>
  <DocSecurity>0</DocSecurity>
  <Lines>568</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Meeting #129bis	R2-25xxxxx</vt:lpstr>
      <vt:lpstr>3GPP TSG-RAN WG2 Meeting #129bis	R2-25xxxxx</vt:lpstr>
    </vt:vector>
  </TitlesOfParts>
  <Company/>
  <LinksUpToDate>false</LinksUpToDate>
  <CharactersWithSpaces>81119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InterDigital (Martino Freda)</cp:lastModifiedBy>
  <cp:revision>32</cp:revision>
  <dcterms:created xsi:type="dcterms:W3CDTF">2025-03-18T21:26:00Z</dcterms:created>
  <dcterms:modified xsi:type="dcterms:W3CDTF">2025-03-20T20:33:00Z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