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4AFB1" w14:textId="38220E17" w:rsidR="006C6192" w:rsidRPr="006C6192" w:rsidRDefault="006C6192" w:rsidP="006C6192">
      <w:pPr>
        <w:spacing w:after="120" w:line="259" w:lineRule="auto"/>
        <w:jc w:val="both"/>
        <w:rPr>
          <w:rFonts w:ascii="Arial" w:hAnsi="Arial"/>
          <w:b/>
          <w:lang w:val="en-US" w:eastAsia="zh-CN"/>
        </w:rPr>
      </w:pPr>
      <w:r w:rsidRPr="006C6192">
        <w:rPr>
          <w:rFonts w:ascii="Arial" w:hAnsi="Arial"/>
          <w:b/>
          <w:lang w:val="en-US" w:eastAsia="zh-CN"/>
        </w:rPr>
        <w:t>3GPP TSG-RAN WG2#1</w:t>
      </w:r>
      <w:r w:rsidR="00F056F1">
        <w:rPr>
          <w:rFonts w:ascii="Arial" w:hAnsi="Arial"/>
          <w:b/>
          <w:lang w:val="en-US" w:eastAsia="zh-CN"/>
        </w:rPr>
        <w:t>30</w:t>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Pr="006C6192">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006517EB">
        <w:rPr>
          <w:rFonts w:ascii="Arial" w:hAnsi="Arial"/>
          <w:b/>
          <w:lang w:val="en-US" w:eastAsia="zh-CN"/>
        </w:rPr>
        <w:tab/>
      </w:r>
      <w:r w:rsidRPr="006C6192">
        <w:rPr>
          <w:rFonts w:ascii="Arial" w:hAnsi="Arial"/>
          <w:b/>
          <w:lang w:val="en-US" w:eastAsia="zh-CN"/>
        </w:rPr>
        <w:t>R2-2</w:t>
      </w:r>
      <w:r w:rsidR="00F056F1">
        <w:rPr>
          <w:rFonts w:ascii="Arial" w:hAnsi="Arial"/>
          <w:b/>
          <w:lang w:val="en-US" w:eastAsia="zh-CN"/>
        </w:rPr>
        <w:t>5</w:t>
      </w:r>
      <w:r w:rsidRPr="006C6192">
        <w:rPr>
          <w:rFonts w:ascii="Arial" w:hAnsi="Arial"/>
          <w:b/>
          <w:lang w:val="en-US" w:eastAsia="zh-CN"/>
        </w:rPr>
        <w:t>XXXX</w:t>
      </w:r>
      <w:r w:rsidR="00EA02FB">
        <w:rPr>
          <w:rFonts w:ascii="Arial" w:hAnsi="Arial"/>
          <w:b/>
          <w:lang w:val="en-US" w:eastAsia="zh-CN"/>
        </w:rPr>
        <w:t>X</w:t>
      </w:r>
    </w:p>
    <w:p w14:paraId="4135062C" w14:textId="167601DA" w:rsidR="006C6192" w:rsidRPr="006C6192" w:rsidRDefault="00F056F1" w:rsidP="006C6192">
      <w:pPr>
        <w:spacing w:after="120" w:line="259" w:lineRule="auto"/>
        <w:jc w:val="both"/>
        <w:rPr>
          <w:rFonts w:ascii="Arial" w:hAnsi="Arial"/>
          <w:b/>
          <w:lang w:val="en-US" w:eastAsia="zh-CN"/>
        </w:rPr>
      </w:pPr>
      <w:r>
        <w:rPr>
          <w:rFonts w:ascii="Arial" w:hAnsi="Arial"/>
          <w:b/>
          <w:lang w:val="en-US" w:eastAsia="zh-CN"/>
        </w:rPr>
        <w:t>Malta</w:t>
      </w:r>
      <w:r w:rsidR="006C6192" w:rsidRPr="006C6192">
        <w:rPr>
          <w:rFonts w:ascii="Arial" w:hAnsi="Arial"/>
          <w:b/>
          <w:lang w:val="en-US" w:eastAsia="zh-CN"/>
        </w:rPr>
        <w:t xml:space="preserve">, </w:t>
      </w:r>
      <w:r>
        <w:rPr>
          <w:rFonts w:ascii="Arial" w:hAnsi="Arial"/>
          <w:b/>
          <w:lang w:val="en-US" w:eastAsia="zh-CN"/>
        </w:rPr>
        <w:t>MT</w:t>
      </w:r>
      <w:r w:rsidR="006C6192" w:rsidRPr="006C6192">
        <w:rPr>
          <w:rFonts w:ascii="Arial" w:hAnsi="Arial"/>
          <w:b/>
          <w:lang w:val="en-US" w:eastAsia="zh-CN"/>
        </w:rPr>
        <w:t>, 1</w:t>
      </w:r>
      <w:r>
        <w:rPr>
          <w:rFonts w:ascii="Arial" w:hAnsi="Arial"/>
          <w:b/>
          <w:lang w:val="en-US" w:eastAsia="zh-CN"/>
        </w:rPr>
        <w:t>9</w:t>
      </w:r>
      <w:r w:rsidRPr="00F056F1">
        <w:rPr>
          <w:rFonts w:ascii="Arial" w:hAnsi="Arial"/>
          <w:b/>
          <w:vertAlign w:val="superscript"/>
          <w:lang w:val="en-US" w:eastAsia="zh-CN"/>
        </w:rPr>
        <w:t>th</w:t>
      </w:r>
      <w:r>
        <w:rPr>
          <w:rFonts w:ascii="Arial" w:hAnsi="Arial"/>
          <w:b/>
          <w:lang w:val="en-US" w:eastAsia="zh-CN"/>
        </w:rPr>
        <w:t xml:space="preserve"> </w:t>
      </w:r>
      <w:r w:rsidR="006C6192" w:rsidRPr="006C6192">
        <w:rPr>
          <w:rFonts w:ascii="Arial" w:hAnsi="Arial"/>
          <w:b/>
          <w:lang w:val="en-US" w:eastAsia="zh-CN"/>
        </w:rPr>
        <w:t>– 2</w:t>
      </w:r>
      <w:r>
        <w:rPr>
          <w:rFonts w:ascii="Arial" w:hAnsi="Arial"/>
          <w:b/>
          <w:lang w:val="en-US" w:eastAsia="zh-CN"/>
        </w:rPr>
        <w:t>3</w:t>
      </w:r>
      <w:r w:rsidRPr="00F056F1">
        <w:rPr>
          <w:rFonts w:ascii="Arial" w:hAnsi="Arial"/>
          <w:b/>
          <w:vertAlign w:val="superscript"/>
          <w:lang w:val="en-US" w:eastAsia="zh-CN"/>
        </w:rPr>
        <w:t>rd</w:t>
      </w:r>
      <w:r>
        <w:rPr>
          <w:rFonts w:ascii="Arial" w:hAnsi="Arial"/>
          <w:b/>
          <w:lang w:val="en-US" w:eastAsia="zh-CN"/>
        </w:rPr>
        <w:t xml:space="preserve"> </w:t>
      </w:r>
      <w:r w:rsidR="00F4422D">
        <w:rPr>
          <w:rFonts w:ascii="Arial" w:hAnsi="Arial"/>
          <w:b/>
          <w:lang w:val="en-US" w:eastAsia="zh-CN"/>
        </w:rPr>
        <w:t>May</w:t>
      </w:r>
      <w:r w:rsidR="006C6192" w:rsidRPr="006C6192">
        <w:rPr>
          <w:rFonts w:ascii="Arial" w:hAnsi="Arial"/>
          <w:b/>
          <w:lang w:val="en-US" w:eastAsia="zh-CN"/>
        </w:rPr>
        <w:t xml:space="preserve"> 2025</w:t>
      </w:r>
    </w:p>
    <w:p w14:paraId="2A3A9CE7" w14:textId="77777777" w:rsidR="006C6192" w:rsidRPr="006C6192" w:rsidRDefault="006C6192" w:rsidP="006C6192">
      <w:pPr>
        <w:spacing w:after="120" w:line="259" w:lineRule="auto"/>
        <w:jc w:val="both"/>
        <w:rPr>
          <w:rFonts w:ascii="Arial" w:hAnsi="Arial"/>
          <w:b/>
          <w:lang w:val="en-US" w:eastAsia="zh-CN"/>
        </w:rPr>
      </w:pPr>
    </w:p>
    <w:p w14:paraId="25A2185F" w14:textId="77777777" w:rsidR="006C6192" w:rsidRPr="006C6192" w:rsidRDefault="006C6192" w:rsidP="006C6192">
      <w:pPr>
        <w:spacing w:after="120" w:line="259" w:lineRule="auto"/>
        <w:jc w:val="both"/>
        <w:rPr>
          <w:rFonts w:ascii="Arial" w:hAnsi="Arial" w:cs="Arial"/>
          <w:b/>
          <w:bCs/>
          <w:lang w:val="en-US" w:eastAsia="zh-CN"/>
        </w:rPr>
      </w:pPr>
      <w:r w:rsidRPr="006C6192">
        <w:rPr>
          <w:rFonts w:ascii="Arial" w:eastAsia="MS Mincho" w:hAnsi="Arial" w:cs="Arial"/>
          <w:b/>
          <w:bCs/>
          <w:lang w:val="en-US"/>
        </w:rPr>
        <w:t>Agenda item:</w:t>
      </w:r>
      <w:r w:rsidRPr="006C6192">
        <w:rPr>
          <w:rFonts w:ascii="Arial" w:eastAsia="MS Mincho" w:hAnsi="Arial" w:cs="Arial"/>
          <w:b/>
          <w:bCs/>
          <w:lang w:val="en-US"/>
        </w:rPr>
        <w:tab/>
      </w:r>
      <w:r w:rsidRPr="006C6192">
        <w:rPr>
          <w:rFonts w:ascii="Arial" w:eastAsia="MS Mincho" w:hAnsi="Arial" w:cs="Arial"/>
          <w:b/>
          <w:bCs/>
          <w:lang w:val="en-US"/>
        </w:rPr>
        <w:tab/>
      </w:r>
    </w:p>
    <w:p w14:paraId="568DAECE" w14:textId="5482AD16" w:rsidR="006C6192" w:rsidRPr="006C6192" w:rsidRDefault="006C6192" w:rsidP="006C6192">
      <w:pPr>
        <w:overflowPunct w:val="0"/>
        <w:autoSpaceDE w:val="0"/>
        <w:autoSpaceDN w:val="0"/>
        <w:adjustRightInd w:val="0"/>
        <w:spacing w:after="120" w:line="259" w:lineRule="auto"/>
        <w:jc w:val="both"/>
        <w:rPr>
          <w:rFonts w:ascii="Arial" w:hAnsi="Arial" w:cs="Arial"/>
          <w:bCs/>
          <w:lang w:val="en-US"/>
        </w:rPr>
      </w:pPr>
      <w:r w:rsidRPr="006C6192">
        <w:rPr>
          <w:rFonts w:ascii="Arial" w:hAnsi="Arial" w:cs="Arial"/>
          <w:b/>
          <w:bCs/>
          <w:lang w:val="en-US"/>
        </w:rPr>
        <w:t>Source:</w:t>
      </w:r>
      <w:r w:rsidRPr="006C6192">
        <w:rPr>
          <w:rFonts w:ascii="Arial" w:hAnsi="Arial" w:cs="Arial"/>
          <w:b/>
          <w:bCs/>
          <w:lang w:val="en-US"/>
        </w:rPr>
        <w:tab/>
      </w:r>
      <w:r w:rsidRPr="006C6192">
        <w:rPr>
          <w:rFonts w:ascii="Arial" w:hAnsi="Arial" w:cs="Arial"/>
          <w:b/>
          <w:bCs/>
          <w:lang w:val="en-US"/>
        </w:rPr>
        <w:tab/>
      </w:r>
      <w:r w:rsidRPr="006C6192">
        <w:rPr>
          <w:rFonts w:ascii="Arial" w:hAnsi="Arial" w:cs="Arial"/>
          <w:b/>
          <w:bCs/>
          <w:lang w:val="en-US"/>
        </w:rPr>
        <w:tab/>
      </w:r>
      <w:r w:rsidR="0076709C">
        <w:rPr>
          <w:rFonts w:ascii="Arial" w:hAnsi="Arial" w:cs="Arial"/>
          <w:b/>
          <w:bCs/>
          <w:lang w:val="en-US"/>
        </w:rPr>
        <w:tab/>
      </w:r>
      <w:r w:rsidR="00F056F1">
        <w:rPr>
          <w:rFonts w:ascii="Arial" w:hAnsi="Arial" w:cs="Arial"/>
          <w:bCs/>
          <w:lang w:val="en-US"/>
        </w:rPr>
        <w:t>Ericsson</w:t>
      </w:r>
    </w:p>
    <w:p w14:paraId="3FDFADAF" w14:textId="6A40CA34" w:rsidR="00F056F1" w:rsidRDefault="006C6192" w:rsidP="00F056F1">
      <w:pPr>
        <w:pStyle w:val="EmailDiscussion"/>
        <w:numPr>
          <w:ilvl w:val="0"/>
          <w:numId w:val="0"/>
        </w:numPr>
      </w:pPr>
      <w:r w:rsidRPr="006C6192">
        <w:rPr>
          <w:rFonts w:cs="Arial"/>
          <w:bCs/>
          <w:sz w:val="24"/>
          <w:lang w:val="en-US"/>
        </w:rPr>
        <w:t>Title:</w:t>
      </w:r>
      <w:r w:rsidRPr="006C6192">
        <w:rPr>
          <w:rFonts w:cs="Arial"/>
          <w:bCs/>
          <w:sz w:val="24"/>
          <w:lang w:val="en-US"/>
        </w:rPr>
        <w:tab/>
      </w:r>
      <w:r w:rsidR="00F056F1">
        <w:rPr>
          <w:rFonts w:cs="Arial"/>
          <w:bCs/>
          <w:sz w:val="24"/>
          <w:lang w:val="en-US"/>
        </w:rPr>
        <w:t xml:space="preserve">                </w:t>
      </w:r>
      <w:r w:rsidR="00F056F1" w:rsidRPr="00F056F1">
        <w:rPr>
          <w:rFonts w:cs="Arial"/>
          <w:b w:val="0"/>
          <w:sz w:val="24"/>
          <w:lang w:val="en-US"/>
        </w:rPr>
        <w:t xml:space="preserve"> Summary of </w:t>
      </w:r>
      <w:r w:rsidR="00F056F1" w:rsidRPr="00F056F1">
        <w:rPr>
          <w:b w:val="0"/>
          <w:bCs/>
        </w:rPr>
        <w:t xml:space="preserve">[POST129][401][POS] </w:t>
      </w:r>
      <w:proofErr w:type="spellStart"/>
      <w:r w:rsidR="00F056F1" w:rsidRPr="00F056F1">
        <w:rPr>
          <w:b w:val="0"/>
          <w:bCs/>
        </w:rPr>
        <w:t>NavIC</w:t>
      </w:r>
      <w:proofErr w:type="spellEnd"/>
      <w:r w:rsidR="00F056F1" w:rsidRPr="00F056F1">
        <w:rPr>
          <w:b w:val="0"/>
          <w:bCs/>
        </w:rPr>
        <w:t xml:space="preserve"> L1 CR update (Ericsson)</w:t>
      </w:r>
    </w:p>
    <w:p w14:paraId="1477FAD1" w14:textId="0316EC31" w:rsidR="006C6192" w:rsidRPr="006C6192" w:rsidRDefault="006C6192" w:rsidP="006C6192">
      <w:pPr>
        <w:tabs>
          <w:tab w:val="left" w:pos="1985"/>
        </w:tabs>
        <w:overflowPunct w:val="0"/>
        <w:autoSpaceDE w:val="0"/>
        <w:autoSpaceDN w:val="0"/>
        <w:adjustRightInd w:val="0"/>
        <w:spacing w:after="120" w:line="259" w:lineRule="auto"/>
        <w:ind w:left="2880" w:hanging="2880"/>
        <w:rPr>
          <w:rFonts w:ascii="Arial" w:hAnsi="Arial" w:cs="Arial"/>
          <w:bCs/>
          <w:lang w:val="en-US"/>
        </w:rPr>
      </w:pPr>
    </w:p>
    <w:p w14:paraId="59DDDF91" w14:textId="77777777" w:rsidR="006C6192" w:rsidRPr="006C6192" w:rsidRDefault="006C6192" w:rsidP="006C6192">
      <w:pPr>
        <w:overflowPunct w:val="0"/>
        <w:autoSpaceDE w:val="0"/>
        <w:autoSpaceDN w:val="0"/>
        <w:adjustRightInd w:val="0"/>
        <w:spacing w:line="259" w:lineRule="auto"/>
        <w:jc w:val="both"/>
        <w:rPr>
          <w:rFonts w:ascii="Arial" w:hAnsi="Arial" w:cs="Arial"/>
          <w:b/>
          <w:bCs/>
          <w:lang w:val="en-US" w:eastAsia="zh-CN"/>
        </w:rPr>
      </w:pPr>
      <w:r w:rsidRPr="006C6192">
        <w:rPr>
          <w:rFonts w:ascii="Arial" w:hAnsi="Arial" w:cs="Arial"/>
          <w:b/>
          <w:bCs/>
          <w:lang w:val="en-US"/>
        </w:rPr>
        <w:t>Document for:</w:t>
      </w:r>
      <w:r w:rsidRPr="006C6192">
        <w:rPr>
          <w:rFonts w:ascii="Arial" w:hAnsi="Arial" w:cs="Arial"/>
          <w:b/>
          <w:bCs/>
          <w:lang w:val="en-US"/>
        </w:rPr>
        <w:tab/>
      </w:r>
      <w:r w:rsidRPr="006C6192">
        <w:rPr>
          <w:rFonts w:ascii="Arial" w:hAnsi="Arial" w:cs="Arial"/>
          <w:bCs/>
          <w:lang w:val="en-US"/>
        </w:rPr>
        <w:t xml:space="preserve"> </w:t>
      </w:r>
      <w:r w:rsidRPr="006C6192">
        <w:rPr>
          <w:rFonts w:ascii="Arial" w:hAnsi="Arial" w:cs="Arial"/>
          <w:bCs/>
          <w:lang w:val="en-US"/>
        </w:rPr>
        <w:tab/>
        <w:t>Discussion, Agreement</w:t>
      </w:r>
    </w:p>
    <w:p w14:paraId="2FD6ADFF" w14:textId="77777777" w:rsidR="006C6192" w:rsidRPr="006C6192" w:rsidRDefault="006C6192" w:rsidP="006C6192">
      <w:pPr>
        <w:keepNext/>
        <w:keepLines/>
        <w:widowControl w:val="0"/>
        <w:pBdr>
          <w:top w:val="single" w:sz="12" w:space="3" w:color="auto"/>
        </w:pBdr>
        <w:overflowPunct w:val="0"/>
        <w:autoSpaceDE w:val="0"/>
        <w:autoSpaceDN w:val="0"/>
        <w:adjustRightInd w:val="0"/>
        <w:spacing w:before="240" w:line="259" w:lineRule="auto"/>
        <w:ind w:left="432" w:hanging="432"/>
        <w:jc w:val="both"/>
        <w:outlineLvl w:val="0"/>
        <w:rPr>
          <w:rFonts w:ascii="Arial" w:eastAsia="Arial" w:hAnsi="Arial"/>
          <w:sz w:val="36"/>
          <w:lang w:eastAsia="zh-CN"/>
        </w:rPr>
      </w:pPr>
      <w:r w:rsidRPr="006C6192">
        <w:rPr>
          <w:rFonts w:ascii="Arial" w:eastAsia="Arial" w:hAnsi="Arial"/>
          <w:sz w:val="36"/>
          <w:lang w:eastAsia="zh-CN"/>
        </w:rPr>
        <w:t>Introduction</w:t>
      </w:r>
      <w:bookmarkStart w:id="0" w:name="_Hlk46842767"/>
    </w:p>
    <w:bookmarkEnd w:id="0"/>
    <w:p w14:paraId="59DDCDD3" w14:textId="77777777" w:rsidR="006C6192" w:rsidRPr="006C6192" w:rsidRDefault="006C6192" w:rsidP="006C6192">
      <w:pPr>
        <w:overflowPunct w:val="0"/>
        <w:autoSpaceDE w:val="0"/>
        <w:autoSpaceDN w:val="0"/>
        <w:adjustRightInd w:val="0"/>
        <w:spacing w:after="120" w:line="260" w:lineRule="exact"/>
        <w:jc w:val="both"/>
        <w:rPr>
          <w:lang w:val="en-US" w:eastAsia="zh-CN"/>
        </w:rPr>
      </w:pPr>
      <w:r w:rsidRPr="006C6192">
        <w:rPr>
          <w:lang w:val="en-US" w:eastAsia="zh-CN"/>
        </w:rPr>
        <w:t>This document is the report of the following email discussion:</w:t>
      </w:r>
    </w:p>
    <w:p w14:paraId="5E8A2DC8" w14:textId="77777777" w:rsidR="00F056F1" w:rsidRDefault="00F056F1" w:rsidP="00F056F1">
      <w:pPr>
        <w:pStyle w:val="EmailDiscussion"/>
      </w:pPr>
      <w:r>
        <w:t xml:space="preserve">[POST129][401][POS] </w:t>
      </w:r>
      <w:proofErr w:type="spellStart"/>
      <w:r>
        <w:t>NavIC</w:t>
      </w:r>
      <w:proofErr w:type="spellEnd"/>
      <w:r>
        <w:t xml:space="preserve"> L1 CR update (Ericsson)</w:t>
      </w:r>
    </w:p>
    <w:p w14:paraId="760B2DF7" w14:textId="77777777" w:rsidR="00F056F1" w:rsidRDefault="00F056F1" w:rsidP="00F056F1">
      <w:pPr>
        <w:pStyle w:val="EmailDiscussion2"/>
      </w:pPr>
      <w:r>
        <w:tab/>
        <w:t>Scope: Update the CR in R2-2500108 in line with decisions of this meeting, and check it for final correctness.</w:t>
      </w:r>
    </w:p>
    <w:p w14:paraId="25EF548B" w14:textId="77777777" w:rsidR="00F056F1" w:rsidRDefault="00F056F1" w:rsidP="00F056F1">
      <w:pPr>
        <w:pStyle w:val="EmailDiscussion2"/>
      </w:pPr>
      <w:r>
        <w:tab/>
        <w:t>Intended outcome: Agreeable CR</w:t>
      </w:r>
    </w:p>
    <w:p w14:paraId="698B1D0E" w14:textId="77777777" w:rsidR="00F056F1" w:rsidRDefault="00F056F1" w:rsidP="00F056F1">
      <w:pPr>
        <w:pStyle w:val="EmailDiscussion2"/>
      </w:pPr>
      <w:r>
        <w:tab/>
        <w:t>Deadline: Very long (to RAN2#130)</w:t>
      </w:r>
    </w:p>
    <w:p w14:paraId="56C84279" w14:textId="77777777" w:rsidR="006C6192" w:rsidRDefault="006C6192" w:rsidP="006C6192">
      <w:pPr>
        <w:tabs>
          <w:tab w:val="left" w:pos="1622"/>
        </w:tabs>
        <w:rPr>
          <w:rFonts w:ascii="Arial" w:eastAsia="MS Mincho" w:hAnsi="Arial"/>
          <w:lang w:eastAsia="ko-KR"/>
        </w:rPr>
      </w:pPr>
    </w:p>
    <w:p w14:paraId="5BAAFC2A" w14:textId="77777777" w:rsidR="006C6192" w:rsidRPr="00610B00"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610B00">
        <w:rPr>
          <w:rFonts w:ascii="Arial" w:eastAsia="Arial" w:hAnsi="Arial"/>
          <w:sz w:val="36"/>
          <w:lang w:eastAsia="zh-CN"/>
        </w:rP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6C6192" w:rsidRPr="006C6192" w14:paraId="32B3909D" w14:textId="77777777" w:rsidTr="006C6192">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4998B9CA" w14:textId="77777777" w:rsidR="006C6192" w:rsidRPr="006C6192" w:rsidRDefault="006C6192" w:rsidP="006C6192">
            <w:pPr>
              <w:keepNext/>
              <w:keepLines/>
              <w:spacing w:line="259" w:lineRule="auto"/>
              <w:jc w:val="center"/>
              <w:rPr>
                <w:rFonts w:ascii="Arial" w:hAnsi="Arial"/>
                <w:b/>
                <w:sz w:val="18"/>
              </w:rPr>
            </w:pPr>
            <w:r w:rsidRPr="006C6192">
              <w:rPr>
                <w:rFonts w:ascii="Arial" w:hAnsi="Arial"/>
                <w:b/>
                <w:sz w:val="18"/>
              </w:rP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cPr>
          <w:p w14:paraId="031C4EC2" w14:textId="77777777" w:rsidR="006C6192" w:rsidRPr="006C6192" w:rsidRDefault="006C6192" w:rsidP="006C6192">
            <w:pPr>
              <w:keepNext/>
              <w:keepLines/>
              <w:spacing w:line="259" w:lineRule="auto"/>
              <w:jc w:val="center"/>
              <w:rPr>
                <w:rFonts w:ascii="Arial" w:hAnsi="Arial"/>
                <w:b/>
                <w:sz w:val="18"/>
              </w:rPr>
            </w:pPr>
            <w:r w:rsidRPr="006C6192">
              <w:rPr>
                <w:rFonts w:ascii="Arial" w:hAnsi="Arial"/>
                <w:b/>
                <w:sz w:val="18"/>
              </w:rP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cPr>
          <w:p w14:paraId="700609D1" w14:textId="77777777" w:rsidR="006C6192" w:rsidRPr="006C6192" w:rsidRDefault="006C6192" w:rsidP="006C6192">
            <w:pPr>
              <w:keepNext/>
              <w:keepLines/>
              <w:spacing w:line="259" w:lineRule="auto"/>
              <w:jc w:val="center"/>
              <w:rPr>
                <w:rFonts w:ascii="Arial" w:hAnsi="Arial"/>
                <w:b/>
                <w:sz w:val="18"/>
              </w:rPr>
            </w:pPr>
            <w:r w:rsidRPr="006C6192">
              <w:rPr>
                <w:rFonts w:ascii="Arial" w:hAnsi="Arial"/>
                <w:b/>
                <w:sz w:val="18"/>
              </w:rPr>
              <w:t>Email Address</w:t>
            </w:r>
          </w:p>
        </w:tc>
      </w:tr>
      <w:tr w:rsidR="006C6192" w:rsidRPr="006C6192" w14:paraId="0A8844FE" w14:textId="77777777" w:rsidTr="00C87DE6">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2DBFA0FE" w14:textId="71AE9DBB"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2B8FEE77" w14:textId="54D9BF9B"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4BBC1BEE" w14:textId="40988875" w:rsidR="006C6192" w:rsidRPr="006C6192" w:rsidRDefault="006C6192" w:rsidP="006C6192">
            <w:pPr>
              <w:keepNext/>
              <w:keepLines/>
              <w:spacing w:line="259" w:lineRule="auto"/>
              <w:rPr>
                <w:rFonts w:ascii="Arial" w:hAnsi="Arial"/>
                <w:sz w:val="18"/>
                <w:lang w:eastAsia="zh-CN"/>
              </w:rPr>
            </w:pPr>
          </w:p>
        </w:tc>
      </w:tr>
      <w:tr w:rsidR="006C6192" w:rsidRPr="006C6192" w14:paraId="69439C15"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B7B59" w14:textId="36B7C09A"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147CC37" w14:textId="4264B474" w:rsidR="006C6192" w:rsidRPr="006C6192" w:rsidRDefault="006C6192" w:rsidP="006C6192">
            <w:pPr>
              <w:keepNext/>
              <w:keepLines/>
              <w:spacing w:line="259" w:lineRule="auto"/>
              <w:rPr>
                <w:rFonts w:ascii="Arial" w:hAnsi="Arial"/>
                <w:sz w:val="18"/>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5A722D60" w14:textId="2C6B9E2F" w:rsidR="006C6192" w:rsidRPr="006C6192" w:rsidRDefault="006C6192" w:rsidP="006C6192">
            <w:pPr>
              <w:keepNext/>
              <w:keepLines/>
              <w:spacing w:line="259" w:lineRule="auto"/>
              <w:rPr>
                <w:rFonts w:ascii="Arial" w:hAnsi="Arial"/>
                <w:sz w:val="18"/>
                <w:lang w:val="en-US" w:eastAsia="zh-CN"/>
              </w:rPr>
            </w:pPr>
          </w:p>
        </w:tc>
      </w:tr>
      <w:tr w:rsidR="006C6192" w:rsidRPr="006C6192" w14:paraId="2F85AC7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1C7B428" w14:textId="37A034F6"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45575D44" w14:textId="181C8A93"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43A1C169" w14:textId="19FCEEA4" w:rsidR="006C6192" w:rsidRPr="006C6192" w:rsidRDefault="006C6192" w:rsidP="006C6192">
            <w:pPr>
              <w:keepNext/>
              <w:keepLines/>
              <w:spacing w:line="259" w:lineRule="auto"/>
              <w:rPr>
                <w:rFonts w:ascii="Arial" w:hAnsi="Arial"/>
                <w:sz w:val="18"/>
                <w:lang w:eastAsia="zh-CN"/>
              </w:rPr>
            </w:pPr>
          </w:p>
        </w:tc>
      </w:tr>
      <w:tr w:rsidR="006C6192" w:rsidRPr="006C6192" w14:paraId="7455A15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362A79" w14:textId="77777777"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5708243F"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6E6358E1"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04754664"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41AFB72" w14:textId="77777777"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A2CF57D"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59D2BBA3"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2A7C7892"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1A2C91" w14:textId="77777777" w:rsidR="006C6192" w:rsidRPr="006C6192" w:rsidRDefault="006C6192" w:rsidP="006C6192">
            <w:pPr>
              <w:keepNext/>
              <w:keepLines/>
              <w:spacing w:line="259" w:lineRule="auto"/>
              <w:rPr>
                <w:rFonts w:ascii="Arial" w:hAnsi="Arial"/>
                <w:sz w:val="18"/>
                <w:lang w:eastAsia="zh-CN"/>
              </w:rPr>
            </w:pPr>
          </w:p>
        </w:tc>
        <w:tc>
          <w:tcPr>
            <w:tcW w:w="2552" w:type="dxa"/>
            <w:tcBorders>
              <w:top w:val="single" w:sz="4" w:space="0" w:color="auto"/>
              <w:left w:val="single" w:sz="4" w:space="0" w:color="auto"/>
              <w:bottom w:val="single" w:sz="4" w:space="0" w:color="auto"/>
              <w:right w:val="single" w:sz="4" w:space="0" w:color="auto"/>
            </w:tcBorders>
          </w:tcPr>
          <w:p w14:paraId="612C8007"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03388615"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1BC83F97"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42A4193"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4226849"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707A817" w14:textId="77777777" w:rsidR="006C6192" w:rsidRPr="006C6192" w:rsidRDefault="006C6192" w:rsidP="006C6192">
            <w:pPr>
              <w:keepNext/>
              <w:keepLines/>
              <w:spacing w:line="259" w:lineRule="auto"/>
              <w:rPr>
                <w:rFonts w:ascii="Arial" w:hAnsi="Arial"/>
                <w:sz w:val="18"/>
              </w:rPr>
            </w:pPr>
          </w:p>
        </w:tc>
      </w:tr>
      <w:tr w:rsidR="006C6192" w:rsidRPr="006C6192" w14:paraId="193F8ECA"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C3C5766"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1F1D233"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519C8F8" w14:textId="77777777" w:rsidR="006C6192" w:rsidRPr="006C6192" w:rsidRDefault="006C6192" w:rsidP="006C6192">
            <w:pPr>
              <w:keepNext/>
              <w:keepLines/>
              <w:spacing w:line="259" w:lineRule="auto"/>
              <w:rPr>
                <w:rFonts w:ascii="Arial" w:hAnsi="Arial"/>
                <w:b/>
                <w:bCs/>
                <w:sz w:val="18"/>
              </w:rPr>
            </w:pPr>
          </w:p>
        </w:tc>
      </w:tr>
      <w:tr w:rsidR="006C6192" w:rsidRPr="006C6192" w14:paraId="26759348"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65593CE"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C141710"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79C57064"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40ADFEC9"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9FFAD1"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F65C63F"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1E7319B5"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5EC19DAC"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E142A2D"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6A2F34A"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045C29F0"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6EE5507D"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4CAC63F"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22434E8"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20E6FD7"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193CB44C"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E4DACE4"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34EE8CCE"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E9C9CEB" w14:textId="77777777" w:rsidR="006C6192" w:rsidRPr="006C6192" w:rsidRDefault="006C6192" w:rsidP="006C6192">
            <w:pPr>
              <w:keepNext/>
              <w:keepLines/>
              <w:spacing w:line="259" w:lineRule="auto"/>
              <w:rPr>
                <w:rFonts w:ascii="Arial" w:hAnsi="Arial"/>
                <w:sz w:val="18"/>
                <w:lang w:eastAsia="zh-CN"/>
              </w:rPr>
            </w:pPr>
          </w:p>
        </w:tc>
      </w:tr>
      <w:tr w:rsidR="006C6192" w:rsidRPr="006C6192" w14:paraId="680764F2" w14:textId="77777777" w:rsidTr="00C87DE6">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8DD81AE" w14:textId="77777777" w:rsidR="006C6192" w:rsidRPr="006C6192" w:rsidRDefault="006C6192" w:rsidP="006C6192">
            <w:pPr>
              <w:keepNext/>
              <w:keepLines/>
              <w:spacing w:line="259" w:lineRule="auto"/>
              <w:rPr>
                <w:rFonts w:ascii="Arial" w:hAnsi="Arial"/>
                <w:sz w:val="18"/>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4C4C148" w14:textId="77777777" w:rsidR="006C6192" w:rsidRPr="006C6192" w:rsidRDefault="006C6192" w:rsidP="006C6192">
            <w:pPr>
              <w:keepNext/>
              <w:keepLines/>
              <w:spacing w:line="259" w:lineRule="auto"/>
              <w:rPr>
                <w:rFonts w:ascii="Arial" w:hAnsi="Arial"/>
                <w:sz w:val="18"/>
                <w:lang w:eastAsia="zh-CN"/>
              </w:rPr>
            </w:pPr>
          </w:p>
        </w:tc>
        <w:tc>
          <w:tcPr>
            <w:tcW w:w="4957" w:type="dxa"/>
            <w:tcBorders>
              <w:top w:val="single" w:sz="4" w:space="0" w:color="auto"/>
              <w:left w:val="single" w:sz="4" w:space="0" w:color="auto"/>
              <w:bottom w:val="single" w:sz="4" w:space="0" w:color="auto"/>
              <w:right w:val="single" w:sz="4" w:space="0" w:color="auto"/>
            </w:tcBorders>
          </w:tcPr>
          <w:p w14:paraId="3B37D587" w14:textId="77777777" w:rsidR="006C6192" w:rsidRPr="006C6192" w:rsidRDefault="006C6192" w:rsidP="006C6192">
            <w:pPr>
              <w:keepNext/>
              <w:keepLines/>
              <w:spacing w:line="259" w:lineRule="auto"/>
              <w:rPr>
                <w:rFonts w:ascii="Arial" w:hAnsi="Arial"/>
                <w:sz w:val="18"/>
                <w:lang w:eastAsia="zh-CN"/>
              </w:rPr>
            </w:pPr>
          </w:p>
        </w:tc>
      </w:tr>
    </w:tbl>
    <w:p w14:paraId="7EB88DFF" w14:textId="77777777" w:rsidR="006C6192" w:rsidRPr="006C6192" w:rsidRDefault="006C6192" w:rsidP="006C6192">
      <w:pPr>
        <w:overflowPunct w:val="0"/>
        <w:autoSpaceDE w:val="0"/>
        <w:autoSpaceDN w:val="0"/>
        <w:adjustRightInd w:val="0"/>
        <w:spacing w:line="259" w:lineRule="auto"/>
        <w:rPr>
          <w:lang w:eastAsia="zh-CN"/>
        </w:rPr>
      </w:pPr>
    </w:p>
    <w:p w14:paraId="092C7A08" w14:textId="77777777" w:rsidR="006C6192" w:rsidRPr="006C6192" w:rsidRDefault="006C6192" w:rsidP="006C6192">
      <w:pPr>
        <w:overflowPunct w:val="0"/>
        <w:autoSpaceDE w:val="0"/>
        <w:autoSpaceDN w:val="0"/>
        <w:adjustRightInd w:val="0"/>
        <w:spacing w:line="259" w:lineRule="auto"/>
        <w:rPr>
          <w:lang w:eastAsia="zh-CN"/>
        </w:rPr>
      </w:pPr>
    </w:p>
    <w:p w14:paraId="0A524B44" w14:textId="77777777" w:rsidR="006C6192" w:rsidRDefault="006C6192" w:rsidP="00610B00">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outlineLvl w:val="0"/>
        <w:rPr>
          <w:rFonts w:ascii="Arial" w:eastAsia="Arial" w:hAnsi="Arial"/>
          <w:sz w:val="36"/>
          <w:lang w:eastAsia="zh-CN"/>
        </w:rPr>
      </w:pPr>
      <w:r w:rsidRPr="00610B00">
        <w:rPr>
          <w:rFonts w:ascii="Arial" w:eastAsia="Arial" w:hAnsi="Arial"/>
          <w:sz w:val="36"/>
          <w:lang w:eastAsia="zh-CN"/>
        </w:rPr>
        <w:t>Discussion</w:t>
      </w:r>
    </w:p>
    <w:p w14:paraId="32163F8D" w14:textId="77777777" w:rsidR="00D94B60" w:rsidRDefault="00D94B60" w:rsidP="00D94B60">
      <w:pPr>
        <w:rPr>
          <w:lang w:val="en-US" w:eastAsia="zh-CN"/>
        </w:rPr>
      </w:pPr>
      <w:r>
        <w:rPr>
          <w:lang w:val="en-US" w:eastAsia="zh-CN"/>
        </w:rPr>
        <w:t>Based upon the online discussion in RAN2#129, there are two outstanding issues that we need to sort out.</w:t>
      </w:r>
    </w:p>
    <w:p w14:paraId="1A90E3FC" w14:textId="4C9E0499" w:rsidR="00D94B60" w:rsidRDefault="00D94B60" w:rsidP="00D94B60">
      <w:pPr>
        <w:pStyle w:val="ListParagraph"/>
        <w:numPr>
          <w:ilvl w:val="0"/>
          <w:numId w:val="4"/>
        </w:numPr>
        <w:rPr>
          <w:lang w:val="en-US" w:eastAsia="zh-CN"/>
        </w:rPr>
      </w:pPr>
      <w:r>
        <w:rPr>
          <w:lang w:val="en-US" w:eastAsia="zh-CN"/>
        </w:rPr>
        <w:t>Health Indication of Navigation Data L1 Signals</w:t>
      </w:r>
      <w:r w:rsidR="00EA02FB">
        <w:rPr>
          <w:lang w:val="en-US" w:eastAsia="zh-CN"/>
        </w:rPr>
        <w:t xml:space="preserve"> [1,2]</w:t>
      </w:r>
    </w:p>
    <w:p w14:paraId="4386F345" w14:textId="5F9BA8E7" w:rsidR="00D94B60" w:rsidRDefault="00D94B60" w:rsidP="00D94B60">
      <w:pPr>
        <w:pStyle w:val="ListParagraph"/>
        <w:numPr>
          <w:ilvl w:val="0"/>
          <w:numId w:val="4"/>
        </w:numPr>
        <w:rPr>
          <w:lang w:val="en-US" w:eastAsia="zh-CN"/>
        </w:rPr>
      </w:pPr>
      <w:r>
        <w:rPr>
          <w:lang w:val="en-US" w:eastAsia="zh-CN"/>
        </w:rPr>
        <w:t xml:space="preserve">Reference </w:t>
      </w:r>
      <w:r w:rsidR="002F2BAF">
        <w:rPr>
          <w:lang w:val="en-US" w:eastAsia="zh-CN"/>
        </w:rPr>
        <w:t>Signal for Broadcast Ephemeris</w:t>
      </w:r>
      <w:r w:rsidR="00EA02FB">
        <w:rPr>
          <w:lang w:val="en-US" w:eastAsia="zh-CN"/>
        </w:rPr>
        <w:t xml:space="preserve"> [3]</w:t>
      </w:r>
    </w:p>
    <w:p w14:paraId="2B2F64CD" w14:textId="77777777" w:rsidR="00D94B60" w:rsidRPr="00F4422D" w:rsidRDefault="00D94B60" w:rsidP="00D94B60">
      <w:pPr>
        <w:rPr>
          <w:lang w:val="en-US" w:eastAsia="zh-CN"/>
        </w:rPr>
      </w:pPr>
      <w:r>
        <w:rPr>
          <w:lang w:val="en-US" w:eastAsia="zh-CN"/>
        </w:rPr>
        <w:t>In this email discussion, we discuss the above and gather any further input that is needed to complete the CR.</w:t>
      </w:r>
    </w:p>
    <w:p w14:paraId="61FA577B" w14:textId="77777777" w:rsidR="00D94B60" w:rsidRPr="00610B00" w:rsidRDefault="00D94B60" w:rsidP="00D94B60">
      <w:pPr>
        <w:rPr>
          <w:lang w:eastAsia="zh-CN"/>
        </w:rPr>
      </w:pPr>
    </w:p>
    <w:p w14:paraId="39E638F3" w14:textId="77777777" w:rsidR="00AB31BE" w:rsidRDefault="00D94B60" w:rsidP="00406208">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lastRenderedPageBreak/>
        <w:t>Health Indication</w:t>
      </w:r>
    </w:p>
    <w:p w14:paraId="7FFE0A04" w14:textId="10CB66DC" w:rsidR="00AB31BE" w:rsidRDefault="00AB31BE" w:rsidP="00AB31BE">
      <w:pPr>
        <w:rPr>
          <w:lang w:val="en-US" w:eastAsia="zh-CN"/>
        </w:rPr>
      </w:pPr>
      <w:r>
        <w:rPr>
          <w:lang w:val="en-US" w:eastAsia="zh-CN"/>
        </w:rPr>
        <w:t>The main question is if the below description as provided in R2- is correct or needs to be updated.</w:t>
      </w:r>
    </w:p>
    <w:p w14:paraId="36A32964" w14:textId="2423E852" w:rsidR="00AB31BE" w:rsidRDefault="00AB31BE" w:rsidP="00AB31BE">
      <w:pPr>
        <w:rPr>
          <w:lang w:val="en-US" w:eastAsia="zh-CN"/>
        </w:rPr>
      </w:pPr>
      <w:r>
        <w:rPr>
          <w:lang w:val="en-US" w:eastAsia="zh-CN"/>
        </w:rPr>
        <w:t>Some of the companies expressed that the ICD of L1 also contains the health status of L5 signal. However, looking at the relevant section</w:t>
      </w:r>
      <w:r w:rsidR="001A6CD7">
        <w:rPr>
          <w:lang w:val="en-US" w:eastAsia="zh-CN"/>
        </w:rPr>
        <w:t xml:space="preserve"> highlighted below</w:t>
      </w:r>
      <w:r>
        <w:rPr>
          <w:lang w:val="en-US" w:eastAsia="zh-CN"/>
        </w:rPr>
        <w:t>, it appears only L1 health status has been captured.</w:t>
      </w:r>
    </w:p>
    <w:p w14:paraId="63EFCFA0" w14:textId="6F9AFA45" w:rsidR="001A6CD7" w:rsidRDefault="001A6CD7" w:rsidP="00AB31BE">
      <w:pPr>
        <w:rPr>
          <w:lang w:val="en-US" w:eastAsia="zh-CN"/>
        </w:rPr>
      </w:pPr>
      <w:r w:rsidRPr="001A6CD7">
        <w:rPr>
          <w:lang w:eastAsia="zh-CN"/>
        </w:rPr>
        <w:t>Section – 6.2.1.7 in NavIC L1 SPS ICD: </w:t>
      </w:r>
      <w:r w:rsidR="00000000">
        <w:fldChar w:fldCharType="begin"/>
      </w:r>
      <w:r w:rsidR="00000000">
        <w:instrText>HYPERLINK "https://www.isro.gov.in/media_isro/pdf/SateliteNavigation/NavIC_SPS_ICD_L1_final.pdf" \t "_blank"</w:instrText>
      </w:r>
      <w:r w:rsidR="00000000">
        <w:fldChar w:fldCharType="separate"/>
      </w:r>
      <w:r w:rsidRPr="001A6CD7">
        <w:rPr>
          <w:rStyle w:val="Hyperlink"/>
          <w:lang w:eastAsia="zh-CN"/>
        </w:rPr>
        <w:t>https://www.isro.gov.in/media_isro/pdf/SateliteNavigation/NavIC_SPS_ICD_L1_final.pdf</w:t>
      </w:r>
      <w:r w:rsidR="00000000">
        <w:rPr>
          <w:rStyle w:val="Hyperlink"/>
          <w:lang w:eastAsia="zh-CN"/>
        </w:rPr>
        <w:fldChar w:fldCharType="end"/>
      </w:r>
      <w:r w:rsidRPr="001A6CD7">
        <w:rPr>
          <w:lang w:eastAsia="zh-CN"/>
        </w:rPr>
        <w:br/>
        <w:t>Section – 6.2.1.6 in NavIC L5 SPS ICD: </w:t>
      </w:r>
      <w:r w:rsidR="00000000">
        <w:fldChar w:fldCharType="begin"/>
      </w:r>
      <w:r w:rsidR="00000000">
        <w:instrText>HYPERLINK "https://www.isro.gov.in/media_isro/pdf/SateliteNavigation/irnss_sps_icd_version1.1-2017.pdf" \t "_blank"</w:instrText>
      </w:r>
      <w:r w:rsidR="00000000">
        <w:fldChar w:fldCharType="separate"/>
      </w:r>
      <w:r w:rsidRPr="001A6CD7">
        <w:rPr>
          <w:rStyle w:val="Hyperlink"/>
          <w:lang w:eastAsia="zh-CN"/>
        </w:rPr>
        <w:t>https://www.isro.gov.in/media_isro/pdf/SateliteNavigation/irnss_sps_icd_version1.1-2017.pdf</w:t>
      </w:r>
      <w:r w:rsidR="00000000">
        <w:rPr>
          <w:rStyle w:val="Hyperlink"/>
          <w:lang w:eastAsia="zh-CN"/>
        </w:rPr>
        <w:fldChar w:fldCharType="end"/>
      </w:r>
    </w:p>
    <w:p w14:paraId="27F1AA98" w14:textId="77777777" w:rsidR="00AB31BE" w:rsidRDefault="00AB31BE" w:rsidP="00AB31BE">
      <w:pPr>
        <w:rPr>
          <w:lang w:val="en-US" w:eastAsia="zh-CN"/>
        </w:rPr>
      </w:pPr>
    </w:p>
    <w:p w14:paraId="593920E5" w14:textId="6B871680" w:rsidR="00AB31BE" w:rsidRDefault="00AB31BE" w:rsidP="00AB31BE">
      <w:pPr>
        <w:rPr>
          <w:lang w:val="en-US" w:eastAsia="zh-CN"/>
        </w:rPr>
      </w:pPr>
      <w:r w:rsidRPr="00AB31BE">
        <w:rPr>
          <w:noProof/>
          <w:lang w:val="en-US" w:eastAsia="zh-CN"/>
        </w:rPr>
        <w:drawing>
          <wp:inline distT="0" distB="0" distL="0" distR="0" wp14:anchorId="38772908" wp14:editId="3EEBA0FA">
            <wp:extent cx="6120765" cy="2061210"/>
            <wp:effectExtent l="0" t="0" r="0" b="0"/>
            <wp:docPr id="78750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508106" name=""/>
                    <pic:cNvPicPr/>
                  </pic:nvPicPr>
                  <pic:blipFill>
                    <a:blip r:embed="rId9"/>
                    <a:stretch>
                      <a:fillRect/>
                    </a:stretch>
                  </pic:blipFill>
                  <pic:spPr>
                    <a:xfrm>
                      <a:off x="0" y="0"/>
                      <a:ext cx="6120765" cy="2061210"/>
                    </a:xfrm>
                    <a:prstGeom prst="rect">
                      <a:avLst/>
                    </a:prstGeom>
                  </pic:spPr>
                </pic:pic>
              </a:graphicData>
            </a:graphic>
          </wp:inline>
        </w:drawing>
      </w:r>
    </w:p>
    <w:p w14:paraId="12A4D74B" w14:textId="4F971393" w:rsidR="00AB31BE" w:rsidRDefault="00AB31BE" w:rsidP="00AB31BE">
      <w:pPr>
        <w:rPr>
          <w:lang w:val="en-US" w:eastAsia="zh-CN"/>
        </w:rPr>
      </w:pPr>
      <w:r>
        <w:rPr>
          <w:lang w:val="en-US" w:eastAsia="zh-CN"/>
        </w:rPr>
        <w:t>Based upon above, the field description in R2- should be correct.</w:t>
      </w:r>
    </w:p>
    <w:p w14:paraId="5A9B63DD" w14:textId="6086AA21" w:rsidR="00AB31BE" w:rsidRDefault="00AB31BE" w:rsidP="00AB31BE">
      <w:pPr>
        <w:rPr>
          <w:lang w:val="en-US" w:eastAsia="zh-CN"/>
        </w:rPr>
      </w:pPr>
      <w:r>
        <w:rPr>
          <w:lang w:val="en-US" w:eastAsia="zh-CN"/>
        </w:rPr>
        <w:t>Companies are requested to provide their opinion on below; on whether they agree to the field description as provided in R2-</w:t>
      </w:r>
    </w:p>
    <w:p w14:paraId="2A68E015" w14:textId="77777777" w:rsidR="00AB31BE" w:rsidRDefault="00AB31BE" w:rsidP="00AB31BE">
      <w:pPr>
        <w:rPr>
          <w:lang w:val="en-US" w:eastAsia="zh-CN"/>
        </w:rPr>
      </w:pPr>
    </w:p>
    <w:tbl>
      <w:tblPr>
        <w:tblStyle w:val="TableGrid"/>
        <w:tblW w:w="9355" w:type="dxa"/>
        <w:tblLook w:val="04A0" w:firstRow="1" w:lastRow="0" w:firstColumn="1" w:lastColumn="0" w:noHBand="0" w:noVBand="1"/>
      </w:tblPr>
      <w:tblGrid>
        <w:gridCol w:w="1487"/>
        <w:gridCol w:w="1789"/>
        <w:gridCol w:w="6079"/>
      </w:tblGrid>
      <w:tr w:rsidR="00AB31BE" w:rsidRPr="006162F7" w14:paraId="2F0D4FB0" w14:textId="77777777" w:rsidTr="001677E1">
        <w:tc>
          <w:tcPr>
            <w:tcW w:w="1511" w:type="dxa"/>
          </w:tcPr>
          <w:p w14:paraId="13FD9AD0" w14:textId="77777777" w:rsidR="00AB31BE" w:rsidRPr="006162F7" w:rsidRDefault="00AB31BE" w:rsidP="001677E1">
            <w:pPr>
              <w:spacing w:after="0"/>
              <w:jc w:val="both"/>
              <w:rPr>
                <w:b/>
                <w:bCs/>
              </w:rPr>
            </w:pPr>
            <w:r w:rsidRPr="006162F7">
              <w:rPr>
                <w:b/>
                <w:bCs/>
              </w:rPr>
              <w:t>Company</w:t>
            </w:r>
          </w:p>
        </w:tc>
        <w:tc>
          <w:tcPr>
            <w:tcW w:w="1319" w:type="dxa"/>
          </w:tcPr>
          <w:p w14:paraId="0328DD68" w14:textId="77777777" w:rsidR="00AB31BE" w:rsidRPr="006162F7" w:rsidRDefault="00AB31BE" w:rsidP="001677E1">
            <w:pPr>
              <w:spacing w:after="0"/>
              <w:jc w:val="both"/>
              <w:rPr>
                <w:b/>
                <w:bCs/>
              </w:rPr>
            </w:pPr>
            <w:r w:rsidRPr="00E16062">
              <w:rPr>
                <w:b/>
                <w:bCs/>
              </w:rPr>
              <w:t>Agree/Disagree</w:t>
            </w:r>
            <w:r>
              <w:rPr>
                <w:b/>
                <w:bCs/>
              </w:rPr>
              <w:t xml:space="preserve"> </w:t>
            </w:r>
          </w:p>
        </w:tc>
        <w:tc>
          <w:tcPr>
            <w:tcW w:w="6525" w:type="dxa"/>
          </w:tcPr>
          <w:p w14:paraId="51C288F7" w14:textId="77777777" w:rsidR="00AB31BE" w:rsidRPr="006162F7" w:rsidRDefault="00AB31BE" w:rsidP="001677E1">
            <w:pPr>
              <w:spacing w:after="0"/>
              <w:jc w:val="both"/>
              <w:rPr>
                <w:b/>
                <w:bCs/>
              </w:rPr>
            </w:pPr>
            <w:r w:rsidRPr="006162F7">
              <w:rPr>
                <w:b/>
                <w:bCs/>
              </w:rPr>
              <w:t>Remark</w:t>
            </w:r>
          </w:p>
        </w:tc>
      </w:tr>
      <w:tr w:rsidR="00AB31BE" w:rsidRPr="00B446E8" w14:paraId="463AEBCD" w14:textId="77777777" w:rsidTr="001677E1">
        <w:tc>
          <w:tcPr>
            <w:tcW w:w="1511" w:type="dxa"/>
          </w:tcPr>
          <w:p w14:paraId="2CB6E942" w14:textId="1F9D6154" w:rsidR="00AB31BE" w:rsidRDefault="00AB31BE" w:rsidP="001677E1">
            <w:pPr>
              <w:spacing w:after="0"/>
            </w:pPr>
          </w:p>
        </w:tc>
        <w:tc>
          <w:tcPr>
            <w:tcW w:w="1319" w:type="dxa"/>
          </w:tcPr>
          <w:p w14:paraId="001F460C" w14:textId="77777777" w:rsidR="00AB31BE" w:rsidRDefault="00AB31BE" w:rsidP="001677E1">
            <w:pPr>
              <w:spacing w:after="0"/>
            </w:pPr>
          </w:p>
        </w:tc>
        <w:tc>
          <w:tcPr>
            <w:tcW w:w="6525" w:type="dxa"/>
          </w:tcPr>
          <w:p w14:paraId="27C83235" w14:textId="4C5979AB" w:rsidR="00AB31BE" w:rsidRPr="00B446E8" w:rsidRDefault="00AB31BE" w:rsidP="001677E1">
            <w:pPr>
              <w:keepLines/>
              <w:spacing w:after="0"/>
            </w:pPr>
          </w:p>
        </w:tc>
      </w:tr>
      <w:tr w:rsidR="00AB31BE" w14:paraId="4AB613D3" w14:textId="77777777" w:rsidTr="001677E1">
        <w:tc>
          <w:tcPr>
            <w:tcW w:w="1511" w:type="dxa"/>
          </w:tcPr>
          <w:p w14:paraId="5D74FB6D" w14:textId="18497A39" w:rsidR="00AB31BE" w:rsidRDefault="00AB31BE" w:rsidP="001677E1">
            <w:pPr>
              <w:spacing w:after="0"/>
            </w:pPr>
          </w:p>
        </w:tc>
        <w:tc>
          <w:tcPr>
            <w:tcW w:w="1319" w:type="dxa"/>
          </w:tcPr>
          <w:p w14:paraId="6BDE6A46" w14:textId="77777777" w:rsidR="00AB31BE" w:rsidRDefault="00AB31BE" w:rsidP="001677E1">
            <w:pPr>
              <w:spacing w:after="0"/>
            </w:pPr>
          </w:p>
        </w:tc>
        <w:tc>
          <w:tcPr>
            <w:tcW w:w="6525" w:type="dxa"/>
          </w:tcPr>
          <w:p w14:paraId="682ABD89" w14:textId="73AB9394" w:rsidR="00AB31BE" w:rsidRDefault="00AB31BE" w:rsidP="001677E1">
            <w:pPr>
              <w:spacing w:after="0"/>
            </w:pPr>
          </w:p>
        </w:tc>
      </w:tr>
      <w:tr w:rsidR="00AB31BE" w14:paraId="02AD45C0" w14:textId="77777777" w:rsidTr="001677E1">
        <w:tc>
          <w:tcPr>
            <w:tcW w:w="1511" w:type="dxa"/>
          </w:tcPr>
          <w:p w14:paraId="46236470" w14:textId="6F71B05D" w:rsidR="00AB31BE" w:rsidRDefault="00AB31BE" w:rsidP="001677E1">
            <w:pPr>
              <w:spacing w:after="0"/>
            </w:pPr>
          </w:p>
        </w:tc>
        <w:tc>
          <w:tcPr>
            <w:tcW w:w="1319" w:type="dxa"/>
          </w:tcPr>
          <w:p w14:paraId="56D0EDE9" w14:textId="77777777" w:rsidR="00AB31BE" w:rsidRDefault="00AB31BE" w:rsidP="001677E1">
            <w:pPr>
              <w:spacing w:after="0"/>
            </w:pPr>
          </w:p>
        </w:tc>
        <w:tc>
          <w:tcPr>
            <w:tcW w:w="6525" w:type="dxa"/>
          </w:tcPr>
          <w:p w14:paraId="563D247A" w14:textId="55E28E15" w:rsidR="00AB31BE" w:rsidRDefault="00AB31BE" w:rsidP="001677E1">
            <w:pPr>
              <w:spacing w:after="0"/>
            </w:pPr>
          </w:p>
        </w:tc>
      </w:tr>
    </w:tbl>
    <w:p w14:paraId="39DAA520" w14:textId="77777777" w:rsidR="00AB31BE" w:rsidRDefault="00AB31BE" w:rsidP="00AB31BE">
      <w:pPr>
        <w:rPr>
          <w:lang w:val="en-US" w:eastAsia="zh-CN"/>
        </w:rPr>
      </w:pPr>
    </w:p>
    <w:p w14:paraId="17F7723F" w14:textId="77777777" w:rsidR="00AB31BE" w:rsidRDefault="00AB31BE" w:rsidP="00AB31BE">
      <w:pPr>
        <w:rPr>
          <w:lang w:val="en-US" w:eastAsia="zh-CN"/>
        </w:rPr>
      </w:pPr>
    </w:p>
    <w:p w14:paraId="7784526F" w14:textId="5E59E61E" w:rsidR="0076709C" w:rsidRDefault="008941D0" w:rsidP="00406208">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 xml:space="preserve">Reference Ephemeris </w:t>
      </w:r>
      <w:proofErr w:type="spellStart"/>
      <w:r>
        <w:rPr>
          <w:rFonts w:ascii="Arial" w:eastAsia="Arial" w:hAnsi="Arial"/>
          <w:sz w:val="32"/>
          <w:lang w:val="en-US" w:eastAsia="zh-CN"/>
        </w:rPr>
        <w:t>NavIC</w:t>
      </w:r>
      <w:proofErr w:type="spellEnd"/>
      <w:r>
        <w:rPr>
          <w:rFonts w:ascii="Arial" w:eastAsia="Arial" w:hAnsi="Arial"/>
          <w:sz w:val="32"/>
          <w:lang w:val="en-US" w:eastAsia="zh-CN"/>
        </w:rPr>
        <w:t xml:space="preserve"> Signal</w:t>
      </w:r>
      <w:r w:rsidR="00D94B60">
        <w:rPr>
          <w:rFonts w:ascii="Arial" w:eastAsia="Arial" w:hAnsi="Arial"/>
          <w:sz w:val="32"/>
          <w:lang w:val="en-US" w:eastAsia="zh-CN"/>
        </w:rPr>
        <w:t xml:space="preserve"> </w:t>
      </w:r>
    </w:p>
    <w:p w14:paraId="6DE6CD10" w14:textId="77777777" w:rsidR="008941D0" w:rsidRPr="00B700EC" w:rsidRDefault="008941D0" w:rsidP="008941D0">
      <w:pPr>
        <w:rPr>
          <w:rFonts w:ascii="Arial" w:hAnsi="Arial"/>
          <w:noProof/>
          <w:lang w:eastAsia="zh-CN"/>
        </w:rPr>
      </w:pPr>
      <w:r w:rsidRPr="00B700EC">
        <w:rPr>
          <w:rFonts w:ascii="Arial" w:hAnsi="Arial"/>
          <w:noProof/>
          <w:lang w:eastAsia="zh-CN"/>
        </w:rPr>
        <w:t>The information about which NavIC signal broadcast ephemeris SSR clock and orbit corrections should be added to the NOTE</w:t>
      </w:r>
      <w:r>
        <w:rPr>
          <w:rFonts w:ascii="Arial" w:hAnsi="Arial"/>
          <w:noProof/>
          <w:lang w:eastAsia="zh-CN"/>
        </w:rPr>
        <w:t xml:space="preserve"> 2</w:t>
      </w:r>
      <w:r w:rsidRPr="00B700EC">
        <w:rPr>
          <w:rFonts w:ascii="Arial" w:hAnsi="Arial"/>
          <w:noProof/>
          <w:lang w:eastAsia="zh-CN"/>
        </w:rPr>
        <w:t xml:space="preserve"> of the IE </w:t>
      </w:r>
      <w:r w:rsidRPr="00B700EC">
        <w:rPr>
          <w:rFonts w:ascii="Arial" w:hAnsi="Arial"/>
          <w:i/>
          <w:iCs/>
          <w:noProof/>
          <w:lang w:eastAsia="zh-CN"/>
        </w:rPr>
        <w:t>GNSS-SSR-OrbitCorrections</w:t>
      </w:r>
      <w:r w:rsidRPr="00B700EC">
        <w:rPr>
          <w:rFonts w:ascii="Arial" w:hAnsi="Arial"/>
          <w:noProof/>
          <w:lang w:eastAsia="zh-CN"/>
        </w:rPr>
        <w:t xml:space="preserve">. </w:t>
      </w:r>
    </w:p>
    <w:p w14:paraId="4A55E2E9" w14:textId="77777777" w:rsidR="008941D0" w:rsidRDefault="008941D0" w:rsidP="008941D0">
      <w:pPr>
        <w:rPr>
          <w:rFonts w:ascii="Arial" w:hAnsi="Arial"/>
          <w:noProof/>
          <w:lang w:eastAsia="zh-CN"/>
        </w:rPr>
      </w:pPr>
      <w:r>
        <w:rPr>
          <w:rFonts w:ascii="Arial" w:hAnsi="Arial"/>
          <w:noProof/>
          <w:lang w:eastAsia="zh-CN"/>
        </w:rPr>
        <w:t xml:space="preserve">To follow the example of GPS, QZSS and BDS, </w:t>
      </w:r>
      <w:r w:rsidRPr="00B700EC">
        <w:rPr>
          <w:rFonts w:ascii="Arial" w:hAnsi="Arial"/>
          <w:noProof/>
          <w:lang w:eastAsia="zh-CN"/>
        </w:rPr>
        <w:t>the selected signal should be the one with most comprehensive support now and onwards, and also the signal that will be most widely deployed on the satellites of the NavIC system</w:t>
      </w:r>
      <w:r>
        <w:rPr>
          <w:rFonts w:ascii="Arial" w:hAnsi="Arial"/>
          <w:noProof/>
          <w:lang w:eastAsia="zh-CN"/>
        </w:rPr>
        <w:t>.</w:t>
      </w:r>
    </w:p>
    <w:p w14:paraId="5BEEE779" w14:textId="6D5DDFBA" w:rsidR="008941D0" w:rsidRDefault="008941D0" w:rsidP="008941D0">
      <w:pPr>
        <w:rPr>
          <w:rFonts w:ascii="Arial" w:hAnsi="Arial"/>
          <w:noProof/>
          <w:lang w:eastAsia="zh-CN"/>
        </w:rPr>
      </w:pPr>
      <w:r w:rsidRPr="00B700EC">
        <w:rPr>
          <w:rFonts w:ascii="Arial" w:hAnsi="Arial"/>
          <w:noProof/>
          <w:lang w:eastAsia="zh-CN"/>
        </w:rPr>
        <w:t xml:space="preserve">The signal expected to be most widely supported by devices, to be most deployed on satellites and will be most future compatible </w:t>
      </w:r>
      <w:r>
        <w:rPr>
          <w:rFonts w:ascii="Arial" w:hAnsi="Arial"/>
          <w:noProof/>
          <w:lang w:eastAsia="zh-CN"/>
        </w:rPr>
        <w:t xml:space="preserve">for the NavIC </w:t>
      </w:r>
      <w:r w:rsidRPr="00B700EC">
        <w:rPr>
          <w:rFonts w:ascii="Arial" w:hAnsi="Arial"/>
          <w:noProof/>
          <w:lang w:eastAsia="zh-CN"/>
        </w:rPr>
        <w:t xml:space="preserve">is the L1 signal. Therfore, </w:t>
      </w:r>
      <w:r w:rsidR="00E33AA9">
        <w:rPr>
          <w:rFonts w:ascii="Arial" w:hAnsi="Arial"/>
          <w:noProof/>
          <w:lang w:eastAsia="zh-CN"/>
        </w:rPr>
        <w:t>the Note</w:t>
      </w:r>
      <w:r w:rsidR="00184DDF">
        <w:rPr>
          <w:rFonts w:ascii="Arial" w:hAnsi="Arial"/>
          <w:noProof/>
          <w:lang w:eastAsia="zh-CN"/>
        </w:rPr>
        <w:t>2</w:t>
      </w:r>
      <w:r w:rsidR="00E33AA9">
        <w:rPr>
          <w:rFonts w:ascii="Arial" w:hAnsi="Arial"/>
          <w:noProof/>
          <w:lang w:eastAsia="zh-CN"/>
        </w:rPr>
        <w:t xml:space="preserve"> is updated as below</w:t>
      </w:r>
    </w:p>
    <w:p w14:paraId="75E55EB0" w14:textId="77777777" w:rsidR="00184DDF" w:rsidRPr="001B58FB" w:rsidRDefault="00184DDF" w:rsidP="00184DDF">
      <w:pPr>
        <w:pStyle w:val="NO"/>
      </w:pPr>
      <w:r w:rsidRPr="001B58FB">
        <w:t>NOTE 2:</w:t>
      </w:r>
      <w:r w:rsidRPr="001B58FB">
        <w:tab/>
        <w:t xml:space="preserve">In the cases that </w:t>
      </w:r>
      <w:proofErr w:type="spellStart"/>
      <w:r w:rsidRPr="001B58FB">
        <w:rPr>
          <w:i/>
        </w:rPr>
        <w:t>gnss</w:t>
      </w:r>
      <w:proofErr w:type="spellEnd"/>
      <w:r w:rsidRPr="001B58FB">
        <w:rPr>
          <w:i/>
        </w:rPr>
        <w:t>-ID</w:t>
      </w:r>
      <w:r w:rsidRPr="001B58FB">
        <w:t xml:space="preserve"> indicates '</w:t>
      </w:r>
      <w:proofErr w:type="spellStart"/>
      <w:r w:rsidRPr="001B58FB">
        <w:t>gps</w:t>
      </w:r>
      <w:proofErr w:type="spellEnd"/>
      <w:r w:rsidRPr="001B58FB">
        <w:t>', '</w:t>
      </w:r>
      <w:proofErr w:type="spellStart"/>
      <w:r w:rsidRPr="001B58FB">
        <w:t>qzss</w:t>
      </w:r>
      <w:proofErr w:type="spellEnd"/>
      <w:r w:rsidRPr="001B58FB">
        <w:t>'</w:t>
      </w:r>
      <w:ins w:id="1" w:author="Rapporteur" w:date="2025-01-29T10:18:00Z">
        <w:r>
          <w:t>,</w:t>
        </w:r>
      </w:ins>
      <w:del w:id="2" w:author="Rapporteur" w:date="2025-01-29T10:18:00Z">
        <w:r w:rsidRPr="001B58FB" w:rsidDel="006A22E5">
          <w:delText xml:space="preserve"> or</w:delText>
        </w:r>
      </w:del>
      <w:r w:rsidRPr="001B58FB">
        <w:t xml:space="preserve"> 'bds'</w:t>
      </w:r>
      <w:ins w:id="3" w:author="Rapporteur" w:date="2025-01-29T10:18:00Z">
        <w:r>
          <w:t xml:space="preserve"> or </w:t>
        </w:r>
      </w:ins>
      <w:ins w:id="4" w:author="Rapporteur" w:date="2025-01-29T13:51:00Z">
        <w:r>
          <w:t>‘</w:t>
        </w:r>
      </w:ins>
      <w:proofErr w:type="spellStart"/>
      <w:ins w:id="5" w:author="Rapporteur" w:date="2025-01-29T10:18:00Z">
        <w:r>
          <w:t>navic</w:t>
        </w:r>
      </w:ins>
      <w:proofErr w:type="spellEnd"/>
      <w:ins w:id="6" w:author="Rapporteur" w:date="2025-01-29T13:52:00Z">
        <w:r>
          <w:t>’</w:t>
        </w:r>
      </w:ins>
      <w:r w:rsidRPr="001B58FB">
        <w:t xml:space="preserve">, the </w:t>
      </w:r>
      <w:proofErr w:type="spellStart"/>
      <w:r w:rsidRPr="001B58FB">
        <w:rPr>
          <w:i/>
        </w:rPr>
        <w:t>iod</w:t>
      </w:r>
      <w:proofErr w:type="spellEnd"/>
      <w:r w:rsidRPr="001B58FB">
        <w:t xml:space="preserve"> refers to the NAV broadcast ephemeris (GPS L1 C/A, QZSS QZS-L1</w:t>
      </w:r>
      <w:ins w:id="7" w:author="Rapporteur" w:date="2025-01-29T10:19:00Z">
        <w:r>
          <w:t>,</w:t>
        </w:r>
      </w:ins>
      <w:del w:id="8" w:author="Rapporteur" w:date="2025-01-29T10:19:00Z">
        <w:r w:rsidRPr="001B58FB" w:rsidDel="006A22E5">
          <w:delText xml:space="preserve"> or</w:delText>
        </w:r>
      </w:del>
      <w:r w:rsidRPr="001B58FB">
        <w:t xml:space="preserve"> BDS B1I,</w:t>
      </w:r>
      <w:ins w:id="9" w:author="Rapporteur" w:date="2025-01-29T10:19:00Z">
        <w:r>
          <w:t xml:space="preserve"> </w:t>
        </w:r>
      </w:ins>
      <w:ins w:id="10" w:author="Rapporteur" w:date="2025-01-29T13:52:00Z">
        <w:r>
          <w:t xml:space="preserve">or </w:t>
        </w:r>
      </w:ins>
      <w:proofErr w:type="spellStart"/>
      <w:ins w:id="11" w:author="Rapporteur" w:date="2025-01-29T10:19:00Z">
        <w:r>
          <w:t>NavIC</w:t>
        </w:r>
        <w:proofErr w:type="spellEnd"/>
        <w:r>
          <w:t xml:space="preserve"> L</w:t>
        </w:r>
      </w:ins>
      <w:ins w:id="12" w:author="Rapporteur" w:date="2025-02-02T17:39:00Z">
        <w:r>
          <w:t>1</w:t>
        </w:r>
      </w:ins>
      <w:r w:rsidRPr="001B58FB">
        <w:t xml:space="preserve"> respectively, in table GNSS to </w:t>
      </w:r>
      <w:proofErr w:type="spellStart"/>
      <w:r w:rsidRPr="001B58FB">
        <w:t>iod</w:t>
      </w:r>
      <w:proofErr w:type="spellEnd"/>
      <w:r w:rsidRPr="001B58FB">
        <w:t xml:space="preserve"> Bit String(11) relation in IE </w:t>
      </w:r>
      <w:r w:rsidRPr="001B58FB">
        <w:rPr>
          <w:i/>
        </w:rPr>
        <w:t>GNSS</w:t>
      </w:r>
      <w:r w:rsidRPr="001B58FB">
        <w:rPr>
          <w:i/>
        </w:rPr>
        <w:noBreakHyphen/>
      </w:r>
      <w:proofErr w:type="spellStart"/>
      <w:r w:rsidRPr="001B58FB">
        <w:rPr>
          <w:i/>
        </w:rPr>
        <w:t>NavigationModel</w:t>
      </w:r>
      <w:proofErr w:type="spellEnd"/>
      <w:r w:rsidRPr="001B58FB">
        <w:rPr>
          <w:i/>
        </w:rPr>
        <w:t>).</w:t>
      </w:r>
    </w:p>
    <w:p w14:paraId="7A9036E6" w14:textId="08E53DAF" w:rsidR="00E33AA9" w:rsidRPr="00B700EC" w:rsidRDefault="00184DDF" w:rsidP="008941D0">
      <w:pPr>
        <w:rPr>
          <w:rFonts w:ascii="Arial" w:hAnsi="Arial"/>
          <w:noProof/>
          <w:lang w:eastAsia="zh-CN"/>
        </w:rPr>
      </w:pPr>
      <w:r>
        <w:rPr>
          <w:rFonts w:ascii="Arial" w:hAnsi="Arial"/>
          <w:noProof/>
          <w:lang w:eastAsia="zh-CN"/>
        </w:rPr>
        <w:t>However,</w:t>
      </w:r>
      <w:r w:rsidR="0050127C">
        <w:rPr>
          <w:rFonts w:ascii="Arial" w:hAnsi="Arial"/>
          <w:noProof/>
          <w:lang w:eastAsia="zh-CN"/>
        </w:rPr>
        <w:t xml:space="preserve"> NavIC L5 existed before Rel-19, thus the choice of NavIC L1 is Non Backward Compatible change and hence further update needs to </w:t>
      </w:r>
      <w:r w:rsidR="0017554C">
        <w:rPr>
          <w:rFonts w:ascii="Arial" w:hAnsi="Arial"/>
          <w:noProof/>
          <w:lang w:eastAsia="zh-CN"/>
        </w:rPr>
        <w:t>not break the legacy UEs which may still consider L5 as reference ephimeris. Companies are requested to review the updated CR and if they agree/disagree with the CR and any further comments they have.</w:t>
      </w:r>
      <w:r>
        <w:rPr>
          <w:rFonts w:ascii="Arial" w:hAnsi="Arial"/>
          <w:noProof/>
          <w:lang w:eastAsia="zh-CN"/>
        </w:rPr>
        <w:t xml:space="preserve"> </w:t>
      </w:r>
    </w:p>
    <w:p w14:paraId="7FBF6DDE" w14:textId="77777777" w:rsidR="008941D0" w:rsidRPr="008941D0" w:rsidRDefault="008941D0" w:rsidP="008941D0">
      <w:pPr>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tbl>
      <w:tblPr>
        <w:tblStyle w:val="TableGrid"/>
        <w:tblW w:w="9355" w:type="dxa"/>
        <w:tblLook w:val="04A0" w:firstRow="1" w:lastRow="0" w:firstColumn="1" w:lastColumn="0" w:noHBand="0" w:noVBand="1"/>
      </w:tblPr>
      <w:tblGrid>
        <w:gridCol w:w="1487"/>
        <w:gridCol w:w="1789"/>
        <w:gridCol w:w="6079"/>
      </w:tblGrid>
      <w:tr w:rsidR="00E33AA9" w:rsidRPr="006162F7" w14:paraId="73F944D7" w14:textId="77777777" w:rsidTr="001A445E">
        <w:tc>
          <w:tcPr>
            <w:tcW w:w="1511" w:type="dxa"/>
          </w:tcPr>
          <w:p w14:paraId="6689DBC2" w14:textId="77777777" w:rsidR="00E33AA9" w:rsidRPr="006162F7" w:rsidRDefault="00E33AA9" w:rsidP="001A445E">
            <w:pPr>
              <w:spacing w:after="0"/>
              <w:jc w:val="both"/>
              <w:rPr>
                <w:b/>
                <w:bCs/>
              </w:rPr>
            </w:pPr>
            <w:r w:rsidRPr="006162F7">
              <w:rPr>
                <w:b/>
                <w:bCs/>
              </w:rPr>
              <w:t>Company</w:t>
            </w:r>
          </w:p>
        </w:tc>
        <w:tc>
          <w:tcPr>
            <w:tcW w:w="1319" w:type="dxa"/>
          </w:tcPr>
          <w:p w14:paraId="51C08F9F" w14:textId="77777777" w:rsidR="00E33AA9" w:rsidRPr="006162F7" w:rsidRDefault="00E33AA9" w:rsidP="001A445E">
            <w:pPr>
              <w:spacing w:after="0"/>
              <w:jc w:val="both"/>
              <w:rPr>
                <w:b/>
                <w:bCs/>
              </w:rPr>
            </w:pPr>
            <w:r w:rsidRPr="00E16062">
              <w:rPr>
                <w:b/>
                <w:bCs/>
              </w:rPr>
              <w:t>Agree/Disagree</w:t>
            </w:r>
            <w:r>
              <w:rPr>
                <w:b/>
                <w:bCs/>
              </w:rPr>
              <w:t xml:space="preserve"> </w:t>
            </w:r>
          </w:p>
        </w:tc>
        <w:tc>
          <w:tcPr>
            <w:tcW w:w="6525" w:type="dxa"/>
          </w:tcPr>
          <w:p w14:paraId="6352A10C" w14:textId="77777777" w:rsidR="00E33AA9" w:rsidRPr="006162F7" w:rsidRDefault="00E33AA9" w:rsidP="001A445E">
            <w:pPr>
              <w:spacing w:after="0"/>
              <w:jc w:val="both"/>
              <w:rPr>
                <w:b/>
                <w:bCs/>
              </w:rPr>
            </w:pPr>
            <w:r w:rsidRPr="006162F7">
              <w:rPr>
                <w:b/>
                <w:bCs/>
              </w:rPr>
              <w:t>Remark</w:t>
            </w:r>
          </w:p>
        </w:tc>
      </w:tr>
      <w:tr w:rsidR="00E33AA9" w:rsidRPr="00B446E8" w14:paraId="6223B70D" w14:textId="77777777" w:rsidTr="001A445E">
        <w:tc>
          <w:tcPr>
            <w:tcW w:w="1511" w:type="dxa"/>
          </w:tcPr>
          <w:p w14:paraId="3CD2D322" w14:textId="77777777" w:rsidR="00E33AA9" w:rsidRDefault="00E33AA9" w:rsidP="001A445E">
            <w:pPr>
              <w:spacing w:after="0"/>
            </w:pPr>
          </w:p>
        </w:tc>
        <w:tc>
          <w:tcPr>
            <w:tcW w:w="1319" w:type="dxa"/>
          </w:tcPr>
          <w:p w14:paraId="7EFA8FE5" w14:textId="77777777" w:rsidR="00E33AA9" w:rsidRDefault="00E33AA9" w:rsidP="001A445E">
            <w:pPr>
              <w:spacing w:after="0"/>
            </w:pPr>
          </w:p>
        </w:tc>
        <w:tc>
          <w:tcPr>
            <w:tcW w:w="6525" w:type="dxa"/>
          </w:tcPr>
          <w:p w14:paraId="6D6F4E82" w14:textId="77777777" w:rsidR="00E33AA9" w:rsidRPr="00B446E8" w:rsidRDefault="00E33AA9" w:rsidP="001A445E">
            <w:pPr>
              <w:keepLines/>
              <w:spacing w:after="0"/>
            </w:pPr>
          </w:p>
        </w:tc>
      </w:tr>
      <w:tr w:rsidR="00E33AA9" w14:paraId="43B9B9D2" w14:textId="77777777" w:rsidTr="001A445E">
        <w:tc>
          <w:tcPr>
            <w:tcW w:w="1511" w:type="dxa"/>
          </w:tcPr>
          <w:p w14:paraId="0F32683C" w14:textId="77777777" w:rsidR="00E33AA9" w:rsidRDefault="00E33AA9" w:rsidP="001A445E">
            <w:pPr>
              <w:spacing w:after="0"/>
            </w:pPr>
          </w:p>
        </w:tc>
        <w:tc>
          <w:tcPr>
            <w:tcW w:w="1319" w:type="dxa"/>
          </w:tcPr>
          <w:p w14:paraId="1BD5789A" w14:textId="77777777" w:rsidR="00E33AA9" w:rsidRDefault="00E33AA9" w:rsidP="001A445E">
            <w:pPr>
              <w:spacing w:after="0"/>
            </w:pPr>
          </w:p>
        </w:tc>
        <w:tc>
          <w:tcPr>
            <w:tcW w:w="6525" w:type="dxa"/>
          </w:tcPr>
          <w:p w14:paraId="67806543" w14:textId="77777777" w:rsidR="00E33AA9" w:rsidRDefault="00E33AA9" w:rsidP="001A445E">
            <w:pPr>
              <w:spacing w:after="0"/>
            </w:pPr>
          </w:p>
        </w:tc>
      </w:tr>
      <w:tr w:rsidR="00E33AA9" w14:paraId="4BD7FEB1" w14:textId="77777777" w:rsidTr="001A445E">
        <w:tc>
          <w:tcPr>
            <w:tcW w:w="1511" w:type="dxa"/>
          </w:tcPr>
          <w:p w14:paraId="471A7824" w14:textId="77777777" w:rsidR="00E33AA9" w:rsidRDefault="00E33AA9" w:rsidP="001A445E">
            <w:pPr>
              <w:spacing w:after="0"/>
            </w:pPr>
          </w:p>
        </w:tc>
        <w:tc>
          <w:tcPr>
            <w:tcW w:w="1319" w:type="dxa"/>
          </w:tcPr>
          <w:p w14:paraId="5D7FE886" w14:textId="77777777" w:rsidR="00E33AA9" w:rsidRDefault="00E33AA9" w:rsidP="001A445E">
            <w:pPr>
              <w:spacing w:after="0"/>
            </w:pPr>
          </w:p>
        </w:tc>
        <w:tc>
          <w:tcPr>
            <w:tcW w:w="6525" w:type="dxa"/>
          </w:tcPr>
          <w:p w14:paraId="0F0848A8" w14:textId="77777777" w:rsidR="00E33AA9" w:rsidRDefault="00E33AA9" w:rsidP="001A445E">
            <w:pPr>
              <w:spacing w:after="0"/>
            </w:pPr>
          </w:p>
        </w:tc>
      </w:tr>
    </w:tbl>
    <w:p w14:paraId="55211582" w14:textId="77777777" w:rsidR="00D94B60" w:rsidRDefault="00D94B60" w:rsidP="00D94B60">
      <w:pPr>
        <w:rPr>
          <w:lang w:val="en-US" w:eastAsia="zh-CN"/>
        </w:rPr>
      </w:pPr>
    </w:p>
    <w:p w14:paraId="1EAD0564" w14:textId="6A1733DC" w:rsidR="00EA02FB" w:rsidRDefault="00EA02FB" w:rsidP="00EA02FB">
      <w:pPr>
        <w:pStyle w:val="ListParagraph"/>
        <w:keepNext/>
        <w:keepLines/>
        <w:widowControl w:val="0"/>
        <w:numPr>
          <w:ilvl w:val="1"/>
          <w:numId w:val="3"/>
        </w:numPr>
        <w:overflowPunct w:val="0"/>
        <w:autoSpaceDE w:val="0"/>
        <w:autoSpaceDN w:val="0"/>
        <w:adjustRightInd w:val="0"/>
        <w:spacing w:before="180" w:line="259" w:lineRule="auto"/>
        <w:outlineLvl w:val="1"/>
        <w:rPr>
          <w:rFonts w:ascii="Arial" w:eastAsia="Arial" w:hAnsi="Arial"/>
          <w:sz w:val="32"/>
          <w:lang w:val="en-US" w:eastAsia="zh-CN"/>
        </w:rPr>
      </w:pPr>
      <w:r>
        <w:rPr>
          <w:rFonts w:ascii="Arial" w:eastAsia="Arial" w:hAnsi="Arial"/>
          <w:sz w:val="32"/>
          <w:lang w:val="en-US" w:eastAsia="zh-CN"/>
        </w:rPr>
        <w:t>Any Other Comments</w:t>
      </w:r>
    </w:p>
    <w:p w14:paraId="472DC367" w14:textId="77777777" w:rsidR="00EA02FB" w:rsidRDefault="00EA02FB" w:rsidP="00EA02FB">
      <w:pPr>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tbl>
      <w:tblPr>
        <w:tblStyle w:val="TableGrid"/>
        <w:tblW w:w="8036" w:type="dxa"/>
        <w:tblLook w:val="04A0" w:firstRow="1" w:lastRow="0" w:firstColumn="1" w:lastColumn="0" w:noHBand="0" w:noVBand="1"/>
      </w:tblPr>
      <w:tblGrid>
        <w:gridCol w:w="1511"/>
        <w:gridCol w:w="6525"/>
      </w:tblGrid>
      <w:tr w:rsidR="008F04AB" w:rsidRPr="006162F7" w14:paraId="04DAF27E" w14:textId="77777777" w:rsidTr="008F04AB">
        <w:tc>
          <w:tcPr>
            <w:tcW w:w="1511" w:type="dxa"/>
          </w:tcPr>
          <w:p w14:paraId="1012E2E1" w14:textId="77777777" w:rsidR="008F04AB" w:rsidRPr="006162F7" w:rsidRDefault="008F04AB" w:rsidP="002E03B0">
            <w:pPr>
              <w:spacing w:after="0"/>
              <w:jc w:val="both"/>
              <w:rPr>
                <w:b/>
                <w:bCs/>
              </w:rPr>
            </w:pPr>
            <w:r w:rsidRPr="006162F7">
              <w:rPr>
                <w:b/>
                <w:bCs/>
              </w:rPr>
              <w:t>Company</w:t>
            </w:r>
          </w:p>
        </w:tc>
        <w:tc>
          <w:tcPr>
            <w:tcW w:w="6525" w:type="dxa"/>
          </w:tcPr>
          <w:p w14:paraId="0EC05DCB" w14:textId="77777777" w:rsidR="008F04AB" w:rsidRPr="006162F7" w:rsidRDefault="008F04AB" w:rsidP="002E03B0">
            <w:pPr>
              <w:spacing w:after="0"/>
              <w:jc w:val="both"/>
              <w:rPr>
                <w:b/>
                <w:bCs/>
              </w:rPr>
            </w:pPr>
            <w:r w:rsidRPr="006162F7">
              <w:rPr>
                <w:b/>
                <w:bCs/>
              </w:rPr>
              <w:t>Remark</w:t>
            </w:r>
          </w:p>
        </w:tc>
      </w:tr>
      <w:tr w:rsidR="008F04AB" w:rsidRPr="00B446E8" w14:paraId="322E15C9" w14:textId="77777777" w:rsidTr="008F04AB">
        <w:tc>
          <w:tcPr>
            <w:tcW w:w="1511" w:type="dxa"/>
          </w:tcPr>
          <w:p w14:paraId="5E9572A9" w14:textId="77777777" w:rsidR="008F04AB" w:rsidRDefault="008F04AB" w:rsidP="002E03B0">
            <w:pPr>
              <w:spacing w:after="0"/>
            </w:pPr>
          </w:p>
        </w:tc>
        <w:tc>
          <w:tcPr>
            <w:tcW w:w="6525" w:type="dxa"/>
          </w:tcPr>
          <w:p w14:paraId="4AB2387E" w14:textId="77777777" w:rsidR="008F04AB" w:rsidRPr="00B446E8" w:rsidRDefault="008F04AB" w:rsidP="002E03B0">
            <w:pPr>
              <w:keepLines/>
              <w:spacing w:after="0"/>
            </w:pPr>
          </w:p>
        </w:tc>
      </w:tr>
      <w:tr w:rsidR="008F04AB" w14:paraId="5C2EE2A6" w14:textId="77777777" w:rsidTr="008F04AB">
        <w:tc>
          <w:tcPr>
            <w:tcW w:w="1511" w:type="dxa"/>
          </w:tcPr>
          <w:p w14:paraId="2D069BF5" w14:textId="77777777" w:rsidR="008F04AB" w:rsidRDefault="008F04AB" w:rsidP="002E03B0">
            <w:pPr>
              <w:spacing w:after="0"/>
            </w:pPr>
          </w:p>
        </w:tc>
        <w:tc>
          <w:tcPr>
            <w:tcW w:w="6525" w:type="dxa"/>
          </w:tcPr>
          <w:p w14:paraId="36725B8C" w14:textId="77777777" w:rsidR="008F04AB" w:rsidRDefault="008F04AB" w:rsidP="002E03B0">
            <w:pPr>
              <w:spacing w:after="0"/>
            </w:pPr>
          </w:p>
        </w:tc>
      </w:tr>
      <w:tr w:rsidR="008F04AB" w14:paraId="7B4D71AA" w14:textId="77777777" w:rsidTr="008F04AB">
        <w:tc>
          <w:tcPr>
            <w:tcW w:w="1511" w:type="dxa"/>
          </w:tcPr>
          <w:p w14:paraId="0DB9DD83" w14:textId="77777777" w:rsidR="008F04AB" w:rsidRDefault="008F04AB" w:rsidP="002E03B0">
            <w:pPr>
              <w:spacing w:after="0"/>
            </w:pPr>
          </w:p>
        </w:tc>
        <w:tc>
          <w:tcPr>
            <w:tcW w:w="6525" w:type="dxa"/>
          </w:tcPr>
          <w:p w14:paraId="27582342" w14:textId="77777777" w:rsidR="008F04AB" w:rsidRDefault="008F04AB" w:rsidP="002E03B0">
            <w:pPr>
              <w:spacing w:after="0"/>
            </w:pPr>
          </w:p>
        </w:tc>
      </w:tr>
    </w:tbl>
    <w:p w14:paraId="021C3B12" w14:textId="77777777" w:rsidR="00EA02FB" w:rsidRPr="00EA02FB" w:rsidRDefault="00EA02FB" w:rsidP="00EA02FB">
      <w:pPr>
        <w:keepNext/>
        <w:keepLines/>
        <w:widowControl w:val="0"/>
        <w:overflowPunct w:val="0"/>
        <w:autoSpaceDE w:val="0"/>
        <w:autoSpaceDN w:val="0"/>
        <w:adjustRightInd w:val="0"/>
        <w:spacing w:before="180" w:line="259" w:lineRule="auto"/>
        <w:outlineLvl w:val="1"/>
        <w:rPr>
          <w:rFonts w:ascii="Arial" w:eastAsia="Arial" w:hAnsi="Arial"/>
          <w:sz w:val="32"/>
          <w:lang w:val="en-US" w:eastAsia="zh-CN"/>
        </w:rPr>
      </w:pPr>
    </w:p>
    <w:p w14:paraId="2F60CCDB" w14:textId="2A6FBD2B" w:rsidR="00C442E9" w:rsidRDefault="00C442E9" w:rsidP="002621CC">
      <w:pPr>
        <w:rPr>
          <w:lang w:val="en-US"/>
        </w:rPr>
      </w:pPr>
      <w:r>
        <w:rPr>
          <w:lang w:val="en-US"/>
        </w:rPr>
        <w:br w:type="page"/>
      </w:r>
    </w:p>
    <w:p w14:paraId="30BC3593" w14:textId="77777777" w:rsidR="00AD2EFB" w:rsidRPr="00AD2EFB" w:rsidRDefault="00AD2EFB" w:rsidP="00AD2EFB">
      <w:pPr>
        <w:overflowPunct w:val="0"/>
        <w:autoSpaceDE w:val="0"/>
        <w:autoSpaceDN w:val="0"/>
        <w:adjustRightInd w:val="0"/>
        <w:spacing w:line="259" w:lineRule="auto"/>
        <w:jc w:val="both"/>
        <w:rPr>
          <w:lang w:val="en-US"/>
        </w:rPr>
      </w:pPr>
    </w:p>
    <w:p w14:paraId="2F9FC3BA" w14:textId="3AC78415" w:rsidR="00AD2EFB" w:rsidRPr="00085619" w:rsidRDefault="00AD2EFB" w:rsidP="00085619">
      <w:pPr>
        <w:pStyle w:val="ListParagraph"/>
        <w:keepNext/>
        <w:keepLines/>
        <w:widowControl w:val="0"/>
        <w:numPr>
          <w:ilvl w:val="0"/>
          <w:numId w:val="2"/>
        </w:numPr>
        <w:pBdr>
          <w:top w:val="single" w:sz="12" w:space="3" w:color="auto"/>
        </w:pBdr>
        <w:overflowPunct w:val="0"/>
        <w:autoSpaceDE w:val="0"/>
        <w:autoSpaceDN w:val="0"/>
        <w:adjustRightInd w:val="0"/>
        <w:spacing w:before="240" w:line="259" w:lineRule="auto"/>
        <w:jc w:val="both"/>
        <w:outlineLvl w:val="0"/>
        <w:rPr>
          <w:rFonts w:ascii="Arial" w:eastAsia="Arial" w:hAnsi="Arial"/>
          <w:sz w:val="36"/>
          <w:lang w:eastAsia="zh-CN"/>
        </w:rPr>
      </w:pPr>
      <w:r w:rsidRPr="00085619">
        <w:rPr>
          <w:rFonts w:ascii="Arial" w:eastAsia="Arial" w:hAnsi="Arial"/>
          <w:sz w:val="36"/>
          <w:lang w:eastAsia="zh-CN"/>
        </w:rPr>
        <w:t>Conclusion</w:t>
      </w:r>
    </w:p>
    <w:p w14:paraId="1F248C11" w14:textId="77777777" w:rsidR="00AD2EFB" w:rsidRPr="00AD2EFB" w:rsidRDefault="00AD2EFB" w:rsidP="00AD2EFB">
      <w:pPr>
        <w:overflowPunct w:val="0"/>
        <w:autoSpaceDE w:val="0"/>
        <w:autoSpaceDN w:val="0"/>
        <w:adjustRightInd w:val="0"/>
        <w:spacing w:line="259" w:lineRule="auto"/>
        <w:rPr>
          <w:lang w:eastAsia="zh-CN"/>
        </w:rPr>
      </w:pPr>
      <w:r w:rsidRPr="00AD2EFB">
        <w:rPr>
          <w:lang w:eastAsia="zh-CN"/>
        </w:rPr>
        <w:t>The discussion above can be summarized in the form of the following proposals:</w:t>
      </w:r>
    </w:p>
    <w:p w14:paraId="581E2551" w14:textId="77777777" w:rsidR="00AD2EFB" w:rsidRPr="00AD2EFB" w:rsidRDefault="00AD2EFB" w:rsidP="00AD2EFB">
      <w:pPr>
        <w:overflowPunct w:val="0"/>
        <w:autoSpaceDE w:val="0"/>
        <w:autoSpaceDN w:val="0"/>
        <w:adjustRightInd w:val="0"/>
        <w:spacing w:line="259" w:lineRule="auto"/>
        <w:rPr>
          <w:lang w:eastAsia="zh-CN"/>
        </w:rPr>
      </w:pPr>
      <w:r w:rsidRPr="00AD2EFB">
        <w:rPr>
          <w:lang w:eastAsia="zh-CN"/>
        </w:rPr>
        <w:t>[TBF]</w:t>
      </w:r>
    </w:p>
    <w:p w14:paraId="178A76A9" w14:textId="4D32894B" w:rsidR="00C442E9" w:rsidRDefault="00C442E9">
      <w:pPr>
        <w:rPr>
          <w:lang w:eastAsia="zh-CN"/>
        </w:rPr>
      </w:pPr>
    </w:p>
    <w:p w14:paraId="7A19BE1A" w14:textId="77777777" w:rsidR="001A6CD7" w:rsidRDefault="001A6CD7">
      <w:pPr>
        <w:rPr>
          <w:lang w:eastAsia="zh-CN"/>
        </w:rPr>
      </w:pPr>
    </w:p>
    <w:p w14:paraId="279A1CA0" w14:textId="17FDAB3C" w:rsidR="001A6CD7" w:rsidRPr="001A6CD7" w:rsidRDefault="001A6CD7" w:rsidP="001A6CD7">
      <w:pPr>
        <w:pStyle w:val="Heading1"/>
      </w:pPr>
      <w:bookmarkStart w:id="13" w:name="_Toc27765083"/>
      <w:bookmarkStart w:id="14" w:name="_Toc37680740"/>
      <w:bookmarkStart w:id="15" w:name="_Toc46486310"/>
      <w:bookmarkStart w:id="16" w:name="_Toc52546655"/>
      <w:bookmarkStart w:id="17" w:name="_Toc52547185"/>
      <w:bookmarkStart w:id="18" w:name="_Toc52547715"/>
      <w:bookmarkStart w:id="19" w:name="_Toc52548245"/>
      <w:bookmarkStart w:id="20" w:name="_Toc178253085"/>
      <w:r>
        <w:t>4</w:t>
      </w:r>
      <w:r w:rsidRPr="002A7142">
        <w:tab/>
        <w:t>References</w:t>
      </w:r>
      <w:bookmarkEnd w:id="13"/>
      <w:bookmarkEnd w:id="14"/>
      <w:bookmarkEnd w:id="15"/>
      <w:bookmarkEnd w:id="16"/>
      <w:bookmarkEnd w:id="17"/>
      <w:bookmarkEnd w:id="18"/>
      <w:bookmarkEnd w:id="19"/>
      <w:bookmarkEnd w:id="20"/>
    </w:p>
    <w:p w14:paraId="1427AC9A" w14:textId="3CA9194E" w:rsidR="001A6CD7" w:rsidRDefault="001A6CD7" w:rsidP="001A6CD7">
      <w:pPr>
        <w:pStyle w:val="EX"/>
        <w:rPr>
          <w:lang w:eastAsia="zh-CN"/>
        </w:rPr>
      </w:pPr>
      <w:r w:rsidRPr="002A7142">
        <w:t>[</w:t>
      </w:r>
      <w:r>
        <w:t>1</w:t>
      </w:r>
      <w:r w:rsidRPr="002A7142">
        <w:t>]</w:t>
      </w:r>
      <w:r>
        <w:t xml:space="preserve"> </w:t>
      </w:r>
      <w:hyperlink r:id="rId10" w:history="1">
        <w:r w:rsidRPr="003332C0">
          <w:rPr>
            <w:rStyle w:val="Hyperlink"/>
            <w:lang w:eastAsia="zh-CN"/>
          </w:rPr>
          <w:t>https://www.isro.gov.in/media_isro/pdf/SateliteNavigation/NavIC_SPS_ICD_L1_final.pdf</w:t>
        </w:r>
      </w:hyperlink>
    </w:p>
    <w:p w14:paraId="03482C50" w14:textId="4CC08E82" w:rsidR="001A6CD7" w:rsidRDefault="001A6CD7" w:rsidP="001A6CD7">
      <w:pPr>
        <w:pStyle w:val="EX"/>
        <w:rPr>
          <w:rStyle w:val="Hyperlink"/>
          <w:lang w:eastAsia="zh-CN"/>
        </w:rPr>
      </w:pPr>
      <w:r>
        <w:t>[2</w:t>
      </w:r>
      <w:r w:rsidRPr="002A7142">
        <w:t>]</w:t>
      </w:r>
      <w:r>
        <w:t xml:space="preserve"> </w:t>
      </w:r>
      <w:hyperlink r:id="rId11" w:tgtFrame="_blank" w:history="1">
        <w:r w:rsidRPr="001A6CD7">
          <w:rPr>
            <w:rStyle w:val="Hyperlink"/>
            <w:lang w:eastAsia="zh-CN"/>
          </w:rPr>
          <w:t>https://www.isro.gov.in/media_isro/pdf/SateliteNavigation/irnss_sps_icd_version1.1-2017.pdf</w:t>
        </w:r>
      </w:hyperlink>
    </w:p>
    <w:p w14:paraId="68638D04" w14:textId="002E2337" w:rsidR="00EA02FB" w:rsidRPr="00EA02FB" w:rsidRDefault="009F1144" w:rsidP="001A6CD7">
      <w:pPr>
        <w:pStyle w:val="EX"/>
        <w:rPr>
          <w:lang w:eastAsia="zh-CN"/>
        </w:rPr>
      </w:pPr>
      <w:r w:rsidRPr="00EA02FB">
        <w:rPr>
          <w:rStyle w:val="Hyperlink"/>
          <w:color w:val="auto"/>
          <w:u w:val="none"/>
          <w:lang w:eastAsia="zh-CN"/>
        </w:rPr>
        <w:t xml:space="preserve">[3] </w:t>
      </w:r>
      <w:r w:rsidR="00EA02FB" w:rsidRPr="00EA02FB">
        <w:rPr>
          <w:rStyle w:val="Hyperlink"/>
          <w:color w:val="auto"/>
          <w:u w:val="none"/>
          <w:lang w:eastAsia="zh-CN"/>
        </w:rPr>
        <w:t>R2-2500972</w:t>
      </w:r>
      <w:r w:rsidR="00EA02FB" w:rsidRPr="00EA02FB">
        <w:rPr>
          <w:rStyle w:val="Hyperlink"/>
          <w:color w:val="auto"/>
          <w:u w:val="none"/>
          <w:lang w:eastAsia="zh-CN"/>
        </w:rPr>
        <w:tab/>
      </w:r>
      <w:proofErr w:type="spellStart"/>
      <w:r w:rsidR="00EA02FB" w:rsidRPr="00EA02FB">
        <w:rPr>
          <w:rStyle w:val="Hyperlink"/>
          <w:color w:val="auto"/>
          <w:u w:val="none"/>
          <w:lang w:eastAsia="zh-CN"/>
        </w:rPr>
        <w:t>NavIC</w:t>
      </w:r>
      <w:proofErr w:type="spellEnd"/>
      <w:r w:rsidR="00EA02FB" w:rsidRPr="00EA02FB">
        <w:rPr>
          <w:rStyle w:val="Hyperlink"/>
          <w:color w:val="auto"/>
          <w:u w:val="none"/>
          <w:lang w:eastAsia="zh-CN"/>
        </w:rPr>
        <w:t xml:space="preserve"> broadcast ephemeris to refer to for GNSS SSR corrections</w:t>
      </w:r>
      <w:r w:rsidR="00EA02FB" w:rsidRPr="00EA02FB">
        <w:rPr>
          <w:rStyle w:val="Hyperlink"/>
          <w:color w:val="auto"/>
          <w:u w:val="none"/>
          <w:lang w:eastAsia="zh-CN"/>
        </w:rPr>
        <w:tab/>
        <w:t>Ericsson, Reliance Jio</w:t>
      </w:r>
    </w:p>
    <w:p w14:paraId="3669DBB3" w14:textId="16CA4270" w:rsidR="009F1144" w:rsidRDefault="009F1144" w:rsidP="001A6CD7">
      <w:pPr>
        <w:pStyle w:val="EX"/>
        <w:rPr>
          <w:lang w:eastAsia="zh-CN"/>
        </w:rPr>
      </w:pPr>
    </w:p>
    <w:p w14:paraId="2E8661B8" w14:textId="77777777" w:rsidR="001A6CD7" w:rsidRDefault="001A6CD7" w:rsidP="001A6CD7">
      <w:pPr>
        <w:pStyle w:val="EX"/>
        <w:rPr>
          <w:lang w:eastAsia="zh-CN"/>
        </w:rPr>
      </w:pPr>
    </w:p>
    <w:sectPr w:rsidR="001A6CD7"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E8355" w14:textId="77777777" w:rsidR="005D0C61" w:rsidRDefault="005D0C61">
      <w:r>
        <w:separator/>
      </w:r>
    </w:p>
  </w:endnote>
  <w:endnote w:type="continuationSeparator" w:id="0">
    <w:p w14:paraId="4E45E6D8" w14:textId="77777777" w:rsidR="005D0C61" w:rsidRDefault="005D0C61">
      <w:r>
        <w:continuationSeparator/>
      </w:r>
    </w:p>
  </w:endnote>
  <w:endnote w:type="continuationNotice" w:id="1">
    <w:p w14:paraId="59ED3D39" w14:textId="77777777" w:rsidR="005D0C61" w:rsidRDefault="005D0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B2C3E" w14:textId="77777777" w:rsidR="005D0C61" w:rsidRDefault="005D0C61">
      <w:r>
        <w:separator/>
      </w:r>
    </w:p>
  </w:footnote>
  <w:footnote w:type="continuationSeparator" w:id="0">
    <w:p w14:paraId="55D1BA8C" w14:textId="77777777" w:rsidR="005D0C61" w:rsidRDefault="005D0C61">
      <w:r>
        <w:continuationSeparator/>
      </w:r>
    </w:p>
  </w:footnote>
  <w:footnote w:type="continuationNotice" w:id="1">
    <w:p w14:paraId="78E9BE14" w14:textId="77777777" w:rsidR="005D0C61" w:rsidRDefault="005D0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B7E16" w:rsidRDefault="000B7E1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674C"/>
    <w:multiLevelType w:val="hybridMultilevel"/>
    <w:tmpl w:val="68641C4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E725D1"/>
    <w:multiLevelType w:val="multilevel"/>
    <w:tmpl w:val="0A5015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39077C80"/>
    <w:multiLevelType w:val="hybridMultilevel"/>
    <w:tmpl w:val="06C89736"/>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291909">
    <w:abstractNumId w:val="6"/>
  </w:num>
  <w:num w:numId="2" w16cid:durableId="587807922">
    <w:abstractNumId w:val="3"/>
  </w:num>
  <w:num w:numId="3" w16cid:durableId="1241864412">
    <w:abstractNumId w:val="2"/>
  </w:num>
  <w:num w:numId="4" w16cid:durableId="1501198385">
    <w:abstractNumId w:val="0"/>
  </w:num>
  <w:num w:numId="5" w16cid:durableId="840125043">
    <w:abstractNumId w:val="4"/>
  </w:num>
  <w:num w:numId="6" w16cid:durableId="844134200">
    <w:abstractNumId w:val="5"/>
  </w:num>
  <w:num w:numId="7" w16cid:durableId="9787251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07"/>
    <w:rsid w:val="000101E5"/>
    <w:rsid w:val="00010D73"/>
    <w:rsid w:val="00010FBE"/>
    <w:rsid w:val="00011485"/>
    <w:rsid w:val="000121BA"/>
    <w:rsid w:val="00017F0A"/>
    <w:rsid w:val="0002143C"/>
    <w:rsid w:val="00022E4A"/>
    <w:rsid w:val="0002394E"/>
    <w:rsid w:val="0002464B"/>
    <w:rsid w:val="00024CA0"/>
    <w:rsid w:val="0002544E"/>
    <w:rsid w:val="00025565"/>
    <w:rsid w:val="00031BD1"/>
    <w:rsid w:val="00031ED8"/>
    <w:rsid w:val="00032FCB"/>
    <w:rsid w:val="0003366B"/>
    <w:rsid w:val="0003413B"/>
    <w:rsid w:val="00034BE4"/>
    <w:rsid w:val="00035B13"/>
    <w:rsid w:val="000368BC"/>
    <w:rsid w:val="0003792D"/>
    <w:rsid w:val="00037AEF"/>
    <w:rsid w:val="000407AE"/>
    <w:rsid w:val="00043090"/>
    <w:rsid w:val="000434C6"/>
    <w:rsid w:val="000445DE"/>
    <w:rsid w:val="0004701D"/>
    <w:rsid w:val="00050226"/>
    <w:rsid w:val="00056165"/>
    <w:rsid w:val="00056597"/>
    <w:rsid w:val="000565CE"/>
    <w:rsid w:val="00057679"/>
    <w:rsid w:val="00057F5E"/>
    <w:rsid w:val="000614E2"/>
    <w:rsid w:val="0006397A"/>
    <w:rsid w:val="00064BCA"/>
    <w:rsid w:val="00064E88"/>
    <w:rsid w:val="0006567C"/>
    <w:rsid w:val="00067627"/>
    <w:rsid w:val="00067841"/>
    <w:rsid w:val="00070E09"/>
    <w:rsid w:val="00070F80"/>
    <w:rsid w:val="00071621"/>
    <w:rsid w:val="0007199F"/>
    <w:rsid w:val="00073728"/>
    <w:rsid w:val="000769E6"/>
    <w:rsid w:val="00076D00"/>
    <w:rsid w:val="00077703"/>
    <w:rsid w:val="00080628"/>
    <w:rsid w:val="000823AD"/>
    <w:rsid w:val="00082A43"/>
    <w:rsid w:val="00085619"/>
    <w:rsid w:val="00085925"/>
    <w:rsid w:val="00090714"/>
    <w:rsid w:val="00091704"/>
    <w:rsid w:val="00095FFA"/>
    <w:rsid w:val="00096101"/>
    <w:rsid w:val="00096D65"/>
    <w:rsid w:val="000A0659"/>
    <w:rsid w:val="000A1757"/>
    <w:rsid w:val="000A3415"/>
    <w:rsid w:val="000A3A28"/>
    <w:rsid w:val="000A5BB9"/>
    <w:rsid w:val="000A5EAA"/>
    <w:rsid w:val="000A6394"/>
    <w:rsid w:val="000B2321"/>
    <w:rsid w:val="000B5131"/>
    <w:rsid w:val="000B7E16"/>
    <w:rsid w:val="000B7FED"/>
    <w:rsid w:val="000C0040"/>
    <w:rsid w:val="000C038A"/>
    <w:rsid w:val="000C21E0"/>
    <w:rsid w:val="000C28B5"/>
    <w:rsid w:val="000C40BF"/>
    <w:rsid w:val="000C5858"/>
    <w:rsid w:val="000C637E"/>
    <w:rsid w:val="000C6598"/>
    <w:rsid w:val="000C75E6"/>
    <w:rsid w:val="000D41E1"/>
    <w:rsid w:val="000D44B3"/>
    <w:rsid w:val="000D50C3"/>
    <w:rsid w:val="000D5E54"/>
    <w:rsid w:val="000D732D"/>
    <w:rsid w:val="000E4626"/>
    <w:rsid w:val="000E5D6B"/>
    <w:rsid w:val="000F2EEA"/>
    <w:rsid w:val="000F3D08"/>
    <w:rsid w:val="000F4EB6"/>
    <w:rsid w:val="000F5551"/>
    <w:rsid w:val="000F6612"/>
    <w:rsid w:val="00101685"/>
    <w:rsid w:val="001022E8"/>
    <w:rsid w:val="00102B65"/>
    <w:rsid w:val="0010791B"/>
    <w:rsid w:val="00111F38"/>
    <w:rsid w:val="0011399E"/>
    <w:rsid w:val="00114A53"/>
    <w:rsid w:val="00116BD2"/>
    <w:rsid w:val="00122C70"/>
    <w:rsid w:val="00124451"/>
    <w:rsid w:val="00124647"/>
    <w:rsid w:val="00124D74"/>
    <w:rsid w:val="00125C65"/>
    <w:rsid w:val="00125DDB"/>
    <w:rsid w:val="00126ED1"/>
    <w:rsid w:val="0012790C"/>
    <w:rsid w:val="00130138"/>
    <w:rsid w:val="00130B83"/>
    <w:rsid w:val="001316BC"/>
    <w:rsid w:val="00133807"/>
    <w:rsid w:val="00142F91"/>
    <w:rsid w:val="001442FC"/>
    <w:rsid w:val="00145D43"/>
    <w:rsid w:val="001504A1"/>
    <w:rsid w:val="00151135"/>
    <w:rsid w:val="001529E5"/>
    <w:rsid w:val="00153C21"/>
    <w:rsid w:val="00154057"/>
    <w:rsid w:val="00156B34"/>
    <w:rsid w:val="00160972"/>
    <w:rsid w:val="00160D59"/>
    <w:rsid w:val="001624BA"/>
    <w:rsid w:val="00164998"/>
    <w:rsid w:val="00167CF6"/>
    <w:rsid w:val="0017053B"/>
    <w:rsid w:val="00172405"/>
    <w:rsid w:val="00172B7F"/>
    <w:rsid w:val="00174C71"/>
    <w:rsid w:val="0017554C"/>
    <w:rsid w:val="00177BCD"/>
    <w:rsid w:val="00180366"/>
    <w:rsid w:val="00182032"/>
    <w:rsid w:val="001824EC"/>
    <w:rsid w:val="0018262B"/>
    <w:rsid w:val="001838CD"/>
    <w:rsid w:val="00184DDF"/>
    <w:rsid w:val="00186280"/>
    <w:rsid w:val="0018663A"/>
    <w:rsid w:val="001867B4"/>
    <w:rsid w:val="00192C46"/>
    <w:rsid w:val="00192D14"/>
    <w:rsid w:val="001962F9"/>
    <w:rsid w:val="00196A34"/>
    <w:rsid w:val="001A08B3"/>
    <w:rsid w:val="001A3933"/>
    <w:rsid w:val="001A6CD7"/>
    <w:rsid w:val="001A76FD"/>
    <w:rsid w:val="001A7B60"/>
    <w:rsid w:val="001B4DE9"/>
    <w:rsid w:val="001B52F0"/>
    <w:rsid w:val="001B753C"/>
    <w:rsid w:val="001B7A65"/>
    <w:rsid w:val="001C4275"/>
    <w:rsid w:val="001C7F0A"/>
    <w:rsid w:val="001D17FE"/>
    <w:rsid w:val="001D3B7E"/>
    <w:rsid w:val="001D4FC3"/>
    <w:rsid w:val="001D5F10"/>
    <w:rsid w:val="001D6CF8"/>
    <w:rsid w:val="001E1C4D"/>
    <w:rsid w:val="001E1F41"/>
    <w:rsid w:val="001E2779"/>
    <w:rsid w:val="001E41F3"/>
    <w:rsid w:val="001E4B11"/>
    <w:rsid w:val="001F0A9D"/>
    <w:rsid w:val="001F1C9B"/>
    <w:rsid w:val="001F2643"/>
    <w:rsid w:val="001F423D"/>
    <w:rsid w:val="001F4B2B"/>
    <w:rsid w:val="001F56AF"/>
    <w:rsid w:val="00201268"/>
    <w:rsid w:val="00202290"/>
    <w:rsid w:val="00204F84"/>
    <w:rsid w:val="0020599E"/>
    <w:rsid w:val="002059C7"/>
    <w:rsid w:val="00212871"/>
    <w:rsid w:val="00214887"/>
    <w:rsid w:val="00214ABD"/>
    <w:rsid w:val="002219D1"/>
    <w:rsid w:val="00221D42"/>
    <w:rsid w:val="00222FA5"/>
    <w:rsid w:val="00223109"/>
    <w:rsid w:val="00223CFA"/>
    <w:rsid w:val="00225B4C"/>
    <w:rsid w:val="00227BFB"/>
    <w:rsid w:val="0023010B"/>
    <w:rsid w:val="0023041E"/>
    <w:rsid w:val="002307FD"/>
    <w:rsid w:val="00234E7C"/>
    <w:rsid w:val="002409A7"/>
    <w:rsid w:val="0024238D"/>
    <w:rsid w:val="002424C3"/>
    <w:rsid w:val="00242531"/>
    <w:rsid w:val="00243966"/>
    <w:rsid w:val="00243993"/>
    <w:rsid w:val="002460A0"/>
    <w:rsid w:val="0025028C"/>
    <w:rsid w:val="00253750"/>
    <w:rsid w:val="00253E31"/>
    <w:rsid w:val="00253FB9"/>
    <w:rsid w:val="00254990"/>
    <w:rsid w:val="00254AF2"/>
    <w:rsid w:val="00255F32"/>
    <w:rsid w:val="0026004D"/>
    <w:rsid w:val="00260E32"/>
    <w:rsid w:val="002621CC"/>
    <w:rsid w:val="002640DD"/>
    <w:rsid w:val="00264963"/>
    <w:rsid w:val="00265615"/>
    <w:rsid w:val="00267915"/>
    <w:rsid w:val="0027007C"/>
    <w:rsid w:val="00270999"/>
    <w:rsid w:val="00271224"/>
    <w:rsid w:val="00273DC2"/>
    <w:rsid w:val="002740F9"/>
    <w:rsid w:val="00275D12"/>
    <w:rsid w:val="00277A61"/>
    <w:rsid w:val="0028125D"/>
    <w:rsid w:val="00282925"/>
    <w:rsid w:val="00282FFD"/>
    <w:rsid w:val="00284FEB"/>
    <w:rsid w:val="002860C4"/>
    <w:rsid w:val="00286B8F"/>
    <w:rsid w:val="002871F8"/>
    <w:rsid w:val="0029019B"/>
    <w:rsid w:val="00291614"/>
    <w:rsid w:val="00292D58"/>
    <w:rsid w:val="00292F08"/>
    <w:rsid w:val="0029337A"/>
    <w:rsid w:val="00297B47"/>
    <w:rsid w:val="002A1AC8"/>
    <w:rsid w:val="002A1BBD"/>
    <w:rsid w:val="002A2154"/>
    <w:rsid w:val="002A3A69"/>
    <w:rsid w:val="002A5E88"/>
    <w:rsid w:val="002B15C3"/>
    <w:rsid w:val="002B28AF"/>
    <w:rsid w:val="002B5741"/>
    <w:rsid w:val="002B68F5"/>
    <w:rsid w:val="002C24BC"/>
    <w:rsid w:val="002C3D73"/>
    <w:rsid w:val="002C62E1"/>
    <w:rsid w:val="002D41F3"/>
    <w:rsid w:val="002D4FE7"/>
    <w:rsid w:val="002D5E5B"/>
    <w:rsid w:val="002E0B8A"/>
    <w:rsid w:val="002E2766"/>
    <w:rsid w:val="002E3F84"/>
    <w:rsid w:val="002E472E"/>
    <w:rsid w:val="002E57AD"/>
    <w:rsid w:val="002E72D3"/>
    <w:rsid w:val="002F14A2"/>
    <w:rsid w:val="002F2BAF"/>
    <w:rsid w:val="002F2F17"/>
    <w:rsid w:val="002F3FA1"/>
    <w:rsid w:val="002F4773"/>
    <w:rsid w:val="002F51FA"/>
    <w:rsid w:val="00301FF2"/>
    <w:rsid w:val="003024B6"/>
    <w:rsid w:val="003047BF"/>
    <w:rsid w:val="00304B46"/>
    <w:rsid w:val="00305409"/>
    <w:rsid w:val="003078D7"/>
    <w:rsid w:val="00312141"/>
    <w:rsid w:val="00312631"/>
    <w:rsid w:val="00312DBC"/>
    <w:rsid w:val="00313DCA"/>
    <w:rsid w:val="00315CEC"/>
    <w:rsid w:val="0032475A"/>
    <w:rsid w:val="00325627"/>
    <w:rsid w:val="00330C94"/>
    <w:rsid w:val="00330F55"/>
    <w:rsid w:val="00332BDC"/>
    <w:rsid w:val="003340ED"/>
    <w:rsid w:val="003347C0"/>
    <w:rsid w:val="00336130"/>
    <w:rsid w:val="00336D15"/>
    <w:rsid w:val="003413E6"/>
    <w:rsid w:val="003469AE"/>
    <w:rsid w:val="00346C6C"/>
    <w:rsid w:val="00347865"/>
    <w:rsid w:val="003511D5"/>
    <w:rsid w:val="0035388C"/>
    <w:rsid w:val="00354CA8"/>
    <w:rsid w:val="00355F03"/>
    <w:rsid w:val="003572B4"/>
    <w:rsid w:val="003609EF"/>
    <w:rsid w:val="00361055"/>
    <w:rsid w:val="003614F5"/>
    <w:rsid w:val="0036231A"/>
    <w:rsid w:val="00362889"/>
    <w:rsid w:val="00363F1D"/>
    <w:rsid w:val="00370008"/>
    <w:rsid w:val="00371CC4"/>
    <w:rsid w:val="00372E94"/>
    <w:rsid w:val="003731B6"/>
    <w:rsid w:val="00374DD4"/>
    <w:rsid w:val="003763B1"/>
    <w:rsid w:val="00381D51"/>
    <w:rsid w:val="00383505"/>
    <w:rsid w:val="003838BA"/>
    <w:rsid w:val="00384249"/>
    <w:rsid w:val="00394568"/>
    <w:rsid w:val="0039699B"/>
    <w:rsid w:val="003A0079"/>
    <w:rsid w:val="003A02DB"/>
    <w:rsid w:val="003A1D45"/>
    <w:rsid w:val="003A2BFD"/>
    <w:rsid w:val="003A2FD1"/>
    <w:rsid w:val="003A39B6"/>
    <w:rsid w:val="003A435E"/>
    <w:rsid w:val="003A7D43"/>
    <w:rsid w:val="003B03AD"/>
    <w:rsid w:val="003B1A63"/>
    <w:rsid w:val="003B1E6A"/>
    <w:rsid w:val="003B2C79"/>
    <w:rsid w:val="003B44CF"/>
    <w:rsid w:val="003B55E9"/>
    <w:rsid w:val="003B7007"/>
    <w:rsid w:val="003B7DDB"/>
    <w:rsid w:val="003C1C29"/>
    <w:rsid w:val="003C1D5C"/>
    <w:rsid w:val="003C378E"/>
    <w:rsid w:val="003C3E84"/>
    <w:rsid w:val="003C643A"/>
    <w:rsid w:val="003C67E4"/>
    <w:rsid w:val="003C76FF"/>
    <w:rsid w:val="003D1894"/>
    <w:rsid w:val="003D25F0"/>
    <w:rsid w:val="003D340F"/>
    <w:rsid w:val="003D3A12"/>
    <w:rsid w:val="003D4FE5"/>
    <w:rsid w:val="003E15B8"/>
    <w:rsid w:val="003E1A0D"/>
    <w:rsid w:val="003E1A36"/>
    <w:rsid w:val="003E1A6A"/>
    <w:rsid w:val="003E233C"/>
    <w:rsid w:val="003E6ED6"/>
    <w:rsid w:val="003F18B7"/>
    <w:rsid w:val="003F3595"/>
    <w:rsid w:val="003F3FB4"/>
    <w:rsid w:val="003F49D3"/>
    <w:rsid w:val="00403D34"/>
    <w:rsid w:val="00403E55"/>
    <w:rsid w:val="00406182"/>
    <w:rsid w:val="00406208"/>
    <w:rsid w:val="00406235"/>
    <w:rsid w:val="00406A21"/>
    <w:rsid w:val="00407EF7"/>
    <w:rsid w:val="00410371"/>
    <w:rsid w:val="00410978"/>
    <w:rsid w:val="00410C74"/>
    <w:rsid w:val="004141F4"/>
    <w:rsid w:val="004147DC"/>
    <w:rsid w:val="00414AF4"/>
    <w:rsid w:val="004150EC"/>
    <w:rsid w:val="004166F3"/>
    <w:rsid w:val="00416BFA"/>
    <w:rsid w:val="00417528"/>
    <w:rsid w:val="00420963"/>
    <w:rsid w:val="00420AA1"/>
    <w:rsid w:val="004242F1"/>
    <w:rsid w:val="00425ACB"/>
    <w:rsid w:val="00427BBA"/>
    <w:rsid w:val="004330D0"/>
    <w:rsid w:val="00433112"/>
    <w:rsid w:val="004368F9"/>
    <w:rsid w:val="004371CA"/>
    <w:rsid w:val="00440E7C"/>
    <w:rsid w:val="00441B33"/>
    <w:rsid w:val="00442186"/>
    <w:rsid w:val="00442CE5"/>
    <w:rsid w:val="00443F80"/>
    <w:rsid w:val="004445E2"/>
    <w:rsid w:val="00444C09"/>
    <w:rsid w:val="00445A55"/>
    <w:rsid w:val="00445EE1"/>
    <w:rsid w:val="004464A7"/>
    <w:rsid w:val="00447280"/>
    <w:rsid w:val="00450D09"/>
    <w:rsid w:val="00451B2C"/>
    <w:rsid w:val="00452963"/>
    <w:rsid w:val="00453337"/>
    <w:rsid w:val="0045599B"/>
    <w:rsid w:val="004564FE"/>
    <w:rsid w:val="00456623"/>
    <w:rsid w:val="00456C56"/>
    <w:rsid w:val="00456F1C"/>
    <w:rsid w:val="00457019"/>
    <w:rsid w:val="00462943"/>
    <w:rsid w:val="00462D09"/>
    <w:rsid w:val="004633C6"/>
    <w:rsid w:val="004639BB"/>
    <w:rsid w:val="00470183"/>
    <w:rsid w:val="00471F74"/>
    <w:rsid w:val="00472DB0"/>
    <w:rsid w:val="00473070"/>
    <w:rsid w:val="00475186"/>
    <w:rsid w:val="00475DBC"/>
    <w:rsid w:val="00477366"/>
    <w:rsid w:val="00477847"/>
    <w:rsid w:val="00480E06"/>
    <w:rsid w:val="004823F9"/>
    <w:rsid w:val="00485D7B"/>
    <w:rsid w:val="00487538"/>
    <w:rsid w:val="00487F0E"/>
    <w:rsid w:val="00487F12"/>
    <w:rsid w:val="004904CE"/>
    <w:rsid w:val="00492470"/>
    <w:rsid w:val="004926F1"/>
    <w:rsid w:val="00494189"/>
    <w:rsid w:val="00494269"/>
    <w:rsid w:val="00494A49"/>
    <w:rsid w:val="004953BC"/>
    <w:rsid w:val="004962CA"/>
    <w:rsid w:val="004A089B"/>
    <w:rsid w:val="004A1D63"/>
    <w:rsid w:val="004A4B1D"/>
    <w:rsid w:val="004A4E2F"/>
    <w:rsid w:val="004A5663"/>
    <w:rsid w:val="004A58ED"/>
    <w:rsid w:val="004A7480"/>
    <w:rsid w:val="004B05FA"/>
    <w:rsid w:val="004B174E"/>
    <w:rsid w:val="004B367A"/>
    <w:rsid w:val="004B45BE"/>
    <w:rsid w:val="004B5309"/>
    <w:rsid w:val="004B6BC9"/>
    <w:rsid w:val="004B6DF1"/>
    <w:rsid w:val="004B75B7"/>
    <w:rsid w:val="004C0DEC"/>
    <w:rsid w:val="004C2AC8"/>
    <w:rsid w:val="004C3CEA"/>
    <w:rsid w:val="004D3335"/>
    <w:rsid w:val="004D4894"/>
    <w:rsid w:val="004D6925"/>
    <w:rsid w:val="004D70C1"/>
    <w:rsid w:val="004D761D"/>
    <w:rsid w:val="004E0816"/>
    <w:rsid w:val="004E12B1"/>
    <w:rsid w:val="004E14BF"/>
    <w:rsid w:val="004E42AA"/>
    <w:rsid w:val="004E6FDB"/>
    <w:rsid w:val="004E7D8D"/>
    <w:rsid w:val="004F3407"/>
    <w:rsid w:val="004F4818"/>
    <w:rsid w:val="004F5576"/>
    <w:rsid w:val="0050127C"/>
    <w:rsid w:val="005021A8"/>
    <w:rsid w:val="00504ADE"/>
    <w:rsid w:val="005118A7"/>
    <w:rsid w:val="005120F9"/>
    <w:rsid w:val="00512ADF"/>
    <w:rsid w:val="005141D9"/>
    <w:rsid w:val="0051580D"/>
    <w:rsid w:val="00515E6E"/>
    <w:rsid w:val="005225F1"/>
    <w:rsid w:val="005226A3"/>
    <w:rsid w:val="00522F5D"/>
    <w:rsid w:val="00524390"/>
    <w:rsid w:val="005246BC"/>
    <w:rsid w:val="00524A4D"/>
    <w:rsid w:val="00525373"/>
    <w:rsid w:val="0052546A"/>
    <w:rsid w:val="005263CC"/>
    <w:rsid w:val="00527025"/>
    <w:rsid w:val="00527207"/>
    <w:rsid w:val="00527D1C"/>
    <w:rsid w:val="00536161"/>
    <w:rsid w:val="005405DC"/>
    <w:rsid w:val="00543D8F"/>
    <w:rsid w:val="00544146"/>
    <w:rsid w:val="005444BE"/>
    <w:rsid w:val="00547111"/>
    <w:rsid w:val="005521C4"/>
    <w:rsid w:val="00552E20"/>
    <w:rsid w:val="005536EF"/>
    <w:rsid w:val="0055421B"/>
    <w:rsid w:val="00555DA6"/>
    <w:rsid w:val="0056330C"/>
    <w:rsid w:val="00566651"/>
    <w:rsid w:val="005677C8"/>
    <w:rsid w:val="00567927"/>
    <w:rsid w:val="00570942"/>
    <w:rsid w:val="00570DBE"/>
    <w:rsid w:val="00572D7E"/>
    <w:rsid w:val="00575AF3"/>
    <w:rsid w:val="00581DFD"/>
    <w:rsid w:val="00585818"/>
    <w:rsid w:val="005858BA"/>
    <w:rsid w:val="00587D9E"/>
    <w:rsid w:val="00590B2C"/>
    <w:rsid w:val="00590C93"/>
    <w:rsid w:val="005918A3"/>
    <w:rsid w:val="00592D74"/>
    <w:rsid w:val="005944EF"/>
    <w:rsid w:val="00594C86"/>
    <w:rsid w:val="005955EB"/>
    <w:rsid w:val="005961FF"/>
    <w:rsid w:val="00596B85"/>
    <w:rsid w:val="00597832"/>
    <w:rsid w:val="005A0057"/>
    <w:rsid w:val="005A0EE4"/>
    <w:rsid w:val="005A122C"/>
    <w:rsid w:val="005A17E6"/>
    <w:rsid w:val="005A4BB2"/>
    <w:rsid w:val="005A4F03"/>
    <w:rsid w:val="005B2D7A"/>
    <w:rsid w:val="005B5A7C"/>
    <w:rsid w:val="005B62F7"/>
    <w:rsid w:val="005C0308"/>
    <w:rsid w:val="005C03E0"/>
    <w:rsid w:val="005C3016"/>
    <w:rsid w:val="005C3332"/>
    <w:rsid w:val="005C3DA5"/>
    <w:rsid w:val="005C638E"/>
    <w:rsid w:val="005D0C61"/>
    <w:rsid w:val="005D13C3"/>
    <w:rsid w:val="005D2C63"/>
    <w:rsid w:val="005D4B36"/>
    <w:rsid w:val="005D72E9"/>
    <w:rsid w:val="005E18DE"/>
    <w:rsid w:val="005E2C44"/>
    <w:rsid w:val="005E2E50"/>
    <w:rsid w:val="005E475E"/>
    <w:rsid w:val="005E5BE9"/>
    <w:rsid w:val="005E6C14"/>
    <w:rsid w:val="005E7A73"/>
    <w:rsid w:val="005F1D4C"/>
    <w:rsid w:val="005F1FC8"/>
    <w:rsid w:val="005F31B0"/>
    <w:rsid w:val="006024AE"/>
    <w:rsid w:val="00603F3C"/>
    <w:rsid w:val="00603F91"/>
    <w:rsid w:val="00604669"/>
    <w:rsid w:val="006079B6"/>
    <w:rsid w:val="00610B00"/>
    <w:rsid w:val="00611DD8"/>
    <w:rsid w:val="00611EA0"/>
    <w:rsid w:val="00613481"/>
    <w:rsid w:val="00614E35"/>
    <w:rsid w:val="00617804"/>
    <w:rsid w:val="00621188"/>
    <w:rsid w:val="0062173E"/>
    <w:rsid w:val="00621828"/>
    <w:rsid w:val="00623072"/>
    <w:rsid w:val="00623D52"/>
    <w:rsid w:val="006256A5"/>
    <w:rsid w:val="006257ED"/>
    <w:rsid w:val="00625CD5"/>
    <w:rsid w:val="006265E1"/>
    <w:rsid w:val="00626AB1"/>
    <w:rsid w:val="0063369F"/>
    <w:rsid w:val="00633BA6"/>
    <w:rsid w:val="006360AE"/>
    <w:rsid w:val="00640470"/>
    <w:rsid w:val="006412D7"/>
    <w:rsid w:val="00642068"/>
    <w:rsid w:val="00650794"/>
    <w:rsid w:val="0065117B"/>
    <w:rsid w:val="006516EF"/>
    <w:rsid w:val="006517EB"/>
    <w:rsid w:val="00652FAF"/>
    <w:rsid w:val="00653DE4"/>
    <w:rsid w:val="0066074B"/>
    <w:rsid w:val="00661270"/>
    <w:rsid w:val="00661ADF"/>
    <w:rsid w:val="00664D3D"/>
    <w:rsid w:val="00664E4D"/>
    <w:rsid w:val="00665C47"/>
    <w:rsid w:val="00665D31"/>
    <w:rsid w:val="00666062"/>
    <w:rsid w:val="00666202"/>
    <w:rsid w:val="0066734D"/>
    <w:rsid w:val="006673AE"/>
    <w:rsid w:val="00667E82"/>
    <w:rsid w:val="0067154C"/>
    <w:rsid w:val="0067274C"/>
    <w:rsid w:val="006731D9"/>
    <w:rsid w:val="00674AD5"/>
    <w:rsid w:val="00674C11"/>
    <w:rsid w:val="006751ED"/>
    <w:rsid w:val="00675CC2"/>
    <w:rsid w:val="00681604"/>
    <w:rsid w:val="006832BA"/>
    <w:rsid w:val="00685C56"/>
    <w:rsid w:val="006907B6"/>
    <w:rsid w:val="00692E29"/>
    <w:rsid w:val="0069523B"/>
    <w:rsid w:val="006956ED"/>
    <w:rsid w:val="00695808"/>
    <w:rsid w:val="00697ECF"/>
    <w:rsid w:val="006A0E25"/>
    <w:rsid w:val="006A15F4"/>
    <w:rsid w:val="006A2E7B"/>
    <w:rsid w:val="006A3368"/>
    <w:rsid w:val="006A4574"/>
    <w:rsid w:val="006A45E6"/>
    <w:rsid w:val="006A6501"/>
    <w:rsid w:val="006A6C49"/>
    <w:rsid w:val="006B39A2"/>
    <w:rsid w:val="006B411C"/>
    <w:rsid w:val="006B46FB"/>
    <w:rsid w:val="006B6E5A"/>
    <w:rsid w:val="006C0D3D"/>
    <w:rsid w:val="006C0DBD"/>
    <w:rsid w:val="006C3917"/>
    <w:rsid w:val="006C3B1F"/>
    <w:rsid w:val="006C469C"/>
    <w:rsid w:val="006C4EEF"/>
    <w:rsid w:val="006C6192"/>
    <w:rsid w:val="006C6A59"/>
    <w:rsid w:val="006C7FAE"/>
    <w:rsid w:val="006D3F8A"/>
    <w:rsid w:val="006D507F"/>
    <w:rsid w:val="006D5AA0"/>
    <w:rsid w:val="006D7008"/>
    <w:rsid w:val="006D7414"/>
    <w:rsid w:val="006D7DF8"/>
    <w:rsid w:val="006E1C78"/>
    <w:rsid w:val="006E202B"/>
    <w:rsid w:val="006E21FB"/>
    <w:rsid w:val="006E24C7"/>
    <w:rsid w:val="006E3A0D"/>
    <w:rsid w:val="006E4275"/>
    <w:rsid w:val="006E4B02"/>
    <w:rsid w:val="006E5036"/>
    <w:rsid w:val="006E5222"/>
    <w:rsid w:val="006E577C"/>
    <w:rsid w:val="006F1397"/>
    <w:rsid w:val="006F1EAA"/>
    <w:rsid w:val="006F3572"/>
    <w:rsid w:val="006F41AA"/>
    <w:rsid w:val="006F43F4"/>
    <w:rsid w:val="006F51DA"/>
    <w:rsid w:val="006F75D7"/>
    <w:rsid w:val="00700C51"/>
    <w:rsid w:val="007024BB"/>
    <w:rsid w:val="00706B45"/>
    <w:rsid w:val="0070713B"/>
    <w:rsid w:val="00710D04"/>
    <w:rsid w:val="00711437"/>
    <w:rsid w:val="00712631"/>
    <w:rsid w:val="00713250"/>
    <w:rsid w:val="00720343"/>
    <w:rsid w:val="00722A44"/>
    <w:rsid w:val="00724956"/>
    <w:rsid w:val="00724D04"/>
    <w:rsid w:val="00725CCC"/>
    <w:rsid w:val="0072624E"/>
    <w:rsid w:val="00726F55"/>
    <w:rsid w:val="00730049"/>
    <w:rsid w:val="00732045"/>
    <w:rsid w:val="007362D0"/>
    <w:rsid w:val="007374FB"/>
    <w:rsid w:val="0074054D"/>
    <w:rsid w:val="007414D1"/>
    <w:rsid w:val="00741A29"/>
    <w:rsid w:val="00741AD2"/>
    <w:rsid w:val="00741F7D"/>
    <w:rsid w:val="00744B1B"/>
    <w:rsid w:val="0074594E"/>
    <w:rsid w:val="00751383"/>
    <w:rsid w:val="00753CD0"/>
    <w:rsid w:val="00756AB8"/>
    <w:rsid w:val="00757F2D"/>
    <w:rsid w:val="007624B8"/>
    <w:rsid w:val="007634F1"/>
    <w:rsid w:val="0076683F"/>
    <w:rsid w:val="00766ADC"/>
    <w:rsid w:val="0076709C"/>
    <w:rsid w:val="00767FCB"/>
    <w:rsid w:val="007706AE"/>
    <w:rsid w:val="00771D37"/>
    <w:rsid w:val="00771DE8"/>
    <w:rsid w:val="00773735"/>
    <w:rsid w:val="00773F1E"/>
    <w:rsid w:val="00776C4D"/>
    <w:rsid w:val="00777C7C"/>
    <w:rsid w:val="0078271A"/>
    <w:rsid w:val="00785192"/>
    <w:rsid w:val="00785FB6"/>
    <w:rsid w:val="00787645"/>
    <w:rsid w:val="0078783F"/>
    <w:rsid w:val="007901F1"/>
    <w:rsid w:val="00792342"/>
    <w:rsid w:val="007976C8"/>
    <w:rsid w:val="007977A8"/>
    <w:rsid w:val="00797CA4"/>
    <w:rsid w:val="007A0707"/>
    <w:rsid w:val="007A0DFD"/>
    <w:rsid w:val="007A150C"/>
    <w:rsid w:val="007A2025"/>
    <w:rsid w:val="007A4220"/>
    <w:rsid w:val="007A5858"/>
    <w:rsid w:val="007A6083"/>
    <w:rsid w:val="007A7C8E"/>
    <w:rsid w:val="007B035A"/>
    <w:rsid w:val="007B0E13"/>
    <w:rsid w:val="007B512A"/>
    <w:rsid w:val="007C2097"/>
    <w:rsid w:val="007C20AC"/>
    <w:rsid w:val="007C2AC6"/>
    <w:rsid w:val="007C2AC8"/>
    <w:rsid w:val="007C2E15"/>
    <w:rsid w:val="007C5E4C"/>
    <w:rsid w:val="007D1B25"/>
    <w:rsid w:val="007D6450"/>
    <w:rsid w:val="007D6A07"/>
    <w:rsid w:val="007D778D"/>
    <w:rsid w:val="007E2B78"/>
    <w:rsid w:val="007E33A0"/>
    <w:rsid w:val="007E407F"/>
    <w:rsid w:val="007F1376"/>
    <w:rsid w:val="007F29B8"/>
    <w:rsid w:val="007F3600"/>
    <w:rsid w:val="007F6D2E"/>
    <w:rsid w:val="007F7259"/>
    <w:rsid w:val="00804013"/>
    <w:rsid w:val="00804082"/>
    <w:rsid w:val="008040A8"/>
    <w:rsid w:val="008058BF"/>
    <w:rsid w:val="00806889"/>
    <w:rsid w:val="00807991"/>
    <w:rsid w:val="00815757"/>
    <w:rsid w:val="00815878"/>
    <w:rsid w:val="00820677"/>
    <w:rsid w:val="00820A52"/>
    <w:rsid w:val="00821EFE"/>
    <w:rsid w:val="00822166"/>
    <w:rsid w:val="00822503"/>
    <w:rsid w:val="00822CB4"/>
    <w:rsid w:val="0082754F"/>
    <w:rsid w:val="008279FA"/>
    <w:rsid w:val="00827CCD"/>
    <w:rsid w:val="00830E06"/>
    <w:rsid w:val="008334CB"/>
    <w:rsid w:val="00835B5F"/>
    <w:rsid w:val="00835DDD"/>
    <w:rsid w:val="00837F0A"/>
    <w:rsid w:val="0084004B"/>
    <w:rsid w:val="00843F89"/>
    <w:rsid w:val="00845F2D"/>
    <w:rsid w:val="00851804"/>
    <w:rsid w:val="0085282D"/>
    <w:rsid w:val="0085578A"/>
    <w:rsid w:val="0085624A"/>
    <w:rsid w:val="00860576"/>
    <w:rsid w:val="00861C17"/>
    <w:rsid w:val="008626E7"/>
    <w:rsid w:val="00863532"/>
    <w:rsid w:val="00870EE7"/>
    <w:rsid w:val="008714A5"/>
    <w:rsid w:val="00871766"/>
    <w:rsid w:val="00871BCE"/>
    <w:rsid w:val="00871FD4"/>
    <w:rsid w:val="00873EA2"/>
    <w:rsid w:val="008831F5"/>
    <w:rsid w:val="00884FC5"/>
    <w:rsid w:val="00885CBC"/>
    <w:rsid w:val="008863B9"/>
    <w:rsid w:val="008902B7"/>
    <w:rsid w:val="008906B8"/>
    <w:rsid w:val="008941D0"/>
    <w:rsid w:val="00896B95"/>
    <w:rsid w:val="00897738"/>
    <w:rsid w:val="008A120E"/>
    <w:rsid w:val="008A138E"/>
    <w:rsid w:val="008A172C"/>
    <w:rsid w:val="008A19F6"/>
    <w:rsid w:val="008A2A6A"/>
    <w:rsid w:val="008A40C7"/>
    <w:rsid w:val="008A411C"/>
    <w:rsid w:val="008A45A6"/>
    <w:rsid w:val="008A4C39"/>
    <w:rsid w:val="008A4C76"/>
    <w:rsid w:val="008A58F0"/>
    <w:rsid w:val="008A7DA9"/>
    <w:rsid w:val="008A7F6A"/>
    <w:rsid w:val="008B05B0"/>
    <w:rsid w:val="008B06CC"/>
    <w:rsid w:val="008B2294"/>
    <w:rsid w:val="008B43A2"/>
    <w:rsid w:val="008B4866"/>
    <w:rsid w:val="008B6548"/>
    <w:rsid w:val="008C1B86"/>
    <w:rsid w:val="008C2024"/>
    <w:rsid w:val="008C37A3"/>
    <w:rsid w:val="008C3E4F"/>
    <w:rsid w:val="008C56BB"/>
    <w:rsid w:val="008C7723"/>
    <w:rsid w:val="008D097C"/>
    <w:rsid w:val="008D3CCC"/>
    <w:rsid w:val="008D4896"/>
    <w:rsid w:val="008D4990"/>
    <w:rsid w:val="008D6A3F"/>
    <w:rsid w:val="008E2AAF"/>
    <w:rsid w:val="008E37CE"/>
    <w:rsid w:val="008E4EB9"/>
    <w:rsid w:val="008E6EEF"/>
    <w:rsid w:val="008E7746"/>
    <w:rsid w:val="008E7F6E"/>
    <w:rsid w:val="008F04AB"/>
    <w:rsid w:val="008F20A1"/>
    <w:rsid w:val="008F31CA"/>
    <w:rsid w:val="008F3789"/>
    <w:rsid w:val="008F496F"/>
    <w:rsid w:val="008F524F"/>
    <w:rsid w:val="008F5259"/>
    <w:rsid w:val="008F5731"/>
    <w:rsid w:val="008F5C37"/>
    <w:rsid w:val="008F5F47"/>
    <w:rsid w:val="008F6662"/>
    <w:rsid w:val="008F686C"/>
    <w:rsid w:val="008F78E9"/>
    <w:rsid w:val="00900C15"/>
    <w:rsid w:val="00901181"/>
    <w:rsid w:val="00901911"/>
    <w:rsid w:val="00903A2A"/>
    <w:rsid w:val="0090475C"/>
    <w:rsid w:val="009053F5"/>
    <w:rsid w:val="00906F2B"/>
    <w:rsid w:val="009107B6"/>
    <w:rsid w:val="00912744"/>
    <w:rsid w:val="00913011"/>
    <w:rsid w:val="00913F8E"/>
    <w:rsid w:val="009148DE"/>
    <w:rsid w:val="00915019"/>
    <w:rsid w:val="0091656F"/>
    <w:rsid w:val="00916DD9"/>
    <w:rsid w:val="00916E47"/>
    <w:rsid w:val="009171ED"/>
    <w:rsid w:val="00920B53"/>
    <w:rsid w:val="00921D44"/>
    <w:rsid w:val="009220E2"/>
    <w:rsid w:val="0092315B"/>
    <w:rsid w:val="00924227"/>
    <w:rsid w:val="00924CFC"/>
    <w:rsid w:val="009269E7"/>
    <w:rsid w:val="00927D76"/>
    <w:rsid w:val="009312DC"/>
    <w:rsid w:val="0093266B"/>
    <w:rsid w:val="00934AB8"/>
    <w:rsid w:val="00935750"/>
    <w:rsid w:val="0093646C"/>
    <w:rsid w:val="009405CC"/>
    <w:rsid w:val="00941E30"/>
    <w:rsid w:val="0094213E"/>
    <w:rsid w:val="0094604D"/>
    <w:rsid w:val="00946DFE"/>
    <w:rsid w:val="00950218"/>
    <w:rsid w:val="00951F90"/>
    <w:rsid w:val="009531B0"/>
    <w:rsid w:val="0095428E"/>
    <w:rsid w:val="00957127"/>
    <w:rsid w:val="0096234D"/>
    <w:rsid w:val="00963458"/>
    <w:rsid w:val="00963B9D"/>
    <w:rsid w:val="0096572B"/>
    <w:rsid w:val="00970134"/>
    <w:rsid w:val="00970BC0"/>
    <w:rsid w:val="009717EF"/>
    <w:rsid w:val="00972EBC"/>
    <w:rsid w:val="009741B3"/>
    <w:rsid w:val="00975737"/>
    <w:rsid w:val="00975BB7"/>
    <w:rsid w:val="009777D9"/>
    <w:rsid w:val="00977B4D"/>
    <w:rsid w:val="009809CF"/>
    <w:rsid w:val="00983C6B"/>
    <w:rsid w:val="00987428"/>
    <w:rsid w:val="00991B88"/>
    <w:rsid w:val="00991FBF"/>
    <w:rsid w:val="0099361B"/>
    <w:rsid w:val="00994073"/>
    <w:rsid w:val="009970A3"/>
    <w:rsid w:val="009A006D"/>
    <w:rsid w:val="009A0342"/>
    <w:rsid w:val="009A3C37"/>
    <w:rsid w:val="009A5753"/>
    <w:rsid w:val="009A579D"/>
    <w:rsid w:val="009B2AF5"/>
    <w:rsid w:val="009B65DC"/>
    <w:rsid w:val="009C00D7"/>
    <w:rsid w:val="009C07DB"/>
    <w:rsid w:val="009C2659"/>
    <w:rsid w:val="009C3107"/>
    <w:rsid w:val="009C3547"/>
    <w:rsid w:val="009C4783"/>
    <w:rsid w:val="009D275E"/>
    <w:rsid w:val="009D2F0B"/>
    <w:rsid w:val="009D4EAF"/>
    <w:rsid w:val="009D6089"/>
    <w:rsid w:val="009E0E0C"/>
    <w:rsid w:val="009E1A92"/>
    <w:rsid w:val="009E3297"/>
    <w:rsid w:val="009E5504"/>
    <w:rsid w:val="009E5C7E"/>
    <w:rsid w:val="009F0429"/>
    <w:rsid w:val="009F1144"/>
    <w:rsid w:val="009F1150"/>
    <w:rsid w:val="009F36EC"/>
    <w:rsid w:val="009F5C24"/>
    <w:rsid w:val="009F734F"/>
    <w:rsid w:val="00A0192F"/>
    <w:rsid w:val="00A01DFC"/>
    <w:rsid w:val="00A0217B"/>
    <w:rsid w:val="00A0227D"/>
    <w:rsid w:val="00A1000E"/>
    <w:rsid w:val="00A10DAF"/>
    <w:rsid w:val="00A113C9"/>
    <w:rsid w:val="00A113F2"/>
    <w:rsid w:val="00A14377"/>
    <w:rsid w:val="00A236B1"/>
    <w:rsid w:val="00A240ED"/>
    <w:rsid w:val="00A246B6"/>
    <w:rsid w:val="00A24E8F"/>
    <w:rsid w:val="00A264F2"/>
    <w:rsid w:val="00A273CC"/>
    <w:rsid w:val="00A274E2"/>
    <w:rsid w:val="00A3053F"/>
    <w:rsid w:val="00A31804"/>
    <w:rsid w:val="00A33BAC"/>
    <w:rsid w:val="00A34397"/>
    <w:rsid w:val="00A3495E"/>
    <w:rsid w:val="00A34F3C"/>
    <w:rsid w:val="00A35FCA"/>
    <w:rsid w:val="00A442FD"/>
    <w:rsid w:val="00A45D6F"/>
    <w:rsid w:val="00A472F4"/>
    <w:rsid w:val="00A47441"/>
    <w:rsid w:val="00A47706"/>
    <w:rsid w:val="00A47E70"/>
    <w:rsid w:val="00A50CF0"/>
    <w:rsid w:val="00A50DA6"/>
    <w:rsid w:val="00A5285A"/>
    <w:rsid w:val="00A52B55"/>
    <w:rsid w:val="00A6156E"/>
    <w:rsid w:val="00A61A55"/>
    <w:rsid w:val="00A61DDB"/>
    <w:rsid w:val="00A6384C"/>
    <w:rsid w:val="00A64426"/>
    <w:rsid w:val="00A64945"/>
    <w:rsid w:val="00A66050"/>
    <w:rsid w:val="00A66CAD"/>
    <w:rsid w:val="00A70917"/>
    <w:rsid w:val="00A723AD"/>
    <w:rsid w:val="00A728CF"/>
    <w:rsid w:val="00A752E7"/>
    <w:rsid w:val="00A7671C"/>
    <w:rsid w:val="00A76C55"/>
    <w:rsid w:val="00A77368"/>
    <w:rsid w:val="00A77A66"/>
    <w:rsid w:val="00A805F7"/>
    <w:rsid w:val="00A8158C"/>
    <w:rsid w:val="00A84282"/>
    <w:rsid w:val="00A9058D"/>
    <w:rsid w:val="00A91F2A"/>
    <w:rsid w:val="00A955C5"/>
    <w:rsid w:val="00A95EB0"/>
    <w:rsid w:val="00A973F3"/>
    <w:rsid w:val="00AA1528"/>
    <w:rsid w:val="00AA2CBC"/>
    <w:rsid w:val="00AA3B7D"/>
    <w:rsid w:val="00AA6947"/>
    <w:rsid w:val="00AA6EFF"/>
    <w:rsid w:val="00AB0DD9"/>
    <w:rsid w:val="00AB31BE"/>
    <w:rsid w:val="00AB3812"/>
    <w:rsid w:val="00AB4179"/>
    <w:rsid w:val="00AB42C4"/>
    <w:rsid w:val="00AB6568"/>
    <w:rsid w:val="00AB7537"/>
    <w:rsid w:val="00AB7A62"/>
    <w:rsid w:val="00AC06C2"/>
    <w:rsid w:val="00AC0719"/>
    <w:rsid w:val="00AC17F9"/>
    <w:rsid w:val="00AC5820"/>
    <w:rsid w:val="00AC6254"/>
    <w:rsid w:val="00AD146C"/>
    <w:rsid w:val="00AD1CD8"/>
    <w:rsid w:val="00AD2EFB"/>
    <w:rsid w:val="00AD3328"/>
    <w:rsid w:val="00AD4182"/>
    <w:rsid w:val="00AD4530"/>
    <w:rsid w:val="00AD498A"/>
    <w:rsid w:val="00AD557F"/>
    <w:rsid w:val="00AD5810"/>
    <w:rsid w:val="00AD606D"/>
    <w:rsid w:val="00AD734A"/>
    <w:rsid w:val="00AE0232"/>
    <w:rsid w:val="00AE1A6F"/>
    <w:rsid w:val="00AE2DA6"/>
    <w:rsid w:val="00AF00A0"/>
    <w:rsid w:val="00AF1C43"/>
    <w:rsid w:val="00AF23BC"/>
    <w:rsid w:val="00AF3498"/>
    <w:rsid w:val="00AF470D"/>
    <w:rsid w:val="00B006C0"/>
    <w:rsid w:val="00B009C8"/>
    <w:rsid w:val="00B00A44"/>
    <w:rsid w:val="00B078C6"/>
    <w:rsid w:val="00B101E0"/>
    <w:rsid w:val="00B1059B"/>
    <w:rsid w:val="00B13915"/>
    <w:rsid w:val="00B14FBA"/>
    <w:rsid w:val="00B16553"/>
    <w:rsid w:val="00B16B21"/>
    <w:rsid w:val="00B236B9"/>
    <w:rsid w:val="00B258BB"/>
    <w:rsid w:val="00B314E1"/>
    <w:rsid w:val="00B323FE"/>
    <w:rsid w:val="00B33602"/>
    <w:rsid w:val="00B34CA7"/>
    <w:rsid w:val="00B37142"/>
    <w:rsid w:val="00B4197D"/>
    <w:rsid w:val="00B43113"/>
    <w:rsid w:val="00B43CC6"/>
    <w:rsid w:val="00B446E8"/>
    <w:rsid w:val="00B464B8"/>
    <w:rsid w:val="00B5045E"/>
    <w:rsid w:val="00B51175"/>
    <w:rsid w:val="00B542DC"/>
    <w:rsid w:val="00B55781"/>
    <w:rsid w:val="00B56023"/>
    <w:rsid w:val="00B56B18"/>
    <w:rsid w:val="00B6043D"/>
    <w:rsid w:val="00B61D79"/>
    <w:rsid w:val="00B67B97"/>
    <w:rsid w:val="00B715B2"/>
    <w:rsid w:val="00B718D3"/>
    <w:rsid w:val="00B72071"/>
    <w:rsid w:val="00B73330"/>
    <w:rsid w:val="00B740E3"/>
    <w:rsid w:val="00B75A4A"/>
    <w:rsid w:val="00B75CEF"/>
    <w:rsid w:val="00B75DC8"/>
    <w:rsid w:val="00B75E68"/>
    <w:rsid w:val="00B75FA7"/>
    <w:rsid w:val="00B7690A"/>
    <w:rsid w:val="00B77A69"/>
    <w:rsid w:val="00B80E6C"/>
    <w:rsid w:val="00B829F7"/>
    <w:rsid w:val="00B82D44"/>
    <w:rsid w:val="00B87EA2"/>
    <w:rsid w:val="00B90CD7"/>
    <w:rsid w:val="00B9250E"/>
    <w:rsid w:val="00B932D4"/>
    <w:rsid w:val="00B9632F"/>
    <w:rsid w:val="00B968C8"/>
    <w:rsid w:val="00B97E8B"/>
    <w:rsid w:val="00BA0E67"/>
    <w:rsid w:val="00BA1053"/>
    <w:rsid w:val="00BA1ADE"/>
    <w:rsid w:val="00BA2D99"/>
    <w:rsid w:val="00BA2ECF"/>
    <w:rsid w:val="00BA31BC"/>
    <w:rsid w:val="00BA3EC5"/>
    <w:rsid w:val="00BA51D9"/>
    <w:rsid w:val="00BB03CC"/>
    <w:rsid w:val="00BB04A4"/>
    <w:rsid w:val="00BB3E84"/>
    <w:rsid w:val="00BB5427"/>
    <w:rsid w:val="00BB5DFC"/>
    <w:rsid w:val="00BB5FE8"/>
    <w:rsid w:val="00BB65C0"/>
    <w:rsid w:val="00BB78FB"/>
    <w:rsid w:val="00BC12EE"/>
    <w:rsid w:val="00BC3EBB"/>
    <w:rsid w:val="00BC4E1B"/>
    <w:rsid w:val="00BC6AE6"/>
    <w:rsid w:val="00BC7460"/>
    <w:rsid w:val="00BD2707"/>
    <w:rsid w:val="00BD279D"/>
    <w:rsid w:val="00BD366D"/>
    <w:rsid w:val="00BD4BAB"/>
    <w:rsid w:val="00BD6BB8"/>
    <w:rsid w:val="00BE0E3A"/>
    <w:rsid w:val="00BE7A6C"/>
    <w:rsid w:val="00BE7C02"/>
    <w:rsid w:val="00BF28CF"/>
    <w:rsid w:val="00BF35E5"/>
    <w:rsid w:val="00BF3768"/>
    <w:rsid w:val="00BF3F3F"/>
    <w:rsid w:val="00BF5554"/>
    <w:rsid w:val="00C01C1A"/>
    <w:rsid w:val="00C01E38"/>
    <w:rsid w:val="00C0313C"/>
    <w:rsid w:val="00C040C3"/>
    <w:rsid w:val="00C0560F"/>
    <w:rsid w:val="00C0561A"/>
    <w:rsid w:val="00C05732"/>
    <w:rsid w:val="00C05E67"/>
    <w:rsid w:val="00C0616E"/>
    <w:rsid w:val="00C0787A"/>
    <w:rsid w:val="00C10CEF"/>
    <w:rsid w:val="00C12602"/>
    <w:rsid w:val="00C13735"/>
    <w:rsid w:val="00C177B1"/>
    <w:rsid w:val="00C178A3"/>
    <w:rsid w:val="00C214F1"/>
    <w:rsid w:val="00C219D7"/>
    <w:rsid w:val="00C224E1"/>
    <w:rsid w:val="00C24F94"/>
    <w:rsid w:val="00C25AA4"/>
    <w:rsid w:val="00C262A8"/>
    <w:rsid w:val="00C264E5"/>
    <w:rsid w:val="00C27F42"/>
    <w:rsid w:val="00C30C61"/>
    <w:rsid w:val="00C319CC"/>
    <w:rsid w:val="00C32581"/>
    <w:rsid w:val="00C345BB"/>
    <w:rsid w:val="00C3733D"/>
    <w:rsid w:val="00C37563"/>
    <w:rsid w:val="00C3783F"/>
    <w:rsid w:val="00C408F4"/>
    <w:rsid w:val="00C442E9"/>
    <w:rsid w:val="00C45409"/>
    <w:rsid w:val="00C50426"/>
    <w:rsid w:val="00C534E5"/>
    <w:rsid w:val="00C53A15"/>
    <w:rsid w:val="00C54261"/>
    <w:rsid w:val="00C57885"/>
    <w:rsid w:val="00C60EEF"/>
    <w:rsid w:val="00C62D49"/>
    <w:rsid w:val="00C66266"/>
    <w:rsid w:val="00C66BA2"/>
    <w:rsid w:val="00C66F74"/>
    <w:rsid w:val="00C708BA"/>
    <w:rsid w:val="00C72CCE"/>
    <w:rsid w:val="00C744F9"/>
    <w:rsid w:val="00C75FCA"/>
    <w:rsid w:val="00C76732"/>
    <w:rsid w:val="00C82DAD"/>
    <w:rsid w:val="00C82FC2"/>
    <w:rsid w:val="00C85309"/>
    <w:rsid w:val="00C85539"/>
    <w:rsid w:val="00C862CA"/>
    <w:rsid w:val="00C870E9"/>
    <w:rsid w:val="00C870F6"/>
    <w:rsid w:val="00C90397"/>
    <w:rsid w:val="00C907B5"/>
    <w:rsid w:val="00C909F5"/>
    <w:rsid w:val="00C90AC1"/>
    <w:rsid w:val="00C90E6C"/>
    <w:rsid w:val="00C95985"/>
    <w:rsid w:val="00C95B0E"/>
    <w:rsid w:val="00CA45BF"/>
    <w:rsid w:val="00CA4A4C"/>
    <w:rsid w:val="00CB0A98"/>
    <w:rsid w:val="00CB24DA"/>
    <w:rsid w:val="00CB290F"/>
    <w:rsid w:val="00CB3213"/>
    <w:rsid w:val="00CB3668"/>
    <w:rsid w:val="00CB7B6A"/>
    <w:rsid w:val="00CC0305"/>
    <w:rsid w:val="00CC1F04"/>
    <w:rsid w:val="00CC2649"/>
    <w:rsid w:val="00CC5026"/>
    <w:rsid w:val="00CC68D0"/>
    <w:rsid w:val="00CD230D"/>
    <w:rsid w:val="00CD2CFE"/>
    <w:rsid w:val="00CD35FD"/>
    <w:rsid w:val="00CD4004"/>
    <w:rsid w:val="00CD49CC"/>
    <w:rsid w:val="00CD51D1"/>
    <w:rsid w:val="00CD51D7"/>
    <w:rsid w:val="00CD6584"/>
    <w:rsid w:val="00CD6E0B"/>
    <w:rsid w:val="00CE0B53"/>
    <w:rsid w:val="00CE100E"/>
    <w:rsid w:val="00CE20FC"/>
    <w:rsid w:val="00CE24FE"/>
    <w:rsid w:val="00CE280E"/>
    <w:rsid w:val="00CE60B2"/>
    <w:rsid w:val="00CE706E"/>
    <w:rsid w:val="00CF086D"/>
    <w:rsid w:val="00CF1155"/>
    <w:rsid w:val="00CF49F2"/>
    <w:rsid w:val="00CF6315"/>
    <w:rsid w:val="00D02A14"/>
    <w:rsid w:val="00D03F9A"/>
    <w:rsid w:val="00D06227"/>
    <w:rsid w:val="00D06D51"/>
    <w:rsid w:val="00D11FB4"/>
    <w:rsid w:val="00D13C6F"/>
    <w:rsid w:val="00D15395"/>
    <w:rsid w:val="00D162C6"/>
    <w:rsid w:val="00D20D02"/>
    <w:rsid w:val="00D21C60"/>
    <w:rsid w:val="00D222AA"/>
    <w:rsid w:val="00D22C8A"/>
    <w:rsid w:val="00D23CEA"/>
    <w:rsid w:val="00D24991"/>
    <w:rsid w:val="00D251A9"/>
    <w:rsid w:val="00D26214"/>
    <w:rsid w:val="00D30238"/>
    <w:rsid w:val="00D30777"/>
    <w:rsid w:val="00D3489C"/>
    <w:rsid w:val="00D352E2"/>
    <w:rsid w:val="00D37D36"/>
    <w:rsid w:val="00D44CD1"/>
    <w:rsid w:val="00D46757"/>
    <w:rsid w:val="00D46D09"/>
    <w:rsid w:val="00D47AB9"/>
    <w:rsid w:val="00D50255"/>
    <w:rsid w:val="00D51BFB"/>
    <w:rsid w:val="00D51F6B"/>
    <w:rsid w:val="00D54B25"/>
    <w:rsid w:val="00D55359"/>
    <w:rsid w:val="00D5560F"/>
    <w:rsid w:val="00D55733"/>
    <w:rsid w:val="00D61654"/>
    <w:rsid w:val="00D6447C"/>
    <w:rsid w:val="00D64512"/>
    <w:rsid w:val="00D647A7"/>
    <w:rsid w:val="00D64FA5"/>
    <w:rsid w:val="00D65EF3"/>
    <w:rsid w:val="00D66520"/>
    <w:rsid w:val="00D66754"/>
    <w:rsid w:val="00D66A7F"/>
    <w:rsid w:val="00D7153A"/>
    <w:rsid w:val="00D715EF"/>
    <w:rsid w:val="00D723C6"/>
    <w:rsid w:val="00D7386B"/>
    <w:rsid w:val="00D741A8"/>
    <w:rsid w:val="00D74B7D"/>
    <w:rsid w:val="00D7590E"/>
    <w:rsid w:val="00D76375"/>
    <w:rsid w:val="00D80AC6"/>
    <w:rsid w:val="00D812EA"/>
    <w:rsid w:val="00D8261C"/>
    <w:rsid w:val="00D82B0D"/>
    <w:rsid w:val="00D8336E"/>
    <w:rsid w:val="00D84778"/>
    <w:rsid w:val="00D84AE9"/>
    <w:rsid w:val="00D84FFF"/>
    <w:rsid w:val="00D851E4"/>
    <w:rsid w:val="00D856AD"/>
    <w:rsid w:val="00D900A3"/>
    <w:rsid w:val="00D90F42"/>
    <w:rsid w:val="00D9124E"/>
    <w:rsid w:val="00D91E52"/>
    <w:rsid w:val="00D92572"/>
    <w:rsid w:val="00D92A17"/>
    <w:rsid w:val="00D94B60"/>
    <w:rsid w:val="00D957CE"/>
    <w:rsid w:val="00D966E5"/>
    <w:rsid w:val="00DA17F3"/>
    <w:rsid w:val="00DA2C36"/>
    <w:rsid w:val="00DA3FF0"/>
    <w:rsid w:val="00DA5CA1"/>
    <w:rsid w:val="00DB02D8"/>
    <w:rsid w:val="00DB0B08"/>
    <w:rsid w:val="00DB0B1B"/>
    <w:rsid w:val="00DB4651"/>
    <w:rsid w:val="00DC0429"/>
    <w:rsid w:val="00DC2788"/>
    <w:rsid w:val="00DC28AA"/>
    <w:rsid w:val="00DC387E"/>
    <w:rsid w:val="00DC4045"/>
    <w:rsid w:val="00DC4ECC"/>
    <w:rsid w:val="00DC5E86"/>
    <w:rsid w:val="00DC66B9"/>
    <w:rsid w:val="00DD2139"/>
    <w:rsid w:val="00DD4AD4"/>
    <w:rsid w:val="00DD4E1B"/>
    <w:rsid w:val="00DD5007"/>
    <w:rsid w:val="00DD740C"/>
    <w:rsid w:val="00DE2C9D"/>
    <w:rsid w:val="00DE34CF"/>
    <w:rsid w:val="00DE3F69"/>
    <w:rsid w:val="00DE4D58"/>
    <w:rsid w:val="00DE58CA"/>
    <w:rsid w:val="00DF0072"/>
    <w:rsid w:val="00DF4A36"/>
    <w:rsid w:val="00DF5AB6"/>
    <w:rsid w:val="00DF63BE"/>
    <w:rsid w:val="00DF682E"/>
    <w:rsid w:val="00E05364"/>
    <w:rsid w:val="00E07BBE"/>
    <w:rsid w:val="00E10CF2"/>
    <w:rsid w:val="00E1199C"/>
    <w:rsid w:val="00E119A2"/>
    <w:rsid w:val="00E119D2"/>
    <w:rsid w:val="00E13F3D"/>
    <w:rsid w:val="00E14503"/>
    <w:rsid w:val="00E14F20"/>
    <w:rsid w:val="00E16062"/>
    <w:rsid w:val="00E160ED"/>
    <w:rsid w:val="00E17A5A"/>
    <w:rsid w:val="00E20CE0"/>
    <w:rsid w:val="00E22EB7"/>
    <w:rsid w:val="00E23978"/>
    <w:rsid w:val="00E26753"/>
    <w:rsid w:val="00E319E8"/>
    <w:rsid w:val="00E33320"/>
    <w:rsid w:val="00E33AA9"/>
    <w:rsid w:val="00E33CAE"/>
    <w:rsid w:val="00E34898"/>
    <w:rsid w:val="00E355B2"/>
    <w:rsid w:val="00E35C29"/>
    <w:rsid w:val="00E36A9F"/>
    <w:rsid w:val="00E45CC1"/>
    <w:rsid w:val="00E4745F"/>
    <w:rsid w:val="00E50C9B"/>
    <w:rsid w:val="00E510CD"/>
    <w:rsid w:val="00E51CD3"/>
    <w:rsid w:val="00E61DB2"/>
    <w:rsid w:val="00E63AEC"/>
    <w:rsid w:val="00E63E2B"/>
    <w:rsid w:val="00E63F57"/>
    <w:rsid w:val="00E64C56"/>
    <w:rsid w:val="00E65A94"/>
    <w:rsid w:val="00E65C86"/>
    <w:rsid w:val="00E65EFD"/>
    <w:rsid w:val="00E70AD7"/>
    <w:rsid w:val="00E71CF0"/>
    <w:rsid w:val="00E71D75"/>
    <w:rsid w:val="00E7390F"/>
    <w:rsid w:val="00E741AB"/>
    <w:rsid w:val="00E74D03"/>
    <w:rsid w:val="00E753DF"/>
    <w:rsid w:val="00E75F07"/>
    <w:rsid w:val="00E7702C"/>
    <w:rsid w:val="00E82A6C"/>
    <w:rsid w:val="00E832C8"/>
    <w:rsid w:val="00E85EAD"/>
    <w:rsid w:val="00E8795A"/>
    <w:rsid w:val="00E9092D"/>
    <w:rsid w:val="00E91094"/>
    <w:rsid w:val="00E92BF6"/>
    <w:rsid w:val="00E93817"/>
    <w:rsid w:val="00E93EB5"/>
    <w:rsid w:val="00E942FB"/>
    <w:rsid w:val="00E94D9E"/>
    <w:rsid w:val="00E953E4"/>
    <w:rsid w:val="00E972FE"/>
    <w:rsid w:val="00E97F0D"/>
    <w:rsid w:val="00EA0014"/>
    <w:rsid w:val="00EA02FB"/>
    <w:rsid w:val="00EA1069"/>
    <w:rsid w:val="00EA14EE"/>
    <w:rsid w:val="00EA2970"/>
    <w:rsid w:val="00EA49E5"/>
    <w:rsid w:val="00EA6A6C"/>
    <w:rsid w:val="00EA7166"/>
    <w:rsid w:val="00EB02CD"/>
    <w:rsid w:val="00EB05F7"/>
    <w:rsid w:val="00EB0700"/>
    <w:rsid w:val="00EB09B7"/>
    <w:rsid w:val="00EB26CE"/>
    <w:rsid w:val="00EB2950"/>
    <w:rsid w:val="00EB2CFD"/>
    <w:rsid w:val="00EB4C22"/>
    <w:rsid w:val="00EB5B76"/>
    <w:rsid w:val="00EC51A2"/>
    <w:rsid w:val="00EC53BA"/>
    <w:rsid w:val="00EC645D"/>
    <w:rsid w:val="00ED09AF"/>
    <w:rsid w:val="00ED1FF3"/>
    <w:rsid w:val="00ED3D52"/>
    <w:rsid w:val="00ED468B"/>
    <w:rsid w:val="00ED4D08"/>
    <w:rsid w:val="00ED546E"/>
    <w:rsid w:val="00ED6E63"/>
    <w:rsid w:val="00ED7509"/>
    <w:rsid w:val="00ED7BAF"/>
    <w:rsid w:val="00EE17B3"/>
    <w:rsid w:val="00EE25AF"/>
    <w:rsid w:val="00EE38F1"/>
    <w:rsid w:val="00EE435D"/>
    <w:rsid w:val="00EE462A"/>
    <w:rsid w:val="00EE582B"/>
    <w:rsid w:val="00EE5A0F"/>
    <w:rsid w:val="00EE7D7C"/>
    <w:rsid w:val="00EE7E02"/>
    <w:rsid w:val="00EF1B1E"/>
    <w:rsid w:val="00EF1FE6"/>
    <w:rsid w:val="00EF61CE"/>
    <w:rsid w:val="00F005B2"/>
    <w:rsid w:val="00F019FE"/>
    <w:rsid w:val="00F022CC"/>
    <w:rsid w:val="00F056F1"/>
    <w:rsid w:val="00F06578"/>
    <w:rsid w:val="00F06AD4"/>
    <w:rsid w:val="00F10402"/>
    <w:rsid w:val="00F120D7"/>
    <w:rsid w:val="00F132A2"/>
    <w:rsid w:val="00F13D12"/>
    <w:rsid w:val="00F14A5B"/>
    <w:rsid w:val="00F1521D"/>
    <w:rsid w:val="00F20A1D"/>
    <w:rsid w:val="00F23E85"/>
    <w:rsid w:val="00F23EE4"/>
    <w:rsid w:val="00F25AB6"/>
    <w:rsid w:val="00F25D98"/>
    <w:rsid w:val="00F26AB8"/>
    <w:rsid w:val="00F26FAE"/>
    <w:rsid w:val="00F300FB"/>
    <w:rsid w:val="00F30658"/>
    <w:rsid w:val="00F319C6"/>
    <w:rsid w:val="00F321D5"/>
    <w:rsid w:val="00F32F50"/>
    <w:rsid w:val="00F370D2"/>
    <w:rsid w:val="00F405F2"/>
    <w:rsid w:val="00F42398"/>
    <w:rsid w:val="00F4422D"/>
    <w:rsid w:val="00F461F2"/>
    <w:rsid w:val="00F501E9"/>
    <w:rsid w:val="00F5279C"/>
    <w:rsid w:val="00F535BB"/>
    <w:rsid w:val="00F55FBF"/>
    <w:rsid w:val="00F56F85"/>
    <w:rsid w:val="00F61B23"/>
    <w:rsid w:val="00F65EB4"/>
    <w:rsid w:val="00F675C1"/>
    <w:rsid w:val="00F677A5"/>
    <w:rsid w:val="00F7009B"/>
    <w:rsid w:val="00F718E3"/>
    <w:rsid w:val="00F74339"/>
    <w:rsid w:val="00F749FF"/>
    <w:rsid w:val="00F752AB"/>
    <w:rsid w:val="00F76783"/>
    <w:rsid w:val="00F82C64"/>
    <w:rsid w:val="00F840D9"/>
    <w:rsid w:val="00F8462B"/>
    <w:rsid w:val="00F8521E"/>
    <w:rsid w:val="00F85B70"/>
    <w:rsid w:val="00F85FE2"/>
    <w:rsid w:val="00F90DB3"/>
    <w:rsid w:val="00F92E16"/>
    <w:rsid w:val="00F92E2C"/>
    <w:rsid w:val="00F97C54"/>
    <w:rsid w:val="00FA02B3"/>
    <w:rsid w:val="00FA3608"/>
    <w:rsid w:val="00FA5113"/>
    <w:rsid w:val="00FA6C88"/>
    <w:rsid w:val="00FA6D4A"/>
    <w:rsid w:val="00FA7D52"/>
    <w:rsid w:val="00FB0EE6"/>
    <w:rsid w:val="00FB2523"/>
    <w:rsid w:val="00FB28E1"/>
    <w:rsid w:val="00FB4EF7"/>
    <w:rsid w:val="00FB5D49"/>
    <w:rsid w:val="00FB6386"/>
    <w:rsid w:val="00FC0023"/>
    <w:rsid w:val="00FC05C0"/>
    <w:rsid w:val="00FC0ADF"/>
    <w:rsid w:val="00FC121B"/>
    <w:rsid w:val="00FC7BD1"/>
    <w:rsid w:val="00FD2064"/>
    <w:rsid w:val="00FD2D1B"/>
    <w:rsid w:val="00FD44A5"/>
    <w:rsid w:val="00FD45F5"/>
    <w:rsid w:val="00FD6C70"/>
    <w:rsid w:val="00FE4475"/>
    <w:rsid w:val="00FE4E5E"/>
    <w:rsid w:val="00FE5745"/>
    <w:rsid w:val="00FE77F9"/>
    <w:rsid w:val="00FF002B"/>
    <w:rsid w:val="00FF08FA"/>
    <w:rsid w:val="00FF0AAD"/>
    <w:rsid w:val="00FF1466"/>
    <w:rsid w:val="00FF211D"/>
    <w:rsid w:val="00FF5618"/>
    <w:rsid w:val="00FF69F7"/>
    <w:rsid w:val="00FF717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2FB"/>
    <w:rPr>
      <w:rFonts w:ascii="Times New Roman" w:eastAsia="Times New Roman" w:hAnsi="Times New Roman"/>
      <w:sz w:val="24"/>
      <w:szCs w:val="24"/>
      <w:lang w:val="sv-SE" w:eastAsia="sv-SE"/>
    </w:rPr>
  </w:style>
  <w:style w:type="paragraph" w:styleId="Heading1">
    <w:name w:val="heading 1"/>
    <w:next w:val="Normal"/>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rsid w:val="000B7FED"/>
    <w:pPr>
      <w:pBdr>
        <w:top w:val="none" w:sz="0" w:space="0" w:color="auto"/>
      </w:pBdr>
      <w:spacing w:before="180"/>
      <w:outlineLvl w:val="1"/>
    </w:pPr>
    <w:rPr>
      <w:sz w:val="32"/>
    </w:rPr>
  </w:style>
  <w:style w:type="paragraph" w:styleId="Heading3">
    <w:name w:val="heading 3"/>
    <w:basedOn w:val="Heading2"/>
    <w:next w:val="Normal"/>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uiPriority w:val="9"/>
    <w:qFormat/>
    <w:rsid w:val="000B7FED"/>
    <w:pPr>
      <w:ind w:left="1701" w:hanging="1701"/>
      <w:outlineLvl w:val="4"/>
    </w:pPr>
    <w:rPr>
      <w:sz w:val="22"/>
    </w:rPr>
  </w:style>
  <w:style w:type="paragraph" w:styleId="Heading6">
    <w:name w:val="heading 6"/>
    <w:basedOn w:val="H6"/>
    <w:next w:val="Normal"/>
    <w:uiPriority w:val="9"/>
    <w:qFormat/>
    <w:rsid w:val="000B7FED"/>
    <w:pPr>
      <w:outlineLvl w:val="5"/>
    </w:pPr>
  </w:style>
  <w:style w:type="paragraph" w:styleId="Heading7">
    <w:name w:val="heading 7"/>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eastAsia="SimSun"/>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eastAsia="SimSun"/>
      <w:sz w:val="16"/>
      <w:szCs w:val="20"/>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eastAsia="SimSun"/>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spacing w:after="180"/>
      <w:ind w:left="1702" w:hanging="1418"/>
    </w:pPr>
    <w:rPr>
      <w:rFonts w:eastAsia="SimSun"/>
      <w:sz w:val="20"/>
      <w:szCs w:val="20"/>
      <w:lang w:val="en-GB" w:eastAsia="en-US"/>
    </w:rPr>
  </w:style>
  <w:style w:type="paragraph" w:customStyle="1" w:styleId="FP">
    <w:name w:val="FP"/>
    <w:basedOn w:val="Normal"/>
    <w:rsid w:val="000B7FED"/>
    <w:rPr>
      <w:rFonts w:eastAsia="SimSun"/>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eastAsia="SimSun"/>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eastAsia="SimSun"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uiPriority w:val="99"/>
    <w:qFormat/>
    <w:rsid w:val="000B7FED"/>
    <w:pPr>
      <w:keepNext/>
      <w:keepLines/>
    </w:pPr>
    <w:rPr>
      <w:rFonts w:ascii="Arial" w:eastAsia="SimSun"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rFonts w:eastAsia="SimSun"/>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021A8"/>
    <w:rPr>
      <w:rFonts w:ascii="Arial" w:hAnsi="Arial"/>
      <w:sz w:val="24"/>
      <w:lang w:val="en-GB" w:eastAsia="en-US"/>
    </w:rPr>
  </w:style>
  <w:style w:type="character" w:customStyle="1" w:styleId="TAHCar">
    <w:name w:val="TAH Car"/>
    <w:link w:val="TAH"/>
    <w:qFormat/>
    <w:locked/>
    <w:rsid w:val="005021A8"/>
    <w:rPr>
      <w:rFonts w:ascii="Arial" w:hAnsi="Arial"/>
      <w:b/>
      <w:sz w:val="18"/>
      <w:lang w:val="en-GB" w:eastAsia="en-US"/>
    </w:rPr>
  </w:style>
  <w:style w:type="character" w:customStyle="1" w:styleId="B1Char">
    <w:name w:val="B1 Char"/>
    <w:link w:val="B1"/>
    <w:qFormat/>
    <w:locked/>
    <w:rsid w:val="009171ED"/>
    <w:rPr>
      <w:rFonts w:ascii="Times New Roman" w:hAnsi="Times New Roman"/>
      <w:lang w:val="en-GB" w:eastAsia="en-US"/>
    </w:rPr>
  </w:style>
  <w:style w:type="character" w:customStyle="1" w:styleId="B2Char">
    <w:name w:val="B2 Char"/>
    <w:link w:val="B2"/>
    <w:qFormat/>
    <w:locked/>
    <w:rsid w:val="009171ED"/>
    <w:rPr>
      <w:rFonts w:ascii="Times New Roman" w:hAnsi="Times New Roman"/>
      <w:lang w:val="en-GB" w:eastAsia="en-US"/>
    </w:rPr>
  </w:style>
  <w:style w:type="character" w:customStyle="1" w:styleId="B3Char">
    <w:name w:val="B3 Char"/>
    <w:link w:val="B3"/>
    <w:qFormat/>
    <w:locked/>
    <w:rsid w:val="00A723AD"/>
    <w:rPr>
      <w:rFonts w:ascii="Times New Roman" w:hAnsi="Times New Roman"/>
      <w:lang w:val="en-GB" w:eastAsia="en-US"/>
    </w:rPr>
  </w:style>
  <w:style w:type="character" w:customStyle="1" w:styleId="B4Char">
    <w:name w:val="B4 Char"/>
    <w:link w:val="B4"/>
    <w:qFormat/>
    <w:locked/>
    <w:rsid w:val="00A723AD"/>
    <w:rPr>
      <w:rFonts w:ascii="Times New Roman" w:hAnsi="Times New Roman"/>
      <w:lang w:val="en-GB" w:eastAsia="en-US"/>
    </w:rPr>
  </w:style>
  <w:style w:type="character" w:customStyle="1" w:styleId="B5Char">
    <w:name w:val="B5 Char"/>
    <w:link w:val="B5"/>
    <w:qFormat/>
    <w:locked/>
    <w:rsid w:val="00A723AD"/>
    <w:rPr>
      <w:rFonts w:ascii="Times New Roman" w:hAnsi="Times New Roman"/>
      <w:lang w:val="en-GB" w:eastAsia="en-US"/>
    </w:rPr>
  </w:style>
  <w:style w:type="character" w:customStyle="1" w:styleId="B6Char">
    <w:name w:val="B6 Char"/>
    <w:link w:val="B6"/>
    <w:qFormat/>
    <w:locked/>
    <w:rsid w:val="00255F32"/>
    <w:rPr>
      <w:rFonts w:eastAsia="Times New Roman"/>
    </w:rPr>
  </w:style>
  <w:style w:type="paragraph" w:customStyle="1" w:styleId="B6">
    <w:name w:val="B6"/>
    <w:basedOn w:val="B5"/>
    <w:link w:val="B6Char"/>
    <w:qFormat/>
    <w:rsid w:val="00255F32"/>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255F32"/>
    <w:rPr>
      <w:rFonts w:ascii="Times New Roman" w:hAnsi="Times New Roman"/>
      <w:lang w:val="en-GB" w:eastAsia="en-US"/>
    </w:rPr>
  </w:style>
  <w:style w:type="character" w:customStyle="1" w:styleId="THChar">
    <w:name w:val="TH Char"/>
    <w:link w:val="TH"/>
    <w:qFormat/>
    <w:rsid w:val="00330F55"/>
    <w:rPr>
      <w:rFonts w:ascii="Arial" w:hAnsi="Arial"/>
      <w:b/>
      <w:lang w:val="en-GB" w:eastAsia="en-US"/>
    </w:rPr>
  </w:style>
  <w:style w:type="character" w:customStyle="1" w:styleId="TFChar">
    <w:name w:val="TF Char"/>
    <w:link w:val="TF"/>
    <w:qFormat/>
    <w:rsid w:val="00330F55"/>
    <w:rPr>
      <w:rFonts w:ascii="Arial" w:hAnsi="Arial"/>
      <w:b/>
      <w:lang w:val="en-GB" w:eastAsia="en-US"/>
    </w:rPr>
  </w:style>
  <w:style w:type="character" w:customStyle="1" w:styleId="EXChar">
    <w:name w:val="EX Char"/>
    <w:link w:val="EX"/>
    <w:qFormat/>
    <w:locked/>
    <w:rsid w:val="00C90E6C"/>
    <w:rPr>
      <w:rFonts w:ascii="Times New Roman" w:hAnsi="Times New Roman"/>
      <w:lang w:val="en-GB" w:eastAsia="en-US"/>
    </w:rPr>
  </w:style>
  <w:style w:type="paragraph" w:styleId="Revision">
    <w:name w:val="Revision"/>
    <w:hidden/>
    <w:uiPriority w:val="99"/>
    <w:semiHidden/>
    <w:rsid w:val="002B15C3"/>
    <w:rPr>
      <w:rFonts w:ascii="Times New Roman" w:hAnsi="Times New Roman"/>
      <w:lang w:val="en-GB" w:eastAsia="en-US"/>
    </w:rPr>
  </w:style>
  <w:style w:type="character" w:styleId="PlaceholderText">
    <w:name w:val="Placeholder Text"/>
    <w:basedOn w:val="DefaultParagraphFont"/>
    <w:uiPriority w:val="99"/>
    <w:semiHidden/>
    <w:rsid w:val="00AF3498"/>
    <w:rPr>
      <w:color w:val="808080"/>
    </w:rPr>
  </w:style>
  <w:style w:type="paragraph" w:customStyle="1" w:styleId="EmailDiscussion">
    <w:name w:val="EmailDiscussion"/>
    <w:basedOn w:val="Normal"/>
    <w:next w:val="Normal"/>
    <w:link w:val="EmailDiscussionChar"/>
    <w:qFormat/>
    <w:rsid w:val="006C6192"/>
    <w:pPr>
      <w:numPr>
        <w:numId w:val="1"/>
      </w:numPr>
      <w:spacing w:before="40"/>
    </w:pPr>
    <w:rPr>
      <w:rFonts w:ascii="Arial" w:eastAsia="MS Mincho" w:hAnsi="Arial"/>
      <w:b/>
      <w:sz w:val="20"/>
      <w:lang w:val="en-GB" w:eastAsia="en-GB"/>
    </w:rPr>
  </w:style>
  <w:style w:type="paragraph" w:styleId="ListParagraph">
    <w:name w:val="List Paragraph"/>
    <w:basedOn w:val="Normal"/>
    <w:uiPriority w:val="34"/>
    <w:qFormat/>
    <w:rsid w:val="00610B00"/>
    <w:pPr>
      <w:spacing w:after="180"/>
      <w:ind w:left="720"/>
      <w:contextualSpacing/>
    </w:pPr>
    <w:rPr>
      <w:rFonts w:eastAsia="SimSun"/>
      <w:sz w:val="20"/>
      <w:szCs w:val="20"/>
      <w:lang w:val="en-GB" w:eastAsia="en-US"/>
    </w:rPr>
  </w:style>
  <w:style w:type="table" w:styleId="TableGrid">
    <w:name w:val="Table Grid"/>
    <w:basedOn w:val="TableNormal"/>
    <w:uiPriority w:val="39"/>
    <w:qFormat/>
    <w:rsid w:val="003E1A0D"/>
    <w:pPr>
      <w:spacing w:after="160" w:line="259" w:lineRule="auto"/>
    </w:pPr>
    <w:rPr>
      <w:rFonts w:ascii="Calibri" w:eastAsiaTheme="minorEastAsia"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56F1"/>
    <w:rPr>
      <w:rFonts w:ascii="Arial" w:eastAsia="MS Mincho" w:hAnsi="Arial"/>
      <w:b/>
      <w:szCs w:val="24"/>
      <w:lang w:val="en-GB" w:eastAsia="en-GB"/>
    </w:rPr>
  </w:style>
  <w:style w:type="paragraph" w:customStyle="1" w:styleId="EmailDiscussion2">
    <w:name w:val="EmailDiscussion2"/>
    <w:basedOn w:val="Normal"/>
    <w:qFormat/>
    <w:rsid w:val="00F056F1"/>
    <w:pPr>
      <w:tabs>
        <w:tab w:val="left" w:pos="1622"/>
      </w:tabs>
      <w:ind w:left="1622" w:hanging="363"/>
    </w:pPr>
    <w:rPr>
      <w:rFonts w:ascii="Arial" w:eastAsia="MS Mincho" w:hAnsi="Arial"/>
      <w:sz w:val="20"/>
      <w:lang w:val="en-GB" w:eastAsia="en-GB"/>
    </w:rPr>
  </w:style>
  <w:style w:type="character" w:styleId="UnresolvedMention">
    <w:name w:val="Unresolved Mention"/>
    <w:basedOn w:val="DefaultParagraphFont"/>
    <w:uiPriority w:val="99"/>
    <w:semiHidden/>
    <w:unhideWhenUsed/>
    <w:rsid w:val="001A6CD7"/>
    <w:rPr>
      <w:color w:val="605E5C"/>
      <w:shd w:val="clear" w:color="auto" w:fill="E1DFDD"/>
    </w:rPr>
  </w:style>
  <w:style w:type="paragraph" w:customStyle="1" w:styleId="Proposal">
    <w:name w:val="Proposal"/>
    <w:basedOn w:val="BodyText"/>
    <w:rsid w:val="008941D0"/>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paragraph" w:customStyle="1" w:styleId="Observation">
    <w:name w:val="Observation"/>
    <w:basedOn w:val="Proposal"/>
    <w:qFormat/>
    <w:rsid w:val="008941D0"/>
    <w:pPr>
      <w:numPr>
        <w:numId w:val="6"/>
      </w:numPr>
      <w:tabs>
        <w:tab w:val="num" w:pos="360"/>
      </w:tabs>
      <w:ind w:left="1701" w:hanging="1701"/>
    </w:pPr>
    <w:rPr>
      <w:lang w:eastAsia="ja-JP"/>
    </w:rPr>
  </w:style>
  <w:style w:type="paragraph" w:styleId="BodyText">
    <w:name w:val="Body Text"/>
    <w:basedOn w:val="Normal"/>
    <w:link w:val="BodyTextChar"/>
    <w:semiHidden/>
    <w:unhideWhenUsed/>
    <w:rsid w:val="008941D0"/>
    <w:pPr>
      <w:spacing w:after="120"/>
    </w:pPr>
    <w:rPr>
      <w:rFonts w:eastAsia="SimSun"/>
      <w:sz w:val="20"/>
      <w:szCs w:val="20"/>
      <w:lang w:val="en-GB" w:eastAsia="en-US"/>
    </w:rPr>
  </w:style>
  <w:style w:type="character" w:customStyle="1" w:styleId="BodyTextChar">
    <w:name w:val="Body Text Char"/>
    <w:basedOn w:val="DefaultParagraphFont"/>
    <w:link w:val="BodyText"/>
    <w:semiHidden/>
    <w:rsid w:val="008941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829">
      <w:bodyDiv w:val="1"/>
      <w:marLeft w:val="0"/>
      <w:marRight w:val="0"/>
      <w:marTop w:val="0"/>
      <w:marBottom w:val="0"/>
      <w:divBdr>
        <w:top w:val="none" w:sz="0" w:space="0" w:color="auto"/>
        <w:left w:val="none" w:sz="0" w:space="0" w:color="auto"/>
        <w:bottom w:val="none" w:sz="0" w:space="0" w:color="auto"/>
        <w:right w:val="none" w:sz="0" w:space="0" w:color="auto"/>
      </w:divBdr>
    </w:div>
    <w:div w:id="111871954">
      <w:bodyDiv w:val="1"/>
      <w:marLeft w:val="0"/>
      <w:marRight w:val="0"/>
      <w:marTop w:val="0"/>
      <w:marBottom w:val="0"/>
      <w:divBdr>
        <w:top w:val="none" w:sz="0" w:space="0" w:color="auto"/>
        <w:left w:val="none" w:sz="0" w:space="0" w:color="auto"/>
        <w:bottom w:val="none" w:sz="0" w:space="0" w:color="auto"/>
        <w:right w:val="none" w:sz="0" w:space="0" w:color="auto"/>
      </w:divBdr>
    </w:div>
    <w:div w:id="167449961">
      <w:bodyDiv w:val="1"/>
      <w:marLeft w:val="0"/>
      <w:marRight w:val="0"/>
      <w:marTop w:val="0"/>
      <w:marBottom w:val="0"/>
      <w:divBdr>
        <w:top w:val="none" w:sz="0" w:space="0" w:color="auto"/>
        <w:left w:val="none" w:sz="0" w:space="0" w:color="auto"/>
        <w:bottom w:val="none" w:sz="0" w:space="0" w:color="auto"/>
        <w:right w:val="none" w:sz="0" w:space="0" w:color="auto"/>
      </w:divBdr>
    </w:div>
    <w:div w:id="175770113">
      <w:bodyDiv w:val="1"/>
      <w:marLeft w:val="0"/>
      <w:marRight w:val="0"/>
      <w:marTop w:val="0"/>
      <w:marBottom w:val="0"/>
      <w:divBdr>
        <w:top w:val="none" w:sz="0" w:space="0" w:color="auto"/>
        <w:left w:val="none" w:sz="0" w:space="0" w:color="auto"/>
        <w:bottom w:val="none" w:sz="0" w:space="0" w:color="auto"/>
        <w:right w:val="none" w:sz="0" w:space="0" w:color="auto"/>
      </w:divBdr>
    </w:div>
    <w:div w:id="275063941">
      <w:bodyDiv w:val="1"/>
      <w:marLeft w:val="0"/>
      <w:marRight w:val="0"/>
      <w:marTop w:val="0"/>
      <w:marBottom w:val="0"/>
      <w:divBdr>
        <w:top w:val="none" w:sz="0" w:space="0" w:color="auto"/>
        <w:left w:val="none" w:sz="0" w:space="0" w:color="auto"/>
        <w:bottom w:val="none" w:sz="0" w:space="0" w:color="auto"/>
        <w:right w:val="none" w:sz="0" w:space="0" w:color="auto"/>
      </w:divBdr>
    </w:div>
    <w:div w:id="300384176">
      <w:bodyDiv w:val="1"/>
      <w:marLeft w:val="0"/>
      <w:marRight w:val="0"/>
      <w:marTop w:val="0"/>
      <w:marBottom w:val="0"/>
      <w:divBdr>
        <w:top w:val="none" w:sz="0" w:space="0" w:color="auto"/>
        <w:left w:val="none" w:sz="0" w:space="0" w:color="auto"/>
        <w:bottom w:val="none" w:sz="0" w:space="0" w:color="auto"/>
        <w:right w:val="none" w:sz="0" w:space="0" w:color="auto"/>
      </w:divBdr>
    </w:div>
    <w:div w:id="351340756">
      <w:bodyDiv w:val="1"/>
      <w:marLeft w:val="0"/>
      <w:marRight w:val="0"/>
      <w:marTop w:val="0"/>
      <w:marBottom w:val="0"/>
      <w:divBdr>
        <w:top w:val="none" w:sz="0" w:space="0" w:color="auto"/>
        <w:left w:val="none" w:sz="0" w:space="0" w:color="auto"/>
        <w:bottom w:val="none" w:sz="0" w:space="0" w:color="auto"/>
        <w:right w:val="none" w:sz="0" w:space="0" w:color="auto"/>
      </w:divBdr>
    </w:div>
    <w:div w:id="407271633">
      <w:bodyDiv w:val="1"/>
      <w:marLeft w:val="0"/>
      <w:marRight w:val="0"/>
      <w:marTop w:val="0"/>
      <w:marBottom w:val="0"/>
      <w:divBdr>
        <w:top w:val="none" w:sz="0" w:space="0" w:color="auto"/>
        <w:left w:val="none" w:sz="0" w:space="0" w:color="auto"/>
        <w:bottom w:val="none" w:sz="0" w:space="0" w:color="auto"/>
        <w:right w:val="none" w:sz="0" w:space="0" w:color="auto"/>
      </w:divBdr>
    </w:div>
    <w:div w:id="412968822">
      <w:bodyDiv w:val="1"/>
      <w:marLeft w:val="0"/>
      <w:marRight w:val="0"/>
      <w:marTop w:val="0"/>
      <w:marBottom w:val="0"/>
      <w:divBdr>
        <w:top w:val="none" w:sz="0" w:space="0" w:color="auto"/>
        <w:left w:val="none" w:sz="0" w:space="0" w:color="auto"/>
        <w:bottom w:val="none" w:sz="0" w:space="0" w:color="auto"/>
        <w:right w:val="none" w:sz="0" w:space="0" w:color="auto"/>
      </w:divBdr>
    </w:div>
    <w:div w:id="524443857">
      <w:bodyDiv w:val="1"/>
      <w:marLeft w:val="0"/>
      <w:marRight w:val="0"/>
      <w:marTop w:val="0"/>
      <w:marBottom w:val="0"/>
      <w:divBdr>
        <w:top w:val="none" w:sz="0" w:space="0" w:color="auto"/>
        <w:left w:val="none" w:sz="0" w:space="0" w:color="auto"/>
        <w:bottom w:val="none" w:sz="0" w:space="0" w:color="auto"/>
        <w:right w:val="none" w:sz="0" w:space="0" w:color="auto"/>
      </w:divBdr>
    </w:div>
    <w:div w:id="598370999">
      <w:bodyDiv w:val="1"/>
      <w:marLeft w:val="0"/>
      <w:marRight w:val="0"/>
      <w:marTop w:val="0"/>
      <w:marBottom w:val="0"/>
      <w:divBdr>
        <w:top w:val="none" w:sz="0" w:space="0" w:color="auto"/>
        <w:left w:val="none" w:sz="0" w:space="0" w:color="auto"/>
        <w:bottom w:val="none" w:sz="0" w:space="0" w:color="auto"/>
        <w:right w:val="none" w:sz="0" w:space="0" w:color="auto"/>
      </w:divBdr>
    </w:div>
    <w:div w:id="642269457">
      <w:bodyDiv w:val="1"/>
      <w:marLeft w:val="0"/>
      <w:marRight w:val="0"/>
      <w:marTop w:val="0"/>
      <w:marBottom w:val="0"/>
      <w:divBdr>
        <w:top w:val="none" w:sz="0" w:space="0" w:color="auto"/>
        <w:left w:val="none" w:sz="0" w:space="0" w:color="auto"/>
        <w:bottom w:val="none" w:sz="0" w:space="0" w:color="auto"/>
        <w:right w:val="none" w:sz="0" w:space="0" w:color="auto"/>
      </w:divBdr>
    </w:div>
    <w:div w:id="702556315">
      <w:bodyDiv w:val="1"/>
      <w:marLeft w:val="0"/>
      <w:marRight w:val="0"/>
      <w:marTop w:val="0"/>
      <w:marBottom w:val="0"/>
      <w:divBdr>
        <w:top w:val="none" w:sz="0" w:space="0" w:color="auto"/>
        <w:left w:val="none" w:sz="0" w:space="0" w:color="auto"/>
        <w:bottom w:val="none" w:sz="0" w:space="0" w:color="auto"/>
        <w:right w:val="none" w:sz="0" w:space="0" w:color="auto"/>
      </w:divBdr>
    </w:div>
    <w:div w:id="764962117">
      <w:bodyDiv w:val="1"/>
      <w:marLeft w:val="0"/>
      <w:marRight w:val="0"/>
      <w:marTop w:val="0"/>
      <w:marBottom w:val="0"/>
      <w:divBdr>
        <w:top w:val="none" w:sz="0" w:space="0" w:color="auto"/>
        <w:left w:val="none" w:sz="0" w:space="0" w:color="auto"/>
        <w:bottom w:val="none" w:sz="0" w:space="0" w:color="auto"/>
        <w:right w:val="none" w:sz="0" w:space="0" w:color="auto"/>
      </w:divBdr>
    </w:div>
    <w:div w:id="856188944">
      <w:bodyDiv w:val="1"/>
      <w:marLeft w:val="0"/>
      <w:marRight w:val="0"/>
      <w:marTop w:val="0"/>
      <w:marBottom w:val="0"/>
      <w:divBdr>
        <w:top w:val="none" w:sz="0" w:space="0" w:color="auto"/>
        <w:left w:val="none" w:sz="0" w:space="0" w:color="auto"/>
        <w:bottom w:val="none" w:sz="0" w:space="0" w:color="auto"/>
        <w:right w:val="none" w:sz="0" w:space="0" w:color="auto"/>
      </w:divBdr>
    </w:div>
    <w:div w:id="882980196">
      <w:bodyDiv w:val="1"/>
      <w:marLeft w:val="0"/>
      <w:marRight w:val="0"/>
      <w:marTop w:val="0"/>
      <w:marBottom w:val="0"/>
      <w:divBdr>
        <w:top w:val="none" w:sz="0" w:space="0" w:color="auto"/>
        <w:left w:val="none" w:sz="0" w:space="0" w:color="auto"/>
        <w:bottom w:val="none" w:sz="0" w:space="0" w:color="auto"/>
        <w:right w:val="none" w:sz="0" w:space="0" w:color="auto"/>
      </w:divBdr>
    </w:div>
    <w:div w:id="886330990">
      <w:bodyDiv w:val="1"/>
      <w:marLeft w:val="0"/>
      <w:marRight w:val="0"/>
      <w:marTop w:val="0"/>
      <w:marBottom w:val="0"/>
      <w:divBdr>
        <w:top w:val="none" w:sz="0" w:space="0" w:color="auto"/>
        <w:left w:val="none" w:sz="0" w:space="0" w:color="auto"/>
        <w:bottom w:val="none" w:sz="0" w:space="0" w:color="auto"/>
        <w:right w:val="none" w:sz="0" w:space="0" w:color="auto"/>
      </w:divBdr>
    </w:div>
    <w:div w:id="974527169">
      <w:bodyDiv w:val="1"/>
      <w:marLeft w:val="0"/>
      <w:marRight w:val="0"/>
      <w:marTop w:val="0"/>
      <w:marBottom w:val="0"/>
      <w:divBdr>
        <w:top w:val="none" w:sz="0" w:space="0" w:color="auto"/>
        <w:left w:val="none" w:sz="0" w:space="0" w:color="auto"/>
        <w:bottom w:val="none" w:sz="0" w:space="0" w:color="auto"/>
        <w:right w:val="none" w:sz="0" w:space="0" w:color="auto"/>
      </w:divBdr>
    </w:div>
    <w:div w:id="982007312">
      <w:bodyDiv w:val="1"/>
      <w:marLeft w:val="0"/>
      <w:marRight w:val="0"/>
      <w:marTop w:val="0"/>
      <w:marBottom w:val="0"/>
      <w:divBdr>
        <w:top w:val="none" w:sz="0" w:space="0" w:color="auto"/>
        <w:left w:val="none" w:sz="0" w:space="0" w:color="auto"/>
        <w:bottom w:val="none" w:sz="0" w:space="0" w:color="auto"/>
        <w:right w:val="none" w:sz="0" w:space="0" w:color="auto"/>
      </w:divBdr>
    </w:div>
    <w:div w:id="1098335212">
      <w:bodyDiv w:val="1"/>
      <w:marLeft w:val="0"/>
      <w:marRight w:val="0"/>
      <w:marTop w:val="0"/>
      <w:marBottom w:val="0"/>
      <w:divBdr>
        <w:top w:val="none" w:sz="0" w:space="0" w:color="auto"/>
        <w:left w:val="none" w:sz="0" w:space="0" w:color="auto"/>
        <w:bottom w:val="none" w:sz="0" w:space="0" w:color="auto"/>
        <w:right w:val="none" w:sz="0" w:space="0" w:color="auto"/>
      </w:divBdr>
    </w:div>
    <w:div w:id="1208495975">
      <w:bodyDiv w:val="1"/>
      <w:marLeft w:val="0"/>
      <w:marRight w:val="0"/>
      <w:marTop w:val="0"/>
      <w:marBottom w:val="0"/>
      <w:divBdr>
        <w:top w:val="none" w:sz="0" w:space="0" w:color="auto"/>
        <w:left w:val="none" w:sz="0" w:space="0" w:color="auto"/>
        <w:bottom w:val="none" w:sz="0" w:space="0" w:color="auto"/>
        <w:right w:val="none" w:sz="0" w:space="0" w:color="auto"/>
      </w:divBdr>
    </w:div>
    <w:div w:id="1240211257">
      <w:bodyDiv w:val="1"/>
      <w:marLeft w:val="0"/>
      <w:marRight w:val="0"/>
      <w:marTop w:val="0"/>
      <w:marBottom w:val="0"/>
      <w:divBdr>
        <w:top w:val="none" w:sz="0" w:space="0" w:color="auto"/>
        <w:left w:val="none" w:sz="0" w:space="0" w:color="auto"/>
        <w:bottom w:val="none" w:sz="0" w:space="0" w:color="auto"/>
        <w:right w:val="none" w:sz="0" w:space="0" w:color="auto"/>
      </w:divBdr>
    </w:div>
    <w:div w:id="1504005516">
      <w:bodyDiv w:val="1"/>
      <w:marLeft w:val="0"/>
      <w:marRight w:val="0"/>
      <w:marTop w:val="0"/>
      <w:marBottom w:val="0"/>
      <w:divBdr>
        <w:top w:val="none" w:sz="0" w:space="0" w:color="auto"/>
        <w:left w:val="none" w:sz="0" w:space="0" w:color="auto"/>
        <w:bottom w:val="none" w:sz="0" w:space="0" w:color="auto"/>
        <w:right w:val="none" w:sz="0" w:space="0" w:color="auto"/>
      </w:divBdr>
    </w:div>
    <w:div w:id="1520006701">
      <w:bodyDiv w:val="1"/>
      <w:marLeft w:val="0"/>
      <w:marRight w:val="0"/>
      <w:marTop w:val="0"/>
      <w:marBottom w:val="0"/>
      <w:divBdr>
        <w:top w:val="none" w:sz="0" w:space="0" w:color="auto"/>
        <w:left w:val="none" w:sz="0" w:space="0" w:color="auto"/>
        <w:bottom w:val="none" w:sz="0" w:space="0" w:color="auto"/>
        <w:right w:val="none" w:sz="0" w:space="0" w:color="auto"/>
      </w:divBdr>
    </w:div>
    <w:div w:id="1529565169">
      <w:bodyDiv w:val="1"/>
      <w:marLeft w:val="0"/>
      <w:marRight w:val="0"/>
      <w:marTop w:val="0"/>
      <w:marBottom w:val="0"/>
      <w:divBdr>
        <w:top w:val="none" w:sz="0" w:space="0" w:color="auto"/>
        <w:left w:val="none" w:sz="0" w:space="0" w:color="auto"/>
        <w:bottom w:val="none" w:sz="0" w:space="0" w:color="auto"/>
        <w:right w:val="none" w:sz="0" w:space="0" w:color="auto"/>
      </w:divBdr>
    </w:div>
    <w:div w:id="1550144800">
      <w:bodyDiv w:val="1"/>
      <w:marLeft w:val="0"/>
      <w:marRight w:val="0"/>
      <w:marTop w:val="0"/>
      <w:marBottom w:val="0"/>
      <w:divBdr>
        <w:top w:val="none" w:sz="0" w:space="0" w:color="auto"/>
        <w:left w:val="none" w:sz="0" w:space="0" w:color="auto"/>
        <w:bottom w:val="none" w:sz="0" w:space="0" w:color="auto"/>
        <w:right w:val="none" w:sz="0" w:space="0" w:color="auto"/>
      </w:divBdr>
    </w:div>
    <w:div w:id="1638100354">
      <w:bodyDiv w:val="1"/>
      <w:marLeft w:val="0"/>
      <w:marRight w:val="0"/>
      <w:marTop w:val="0"/>
      <w:marBottom w:val="0"/>
      <w:divBdr>
        <w:top w:val="none" w:sz="0" w:space="0" w:color="auto"/>
        <w:left w:val="none" w:sz="0" w:space="0" w:color="auto"/>
        <w:bottom w:val="none" w:sz="0" w:space="0" w:color="auto"/>
        <w:right w:val="none" w:sz="0" w:space="0" w:color="auto"/>
      </w:divBdr>
    </w:div>
    <w:div w:id="1639996158">
      <w:bodyDiv w:val="1"/>
      <w:marLeft w:val="0"/>
      <w:marRight w:val="0"/>
      <w:marTop w:val="0"/>
      <w:marBottom w:val="0"/>
      <w:divBdr>
        <w:top w:val="none" w:sz="0" w:space="0" w:color="auto"/>
        <w:left w:val="none" w:sz="0" w:space="0" w:color="auto"/>
        <w:bottom w:val="none" w:sz="0" w:space="0" w:color="auto"/>
        <w:right w:val="none" w:sz="0" w:space="0" w:color="auto"/>
      </w:divBdr>
    </w:div>
    <w:div w:id="1715498878">
      <w:bodyDiv w:val="1"/>
      <w:marLeft w:val="0"/>
      <w:marRight w:val="0"/>
      <w:marTop w:val="0"/>
      <w:marBottom w:val="0"/>
      <w:divBdr>
        <w:top w:val="none" w:sz="0" w:space="0" w:color="auto"/>
        <w:left w:val="none" w:sz="0" w:space="0" w:color="auto"/>
        <w:bottom w:val="none" w:sz="0" w:space="0" w:color="auto"/>
        <w:right w:val="none" w:sz="0" w:space="0" w:color="auto"/>
      </w:divBdr>
    </w:div>
    <w:div w:id="1715889453">
      <w:bodyDiv w:val="1"/>
      <w:marLeft w:val="0"/>
      <w:marRight w:val="0"/>
      <w:marTop w:val="0"/>
      <w:marBottom w:val="0"/>
      <w:divBdr>
        <w:top w:val="none" w:sz="0" w:space="0" w:color="auto"/>
        <w:left w:val="none" w:sz="0" w:space="0" w:color="auto"/>
        <w:bottom w:val="none" w:sz="0" w:space="0" w:color="auto"/>
        <w:right w:val="none" w:sz="0" w:space="0" w:color="auto"/>
      </w:divBdr>
    </w:div>
    <w:div w:id="1766802820">
      <w:bodyDiv w:val="1"/>
      <w:marLeft w:val="0"/>
      <w:marRight w:val="0"/>
      <w:marTop w:val="0"/>
      <w:marBottom w:val="0"/>
      <w:divBdr>
        <w:top w:val="none" w:sz="0" w:space="0" w:color="auto"/>
        <w:left w:val="none" w:sz="0" w:space="0" w:color="auto"/>
        <w:bottom w:val="none" w:sz="0" w:space="0" w:color="auto"/>
        <w:right w:val="none" w:sz="0" w:space="0" w:color="auto"/>
      </w:divBdr>
    </w:div>
    <w:div w:id="1849322461">
      <w:bodyDiv w:val="1"/>
      <w:marLeft w:val="0"/>
      <w:marRight w:val="0"/>
      <w:marTop w:val="0"/>
      <w:marBottom w:val="0"/>
      <w:divBdr>
        <w:top w:val="none" w:sz="0" w:space="0" w:color="auto"/>
        <w:left w:val="none" w:sz="0" w:space="0" w:color="auto"/>
        <w:bottom w:val="none" w:sz="0" w:space="0" w:color="auto"/>
        <w:right w:val="none" w:sz="0" w:space="0" w:color="auto"/>
      </w:divBdr>
    </w:div>
    <w:div w:id="1854606923">
      <w:bodyDiv w:val="1"/>
      <w:marLeft w:val="0"/>
      <w:marRight w:val="0"/>
      <w:marTop w:val="0"/>
      <w:marBottom w:val="0"/>
      <w:divBdr>
        <w:top w:val="none" w:sz="0" w:space="0" w:color="auto"/>
        <w:left w:val="none" w:sz="0" w:space="0" w:color="auto"/>
        <w:bottom w:val="none" w:sz="0" w:space="0" w:color="auto"/>
        <w:right w:val="none" w:sz="0" w:space="0" w:color="auto"/>
      </w:divBdr>
    </w:div>
    <w:div w:id="1865483969">
      <w:bodyDiv w:val="1"/>
      <w:marLeft w:val="0"/>
      <w:marRight w:val="0"/>
      <w:marTop w:val="0"/>
      <w:marBottom w:val="0"/>
      <w:divBdr>
        <w:top w:val="none" w:sz="0" w:space="0" w:color="auto"/>
        <w:left w:val="none" w:sz="0" w:space="0" w:color="auto"/>
        <w:bottom w:val="none" w:sz="0" w:space="0" w:color="auto"/>
        <w:right w:val="none" w:sz="0" w:space="0" w:color="auto"/>
      </w:divBdr>
    </w:div>
    <w:div w:id="2022930046">
      <w:bodyDiv w:val="1"/>
      <w:marLeft w:val="0"/>
      <w:marRight w:val="0"/>
      <w:marTop w:val="0"/>
      <w:marBottom w:val="0"/>
      <w:divBdr>
        <w:top w:val="none" w:sz="0" w:space="0" w:color="auto"/>
        <w:left w:val="none" w:sz="0" w:space="0" w:color="auto"/>
        <w:bottom w:val="none" w:sz="0" w:space="0" w:color="auto"/>
        <w:right w:val="none" w:sz="0" w:space="0" w:color="auto"/>
      </w:divBdr>
    </w:div>
    <w:div w:id="2057849971">
      <w:bodyDiv w:val="1"/>
      <w:marLeft w:val="0"/>
      <w:marRight w:val="0"/>
      <w:marTop w:val="0"/>
      <w:marBottom w:val="0"/>
      <w:divBdr>
        <w:top w:val="none" w:sz="0" w:space="0" w:color="auto"/>
        <w:left w:val="none" w:sz="0" w:space="0" w:color="auto"/>
        <w:bottom w:val="none" w:sz="0" w:space="0" w:color="auto"/>
        <w:right w:val="none" w:sz="0" w:space="0" w:color="auto"/>
      </w:divBdr>
    </w:div>
    <w:div w:id="2103909523">
      <w:bodyDiv w:val="1"/>
      <w:marLeft w:val="0"/>
      <w:marRight w:val="0"/>
      <w:marTop w:val="0"/>
      <w:marBottom w:val="0"/>
      <w:divBdr>
        <w:top w:val="none" w:sz="0" w:space="0" w:color="auto"/>
        <w:left w:val="none" w:sz="0" w:space="0" w:color="auto"/>
        <w:bottom w:val="none" w:sz="0" w:space="0" w:color="auto"/>
        <w:right w:val="none" w:sz="0" w:space="0" w:color="auto"/>
      </w:divBdr>
    </w:div>
    <w:div w:id="2111854536">
      <w:bodyDiv w:val="1"/>
      <w:marLeft w:val="0"/>
      <w:marRight w:val="0"/>
      <w:marTop w:val="0"/>
      <w:marBottom w:val="0"/>
      <w:divBdr>
        <w:top w:val="none" w:sz="0" w:space="0" w:color="auto"/>
        <w:left w:val="none" w:sz="0" w:space="0" w:color="auto"/>
        <w:bottom w:val="none" w:sz="0" w:space="0" w:color="auto"/>
        <w:right w:val="none" w:sz="0" w:space="0" w:color="auto"/>
      </w:divBdr>
    </w:div>
    <w:div w:id="21410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isro.gov.in/media_isro/pdf/SateliteNavigation/irnss_sps_icd_version1.1-2017.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sro.gov.in/media_isro/pdf/SateliteNavigation/NavIC_SPS_ICD_L1_final.pdf" TargetMode="Externa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2454-B3EE-42E0-9CAB-D1E75E3008B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18</TotalTime>
  <Pages>4</Pages>
  <Words>630</Words>
  <Characters>3340</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11</cp:revision>
  <cp:lastPrinted>1900-01-01T08:00:00Z</cp:lastPrinted>
  <dcterms:created xsi:type="dcterms:W3CDTF">2025-03-31T15:35:00Z</dcterms:created>
  <dcterms:modified xsi:type="dcterms:W3CDTF">2025-04-04T09:02:00Z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