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proofErr w:type="gramStart"/>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proofErr w:type="gramEnd"/>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CommentReference"/>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ListParagraph"/>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ListParagraph"/>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ListParagraph"/>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lastRenderedPageBreak/>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CE</w:t>
            </w:r>
            <w:r>
              <w:rPr>
                <w:rFonts w:ascii="Arial" w:eastAsia="Malgun Gothic" w:hAnsi="Arial"/>
                <w:noProof/>
                <w:lang w:eastAsia="ko-KR"/>
              </w:rPr>
              <w:t>:</w:t>
            </w:r>
          </w:p>
          <w:p w14:paraId="30D5AFCC" w14:textId="5C55BE10" w:rsidR="00136B4D" w:rsidRPr="00326020" w:rsidRDefault="00F0427A" w:rsidP="00326020">
            <w:pPr>
              <w:pStyle w:val="ListParagraph"/>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F28516" w14:textId="77777777" w:rsidR="009414B2" w:rsidRPr="00FA0FAE" w:rsidRDefault="009414B2" w:rsidP="009414B2">
      <w:pPr>
        <w:pStyle w:val="Heading1"/>
      </w:pPr>
      <w:r w:rsidRPr="00FA0FAE">
        <w:t>3</w:t>
      </w:r>
      <w:r w:rsidRPr="00FA0FAE">
        <w:tab/>
        <w:t>Definitions, symbols and abbreviations</w:t>
      </w:r>
    </w:p>
    <w:p w14:paraId="7DE84633" w14:textId="77777777" w:rsidR="009414B2" w:rsidRPr="00FA0FAE" w:rsidRDefault="009414B2" w:rsidP="009414B2">
      <w:pPr>
        <w:pStyle w:val="Heading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 xml:space="preserve">A </w:t>
      </w:r>
      <w:proofErr w:type="spellStart"/>
      <w:r w:rsidRPr="00FA0FAE">
        <w:rPr>
          <w:rFonts w:ascii="Times" w:eastAsia="MS Mincho" w:hAnsi="Times"/>
        </w:rPr>
        <w:t>sidelink</w:t>
      </w:r>
      <w:proofErr w:type="spellEnd"/>
      <w:r w:rsidRPr="00FA0FAE">
        <w:rPr>
          <w:rFonts w:ascii="Times" w:eastAsia="MS Mincho" w:hAnsi="Times"/>
        </w:rPr>
        <w:t xml:space="preserve">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xml:space="preserve">. In the dormant BWP, the UE stop monitoring PDCCH on/for the </w:t>
      </w:r>
      <w:proofErr w:type="spellStart"/>
      <w:r w:rsidRPr="00FA0FAE">
        <w:rPr>
          <w:lang w:eastAsia="ko-KR"/>
        </w:rPr>
        <w:t>SCell</w:t>
      </w:r>
      <w:proofErr w:type="spellEnd"/>
      <w:r w:rsidRPr="00FA0FAE">
        <w:rPr>
          <w:lang w:eastAsia="ko-KR"/>
        </w:rPr>
        <w:t>,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w:t>
      </w:r>
      <w:proofErr w:type="gramStart"/>
      <w:r w:rsidRPr="00FA0FAE">
        <w:rPr>
          <w:lang w:eastAsia="ko-KR"/>
        </w:rPr>
        <w:t>UEs</w:t>
      </w:r>
      <w:proofErr w:type="gramEnd"/>
      <w:r w:rsidRPr="00FA0FAE">
        <w:rPr>
          <w:lang w:eastAsia="ko-KR"/>
        </w:rPr>
        <w:t xml:space="preserve">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xml:space="preserve">: Message transmitted on UL-SCH containing a C-RNTI MAC CE or CCCH SDU, submitted from upper layer and associated with the UE Contention Resolution Identity, as part of a </w:t>
      </w:r>
      <w:proofErr w:type="gramStart"/>
      <w:r w:rsidRPr="00FA0FAE">
        <w:rPr>
          <w:lang w:eastAsia="ko-KR"/>
        </w:rPr>
        <w:t>Random Access</w:t>
      </w:r>
      <w:proofErr w:type="gramEnd"/>
      <w:r w:rsidRPr="00FA0FAE">
        <w:rPr>
          <w:lang w:eastAsia="ko-KR"/>
        </w:rPr>
        <w:t xml:space="preserve">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w:t>
      </w:r>
      <w:proofErr w:type="spellStart"/>
      <w:r w:rsidRPr="00FA0FAE">
        <w:t>Uu</w:t>
      </w:r>
      <w:proofErr w:type="spellEnd"/>
      <w:r w:rsidRPr="00FA0FAE">
        <w:t xml:space="preserve">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ins w:id="26" w:author="Samsung-Weiping" w:date="2025-03-17T13:53:00Z">
        <w:r>
          <w:rPr>
            <w:rFonts w:eastAsia="Malgun Gothic" w:hint="eastAsia"/>
            <w:b/>
            <w:bCs/>
            <w:lang w:eastAsia="ko-KR"/>
          </w:rPr>
          <w:t>N</w:t>
        </w:r>
        <w:r>
          <w:rPr>
            <w:rFonts w:eastAsia="Malgun Gothic"/>
            <w:b/>
            <w:bCs/>
            <w:lang w:eastAsia="ko-KR"/>
          </w:rPr>
          <w:t>on-SBFD RO</w:t>
        </w:r>
        <w:r w:rsidRPr="001B5FC3">
          <w:rPr>
            <w:rFonts w:eastAsia="Malgun Gothic"/>
            <w:lang w:eastAsia="ko-KR"/>
          </w:rPr>
          <w:t>:</w:t>
        </w:r>
        <w:r>
          <w:rPr>
            <w:rFonts w:eastAsia="Malgun Gothic"/>
            <w:lang w:eastAsia="ko-KR"/>
          </w:rPr>
          <w:t xml:space="preserve"> </w:t>
        </w:r>
      </w:ins>
      <w:commentRangeStart w:id="27"/>
      <w:ins w:id="28" w:author="Samsung-Weiping" w:date="2025-03-17T13:54:00Z">
        <w:r>
          <w:rPr>
            <w:rFonts w:eastAsia="Malgun Gothic"/>
            <w:lang w:eastAsia="ko-KR"/>
          </w:rPr>
          <w:t xml:space="preserve">The type of </w:t>
        </w:r>
      </w:ins>
      <w:commentRangeEnd w:id="27"/>
      <w:r w:rsidR="00DB0CAD">
        <w:rPr>
          <w:rStyle w:val="CommentReference"/>
        </w:rPr>
        <w:commentReference w:id="27"/>
      </w:r>
      <w:ins w:id="29" w:author="Samsung-Weiping" w:date="2025-03-17T13:54:00Z">
        <w:r>
          <w:rPr>
            <w:rFonts w:eastAsia="Malgun Gothic"/>
            <w:lang w:eastAsia="ko-KR"/>
          </w:rPr>
          <w:t>PRACH occasions</w:t>
        </w:r>
      </w:ins>
      <w:ins w:id="30" w:author="Samsung-Weiping" w:date="2025-03-17T13:55:00Z">
        <w:r>
          <w:rPr>
            <w:rFonts w:eastAsia="Malgun Gothic"/>
            <w:lang w:eastAsia="ko-KR"/>
          </w:rPr>
          <w:t xml:space="preserve"> </w:t>
        </w:r>
        <w:commentRangeStart w:id="31"/>
        <w:commentRangeStart w:id="32"/>
        <w:commentRangeStart w:id="33"/>
        <w:r>
          <w:rPr>
            <w:rFonts w:eastAsia="Malgun Gothic"/>
            <w:lang w:eastAsia="ko-KR"/>
          </w:rPr>
          <w:t>not using SBFD symbol</w:t>
        </w:r>
      </w:ins>
      <w:commentRangeEnd w:id="31"/>
      <w:r w:rsidR="005E5AF0">
        <w:rPr>
          <w:rStyle w:val="CommentReference"/>
        </w:rPr>
        <w:commentReference w:id="31"/>
      </w:r>
      <w:commentRangeEnd w:id="32"/>
      <w:r w:rsidR="00832EE2">
        <w:rPr>
          <w:rStyle w:val="CommentReference"/>
        </w:rPr>
        <w:commentReference w:id="32"/>
      </w:r>
      <w:commentRangeEnd w:id="33"/>
      <w:r w:rsidR="00EA5730">
        <w:rPr>
          <w:rStyle w:val="CommentReference"/>
        </w:rPr>
        <w:commentReference w:id="33"/>
      </w:r>
      <w:ins w:id="34" w:author="Samsung-Weiping" w:date="2025-03-17T13:56:00Z">
        <w:r>
          <w:rPr>
            <w:rFonts w:eastAsia="Malgun Gothic"/>
            <w:lang w:eastAsia="ko-KR"/>
          </w:rPr>
          <w:t xml:space="preserve"> as specified in clause </w:t>
        </w:r>
        <w:proofErr w:type="spellStart"/>
        <w:r>
          <w:rPr>
            <w:rFonts w:eastAsia="Malgun Gothic"/>
            <w:lang w:eastAsia="ko-KR"/>
          </w:rPr>
          <w:t>x.x</w:t>
        </w:r>
        <w:proofErr w:type="spellEnd"/>
        <w:r>
          <w:rPr>
            <w:rFonts w:eastAsia="Malgun Gothic"/>
            <w:lang w:eastAsia="ko-KR"/>
          </w:rPr>
          <w:t xml:space="preserve"> in TS </w:t>
        </w:r>
        <w:proofErr w:type="spellStart"/>
        <w:r>
          <w:rPr>
            <w:rFonts w:eastAsia="Malgun Gothic"/>
            <w:lang w:eastAsia="ko-KR"/>
          </w:rPr>
          <w:t>xx.xxx</w:t>
        </w:r>
        <w:proofErr w:type="spellEnd"/>
        <w:r>
          <w:rPr>
            <w:rFonts w:eastAsia="Malgun Gothic"/>
            <w:lang w:eastAsia="ko-KR"/>
          </w:rPr>
          <w:t xml:space="preserve"> [xx].</w:t>
        </w:r>
      </w:ins>
    </w:p>
    <w:p w14:paraId="335D9A3D" w14:textId="0343D1C2" w:rsidR="00494032" w:rsidRPr="001B5FC3" w:rsidRDefault="00494032" w:rsidP="001B5FC3">
      <w:pPr>
        <w:pStyle w:val="EditorsNote"/>
        <w:rPr>
          <w:ins w:id="35" w:author="Samsung-Weiping" w:date="2025-03-17T13:53:00Z"/>
          <w:rFonts w:eastAsia="Malgun Gothic"/>
          <w:lang w:eastAsia="ko-KR"/>
        </w:rPr>
      </w:pPr>
      <w:ins w:id="36"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The rapporteur will align the terminology of legacy RO 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 xml:space="preserve">NR </w:t>
      </w:r>
      <w:proofErr w:type="spellStart"/>
      <w:r w:rsidRPr="00FA0FAE">
        <w:rPr>
          <w:b/>
        </w:rPr>
        <w:t>sidelink</w:t>
      </w:r>
      <w:proofErr w:type="spellEnd"/>
      <w:r w:rsidRPr="00FA0FAE">
        <w:rPr>
          <w:b/>
          <w:lang w:eastAsia="ko-KR"/>
        </w:rPr>
        <w:t xml:space="preserve"> communication</w:t>
      </w:r>
      <w:r w:rsidRPr="00FA0FAE">
        <w:t>:</w:t>
      </w:r>
      <w:r w:rsidRPr="00FA0FAE">
        <w:rPr>
          <w:rFonts w:eastAsia="Malgun Gothic"/>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 xml:space="preserve">NR </w:t>
      </w:r>
      <w:proofErr w:type="spellStart"/>
      <w:r w:rsidRPr="00FA0FAE">
        <w:rPr>
          <w:b/>
        </w:rPr>
        <w:t>sidelink</w:t>
      </w:r>
      <w:proofErr w:type="spellEnd"/>
      <w:r w:rsidRPr="00FA0FAE">
        <w:rPr>
          <w:b/>
          <w:lang w:eastAsia="ko-KR"/>
        </w:rPr>
        <w:t xml:space="preserve"> discovery</w:t>
      </w:r>
      <w:r w:rsidRPr="00FA0FAE">
        <w:t>:</w:t>
      </w:r>
      <w:r w:rsidRPr="00FA0FAE">
        <w:rPr>
          <w:rFonts w:eastAsia="Malgun Gothic"/>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 xml:space="preserve">NR </w:t>
      </w:r>
      <w:proofErr w:type="spellStart"/>
      <w:r w:rsidRPr="00FA0FAE">
        <w:rPr>
          <w:b/>
        </w:rPr>
        <w:t>sidelink</w:t>
      </w:r>
      <w:proofErr w:type="spellEnd"/>
      <w:r w:rsidRPr="00FA0FAE">
        <w:rPr>
          <w:b/>
          <w:lang w:eastAsia="ko-KR"/>
        </w:rPr>
        <w:t xml:space="preserve"> transmission</w:t>
      </w:r>
      <w:r w:rsidRPr="00FA0FAE">
        <w:t>:</w:t>
      </w:r>
      <w:r w:rsidRPr="00FA0FAE">
        <w:rPr>
          <w:rFonts w:eastAsia="Malgun Gothic"/>
          <w:lang w:eastAsia="ko-KR"/>
        </w:rPr>
        <w:t xml:space="preserve"> </w:t>
      </w:r>
      <w:r w:rsidRPr="00FA0FAE">
        <w:t xml:space="preserve">Any NR </w:t>
      </w:r>
      <w:proofErr w:type="spellStart"/>
      <w:r w:rsidRPr="00FA0FAE">
        <w:t>Sidelink</w:t>
      </w:r>
      <w:proofErr w:type="spellEnd"/>
      <w:r w:rsidRPr="00FA0FAE">
        <w:t xml:space="preserve">-based transmission, including transmission for NR </w:t>
      </w:r>
      <w:proofErr w:type="spellStart"/>
      <w:r w:rsidRPr="00FA0FAE">
        <w:t>sidelink</w:t>
      </w:r>
      <w:proofErr w:type="spellEnd"/>
      <w:r w:rsidRPr="00FA0FAE">
        <w:t xml:space="preserve"> discovery, transmission for NR </w:t>
      </w:r>
      <w:proofErr w:type="spellStart"/>
      <w:r w:rsidRPr="00FA0FAE">
        <w:t>sidelink</w:t>
      </w:r>
      <w:proofErr w:type="spellEnd"/>
      <w:r w:rsidRPr="00FA0FAE">
        <w:t xml:space="preserve"> communication, transmission for Ranging/</w:t>
      </w:r>
      <w:proofErr w:type="spellStart"/>
      <w:r w:rsidRPr="00FA0FAE">
        <w:t>Sidelink</w:t>
      </w:r>
      <w:proofErr w:type="spellEnd"/>
      <w:r w:rsidRPr="00FA0FAE">
        <w:t xml:space="preserve">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w:t>
      </w:r>
      <w:proofErr w:type="spellStart"/>
      <w:r w:rsidRPr="00FA0FAE">
        <w:rPr>
          <w:rFonts w:eastAsia="DengXian"/>
          <w:b/>
          <w:lang w:eastAsia="zh-CN"/>
        </w:rPr>
        <w:t>Sidelink</w:t>
      </w:r>
      <w:proofErr w:type="spellEnd"/>
      <w:r w:rsidRPr="00FA0FAE">
        <w:rPr>
          <w:rFonts w:eastAsia="DengXian"/>
          <w:b/>
          <w:lang w:eastAsia="zh-CN"/>
        </w:rPr>
        <w:t xml:space="preserve">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AS functionality enabling ranging-based services and </w:t>
      </w:r>
      <w:proofErr w:type="spellStart"/>
      <w:r w:rsidRPr="00FA0FAE">
        <w:rPr>
          <w:rFonts w:eastAsia="DengXian"/>
          <w:lang w:eastAsia="zh-CN"/>
        </w:rPr>
        <w:t>sidelink</w:t>
      </w:r>
      <w:proofErr w:type="spellEnd"/>
      <w:r w:rsidRPr="00FA0FAE">
        <w:rPr>
          <w:rFonts w:eastAsia="DengXian"/>
          <w:lang w:eastAsia="zh-CN"/>
        </w:rPr>
        <w:t xml:space="preserve">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37" w:author="Samsung-Weiping" w:date="2025-03-17T13:59:00Z"/>
          <w:b/>
          <w:lang w:eastAsia="ko-KR"/>
        </w:rPr>
      </w:pPr>
      <w:ins w:id="38" w:author="Samsung-Weiping" w:date="2025-03-17T13:59:00Z">
        <w:r w:rsidRPr="00890949">
          <w:rPr>
            <w:b/>
            <w:lang w:eastAsia="ko-KR"/>
          </w:rPr>
          <w:t>SBFD RO</w:t>
        </w:r>
        <w:r w:rsidRPr="001B5FC3">
          <w:rPr>
            <w:bCs/>
            <w:lang w:eastAsia="ko-KR"/>
          </w:rPr>
          <w:t xml:space="preserve">: </w:t>
        </w:r>
        <w:commentRangeStart w:id="39"/>
        <w:r w:rsidRPr="001B5FC3">
          <w:rPr>
            <w:bCs/>
            <w:lang w:eastAsia="ko-KR"/>
          </w:rPr>
          <w:t xml:space="preserve">The type of </w:t>
        </w:r>
      </w:ins>
      <w:commentRangeEnd w:id="39"/>
      <w:r w:rsidR="00DB0CAD">
        <w:rPr>
          <w:rStyle w:val="CommentReference"/>
        </w:rPr>
        <w:commentReference w:id="39"/>
      </w:r>
      <w:ins w:id="40" w:author="Samsung-Weiping" w:date="2025-03-17T13:59:00Z">
        <w:r w:rsidRPr="001B5FC3">
          <w:rPr>
            <w:bCs/>
            <w:lang w:eastAsia="ko-KR"/>
          </w:rPr>
          <w:t>PRACH occasion</w:t>
        </w:r>
      </w:ins>
      <w:ins w:id="41" w:author="Samsung-Weiping" w:date="2025-03-17T14:02:00Z">
        <w:r w:rsidR="00420D6E">
          <w:rPr>
            <w:bCs/>
            <w:lang w:eastAsia="ko-KR"/>
          </w:rPr>
          <w:t>s</w:t>
        </w:r>
      </w:ins>
      <w:ins w:id="42" w:author="Samsung-Weiping" w:date="2025-03-17T13:59:00Z">
        <w:r w:rsidRPr="001B5FC3">
          <w:rPr>
            <w:bCs/>
            <w:lang w:eastAsia="ko-KR"/>
          </w:rPr>
          <w:t xml:space="preserve"> </w:t>
        </w:r>
        <w:commentRangeStart w:id="43"/>
        <w:commentRangeStart w:id="44"/>
        <w:commentRangeStart w:id="45"/>
        <w:r w:rsidRPr="001B5FC3">
          <w:rPr>
            <w:bCs/>
            <w:lang w:eastAsia="ko-KR"/>
          </w:rPr>
          <w:t>using SBFD symbol</w:t>
        </w:r>
      </w:ins>
      <w:ins w:id="46" w:author="Samsung-Weiping" w:date="2025-03-17T14:02:00Z">
        <w:r w:rsidR="00420D6E">
          <w:rPr>
            <w:bCs/>
            <w:lang w:eastAsia="ko-KR"/>
          </w:rPr>
          <w:t>s</w:t>
        </w:r>
      </w:ins>
      <w:commentRangeEnd w:id="43"/>
      <w:r w:rsidR="00732F41">
        <w:rPr>
          <w:rStyle w:val="CommentReference"/>
        </w:rPr>
        <w:commentReference w:id="43"/>
      </w:r>
      <w:commentRangeEnd w:id="44"/>
      <w:r w:rsidR="00832EE2">
        <w:rPr>
          <w:rStyle w:val="CommentReference"/>
        </w:rPr>
        <w:commentReference w:id="44"/>
      </w:r>
      <w:commentRangeEnd w:id="45"/>
      <w:r w:rsidR="00D956E3">
        <w:rPr>
          <w:rStyle w:val="CommentReference"/>
        </w:rPr>
        <w:commentReference w:id="45"/>
      </w:r>
      <w:ins w:id="47" w:author="Samsung-Weiping" w:date="2025-03-17T13:59:00Z">
        <w:r w:rsidRPr="001B5FC3">
          <w:rPr>
            <w:bCs/>
            <w:lang w:eastAsia="ko-KR"/>
          </w:rPr>
          <w:t xml:space="preserve"> as specified in clause </w:t>
        </w:r>
        <w:proofErr w:type="spellStart"/>
        <w:r w:rsidRPr="001B5FC3">
          <w:rPr>
            <w:bCs/>
            <w:lang w:eastAsia="ko-KR"/>
          </w:rPr>
          <w:t>x</w:t>
        </w:r>
      </w:ins>
      <w:ins w:id="48" w:author="Samsung-Weiping" w:date="2025-03-17T14:00:00Z">
        <w:r>
          <w:rPr>
            <w:bCs/>
            <w:lang w:eastAsia="ko-KR"/>
          </w:rPr>
          <w:t>.x</w:t>
        </w:r>
      </w:ins>
      <w:proofErr w:type="spellEnd"/>
      <w:ins w:id="49" w:author="Samsung-Weiping" w:date="2025-03-17T13:59:00Z">
        <w:r w:rsidRPr="001B5FC3">
          <w:rPr>
            <w:bCs/>
            <w:lang w:eastAsia="ko-KR"/>
          </w:rPr>
          <w:t xml:space="preserve"> in TS </w:t>
        </w:r>
        <w:proofErr w:type="spellStart"/>
        <w:r w:rsidRPr="001B5FC3">
          <w:rPr>
            <w:bCs/>
            <w:lang w:eastAsia="ko-KR"/>
          </w:rPr>
          <w:t>x</w:t>
        </w:r>
      </w:ins>
      <w:ins w:id="50" w:author="Samsung-Weiping" w:date="2025-03-17T14:00:00Z">
        <w:r>
          <w:rPr>
            <w:bCs/>
            <w:lang w:eastAsia="ko-KR"/>
          </w:rPr>
          <w:t>x.xxx</w:t>
        </w:r>
      </w:ins>
      <w:proofErr w:type="spellEnd"/>
      <w:ins w:id="51" w:author="Samsung-Weiping" w:date="2025-03-17T13:59:00Z">
        <w:r w:rsidRPr="001B5FC3">
          <w:rPr>
            <w:bCs/>
            <w:lang w:eastAsia="ko-KR"/>
          </w:rPr>
          <w:t xml:space="preserve"> [x</w:t>
        </w:r>
      </w:ins>
      <w:ins w:id="52" w:author="Samsung-Weiping" w:date="2025-03-17T14:00:00Z">
        <w:r>
          <w:rPr>
            <w:bCs/>
            <w:lang w:eastAsia="ko-KR"/>
          </w:rPr>
          <w:t>x</w:t>
        </w:r>
      </w:ins>
      <w:ins w:id="53" w:author="Samsung-Weiping" w:date="2025-03-17T13:59:00Z">
        <w:r w:rsidRPr="001B5FC3">
          <w:rPr>
            <w:bCs/>
            <w:lang w:eastAsia="ko-KR"/>
          </w:rPr>
          <w:t>].</w:t>
        </w:r>
      </w:ins>
    </w:p>
    <w:p w14:paraId="0A496F8D" w14:textId="0538733B" w:rsidR="00890949" w:rsidRPr="00890949" w:rsidRDefault="00890949" w:rsidP="001B5FC3">
      <w:pPr>
        <w:pStyle w:val="EditorsNote"/>
        <w:rPr>
          <w:ins w:id="54" w:author="Samsung-Weiping" w:date="2025-03-17T13:58:00Z"/>
          <w:lang w:eastAsia="ko-KR"/>
        </w:rPr>
      </w:pPr>
      <w:ins w:id="55"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xml:space="preserve">, or an </w:t>
      </w:r>
      <w:proofErr w:type="spellStart"/>
      <w:r w:rsidRPr="00FA0FAE">
        <w:rPr>
          <w:lang w:eastAsia="ko-KR"/>
        </w:rPr>
        <w:t>SCell</w:t>
      </w:r>
      <w:proofErr w:type="spellEnd"/>
      <w:r w:rsidRPr="00FA0FAE">
        <w:rPr>
          <w:lang w:eastAsia="ko-KR"/>
        </w:rPr>
        <w:t xml:space="preserve">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 </w:t>
      </w:r>
      <w:proofErr w:type="spellStart"/>
      <w:r w:rsidRPr="00FA0FAE">
        <w:rPr>
          <w:rFonts w:eastAsia="DengXian"/>
          <w:lang w:eastAsia="zh-CN"/>
        </w:rPr>
        <w:t>sidelink</w:t>
      </w:r>
      <w:proofErr w:type="spellEnd"/>
      <w:r w:rsidRPr="00FA0FAE">
        <w:rPr>
          <w:rFonts w:eastAsia="DengXian"/>
          <w:lang w:eastAsia="zh-CN"/>
        </w:rPr>
        <w:t xml:space="preserve"> resource pool which can be used for the transmission of both SL-PRS and PSSCH.</w:t>
      </w:r>
    </w:p>
    <w:p w14:paraId="37354CCC" w14:textId="77777777" w:rsidR="009414B2" w:rsidRPr="00FA0FAE" w:rsidRDefault="009414B2" w:rsidP="009414B2">
      <w:pPr>
        <w:rPr>
          <w:lang w:eastAsia="ko-KR"/>
        </w:rPr>
      </w:pPr>
      <w:proofErr w:type="spellStart"/>
      <w:r w:rsidRPr="00FA0FAE">
        <w:rPr>
          <w:b/>
          <w:lang w:eastAsia="ko-KR"/>
        </w:rPr>
        <w:t>Sidelink</w:t>
      </w:r>
      <w:proofErr w:type="spellEnd"/>
      <w:r w:rsidRPr="00FA0FAE">
        <w:rPr>
          <w:b/>
          <w:lang w:eastAsia="ko-KR"/>
        </w:rPr>
        <w:t xml:space="preserve"> transmission information</w:t>
      </w:r>
      <w:r w:rsidRPr="00FA0FAE">
        <w:rPr>
          <w:bCs/>
          <w:lang w:eastAsia="ko-KR"/>
        </w:rPr>
        <w:t>:</w:t>
      </w:r>
      <w:r w:rsidRPr="00FA0FAE">
        <w:rPr>
          <w:rFonts w:eastAsia="Malgun Gothic"/>
          <w:lang w:eastAsia="ko-KR"/>
        </w:rPr>
        <w:t xml:space="preserve"> </w:t>
      </w:r>
      <w:proofErr w:type="spellStart"/>
      <w:r w:rsidRPr="00FA0FAE">
        <w:rPr>
          <w:rFonts w:eastAsia="Malgun Gothic"/>
          <w:lang w:eastAsia="ko-KR"/>
        </w:rPr>
        <w:t>Sidelink</w:t>
      </w:r>
      <w:proofErr w:type="spellEnd"/>
      <w:r w:rsidRPr="00FA0FAE">
        <w:rPr>
          <w:rFonts w:eastAsia="Malgun Gothic"/>
          <w:lang w:eastAsia="ko-KR"/>
        </w:rPr>
        <w:t xml:space="preserve"> </w:t>
      </w:r>
      <w:r w:rsidRPr="00FA0FAE">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FA0FAE">
        <w:rPr>
          <w:lang w:eastAsia="ko-KR"/>
        </w:rPr>
        <w:t>Sidelink</w:t>
      </w:r>
      <w:proofErr w:type="spellEnd"/>
      <w:r w:rsidRPr="00FA0FAE">
        <w:rPr>
          <w:lang w:eastAsia="ko-KR"/>
        </w:rPr>
        <w:t xml:space="preserve"> HARQ information including NDI, RV, </w:t>
      </w:r>
      <w:proofErr w:type="spellStart"/>
      <w:r w:rsidRPr="00FA0FAE">
        <w:rPr>
          <w:lang w:eastAsia="ko-KR"/>
        </w:rPr>
        <w:t>Sidelink</w:t>
      </w:r>
      <w:proofErr w:type="spellEnd"/>
      <w:r w:rsidRPr="00FA0FAE">
        <w:rPr>
          <w:lang w:eastAsia="ko-KR"/>
        </w:rPr>
        <w:t xml:space="preserve"> process ID, HARQ feedback enabled/disabled indicator, </w:t>
      </w:r>
      <w:proofErr w:type="spellStart"/>
      <w:r w:rsidRPr="00FA0FAE">
        <w:rPr>
          <w:lang w:eastAsia="ko-KR"/>
        </w:rPr>
        <w:t>Sidelink</w:t>
      </w:r>
      <w:proofErr w:type="spellEnd"/>
      <w:r w:rsidRPr="00FA0FAE">
        <w:rPr>
          <w:lang w:eastAsia="ko-KR"/>
        </w:rPr>
        <w:t xml:space="preserve"> identification information including cast type indicator, Source Layer-1 ID and Destination Layer-1 ID, and </w:t>
      </w:r>
      <w:proofErr w:type="spellStart"/>
      <w:r w:rsidRPr="00FA0FAE">
        <w:rPr>
          <w:lang w:eastAsia="ko-KR"/>
        </w:rPr>
        <w:t>Sidelink</w:t>
      </w:r>
      <w:proofErr w:type="spellEnd"/>
      <w:r w:rsidRPr="00FA0FAE">
        <w:rPr>
          <w:lang w:eastAsia="ko-KR"/>
        </w:rPr>
        <w:t xml:space="preserve">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 xml:space="preserve">SL-PRS identification information, including cast type indicator, source ID and destination </w:t>
      </w:r>
      <w:proofErr w:type="gramStart"/>
      <w:r w:rsidRPr="00FA0FAE">
        <w:t>ID;</w:t>
      </w:r>
      <w:proofErr w:type="gramEnd"/>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proofErr w:type="gramStart"/>
      <w:r w:rsidRPr="00FA0FAE">
        <w:rPr>
          <w:lang w:eastAsia="ko-KR"/>
        </w:rPr>
        <w:t>O</w:t>
      </w:r>
      <w:r w:rsidRPr="00FA0FAE">
        <w:t>therwise</w:t>
      </w:r>
      <w:proofErr w:type="gramEnd"/>
      <w:r w:rsidRPr="00FA0FAE">
        <w:t xml:space="preserv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w:t>
      </w:r>
      <w:proofErr w:type="gramStart"/>
      <w:r w:rsidRPr="00FA0FAE">
        <w:rPr>
          <w:lang w:eastAsia="ko-KR"/>
        </w:rPr>
        <w:t>Access, and</w:t>
      </w:r>
      <w:proofErr w:type="gramEnd"/>
      <w:r w:rsidRPr="00FA0FAE">
        <w:rPr>
          <w:lang w:eastAsia="ko-KR"/>
        </w:rPr>
        <w:t xml:space="preserve">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 xml:space="preserve">V2X </w:t>
      </w:r>
      <w:proofErr w:type="spellStart"/>
      <w:r w:rsidRPr="00FA0FAE">
        <w:rPr>
          <w:b/>
          <w:lang w:eastAsia="zh-CN"/>
        </w:rPr>
        <w:t>s</w:t>
      </w:r>
      <w:r w:rsidRPr="00FA0FAE">
        <w:rPr>
          <w:b/>
        </w:rPr>
        <w:t>idelink</w:t>
      </w:r>
      <w:proofErr w:type="spellEnd"/>
      <w:r w:rsidRPr="00FA0FAE">
        <w:rPr>
          <w:b/>
        </w:rPr>
        <w:t xml:space="preserve">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 xml:space="preserve">A timer is running once it is started, until it is stopped or until it expires; </w:t>
      </w:r>
      <w:proofErr w:type="gramStart"/>
      <w:r w:rsidRPr="00FA0FAE">
        <w:rPr>
          <w:lang w:eastAsia="ko-KR"/>
        </w:rPr>
        <w:t>otherwise</w:t>
      </w:r>
      <w:proofErr w:type="gramEnd"/>
      <w:r w:rsidRPr="00FA0FAE">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Heading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r>
      <w:proofErr w:type="gramStart"/>
      <w:r w:rsidRPr="00FA0FAE">
        <w:t>Non Cell</w:t>
      </w:r>
      <w:proofErr w:type="gramEnd"/>
      <w:r w:rsidRPr="00FA0FAE">
        <w:t xml:space="preserve">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56" w:author="Samsung-Weiping" w:date="2025-03-17T13:45:00Z"/>
          <w:rFonts w:eastAsia="Malgun Gothic"/>
          <w:lang w:eastAsia="ko-KR"/>
        </w:rPr>
      </w:pPr>
      <w:ins w:id="57"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58" w:name="_Toc29239818"/>
      <w:bookmarkStart w:id="59" w:name="_Toc37296173"/>
      <w:bookmarkStart w:id="60" w:name="_Toc46490299"/>
      <w:bookmarkStart w:id="61" w:name="_Toc52751994"/>
      <w:bookmarkStart w:id="62" w:name="_Toc52796456"/>
      <w:bookmarkStart w:id="63"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58"/>
      <w:bookmarkEnd w:id="59"/>
      <w:bookmarkEnd w:id="60"/>
      <w:bookmarkEnd w:id="61"/>
      <w:bookmarkEnd w:id="62"/>
      <w:bookmarkEnd w:id="63"/>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64" w:name="_Toc29239820"/>
      <w:bookmarkStart w:id="65" w:name="_Toc37296175"/>
      <w:bookmarkStart w:id="66" w:name="_Toc46490301"/>
      <w:bookmarkStart w:id="67" w:name="_Toc52751996"/>
      <w:bookmarkStart w:id="68" w:name="_Toc52796458"/>
      <w:bookmarkStart w:id="69"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64"/>
      <w:bookmarkEnd w:id="65"/>
      <w:bookmarkEnd w:id="66"/>
      <w:bookmarkEnd w:id="67"/>
      <w:bookmarkEnd w:id="68"/>
      <w:bookmarkEnd w:id="69"/>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w:t>
      </w:r>
      <w:proofErr w:type="gramStart"/>
      <w:r w:rsidRPr="00533AFC">
        <w:rPr>
          <w:rFonts w:eastAsia="Times New Roman"/>
          <w:lang w:eastAsia="ko-KR"/>
        </w:rPr>
        <w:t>Random Access</w:t>
      </w:r>
      <w:proofErr w:type="gramEnd"/>
      <w:r w:rsidRPr="00533AFC">
        <w:rPr>
          <w:rFonts w:eastAsia="Times New Roman"/>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33AFC">
        <w:rPr>
          <w:rFonts w:eastAsia="Times New Roman"/>
          <w:lang w:eastAsia="ko-KR"/>
        </w:rPr>
        <w:t>Random Access</w:t>
      </w:r>
      <w:proofErr w:type="gramEnd"/>
      <w:r w:rsidRPr="00533AFC">
        <w:rPr>
          <w:rFonts w:eastAsia="Times New Roman"/>
          <w:lang w:eastAsia="ko-KR"/>
        </w:rPr>
        <w:t xml:space="preserve"> procedure on an </w:t>
      </w:r>
      <w:proofErr w:type="spellStart"/>
      <w:r w:rsidRPr="00533AFC">
        <w:rPr>
          <w:rFonts w:eastAsia="Times New Roman"/>
          <w:lang w:eastAsia="ko-KR"/>
        </w:rPr>
        <w:t>SCell</w:t>
      </w:r>
      <w:proofErr w:type="spellEnd"/>
      <w:r w:rsidRPr="00533AFC">
        <w:rPr>
          <w:rFonts w:eastAsia="Times New Roman"/>
          <w:lang w:eastAsia="ko-KR"/>
        </w:rPr>
        <w:t xml:space="preserve">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a new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If there was an ongoing </w:t>
      </w:r>
      <w:proofErr w:type="gramStart"/>
      <w:r w:rsidRPr="00533AFC">
        <w:rPr>
          <w:rFonts w:eastAsia="Times New Roman"/>
          <w:lang w:eastAsia="ko-KR"/>
        </w:rPr>
        <w:t>Random Access</w:t>
      </w:r>
      <w:proofErr w:type="gramEnd"/>
      <w:r w:rsidRPr="00533AFC">
        <w:rPr>
          <w:rFonts w:eastAsia="Times New Roman"/>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 xml:space="preserve">When a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Msg1. These are also applicable to the MSGA PRACH if the PRACH occasions are shared between 2-step and 4-step RA </w:t>
      </w:r>
      <w:proofErr w:type="gramStart"/>
      <w:r w:rsidRPr="00533AFC">
        <w:rPr>
          <w:rFonts w:eastAsia="Times New Roman"/>
          <w:lang w:eastAsia="ko-KR"/>
        </w:rPr>
        <w:t>types;</w:t>
      </w:r>
      <w:proofErr w:type="gramEnd"/>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xml:space="preserve">: initial Random Access Preamble power for 4-step RA </w:t>
      </w:r>
      <w:proofErr w:type="gramStart"/>
      <w:r w:rsidRPr="00533AFC">
        <w:rPr>
          <w:rFonts w:eastAsia="Times New Roman"/>
          <w:lang w:eastAsia="ko-KR"/>
        </w:rPr>
        <w:t>type;</w:t>
      </w:r>
      <w:proofErr w:type="gramEnd"/>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DengXian"/>
          <w:i/>
          <w:iCs/>
          <w:lang w:eastAsia="zh-CN"/>
        </w:rPr>
        <w:t>msgA-PreambleReceivedTargetPower</w:t>
      </w:r>
      <w:proofErr w:type="spellEnd"/>
      <w:r w:rsidRPr="00533AFC">
        <w:rPr>
          <w:rFonts w:eastAsia="DengXian"/>
          <w:lang w:eastAsia="zh-CN"/>
        </w:rPr>
        <w:t xml:space="preserve">: </w:t>
      </w:r>
      <w:r w:rsidRPr="00533AFC">
        <w:rPr>
          <w:rFonts w:eastAsia="Times New Roman"/>
          <w:lang w:eastAsia="ko-KR"/>
        </w:rPr>
        <w:t xml:space="preserve">initial Random Access Preamble power for 2-step RA </w:t>
      </w:r>
      <w:proofErr w:type="gramStart"/>
      <w:r w:rsidRPr="00533AFC">
        <w:rPr>
          <w:rFonts w:eastAsia="Times New Roman"/>
          <w:lang w:eastAsia="ko-KR"/>
        </w:rPr>
        <w:t>type;</w:t>
      </w:r>
      <w:proofErr w:type="gramEnd"/>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-RSRP-ThresholdSSB</w:t>
      </w:r>
      <w:r w:rsidRPr="00533AFC">
        <w:rPr>
          <w:rFonts w:eastAsia="Times New Roman"/>
          <w:lang w:eastAsia="ko-KR"/>
        </w:rPr>
        <w:t xml:space="preserve">: an RSRP threshold for the selection of the SSB for 2-step RA </w:t>
      </w:r>
      <w:proofErr w:type="gramStart"/>
      <w:r w:rsidRPr="00533AFC">
        <w:rPr>
          <w:rFonts w:eastAsia="Times New Roman"/>
          <w:lang w:eastAsia="ko-KR"/>
        </w:rPr>
        <w:t>type;</w:t>
      </w:r>
      <w:proofErr w:type="gramEnd"/>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xml:space="preserve">: an RSRP threshold for the selection between the NUL carrier and the SUL </w:t>
      </w:r>
      <w:proofErr w:type="gramStart"/>
      <w:r w:rsidRPr="00533AFC">
        <w:rPr>
          <w:rFonts w:eastAsia="Times New Roman"/>
          <w:lang w:eastAsia="ko-KR"/>
        </w:rPr>
        <w:t>carrier;</w:t>
      </w:r>
      <w:proofErr w:type="gramEnd"/>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xml:space="preserve">: an RSRP threshold for selection between 2-step RA type and 4-step RA type when both 2-step and 4-step RA type Random Access Resources are configured in the UL </w:t>
      </w:r>
      <w:proofErr w:type="gramStart"/>
      <w:r w:rsidRPr="00533AFC">
        <w:rPr>
          <w:rFonts w:eastAsia="Times New Roman"/>
          <w:lang w:eastAsia="ko-KR"/>
        </w:rPr>
        <w:t>BWP;</w:t>
      </w:r>
      <w:proofErr w:type="gramEnd"/>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roofErr w:type="gramStart"/>
      <w:r w:rsidRPr="00533AFC">
        <w:rPr>
          <w:rFonts w:eastAsia="Times New Roman"/>
          <w:lang w:eastAsia="ko-KR"/>
        </w:rPr>
        <w:t>);</w:t>
      </w:r>
      <w:proofErr w:type="gramEnd"/>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roofErr w:type="gramStart"/>
      <w:r w:rsidRPr="00533AFC">
        <w:rPr>
          <w:rFonts w:eastAsia="Times New Roman"/>
          <w:lang w:eastAsia="ko-KR"/>
        </w:rPr>
        <w:t>);</w:t>
      </w:r>
      <w:proofErr w:type="gramEnd"/>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roofErr w:type="gramStart"/>
      <w:r w:rsidRPr="00533AFC">
        <w:rPr>
          <w:rFonts w:eastAsia="Times New Roman"/>
          <w:lang w:eastAsia="ko-KR"/>
        </w:rPr>
        <w:t>);</w:t>
      </w:r>
      <w:proofErr w:type="gramEnd"/>
    </w:p>
    <w:p w14:paraId="2FEF5004" w14:textId="1ED8F449" w:rsidR="00533AFC" w:rsidRDefault="00533AFC" w:rsidP="00533AFC">
      <w:pPr>
        <w:ind w:left="568" w:hanging="284"/>
        <w:rPr>
          <w:ins w:id="70"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roofErr w:type="gramStart"/>
      <w:r w:rsidRPr="00533AFC">
        <w:rPr>
          <w:rFonts w:eastAsia="Times New Roman"/>
          <w:lang w:eastAsia="ko-KR"/>
        </w:rPr>
        <w:t>);</w:t>
      </w:r>
      <w:proofErr w:type="gramEnd"/>
    </w:p>
    <w:p w14:paraId="7E1E5781" w14:textId="32112E10" w:rsidR="001E207C" w:rsidRDefault="001E207C" w:rsidP="001E207C">
      <w:pPr>
        <w:pStyle w:val="B1"/>
        <w:rPr>
          <w:ins w:id="71" w:author="Samsung-Weiping" w:date="2025-03-17T14:06:00Z"/>
          <w:lang w:eastAsia="ko-KR"/>
        </w:rPr>
      </w:pPr>
      <w:ins w:id="72" w:author="Samsung-Weiping" w:date="2025-03-17T14:06:00Z">
        <w:r w:rsidRPr="00046462">
          <w:rPr>
            <w:lang w:eastAsia="ko-KR"/>
          </w:rPr>
          <w:t>-</w:t>
        </w:r>
        <w:r>
          <w:rPr>
            <w:lang w:eastAsia="ko-KR"/>
          </w:rPr>
          <w:tab/>
        </w:r>
        <w:commentRangeStart w:id="73"/>
        <w:proofErr w:type="spellStart"/>
        <w:r w:rsidRPr="00046462">
          <w:rPr>
            <w:i/>
            <w:iCs/>
            <w:lang w:eastAsia="ko-KR"/>
          </w:rPr>
          <w:t>rsrp-ThresholdSBFD</w:t>
        </w:r>
      </w:ins>
      <w:commentRangeEnd w:id="73"/>
      <w:proofErr w:type="spellEnd"/>
      <w:ins w:id="74" w:author="Samsung-Weiping" w:date="2025-03-17T14:09:00Z">
        <w:r w:rsidR="0037715C">
          <w:rPr>
            <w:rStyle w:val="CommentReference"/>
          </w:rPr>
          <w:commentReference w:id="73"/>
        </w:r>
      </w:ins>
      <w:ins w:id="75" w:author="Samsung-Weiping" w:date="2025-03-17T14:06:00Z">
        <w:r>
          <w:rPr>
            <w:lang w:eastAsia="ko-KR"/>
          </w:rPr>
          <w:t xml:space="preserve">: an RSRP threshold for the selection of the initial RO type between SBFD RO and non-SBFD RO </w:t>
        </w:r>
      </w:ins>
      <w:ins w:id="76" w:author="Samsung-Weiping" w:date="2025-03-17T14:07:00Z">
        <w:r>
          <w:rPr>
            <w:lang w:eastAsia="ko-KR"/>
          </w:rPr>
          <w:t>in</w:t>
        </w:r>
      </w:ins>
      <w:ins w:id="77" w:author="Samsung-Weiping" w:date="2025-03-17T14:06:00Z">
        <w:r>
          <w:rPr>
            <w:lang w:eastAsia="ko-KR"/>
          </w:rPr>
          <w:t xml:space="preserve"> contention-based 4-step Random Access procedure, </w:t>
        </w:r>
        <w:commentRangeStart w:id="78"/>
        <w:r>
          <w:rPr>
            <w:lang w:eastAsia="ko-KR"/>
          </w:rPr>
          <w:t>when the initial RO type is not explicitly signalled by network</w:t>
        </w:r>
      </w:ins>
      <w:commentRangeEnd w:id="78"/>
      <w:r w:rsidR="00DB0CAD">
        <w:rPr>
          <w:rStyle w:val="CommentReference"/>
        </w:rPr>
        <w:commentReference w:id="78"/>
      </w:r>
      <w:ins w:id="79" w:author="Samsung-Weiping" w:date="2025-03-17T16:00:00Z">
        <w:r w:rsidR="001B5FC3">
          <w:rPr>
            <w:lang w:eastAsia="ko-KR"/>
          </w:rPr>
          <w:t>;</w:t>
        </w:r>
      </w:ins>
    </w:p>
    <w:p w14:paraId="1E909FAE" w14:textId="2D4AAA95" w:rsidR="001B5FC3" w:rsidRPr="001B5FC3" w:rsidRDefault="001E207C" w:rsidP="001B5FC3">
      <w:pPr>
        <w:pStyle w:val="EditorsNote"/>
      </w:pPr>
      <w:ins w:id="80"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81" w:author="Samsung-Weiping" w:date="2025-03-17T14:09:00Z">
        <w:r>
          <w:t>will be aligned</w:t>
        </w:r>
      </w:ins>
      <w:ins w:id="82" w:author="Samsung-Weiping" w:date="2025-03-17T14:06:00Z">
        <w:r w:rsidRPr="001B5FC3">
          <w:t xml:space="preserve"> </w:t>
        </w:r>
      </w:ins>
      <w:ins w:id="83" w:author="Samsung-Weiping" w:date="2025-03-17T14:09:00Z">
        <w:r>
          <w:t xml:space="preserve">with </w:t>
        </w:r>
      </w:ins>
      <w:ins w:id="84"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 xml:space="preserve">feature or a combination of features associated with a set of Random Access </w:t>
      </w:r>
      <w:proofErr w:type="gramStart"/>
      <w:r w:rsidRPr="00533AFC">
        <w:rPr>
          <w:rFonts w:eastAsia="Times New Roman"/>
          <w:lang w:eastAsia="ko-KR"/>
        </w:rPr>
        <w:t>resources;</w:t>
      </w:r>
      <w:proofErr w:type="gramEnd"/>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proofErr w:type="gramStart"/>
      <w:r w:rsidRPr="00533AFC">
        <w:rPr>
          <w:rFonts w:eastAsia="Times New Roman"/>
          <w:szCs w:val="22"/>
        </w:rPr>
        <w:t>)</w:t>
      </w:r>
      <w:r w:rsidRPr="00533AFC">
        <w:rPr>
          <w:rFonts w:eastAsia="Times New Roman"/>
          <w:lang w:eastAsia="ko-KR"/>
        </w:rPr>
        <w:t>;</w:t>
      </w:r>
      <w:proofErr w:type="gramEnd"/>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xml:space="preserve">: The maximum number of MSGA transmissions when both 4-step and 2-step RA type Random Access Resources are </w:t>
      </w:r>
      <w:proofErr w:type="gramStart"/>
      <w:r w:rsidRPr="00533AFC">
        <w:rPr>
          <w:rFonts w:eastAsia="Times New Roman"/>
        </w:rPr>
        <w:t>configured;</w:t>
      </w:r>
      <w:proofErr w:type="gramEnd"/>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xml:space="preserve">: a list of reference signals (CSI-RS and/or SSB) identifying the candidate beams for recovery and the associated Random Access </w:t>
      </w:r>
      <w:proofErr w:type="gramStart"/>
      <w:r w:rsidRPr="00533AFC">
        <w:rPr>
          <w:rFonts w:eastAsia="Times New Roman"/>
          <w:lang w:eastAsia="ko-KR"/>
        </w:rPr>
        <w:t>parameters;</w:t>
      </w:r>
      <w:proofErr w:type="gramEnd"/>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xml:space="preserve">: the search space identity for monitoring the response of the beam failure recovery </w:t>
      </w:r>
      <w:proofErr w:type="gramStart"/>
      <w:r w:rsidRPr="00533AFC">
        <w:rPr>
          <w:rFonts w:eastAsia="Times New Roman"/>
          <w:lang w:eastAsia="ko-KR"/>
        </w:rPr>
        <w:t>request;</w:t>
      </w:r>
      <w:proofErr w:type="gramEnd"/>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xml:space="preserve">: the power-ramping </w:t>
      </w:r>
      <w:proofErr w:type="gramStart"/>
      <w:r w:rsidRPr="00533AFC">
        <w:rPr>
          <w:rFonts w:eastAsia="Times New Roman"/>
          <w:lang w:eastAsia="ko-KR"/>
        </w:rPr>
        <w:t>factor;</w:t>
      </w:r>
      <w:proofErr w:type="gramEnd"/>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 xml:space="preserve">the power ramping factor for MSGA </w:t>
      </w:r>
      <w:proofErr w:type="gramStart"/>
      <w:r w:rsidRPr="00533AFC">
        <w:rPr>
          <w:rFonts w:eastAsia="Times New Roman"/>
          <w:lang w:eastAsia="ko-KR"/>
        </w:rPr>
        <w:t>preamble;</w:t>
      </w:r>
      <w:proofErr w:type="gramEnd"/>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xml:space="preserve">: the power-ramping factor in case of prioritized Random Access </w:t>
      </w:r>
      <w:proofErr w:type="gramStart"/>
      <w:r w:rsidRPr="00533AFC">
        <w:rPr>
          <w:rFonts w:eastAsia="Times New Roman"/>
          <w:lang w:eastAsia="ko-KR"/>
        </w:rPr>
        <w:t>procedure;</w:t>
      </w:r>
      <w:proofErr w:type="gramEnd"/>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xml:space="preserve">: a scaling factor for prioritized Random Access </w:t>
      </w:r>
      <w:proofErr w:type="gramStart"/>
      <w:r w:rsidRPr="00533AFC">
        <w:rPr>
          <w:rFonts w:eastAsia="Times New Roman"/>
          <w:lang w:eastAsia="ko-KR"/>
        </w:rPr>
        <w:t>procedure;</w:t>
      </w:r>
      <w:proofErr w:type="gramEnd"/>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xml:space="preserve">: Random Access </w:t>
      </w:r>
      <w:proofErr w:type="gramStart"/>
      <w:r w:rsidRPr="00533AFC">
        <w:rPr>
          <w:rFonts w:eastAsia="Times New Roman"/>
          <w:lang w:eastAsia="ko-KR"/>
        </w:rPr>
        <w:t>Preamble;</w:t>
      </w:r>
      <w:proofErr w:type="gramEnd"/>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xml:space="preserve">: defines PRACH occasion(s) associated with an SSB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roofErr w:type="gramStart"/>
      <w:r w:rsidRPr="00533AFC">
        <w:rPr>
          <w:rFonts w:eastAsia="Times New Roman"/>
        </w:rPr>
        <w:t>);</w:t>
      </w:r>
      <w:proofErr w:type="gramEnd"/>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 xml:space="preserve">feature or a combination of features, associated with an SSB in which the MAC entity may transmit a </w:t>
      </w:r>
      <w:proofErr w:type="gramStart"/>
      <w:r w:rsidRPr="00533AFC">
        <w:rPr>
          <w:rFonts w:eastAsia="Yu Mincho"/>
          <w:lang w:eastAsia="ko-KR"/>
        </w:rPr>
        <w:t>Random Access</w:t>
      </w:r>
      <w:proofErr w:type="gramEnd"/>
      <w:r w:rsidRPr="00533AFC">
        <w:rPr>
          <w:rFonts w:eastAsia="Yu Mincho"/>
          <w:lang w:eastAsia="ko-KR"/>
        </w:rPr>
        <w:t xml:space="preserve">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xml:space="preserve">: defines PRACH occasion(s) associated with a CSI-RS in which the MAC entity may transmit a Random Access </w:t>
      </w:r>
      <w:proofErr w:type="gramStart"/>
      <w:r w:rsidRPr="00533AFC">
        <w:rPr>
          <w:rFonts w:eastAsia="Times New Roman"/>
          <w:lang w:eastAsia="ko-KR"/>
        </w:rPr>
        <w:t>Preamble;</w:t>
      </w:r>
      <w:proofErr w:type="gramEnd"/>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xml:space="preserve">: the starting index of </w:t>
      </w:r>
      <w:proofErr w:type="gramStart"/>
      <w:r w:rsidRPr="00533AFC">
        <w:rPr>
          <w:rFonts w:eastAsia="Times New Roman"/>
          <w:lang w:eastAsia="ko-KR"/>
        </w:rPr>
        <w:t>Random Access</w:t>
      </w:r>
      <w:proofErr w:type="gramEnd"/>
      <w:r w:rsidRPr="00533AFC">
        <w:rPr>
          <w:rFonts w:eastAsia="Times New Roman"/>
          <w:lang w:eastAsia="ko-KR"/>
        </w:rPr>
        <w:t xml:space="preserve">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 xml:space="preserve">first preamble associated with the set of </w:t>
      </w:r>
      <w:proofErr w:type="gramStart"/>
      <w:r w:rsidRPr="00533AFC">
        <w:rPr>
          <w:rFonts w:eastAsia="Times New Roman"/>
          <w:bCs/>
          <w:iCs/>
          <w:szCs w:val="22"/>
          <w:lang w:eastAsia="sv-SE"/>
        </w:rPr>
        <w:t>Random Access</w:t>
      </w:r>
      <w:proofErr w:type="gramEnd"/>
      <w:r w:rsidRPr="00533AFC">
        <w:rPr>
          <w:rFonts w:eastAsia="Times New Roman"/>
          <w:bCs/>
          <w:iCs/>
          <w:szCs w:val="22"/>
          <w:lang w:eastAsia="sv-SE"/>
        </w:rPr>
        <w:t xml:space="preserve">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53BEF35" w14:textId="0DE12262" w:rsidR="00533AFC" w:rsidRDefault="00533AFC" w:rsidP="00533AFC">
      <w:pPr>
        <w:ind w:left="568" w:hanging="284"/>
        <w:rPr>
          <w:ins w:id="85"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86" w:author="Samsung-Weiping" w:date="2025-03-17T14:11:00Z"/>
          <w:lang w:eastAsia="ko-KR"/>
        </w:rPr>
      </w:pPr>
      <w:ins w:id="87" w:author="Samsung-Weiping" w:date="2025-03-17T14:11:00Z">
        <w:r w:rsidRPr="00FA0FAE">
          <w:rPr>
            <w:lang w:eastAsia="ko-KR"/>
          </w:rPr>
          <w:t>-</w:t>
        </w:r>
        <w:r w:rsidRPr="00FA0FAE">
          <w:rPr>
            <w:lang w:eastAsia="ko-KR"/>
          </w:rPr>
          <w:tab/>
        </w:r>
        <w:commentRangeStart w:id="88"/>
        <w:proofErr w:type="spellStart"/>
        <w:r w:rsidRPr="00FA0FAE">
          <w:rPr>
            <w:i/>
            <w:lang w:eastAsia="ko-KR"/>
          </w:rPr>
          <w:t>preambleTransMax</w:t>
        </w:r>
        <w:commentRangeStart w:id="89"/>
        <w:proofErr w:type="spellEnd"/>
        <w:r w:rsidRPr="00FA0FAE">
          <w:rPr>
            <w:i/>
            <w:lang w:eastAsia="ko-KR"/>
          </w:rPr>
          <w:t>-</w:t>
        </w:r>
      </w:ins>
      <w:commentRangeEnd w:id="89"/>
      <w:r w:rsidR="00DB0CAD">
        <w:rPr>
          <w:rStyle w:val="CommentReference"/>
        </w:rPr>
        <w:commentReference w:id="89"/>
      </w:r>
      <w:ins w:id="90" w:author="Samsung-Weiping" w:date="2025-03-17T14:11:00Z">
        <w:r>
          <w:rPr>
            <w:i/>
            <w:lang w:eastAsia="ko-KR"/>
          </w:rPr>
          <w:t>SBFD</w:t>
        </w:r>
      </w:ins>
      <w:commentRangeEnd w:id="88"/>
      <w:ins w:id="91" w:author="Samsung-Weiping" w:date="2025-03-17T14:13:00Z">
        <w:r w:rsidR="004258A0">
          <w:rPr>
            <w:rStyle w:val="CommentReference"/>
          </w:rPr>
          <w:commentReference w:id="88"/>
        </w:r>
      </w:ins>
      <w:ins w:id="92"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93" w:author="Samsung-Weiping" w:date="2025-03-17T14:15:00Z">
        <w:r w:rsidR="004258A0">
          <w:rPr>
            <w:lang w:eastAsia="ko-KR"/>
          </w:rPr>
          <w:t xml:space="preserve"> with </w:t>
        </w:r>
        <w:commentRangeStart w:id="94"/>
        <w:commentRangeStart w:id="95"/>
        <w:r w:rsidR="004258A0">
          <w:rPr>
            <w:lang w:eastAsia="ko-KR"/>
          </w:rPr>
          <w:t>RO type</w:t>
        </w:r>
      </w:ins>
      <w:commentRangeEnd w:id="94"/>
      <w:r w:rsidR="00E550C9">
        <w:rPr>
          <w:rStyle w:val="CommentReference"/>
        </w:rPr>
        <w:commentReference w:id="94"/>
      </w:r>
      <w:commentRangeEnd w:id="95"/>
      <w:r w:rsidR="006065F5">
        <w:rPr>
          <w:rStyle w:val="CommentReference"/>
        </w:rPr>
        <w:commentReference w:id="95"/>
      </w:r>
      <w:ins w:id="96" w:author="Samsung-Weiping" w:date="2025-03-17T14:15:00Z">
        <w:r w:rsidR="004258A0">
          <w:rPr>
            <w:lang w:eastAsia="ko-KR"/>
          </w:rPr>
          <w:t xml:space="preserve"> of</w:t>
        </w:r>
      </w:ins>
      <w:ins w:id="97" w:author="Samsung-Weiping" w:date="2025-03-17T14:16:00Z">
        <w:r w:rsidR="004258A0">
          <w:rPr>
            <w:lang w:eastAsia="ko-KR"/>
          </w:rPr>
          <w:t xml:space="preserve"> </w:t>
        </w:r>
      </w:ins>
      <w:ins w:id="98" w:author="Samsung-Weiping" w:date="2025-03-17T14:15:00Z">
        <w:r w:rsidR="004258A0">
          <w:rPr>
            <w:lang w:eastAsia="ko-KR"/>
          </w:rPr>
          <w:t>SBFD RO</w:t>
        </w:r>
      </w:ins>
      <w:ins w:id="99" w:author="Samsung-Weiping" w:date="2025-03-17T14:11:00Z">
        <w:r>
          <w:rPr>
            <w:lang w:eastAsia="ko-KR"/>
          </w:rPr>
          <w:t xml:space="preserve"> </w:t>
        </w:r>
        <w:r w:rsidRPr="00FA0FAE">
          <w:rPr>
            <w:lang w:eastAsia="ko-KR"/>
          </w:rPr>
          <w:t>before switching</w:t>
        </w:r>
        <w:r>
          <w:rPr>
            <w:lang w:eastAsia="ko-KR"/>
          </w:rPr>
          <w:t xml:space="preserve"> </w:t>
        </w:r>
        <w:r w:rsidRPr="00FA0FAE">
          <w:rPr>
            <w:lang w:eastAsia="ko-KR"/>
          </w:rPr>
          <w:t>to</w:t>
        </w:r>
      </w:ins>
      <w:ins w:id="100" w:author="Samsung-Weiping" w:date="2025-03-17T14:16:00Z">
        <w:r w:rsidR="004258A0">
          <w:rPr>
            <w:lang w:eastAsia="ko-KR"/>
          </w:rPr>
          <w:t xml:space="preserve"> RO type of </w:t>
        </w:r>
      </w:ins>
      <w:ins w:id="101" w:author="Samsung-Weiping" w:date="2025-03-17T14:11:00Z">
        <w:r>
          <w:rPr>
            <w:lang w:eastAsia="ko-KR"/>
          </w:rPr>
          <w:t>non-SBFD RO</w:t>
        </w:r>
        <w:r w:rsidRPr="00FA0FAE">
          <w:rPr>
            <w:lang w:eastAsia="ko-KR"/>
          </w:rPr>
          <w:t>;</w:t>
        </w:r>
      </w:ins>
    </w:p>
    <w:p w14:paraId="77ADD8BF" w14:textId="7D3853C3" w:rsidR="0037715C" w:rsidRDefault="0037715C" w:rsidP="0037715C">
      <w:pPr>
        <w:pStyle w:val="EditorsNote"/>
        <w:rPr>
          <w:ins w:id="102" w:author="Samsung-Weiping" w:date="2025-03-17T14:11:00Z"/>
          <w:lang w:eastAsia="ko-KR"/>
        </w:rPr>
      </w:pPr>
      <w:ins w:id="103"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04" w:author="Samsung-Weiping" w:date="2025-03-17T14:12:00Z">
        <w:r>
          <w:rPr>
            <w:lang w:eastAsia="ko-KR"/>
          </w:rPr>
          <w:t>will</w:t>
        </w:r>
      </w:ins>
      <w:ins w:id="105" w:author="Samsung-Weiping" w:date="2025-03-17T14:11:00Z">
        <w:r>
          <w:rPr>
            <w:lang w:eastAsia="ko-KR"/>
          </w:rPr>
          <w:t xml:space="preserve"> be </w:t>
        </w:r>
      </w:ins>
      <w:ins w:id="106" w:author="Samsung-Weiping" w:date="2025-03-17T14:12:00Z">
        <w:r>
          <w:rPr>
            <w:lang w:eastAsia="ko-KR"/>
          </w:rPr>
          <w:t xml:space="preserve">aligned with </w:t>
        </w:r>
      </w:ins>
      <w:ins w:id="107" w:author="Samsung-Weiping" w:date="2025-03-17T14:11:00Z">
        <w:r>
          <w:rPr>
            <w:lang w:eastAsia="ko-KR"/>
          </w:rPr>
          <w:t>38.331 running CR.</w:t>
        </w:r>
      </w:ins>
    </w:p>
    <w:p w14:paraId="32E71212" w14:textId="62021F83" w:rsidR="00A6659A" w:rsidRPr="00A9312A" w:rsidRDefault="0037715C" w:rsidP="001B5FC3">
      <w:pPr>
        <w:pStyle w:val="EditorsNote"/>
        <w:rPr>
          <w:ins w:id="108" w:author="Samsung-Weiping" w:date="2025-03-17T16:32:00Z"/>
          <w:lang w:eastAsia="ko-KR"/>
        </w:rPr>
      </w:pPr>
      <w:ins w:id="109"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xml:space="preserve">: defines the number of SSBs mapped to each PRACH occasion for 4-step RA type and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 xml:space="preserve">defines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 xml:space="preserve">the number of SSBs mapped to each PRACH occasion for 2-step RA type and the number of contention-based </w:t>
      </w:r>
      <w:proofErr w:type="gramStart"/>
      <w:r w:rsidRPr="00533AFC">
        <w:rPr>
          <w:rFonts w:eastAsia="Times New Roman"/>
        </w:rPr>
        <w:t>Random Access</w:t>
      </w:r>
      <w:proofErr w:type="gramEnd"/>
      <w:r w:rsidRPr="00533AFC">
        <w:rPr>
          <w:rFonts w:eastAsia="Times New Roman"/>
        </w:rPr>
        <w:t xml:space="preserve">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 xml:space="preserve">mapped to each </w:t>
      </w:r>
      <w:proofErr w:type="gramStart"/>
      <w:r w:rsidRPr="00533AFC">
        <w:rPr>
          <w:rFonts w:eastAsia="Yu Mincho"/>
          <w:lang w:eastAsia="en-US"/>
        </w:rPr>
        <w:t>SSB;</w:t>
      </w:r>
      <w:proofErr w:type="gramEnd"/>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A</w:t>
      </w:r>
      <w:r w:rsidRPr="00533AFC">
        <w:rPr>
          <w:rFonts w:eastAsia="Times New Roman"/>
        </w:rPr>
        <w:t>;</w:t>
      </w:r>
      <w:proofErr w:type="gramEnd"/>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B</w:t>
      </w:r>
      <w:r w:rsidRPr="00533AFC">
        <w:rPr>
          <w:rFonts w:eastAsia="Times New Roman"/>
        </w:rPr>
        <w:t>;</w:t>
      </w:r>
      <w:proofErr w:type="gramEnd"/>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w:t>
      </w:r>
      <w:proofErr w:type="gramStart"/>
      <w:r w:rsidRPr="00533AFC">
        <w:rPr>
          <w:rFonts w:eastAsia="Times New Roman"/>
          <w:i/>
          <w:iCs/>
          <w:lang w:eastAsia="ko-KR"/>
        </w:rPr>
        <w:t>Index</w:t>
      </w:r>
      <w:r w:rsidRPr="00533AFC">
        <w:rPr>
          <w:rFonts w:eastAsia="Times New Roman"/>
          <w:lang w:eastAsia="ko-KR"/>
        </w:rPr>
        <w:t>:</w:t>
      </w:r>
      <w:proofErr w:type="gramEnd"/>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w:t>
      </w:r>
      <w:proofErr w:type="gramStart"/>
      <w:r w:rsidRPr="00533AFC">
        <w:rPr>
          <w:lang w:eastAsia="zh-CN"/>
        </w:rPr>
        <w:t>Random Access</w:t>
      </w:r>
      <w:proofErr w:type="gramEnd"/>
      <w:r w:rsidRPr="00533AFC">
        <w:rPr>
          <w:lang w:eastAsia="zh-CN"/>
        </w:rPr>
        <w:t xml:space="preserve">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 xml:space="preserve">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w:t>
      </w:r>
      <w:proofErr w:type="gramStart"/>
      <w:r w:rsidRPr="00533AFC">
        <w:rPr>
          <w:lang w:eastAsia="zh-CN"/>
        </w:rPr>
        <w:t>Random Access</w:t>
      </w:r>
      <w:proofErr w:type="gramEnd"/>
      <w:r w:rsidRPr="00533AFC">
        <w:rPr>
          <w:lang w:eastAsia="zh-CN"/>
        </w:rPr>
        <w:t xml:space="preserve">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roofErr w:type="gramStart"/>
      <w:r w:rsidRPr="00533AFC">
        <w:rPr>
          <w:rFonts w:eastAsia="Times New Roman"/>
          <w:lang w:eastAsia="ko-KR"/>
        </w:rPr>
        <w:t>];</w:t>
      </w:r>
      <w:proofErr w:type="gramEnd"/>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proofErr w:type="gramStart"/>
      <w:r w:rsidRPr="00533AFC">
        <w:rPr>
          <w:rFonts w:eastAsia="Times New Roman"/>
          <w:i/>
          <w:lang w:eastAsia="ko-KR"/>
        </w:rPr>
        <w:t>groupBconfigured</w:t>
      </w:r>
      <w:proofErr w:type="spellEnd"/>
      <w:r w:rsidRPr="00533AFC">
        <w:rPr>
          <w:rFonts w:eastAsia="Times New Roman"/>
          <w:lang w:eastAsia="ko-KR"/>
        </w:rPr>
        <w:t>;</w:t>
      </w:r>
      <w:proofErr w:type="gramEnd"/>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roofErr w:type="gramStart"/>
      <w:r w:rsidRPr="00533AFC">
        <w:rPr>
          <w:rFonts w:eastAsia="Times New Roman"/>
          <w:lang w:eastAsia="ko-KR"/>
        </w:rPr>
        <w:t>];</w:t>
      </w:r>
      <w:proofErr w:type="gramEnd"/>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w:t>
      </w:r>
      <w:proofErr w:type="gramStart"/>
      <w:r w:rsidRPr="00533AFC">
        <w:rPr>
          <w:rFonts w:eastAsia="Times New Roman"/>
          <w:i/>
          <w:iCs/>
        </w:rPr>
        <w:t>ConfiguredTwoStepRA</w:t>
      </w:r>
      <w:proofErr w:type="spellEnd"/>
      <w:r w:rsidRPr="00533AFC">
        <w:rPr>
          <w:rFonts w:eastAsia="Times New Roman"/>
          <w:lang w:eastAsia="ko-KR"/>
        </w:rPr>
        <w:t>;</w:t>
      </w:r>
      <w:proofErr w:type="gramEnd"/>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 xml:space="preserve">The following UE variables are used for the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w:t>
      </w:r>
      <w:proofErr w:type="gramStart"/>
      <w:r w:rsidRPr="00533AFC">
        <w:rPr>
          <w:rFonts w:eastAsia="Times New Roman"/>
          <w:i/>
          <w:lang w:eastAsia="ko-KR"/>
        </w:rPr>
        <w:t>INDEX</w:t>
      </w:r>
      <w:r w:rsidRPr="00533AFC">
        <w:rPr>
          <w:rFonts w:eastAsia="Times New Roman"/>
          <w:lang w:eastAsia="ko-KR"/>
        </w:rPr>
        <w:t>;</w:t>
      </w:r>
      <w:proofErr w:type="gramEnd"/>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w:t>
      </w:r>
      <w:proofErr w:type="gramStart"/>
      <w:r w:rsidRPr="00533AFC">
        <w:rPr>
          <w:rFonts w:eastAsia="Times New Roman"/>
          <w:i/>
          <w:lang w:eastAsia="ko-KR"/>
        </w:rPr>
        <w:t>COUNTER</w:t>
      </w:r>
      <w:r w:rsidRPr="00533AFC">
        <w:rPr>
          <w:rFonts w:eastAsia="Times New Roman"/>
          <w:lang w:eastAsia="ko-KR"/>
        </w:rPr>
        <w:t>;</w:t>
      </w:r>
      <w:proofErr w:type="gramEnd"/>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w:t>
      </w:r>
      <w:proofErr w:type="gramStart"/>
      <w:r w:rsidRPr="00533AFC">
        <w:rPr>
          <w:rFonts w:eastAsia="Times New Roman"/>
          <w:i/>
          <w:lang w:eastAsia="ko-KR"/>
        </w:rPr>
        <w:t>COUNTER</w:t>
      </w:r>
      <w:r w:rsidRPr="00533AFC">
        <w:rPr>
          <w:rFonts w:eastAsia="Times New Roman"/>
          <w:lang w:eastAsia="ko-KR"/>
        </w:rPr>
        <w:t>;</w:t>
      </w:r>
      <w:proofErr w:type="gramEnd"/>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w:t>
      </w:r>
      <w:proofErr w:type="gramStart"/>
      <w:r w:rsidRPr="00533AFC">
        <w:rPr>
          <w:rFonts w:eastAsia="Times New Roman"/>
          <w:i/>
          <w:lang w:eastAsia="ko-KR"/>
        </w:rPr>
        <w:t>STEP</w:t>
      </w:r>
      <w:r w:rsidRPr="00533AFC">
        <w:rPr>
          <w:rFonts w:eastAsia="Times New Roman"/>
          <w:lang w:eastAsia="ko-KR"/>
        </w:rPr>
        <w:t>;</w:t>
      </w:r>
      <w:proofErr w:type="gramEnd"/>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w:t>
      </w:r>
      <w:proofErr w:type="gramStart"/>
      <w:r w:rsidRPr="00533AFC">
        <w:rPr>
          <w:rFonts w:eastAsia="Times New Roman"/>
          <w:i/>
          <w:lang w:eastAsia="ko-KR"/>
        </w:rPr>
        <w:t>POWER</w:t>
      </w:r>
      <w:r w:rsidRPr="00533AFC">
        <w:rPr>
          <w:rFonts w:eastAsia="Times New Roman"/>
          <w:lang w:eastAsia="ko-KR"/>
        </w:rPr>
        <w:t>;</w:t>
      </w:r>
      <w:proofErr w:type="gramEnd"/>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gramStart"/>
      <w:r w:rsidRPr="00533AFC">
        <w:rPr>
          <w:rFonts w:eastAsia="Times New Roman"/>
          <w:i/>
          <w:lang w:eastAsia="ko-KR"/>
        </w:rPr>
        <w:t>PCMAX</w:t>
      </w:r>
      <w:r w:rsidRPr="00533AFC">
        <w:rPr>
          <w:rFonts w:eastAsia="Times New Roman"/>
          <w:lang w:eastAsia="ko-KR"/>
        </w:rPr>
        <w:t>;</w:t>
      </w:r>
      <w:proofErr w:type="gramEnd"/>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w:t>
      </w:r>
      <w:proofErr w:type="gramStart"/>
      <w:r w:rsidRPr="00533AFC">
        <w:rPr>
          <w:rFonts w:eastAsia="Times New Roman"/>
          <w:i/>
          <w:lang w:eastAsia="ko-KR"/>
        </w:rPr>
        <w:t>BI</w:t>
      </w:r>
      <w:r w:rsidRPr="00533AFC">
        <w:rPr>
          <w:rFonts w:eastAsia="Times New Roman"/>
          <w:lang w:eastAsia="ko-KR"/>
        </w:rPr>
        <w:t>;</w:t>
      </w:r>
      <w:proofErr w:type="gramEnd"/>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rPr>
        <w:t>;</w:t>
      </w:r>
      <w:proofErr w:type="gramEnd"/>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w:t>
      </w:r>
      <w:proofErr w:type="gramStart"/>
      <w:r w:rsidRPr="00533AFC">
        <w:rPr>
          <w:rFonts w:eastAsia="Times New Roman"/>
          <w:i/>
          <w:lang w:eastAsia="ko-KR"/>
        </w:rPr>
        <w:t>TYPE</w:t>
      </w:r>
      <w:r w:rsidRPr="00533AFC">
        <w:rPr>
          <w:rFonts w:eastAsia="Times New Roman"/>
        </w:rPr>
        <w:t>;</w:t>
      </w:r>
      <w:proofErr w:type="gramEnd"/>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w:t>
      </w:r>
      <w:proofErr w:type="gramStart"/>
      <w:r w:rsidRPr="00533AFC">
        <w:rPr>
          <w:rFonts w:eastAsia="Times New Roman"/>
          <w:i/>
          <w:iCs/>
        </w:rPr>
        <w:t>RA</w:t>
      </w:r>
      <w:r w:rsidRPr="00533AFC">
        <w:rPr>
          <w:rFonts w:eastAsia="Times New Roman"/>
        </w:rPr>
        <w:t>;</w:t>
      </w:r>
      <w:proofErr w:type="gramEnd"/>
    </w:p>
    <w:p w14:paraId="38E021E0" w14:textId="777A54C0" w:rsidR="00533AFC" w:rsidRDefault="00533AFC" w:rsidP="00533AFC">
      <w:pPr>
        <w:ind w:left="568" w:hanging="284"/>
        <w:rPr>
          <w:ins w:id="110"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11" w:author="Samsung-Weiping" w:date="2025-03-17T14:17:00Z">
        <w:r w:rsidR="003E6045">
          <w:rPr>
            <w:rFonts w:eastAsia="Times New Roman"/>
          </w:rPr>
          <w:t>;</w:t>
        </w:r>
      </w:ins>
      <w:del w:id="112"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13" w:author="Samsung-Weiping" w:date="2025-03-17T14:17:00Z">
        <w:r w:rsidRPr="00533AFC">
          <w:rPr>
            <w:rFonts w:eastAsia="Times New Roman"/>
          </w:rPr>
          <w:t>-</w:t>
        </w:r>
        <w:r w:rsidRPr="00533AFC">
          <w:rPr>
            <w:rFonts w:eastAsia="Times New Roman"/>
          </w:rPr>
          <w:tab/>
        </w:r>
      </w:ins>
      <w:commentRangeStart w:id="114"/>
      <w:ins w:id="115" w:author="Samsung-Weiping" w:date="2025-03-17T14:18:00Z">
        <w:r>
          <w:rPr>
            <w:rFonts w:eastAsia="Times New Roman"/>
            <w:i/>
            <w:iCs/>
          </w:rPr>
          <w:t>RO_TYPE</w:t>
        </w:r>
        <w:commentRangeEnd w:id="114"/>
        <w:r w:rsidR="009C742D">
          <w:rPr>
            <w:rStyle w:val="CommentReference"/>
          </w:rPr>
          <w:commentReference w:id="114"/>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 xml:space="preserve">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flush the Msg3 </w:t>
      </w:r>
      <w:proofErr w:type="gramStart"/>
      <w:r w:rsidRPr="00533AFC">
        <w:rPr>
          <w:rFonts w:eastAsia="Times New Roman"/>
          <w:lang w:eastAsia="ko-KR"/>
        </w:rPr>
        <w:t>buffer;</w:t>
      </w:r>
      <w:proofErr w:type="gramEnd"/>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 xml:space="preserve">flush the MSGA </w:t>
      </w:r>
      <w:proofErr w:type="gramStart"/>
      <w:r w:rsidRPr="00533AFC">
        <w:rPr>
          <w:rFonts w:eastAsia="Times New Roman"/>
          <w:lang w:eastAsia="ko-KR"/>
        </w:rPr>
        <w:t>buffer;</w:t>
      </w:r>
      <w:proofErr w:type="gramEnd"/>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w:t>
      </w:r>
      <w:proofErr w:type="gramStart"/>
      <w:r w:rsidRPr="00533AFC">
        <w:rPr>
          <w:rFonts w:eastAsia="Times New Roman"/>
          <w:lang w:eastAsia="ko-KR"/>
        </w:rPr>
        <w:t>1;</w:t>
      </w:r>
      <w:proofErr w:type="gramEnd"/>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w:t>
      </w:r>
      <w:proofErr w:type="gramStart"/>
      <w:r w:rsidRPr="00533AFC">
        <w:rPr>
          <w:rFonts w:eastAsia="Times New Roman"/>
          <w:lang w:eastAsia="ko-KR"/>
        </w:rPr>
        <w:t>1;</w:t>
      </w:r>
      <w:proofErr w:type="gramEnd"/>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proofErr w:type="gramStart"/>
      <w:r w:rsidRPr="00533AFC">
        <w:rPr>
          <w:rFonts w:eastAsia="Times New Roman"/>
          <w:lang w:eastAsia="ko-KR"/>
        </w:rPr>
        <w:t>ms</w:t>
      </w:r>
      <w:proofErr w:type="spellEnd"/>
      <w:r w:rsidRPr="00533AFC">
        <w:rPr>
          <w:rFonts w:eastAsia="Times New Roman"/>
          <w:lang w:eastAsia="ko-KR"/>
        </w:rPr>
        <w:t>;</w:t>
      </w:r>
      <w:proofErr w:type="gramEnd"/>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w:t>
      </w:r>
      <w:proofErr w:type="gramStart"/>
      <w:r w:rsidRPr="00533AFC">
        <w:rPr>
          <w:rFonts w:eastAsia="Times New Roman"/>
        </w:rPr>
        <w:t>dB;</w:t>
      </w:r>
      <w:proofErr w:type="gramEnd"/>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signalled carrier for performing Random Access </w:t>
      </w:r>
      <w:proofErr w:type="gramStart"/>
      <w:r w:rsidRPr="00533AFC">
        <w:rPr>
          <w:rFonts w:eastAsia="Times New Roman"/>
          <w:lang w:eastAsia="ko-KR"/>
        </w:rPr>
        <w:t>procedure;</w:t>
      </w:r>
      <w:proofErr w:type="gramEnd"/>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SUL carrier for performing Random Access </w:t>
      </w:r>
      <w:proofErr w:type="gramStart"/>
      <w:r w:rsidRPr="00533AFC">
        <w:rPr>
          <w:rFonts w:eastAsia="Times New Roman"/>
          <w:lang w:eastAsia="ko-KR"/>
        </w:rPr>
        <w:t>procedure;</w:t>
      </w:r>
      <w:proofErr w:type="gramEnd"/>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the NUL carrier for performing Random Access </w:t>
      </w:r>
      <w:proofErr w:type="gramStart"/>
      <w:r w:rsidRPr="00533AFC">
        <w:rPr>
          <w:rFonts w:eastAsia="Times New Roman"/>
          <w:lang w:eastAsia="ko-KR"/>
        </w:rPr>
        <w:t>procedure;</w:t>
      </w:r>
      <w:proofErr w:type="gramEnd"/>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BWP operation as specified in clause 5.15, except 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16"/>
      <w:r w:rsidRPr="00533AFC">
        <w:rPr>
          <w:rFonts w:eastAsia="Times New Roman"/>
        </w:rPr>
        <w:t xml:space="preserve">if the </w:t>
      </w:r>
      <w:proofErr w:type="gramStart"/>
      <w:r w:rsidRPr="00533AFC">
        <w:rPr>
          <w:rFonts w:eastAsia="Times New Roman"/>
        </w:rPr>
        <w:t>Random Access</w:t>
      </w:r>
      <w:proofErr w:type="gramEnd"/>
      <w:r w:rsidRPr="00533AFC">
        <w:rPr>
          <w:rFonts w:eastAsia="Times New Roman"/>
        </w:rPr>
        <w:t xml:space="preserve"> procedure was initiated for SI request (as specified in TS 38.331 [5]) and the Random Access Resources for SI request have been explicitly provided by RRC</w:t>
      </w:r>
      <w:commentRangeEnd w:id="116"/>
      <w:r w:rsidR="009C742D">
        <w:rPr>
          <w:rStyle w:val="CommentReference"/>
        </w:rPr>
        <w:commentReference w:id="116"/>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contention-free </w:t>
      </w:r>
      <w:proofErr w:type="gramStart"/>
      <w:r w:rsidRPr="00533AFC">
        <w:rPr>
          <w:rFonts w:eastAsia="Times New Roman"/>
        </w:rPr>
        <w:t>Random Access</w:t>
      </w:r>
      <w:proofErr w:type="gramEnd"/>
      <w:r w:rsidRPr="00533AFC">
        <w:rPr>
          <w:rFonts w:eastAsia="Times New Roman"/>
        </w:rPr>
        <w:t xml:space="preserve"> Resources have been explicitly provided in the LTM Cell Switch Command MAC CE:</w:t>
      </w:r>
    </w:p>
    <w:p w14:paraId="09E676B4" w14:textId="376B5FAC" w:rsidR="00533AFC" w:rsidRDefault="00533AFC" w:rsidP="00533AFC">
      <w:pPr>
        <w:ind w:left="851" w:hanging="284"/>
        <w:rPr>
          <w:ins w:id="117"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18" w:author="Samsung-Weiping" w:date="2025-03-17T14:20:00Z">
        <w:r w:rsidR="009C742D">
          <w:rPr>
            <w:rFonts w:eastAsia="Times New Roman"/>
          </w:rPr>
          <w:t>;</w:t>
        </w:r>
      </w:ins>
      <w:del w:id="119" w:author="Samsung-Weiping" w:date="2025-03-17T14:20:00Z">
        <w:r w:rsidRPr="00533AFC" w:rsidDel="009C742D">
          <w:rPr>
            <w:rFonts w:eastAsia="Times New Roman"/>
          </w:rPr>
          <w:delText>.</w:delText>
        </w:r>
      </w:del>
    </w:p>
    <w:p w14:paraId="26A4AC05" w14:textId="59DB13D2" w:rsidR="009C742D" w:rsidRDefault="009C742D" w:rsidP="009C742D">
      <w:pPr>
        <w:pStyle w:val="B2"/>
        <w:rPr>
          <w:ins w:id="120" w:author="Samsung-Weiping" w:date="2025-03-17T14:20:00Z"/>
          <w:lang w:eastAsia="ko-KR"/>
        </w:rPr>
      </w:pPr>
      <w:commentRangeStart w:id="121"/>
      <w:commentRangeStart w:id="122"/>
      <w:commentRangeStart w:id="123"/>
      <w:commentRangeStart w:id="124"/>
      <w:ins w:id="125"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commentRangeEnd w:id="121"/>
        <w:r w:rsidRPr="009C742D">
          <w:rPr>
            <w:rStyle w:val="CommentReference"/>
            <w:iCs/>
          </w:rPr>
          <w:commentReference w:id="121"/>
        </w:r>
      </w:ins>
      <w:commentRangeEnd w:id="122"/>
      <w:r w:rsidR="00153885">
        <w:rPr>
          <w:rStyle w:val="CommentReference"/>
        </w:rPr>
        <w:commentReference w:id="122"/>
      </w:r>
      <w:commentRangeEnd w:id="123"/>
      <w:r w:rsidR="00832EE2">
        <w:rPr>
          <w:rStyle w:val="CommentReference"/>
        </w:rPr>
        <w:commentReference w:id="123"/>
      </w:r>
      <w:commentRangeEnd w:id="124"/>
      <w:r w:rsidR="005C6B36">
        <w:rPr>
          <w:rStyle w:val="CommentReference"/>
        </w:rPr>
        <w:commentReference w:id="124"/>
      </w:r>
      <w:ins w:id="127" w:author="Samsung-Weiping" w:date="2025-03-17T14:20:00Z">
        <w:r>
          <w:rPr>
            <w:lang w:eastAsia="ko-KR"/>
          </w:rPr>
          <w:t>:</w:t>
        </w:r>
      </w:ins>
    </w:p>
    <w:p w14:paraId="1668137C" w14:textId="77777777" w:rsidR="009C742D" w:rsidRDefault="009C742D" w:rsidP="009C742D">
      <w:pPr>
        <w:pStyle w:val="B3"/>
        <w:rPr>
          <w:ins w:id="128" w:author="Samsung-Weiping" w:date="2025-03-17T14:20:00Z"/>
          <w:lang w:eastAsia="ko-KR"/>
        </w:rPr>
      </w:pPr>
      <w:ins w:id="129"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30" w:author="Samsung-Weiping" w:date="2025-03-17T14:20:00Z"/>
          <w:rFonts w:eastAsia="Malgun Gothic"/>
          <w:lang w:eastAsia="ko-KR"/>
        </w:rPr>
      </w:pPr>
      <w:ins w:id="131"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32"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BWP selected for Random Access procedure is only configured with 2-step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w:t>
      </w:r>
      <w:proofErr w:type="gramStart"/>
      <w:r w:rsidRPr="00533AFC">
        <w:rPr>
          <w:rFonts w:eastAsia="Times New Roman"/>
        </w:rPr>
        <w:t>1a;</w:t>
      </w:r>
      <w:proofErr w:type="gramEnd"/>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5EDCA23E" w14:textId="77777777" w:rsidR="00FF4D06" w:rsidRDefault="00FF4D06" w:rsidP="00FF4D06">
      <w:pPr>
        <w:tabs>
          <w:tab w:val="left" w:pos="3594"/>
        </w:tabs>
        <w:jc w:val="center"/>
        <w:rPr>
          <w:b/>
          <w:bCs/>
          <w:sz w:val="24"/>
          <w:szCs w:val="24"/>
        </w:rPr>
      </w:pPr>
      <w:bookmarkStart w:id="133" w:name="_Toc37296176"/>
      <w:bookmarkStart w:id="134" w:name="_Toc46490302"/>
      <w:bookmarkStart w:id="135" w:name="_Toc52751997"/>
      <w:bookmarkStart w:id="136" w:name="_Toc52796459"/>
      <w:bookmarkStart w:id="137" w:name="_Toc1856235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38" w:name="_Toc185623519"/>
      <w:bookmarkStart w:id="139" w:name="_Toc83661025"/>
      <w:bookmarkStart w:id="140" w:name="_Toc29239821"/>
      <w:bookmarkStart w:id="141" w:name="_Toc37296177"/>
      <w:bookmarkStart w:id="142" w:name="_Toc46490303"/>
      <w:bookmarkStart w:id="143" w:name="_Toc52751998"/>
      <w:bookmarkStart w:id="144" w:name="_Toc52796460"/>
      <w:bookmarkEnd w:id="133"/>
      <w:bookmarkEnd w:id="134"/>
      <w:bookmarkEnd w:id="135"/>
      <w:bookmarkEnd w:id="136"/>
      <w:bookmarkEnd w:id="137"/>
    </w:p>
    <w:p w14:paraId="5CB9D5CA" w14:textId="36B578E4" w:rsidR="005B1739" w:rsidRPr="005B1739" w:rsidRDefault="005B1739" w:rsidP="001B5FC3">
      <w:pPr>
        <w:pStyle w:val="EditorsNote"/>
        <w:rPr>
          <w:ins w:id="145" w:author="Samsung-Weiping" w:date="2025-03-17T14:41:00Z"/>
        </w:rPr>
      </w:pPr>
      <w:ins w:id="146" w:author="Samsung-Weiping" w:date="2025-03-17T14:41:00Z">
        <w:r w:rsidRPr="005B1739">
          <w:t xml:space="preserve">Editor’s Note: The rapporteur will reflect the </w:t>
        </w:r>
        <w:commentRangeStart w:id="147"/>
        <w:r w:rsidRPr="005B1739">
          <w:t xml:space="preserve">separate variables for SBFD RO </w:t>
        </w:r>
      </w:ins>
      <w:commentRangeEnd w:id="147"/>
      <w:ins w:id="148" w:author="Samsung-Weiping" w:date="2025-03-17T14:43:00Z">
        <w:r w:rsidR="00E524B6">
          <w:rPr>
            <w:rStyle w:val="CommentReference"/>
            <w:color w:val="auto"/>
          </w:rPr>
          <w:commentReference w:id="147"/>
        </w:r>
      </w:ins>
      <w:ins w:id="149" w:author="Samsung-Weiping" w:date="2025-03-17T14:41:00Z">
        <w:r w:rsidRPr="005B1739">
          <w:t>if needed, based on fu</w:t>
        </w:r>
      </w:ins>
      <w:ins w:id="150" w:author="Samsung-Weiping" w:date="2025-03-17T14:42:00Z">
        <w:r>
          <w:t>rther</w:t>
        </w:r>
      </w:ins>
      <w:ins w:id="151"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 xml:space="preserve">Selection of the set of </w:t>
      </w:r>
      <w:proofErr w:type="gramStart"/>
      <w:r w:rsidRPr="00533AFC">
        <w:rPr>
          <w:rFonts w:ascii="Arial" w:eastAsia="Malgun Gothic" w:hAnsi="Arial"/>
          <w:sz w:val="28"/>
          <w:lang w:eastAsia="ko-KR"/>
        </w:rPr>
        <w:t>Random Access</w:t>
      </w:r>
      <w:proofErr w:type="gramEnd"/>
      <w:r w:rsidRPr="00533AFC">
        <w:rPr>
          <w:rFonts w:ascii="Arial" w:eastAsia="Malgun Gothic" w:hAnsi="Arial"/>
          <w:sz w:val="28"/>
          <w:lang w:eastAsia="ko-KR"/>
        </w:rPr>
        <w:t xml:space="preserve"> resources for the Random Access procedure</w:t>
      </w:r>
      <w:bookmarkEnd w:id="138"/>
    </w:p>
    <w:p w14:paraId="185E1577" w14:textId="2B86B584" w:rsidR="00E524B6" w:rsidRPr="00E524B6" w:rsidRDefault="00E524B6" w:rsidP="001B5FC3">
      <w:pPr>
        <w:pStyle w:val="EditorsNote"/>
        <w:rPr>
          <w:ins w:id="152" w:author="Samsung-Weiping" w:date="2025-03-17T14:45:00Z"/>
        </w:rPr>
      </w:pPr>
      <w:ins w:id="153" w:author="Samsung-Weiping" w:date="2025-03-17T14:45:00Z">
        <w:r w:rsidRPr="00E524B6">
          <w:t xml:space="preserve">Editor’s Note: The rapporteur will reflect separate </w:t>
        </w:r>
        <w:commentRangeStart w:id="154"/>
        <w:r w:rsidRPr="00E524B6">
          <w:t>Msg1 repetition thresholds for SBFD RO</w:t>
        </w:r>
        <w:r>
          <w:t xml:space="preserve"> </w:t>
        </w:r>
      </w:ins>
      <w:commentRangeEnd w:id="154"/>
      <w:ins w:id="155" w:author="Samsung-Weiping" w:date="2025-03-17T14:46:00Z">
        <w:r>
          <w:rPr>
            <w:rStyle w:val="CommentReference"/>
            <w:color w:val="auto"/>
          </w:rPr>
          <w:commentReference w:id="154"/>
        </w:r>
      </w:ins>
      <w:ins w:id="156"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57" w:name="_Toc185623522"/>
      <w:bookmarkEnd w:id="13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57"/>
    </w:p>
    <w:p w14:paraId="3BB04C81" w14:textId="53F72CB2" w:rsidR="00E524B6" w:rsidRPr="001B5FC3" w:rsidRDefault="00E524B6" w:rsidP="001B5FC3">
      <w:pPr>
        <w:pStyle w:val="EditorsNote"/>
        <w:rPr>
          <w:ins w:id="158" w:author="Samsung-Weiping" w:date="2025-03-17T14:47:00Z"/>
        </w:rPr>
      </w:pPr>
      <w:bookmarkStart w:id="159" w:name="_Toc185623523"/>
      <w:ins w:id="160"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Heading3"/>
        <w:rPr>
          <w:ins w:id="161" w:author="Samsung-Weiping" w:date="2025-03-17T14:48:00Z"/>
          <w:rFonts w:eastAsia="Malgun Gothic"/>
          <w:lang w:eastAsia="ko-KR"/>
        </w:rPr>
      </w:pPr>
      <w:ins w:id="162"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63"/>
        <w:r w:rsidRPr="00FA0FAE">
          <w:rPr>
            <w:rFonts w:eastAsia="Malgun Gothic"/>
            <w:lang w:eastAsia="ko-KR"/>
          </w:rPr>
          <w:t xml:space="preserve">Selection of </w:t>
        </w:r>
        <w:r>
          <w:rPr>
            <w:rFonts w:eastAsia="Malgun Gothic"/>
            <w:lang w:eastAsia="ko-KR"/>
          </w:rPr>
          <w:t>RO type</w:t>
        </w:r>
      </w:ins>
      <w:commentRangeEnd w:id="163"/>
      <w:ins w:id="164" w:author="Samsung-Weiping" w:date="2025-03-17T14:52:00Z">
        <w:r w:rsidR="00AB7705">
          <w:rPr>
            <w:rStyle w:val="CommentReference"/>
            <w:rFonts w:ascii="Times New Roman" w:hAnsi="Times New Roman"/>
          </w:rPr>
          <w:commentReference w:id="163"/>
        </w:r>
      </w:ins>
    </w:p>
    <w:p w14:paraId="78101A38" w14:textId="77777777" w:rsidR="00E524B6" w:rsidRPr="002B2EDB" w:rsidRDefault="00E524B6" w:rsidP="00E524B6">
      <w:pPr>
        <w:pStyle w:val="EditorsNote"/>
        <w:rPr>
          <w:ins w:id="165" w:author="Samsung-Weiping" w:date="2025-03-17T14:48:00Z"/>
          <w:rFonts w:eastAsia="Malgun Gothic"/>
          <w:lang w:eastAsia="ko-KR"/>
        </w:rPr>
      </w:pPr>
      <w:commentRangeStart w:id="166"/>
      <w:ins w:id="167" w:author="Samsung-Weiping" w:date="2025-03-17T14:48:00Z">
        <w:r w:rsidRPr="00D72CB7">
          <w:t>Editor’s Note</w:t>
        </w:r>
      </w:ins>
      <w:commentRangeEnd w:id="166"/>
      <w:r w:rsidR="004254E9">
        <w:rPr>
          <w:rStyle w:val="CommentReference"/>
          <w:color w:val="auto"/>
        </w:rPr>
        <w:commentReference w:id="166"/>
      </w:r>
      <w:ins w:id="168"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69" w:author="Samsung-Weiping" w:date="2025-03-17T14:48:00Z"/>
          <w:lang w:eastAsia="ko-KR"/>
        </w:rPr>
      </w:pPr>
      <w:ins w:id="170" w:author="Samsung-Weiping" w:date="2025-03-17T14:48:00Z">
        <w:r w:rsidRPr="00FA0FAE">
          <w:rPr>
            <w:lang w:eastAsia="ko-KR"/>
          </w:rPr>
          <w:t>The MAC entity shall:</w:t>
        </w:r>
      </w:ins>
    </w:p>
    <w:p w14:paraId="2B031CB7" w14:textId="1AB850C9" w:rsidR="00E524B6" w:rsidRDefault="00E524B6" w:rsidP="00E524B6">
      <w:pPr>
        <w:pStyle w:val="B1"/>
        <w:rPr>
          <w:ins w:id="171" w:author="Samsung-Weiping" w:date="2025-03-17T14:48:00Z"/>
          <w:iCs/>
          <w:lang w:eastAsia="ko-KR"/>
        </w:rPr>
      </w:pPr>
      <w:ins w:id="172" w:author="Samsung-Weiping" w:date="2025-03-17T14:48:00Z">
        <w:r w:rsidRPr="00FA0FAE">
          <w:rPr>
            <w:lang w:eastAsia="ko-KR"/>
          </w:rPr>
          <w:t>1&gt;</w:t>
        </w:r>
        <w:r w:rsidRPr="00FA0FAE">
          <w:rPr>
            <w:lang w:eastAsia="ko-KR"/>
          </w:rPr>
          <w:tab/>
        </w:r>
        <w:commentRangeStart w:id="173"/>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 explicitly signalled as </w:t>
        </w:r>
        <w:r w:rsidRPr="001B5FC3">
          <w:rPr>
            <w:iCs/>
            <w:lang w:eastAsia="ko-KR"/>
          </w:rPr>
          <w:t>SBFD</w:t>
        </w:r>
      </w:ins>
      <w:ins w:id="174" w:author="Samsung-Weiping" w:date="2025-03-17T14:50:00Z">
        <w:r w:rsidR="00114E4D" w:rsidRPr="001B5FC3">
          <w:rPr>
            <w:iCs/>
            <w:lang w:eastAsia="ko-KR"/>
          </w:rPr>
          <w:t xml:space="preserve"> </w:t>
        </w:r>
      </w:ins>
      <w:ins w:id="175" w:author="Samsung-Weiping" w:date="2025-03-17T14:48:00Z">
        <w:r w:rsidRPr="001B5FC3">
          <w:rPr>
            <w:iCs/>
            <w:lang w:eastAsia="ko-KR"/>
          </w:rPr>
          <w:t>RO</w:t>
        </w:r>
      </w:ins>
      <w:commentRangeEnd w:id="173"/>
      <w:ins w:id="176" w:author="Samsung-Weiping" w:date="2025-03-17T16:51:00Z">
        <w:r w:rsidR="000C394F">
          <w:rPr>
            <w:rStyle w:val="CommentReference"/>
          </w:rPr>
          <w:commentReference w:id="173"/>
        </w:r>
      </w:ins>
      <w:ins w:id="177" w:author="Samsung-Weiping" w:date="2025-03-17T14:48:00Z">
        <w:r>
          <w:rPr>
            <w:iCs/>
            <w:lang w:eastAsia="ko-KR"/>
          </w:rPr>
          <w:t>:</w:t>
        </w:r>
      </w:ins>
    </w:p>
    <w:p w14:paraId="317153FA" w14:textId="77777777" w:rsidR="00E524B6" w:rsidRDefault="00E524B6" w:rsidP="00E524B6">
      <w:pPr>
        <w:pStyle w:val="B2"/>
        <w:rPr>
          <w:ins w:id="178" w:author="Samsung-Weiping" w:date="2025-03-17T14:48:00Z"/>
          <w:rFonts w:eastAsia="Malgun Gothic"/>
          <w:lang w:eastAsia="ko-KR"/>
        </w:rPr>
      </w:pPr>
      <w:ins w:id="179"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80" w:author="Samsung-Weiping" w:date="2025-03-17T14:48:00Z"/>
          <w:lang w:eastAsia="ko-KR"/>
        </w:rPr>
      </w:pPr>
      <w:ins w:id="181"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182" w:author="Samsung-Weiping" w:date="2025-03-17T14:48:00Z"/>
          <w:lang w:eastAsia="ko-KR"/>
        </w:rPr>
      </w:pPr>
      <w:ins w:id="183"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w:t>
        </w:r>
        <w:proofErr w:type="gramStart"/>
        <w:r>
          <w:rPr>
            <w:lang w:eastAsia="ko-KR"/>
          </w:rPr>
          <w:t>Random Access</w:t>
        </w:r>
        <w:proofErr w:type="gramEnd"/>
        <w:r>
          <w:rPr>
            <w:lang w:eastAsia="ko-KR"/>
          </w:rPr>
          <w:t xml:space="preserve"> procedure:</w:t>
        </w:r>
      </w:ins>
    </w:p>
    <w:p w14:paraId="488FA515" w14:textId="77777777" w:rsidR="00E524B6" w:rsidRPr="00AF544F" w:rsidRDefault="00E524B6" w:rsidP="00E524B6">
      <w:pPr>
        <w:pStyle w:val="B3"/>
        <w:rPr>
          <w:ins w:id="184" w:author="Samsung-Weiping" w:date="2025-03-17T14:48:00Z"/>
          <w:rFonts w:eastAsia="Malgun Gothic"/>
          <w:lang w:eastAsia="ko-KR"/>
        </w:rPr>
      </w:pPr>
      <w:ins w:id="185" w:author="Samsung-Weiping" w:date="2025-03-17T14:48:00Z">
        <w:r>
          <w:rPr>
            <w:lang w:eastAsia="ko-KR"/>
          </w:rPr>
          <w:t>3&gt;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186" w:author="Samsung-Weiping" w:date="2025-03-17T14:48:00Z"/>
          <w:lang w:eastAsia="ko-KR"/>
        </w:rPr>
      </w:pPr>
      <w:ins w:id="187"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188" w:author="Samsung-Weiping" w:date="2025-03-17T14:48:00Z"/>
          <w:lang w:eastAsia="ko-KR"/>
        </w:rPr>
      </w:pPr>
      <w:ins w:id="189"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190" w:author="Samsung-Weiping" w:date="2025-03-17T14:48:00Z"/>
          <w:lang w:eastAsia="ko-KR"/>
        </w:rPr>
      </w:pPr>
      <w:ins w:id="191"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192" w:author="Samsung-Weiping" w:date="2025-03-17T14:48:00Z"/>
          <w:lang w:eastAsia="ko-KR"/>
        </w:rPr>
      </w:pPr>
      <w:ins w:id="193"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194" w:author="Samsung-Weiping" w:date="2025-03-17T14:48:00Z"/>
          <w:lang w:eastAsia="ko-KR"/>
        </w:rPr>
      </w:pPr>
      <w:ins w:id="195" w:author="Samsung-Weiping" w:date="2025-03-17T14:48:00Z">
        <w:r>
          <w:rPr>
            <w:rFonts w:hint="eastAsia"/>
            <w:lang w:eastAsia="ko-KR"/>
          </w:rPr>
          <w:t>E</w:t>
        </w:r>
        <w:r>
          <w:rPr>
            <w:lang w:eastAsia="ko-KR"/>
          </w:rPr>
          <w:t xml:space="preserve">ditor’s Note: The rapporteur will reflect further agreements, if any, on </w:t>
        </w:r>
      </w:ins>
      <w:ins w:id="196" w:author="Samsung-Weiping" w:date="2025-03-17T14:51:00Z">
        <w:r w:rsidR="00AB7705">
          <w:rPr>
            <w:lang w:eastAsia="ko-KR"/>
          </w:rPr>
          <w:t>how to handle</w:t>
        </w:r>
      </w:ins>
      <w:ins w:id="197"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198"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40"/>
      <w:bookmarkEnd w:id="141"/>
      <w:bookmarkEnd w:id="142"/>
      <w:bookmarkEnd w:id="143"/>
      <w:bookmarkEnd w:id="144"/>
      <w:bookmarkEnd w:id="159"/>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w:t>
      </w:r>
      <w:proofErr w:type="spellStart"/>
      <w:r w:rsidRPr="00533AFC">
        <w:rPr>
          <w:rFonts w:eastAsia="Malgun Gothic"/>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proofErr w:type="gramStart"/>
      <w:r w:rsidRPr="00533AFC">
        <w:rPr>
          <w:rFonts w:eastAsia="Times New Roman"/>
          <w:i/>
          <w:lang w:eastAsia="ko-KR"/>
        </w:rPr>
        <w:t>candidateBeamRSList</w:t>
      </w:r>
      <w:proofErr w:type="spellEnd"/>
      <w:r w:rsidRPr="00533AFC">
        <w:rPr>
          <w:rFonts w:eastAsia="Times New Roman"/>
          <w:lang w:eastAsia="ko-KR"/>
        </w:rPr>
        <w:t>;</w:t>
      </w:r>
      <w:proofErr w:type="gramEnd"/>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w:t>
      </w:r>
      <w:proofErr w:type="gramStart"/>
      <w:r w:rsidRPr="00533AFC">
        <w:rPr>
          <w:rFonts w:eastAsia="Times New Roman"/>
          <w:i/>
          <w:lang w:eastAsia="ko-KR"/>
        </w:rPr>
        <w:t>PreambleIndex</w:t>
      </w:r>
      <w:proofErr w:type="spellEnd"/>
      <w:r w:rsidRPr="00533AFC">
        <w:rPr>
          <w:rFonts w:eastAsia="Times New Roman"/>
          <w:lang w:eastAsia="ko-KR"/>
        </w:rPr>
        <w:t>;</w:t>
      </w:r>
      <w:proofErr w:type="gramEnd"/>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w:t>
      </w:r>
      <w:proofErr w:type="gramStart"/>
      <w:r w:rsidRPr="00533AFC">
        <w:rPr>
          <w:rFonts w:eastAsia="Times New Roman"/>
        </w:rPr>
        <w:t>Random Access</w:t>
      </w:r>
      <w:proofErr w:type="gramEnd"/>
      <w:r w:rsidRPr="00533AFC">
        <w:rPr>
          <w:rFonts w:eastAsia="Times New Roman"/>
        </w:rPr>
        <w:t xml:space="preserve">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w:t>
      </w:r>
      <w:proofErr w:type="gramStart"/>
      <w:r w:rsidRPr="00533AFC">
        <w:rPr>
          <w:rFonts w:eastAsia="Times New Roman"/>
          <w:lang w:eastAsia="ko-KR"/>
        </w:rPr>
        <w:t>SSBs;</w:t>
      </w:r>
      <w:proofErr w:type="gramEnd"/>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w:t>
      </w:r>
      <w:proofErr w:type="gramStart"/>
      <w:r w:rsidRPr="00533AFC">
        <w:rPr>
          <w:rFonts w:eastAsia="Times New Roman"/>
          <w:lang w:eastAsia="ko-KR"/>
        </w:rPr>
        <w:t>RSs;</w:t>
      </w:r>
      <w:proofErr w:type="gramEnd"/>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a </w:t>
      </w:r>
      <w:proofErr w:type="gramStart"/>
      <w:r w:rsidRPr="00533AFC">
        <w:rPr>
          <w:rFonts w:eastAsia="Times New Roman"/>
          <w:lang w:eastAsia="ko-KR"/>
        </w:rPr>
        <w:t>Random Access</w:t>
      </w:r>
      <w:proofErr w:type="gramEnd"/>
      <w:r w:rsidRPr="00533AFC">
        <w:rPr>
          <w:rFonts w:eastAsia="Times New Roman"/>
          <w:lang w:eastAsia="ko-KR"/>
        </w:rPr>
        <w:t xml:space="preserve">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w:t>
      </w:r>
      <w:proofErr w:type="gramStart"/>
      <w:r w:rsidRPr="00533AFC">
        <w:rPr>
          <w:rFonts w:eastAsia="Times New Roman"/>
          <w:lang w:eastAsia="ko-KR"/>
        </w:rPr>
        <w:t>group</w:t>
      </w:r>
      <w:proofErr w:type="gramEnd"/>
      <w:r w:rsidRPr="00533AFC">
        <w:rPr>
          <w:rFonts w:eastAsia="Times New Roman"/>
          <w:lang w:eastAsia="ko-KR"/>
        </w:rPr>
        <w:t xml:space="preserve">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w:t>
      </w:r>
      <w:proofErr w:type="gramStart"/>
      <w:r w:rsidRPr="00533AFC">
        <w:rPr>
          <w:rFonts w:eastAsia="Times New Roman"/>
          <w:lang w:eastAsia="ko-KR"/>
        </w:rPr>
        <w:t>Random Access</w:t>
      </w:r>
      <w:proofErr w:type="gramEnd"/>
      <w:r w:rsidRPr="00533AFC">
        <w:rPr>
          <w:rFonts w:eastAsia="Times New Roman"/>
          <w:lang w:eastAsia="ko-KR"/>
        </w:rPr>
        <w:t xml:space="preserve">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199"/>
      <w:commentRangeStart w:id="200"/>
      <w:r w:rsidRPr="00533AFC">
        <w:rPr>
          <w:rFonts w:eastAsia="Times New Roman"/>
          <w:lang w:eastAsia="ko-KR"/>
        </w:rPr>
        <w:t>2&gt;</w:t>
      </w:r>
      <w:r w:rsidRPr="00533AFC">
        <w:rPr>
          <w:rFonts w:eastAsia="Times New Roman"/>
          <w:lang w:eastAsia="ko-KR"/>
        </w:rPr>
        <w:tab/>
        <w:t xml:space="preserve">determine </w:t>
      </w:r>
      <w:commentRangeEnd w:id="199"/>
      <w:r w:rsidR="004254E9">
        <w:rPr>
          <w:rStyle w:val="CommentReference"/>
        </w:rPr>
        <w:commentReference w:id="199"/>
      </w:r>
      <w:commentRangeEnd w:id="200"/>
      <w:r w:rsidR="005C6B36">
        <w:rPr>
          <w:rStyle w:val="CommentReference"/>
        </w:rPr>
        <w:commentReference w:id="200"/>
      </w:r>
      <w:r w:rsidRPr="00533AFC">
        <w:rPr>
          <w:rFonts w:eastAsia="Times New Roman"/>
          <w:lang w:eastAsia="ko-KR"/>
        </w:rPr>
        <w:t>the next available PRACH occasion from the PRACH occasions</w:t>
      </w:r>
      <w:ins w:id="201"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02"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03"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04"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05"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6"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07"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08"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there is no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09"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10"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11"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12"/>
      <w:commentRangeStart w:id="213"/>
      <w:r w:rsidRPr="00533AFC">
        <w:rPr>
          <w:rFonts w:eastAsia="Times New Roman"/>
          <w:lang w:eastAsia="ko-KR"/>
        </w:rPr>
        <w:t>2&gt;</w:t>
      </w:r>
      <w:r w:rsidRPr="00533AFC">
        <w:rPr>
          <w:rFonts w:eastAsia="Times New Roman"/>
          <w:lang w:eastAsia="ko-KR"/>
        </w:rPr>
        <w:tab/>
        <w:t>else:</w:t>
      </w:r>
      <w:commentRangeEnd w:id="212"/>
      <w:r w:rsidR="006D0A1C">
        <w:rPr>
          <w:rStyle w:val="CommentReference"/>
        </w:rPr>
        <w:commentReference w:id="212"/>
      </w:r>
      <w:commentRangeEnd w:id="213"/>
      <w:r w:rsidR="005C6B36">
        <w:rPr>
          <w:rStyle w:val="CommentReference"/>
        </w:rPr>
        <w:commentReference w:id="213"/>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14"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15"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16"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17"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18" w:name="_Toc37296179"/>
      <w:bookmarkStart w:id="219" w:name="_Toc46490305"/>
      <w:bookmarkStart w:id="220" w:name="_Toc52752000"/>
      <w:bookmarkStart w:id="221" w:name="_Toc52796462"/>
      <w:bookmarkStart w:id="222" w:name="_Toc1856235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17"/>
      <w:bookmarkEnd w:id="218"/>
      <w:bookmarkEnd w:id="219"/>
      <w:bookmarkEnd w:id="220"/>
      <w:bookmarkEnd w:id="221"/>
      <w:bookmarkEnd w:id="222"/>
    </w:p>
    <w:p w14:paraId="67472A17" w14:textId="77777777" w:rsidR="00533AFC" w:rsidRPr="00533AFC" w:rsidRDefault="00533AFC" w:rsidP="00533AFC">
      <w:pPr>
        <w:rPr>
          <w:rFonts w:eastAsia="Times New Roman"/>
          <w:lang w:eastAsia="ko-KR"/>
        </w:rPr>
      </w:pPr>
      <w:r w:rsidRPr="00533AFC">
        <w:rPr>
          <w:rFonts w:eastAsia="Times New Roman"/>
          <w:lang w:eastAsia="ko-KR"/>
        </w:rPr>
        <w:t xml:space="preserve">The MAC entity shall, for each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w:t>
      </w:r>
      <w:proofErr w:type="gramStart"/>
      <w:r w:rsidRPr="00533AFC">
        <w:rPr>
          <w:rFonts w:eastAsia="Times New Roman"/>
          <w:lang w:eastAsia="ko-KR"/>
        </w:rPr>
        <w:t>7.3;</w:t>
      </w:r>
      <w:proofErr w:type="gramEnd"/>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23"/>
      <w:proofErr w:type="spellStart"/>
      <w:r w:rsidRPr="00533AFC">
        <w:rPr>
          <w:rFonts w:eastAsia="Times New Roman"/>
          <w:i/>
          <w:lang w:eastAsia="ko-KR"/>
        </w:rPr>
        <w:t>preambleReceivedTargetPower</w:t>
      </w:r>
      <w:proofErr w:type="spellEnd"/>
      <w:r w:rsidRPr="00533AFC">
        <w:rPr>
          <w:rFonts w:eastAsia="Times New Roman"/>
          <w:lang w:eastAsia="ko-KR"/>
        </w:rPr>
        <w:t xml:space="preserve"> </w:t>
      </w:r>
      <w:commentRangeEnd w:id="223"/>
      <w:r w:rsidR="00E12E04">
        <w:rPr>
          <w:rStyle w:val="CommentReference"/>
        </w:rPr>
        <w:commentReference w:id="223"/>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w:t>
      </w:r>
      <w:proofErr w:type="gramStart"/>
      <w:r w:rsidRPr="00533AFC">
        <w:rPr>
          <w:rFonts w:eastAsia="Times New Roman"/>
          <w:i/>
          <w:iCs/>
        </w:rPr>
        <w:t>RA</w:t>
      </w:r>
      <w:r w:rsidRPr="00533AFC">
        <w:rPr>
          <w:rFonts w:eastAsia="Times New Roman"/>
          <w:lang w:eastAsia="ko-KR"/>
        </w:rPr>
        <w:t>;</w:t>
      </w:r>
      <w:proofErr w:type="gramEnd"/>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except for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w:t>
      </w:r>
      <w:proofErr w:type="gramStart"/>
      <w:r w:rsidRPr="00533AFC">
        <w:rPr>
          <w:rFonts w:eastAsia="Times New Roman"/>
          <w:lang w:eastAsia="ko-KR"/>
        </w:rPr>
        <w:t>Random Access</w:t>
      </w:r>
      <w:proofErr w:type="gramEnd"/>
      <w:r w:rsidRPr="00533AFC">
        <w:rPr>
          <w:rFonts w:eastAsia="Times New Roman"/>
          <w:lang w:eastAsia="ko-KR"/>
        </w:rPr>
        <w:t xml:space="preserve">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 xml:space="preserve">consider this </w:t>
      </w:r>
      <w:proofErr w:type="gramStart"/>
      <w:r w:rsidRPr="00533AFC">
        <w:rPr>
          <w:rFonts w:eastAsia="Times New Roman"/>
          <w:lang w:eastAsia="fr-FR"/>
        </w:rPr>
        <w:t>Random Access</w:t>
      </w:r>
      <w:proofErr w:type="gramEnd"/>
      <w:r w:rsidRPr="00533AFC">
        <w:rPr>
          <w:rFonts w:eastAsia="Times New Roman"/>
          <w:lang w:eastAsia="fr-FR"/>
        </w:rPr>
        <w:t xml:space="preserve">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LBT failure indication is received from lower layers for this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w:t>
      </w:r>
      <w:proofErr w:type="gramStart"/>
      <w:r w:rsidRPr="00533AFC">
        <w:rPr>
          <w:rFonts w:eastAsia="Times New Roman"/>
          <w:lang w:eastAsia="ko-KR"/>
        </w:rPr>
        <w:t>1;</w:t>
      </w:r>
      <w:proofErr w:type="gramEnd"/>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D8DF907" w14:textId="743EF9EB" w:rsidR="00533AFC" w:rsidRDefault="00533AFC" w:rsidP="00533AFC">
      <w:pPr>
        <w:ind w:left="1135" w:hanging="284"/>
        <w:rPr>
          <w:ins w:id="224"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F069FC3" w14:textId="261A62CA" w:rsidR="00C8518D" w:rsidRPr="001B5FC3" w:rsidRDefault="00C8518D" w:rsidP="001B5FC3">
      <w:pPr>
        <w:pStyle w:val="EditorsNote"/>
        <w:rPr>
          <w:lang w:eastAsia="ko-KR"/>
        </w:rPr>
      </w:pPr>
      <w:ins w:id="225" w:author="Samsung-Weiping" w:date="2025-03-17T15:03:00Z">
        <w:r>
          <w:rPr>
            <w:rFonts w:hint="eastAsia"/>
            <w:lang w:eastAsia="ko-KR"/>
          </w:rPr>
          <w:t>E</w:t>
        </w:r>
        <w:r>
          <w:rPr>
            <w:lang w:eastAsia="ko-KR"/>
          </w:rPr>
          <w:t xml:space="preserve">ditor’s Note: </w:t>
        </w:r>
        <w:commentRangeStart w:id="226"/>
        <w:r>
          <w:rPr>
            <w:lang w:eastAsia="ko-KR"/>
          </w:rPr>
          <w:t>FFS</w:t>
        </w:r>
      </w:ins>
      <w:commentRangeEnd w:id="226"/>
      <w:r w:rsidR="00153885">
        <w:rPr>
          <w:rStyle w:val="CommentReference"/>
          <w:color w:val="auto"/>
        </w:rPr>
        <w:commentReference w:id="226"/>
      </w:r>
      <w:ins w:id="227"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 xml:space="preserve">The RA-RNTI associated with the PRACH occasion in which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28" w:name="_Toc29239823"/>
      <w:bookmarkStart w:id="229" w:name="_Toc37296181"/>
      <w:bookmarkStart w:id="230" w:name="_Toc46490307"/>
      <w:bookmarkStart w:id="231" w:name="_Toc52752002"/>
      <w:bookmarkStart w:id="232" w:name="_Toc52796464"/>
      <w:bookmarkStart w:id="233" w:name="_Toc18562352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28"/>
      <w:bookmarkEnd w:id="229"/>
      <w:bookmarkEnd w:id="230"/>
      <w:bookmarkEnd w:id="231"/>
      <w:bookmarkEnd w:id="232"/>
      <w:bookmarkEnd w:id="233"/>
    </w:p>
    <w:p w14:paraId="13B88D13" w14:textId="77777777" w:rsidR="00533AFC" w:rsidRPr="00533AFC" w:rsidRDefault="00533AFC" w:rsidP="00533AFC">
      <w:pPr>
        <w:rPr>
          <w:rFonts w:eastAsia="Times New Roman"/>
          <w:lang w:eastAsia="ko-KR"/>
        </w:rPr>
      </w:pPr>
      <w:r w:rsidRPr="00533AFC">
        <w:rPr>
          <w:rFonts w:eastAsia="Times New Roman"/>
          <w:lang w:eastAsia="ko-KR"/>
        </w:rPr>
        <w:t xml:space="preserve">Once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 xml:space="preserve">if the </w:t>
      </w:r>
      <w:proofErr w:type="gramStart"/>
      <w:r w:rsidRPr="00533AFC">
        <w:rPr>
          <w:rFonts w:eastAsia="DengXian"/>
          <w:lang w:eastAsia="zh-CN"/>
        </w:rPr>
        <w:t>Random Access</w:t>
      </w:r>
      <w:proofErr w:type="gramEnd"/>
      <w:r w:rsidRPr="00533AFC">
        <w:rPr>
          <w:rFonts w:eastAsia="DengXian"/>
          <w:lang w:eastAsia="zh-CN"/>
        </w:rPr>
        <w:t xml:space="preserve">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apply the following actions for the Serving Cell where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roofErr w:type="gramStart"/>
      <w:r w:rsidRPr="00533AFC">
        <w:rPr>
          <w:rFonts w:eastAsia="Times New Roman"/>
          <w:lang w:eastAsia="ko-KR"/>
        </w:rPr>
        <w:t>);</w:t>
      </w:r>
      <w:proofErr w:type="gramEnd"/>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proofErr w:type="gramStart"/>
      <w:r w:rsidRPr="00533AFC">
        <w:rPr>
          <w:rFonts w:eastAsia="Times New Roman"/>
          <w:lang w:eastAsia="ko-KR"/>
        </w:rPr>
        <w:t>);</w:t>
      </w:r>
      <w:proofErr w:type="gramEnd"/>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w:t>
      </w:r>
      <w:proofErr w:type="gramStart"/>
      <w:r w:rsidRPr="00533AFC">
        <w:rPr>
          <w:rFonts w:eastAsia="Times New Roman"/>
          <w:lang w:eastAsia="ko-KR"/>
        </w:rPr>
        <w:t>Response;</w:t>
      </w:r>
      <w:proofErr w:type="gramEnd"/>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is the first successfully received Random Access Response within this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w:t>
      </w:r>
      <w:proofErr w:type="gramStart"/>
      <w:r w:rsidRPr="00533AFC">
        <w:rPr>
          <w:rFonts w:eastAsia="Malgun Gothic"/>
        </w:rPr>
        <w:t>Random Access</w:t>
      </w:r>
      <w:proofErr w:type="gramEnd"/>
      <w:r w:rsidRPr="00533AFC">
        <w:rPr>
          <w:rFonts w:eastAsia="Malgun Gothic"/>
        </w:rPr>
        <w:t xml:space="preserve"> procedure was initiated for </w:t>
      </w:r>
      <w:proofErr w:type="spellStart"/>
      <w:r w:rsidRPr="00533AFC">
        <w:rPr>
          <w:rFonts w:eastAsia="Malgun Gothic"/>
        </w:rPr>
        <w:t>SpCell</w:t>
      </w:r>
      <w:proofErr w:type="spellEnd"/>
      <w:r w:rsidRPr="00533AFC">
        <w:rPr>
          <w:rFonts w:eastAsia="Malgun Gothic"/>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w:t>
      </w:r>
      <w:proofErr w:type="gramStart"/>
      <w:r w:rsidRPr="00533AFC">
        <w:rPr>
          <w:rFonts w:eastAsia="Times New Roman"/>
          <w:lang w:eastAsia="ko-KR"/>
        </w:rPr>
        <w:t>Random Access</w:t>
      </w:r>
      <w:proofErr w:type="gramEnd"/>
      <w:r w:rsidRPr="00533AFC">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77493C12" w14:textId="773D383E" w:rsidR="00533AFC" w:rsidRDefault="00533AFC" w:rsidP="00533AFC">
      <w:pPr>
        <w:ind w:left="851" w:hanging="284"/>
        <w:rPr>
          <w:ins w:id="234"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13C69906" w14:textId="77777777" w:rsidR="00447796" w:rsidRDefault="00447796" w:rsidP="00447796">
      <w:pPr>
        <w:pStyle w:val="B3"/>
        <w:rPr>
          <w:ins w:id="235" w:author="Samsung-Weiping" w:date="2025-03-17T15:04:00Z"/>
          <w:lang w:eastAsia="ko-KR"/>
        </w:rPr>
      </w:pPr>
      <w:commentRangeStart w:id="236"/>
      <w:ins w:id="237"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38" w:author="Samsung-Weiping" w:date="2025-03-17T15:04:00Z"/>
          <w:rFonts w:eastAsia="Malgun Gothic"/>
          <w:lang w:eastAsia="ko-KR"/>
        </w:rPr>
      </w:pPr>
      <w:ins w:id="239"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40" w:author="Samsung-Weiping" w:date="2025-03-17T15:04:00Z"/>
          <w:lang w:eastAsia="ko-KR"/>
        </w:rPr>
      </w:pPr>
      <w:ins w:id="241"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36"/>
      <w:ins w:id="242" w:author="Samsung-Weiping" w:date="2025-03-17T15:06:00Z">
        <w:r w:rsidR="00BC4C8C">
          <w:rPr>
            <w:rStyle w:val="CommentReference"/>
          </w:rPr>
          <w:commentReference w:id="236"/>
        </w:r>
      </w:ins>
    </w:p>
    <w:p w14:paraId="3B3CAC45" w14:textId="77777777" w:rsidR="00447796" w:rsidRPr="006C3073" w:rsidRDefault="00447796" w:rsidP="00447796">
      <w:pPr>
        <w:pStyle w:val="EditorsNote"/>
        <w:rPr>
          <w:ins w:id="243" w:author="Samsung-Weiping" w:date="2025-03-17T15:04:00Z"/>
          <w:rFonts w:eastAsia="Malgun Gothic"/>
          <w:lang w:eastAsia="ko-KR"/>
        </w:rPr>
      </w:pPr>
      <w:ins w:id="244"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45" w:author="Samsung-Weiping" w:date="2025-03-17T15:04:00Z"/>
          <w:lang w:eastAsia="ko-KR"/>
        </w:rPr>
      </w:pPr>
      <w:ins w:id="246" w:author="Samsung-Weiping" w:date="2025-03-17T15:04:00Z">
        <w:r>
          <w:rPr>
            <w:lang w:eastAsia="ko-KR"/>
          </w:rPr>
          <w:t>Editor’s Note</w:t>
        </w:r>
        <w:r w:rsidRPr="002B2EDB">
          <w:rPr>
            <w:lang w:eastAsia="ko-KR"/>
          </w:rPr>
          <w:t>:</w:t>
        </w:r>
        <w:r>
          <w:rPr>
            <w:lang w:eastAsia="ko-KR"/>
          </w:rPr>
          <w:t xml:space="preserve"> </w:t>
        </w:r>
        <w:commentRangeStart w:id="247"/>
        <w:r>
          <w:rPr>
            <w:lang w:eastAsia="ko-KR"/>
          </w:rPr>
          <w:t>FFS which step(s)</w:t>
        </w:r>
      </w:ins>
      <w:commentRangeEnd w:id="247"/>
      <w:r w:rsidR="005C6B36">
        <w:rPr>
          <w:rStyle w:val="CommentReference"/>
          <w:color w:val="auto"/>
        </w:rPr>
        <w:commentReference w:id="247"/>
      </w:r>
      <w:ins w:id="248"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49" w:author="Samsung-Weiping" w:date="2025-03-17T15:04:00Z"/>
          <w:lang w:eastAsia="ko-KR"/>
        </w:rPr>
      </w:pPr>
      <w:ins w:id="250"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 xml:space="preserve">parameters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w:t>
      </w:r>
      <w:proofErr w:type="gramStart"/>
      <w:r w:rsidRPr="00533AFC">
        <w:rPr>
          <w:rFonts w:eastAsia="Times New Roman"/>
          <w:lang w:eastAsia="ko-KR"/>
        </w:rPr>
        <w:t>Random Access</w:t>
      </w:r>
      <w:proofErr w:type="gramEnd"/>
      <w:r w:rsidRPr="00533AFC">
        <w:rPr>
          <w:rFonts w:eastAsia="Times New Roman"/>
          <w:lang w:eastAsia="ko-KR"/>
        </w:rPr>
        <w:t xml:space="preserve">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 xml:space="preserve">HARQ operation is not applicable to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51" w:name="_Toc29239824"/>
      <w:bookmarkStart w:id="252" w:name="_Toc37296183"/>
      <w:bookmarkStart w:id="253" w:name="_Toc46490309"/>
      <w:bookmarkStart w:id="254" w:name="_Toc52752004"/>
      <w:bookmarkStart w:id="255" w:name="_Toc52796466"/>
      <w:bookmarkStart w:id="256" w:name="_Toc18562352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51"/>
      <w:bookmarkEnd w:id="252"/>
      <w:bookmarkEnd w:id="253"/>
      <w:bookmarkEnd w:id="254"/>
      <w:bookmarkEnd w:id="255"/>
      <w:bookmarkEnd w:id="256"/>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w:t>
      </w:r>
      <w:proofErr w:type="gramStart"/>
      <w:r w:rsidRPr="00533AFC">
        <w:rPr>
          <w:rFonts w:eastAsia="Times New Roman"/>
          <w:lang w:eastAsia="ko-KR"/>
        </w:rPr>
        <w:t>gap;</w:t>
      </w:r>
      <w:proofErr w:type="gramEnd"/>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Contention Resolution </w:t>
      </w:r>
      <w:proofErr w:type="gramStart"/>
      <w:r w:rsidRPr="00533AFC">
        <w:rPr>
          <w:rFonts w:eastAsia="Times New Roman"/>
          <w:lang w:eastAsia="ko-KR"/>
        </w:rPr>
        <w:t>successful;</w:t>
      </w:r>
      <w:proofErr w:type="gramEnd"/>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w:t>
      </w:r>
      <w:proofErr w:type="gramStart"/>
      <w:r w:rsidRPr="00533AFC">
        <w:rPr>
          <w:rFonts w:eastAsia="Times New Roman"/>
          <w:i/>
          <w:lang w:eastAsia="ko-KR"/>
        </w:rPr>
        <w:t>ContentionResolutionTimer</w:t>
      </w:r>
      <w:proofErr w:type="spellEnd"/>
      <w:r w:rsidRPr="00533AFC">
        <w:rPr>
          <w:rFonts w:eastAsia="Times New Roman"/>
          <w:lang w:eastAsia="ko-KR"/>
        </w:rPr>
        <w:t>;</w:t>
      </w:r>
      <w:proofErr w:type="gramEnd"/>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w:t>
      </w:r>
      <w:proofErr w:type="gramStart"/>
      <w:r w:rsidRPr="00533AFC">
        <w:rPr>
          <w:rFonts w:eastAsia="Times New Roman"/>
          <w:i/>
          <w:lang w:eastAsia="ko-KR"/>
        </w:rPr>
        <w:t>ContentionResolutionTimer</w:t>
      </w:r>
      <w:proofErr w:type="spellEnd"/>
      <w:r w:rsidRPr="00533AFC">
        <w:rPr>
          <w:rFonts w:eastAsia="Times New Roman"/>
          <w:lang w:eastAsia="ko-KR"/>
        </w:rPr>
        <w:t>;</w:t>
      </w:r>
      <w:proofErr w:type="gramEnd"/>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this Contention Resolution successful and finish the disassembly and demultiplexing of the MAC </w:t>
      </w:r>
      <w:proofErr w:type="gramStart"/>
      <w:r w:rsidRPr="00533AFC">
        <w:rPr>
          <w:rFonts w:eastAsia="Times New Roman"/>
          <w:lang w:eastAsia="ko-KR"/>
        </w:rPr>
        <w:t>PDU;</w:t>
      </w:r>
      <w:proofErr w:type="gramEnd"/>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w:t>
      </w:r>
      <w:proofErr w:type="gramStart"/>
      <w:r w:rsidRPr="00533AFC">
        <w:rPr>
          <w:rFonts w:eastAsia="Times New Roman"/>
          <w:i/>
          <w:lang w:eastAsia="ko-KR"/>
        </w:rPr>
        <w:t>ContentionResolutionTimer</w:t>
      </w:r>
      <w:proofErr w:type="spellEnd"/>
      <w:r w:rsidRPr="00533AFC">
        <w:rPr>
          <w:rFonts w:eastAsia="Times New Roman"/>
          <w:lang w:eastAsia="ko-KR"/>
        </w:rPr>
        <w:t>;</w:t>
      </w:r>
      <w:proofErr w:type="gramEnd"/>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w:t>
      </w:r>
      <w:proofErr w:type="gramStart"/>
      <w:r w:rsidRPr="00533AFC">
        <w:rPr>
          <w:rFonts w:eastAsia="Times New Roman"/>
          <w:i/>
          <w:iCs/>
          <w:lang w:eastAsia="ko-KR"/>
        </w:rPr>
        <w:t>RNTI</w:t>
      </w:r>
      <w:r w:rsidRPr="00533AFC">
        <w:rPr>
          <w:rFonts w:eastAsia="Times New Roman"/>
          <w:lang w:eastAsia="ko-KR"/>
        </w:rPr>
        <w:t>;</w:t>
      </w:r>
      <w:proofErr w:type="gramEnd"/>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w:t>
      </w:r>
      <w:proofErr w:type="gramStart"/>
      <w:r w:rsidRPr="00533AFC">
        <w:rPr>
          <w:rFonts w:eastAsia="Times New Roman"/>
          <w:i/>
          <w:lang w:eastAsia="ko-KR"/>
        </w:rPr>
        <w:t>RNTI</w:t>
      </w:r>
      <w:r w:rsidRPr="00533AFC">
        <w:rPr>
          <w:rFonts w:eastAsia="Times New Roman"/>
          <w:lang w:eastAsia="ko-KR"/>
        </w:rPr>
        <w:t>;</w:t>
      </w:r>
      <w:proofErr w:type="gramEnd"/>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flush the HARQ buffer used for transmission of the MAC PDU in the Msg3 </w:t>
      </w:r>
      <w:proofErr w:type="gramStart"/>
      <w:r w:rsidRPr="00533AFC">
        <w:rPr>
          <w:rFonts w:eastAsia="Times New Roman"/>
          <w:lang w:eastAsia="ko-KR"/>
        </w:rPr>
        <w:t>buffer;</w:t>
      </w:r>
      <w:proofErr w:type="gramEnd"/>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w:t>
      </w:r>
      <w:proofErr w:type="gramStart"/>
      <w:r w:rsidRPr="00533AFC">
        <w:rPr>
          <w:rFonts w:eastAsia="Times New Roman"/>
          <w:lang w:eastAsia="ko-KR"/>
        </w:rPr>
        <w:t>1;</w:t>
      </w:r>
      <w:proofErr w:type="gramEnd"/>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CD012B4" w14:textId="16427373" w:rsidR="00533AFC" w:rsidRDefault="00533AFC" w:rsidP="00533AFC">
      <w:pPr>
        <w:ind w:left="1135" w:hanging="284"/>
        <w:rPr>
          <w:ins w:id="257"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58" w:author="Samsung-Weiping" w:date="2025-03-17T15:07:00Z"/>
          <w:lang w:eastAsia="ko-KR"/>
        </w:rPr>
      </w:pPr>
      <w:commentRangeStart w:id="259"/>
      <w:ins w:id="260"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61" w:author="Samsung-Weiping" w:date="2025-03-17T15:07:00Z"/>
        </w:rPr>
      </w:pPr>
      <w:ins w:id="262"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63" w:author="Samsung-Weiping" w:date="2025-03-17T15:07:00Z"/>
          <w:rFonts w:eastAsia="Malgun Gothic"/>
        </w:rPr>
      </w:pPr>
      <w:ins w:id="264"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59"/>
      <w:ins w:id="265" w:author="Samsung-Weiping" w:date="2025-03-17T15:08:00Z">
        <w:r w:rsidR="007D4196">
          <w:rPr>
            <w:rStyle w:val="CommentReference"/>
            <w:rFonts w:eastAsia="SimSun"/>
          </w:rPr>
          <w:commentReference w:id="259"/>
        </w:r>
      </w:ins>
    </w:p>
    <w:p w14:paraId="19CB6356" w14:textId="77777777" w:rsidR="00BC4C8C" w:rsidRPr="006C3073" w:rsidRDefault="00BC4C8C" w:rsidP="00BC4C8C">
      <w:pPr>
        <w:pStyle w:val="EditorsNote"/>
        <w:rPr>
          <w:ins w:id="266" w:author="Samsung-Weiping" w:date="2025-03-17T15:07:00Z"/>
          <w:rFonts w:eastAsia="Malgun Gothic"/>
          <w:lang w:eastAsia="ko-KR"/>
        </w:rPr>
      </w:pPr>
      <w:ins w:id="267"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68" w:author="Samsung-Weiping" w:date="2025-03-17T15:07:00Z"/>
          <w:lang w:eastAsia="ko-KR"/>
        </w:rPr>
      </w:pPr>
      <w:ins w:id="269"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70"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select the set of </w:t>
      </w:r>
      <w:proofErr w:type="gramStart"/>
      <w:r w:rsidRPr="00533AFC">
        <w:rPr>
          <w:rFonts w:eastAsia="Times New Roman"/>
        </w:rPr>
        <w:t>Random Access</w:t>
      </w:r>
      <w:proofErr w:type="gramEnd"/>
      <w:r w:rsidRPr="00533AFC">
        <w:rPr>
          <w:rFonts w:eastAsia="Times New Roman"/>
        </w:rPr>
        <w:t xml:space="preserve">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w:t>
      </w:r>
      <w:proofErr w:type="gramStart"/>
      <w:r w:rsidRPr="00533AFC">
        <w:rPr>
          <w:rFonts w:eastAsia="Times New Roman"/>
        </w:rPr>
        <w:t>Random Access</w:t>
      </w:r>
      <w:proofErr w:type="gramEnd"/>
      <w:r w:rsidRPr="00533AFC">
        <w:rPr>
          <w:rFonts w:eastAsia="Times New Roman"/>
        </w:rPr>
        <w:t xml:space="preserve">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71"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w:t>
      </w:r>
      <w:proofErr w:type="gramStart"/>
      <w:r w:rsidRPr="00533AFC">
        <w:rPr>
          <w:rFonts w:eastAsia="Times New Roman"/>
          <w:i/>
          <w:iCs/>
          <w:lang w:eastAsia="ko-KR"/>
        </w:rPr>
        <w:t>stepRA</w:t>
      </w:r>
      <w:r w:rsidRPr="00533AFC">
        <w:rPr>
          <w:rFonts w:eastAsia="Times New Roman"/>
          <w:lang w:eastAsia="ko-KR"/>
        </w:rPr>
        <w:t>;</w:t>
      </w:r>
      <w:proofErr w:type="gramEnd"/>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w:t>
      </w:r>
      <w:proofErr w:type="gramStart"/>
      <w:r w:rsidRPr="00533AFC">
        <w:rPr>
          <w:rFonts w:eastAsia="Times New Roman"/>
        </w:rPr>
        <w:t>1a;</w:t>
      </w:r>
      <w:proofErr w:type="gramEnd"/>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 xml:space="preserve">flush HARQ buffer used for the transmission of MAC PDU in the MSGA </w:t>
      </w:r>
      <w:proofErr w:type="gramStart"/>
      <w:r w:rsidRPr="00533AFC">
        <w:rPr>
          <w:rFonts w:eastAsia="Times New Roman"/>
        </w:rPr>
        <w:t>buffer;</w:t>
      </w:r>
      <w:proofErr w:type="gramEnd"/>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 xml:space="preserve">discard explicitly signalled contention-free 2-step RA type Random Access Resources, if </w:t>
      </w:r>
      <w:proofErr w:type="gramStart"/>
      <w:r w:rsidRPr="00533AFC">
        <w:rPr>
          <w:rFonts w:eastAsia="Times New Roman"/>
        </w:rPr>
        <w:t>any;</w:t>
      </w:r>
      <w:proofErr w:type="gramEnd"/>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w:t>
      </w:r>
      <w:proofErr w:type="gramStart"/>
      <w:r w:rsidRPr="00533AFC">
        <w:rPr>
          <w:rFonts w:eastAsia="Times New Roman"/>
          <w:i/>
          <w:lang w:eastAsia="ko-KR"/>
        </w:rPr>
        <w:t>BACKOFF</w:t>
      </w:r>
      <w:r w:rsidRPr="00533AFC">
        <w:rPr>
          <w:rFonts w:eastAsia="Times New Roman"/>
          <w:lang w:eastAsia="ko-KR"/>
        </w:rPr>
        <w:t>;</w:t>
      </w:r>
      <w:proofErr w:type="gramEnd"/>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criteria (as defined in clause 5.1.2a)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72" w:name="_Toc46490351"/>
      <w:bookmarkStart w:id="273" w:name="_Toc52752046"/>
      <w:bookmarkStart w:id="274" w:name="_Toc52796508"/>
      <w:bookmarkStart w:id="275" w:name="_Toc185623578"/>
      <w:bookmarkEnd w:id="271"/>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Heading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72"/>
      <w:bookmarkEnd w:id="273"/>
      <w:bookmarkEnd w:id="274"/>
      <w:bookmarkEnd w:id="275"/>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76" w:name="_Toc29239863"/>
      <w:bookmarkStart w:id="277" w:name="_Toc37296225"/>
      <w:bookmarkStart w:id="278" w:name="_Toc46490352"/>
      <w:bookmarkStart w:id="279" w:name="_Toc52752047"/>
      <w:bookmarkStart w:id="280" w:name="_Toc52796509"/>
      <w:bookmarkStart w:id="281"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76"/>
      <w:bookmarkEnd w:id="277"/>
      <w:bookmarkEnd w:id="278"/>
      <w:bookmarkEnd w:id="279"/>
      <w:bookmarkEnd w:id="280"/>
      <w:bookmarkEnd w:id="281"/>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CSI-RS/CSI-IM Resource Set Activation/Deactivation MAC </w:t>
      </w:r>
      <w:proofErr w:type="gramStart"/>
      <w:r w:rsidRPr="00533AFC">
        <w:rPr>
          <w:rFonts w:eastAsia="Times New Roman"/>
          <w:lang w:eastAsia="ko-KR"/>
        </w:rPr>
        <w:t>CE;</w:t>
      </w:r>
      <w:proofErr w:type="gramEnd"/>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w:t>
      </w:r>
      <w:proofErr w:type="gramStart"/>
      <w:r w:rsidRPr="00533AFC">
        <w:rPr>
          <w:rFonts w:eastAsia="Times New Roman"/>
          <w:lang w:eastAsia="ko-KR"/>
        </w:rPr>
        <w:t>CE;</w:t>
      </w:r>
      <w:proofErr w:type="gramEnd"/>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TCI States Activation/Deactivation for UE-specific PDSCH MAC </w:t>
      </w:r>
      <w:proofErr w:type="gramStart"/>
      <w:r w:rsidRPr="00533AFC">
        <w:rPr>
          <w:rFonts w:eastAsia="Times New Roman"/>
          <w:lang w:eastAsia="ko-KR"/>
        </w:rPr>
        <w:t>CE;</w:t>
      </w:r>
      <w:proofErr w:type="gramEnd"/>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TCI State Indication for UE-specific PDCCH MAC </w:t>
      </w:r>
      <w:proofErr w:type="gramStart"/>
      <w:r w:rsidRPr="00533AFC">
        <w:rPr>
          <w:rFonts w:eastAsia="Times New Roman"/>
          <w:lang w:eastAsia="ko-KR"/>
        </w:rPr>
        <w:t>CE;</w:t>
      </w:r>
      <w:proofErr w:type="gramEnd"/>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CSI reporting on PUCCH Activation/Deactivation MAC </w:t>
      </w:r>
      <w:proofErr w:type="gramStart"/>
      <w:r w:rsidRPr="00533AFC">
        <w:rPr>
          <w:rFonts w:eastAsia="Times New Roman"/>
          <w:lang w:eastAsia="ko-KR"/>
        </w:rPr>
        <w:t>CE;</w:t>
      </w:r>
      <w:proofErr w:type="gramEnd"/>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SP CSI reporting on PUCCH Activation/Deactivation MAC </w:t>
      </w:r>
      <w:proofErr w:type="gramStart"/>
      <w:r w:rsidRPr="00533AFC">
        <w:rPr>
          <w:rFonts w:eastAsia="Times New Roman"/>
          <w:lang w:eastAsia="ko-KR"/>
        </w:rPr>
        <w:t>CE;</w:t>
      </w:r>
      <w:proofErr w:type="gramEnd"/>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SRS Activation/Deactivation MAC </w:t>
      </w:r>
      <w:proofErr w:type="gramStart"/>
      <w:r w:rsidRPr="00533AFC">
        <w:rPr>
          <w:rFonts w:eastAsia="Times New Roman"/>
          <w:lang w:eastAsia="ko-KR"/>
        </w:rPr>
        <w:t>CE;</w:t>
      </w:r>
      <w:proofErr w:type="gramEnd"/>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spatial relation Activation/Deactivation MAC </w:t>
      </w:r>
      <w:proofErr w:type="gramStart"/>
      <w:r w:rsidRPr="00533AFC">
        <w:rPr>
          <w:rFonts w:eastAsia="Times New Roman"/>
          <w:lang w:eastAsia="ko-KR"/>
        </w:rPr>
        <w:t>CE;</w:t>
      </w:r>
      <w:proofErr w:type="gramEnd"/>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PUCCH spatial relation Activation/Deactivation MAC </w:t>
      </w:r>
      <w:proofErr w:type="gramStart"/>
      <w:r w:rsidRPr="00533AFC">
        <w:rPr>
          <w:rFonts w:eastAsia="Times New Roman"/>
          <w:lang w:eastAsia="ko-KR"/>
        </w:rPr>
        <w:t>CE;</w:t>
      </w:r>
      <w:proofErr w:type="gramEnd"/>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ZP CSI-RS Resource Set Activation/Deactivation MAC </w:t>
      </w:r>
      <w:proofErr w:type="gramStart"/>
      <w:r w:rsidRPr="00533AFC">
        <w:rPr>
          <w:rFonts w:eastAsia="Times New Roman"/>
          <w:lang w:eastAsia="ko-KR"/>
        </w:rPr>
        <w:t>CE;</w:t>
      </w:r>
      <w:proofErr w:type="gramEnd"/>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Recommended Bit Rate MAC </w:t>
      </w:r>
      <w:proofErr w:type="gramStart"/>
      <w:r w:rsidRPr="00533AFC">
        <w:rPr>
          <w:rFonts w:eastAsia="Times New Roman"/>
          <w:lang w:eastAsia="ko-KR"/>
        </w:rPr>
        <w:t>CE;</w:t>
      </w:r>
      <w:proofErr w:type="gramEnd"/>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Enhanced SP/AP SRS Spatial Relation Indication MAC </w:t>
      </w:r>
      <w:proofErr w:type="gramStart"/>
      <w:r w:rsidRPr="00533AFC">
        <w:rPr>
          <w:rFonts w:eastAsia="Times New Roman"/>
          <w:lang w:eastAsia="ko-KR"/>
        </w:rPr>
        <w:t>CE;</w:t>
      </w:r>
      <w:proofErr w:type="gramEnd"/>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SRS Pathloss Reference RS Update MAC </w:t>
      </w:r>
      <w:proofErr w:type="gramStart"/>
      <w:r w:rsidRPr="00533AFC">
        <w:rPr>
          <w:rFonts w:eastAsia="Times New Roman"/>
          <w:lang w:eastAsia="ko-KR"/>
        </w:rPr>
        <w:t>CE;</w:t>
      </w:r>
      <w:proofErr w:type="gramEnd"/>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PUSCH Pathloss Reference RS Update MAC </w:t>
      </w:r>
      <w:proofErr w:type="gramStart"/>
      <w:r w:rsidRPr="00533AFC">
        <w:rPr>
          <w:rFonts w:eastAsia="Times New Roman"/>
          <w:lang w:eastAsia="ko-KR"/>
        </w:rPr>
        <w:t>CE;</w:t>
      </w:r>
      <w:proofErr w:type="gramEnd"/>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Serving Cell set based SRS Spatial Relation Indication MAC </w:t>
      </w:r>
      <w:proofErr w:type="gramStart"/>
      <w:r w:rsidRPr="00533AFC">
        <w:rPr>
          <w:rFonts w:eastAsia="Times New Roman"/>
          <w:lang w:eastAsia="ko-KR"/>
        </w:rPr>
        <w:t>CE;</w:t>
      </w:r>
      <w:proofErr w:type="gramEnd"/>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SP Positioning SRS Activation/Deactivation MAC </w:t>
      </w:r>
      <w:proofErr w:type="gramStart"/>
      <w:r w:rsidRPr="00533AFC">
        <w:rPr>
          <w:rFonts w:eastAsia="Times New Roman"/>
          <w:lang w:eastAsia="ko-KR"/>
        </w:rPr>
        <w:t>CE;</w:t>
      </w:r>
      <w:proofErr w:type="gramEnd"/>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Timing Delta MAC </w:t>
      </w:r>
      <w:proofErr w:type="gramStart"/>
      <w:r w:rsidRPr="00533AFC">
        <w:rPr>
          <w:rFonts w:eastAsia="Times New Roman"/>
          <w:lang w:eastAsia="ko-KR"/>
        </w:rPr>
        <w:t>CE;</w:t>
      </w:r>
      <w:proofErr w:type="gramEnd"/>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Guard Symbols MAC </w:t>
      </w:r>
      <w:proofErr w:type="gramStart"/>
      <w:r w:rsidRPr="00533AFC">
        <w:rPr>
          <w:rFonts w:eastAsia="Times New Roman"/>
          <w:lang w:eastAsia="ko-KR"/>
        </w:rPr>
        <w:t>CEs;</w:t>
      </w:r>
      <w:proofErr w:type="gramEnd"/>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Positioning Measurement Gap Activation/Deactivation Command MAC </w:t>
      </w:r>
      <w:proofErr w:type="gramStart"/>
      <w:r w:rsidRPr="00533AFC">
        <w:rPr>
          <w:rFonts w:eastAsia="Times New Roman"/>
          <w:lang w:eastAsia="ko-KR"/>
        </w:rPr>
        <w:t>CE;</w:t>
      </w:r>
      <w:proofErr w:type="gramEnd"/>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PPW Activation/Deactivation Command MAC </w:t>
      </w:r>
      <w:proofErr w:type="gramStart"/>
      <w:r w:rsidRPr="00533AFC">
        <w:rPr>
          <w:rFonts w:eastAsia="Times New Roman"/>
          <w:lang w:eastAsia="ko-KR"/>
        </w:rPr>
        <w:t>CE;</w:t>
      </w:r>
      <w:proofErr w:type="gramEnd"/>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spatial relation Activation/Deactivation for multiple TRP PUCCH repetition MAC </w:t>
      </w:r>
      <w:proofErr w:type="gramStart"/>
      <w:r w:rsidRPr="00533AFC">
        <w:rPr>
          <w:rFonts w:eastAsia="Times New Roman"/>
          <w:lang w:eastAsia="ko-KR"/>
        </w:rPr>
        <w:t>CE;</w:t>
      </w:r>
      <w:proofErr w:type="gramEnd"/>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PUCCH Power Control Set Update for multiple TRP PUCCH repetition MAC </w:t>
      </w:r>
      <w:proofErr w:type="gramStart"/>
      <w:r w:rsidRPr="00533AFC">
        <w:rPr>
          <w:rFonts w:eastAsia="Times New Roman"/>
          <w:lang w:eastAsia="ko-KR"/>
        </w:rPr>
        <w:t>CE;</w:t>
      </w:r>
      <w:proofErr w:type="gramEnd"/>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Unified TCI States Activation/Deactivation MAC </w:t>
      </w:r>
      <w:proofErr w:type="gramStart"/>
      <w:r w:rsidRPr="00533AFC">
        <w:rPr>
          <w:rFonts w:eastAsia="Times New Roman"/>
          <w:lang w:eastAsia="ko-KR"/>
        </w:rPr>
        <w:t>CE;</w:t>
      </w:r>
      <w:proofErr w:type="gramEnd"/>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w:t>
      </w:r>
      <w:proofErr w:type="gramStart"/>
      <w:r w:rsidRPr="00533AFC">
        <w:rPr>
          <w:rFonts w:eastAsia="Times New Roman"/>
          <w:lang w:eastAsia="ko-KR"/>
        </w:rPr>
        <w:t>CE;</w:t>
      </w:r>
      <w:proofErr w:type="gramEnd"/>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 xml:space="preserve">Case-7 Timing advance offset MAC </w:t>
      </w:r>
      <w:proofErr w:type="gramStart"/>
      <w:r w:rsidRPr="00533AFC">
        <w:rPr>
          <w:rFonts w:eastAsia="Times New Roman"/>
          <w:lang w:eastAsia="ko-KR"/>
        </w:rPr>
        <w:t>CE;</w:t>
      </w:r>
      <w:proofErr w:type="gramEnd"/>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DL TX Power Adjustment MAC </w:t>
      </w:r>
      <w:proofErr w:type="gramStart"/>
      <w:r w:rsidRPr="00533AFC">
        <w:rPr>
          <w:rFonts w:eastAsia="Times New Roman"/>
          <w:lang w:eastAsia="ko-KR"/>
        </w:rPr>
        <w:t>CEs;</w:t>
      </w:r>
      <w:proofErr w:type="gramEnd"/>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Child IAB-DU Restricted Beam Indication MAC </w:t>
      </w:r>
      <w:proofErr w:type="gramStart"/>
      <w:r w:rsidRPr="00533AFC">
        <w:rPr>
          <w:rFonts w:eastAsia="Times New Roman"/>
          <w:lang w:eastAsia="ko-KR"/>
        </w:rPr>
        <w:t>CE;</w:t>
      </w:r>
      <w:proofErr w:type="gramEnd"/>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 xml:space="preserve">Timing Case Indication MAC </w:t>
      </w:r>
      <w:proofErr w:type="gramStart"/>
      <w:r w:rsidRPr="00533AFC">
        <w:rPr>
          <w:rFonts w:eastAsia="Times New Roman"/>
          <w:lang w:eastAsia="ko-KR"/>
        </w:rPr>
        <w:t>CE;</w:t>
      </w:r>
      <w:proofErr w:type="gramEnd"/>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PSI-Based SDU Discard Activation/Deactivation MAC </w:t>
      </w:r>
      <w:proofErr w:type="gramStart"/>
      <w:r w:rsidRPr="00533AFC">
        <w:rPr>
          <w:rFonts w:eastAsia="Times New Roman"/>
          <w:lang w:eastAsia="ko-KR"/>
        </w:rPr>
        <w:t>CE;</w:t>
      </w:r>
      <w:proofErr w:type="gramEnd"/>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BFD-RS Indication MAC </w:t>
      </w:r>
      <w:proofErr w:type="gramStart"/>
      <w:r w:rsidRPr="00533AFC">
        <w:rPr>
          <w:rFonts w:eastAsia="Times New Roman"/>
          <w:lang w:eastAsia="ko-KR"/>
        </w:rPr>
        <w:t>CE;</w:t>
      </w:r>
      <w:proofErr w:type="gramEnd"/>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IAB-MT Recommended Beam Indication MAC </w:t>
      </w:r>
      <w:proofErr w:type="gramStart"/>
      <w:r w:rsidRPr="00533AFC">
        <w:rPr>
          <w:rFonts w:eastAsia="Times New Roman"/>
          <w:lang w:eastAsia="ko-KR"/>
        </w:rPr>
        <w:t>CE;</w:t>
      </w:r>
      <w:proofErr w:type="gramEnd"/>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UL PSD range adjustment for IAB MAC </w:t>
      </w:r>
      <w:proofErr w:type="gramStart"/>
      <w:r w:rsidRPr="00533AFC">
        <w:rPr>
          <w:rFonts w:eastAsia="Times New Roman"/>
          <w:lang w:eastAsia="ko-KR"/>
        </w:rPr>
        <w:t>CE;</w:t>
      </w:r>
      <w:proofErr w:type="gramEnd"/>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Case-6 Timing Request MAC </w:t>
      </w:r>
      <w:proofErr w:type="gramStart"/>
      <w:r w:rsidRPr="00533AFC">
        <w:rPr>
          <w:rFonts w:eastAsia="Times New Roman"/>
          <w:lang w:eastAsia="ko-KR"/>
        </w:rPr>
        <w:t>CE;</w:t>
      </w:r>
      <w:proofErr w:type="gramEnd"/>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NCR Backhaul Link Beam Indication MAC </w:t>
      </w:r>
      <w:proofErr w:type="gramStart"/>
      <w:r w:rsidRPr="00533AFC">
        <w:rPr>
          <w:rFonts w:eastAsia="Times New Roman"/>
          <w:lang w:eastAsia="ko-KR"/>
        </w:rPr>
        <w:t>CEs;</w:t>
      </w:r>
      <w:proofErr w:type="gramEnd"/>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NCR Access Link Beam Indication MAC </w:t>
      </w:r>
      <w:proofErr w:type="gramStart"/>
      <w:r w:rsidRPr="00533AFC">
        <w:rPr>
          <w:rFonts w:eastAsia="Times New Roman"/>
          <w:lang w:eastAsia="ko-KR"/>
        </w:rPr>
        <w:t>CE;</w:t>
      </w:r>
      <w:proofErr w:type="gramEnd"/>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 xml:space="preserve">Enhanced Unified TCI States Activation/Deactivation MAC </w:t>
      </w:r>
      <w:proofErr w:type="gramStart"/>
      <w:r w:rsidRPr="00533AFC">
        <w:rPr>
          <w:rFonts w:eastAsia="Times New Roman"/>
        </w:rPr>
        <w:t>CE</w:t>
      </w:r>
      <w:r w:rsidRPr="00533AFC">
        <w:rPr>
          <w:rFonts w:eastAsia="Times New Roman"/>
          <w:lang w:eastAsia="ko-KR"/>
        </w:rPr>
        <w:t>;</w:t>
      </w:r>
      <w:proofErr w:type="gramEnd"/>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LTM Cell Switch Command MAC </w:t>
      </w:r>
      <w:proofErr w:type="gramStart"/>
      <w:r w:rsidRPr="00533AFC">
        <w:rPr>
          <w:rFonts w:eastAsia="Times New Roman"/>
          <w:lang w:eastAsia="ko-KR"/>
        </w:rPr>
        <w:t>CE;</w:t>
      </w:r>
      <w:proofErr w:type="gramEnd"/>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Candidate Cell TCI States Activation/Deactivation MAC </w:t>
      </w:r>
      <w:proofErr w:type="gramStart"/>
      <w:r w:rsidRPr="00533AFC">
        <w:rPr>
          <w:rFonts w:eastAsia="Times New Roman"/>
          <w:lang w:eastAsia="ko-KR"/>
        </w:rPr>
        <w:t>CE;</w:t>
      </w:r>
      <w:proofErr w:type="gramEnd"/>
    </w:p>
    <w:p w14:paraId="76B15B46" w14:textId="47705FE6" w:rsidR="00533AFC" w:rsidRDefault="00533AFC" w:rsidP="00533AFC">
      <w:pPr>
        <w:ind w:left="568" w:hanging="284"/>
        <w:rPr>
          <w:ins w:id="282"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283" w:author="Samsung-Weiping" w:date="2025-03-17T15:09:00Z">
        <w:r w:rsidR="007D4196">
          <w:rPr>
            <w:rFonts w:eastAsia="Times New Roman"/>
            <w:lang w:eastAsia="ko-KR"/>
          </w:rPr>
          <w:t>;</w:t>
        </w:r>
      </w:ins>
      <w:del w:id="284"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285" w:author="Samsung-Weiping" w:date="2025-03-17T15:09:00Z">
        <w:r>
          <w:rPr>
            <w:lang w:eastAsia="ko-KR"/>
          </w:rPr>
          <w:t>-</w:t>
        </w:r>
        <w:r>
          <w:rPr>
            <w:lang w:eastAsia="ko-KR"/>
          </w:rPr>
          <w:tab/>
        </w:r>
        <w:commentRangeStart w:id="286"/>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286"/>
        <w:r>
          <w:rPr>
            <w:rStyle w:val="CommentReference"/>
          </w:rPr>
          <w:commentReference w:id="286"/>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Heading3"/>
        <w:rPr>
          <w:ins w:id="287" w:author="Samsung-Weiping" w:date="2025-03-17T15:10:00Z"/>
        </w:rPr>
      </w:pPr>
      <w:bookmarkStart w:id="288" w:name="_Toc185623612"/>
      <w:ins w:id="289" w:author="Samsung-Weiping" w:date="2025-03-17T15:10:00Z">
        <w:r w:rsidRPr="00FA0FAE">
          <w:t>5.</w:t>
        </w:r>
        <w:proofErr w:type="gramStart"/>
        <w:r w:rsidRPr="00FA0FAE">
          <w:t>18.</w:t>
        </w:r>
        <w:r>
          <w:t>x</w:t>
        </w:r>
      </w:ins>
      <w:ins w:id="290" w:author="Samsung-Weiping" w:date="2025-03-17T15:22:00Z">
        <w:r w:rsidR="0044234C">
          <w:t>x</w:t>
        </w:r>
      </w:ins>
      <w:proofErr w:type="gramEnd"/>
      <w:ins w:id="291" w:author="Samsung-Weiping" w:date="2025-03-17T15:10:00Z">
        <w:r w:rsidRPr="00FA0FAE">
          <w:tab/>
        </w:r>
        <w:commentRangeStart w:id="292"/>
        <w:r w:rsidRPr="00FA0FAE">
          <w:t xml:space="preserve">Activation/deactivation of </w:t>
        </w:r>
        <w:bookmarkEnd w:id="288"/>
        <w:r>
          <w:t>semi-persistent CLI measurement resource set</w:t>
        </w:r>
        <w:commentRangeEnd w:id="292"/>
        <w:r>
          <w:rPr>
            <w:rStyle w:val="CommentReference"/>
            <w:rFonts w:ascii="Times New Roman" w:hAnsi="Times New Roman"/>
          </w:rPr>
          <w:commentReference w:id="292"/>
        </w:r>
      </w:ins>
    </w:p>
    <w:p w14:paraId="473FBF37" w14:textId="4C8215A7" w:rsidR="007D4196" w:rsidRDefault="007D4196" w:rsidP="007D4196">
      <w:pPr>
        <w:rPr>
          <w:ins w:id="293" w:author="Samsung-Weiping" w:date="2025-03-17T15:10:00Z"/>
          <w:lang w:eastAsia="ko-KR"/>
        </w:rPr>
      </w:pPr>
      <w:ins w:id="294"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w:t>
        </w:r>
      </w:ins>
      <w:ins w:id="295" w:author="Samsung-Weiping" w:date="2025-03-17T15:22:00Z">
        <w:r w:rsidR="00EE3B47">
          <w:rPr>
            <w:lang w:eastAsia="ko-KR"/>
          </w:rPr>
          <w:t>x</w:t>
        </w:r>
      </w:ins>
      <w:ins w:id="296" w:author="Samsung-Weiping" w:date="2025-03-17T15:10:00Z">
        <w:r w:rsidRPr="00FA0FAE">
          <w:rPr>
            <w:lang w:eastAsia="ko-KR"/>
          </w:rPr>
          <w:t>.</w:t>
        </w:r>
        <w:proofErr w:type="gramEnd"/>
      </w:ins>
    </w:p>
    <w:p w14:paraId="73976C22" w14:textId="77777777" w:rsidR="007D4196" w:rsidRPr="00EE33EC" w:rsidRDefault="007D4196" w:rsidP="007D4196">
      <w:pPr>
        <w:pStyle w:val="EditorsNote"/>
        <w:rPr>
          <w:ins w:id="297" w:author="Samsung-Weiping" w:date="2025-03-17T15:10:00Z"/>
        </w:rPr>
      </w:pPr>
      <w:ins w:id="298"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299" w:author="Samsung-Weiping" w:date="2025-03-17T15:10:00Z"/>
          <w:lang w:eastAsia="ko-KR"/>
        </w:rPr>
      </w:pPr>
      <w:ins w:id="300" w:author="Samsung-Weiping" w:date="2025-03-17T15:10:00Z">
        <w:r w:rsidRPr="00FA0FAE">
          <w:rPr>
            <w:lang w:eastAsia="ko-KR"/>
          </w:rPr>
          <w:t>The MAC entity shall:</w:t>
        </w:r>
      </w:ins>
    </w:p>
    <w:p w14:paraId="3FA86B8F" w14:textId="77777777" w:rsidR="007D4196" w:rsidRPr="00FA0FAE" w:rsidRDefault="007D4196" w:rsidP="007D4196">
      <w:pPr>
        <w:pStyle w:val="B1"/>
        <w:rPr>
          <w:ins w:id="301" w:author="Samsung-Weiping" w:date="2025-03-17T15:10:00Z"/>
          <w:lang w:eastAsia="ko-KR"/>
        </w:rPr>
      </w:pPr>
      <w:ins w:id="302"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03"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4A87248" w14:textId="77777777" w:rsidR="00533AFC" w:rsidRPr="00FA0FAE" w:rsidRDefault="00533AFC" w:rsidP="00533AFC">
      <w:pPr>
        <w:pStyle w:val="Heading1"/>
        <w:rPr>
          <w:lang w:eastAsia="ko-KR"/>
        </w:rPr>
      </w:pPr>
      <w:bookmarkStart w:id="304" w:name="_Toc37296272"/>
      <w:bookmarkStart w:id="305" w:name="_Toc46490403"/>
      <w:bookmarkStart w:id="306" w:name="_Toc52752098"/>
      <w:bookmarkStart w:id="307" w:name="_Toc52796560"/>
      <w:bookmarkStart w:id="308" w:name="_Toc185623685"/>
      <w:r w:rsidRPr="00FA0FAE">
        <w:rPr>
          <w:lang w:eastAsia="ko-KR"/>
        </w:rPr>
        <w:t>6</w:t>
      </w:r>
      <w:r w:rsidRPr="00FA0FAE">
        <w:rPr>
          <w:lang w:eastAsia="ko-KR"/>
        </w:rPr>
        <w:tab/>
        <w:t>Protocol Data Units, formats and parameters</w:t>
      </w:r>
      <w:bookmarkEnd w:id="304"/>
      <w:bookmarkEnd w:id="305"/>
      <w:bookmarkEnd w:id="306"/>
      <w:bookmarkEnd w:id="307"/>
      <w:bookmarkEnd w:id="308"/>
    </w:p>
    <w:p w14:paraId="4DB7F38F" w14:textId="77777777" w:rsidR="0044014F" w:rsidRPr="00FA0FAE" w:rsidRDefault="0044014F" w:rsidP="0044014F">
      <w:pPr>
        <w:pStyle w:val="Heading2"/>
        <w:rPr>
          <w:lang w:eastAsia="ko-KR"/>
        </w:rPr>
      </w:pPr>
      <w:bookmarkStart w:id="309" w:name="_Toc29239875"/>
      <w:bookmarkStart w:id="310" w:name="_Toc37296273"/>
      <w:bookmarkStart w:id="311" w:name="_Toc46490404"/>
      <w:bookmarkStart w:id="312" w:name="_Toc52752099"/>
      <w:bookmarkStart w:id="313" w:name="_Toc52796561"/>
      <w:bookmarkStart w:id="314" w:name="_Toc185623686"/>
      <w:r w:rsidRPr="00FA0FAE">
        <w:rPr>
          <w:lang w:eastAsia="ko-KR"/>
        </w:rPr>
        <w:t>6.1</w:t>
      </w:r>
      <w:r w:rsidRPr="00FA0FAE">
        <w:rPr>
          <w:lang w:eastAsia="ko-KR"/>
        </w:rPr>
        <w:tab/>
        <w:t>Protocol Data Units</w:t>
      </w:r>
      <w:bookmarkEnd w:id="309"/>
      <w:bookmarkEnd w:id="310"/>
      <w:bookmarkEnd w:id="311"/>
      <w:bookmarkEnd w:id="312"/>
      <w:bookmarkEnd w:id="313"/>
      <w:bookmarkEnd w:id="314"/>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Heading3"/>
        <w:rPr>
          <w:lang w:eastAsia="ko-KR"/>
        </w:rPr>
      </w:pPr>
      <w:bookmarkStart w:id="315" w:name="_Toc29239878"/>
      <w:bookmarkStart w:id="316" w:name="_Toc37296276"/>
      <w:bookmarkStart w:id="317" w:name="_Toc46490407"/>
      <w:bookmarkStart w:id="318" w:name="_Toc52752102"/>
      <w:bookmarkStart w:id="319" w:name="_Toc52796564"/>
      <w:bookmarkStart w:id="320" w:name="_Toc185623689"/>
      <w:r w:rsidRPr="00FA0FAE">
        <w:rPr>
          <w:lang w:eastAsia="ko-KR"/>
        </w:rPr>
        <w:t>6.1.3</w:t>
      </w:r>
      <w:r w:rsidRPr="00FA0FAE">
        <w:rPr>
          <w:lang w:eastAsia="ko-KR"/>
        </w:rPr>
        <w:tab/>
        <w:t>MAC Control Elements (CEs)</w:t>
      </w:r>
      <w:bookmarkEnd w:id="315"/>
      <w:bookmarkEnd w:id="316"/>
      <w:bookmarkEnd w:id="317"/>
      <w:bookmarkEnd w:id="318"/>
      <w:bookmarkEnd w:id="319"/>
      <w:bookmarkEnd w:id="320"/>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Heading4"/>
      </w:pPr>
      <w:bookmarkStart w:id="321" w:name="_Toc185623765"/>
      <w:r w:rsidRPr="00FA0FAE">
        <w:t>6.1.3.75</w:t>
      </w:r>
      <w:r w:rsidRPr="00FA0FAE">
        <w:tab/>
        <w:t>LTM Cell Switch Command MAC CE</w:t>
      </w:r>
      <w:bookmarkEnd w:id="321"/>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 xml:space="preserve">R: Reserved bit, set to </w:t>
      </w:r>
      <w:proofErr w:type="gramStart"/>
      <w:r w:rsidRPr="00FA0FAE">
        <w:rPr>
          <w:lang w:eastAsia="zh-CN"/>
        </w:rPr>
        <w:t>0;</w:t>
      </w:r>
      <w:proofErr w:type="gramEnd"/>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 xml:space="preserve">as specified in TS 38.331 [5]. The length of the field is 3 </w:t>
      </w:r>
      <w:proofErr w:type="gramStart"/>
      <w:r w:rsidRPr="00FA0FAE">
        <w:t>bits;</w:t>
      </w:r>
      <w:proofErr w:type="gramEnd"/>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w:t>
      </w:r>
      <w:proofErr w:type="gramStart"/>
      <w:r w:rsidRPr="00FA0FAE">
        <w:t>bits;</w:t>
      </w:r>
      <w:proofErr w:type="gramEnd"/>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w:t>
      </w:r>
      <w:proofErr w:type="gramStart"/>
      <w:r w:rsidRPr="00FA0FAE">
        <w:t>bits;</w:t>
      </w:r>
      <w:proofErr w:type="gramEnd"/>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w:t>
      </w:r>
      <w:proofErr w:type="gramStart"/>
      <w:r w:rsidRPr="00FA0FAE">
        <w:t>bits;</w:t>
      </w:r>
      <w:proofErr w:type="gramEnd"/>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w:t>
      </w:r>
      <w:proofErr w:type="gramStart"/>
      <w:r w:rsidRPr="00FA0FAE">
        <w:t>bit;</w:t>
      </w:r>
      <w:proofErr w:type="gramEnd"/>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 xml:space="preserve">Random Access Preamble index: This field indicates the </w:t>
      </w:r>
      <w:proofErr w:type="gramStart"/>
      <w:r w:rsidRPr="00FA0FAE">
        <w:t>Random Access</w:t>
      </w:r>
      <w:proofErr w:type="gramEnd"/>
      <w:r w:rsidRPr="00FA0FAE">
        <w:t xml:space="preserve">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w:t>
      </w:r>
      <w:proofErr w:type="gramStart"/>
      <w:r w:rsidRPr="00FA0FAE">
        <w:t>bits;</w:t>
      </w:r>
      <w:proofErr w:type="gramEnd"/>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w:t>
      </w:r>
      <w:proofErr w:type="gramStart"/>
      <w:r w:rsidRPr="00FA0FAE">
        <w:t>bits;</w:t>
      </w:r>
      <w:proofErr w:type="gramEnd"/>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w:t>
      </w:r>
      <w:proofErr w:type="gramStart"/>
      <w:r w:rsidRPr="00FA0FAE">
        <w:t>bits;</w:t>
      </w:r>
      <w:proofErr w:type="gramEnd"/>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4pt;height:223pt;mso-width-percent:0;mso-height-percent:0;mso-width-percent:0;mso-height-percent:0" o:ole="">
            <v:imagedata r:id="rId16" o:title=""/>
          </v:shape>
          <o:OLEObject Type="Embed" ProgID="Visio.Drawing.15" ShapeID="_x0000_i1025" DrawAspect="Content" ObjectID="_1804325626"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22"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23" w:author="Samsung-Weiping" w:date="2025-03-17T15:11:00Z">
        <w:r w:rsidRPr="00003B99">
          <w:rPr>
            <w:rFonts w:hint="eastAsia"/>
          </w:rPr>
          <w:t>E</w:t>
        </w:r>
        <w:r w:rsidRPr="00003B99">
          <w:t xml:space="preserve">ditor’s Note: </w:t>
        </w:r>
        <w:r>
          <w:t>FFS</w:t>
        </w:r>
        <w:r w:rsidRPr="00096924">
          <w:t xml:space="preserve"> </w:t>
        </w:r>
      </w:ins>
      <w:ins w:id="324" w:author="Samsung-Weiping" w:date="2025-03-17T15:12:00Z">
        <w:r>
          <w:t xml:space="preserve">whether/how </w:t>
        </w:r>
      </w:ins>
      <w:ins w:id="325" w:author="Samsung-Weiping" w:date="2025-03-17T15:11:00Z">
        <w:r w:rsidRPr="00FA0FAE">
          <w:t>LTM Cell Switch Command MAC C</w:t>
        </w:r>
        <w:r>
          <w:t>E</w:t>
        </w:r>
        <w:r w:rsidRPr="00003B99">
          <w:t xml:space="preserve"> format</w:t>
        </w:r>
        <w:r>
          <w:t xml:space="preserve"> </w:t>
        </w:r>
      </w:ins>
      <w:ins w:id="326" w:author="Samsung-Weiping" w:date="2025-03-17T15:12:00Z">
        <w:r>
          <w:t xml:space="preserve">is updated </w:t>
        </w:r>
      </w:ins>
      <w:ins w:id="327" w:author="Samsung-Weiping" w:date="2025-03-17T15:11:00Z">
        <w:r>
          <w:t xml:space="preserve">for </w:t>
        </w:r>
        <w:commentRangeStart w:id="328"/>
        <w:commentRangeStart w:id="329"/>
        <w:r>
          <w:t>RO type indication</w:t>
        </w:r>
      </w:ins>
      <w:commentRangeEnd w:id="328"/>
      <w:ins w:id="330" w:author="Samsung-Weiping" w:date="2025-03-17T16:05:00Z">
        <w:r w:rsidR="00243A59">
          <w:rPr>
            <w:rStyle w:val="CommentReference"/>
            <w:color w:val="auto"/>
          </w:rPr>
          <w:commentReference w:id="328"/>
        </w:r>
      </w:ins>
      <w:commentRangeEnd w:id="329"/>
      <w:r w:rsidR="009507AD">
        <w:rPr>
          <w:rStyle w:val="CommentReference"/>
          <w:color w:val="auto"/>
        </w:rPr>
        <w:commentReference w:id="329"/>
      </w:r>
      <w:ins w:id="331"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592D6971" w14:textId="2D7A1ADD" w:rsidR="00956476" w:rsidRPr="00FA0FAE" w:rsidRDefault="00956476" w:rsidP="00956476">
      <w:pPr>
        <w:pStyle w:val="Heading4"/>
        <w:rPr>
          <w:ins w:id="332" w:author="Samsung-Weiping" w:date="2025-03-17T15:13:00Z"/>
          <w:lang w:eastAsia="ko-KR"/>
        </w:rPr>
      </w:pPr>
      <w:ins w:id="333" w:author="Samsung-Weiping" w:date="2025-03-17T15:13:00Z">
        <w:r w:rsidRPr="00FA0FAE">
          <w:rPr>
            <w:lang w:eastAsia="ko-KR"/>
          </w:rPr>
          <w:t>6.1.</w:t>
        </w:r>
        <w:proofErr w:type="gramStart"/>
        <w:r w:rsidRPr="00FA0FAE">
          <w:rPr>
            <w:lang w:eastAsia="ko-KR"/>
          </w:rPr>
          <w:t>3.</w:t>
        </w:r>
        <w:r>
          <w:rPr>
            <w:lang w:eastAsia="ko-KR"/>
          </w:rPr>
          <w:t>xx</w:t>
        </w:r>
        <w:proofErr w:type="gramEnd"/>
        <w:r w:rsidRPr="00FA0FAE">
          <w:rPr>
            <w:lang w:eastAsia="ko-KR"/>
          </w:rPr>
          <w:tab/>
        </w:r>
        <w:commentRangeStart w:id="334"/>
        <w:r w:rsidRPr="00FA0FAE">
          <w:rPr>
            <w:lang w:eastAsia="ko-KR"/>
          </w:rPr>
          <w:t xml:space="preserve">SP </w:t>
        </w:r>
        <w:r>
          <w:rPr>
            <w:lang w:eastAsia="ko-KR"/>
          </w:rPr>
          <w:t xml:space="preserve">CLI Measurement Resource Set </w:t>
        </w:r>
        <w:r w:rsidRPr="00FA0FAE">
          <w:rPr>
            <w:lang w:eastAsia="ko-KR"/>
          </w:rPr>
          <w:t>Activation/Deactivation MAC CE</w:t>
        </w:r>
        <w:commentRangeEnd w:id="334"/>
        <w:r>
          <w:rPr>
            <w:rStyle w:val="CommentReference"/>
            <w:rFonts w:ascii="Times New Roman" w:hAnsi="Times New Roman"/>
          </w:rPr>
          <w:commentReference w:id="334"/>
        </w:r>
      </w:ins>
    </w:p>
    <w:p w14:paraId="3E32FC6D" w14:textId="77777777" w:rsidR="00956476" w:rsidRDefault="00956476" w:rsidP="00956476">
      <w:pPr>
        <w:rPr>
          <w:ins w:id="335" w:author="Samsung-Weiping" w:date="2025-03-17T15:13:00Z"/>
          <w:rFonts w:eastAsia="Malgun Gothic"/>
          <w:lang w:eastAsia="ko-KR"/>
        </w:rPr>
      </w:pPr>
      <w:ins w:id="336"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proofErr w:type="spellStart"/>
        <w:r w:rsidRPr="00FA0FAE">
          <w:rPr>
            <w:lang w:eastAsia="ko-KR"/>
          </w:rPr>
          <w:t>eLCID</w:t>
        </w:r>
        <w:proofErr w:type="spellEnd"/>
        <w:r w:rsidRPr="00FA0FAE">
          <w:rPr>
            <w:lang w:eastAsia="ko-KR"/>
          </w:rPr>
          <w:t xml:space="preserve"> as specified in Table 6.2.1-1b.</w:t>
        </w:r>
      </w:ins>
    </w:p>
    <w:p w14:paraId="739E52E6" w14:textId="3AFE73FC" w:rsidR="00956476" w:rsidRPr="001B5FC3" w:rsidRDefault="00956476" w:rsidP="001B5FC3">
      <w:pPr>
        <w:pStyle w:val="EditorsNote"/>
        <w:rPr>
          <w:sz w:val="24"/>
          <w:szCs w:val="24"/>
        </w:rPr>
      </w:pPr>
      <w:ins w:id="337"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38" w:name="_Toc37296318"/>
      <w:bookmarkStart w:id="339" w:name="_Toc46490449"/>
      <w:bookmarkStart w:id="340" w:name="_Toc52752144"/>
      <w:bookmarkStart w:id="341" w:name="_Toc52796606"/>
      <w:bookmarkStart w:id="342"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38"/>
      <w:bookmarkEnd w:id="339"/>
      <w:bookmarkEnd w:id="340"/>
      <w:bookmarkEnd w:id="341"/>
      <w:bookmarkEnd w:id="342"/>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43" w:name="_Toc29239902"/>
      <w:bookmarkStart w:id="344" w:name="_Toc37296319"/>
      <w:bookmarkStart w:id="345" w:name="_Toc46490450"/>
      <w:bookmarkStart w:id="346" w:name="_Toc52752145"/>
      <w:bookmarkStart w:id="347" w:name="_Toc52796607"/>
      <w:bookmarkStart w:id="348"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43"/>
      <w:bookmarkEnd w:id="344"/>
      <w:bookmarkEnd w:id="345"/>
      <w:bookmarkEnd w:id="346"/>
      <w:bookmarkEnd w:id="347"/>
      <w:bookmarkEnd w:id="348"/>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Malgun Gothic"/>
                <w:lang w:eastAsia="ko-KR"/>
              </w:rPr>
            </w:pPr>
            <w:r w:rsidRPr="00FA0FAE">
              <w:rPr>
                <w:rFonts w:eastAsia="Malgun Gothic"/>
                <w:lang w:eastAsia="ko-KR"/>
              </w:rPr>
              <w:t>0 to 21</w:t>
            </w:r>
            <w:ins w:id="349" w:author="Samsung-Weiping" w:date="2025-03-17T15:14:00Z">
              <w:r w:rsidR="0055536A">
                <w:rPr>
                  <w:rFonts w:eastAsia="Malgun Gothic"/>
                  <w:lang w:eastAsia="ko-KR"/>
                </w:rPr>
                <w:t>x</w:t>
              </w:r>
            </w:ins>
            <w:del w:id="350"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5C6B36">
            <w:pPr>
              <w:pStyle w:val="TAC"/>
              <w:rPr>
                <w:rFonts w:eastAsia="Malgun Gothic"/>
                <w:lang w:eastAsia="ko-KR"/>
              </w:rPr>
            </w:pPr>
            <w:r w:rsidRPr="00FA0FAE">
              <w:rPr>
                <w:rFonts w:eastAsia="Malgun Gothic"/>
                <w:lang w:eastAsia="ko-KR"/>
              </w:rPr>
              <w:t>64 to 27</w:t>
            </w:r>
            <w:ins w:id="351" w:author="Samsung-Weiping" w:date="2025-03-17T15:14:00Z">
              <w:r w:rsidR="0055536A">
                <w:rPr>
                  <w:rFonts w:eastAsia="Malgun Gothic"/>
                  <w:lang w:eastAsia="ko-KR"/>
                </w:rPr>
                <w:t>x</w:t>
              </w:r>
            </w:ins>
            <w:del w:id="352"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53" w:author="Samsung-Weiping" w:date="2025-03-17T15:14:00Z"/>
        </w:trPr>
        <w:tc>
          <w:tcPr>
            <w:tcW w:w="1701" w:type="dxa"/>
          </w:tcPr>
          <w:p w14:paraId="19FA0E04" w14:textId="233EECA8" w:rsidR="0055536A" w:rsidRPr="00FA0FAE" w:rsidRDefault="0055536A" w:rsidP="005C6B36">
            <w:pPr>
              <w:pStyle w:val="TAC"/>
              <w:rPr>
                <w:ins w:id="354" w:author="Samsung-Weiping" w:date="2025-03-17T15:14:00Z"/>
                <w:rFonts w:eastAsia="Malgun Gothic"/>
                <w:lang w:eastAsia="ko-KR"/>
              </w:rPr>
            </w:pPr>
            <w:ins w:id="355"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5C6B36">
            <w:pPr>
              <w:pStyle w:val="TAC"/>
              <w:rPr>
                <w:ins w:id="356" w:author="Samsung-Weiping" w:date="2025-03-17T15:14:00Z"/>
                <w:rFonts w:eastAsia="Malgun Gothic"/>
                <w:lang w:eastAsia="ko-KR"/>
              </w:rPr>
            </w:pPr>
            <w:ins w:id="357"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5C6B36">
            <w:pPr>
              <w:pStyle w:val="TAL"/>
              <w:rPr>
                <w:ins w:id="358" w:author="Samsung-Weiping" w:date="2025-03-17T15:14:00Z"/>
                <w:rFonts w:eastAsia="Malgun Gothic"/>
                <w:lang w:eastAsia="ko-KR"/>
              </w:rPr>
            </w:pPr>
            <w:commentRangeStart w:id="359"/>
            <w:ins w:id="360" w:author="Samsung-Weiping" w:date="2025-03-17T15:14:00Z">
              <w:r>
                <w:rPr>
                  <w:rFonts w:eastAsia="Malgun Gothic" w:hint="eastAsia"/>
                  <w:lang w:eastAsia="ko-KR"/>
                </w:rPr>
                <w:t>S</w:t>
              </w:r>
              <w:r>
                <w:rPr>
                  <w:rFonts w:eastAsia="Malgun Gothic"/>
                  <w:lang w:eastAsia="ko-KR"/>
                </w:rPr>
                <w:t>P CLI Measurement Resource Set Ac</w:t>
              </w:r>
            </w:ins>
            <w:ins w:id="361" w:author="Samsung-Weiping" w:date="2025-03-17T15:15:00Z">
              <w:r>
                <w:rPr>
                  <w:rFonts w:eastAsia="Malgun Gothic"/>
                  <w:lang w:eastAsia="ko-KR"/>
                </w:rPr>
                <w:t>tivation/Deactivation</w:t>
              </w:r>
              <w:commentRangeEnd w:id="359"/>
              <w:r w:rsidR="00C22FF7">
                <w:rPr>
                  <w:rStyle w:val="CommentReference"/>
                  <w:rFonts w:ascii="Times New Roman" w:hAnsi="Times New Roman"/>
                </w:rPr>
                <w:commentReference w:id="359"/>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5C6B36">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5C6B36">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5C6B36">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5C6B36">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5C6B36">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5C6B36">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5C6B36">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5C6B36">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5C6B36">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5C6B36">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5C6B36">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5C6B36">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5C6B36">
            <w:pPr>
              <w:pStyle w:val="TAL"/>
            </w:pPr>
            <w:r w:rsidRPr="00FA0FAE">
              <w:rPr>
                <w:rFonts w:eastAsia="Malgun Gothic"/>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5C6B36">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5C6B36">
            <w:pPr>
              <w:pStyle w:val="TAL"/>
            </w:pPr>
            <w:r w:rsidRPr="00FA0FAE">
              <w:rPr>
                <w:rFonts w:eastAsia="Malgun Gothic"/>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5C6B36">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5C6B36">
            <w:pPr>
              <w:pStyle w:val="TAL"/>
            </w:pPr>
            <w:r w:rsidRPr="00FA0FAE">
              <w:rPr>
                <w:rFonts w:eastAsia="Malgun Gothic"/>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5C6B36">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5C6B36">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5C6B36">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5C6B36">
            <w:pPr>
              <w:pStyle w:val="TAL"/>
            </w:pPr>
            <w:r w:rsidRPr="00FA0FAE">
              <w:rPr>
                <w:rFonts w:eastAsia="Malgun Gothic"/>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5C6B36">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5C6B36">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5C6B36">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5C6B36">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5C6B36">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5C6B36">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5C6B36">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5C6B36">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5C6B36">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5C6B36">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5C6B36">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5C6B36">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5C6B36">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5C6B36">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5C6B36">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5C6B36">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5C6B36">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5C6B36">
            <w:pPr>
              <w:pStyle w:val="TAL"/>
            </w:pPr>
            <w:r w:rsidRPr="00FA0FAE">
              <w:rPr>
                <w:rFonts w:eastAsia="Malgun Gothic"/>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5C6B36">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5C6B36">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5C6B36">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Heading1"/>
      </w:pPr>
      <w:r>
        <w:t>Annex</w:t>
      </w:r>
      <w:r>
        <w:rPr>
          <w:rFonts w:hint="eastAsia"/>
        </w:rPr>
        <w:t xml:space="preserve"> A</w:t>
      </w:r>
      <w:r>
        <w:tab/>
        <w:t>- Collection of RAN2 agreements</w:t>
      </w:r>
    </w:p>
    <w:tbl>
      <w:tblPr>
        <w:tblStyle w:val="TableGrid"/>
        <w:tblW w:w="0" w:type="auto"/>
        <w:tblInd w:w="0" w:type="dxa"/>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Heading3"/>
              <w:spacing w:after="0"/>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TableGrid"/>
        <w:tblW w:w="0" w:type="auto"/>
        <w:tblInd w:w="0" w:type="dxa"/>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3-19T16:51:00Z" w:initials="H">
    <w:p w14:paraId="514F13BA" w14:textId="68B9230B" w:rsidR="005C6B36" w:rsidRDefault="005C6B36">
      <w:pPr>
        <w:pStyle w:val="CommentText"/>
      </w:pPr>
      <w:r>
        <w:rPr>
          <w:rStyle w:val="CommentReference"/>
        </w:rPr>
        <w:annotationRef/>
      </w:r>
      <w:r>
        <w:rPr>
          <w:rStyle w:val="CommentReference"/>
        </w:rPr>
        <w:t xml:space="preserve">This is CR type B addition of feature and it is not realy about "issue/solution". Can consider change "issue" to "feature". </w:t>
      </w:r>
    </w:p>
  </w:comment>
  <w:comment w:id="27" w:author="Huawei, HiSilicon" w:date="2025-03-19T16:51:00Z" w:initials="H">
    <w:p w14:paraId="7DFD3B24" w14:textId="2919794C" w:rsidR="005C6B36" w:rsidRDefault="005C6B36">
      <w:pPr>
        <w:pStyle w:val="CommentText"/>
      </w:pPr>
      <w:r>
        <w:rPr>
          <w:rStyle w:val="CommentReference"/>
        </w:rPr>
        <w:annotationRef/>
      </w:r>
      <w:r>
        <w:t xml:space="preserve">can consider remove "The type of". </w:t>
      </w:r>
    </w:p>
  </w:comment>
  <w:comment w:id="31" w:author="OPPO - Yumin" w:date="2025-03-20T15:04:00Z" w:initials="YM">
    <w:p w14:paraId="6D37216B" w14:textId="191DFEDB" w:rsidR="005C6B36" w:rsidRDefault="005C6B36">
      <w:pPr>
        <w:pStyle w:val="CommentText"/>
        <w:rPr>
          <w:lang w:eastAsia="zh-CN"/>
        </w:rPr>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32" w:author="Xiaomi-Shukun" w:date="2025-03-20T16:10:00Z" w:initials="王淑坤">
    <w:p w14:paraId="128D77AF" w14:textId="36002241" w:rsidR="005C6B36" w:rsidRPr="00832EE2" w:rsidRDefault="005C6B36">
      <w:pPr>
        <w:pStyle w:val="CommentText"/>
        <w:rPr>
          <w:rFonts w:eastAsiaTheme="minorEastAsia"/>
        </w:rPr>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33" w:author="Qualcomm (Ruiming)" w:date="2025-03-24T12:36:00Z" w:initials="RZ">
    <w:p w14:paraId="6F86AA64" w14:textId="77777777" w:rsidR="00D956E3" w:rsidRDefault="00EA5730" w:rsidP="00D956E3">
      <w:pPr>
        <w:pStyle w:val="CommentText"/>
      </w:pPr>
      <w:r>
        <w:rPr>
          <w:rStyle w:val="CommentReference"/>
        </w:rPr>
        <w:annotationRef/>
      </w:r>
      <w:r w:rsidR="00D956E3">
        <w:t>RAN1 has following agreements. So legacy ROs are ROs in non-SBFD symbols and the ROs in SBFD symbols configured as flexible link.</w:t>
      </w:r>
    </w:p>
    <w:p w14:paraId="1C43C3DA" w14:textId="77777777" w:rsidR="00D956E3" w:rsidRDefault="00D956E3" w:rsidP="00D956E3">
      <w:pPr>
        <w:pStyle w:val="CommentText"/>
      </w:pPr>
      <w:r>
        <w:rPr>
          <w:b/>
          <w:bCs/>
          <w:color w:val="13171F"/>
          <w:highlight w:val="green"/>
        </w:rPr>
        <w:t>Agreement</w:t>
      </w:r>
    </w:p>
    <w:p w14:paraId="6EBD500B" w14:textId="77777777" w:rsidR="00D956E3" w:rsidRDefault="00D956E3" w:rsidP="00D956E3">
      <w:pPr>
        <w:pStyle w:val="CommentText"/>
      </w:pPr>
      <w:r>
        <w:rPr>
          <w:color w:val="13171F"/>
        </w:rPr>
        <w:t>For SBFD-aware UEs in RRC CONNECTED state, and for RACH configuration Option 1 with Alt 1-1 (i.e., use one single RACH configuration, and only based on the existing parameters of the single RACH configuration),</w:t>
      </w:r>
    </w:p>
    <w:p w14:paraId="6FB4ABA2" w14:textId="77777777" w:rsidR="00D956E3" w:rsidRDefault="00D956E3" w:rsidP="00D956E3">
      <w:pPr>
        <w:pStyle w:val="CommentText"/>
      </w:pPr>
      <w:r>
        <w:rPr>
          <w:b/>
          <w:bCs/>
          <w:color w:val="13171F"/>
        </w:rPr>
        <w:t xml:space="preserve">For the legacy-ROs, including the ROs in </w:t>
      </w:r>
      <w:r>
        <w:rPr>
          <w:b/>
          <w:bCs/>
          <w:color w:val="000000"/>
        </w:rPr>
        <w:t xml:space="preserve">non-SBFD symbols and the ROs in </w:t>
      </w:r>
      <w:r>
        <w:rPr>
          <w:b/>
          <w:bCs/>
          <w:color w:val="13171F"/>
        </w:rPr>
        <w:t xml:space="preserve">SBFD symbols configured as flexible by </w:t>
      </w:r>
      <w:r>
        <w:rPr>
          <w:b/>
          <w:bCs/>
          <w:i/>
          <w:iCs/>
          <w:color w:val="13171F"/>
        </w:rPr>
        <w:t xml:space="preserve">tdd-UL-DL-ConfigurationCommon </w:t>
      </w:r>
      <w:r>
        <w:rPr>
          <w:b/>
          <w:bCs/>
          <w:color w:val="13171F"/>
        </w:rPr>
        <w:t>(if any), the legacy SSB-RO mapping</w:t>
      </w:r>
      <w:r>
        <w:t xml:space="preserve"> </w:t>
      </w:r>
      <w:r>
        <w:rPr>
          <w:b/>
          <w:bCs/>
        </w:rPr>
        <w:t xml:space="preserve">is </w:t>
      </w:r>
      <w:r>
        <w:rPr>
          <w:b/>
          <w:bCs/>
          <w:color w:val="13171F"/>
        </w:rPr>
        <w:t>followed.</w:t>
      </w:r>
    </w:p>
    <w:p w14:paraId="1D28BB9E" w14:textId="77777777" w:rsidR="00D956E3" w:rsidRDefault="00D956E3" w:rsidP="00D956E3">
      <w:pPr>
        <w:pStyle w:val="CommentText"/>
        <w:numPr>
          <w:ilvl w:val="0"/>
          <w:numId w:val="45"/>
        </w:numPr>
      </w:pPr>
      <w:r>
        <w:rPr>
          <w:color w:val="13171F"/>
        </w:rPr>
        <w:t xml:space="preserve">For the </w:t>
      </w:r>
      <w:r>
        <w:rPr>
          <w:color w:val="000000"/>
        </w:rPr>
        <w:t xml:space="preserve">ROs in </w:t>
      </w:r>
      <w:r>
        <w:rPr>
          <w:color w:val="13171F"/>
        </w:rPr>
        <w:t xml:space="preserve">SBFD symbols configured as downlink by </w:t>
      </w:r>
      <w:r>
        <w:rPr>
          <w:i/>
          <w:iCs/>
          <w:color w:val="13171F"/>
        </w:rPr>
        <w:t>tdd-UL-DL-ConfigurationCommon</w:t>
      </w:r>
      <w:r>
        <w:rPr>
          <w:color w:val="13171F"/>
        </w:rPr>
        <w:t>, separate SSB-RO mapping will be used</w:t>
      </w:r>
    </w:p>
  </w:comment>
  <w:comment w:id="39" w:author="Huawei, HiSilicon" w:date="2025-03-19T16:52:00Z" w:initials="H">
    <w:p w14:paraId="2182533C" w14:textId="2785AF27" w:rsidR="005C6B36" w:rsidRDefault="005C6B36">
      <w:pPr>
        <w:pStyle w:val="CommentText"/>
      </w:pPr>
      <w:r>
        <w:rPr>
          <w:rStyle w:val="CommentReference"/>
        </w:rPr>
        <w:annotationRef/>
      </w:r>
      <w:r>
        <w:t xml:space="preserve">can consider remove "The type of". </w:t>
      </w:r>
    </w:p>
  </w:comment>
  <w:comment w:id="43" w:author="OPPO - Yumin" w:date="2025-03-20T15:06:00Z" w:initials="YM">
    <w:p w14:paraId="512232B6" w14:textId="2FE27981" w:rsidR="005C6B36" w:rsidRDefault="005C6B36">
      <w:pPr>
        <w:pStyle w:val="CommentText"/>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44" w:author="Xiaomi-Shukun" w:date="2025-03-20T16:11:00Z" w:initials="王淑坤">
    <w:p w14:paraId="3E2EE8E9" w14:textId="413FC164" w:rsidR="005C6B36" w:rsidRDefault="005C6B36">
      <w:pPr>
        <w:pStyle w:val="CommentText"/>
        <w:rPr>
          <w:lang w:eastAsia="zh-CN"/>
        </w:rPr>
      </w:pPr>
      <w:r>
        <w:rPr>
          <w:rStyle w:val="CommentReferenc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45" w:author="Qualcomm (Ruiming)" w:date="2025-03-24T12:46:00Z" w:initials="RZ">
    <w:p w14:paraId="3259CFC6" w14:textId="77777777" w:rsidR="00D956E3" w:rsidRDefault="00D956E3" w:rsidP="00D956E3">
      <w:pPr>
        <w:pStyle w:val="CommentText"/>
      </w:pPr>
      <w:r>
        <w:rPr>
          <w:rStyle w:val="CommentReference"/>
        </w:rPr>
        <w:annotationRef/>
      </w:r>
      <w:r>
        <w:t>RAN1 has following agreements regarding the additional RO.</w:t>
      </w:r>
    </w:p>
    <w:p w14:paraId="3A84BF4A" w14:textId="77777777" w:rsidR="00D956E3" w:rsidRDefault="00D956E3" w:rsidP="00D956E3">
      <w:pPr>
        <w:pStyle w:val="CommentText"/>
      </w:pPr>
    </w:p>
    <w:p w14:paraId="11AB43FD" w14:textId="77777777" w:rsidR="00D956E3" w:rsidRDefault="00D956E3" w:rsidP="00D956E3">
      <w:pPr>
        <w:pStyle w:val="CommentText"/>
      </w:pPr>
      <w:r>
        <w:rPr>
          <w:b/>
          <w:bCs/>
          <w:color w:val="13171F"/>
          <w:highlight w:val="green"/>
        </w:rPr>
        <w:t>Agreement (#118)</w:t>
      </w:r>
    </w:p>
    <w:p w14:paraId="725C0D09" w14:textId="77777777" w:rsidR="00D956E3" w:rsidRDefault="00D956E3" w:rsidP="00D956E3">
      <w:pPr>
        <w:pStyle w:val="CommentText"/>
      </w:pPr>
      <w:r>
        <w:rPr>
          <w:color w:val="13171F"/>
        </w:rPr>
        <w:t>For RAN1 discussion purpose, ‘additional-ROs’ is defined as the following:</w:t>
      </w:r>
    </w:p>
    <w:p w14:paraId="506D0116" w14:textId="77777777" w:rsidR="00D956E3" w:rsidRDefault="00D956E3" w:rsidP="00D956E3">
      <w:pPr>
        <w:pStyle w:val="CommentText"/>
        <w:numPr>
          <w:ilvl w:val="0"/>
          <w:numId w:val="44"/>
        </w:numPr>
        <w:ind w:left="540"/>
      </w:pPr>
      <w:r>
        <w:rPr>
          <w:color w:val="13171F"/>
        </w:rPr>
        <w:t xml:space="preserve">For RACH configuration Option 1, additional-ROs include the ROs in SBFD symbols configured as downlink by </w:t>
      </w:r>
      <w:r>
        <w:rPr>
          <w:i/>
          <w:iCs/>
          <w:color w:val="13171F"/>
        </w:rPr>
        <w:t>tdd-UL-DL-ConfigurationCommon</w:t>
      </w:r>
      <w:r>
        <w:rPr>
          <w:color w:val="13171F"/>
        </w:rPr>
        <w:t xml:space="preserve">, and the ROs across SBFD symbols configured as downlink and SBFD symbols configured as flexible by </w:t>
      </w:r>
      <w:r>
        <w:rPr>
          <w:i/>
          <w:iCs/>
          <w:color w:val="13171F"/>
        </w:rPr>
        <w:t>tdd-UL-DL-ConfigurationCommon</w:t>
      </w:r>
      <w:r>
        <w:rPr>
          <w:color w:val="13171F"/>
        </w:rPr>
        <w:t>.</w:t>
      </w:r>
    </w:p>
    <w:p w14:paraId="2708D526" w14:textId="77777777" w:rsidR="00D956E3" w:rsidRDefault="00D956E3" w:rsidP="00D956E3">
      <w:pPr>
        <w:pStyle w:val="CommentText"/>
        <w:numPr>
          <w:ilvl w:val="0"/>
          <w:numId w:val="44"/>
        </w:numPr>
      </w:pPr>
      <w:r>
        <w:rPr>
          <w:color w:val="13171F"/>
        </w:rPr>
        <w:t>For RACH configuration Option 2, additional-ROs are the ROs configured by the additional RACH configuration.</w:t>
      </w:r>
    </w:p>
  </w:comment>
  <w:comment w:id="73" w:author="Samsung-Weiping" w:date="2025-03-17T14:09:00Z" w:initials="WP">
    <w:p w14:paraId="4194B78E" w14:textId="37954C1E" w:rsidR="005C6B36" w:rsidRDefault="005C6B36" w:rsidP="0037715C">
      <w:pPr>
        <w:pStyle w:val="CommentText"/>
        <w:rPr>
          <w:rFonts w:eastAsia="Malgun Gothic"/>
          <w:lang w:eastAsia="ko-KR"/>
        </w:rPr>
      </w:pPr>
      <w:r>
        <w:rPr>
          <w:rStyle w:val="CommentReference"/>
        </w:rPr>
        <w:annotationRef/>
      </w:r>
      <w:r>
        <w:rPr>
          <w:rFonts w:eastAsia="Malgun Gothic"/>
          <w:lang w:eastAsia="ko-KR"/>
        </w:rPr>
        <w:t>Pertaining to:</w:t>
      </w:r>
    </w:p>
    <w:p w14:paraId="0152A5A5" w14:textId="745E7004" w:rsidR="005C6B36" w:rsidRPr="0037715C" w:rsidRDefault="005C6B36" w:rsidP="0037715C">
      <w:pPr>
        <w:pStyle w:val="CommentText"/>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5C6B36" w:rsidRPr="0037715C" w:rsidRDefault="005C6B36" w:rsidP="0037715C">
      <w:pPr>
        <w:pStyle w:val="CommentText"/>
      </w:pPr>
      <w:r>
        <w:rPr>
          <w:rFonts w:eastAsia="Malgun Gothic"/>
          <w:lang w:eastAsia="ko-KR"/>
        </w:rPr>
        <w:t xml:space="preserve">- </w:t>
      </w:r>
      <w:r w:rsidRPr="0037715C">
        <w:rPr>
          <w:rFonts w:eastAsia="Malgun Gothic"/>
          <w:lang w:eastAsia="ko-KR"/>
        </w:rPr>
        <w:t>Change#4: Add RO type selection for CBRA.</w:t>
      </w:r>
    </w:p>
  </w:comment>
  <w:comment w:id="78" w:author="Huawei, HiSilicon" w:date="2025-03-19T16:54:00Z" w:initials="H">
    <w:p w14:paraId="791FF587" w14:textId="6C518D8A" w:rsidR="005C6B36" w:rsidRPr="00DB0CAD" w:rsidRDefault="005C6B36">
      <w:pPr>
        <w:pStyle w:val="CommentText"/>
        <w:rPr>
          <w:lang w:val="sv-SE" w:eastAsia="zh-CN"/>
        </w:rPr>
      </w:pPr>
      <w:r>
        <w:rPr>
          <w:rStyle w:val="CommentReference"/>
        </w:rPr>
        <w:annotationRef/>
      </w:r>
      <w:r>
        <w:t>Don</w:t>
      </w:r>
      <w:r>
        <w:rPr>
          <w:lang w:val="sv-SE" w:eastAsia="zh-CN"/>
        </w:rPr>
        <w:t xml:space="preserve">'t think the 2nd half sentence is needed. This is about definition of parameter, not the condition how to use the parameter. </w:t>
      </w:r>
    </w:p>
  </w:comment>
  <w:comment w:id="89" w:author="Huawei, HiSilicon" w:date="2025-03-19T16:58:00Z" w:initials="H">
    <w:p w14:paraId="0FAFE7DD" w14:textId="15EB764D" w:rsidR="005C6B36" w:rsidRDefault="005C6B36">
      <w:pPr>
        <w:pStyle w:val="CommentText"/>
      </w:pPr>
      <w:r>
        <w:rPr>
          <w:rStyle w:val="CommentReference"/>
        </w:rPr>
        <w:annotationRef/>
      </w:r>
      <w:r>
        <w:t>this hypen - is not needed.</w:t>
      </w:r>
    </w:p>
  </w:comment>
  <w:comment w:id="88" w:author="Samsung-Weiping" w:date="2025-03-17T14:13:00Z" w:initials="WP">
    <w:p w14:paraId="59B894E9" w14:textId="77777777" w:rsidR="005C6B36" w:rsidRDefault="005C6B36" w:rsidP="004258A0">
      <w:pPr>
        <w:pStyle w:val="CommentText"/>
        <w:rPr>
          <w:rFonts w:eastAsia="Malgun Gothic"/>
          <w:lang w:eastAsia="ko-KR"/>
        </w:rPr>
      </w:pPr>
      <w:r>
        <w:rPr>
          <w:rStyle w:val="CommentReference"/>
        </w:rPr>
        <w:annotationRef/>
      </w:r>
      <w:r>
        <w:rPr>
          <w:rFonts w:eastAsia="Malgun Gothic"/>
          <w:lang w:eastAsia="ko-KR"/>
        </w:rPr>
        <w:t>Pertaining to:</w:t>
      </w:r>
    </w:p>
    <w:p w14:paraId="4CBD3377" w14:textId="45DA1FA5" w:rsidR="005C6B36" w:rsidRPr="004258A0" w:rsidRDefault="005C6B36" w:rsidP="004258A0">
      <w:pPr>
        <w:pStyle w:val="CommentText"/>
      </w:pPr>
      <w:r>
        <w:rPr>
          <w:rFonts w:eastAsia="Malgun Gothic"/>
          <w:lang w:eastAsia="ko-KR"/>
        </w:rPr>
        <w:t xml:space="preserve">- </w:t>
      </w:r>
      <w:r w:rsidRPr="004258A0">
        <w:rPr>
          <w:rFonts w:eastAsia="Malgun Gothic"/>
          <w:lang w:eastAsia="ko-KR"/>
        </w:rPr>
        <w:t>Change#3: Add RO type fallback from SBFD RO to non-SBFD RO.</w:t>
      </w:r>
    </w:p>
  </w:comment>
  <w:comment w:id="94" w:author="OPPO - Yumin" w:date="2025-03-20T15:16:00Z" w:initials="YM">
    <w:p w14:paraId="2E68A659" w14:textId="0B3A2763" w:rsidR="005C6B36" w:rsidRDefault="005C6B36">
      <w:pPr>
        <w:pStyle w:val="CommentText"/>
        <w:rPr>
          <w:lang w:eastAsia="zh-CN"/>
        </w:rPr>
      </w:pPr>
      <w:r>
        <w:rPr>
          <w:rStyle w:val="CommentReferenc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95" w:author="Xiaomi-Shukun" w:date="2025-03-20T16:21:00Z" w:initials="王淑坤">
    <w:p w14:paraId="47DBC99E" w14:textId="654E2A33" w:rsidR="005C6B36" w:rsidRDefault="005C6B36">
      <w:pPr>
        <w:pStyle w:val="CommentText"/>
        <w:rPr>
          <w:lang w:eastAsia="zh-CN"/>
        </w:rPr>
      </w:pPr>
      <w:r>
        <w:rPr>
          <w:rStyle w:val="CommentReference"/>
        </w:rPr>
        <w:annotationRef/>
      </w:r>
      <w:r>
        <w:rPr>
          <w:lang w:eastAsia="zh-CN"/>
        </w:rPr>
        <w:t>Maybe it is not needed. Because we did not define RA type and this word is used in spec.</w:t>
      </w:r>
    </w:p>
  </w:comment>
  <w:comment w:id="114" w:author="Samsung-Weiping" w:date="2025-03-17T14:18:00Z" w:initials="WP">
    <w:p w14:paraId="335179E9" w14:textId="56DA6245" w:rsidR="005C6B36" w:rsidRPr="00BE4E0B" w:rsidRDefault="005C6B36" w:rsidP="009C742D">
      <w:pPr>
        <w:pStyle w:val="CommentText"/>
        <w:rPr>
          <w:rFonts w:eastAsia="Malgun Gothic"/>
          <w:lang w:eastAsia="ko-KR"/>
        </w:rPr>
      </w:pPr>
      <w:r>
        <w:rPr>
          <w:rStyle w:val="CommentReference"/>
        </w:rPr>
        <w:annotationRef/>
      </w:r>
      <w:r>
        <w:rPr>
          <w:rFonts w:eastAsia="Malgun Gothic"/>
          <w:lang w:eastAsia="ko-KR"/>
        </w:rPr>
        <w:t>A new UE variable for storing RO type, pertaining to</w:t>
      </w:r>
    </w:p>
    <w:p w14:paraId="38F490F9" w14:textId="57BEBD27" w:rsidR="005C6B36" w:rsidRDefault="005C6B36" w:rsidP="009C742D">
      <w:pPr>
        <w:pStyle w:val="CommentText"/>
      </w:pPr>
      <w:r>
        <w:t xml:space="preserve">- Change#3: </w:t>
      </w:r>
      <w:r w:rsidRPr="00BE4E0B">
        <w:t>Add RO type fallback from SBFD RO to non-SBFD RO.</w:t>
      </w:r>
    </w:p>
  </w:comment>
  <w:comment w:id="116" w:author="Samsung-Weiping" w:date="2025-03-17T14:27:00Z" w:initials="WP">
    <w:p w14:paraId="69B55306" w14:textId="0AB11B3D" w:rsidR="005C6B36" w:rsidRDefault="005C6B36">
      <w:pPr>
        <w:pStyle w:val="CommentText"/>
      </w:pPr>
      <w:r>
        <w:rPr>
          <w:rStyle w:val="CommentReference"/>
        </w:rPr>
        <w:annotationRef/>
      </w:r>
      <w:r>
        <w:rPr>
          <w:rFonts w:eastAsia="Malgun Gothic" w:hint="eastAsia"/>
          <w:noProof/>
          <w:lang w:eastAsia="ko-KR"/>
        </w:rPr>
        <w:t>F</w:t>
      </w:r>
      <w:r>
        <w:rPr>
          <w:rFonts w:eastAsia="Malgun Gothic"/>
          <w:noProof/>
          <w:lang w:eastAsia="ko-KR"/>
        </w:rPr>
        <w:t>FS SI request case.</w:t>
      </w:r>
    </w:p>
  </w:comment>
  <w:comment w:id="121" w:author="Samsung-Weiping" w:date="2025-03-16T23:01:00Z" w:initials="WP">
    <w:p w14:paraId="70F3D200" w14:textId="77777777" w:rsidR="005C6B36" w:rsidRPr="00BE4E0B" w:rsidRDefault="005C6B36" w:rsidP="009C742D">
      <w:pPr>
        <w:pStyle w:val="CommentText"/>
        <w:rPr>
          <w:rFonts w:eastAsia="Malgun Gothic"/>
          <w:lang w:eastAsia="ko-KR"/>
        </w:rPr>
      </w:pPr>
      <w:r>
        <w:rPr>
          <w:rStyle w:val="CommentReference"/>
        </w:rPr>
        <w:annotationRef/>
      </w:r>
      <w:r>
        <w:rPr>
          <w:rFonts w:eastAsia="Malgun Gothic"/>
          <w:lang w:eastAsia="ko-KR"/>
        </w:rPr>
        <w:t>Pertaining to:</w:t>
      </w:r>
    </w:p>
    <w:p w14:paraId="54CC2F27" w14:textId="065D3572" w:rsidR="005C6B36" w:rsidRDefault="005C6B36" w:rsidP="009C742D">
      <w:pPr>
        <w:pStyle w:val="CommentText"/>
      </w:pPr>
      <w:r>
        <w:t xml:space="preserve">- </w:t>
      </w:r>
      <w:r w:rsidRPr="009C742D">
        <w:t>Change#1: Reflect SBFD only for 4-step RA procedure</w:t>
      </w:r>
      <w:r>
        <w:rPr>
          <w:noProof/>
          <w:lang w:eastAsia="zh-CN"/>
        </w:rPr>
        <w:t>.</w:t>
      </w:r>
    </w:p>
    <w:p w14:paraId="0A4B3F9F" w14:textId="77777777" w:rsidR="005C6B36" w:rsidRDefault="005C6B36" w:rsidP="009C742D">
      <w:pPr>
        <w:pStyle w:val="CommentText"/>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5C6B36" w:rsidRDefault="005C6B36" w:rsidP="009C742D">
      <w:pPr>
        <w:pStyle w:val="CommentText"/>
        <w:rPr>
          <w:rFonts w:eastAsia="Malgun Gothic"/>
          <w:noProof/>
          <w:lang w:eastAsia="ko-KR"/>
        </w:rPr>
      </w:pPr>
    </w:p>
    <w:p w14:paraId="5E536D92" w14:textId="77777777" w:rsidR="005C6B36" w:rsidRDefault="005C6B36" w:rsidP="009C742D">
      <w:pPr>
        <w:pStyle w:val="CommentText"/>
        <w:rPr>
          <w:rFonts w:eastAsia="Malgun Gothic"/>
          <w:noProof/>
          <w:lang w:eastAsia="ko-KR"/>
        </w:rPr>
      </w:pPr>
      <w:r>
        <w:rPr>
          <w:rFonts w:eastAsia="Malgun Gothic"/>
          <w:noProof/>
          <w:lang w:eastAsia="ko-KR"/>
        </w:rPr>
        <w:t>Assuming RO type indication from NW is applicable for all 4-step CFRA cases. Will reflect if SI request case requires special handling, based on further agreements.</w:t>
      </w:r>
    </w:p>
    <w:p w14:paraId="1802D4AE" w14:textId="77777777" w:rsidR="005C6B36" w:rsidRDefault="005C6B36" w:rsidP="009C742D">
      <w:pPr>
        <w:pStyle w:val="CommentText"/>
        <w:rPr>
          <w:rFonts w:eastAsia="Malgun Gothic"/>
          <w:noProof/>
          <w:lang w:eastAsia="ko-KR"/>
        </w:rPr>
      </w:pPr>
    </w:p>
    <w:p w14:paraId="1C89A0EB" w14:textId="5680395A" w:rsidR="005C6B36" w:rsidRPr="009C742D" w:rsidRDefault="005C6B36" w:rsidP="009C742D">
      <w:pPr>
        <w:pStyle w:val="CommentText"/>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22" w:author="Huawei, HiSilicon" w:date="2025-03-19T17:03:00Z" w:initials="H">
    <w:p w14:paraId="716480FC" w14:textId="0DB8D9C6" w:rsidR="005C6B36" w:rsidRDefault="005C6B36">
      <w:pPr>
        <w:pStyle w:val="CommentText"/>
      </w:pPr>
      <w:r>
        <w:rPr>
          <w:rStyle w:val="CommentReference"/>
        </w:rPr>
        <w:annotationRef/>
      </w:r>
      <w:bookmarkStart w:id="126" w:name="_Hlk193296303"/>
      <w:r>
        <w:t xml:space="preserve">RO type selection based on explicit signalling seems to be redundant, consider the same behaviour is captured in 5.1.1x. </w:t>
      </w:r>
      <w:bookmarkEnd w:id="126"/>
    </w:p>
  </w:comment>
  <w:comment w:id="123" w:author="Xiaomi-Shukun" w:date="2025-03-20T16:16:00Z" w:initials="王淑坤">
    <w:p w14:paraId="45EAED9F" w14:textId="5AD6D523" w:rsidR="005C6B36" w:rsidRDefault="005C6B36">
      <w:pPr>
        <w:pStyle w:val="CommentText"/>
        <w:rPr>
          <w:lang w:eastAsia="zh-CN"/>
        </w:rPr>
      </w:pPr>
      <w:r>
        <w:rPr>
          <w:rStyle w:val="CommentReference"/>
        </w:rPr>
        <w:annotationRef/>
      </w:r>
      <w:r>
        <w:rPr>
          <w:lang w:eastAsia="zh-CN"/>
        </w:rPr>
        <w:t>Agree with Huawei</w:t>
      </w:r>
    </w:p>
  </w:comment>
  <w:comment w:id="124" w:author="ZTE-YP" w:date="2025-03-21T11:16:00Z" w:initials="YP">
    <w:p w14:paraId="5689C17A" w14:textId="3EC079E1" w:rsidR="005C6B36" w:rsidRPr="005C6B36" w:rsidRDefault="005C6B36">
      <w:pPr>
        <w:pStyle w:val="CommentText"/>
        <w:rPr>
          <w:lang w:eastAsia="zh-CN"/>
        </w:rPr>
      </w:pPr>
      <w:r>
        <w:rPr>
          <w:rStyle w:val="CommentReference"/>
        </w:rPr>
        <w:annotationRef/>
      </w:r>
      <w:r w:rsidR="00A432E2">
        <w:rPr>
          <w:lang w:eastAsia="zh-CN"/>
        </w:rPr>
        <w:t>I understand the RO type selection here is for CFRA. The RO type selection in 5.1.1x is for CBRA. So it is ok to keep CFRA case here.</w:t>
      </w:r>
    </w:p>
  </w:comment>
  <w:comment w:id="147" w:author="Samsung-Weiping" w:date="2025-03-17T14:43:00Z" w:initials="WP">
    <w:p w14:paraId="7DDFE0F9" w14:textId="7D13E5E1" w:rsidR="005C6B36" w:rsidRDefault="005C6B36" w:rsidP="00E524B6">
      <w:pPr>
        <w:pStyle w:val="CommentText"/>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5C6B36" w:rsidRPr="00E524B6" w:rsidRDefault="005C6B36" w:rsidP="00E524B6">
      <w:pPr>
        <w:pStyle w:val="CommentText"/>
        <w:rPr>
          <w:rFonts w:eastAsia="Malgun Gothic"/>
          <w:szCs w:val="21"/>
          <w:lang w:eastAsia="ko-KR"/>
        </w:rPr>
      </w:pPr>
      <w:r>
        <w:rPr>
          <w:rFonts w:eastAsia="Malgun Gothic"/>
          <w:lang w:eastAsia="ko-KR"/>
        </w:rPr>
        <w:t xml:space="preserve">- </w:t>
      </w:r>
      <w:r>
        <w:rPr>
          <w:rStyle w:val="CommentReferenc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5C6B36" w:rsidRPr="00E524B6" w:rsidRDefault="005C6B36" w:rsidP="00E524B6">
      <w:pPr>
        <w:pStyle w:val="CommentText"/>
      </w:pPr>
      <w:r w:rsidRPr="003C3F65">
        <w:t xml:space="preserve">- </w:t>
      </w:r>
      <w:r w:rsidRPr="00E524B6">
        <w:t>Change#1: Reflect SBFD only for 4-step RA procedure.</w:t>
      </w:r>
    </w:p>
  </w:comment>
  <w:comment w:id="154" w:author="Samsung-Weiping" w:date="2025-03-17T14:46:00Z" w:initials="WP">
    <w:p w14:paraId="2D5E5AE5" w14:textId="3B7F5633" w:rsidR="005C6B36" w:rsidRDefault="005C6B36" w:rsidP="00E524B6">
      <w:pPr>
        <w:pStyle w:val="CommentText"/>
        <w:jc w:val="both"/>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onsidering:</w:t>
      </w:r>
    </w:p>
    <w:p w14:paraId="71FBE1AC" w14:textId="596958F7" w:rsidR="005C6B36" w:rsidRDefault="005C6B36" w:rsidP="00E524B6">
      <w:pPr>
        <w:pStyle w:val="CommentText"/>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5C6B36" w:rsidRDefault="005C6B36" w:rsidP="00E524B6">
      <w:pPr>
        <w:pStyle w:val="CommentText"/>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63" w:author="Samsung-Weiping" w:date="2025-03-17T14:52:00Z" w:initials="WP">
    <w:p w14:paraId="3806E50B" w14:textId="77777777" w:rsidR="005C6B36" w:rsidRDefault="005C6B36" w:rsidP="00AB7705">
      <w:pPr>
        <w:pStyle w:val="CommentText"/>
        <w:rPr>
          <w:rFonts w:eastAsia="Malgun Gothic"/>
          <w:lang w:eastAsia="ko-KR"/>
        </w:rPr>
      </w:pPr>
      <w:r>
        <w:rPr>
          <w:rStyle w:val="CommentReference"/>
        </w:rPr>
        <w:annotationRef/>
      </w:r>
      <w:r>
        <w:rPr>
          <w:rFonts w:eastAsia="Malgun Gothic"/>
          <w:lang w:eastAsia="ko-KR"/>
        </w:rPr>
        <w:t>Pertaining to:</w:t>
      </w:r>
    </w:p>
    <w:p w14:paraId="7B8DAF1C" w14:textId="47D5A508" w:rsidR="005C6B36" w:rsidRPr="00AB7705" w:rsidRDefault="005C6B36" w:rsidP="00AB7705">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5C6B36" w:rsidRDefault="005C6B36" w:rsidP="00AB7705">
      <w:pPr>
        <w:pStyle w:val="CommentText"/>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66" w:author="Apple (Yuqin Chen)" w:date="2025-03-19T11:23:00Z" w:initials="NC">
    <w:p w14:paraId="6C52634F" w14:textId="77777777" w:rsidR="005C6B36" w:rsidRDefault="005C6B36" w:rsidP="004254E9">
      <w:r>
        <w:rPr>
          <w:rStyle w:val="CommentReferenc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73" w:author="Samsung-Weiping" w:date="2025-03-17T16:51:00Z" w:initials="WP">
    <w:p w14:paraId="0E449675" w14:textId="0D5DEA2B" w:rsidR="005C6B36" w:rsidRDefault="005C6B36">
      <w:pPr>
        <w:pStyle w:val="CommentText"/>
      </w:pPr>
      <w:r>
        <w:rPr>
          <w:rStyle w:val="CommentReference"/>
        </w:rPr>
        <w:annotationRef/>
      </w:r>
      <w:r>
        <w:rPr>
          <w:rFonts w:eastAsia="Malgun Gothic"/>
          <w:noProof/>
          <w:lang w:eastAsia="ko-KR"/>
        </w:rPr>
        <w:t>If needed, this part could be updated, to reflect how RO type signalling is designed, considering further agreements and 38.331 running CR.</w:t>
      </w:r>
    </w:p>
  </w:comment>
  <w:comment w:id="199" w:author="Apple (Yuqin Chen)" w:date="2025-03-19T11:24:00Z" w:initials="NC">
    <w:p w14:paraId="2E7FE38E" w14:textId="77777777" w:rsidR="005C6B36" w:rsidRDefault="005C6B36" w:rsidP="00D445EB">
      <w:r>
        <w:rPr>
          <w:rStyle w:val="CommentReference"/>
        </w:rPr>
        <w:annotationRef/>
      </w:r>
      <w:r>
        <w:t>Just to remind this is not agreed yet. We are open to discuss (can be kept as a placeholder).</w:t>
      </w:r>
    </w:p>
  </w:comment>
  <w:comment w:id="200" w:author="ZTE-YP" w:date="2025-03-21T11:19:00Z" w:initials="YP">
    <w:p w14:paraId="2A062024" w14:textId="317F6B1B" w:rsidR="005C6B36" w:rsidRDefault="005C6B36">
      <w:pPr>
        <w:pStyle w:val="CommentText"/>
        <w:rPr>
          <w:lang w:eastAsia="zh-CN"/>
        </w:rPr>
      </w:pPr>
      <w:r>
        <w:rPr>
          <w:rStyle w:val="CommentReference"/>
        </w:rPr>
        <w:annotationRef/>
      </w:r>
      <w:r>
        <w:rPr>
          <w:lang w:eastAsia="zh-CN"/>
        </w:rPr>
        <w:t>Although this is common understanding, agree that this is not an agreement yet.</w:t>
      </w:r>
    </w:p>
  </w:comment>
  <w:comment w:id="212" w:author="Apple (Yuqin Chen)" w:date="2025-03-19T11:00:00Z" w:initials="NC">
    <w:p w14:paraId="47F1079B" w14:textId="6757F167" w:rsidR="005C6B36" w:rsidRDefault="005C6B36" w:rsidP="006D0A1C">
      <w:r>
        <w:rPr>
          <w:rStyle w:val="CommentReferenc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13" w:author="ZTE-YP" w:date="2025-03-21T11:21:00Z" w:initials="YP">
    <w:p w14:paraId="003CAC86" w14:textId="02F53055" w:rsidR="005C6B36" w:rsidRDefault="005C6B36">
      <w:pPr>
        <w:pStyle w:val="CommentText"/>
        <w:rPr>
          <w:lang w:eastAsia="zh-CN"/>
        </w:rPr>
      </w:pPr>
      <w:r>
        <w:rPr>
          <w:rStyle w:val="CommentReference"/>
        </w:rPr>
        <w:annotationRef/>
      </w:r>
      <w:r>
        <w:rPr>
          <w:lang w:eastAsia="zh-CN"/>
        </w:rPr>
        <w:t>We agreed CFRA for SBFD RO, and CFRA can use SSB or CSI-RS as beam determination. So I think SBFD RO can use the CSI-RS beam mapping.</w:t>
      </w:r>
    </w:p>
  </w:comment>
  <w:comment w:id="223" w:author="InterDigtial (Jongwoo)" w:date="2025-03-23T20:31:00Z" w:initials="JH">
    <w:p w14:paraId="4A385687" w14:textId="77777777" w:rsidR="00A95EF0" w:rsidRDefault="00E12E04" w:rsidP="00A95EF0">
      <w:pPr>
        <w:pStyle w:val="CommentText"/>
      </w:pPr>
      <w:r>
        <w:rPr>
          <w:rStyle w:val="CommentReference"/>
        </w:rPr>
        <w:annotationRef/>
      </w:r>
      <w:r w:rsidR="00A95EF0">
        <w:t>As Rapporteur mentioned (In the section 5.1.1a). The separate variable needs to be specified for SBFD ROs.</w:t>
      </w:r>
    </w:p>
    <w:p w14:paraId="6E5C537B" w14:textId="77777777" w:rsidR="00A95EF0" w:rsidRDefault="00A95EF0" w:rsidP="00A95EF0">
      <w:pPr>
        <w:pStyle w:val="CommentText"/>
      </w:pPr>
    </w:p>
    <w:p w14:paraId="66FB78BD" w14:textId="77777777" w:rsidR="00A95EF0" w:rsidRDefault="00A95EF0" w:rsidP="00A95EF0">
      <w:pPr>
        <w:pStyle w:val="CommentText"/>
      </w:pPr>
      <w:r>
        <w:rPr>
          <w:b/>
          <w:bCs/>
          <w:highlight w:val="green"/>
        </w:rPr>
        <w:t>Agreement</w:t>
      </w:r>
    </w:p>
    <w:p w14:paraId="5853C998" w14:textId="77777777" w:rsidR="00A95EF0" w:rsidRDefault="00A95EF0" w:rsidP="00A95EF0">
      <w:pPr>
        <w:pStyle w:val="CommentText"/>
      </w:pPr>
      <w:r>
        <w:t xml:space="preserve">For RACH configuration Option 1, for support of separate power control parameters for PRACH transmission in additional-ROs and legacy-ROs, support separate </w:t>
      </w:r>
      <w:r>
        <w:rPr>
          <w:i/>
          <w:iCs/>
        </w:rPr>
        <w:t>preambleReceivedTargetPower</w:t>
      </w:r>
      <w:r>
        <w:t xml:space="preserve"> for additional-ROs.</w:t>
      </w:r>
    </w:p>
    <w:p w14:paraId="2169AB61" w14:textId="229CBAC1" w:rsidR="00A95EF0" w:rsidRDefault="00A95EF0" w:rsidP="00A95EF0">
      <w:pPr>
        <w:pStyle w:val="CommentText"/>
        <w:ind w:left="720"/>
      </w:pPr>
      <w:r>
        <w:t xml:space="preserve">-FFS: </w:t>
      </w:r>
      <w:r>
        <w:rPr>
          <w:i/>
          <w:iCs/>
        </w:rPr>
        <w:t>powerRampingStep,</w:t>
      </w:r>
      <w:r>
        <w:t xml:space="preserve"> preamble maximum output power </w:t>
      </w:r>
      <w:r>
        <w:rPr>
          <w:noProof/>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95EF0" w:rsidRDefault="00A95EF0" w:rsidP="00A95EF0">
      <w:pPr>
        <w:pStyle w:val="CommentText"/>
        <w:ind w:left="720"/>
      </w:pPr>
      <w:r>
        <w:t>,</w:t>
      </w:r>
      <w:r>
        <w:rPr>
          <w:i/>
          <w:iCs/>
        </w:rPr>
        <w:t xml:space="preserve"> preambleTransMax</w:t>
      </w:r>
      <w:r>
        <w:t xml:space="preserve">, </w:t>
      </w:r>
      <w:r>
        <w:rPr>
          <w:i/>
          <w:iCs/>
        </w:rPr>
        <w:t>powerRampingStepHighPriority</w:t>
      </w:r>
    </w:p>
    <w:p w14:paraId="57195FE3" w14:textId="77777777" w:rsidR="00A95EF0" w:rsidRDefault="00A95EF0" w:rsidP="00A95EF0">
      <w:pPr>
        <w:pStyle w:val="CommentText"/>
      </w:pPr>
    </w:p>
    <w:p w14:paraId="27EDBC2E" w14:textId="77777777" w:rsidR="00A95EF0" w:rsidRDefault="00A95EF0" w:rsidP="00A95EF0">
      <w:pPr>
        <w:pStyle w:val="CommentText"/>
      </w:pPr>
      <w:r>
        <w:t>In this case, at least we need to specify new power setting equation with new parameter for additional RO case.</w:t>
      </w:r>
    </w:p>
  </w:comment>
  <w:comment w:id="226" w:author="Huawei, HiSilicon" w:date="2025-03-19T17:09:00Z" w:initials="H">
    <w:p w14:paraId="4FA0DC52" w14:textId="7160A524" w:rsidR="005C6B36" w:rsidRDefault="005C6B36">
      <w:pPr>
        <w:pStyle w:val="CommentText"/>
      </w:pPr>
      <w:r>
        <w:rPr>
          <w:rStyle w:val="CommentReference"/>
        </w:rPr>
        <w:annotationRef/>
      </w:r>
      <w:r>
        <w:t>SBFD in shared spectrum channel access is out of scope of the current WID?</w:t>
      </w:r>
    </w:p>
  </w:comment>
  <w:comment w:id="236" w:author="Samsung-Weiping" w:date="2025-03-17T15:06:00Z" w:initials="WP">
    <w:p w14:paraId="2AC0055E" w14:textId="022BFCC8" w:rsidR="005C6B36" w:rsidRDefault="005C6B36" w:rsidP="00BC4C8C">
      <w:pPr>
        <w:pStyle w:val="CommentText"/>
        <w:rPr>
          <w:rFonts w:eastAsia="Malgun Gothic"/>
          <w:lang w:eastAsia="ko-KR"/>
        </w:rPr>
      </w:pPr>
      <w:r>
        <w:rPr>
          <w:rStyle w:val="CommentReference"/>
        </w:rPr>
        <w:annotationRef/>
      </w:r>
      <w:r>
        <w:rPr>
          <w:rFonts w:eastAsia="Malgun Gothic"/>
          <w:lang w:eastAsia="ko-KR"/>
        </w:rPr>
        <w:t>Pertaining to:</w:t>
      </w:r>
    </w:p>
    <w:p w14:paraId="3FBCE9EC" w14:textId="509BE2C8" w:rsidR="005C6B36" w:rsidRDefault="005C6B36"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5C6B36" w:rsidRPr="00BC4C8C" w:rsidRDefault="005C6B36"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47" w:author="ZTE-YP" w:date="2025-03-21T11:27:00Z" w:initials="YP">
    <w:p w14:paraId="134BCCCD" w14:textId="46042EE8" w:rsidR="005C6B36" w:rsidRDefault="005C6B36">
      <w:pPr>
        <w:pStyle w:val="CommentText"/>
        <w:rPr>
          <w:lang w:eastAsia="zh-CN"/>
        </w:rPr>
      </w:pPr>
      <w:r>
        <w:rPr>
          <w:rStyle w:val="CommentReferenc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59" w:author="Samsung-Weiping" w:date="2025-03-17T15:08:00Z" w:initials="WP">
    <w:p w14:paraId="6F233C16" w14:textId="77777777" w:rsidR="005C6B36" w:rsidRDefault="005C6B36" w:rsidP="007D4196">
      <w:pPr>
        <w:pStyle w:val="CommentText"/>
        <w:rPr>
          <w:rFonts w:eastAsia="Malgun Gothic"/>
          <w:lang w:eastAsia="ko-KR"/>
        </w:rPr>
      </w:pPr>
      <w:r>
        <w:rPr>
          <w:rStyle w:val="CommentReference"/>
        </w:rPr>
        <w:annotationRef/>
      </w:r>
      <w:r>
        <w:rPr>
          <w:rFonts w:eastAsia="Malgun Gothic"/>
          <w:lang w:eastAsia="ko-KR"/>
        </w:rPr>
        <w:t>Pertaining to:</w:t>
      </w:r>
    </w:p>
    <w:p w14:paraId="35C51486" w14:textId="77777777" w:rsidR="005C6B36" w:rsidRDefault="005C6B36" w:rsidP="007D4196">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5C6B36" w:rsidRDefault="005C6B36" w:rsidP="007D4196">
      <w:pPr>
        <w:pStyle w:val="CommentText"/>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86" w:author="Samsung-Weiping" w:date="2025-03-17T15:09:00Z" w:initials="WP">
    <w:p w14:paraId="1DB3FEA5" w14:textId="77777777" w:rsidR="005C6B36" w:rsidRDefault="005C6B36" w:rsidP="007D4196">
      <w:pPr>
        <w:pStyle w:val="CommentText"/>
        <w:rPr>
          <w:rFonts w:eastAsia="Malgun Gothic"/>
          <w:lang w:eastAsia="ko-KR"/>
        </w:rPr>
      </w:pPr>
      <w:r>
        <w:rPr>
          <w:rStyle w:val="CommentReference"/>
        </w:rPr>
        <w:annotationRef/>
      </w:r>
      <w:r>
        <w:rPr>
          <w:rFonts w:eastAsia="Malgun Gothic"/>
          <w:lang w:eastAsia="ko-KR"/>
        </w:rPr>
        <w:t>Pertaining to:</w:t>
      </w:r>
    </w:p>
    <w:p w14:paraId="0303E288" w14:textId="1D3CB6F1" w:rsidR="005C6B36" w:rsidRDefault="005C6B3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292" w:author="Samsung-Weiping" w:date="2025-03-17T15:10:00Z" w:initials="WP">
    <w:p w14:paraId="51D613F6" w14:textId="77777777" w:rsidR="005C6B36" w:rsidRDefault="005C6B36" w:rsidP="007D4196">
      <w:pPr>
        <w:pStyle w:val="CommentText"/>
        <w:rPr>
          <w:rFonts w:eastAsia="Malgun Gothic"/>
          <w:lang w:eastAsia="ko-KR"/>
        </w:rPr>
      </w:pPr>
      <w:r>
        <w:rPr>
          <w:rStyle w:val="CommentReference"/>
        </w:rPr>
        <w:annotationRef/>
      </w:r>
      <w:r>
        <w:rPr>
          <w:rFonts w:eastAsia="Malgun Gothic"/>
          <w:lang w:eastAsia="ko-KR"/>
        </w:rPr>
        <w:t>Pertaining to:</w:t>
      </w:r>
    </w:p>
    <w:p w14:paraId="3866FFE2" w14:textId="1CC89538" w:rsidR="005C6B36" w:rsidRDefault="005C6B36"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28" w:author="Samsung-Weiping" w:date="2025-03-17T16:05:00Z" w:initials="WP">
    <w:p w14:paraId="5F921FD1" w14:textId="43E86D3E" w:rsidR="005C6B36" w:rsidRPr="00243A59" w:rsidRDefault="005C6B36">
      <w:pPr>
        <w:pStyle w:val="CommentText"/>
        <w:rPr>
          <w:rFonts w:eastAsia="Malgun Gothic"/>
          <w:noProof/>
          <w:lang w:eastAsia="ko-KR"/>
        </w:rPr>
      </w:pPr>
      <w:r>
        <w:rPr>
          <w:rStyle w:val="CommentReferenc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5C6B36" w:rsidRDefault="005C6B36">
      <w:pPr>
        <w:pStyle w:val="CommentText"/>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29" w:author="OPPO - Yumin" w:date="2025-03-20T15:00:00Z" w:initials="YM">
    <w:p w14:paraId="15EED1EC" w14:textId="7E7206EB" w:rsidR="005C6B36" w:rsidRDefault="005C6B36">
      <w:pPr>
        <w:pStyle w:val="CommentText"/>
        <w:rPr>
          <w:lang w:eastAsia="zh-CN"/>
        </w:rPr>
      </w:pPr>
      <w:r>
        <w:rPr>
          <w:rStyle w:val="CommentReferenc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34" w:author="Samsung-Weiping" w:date="2025-03-17T15:13:00Z" w:initials="WP">
    <w:p w14:paraId="64E9C6AA" w14:textId="77777777" w:rsidR="005C6B36" w:rsidRDefault="005C6B36" w:rsidP="00956476">
      <w:pPr>
        <w:pStyle w:val="CommentText"/>
        <w:rPr>
          <w:rFonts w:eastAsia="Malgun Gothic"/>
          <w:lang w:eastAsia="ko-KR"/>
        </w:rPr>
      </w:pPr>
      <w:r>
        <w:rPr>
          <w:rStyle w:val="CommentReference"/>
        </w:rPr>
        <w:annotationRef/>
      </w:r>
      <w:r>
        <w:rPr>
          <w:rFonts w:eastAsia="Malgun Gothic"/>
          <w:lang w:eastAsia="ko-KR"/>
        </w:rPr>
        <w:t>Pertaining to:</w:t>
      </w:r>
    </w:p>
    <w:p w14:paraId="283F068C" w14:textId="7777566D" w:rsidR="005C6B36" w:rsidRDefault="005C6B36" w:rsidP="0095647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59" w:author="Samsung-Weiping" w:date="2025-03-17T15:15:00Z" w:initials="WP">
    <w:p w14:paraId="1941D38F" w14:textId="77777777" w:rsidR="005C6B36" w:rsidRDefault="005C6B36" w:rsidP="00C22FF7">
      <w:pPr>
        <w:pStyle w:val="CommentText"/>
        <w:rPr>
          <w:rFonts w:eastAsia="Malgun Gothic"/>
          <w:lang w:eastAsia="ko-KR"/>
        </w:rPr>
      </w:pPr>
      <w:r>
        <w:rPr>
          <w:rStyle w:val="CommentReference"/>
        </w:rPr>
        <w:annotationRef/>
      </w:r>
      <w:r>
        <w:rPr>
          <w:rFonts w:eastAsia="Malgun Gothic"/>
          <w:lang w:eastAsia="ko-KR"/>
        </w:rPr>
        <w:t>Pertaining to:</w:t>
      </w:r>
    </w:p>
    <w:p w14:paraId="5B8B445D" w14:textId="0D5DE6ED" w:rsidR="005C6B36" w:rsidRDefault="005C6B36" w:rsidP="00C22FF7">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13BA" w15:done="0"/>
  <w15:commentEx w15:paraId="7DFD3B24" w15:done="0"/>
  <w15:commentEx w15:paraId="6D37216B" w15:done="0"/>
  <w15:commentEx w15:paraId="128D77AF" w15:paraIdParent="6D37216B" w15:done="0"/>
  <w15:commentEx w15:paraId="1D28BB9E" w15:paraIdParent="6D37216B" w15:done="0"/>
  <w15:commentEx w15:paraId="2182533C" w15:done="0"/>
  <w15:commentEx w15:paraId="512232B6" w15:done="0"/>
  <w15:commentEx w15:paraId="3E2EE8E9" w15:paraIdParent="512232B6" w15:done="0"/>
  <w15:commentEx w15:paraId="2708D526" w15:paraIdParent="512232B6" w15:done="0"/>
  <w15:commentEx w15:paraId="20F1F185" w15:done="0"/>
  <w15:commentEx w15:paraId="791FF587" w15:done="0"/>
  <w15:commentEx w15:paraId="0FAFE7DD" w15:done="0"/>
  <w15:commentEx w15:paraId="4CBD3377" w15:done="0"/>
  <w15:commentEx w15:paraId="2E68A659" w15:done="0"/>
  <w15:commentEx w15:paraId="47DBC99E" w15:paraIdParent="2E68A659"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0B8683" w15:done="0"/>
  <w15:commentEx w15:paraId="7057640E" w15:done="0"/>
  <w15:commentEx w15:paraId="5FBF54FE" w15:done="0"/>
  <w15:commentEx w15:paraId="6C52634F" w15:done="0"/>
  <w15:commentEx w15:paraId="0E449675" w15:done="0"/>
  <w15:commentEx w15:paraId="2E7FE38E" w15:done="0"/>
  <w15:commentEx w15:paraId="2A062024" w15:paraIdParent="2E7FE38E" w15:done="0"/>
  <w15:commentEx w15:paraId="47F1079B" w15:done="0"/>
  <w15:commentEx w15:paraId="003CAC86" w15:paraIdParent="47F1079B" w15:done="0"/>
  <w15:commentEx w15:paraId="27EDBC2E"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57497" w16cex:dateUtc="2025-03-19T15:51:00Z"/>
  <w16cex:commentExtensible w16cex:durableId="2B857479" w16cex:dateUtc="2025-03-19T15:51:00Z"/>
  <w16cex:commentExtensible w16cex:durableId="2B86ACEB" w16cex:dateUtc="2025-03-20T07:04:00Z"/>
  <w16cex:commentExtensible w16cex:durableId="2B86BC78" w16cex:dateUtc="2025-03-20T08:10:00Z"/>
  <w16cex:commentExtensible w16cex:durableId="3A4A51EA" w16cex:dateUtc="2025-03-24T04:36:00Z"/>
  <w16cex:commentExtensible w16cex:durableId="2B8574EA" w16cex:dateUtc="2025-03-19T15:52:00Z"/>
  <w16cex:commentExtensible w16cex:durableId="2B86AD5B" w16cex:dateUtc="2025-03-20T07:06:00Z"/>
  <w16cex:commentExtensible w16cex:durableId="2B86BCAB" w16cex:dateUtc="2025-03-20T08:11:00Z"/>
  <w16cex:commentExtensible w16cex:durableId="04FA3FE8" w16cex:dateUtc="2025-03-24T04:46:00Z"/>
  <w16cex:commentExtensible w16cex:durableId="2B82ABB5" w16cex:dateUtc="2025-03-17T05:09:00Z"/>
  <w16cex:commentExtensible w16cex:durableId="2B85755D" w16cex:dateUtc="2025-03-19T15:54: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1A12E999" w16cex:dateUtc="2025-03-24T00:31: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13BA" w16cid:durableId="2B857497"/>
  <w16cid:commentId w16cid:paraId="7DFD3B24" w16cid:durableId="2B857479"/>
  <w16cid:commentId w16cid:paraId="6D37216B" w16cid:durableId="2B86ACEB"/>
  <w16cid:commentId w16cid:paraId="128D77AF" w16cid:durableId="2B86BC78"/>
  <w16cid:commentId w16cid:paraId="1D28BB9E" w16cid:durableId="3A4A51EA"/>
  <w16cid:commentId w16cid:paraId="2182533C" w16cid:durableId="2B8574EA"/>
  <w16cid:commentId w16cid:paraId="512232B6" w16cid:durableId="2B86AD5B"/>
  <w16cid:commentId w16cid:paraId="3E2EE8E9" w16cid:durableId="2B86BCAB"/>
  <w16cid:commentId w16cid:paraId="2708D526" w16cid:durableId="04FA3FE8"/>
  <w16cid:commentId w16cid:paraId="20F1F185" w16cid:durableId="2B82ABB5"/>
  <w16cid:commentId w16cid:paraId="791FF587" w16cid:durableId="2B85755D"/>
  <w16cid:commentId w16cid:paraId="0FAFE7DD" w16cid:durableId="2B857631"/>
  <w16cid:commentId w16cid:paraId="4CBD3377" w16cid:durableId="2B82AC7E"/>
  <w16cid:commentId w16cid:paraId="2E68A659" w16cid:durableId="2B86AFE8"/>
  <w16cid:commentId w16cid:paraId="47DBC99E" w16cid:durableId="2B86BF0A"/>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0B8683" w16cid:durableId="2B82B38B"/>
  <w16cid:commentId w16cid:paraId="7057640E" w16cid:durableId="2B82B42F"/>
  <w16cid:commentId w16cid:paraId="5FBF54FE" w16cid:durableId="2B82B5A6"/>
  <w16cid:commentId w16cid:paraId="6C52634F" w16cid:durableId="14BE6E03"/>
  <w16cid:commentId w16cid:paraId="0E449675" w16cid:durableId="2B82D182"/>
  <w16cid:commentId w16cid:paraId="2E7FE38E" w16cid:durableId="2FF3FE80"/>
  <w16cid:commentId w16cid:paraId="2A062024" w16cid:durableId="2A062024"/>
  <w16cid:commentId w16cid:paraId="47F1079B" w16cid:durableId="55FC93CB"/>
  <w16cid:commentId w16cid:paraId="003CAC86" w16cid:durableId="003CAC86"/>
  <w16cid:commentId w16cid:paraId="27EDBC2E" w16cid:durableId="1A12E999"/>
  <w16cid:commentId w16cid:paraId="4FA0DC52" w16cid:durableId="2B8578CA"/>
  <w16cid:commentId w16cid:paraId="48E5C7B4" w16cid:durableId="2B82B8E1"/>
  <w16cid:commentId w16cid:paraId="134BCCCD" w16cid:durableId="134BCCCD"/>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8B4F4" w14:textId="77777777" w:rsidR="0070145A" w:rsidRDefault="0070145A">
      <w:r>
        <w:separator/>
      </w:r>
    </w:p>
  </w:endnote>
  <w:endnote w:type="continuationSeparator" w:id="0">
    <w:p w14:paraId="0836F217" w14:textId="77777777" w:rsidR="0070145A" w:rsidRDefault="0070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38D02" w14:textId="77777777" w:rsidR="0070145A" w:rsidRDefault="0070145A">
      <w:r>
        <w:separator/>
      </w:r>
    </w:p>
  </w:footnote>
  <w:footnote w:type="continuationSeparator" w:id="0">
    <w:p w14:paraId="040D4449" w14:textId="77777777" w:rsidR="0070145A" w:rsidRDefault="0070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6160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299319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1740270">
    <w:abstractNumId w:val="5"/>
  </w:num>
  <w:num w:numId="4" w16cid:durableId="1096024658">
    <w:abstractNumId w:val="4"/>
  </w:num>
  <w:num w:numId="5" w16cid:durableId="349071554">
    <w:abstractNumId w:val="30"/>
  </w:num>
  <w:num w:numId="6" w16cid:durableId="2000108488">
    <w:abstractNumId w:val="41"/>
  </w:num>
  <w:num w:numId="7" w16cid:durableId="2000618035">
    <w:abstractNumId w:val="20"/>
  </w:num>
  <w:num w:numId="8" w16cid:durableId="1911110819">
    <w:abstractNumId w:val="26"/>
  </w:num>
  <w:num w:numId="9" w16cid:durableId="1456749087">
    <w:abstractNumId w:val="36"/>
  </w:num>
  <w:num w:numId="10" w16cid:durableId="2137336480">
    <w:abstractNumId w:val="8"/>
  </w:num>
  <w:num w:numId="11" w16cid:durableId="1129276554">
    <w:abstractNumId w:val="39"/>
  </w:num>
  <w:num w:numId="12" w16cid:durableId="23140567">
    <w:abstractNumId w:val="25"/>
  </w:num>
  <w:num w:numId="13" w16cid:durableId="1159080505">
    <w:abstractNumId w:val="11"/>
  </w:num>
  <w:num w:numId="14" w16cid:durableId="2025134624">
    <w:abstractNumId w:val="16"/>
  </w:num>
  <w:num w:numId="15" w16cid:durableId="474758358">
    <w:abstractNumId w:val="32"/>
  </w:num>
  <w:num w:numId="16" w16cid:durableId="1666518655">
    <w:abstractNumId w:val="31"/>
  </w:num>
  <w:num w:numId="17" w16cid:durableId="836967887">
    <w:abstractNumId w:val="2"/>
  </w:num>
  <w:num w:numId="18" w16cid:durableId="530385903">
    <w:abstractNumId w:val="1"/>
  </w:num>
  <w:num w:numId="19" w16cid:durableId="609555054">
    <w:abstractNumId w:val="0"/>
  </w:num>
  <w:num w:numId="20" w16cid:durableId="800073432">
    <w:abstractNumId w:val="38"/>
  </w:num>
  <w:num w:numId="21" w16cid:durableId="1834299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245012">
    <w:abstractNumId w:val="43"/>
  </w:num>
  <w:num w:numId="23" w16cid:durableId="1051003573">
    <w:abstractNumId w:val="27"/>
  </w:num>
  <w:num w:numId="24" w16cid:durableId="356081242">
    <w:abstractNumId w:val="15"/>
  </w:num>
  <w:num w:numId="25" w16cid:durableId="1689597290">
    <w:abstractNumId w:val="40"/>
  </w:num>
  <w:num w:numId="26" w16cid:durableId="750348630">
    <w:abstractNumId w:val="7"/>
  </w:num>
  <w:num w:numId="27" w16cid:durableId="2034069272">
    <w:abstractNumId w:val="23"/>
  </w:num>
  <w:num w:numId="28" w16cid:durableId="957296762">
    <w:abstractNumId w:val="6"/>
  </w:num>
  <w:num w:numId="29" w16cid:durableId="1917785113">
    <w:abstractNumId w:val="18"/>
  </w:num>
  <w:num w:numId="30" w16cid:durableId="1817450150">
    <w:abstractNumId w:val="33"/>
  </w:num>
  <w:num w:numId="31" w16cid:durableId="810901511">
    <w:abstractNumId w:val="28"/>
  </w:num>
  <w:num w:numId="32" w16cid:durableId="519245703">
    <w:abstractNumId w:val="24"/>
  </w:num>
  <w:num w:numId="33" w16cid:durableId="1726023231">
    <w:abstractNumId w:val="12"/>
  </w:num>
  <w:num w:numId="34" w16cid:durableId="970869368">
    <w:abstractNumId w:val="34"/>
  </w:num>
  <w:num w:numId="35" w16cid:durableId="1861116575">
    <w:abstractNumId w:val="10"/>
  </w:num>
  <w:num w:numId="36" w16cid:durableId="285697585">
    <w:abstractNumId w:val="17"/>
  </w:num>
  <w:num w:numId="37" w16cid:durableId="919753799">
    <w:abstractNumId w:val="37"/>
  </w:num>
  <w:num w:numId="38" w16cid:durableId="792335112">
    <w:abstractNumId w:val="42"/>
  </w:num>
  <w:num w:numId="39" w16cid:durableId="1546789738">
    <w:abstractNumId w:val="14"/>
  </w:num>
  <w:num w:numId="40" w16cid:durableId="2061439746">
    <w:abstractNumId w:val="35"/>
  </w:num>
  <w:num w:numId="41" w16cid:durableId="1276713448">
    <w:abstractNumId w:val="9"/>
  </w:num>
  <w:num w:numId="42" w16cid:durableId="423847853">
    <w:abstractNumId w:val="21"/>
  </w:num>
  <w:num w:numId="43" w16cid:durableId="1240602533">
    <w:abstractNumId w:val="13"/>
  </w:num>
  <w:num w:numId="44" w16cid:durableId="1253389377">
    <w:abstractNumId w:val="29"/>
  </w:num>
  <w:num w:numId="45" w16cid:durableId="3986558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amsung-Weiping">
    <w15:presenceInfo w15:providerId="None" w15:userId="Samsung-Weiping"/>
  </w15:person>
  <w15:person w15:author="OPPO - Yumin">
    <w15:presenceInfo w15:providerId="None" w15:userId="OPPO - Yumin"/>
  </w15:person>
  <w15:person w15:author="Xiaomi-Shukun">
    <w15:presenceInfo w15:providerId="None" w15:userId="Xiaomi-Shukun"/>
  </w15:person>
  <w15:person w15:author="Qualcomm (Ruiming)">
    <w15:presenceInfo w15:providerId="None" w15:userId="Qualcomm (Ruiming)"/>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70DC"/>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2841"/>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616A"/>
    <w:rsid w:val="00730910"/>
    <w:rsid w:val="007327C6"/>
    <w:rsid w:val="00732F41"/>
    <w:rsid w:val="00734A5B"/>
    <w:rsid w:val="00736D13"/>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5EF0"/>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5026"/>
    <w:rsid w:val="00E05B07"/>
    <w:rsid w:val="00E06508"/>
    <w:rsid w:val="00E06CC1"/>
    <w:rsid w:val="00E073CB"/>
    <w:rsid w:val="00E12E04"/>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44B"/>
    <w:pPr>
      <w:overflowPunct w:val="0"/>
      <w:autoSpaceDE w:val="0"/>
      <w:autoSpaceDN w:val="0"/>
      <w:adjustRightInd w:val="0"/>
      <w:spacing w:after="180"/>
      <w:textAlignment w:val="baseline"/>
    </w:pPr>
  </w:style>
  <w:style w:type="paragraph" w:styleId="Heading1">
    <w:name w:val="heading 1"/>
    <w:next w:val="Normal"/>
    <w:link w:val="Heading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A778E"/>
    <w:pPr>
      <w:pBdr>
        <w:top w:val="none" w:sz="0" w:space="0" w:color="auto"/>
      </w:pBdr>
      <w:spacing w:before="180"/>
      <w:outlineLvl w:val="1"/>
    </w:pPr>
    <w:rPr>
      <w:sz w:val="32"/>
    </w:rPr>
  </w:style>
  <w:style w:type="paragraph" w:styleId="Heading3">
    <w:name w:val="heading 3"/>
    <w:basedOn w:val="Heading2"/>
    <w:next w:val="Normal"/>
    <w:link w:val="Heading3Char"/>
    <w:qFormat/>
    <w:rsid w:val="002A778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link w:val="Heading6Char"/>
    <w:qFormat/>
    <w:rsid w:val="002A778E"/>
    <w:pPr>
      <w:outlineLvl w:val="5"/>
    </w:pPr>
  </w:style>
  <w:style w:type="paragraph" w:styleId="Heading7">
    <w:name w:val="heading 7"/>
    <w:basedOn w:val="H6"/>
    <w:next w:val="Normal"/>
    <w:link w:val="Heading7Char"/>
    <w:qFormat/>
    <w:rsid w:val="002A778E"/>
    <w:pPr>
      <w:outlineLvl w:val="6"/>
    </w:pPr>
  </w:style>
  <w:style w:type="paragraph" w:styleId="Heading8">
    <w:name w:val="heading 8"/>
    <w:basedOn w:val="Heading1"/>
    <w:next w:val="Normal"/>
    <w:link w:val="Heading8Char"/>
    <w:qFormat/>
    <w:rsid w:val="002A778E"/>
    <w:pPr>
      <w:ind w:left="0" w:firstLine="0"/>
      <w:outlineLvl w:val="7"/>
    </w:pPr>
  </w:style>
  <w:style w:type="paragraph" w:styleId="Heading9">
    <w:name w:val="heading 9"/>
    <w:basedOn w:val="Heading8"/>
    <w:next w:val="Normal"/>
    <w:link w:val="Heading9Char"/>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qFormat/>
    <w:rsid w:val="002A778E"/>
    <w:pPr>
      <w:keepLines/>
      <w:tabs>
        <w:tab w:val="center" w:pos="4536"/>
        <w:tab w:val="right" w:pos="9072"/>
      </w:tabs>
    </w:pPr>
    <w:rPr>
      <w:noProof/>
    </w:rPr>
  </w:style>
  <w:style w:type="character" w:customStyle="1" w:styleId="ZGSM">
    <w:name w:val="ZGSM"/>
    <w:rsid w:val="002A778E"/>
  </w:style>
  <w:style w:type="paragraph" w:styleId="Header">
    <w:name w:val="header"/>
    <w:link w:val="Header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link w:val="FooterChar"/>
    <w:uiPriority w:val="99"/>
    <w:qFormat/>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uiPriority w:val="39"/>
    <w:rsid w:val="002A778E"/>
    <w:pPr>
      <w:ind w:left="1985" w:hanging="1985"/>
    </w:pPr>
  </w:style>
  <w:style w:type="paragraph" w:styleId="TOC7">
    <w:name w:val="toc 7"/>
    <w:basedOn w:val="TOC6"/>
    <w:next w:val="Normal"/>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qFormat/>
    <w:rsid w:val="002A778E"/>
  </w:style>
  <w:style w:type="paragraph" w:styleId="List4">
    <w:name w:val="List 4"/>
    <w:basedOn w:val="List3"/>
    <w:rsid w:val="002A778E"/>
    <w:pPr>
      <w:ind w:left="1418"/>
    </w:pPr>
  </w:style>
  <w:style w:type="character" w:customStyle="1" w:styleId="B4Char">
    <w:name w:val="B4 Char"/>
    <w:link w:val="B4"/>
    <w:qFormat/>
    <w:rsid w:val="0042321F"/>
  </w:style>
  <w:style w:type="paragraph" w:customStyle="1" w:styleId="B5">
    <w:name w:val="B5"/>
    <w:basedOn w:val="List5"/>
    <w:link w:val="B5Char"/>
    <w:qFormat/>
    <w:rsid w:val="002A778E"/>
  </w:style>
  <w:style w:type="paragraph" w:styleId="List5">
    <w:name w:val="List 5"/>
    <w:basedOn w:val="List4"/>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qFormat/>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qFormat/>
    <w:rsid w:val="002A778E"/>
    <w:rPr>
      <w:b/>
      <w:position w:val="6"/>
      <w:sz w:val="16"/>
    </w:rPr>
  </w:style>
  <w:style w:type="paragraph" w:styleId="FootnoteText">
    <w:name w:val="footnote text"/>
    <w:basedOn w:val="Normal"/>
    <w:link w:val="FootnoteTextChar"/>
    <w:qFormat/>
    <w:rsid w:val="002A778E"/>
    <w:pPr>
      <w:keepLines/>
      <w:spacing w:after="0"/>
      <w:ind w:left="454" w:hanging="454"/>
    </w:pPr>
    <w:rPr>
      <w:sz w:val="16"/>
    </w:rPr>
  </w:style>
  <w:style w:type="character" w:customStyle="1" w:styleId="FootnoteTextChar">
    <w:name w:val="Footnote Text Char"/>
    <w:link w:val="FootnoteText"/>
    <w:qForma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qForma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qFormat/>
    <w:rsid w:val="0057070D"/>
    <w:pPr>
      <w:spacing w:after="120" w:line="480" w:lineRule="auto"/>
    </w:pPr>
  </w:style>
  <w:style w:type="character" w:customStyle="1" w:styleId="BodyText2Char">
    <w:name w:val="Body Text 2 Char"/>
    <w:basedOn w:val="DefaultParagraphFont"/>
    <w:link w:val="BodyText2"/>
    <w:qFormat/>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uiPriority w:val="35"/>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uiPriority w:val="99"/>
    <w:qFormat/>
    <w:rsid w:val="0057070D"/>
    <w:pPr>
      <w:spacing w:after="0"/>
    </w:pPr>
    <w:rPr>
      <w:rFonts w:ascii="Consolas" w:hAnsi="Consolas" w:cs="Consolas"/>
      <w:sz w:val="21"/>
      <w:szCs w:val="21"/>
    </w:rPr>
  </w:style>
  <w:style w:type="character" w:customStyle="1" w:styleId="PlainTextChar">
    <w:name w:val="Plain Text Char"/>
    <w:basedOn w:val="DefaultParagraphFont"/>
    <w:link w:val="PlainText"/>
    <w:uiPriority w:val="99"/>
    <w:qForma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Heading2Char">
    <w:name w:val="Heading 2 Char"/>
    <w:basedOn w:val="DefaultParagraphFont"/>
    <w:link w:val="Heading2"/>
    <w:qFormat/>
    <w:rsid w:val="0062285A"/>
    <w:rPr>
      <w:rFonts w:ascii="Arial" w:hAnsi="Arial"/>
      <w:sz w:val="32"/>
    </w:rPr>
  </w:style>
  <w:style w:type="character" w:customStyle="1" w:styleId="Heading1Char">
    <w:name w:val="Heading 1 Char"/>
    <w:basedOn w:val="DefaultParagraphFont"/>
    <w:link w:val="Heading1"/>
    <w:rsid w:val="0062285A"/>
    <w:rPr>
      <w:rFonts w:ascii="Arial" w:hAnsi="Arial"/>
      <w:sz w:val="36"/>
    </w:rPr>
  </w:style>
  <w:style w:type="character" w:customStyle="1" w:styleId="Heading5Char">
    <w:name w:val="Heading 5 Char"/>
    <w:basedOn w:val="DefaultParagraphFont"/>
    <w:link w:val="Heading5"/>
    <w:rsid w:val="0062285A"/>
    <w:rPr>
      <w:rFonts w:ascii="Arial" w:hAnsi="Arial"/>
      <w:sz w:val="22"/>
    </w:rPr>
  </w:style>
  <w:style w:type="character" w:customStyle="1" w:styleId="Heading6Char">
    <w:name w:val="Heading 6 Char"/>
    <w:basedOn w:val="DefaultParagraphFont"/>
    <w:link w:val="Heading6"/>
    <w:rsid w:val="0062285A"/>
    <w:rPr>
      <w:rFonts w:ascii="Arial" w:hAnsi="Arial"/>
    </w:rPr>
  </w:style>
  <w:style w:type="character" w:customStyle="1" w:styleId="Heading7Char">
    <w:name w:val="Heading 7 Char"/>
    <w:basedOn w:val="DefaultParagraphFont"/>
    <w:link w:val="Heading7"/>
    <w:rsid w:val="0062285A"/>
    <w:rPr>
      <w:rFonts w:ascii="Arial" w:hAnsi="Arial"/>
    </w:rPr>
  </w:style>
  <w:style w:type="character" w:customStyle="1" w:styleId="Heading8Char">
    <w:name w:val="Heading 8 Char"/>
    <w:basedOn w:val="DefaultParagraphFont"/>
    <w:link w:val="Heading8"/>
    <w:rsid w:val="0062285A"/>
    <w:rPr>
      <w:rFonts w:ascii="Arial" w:hAnsi="Arial"/>
      <w:sz w:val="36"/>
    </w:rPr>
  </w:style>
  <w:style w:type="character" w:customStyle="1" w:styleId="Heading9Char">
    <w:name w:val="Heading 9 Char"/>
    <w:basedOn w:val="DefaultParagraphFont"/>
    <w:link w:val="Heading9"/>
    <w:rsid w:val="0062285A"/>
    <w:rPr>
      <w:rFonts w:ascii="Arial" w:hAnsi="Arial"/>
      <w:sz w:val="36"/>
    </w:rPr>
  </w:style>
  <w:style w:type="character" w:customStyle="1" w:styleId="HeaderChar">
    <w:name w:val="Header Char"/>
    <w:basedOn w:val="DefaultParagraphFont"/>
    <w:link w:val="Header"/>
    <w:qFormat/>
    <w:rsid w:val="0062285A"/>
    <w:rPr>
      <w:rFonts w:ascii="Arial" w:hAnsi="Arial"/>
      <w:b/>
      <w:noProof/>
      <w:sz w:val="18"/>
    </w:rPr>
  </w:style>
  <w:style w:type="character" w:customStyle="1" w:styleId="FooterChar">
    <w:name w:val="Footer Char"/>
    <w:basedOn w:val="DefaultParagraphFont"/>
    <w:link w:val="Footer"/>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Code">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Normal"/>
    <w:next w:val="Normal"/>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62285A"/>
  </w:style>
  <w:style w:type="character" w:customStyle="1" w:styleId="TAHChar">
    <w:name w:val="TAH Char"/>
    <w:rsid w:val="0062285A"/>
    <w:rPr>
      <w:rFonts w:ascii="Arial" w:hAnsi="Arial"/>
      <w:b/>
      <w:sz w:val="18"/>
      <w:lang w:val="en-GB"/>
    </w:rPr>
  </w:style>
  <w:style w:type="character" w:styleId="Emphasis">
    <w:name w:val="Emphasis"/>
    <w:qFormat/>
    <w:rsid w:val="0062285A"/>
    <w:rPr>
      <w:i/>
      <w:iCs/>
    </w:rPr>
  </w:style>
  <w:style w:type="paragraph" w:customStyle="1" w:styleId="b30">
    <w:name w:val="b3"/>
    <w:basedOn w:val="Normal"/>
    <w:rsid w:val="0062285A"/>
    <w:pPr>
      <w:adjustRightInd/>
      <w:spacing w:line="259" w:lineRule="auto"/>
      <w:ind w:left="1135" w:hanging="284"/>
      <w:jc w:val="both"/>
      <w:textAlignment w:val="auto"/>
    </w:pPr>
    <w:rPr>
      <w:rFonts w:eastAsia="Times New Roman"/>
      <w:lang w:eastAsia="en-GB"/>
    </w:rPr>
  </w:style>
  <w:style w:type="table" w:styleId="TableGrid1">
    <w:name w:val="Table Grid 1"/>
    <w:basedOn w:val="TableNormal"/>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DefaultParagraphFont"/>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Normal"/>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
    <w:name w:val="목록 없음1"/>
    <w:next w:val="NoList"/>
    <w:uiPriority w:val="99"/>
    <w:semiHidden/>
    <w:unhideWhenUsed/>
    <w:rsid w:val="00533AFC"/>
  </w:style>
  <w:style w:type="table" w:customStyle="1" w:styleId="10">
    <w:name w:val="표 구분선1"/>
    <w:basedOn w:val="TableNormal"/>
    <w:next w:val="TableGri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FAAA8-F45C-406D-B1DB-94A05EA2D62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69</TotalTime>
  <Pages>31</Pages>
  <Words>12757</Words>
  <Characters>71485</Characters>
  <Application>Microsoft Office Word</Application>
  <DocSecurity>0</DocSecurity>
  <Lines>595</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84074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Qualcomm (Ruiming)</cp:lastModifiedBy>
  <cp:revision>4</cp:revision>
  <dcterms:created xsi:type="dcterms:W3CDTF">2025-03-24T04:34:00Z</dcterms:created>
  <dcterms:modified xsi:type="dcterms:W3CDTF">2025-03-24T04:47:00Z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