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DCA3" w14:textId="77777777" w:rsidR="00BD25BF" w:rsidRDefault="007E1D58">
      <w:pPr>
        <w:pStyle w:val="CRCoverPage"/>
        <w:tabs>
          <w:tab w:val="right" w:pos="9639"/>
        </w:tabs>
        <w:spacing w:after="0"/>
        <w:rPr>
          <w:b/>
          <w:i/>
          <w:sz w:val="28"/>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b/>
          <w:sz w:val="24"/>
        </w:rPr>
        <w:t>3GPP TSG-RAN WG2 #129</w:t>
      </w:r>
      <w:r>
        <w:rPr>
          <w:b/>
          <w:i/>
          <w:sz w:val="28"/>
        </w:rPr>
        <w:tab/>
      </w:r>
      <w:r>
        <w:rPr>
          <w:b/>
          <w:i/>
          <w:sz w:val="28"/>
          <w:highlight w:val="yellow"/>
        </w:rPr>
        <w:t>draftR2-250xxxx</w:t>
      </w:r>
    </w:p>
    <w:p w14:paraId="434225DE" w14:textId="77777777" w:rsidR="00BD25BF" w:rsidRDefault="007E1D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7E1D58">
            <w:pPr>
              <w:pStyle w:val="CRCoverPage"/>
              <w:spacing w:after="0"/>
              <w:jc w:val="center"/>
              <w:rPr>
                <w:sz w:val="28"/>
              </w:rPr>
            </w:pPr>
            <w:fldSimple w:instr=" DOCPROPERTY  Version  \* MERGEFORMAT ">
              <w:r>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77777777" w:rsidR="00BD25BF" w:rsidRDefault="007E1D58">
            <w:pPr>
              <w:pStyle w:val="CRCoverPage"/>
              <w:spacing w:after="0"/>
            </w:pPr>
            <w:r>
              <w:rPr>
                <w:highlight w:val="yellow"/>
              </w:rPr>
              <w:t>2025-03-xx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BD25BF" w14:paraId="1633EB2D" w14:textId="77777777">
        <w:tc>
          <w:tcPr>
            <w:tcW w:w="2694" w:type="dxa"/>
            <w:gridSpan w:val="2"/>
            <w:tcBorders>
              <w:top w:val="single" w:sz="4" w:space="0" w:color="auto"/>
              <w:left w:val="single" w:sz="4" w:space="0" w:color="auto"/>
            </w:tcBorders>
          </w:tcPr>
          <w:p w14:paraId="268E1E8E" w14:textId="77777777" w:rsidR="00BD25BF" w:rsidRDefault="007E1D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77777777" w:rsidR="00BD25BF" w:rsidRDefault="007E1D58">
            <w:pPr>
              <w:pStyle w:val="CRCoverPage"/>
              <w:spacing w:after="0"/>
              <w:ind w:left="100"/>
            </w:pPr>
            <w:r>
              <w:t>Running CR for LP-WUS</w:t>
            </w:r>
          </w:p>
        </w:tc>
      </w:tr>
      <w:tr w:rsidR="00BD25BF" w14:paraId="2DEC0F54" w14:textId="77777777">
        <w:tc>
          <w:tcPr>
            <w:tcW w:w="2694" w:type="dxa"/>
            <w:gridSpan w:val="2"/>
            <w:tcBorders>
              <w:left w:val="single" w:sz="4" w:space="0" w:color="auto"/>
            </w:tcBorders>
          </w:tcPr>
          <w:p w14:paraId="60D1DA90"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6DBAAF82" w14:textId="77777777" w:rsidR="00BD25BF" w:rsidRDefault="00BD25BF">
            <w:pPr>
              <w:pStyle w:val="CRCoverPage"/>
              <w:spacing w:after="0"/>
              <w:rPr>
                <w:sz w:val="8"/>
                <w:szCs w:val="8"/>
              </w:rPr>
            </w:pPr>
          </w:p>
        </w:tc>
      </w:tr>
      <w:tr w:rsidR="00BD25BF" w14:paraId="63AE1316" w14:textId="77777777">
        <w:tc>
          <w:tcPr>
            <w:tcW w:w="2694" w:type="dxa"/>
            <w:gridSpan w:val="2"/>
            <w:tcBorders>
              <w:left w:val="single" w:sz="4" w:space="0" w:color="auto"/>
            </w:tcBorders>
          </w:tcPr>
          <w:p w14:paraId="5414E228" w14:textId="77777777" w:rsidR="00BD25BF" w:rsidRDefault="007E1D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BD25BF" w:rsidRDefault="00BD25BF">
            <w:pPr>
              <w:pStyle w:val="CRCoverPage"/>
              <w:spacing w:after="0"/>
              <w:ind w:left="100"/>
            </w:pPr>
          </w:p>
          <w:p w14:paraId="4993A012" w14:textId="77777777" w:rsidR="00BD25BF" w:rsidRDefault="007E1D58">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3F70C122" w14:textId="77777777" w:rsidR="00BD25BF" w:rsidRDefault="00BD25BF">
            <w:pPr>
              <w:pStyle w:val="CRCoverPage"/>
              <w:spacing w:after="0"/>
            </w:pPr>
          </w:p>
        </w:tc>
      </w:tr>
      <w:tr w:rsidR="00BD25BF" w14:paraId="41551A1A" w14:textId="77777777">
        <w:tc>
          <w:tcPr>
            <w:tcW w:w="2694" w:type="dxa"/>
            <w:gridSpan w:val="2"/>
            <w:tcBorders>
              <w:left w:val="single" w:sz="4" w:space="0" w:color="auto"/>
            </w:tcBorders>
          </w:tcPr>
          <w:p w14:paraId="281F15C0"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4B9229A9" w14:textId="77777777" w:rsidR="00BD25BF" w:rsidRDefault="00BD25BF">
            <w:pPr>
              <w:pStyle w:val="CRCoverPage"/>
              <w:spacing w:after="0"/>
              <w:rPr>
                <w:sz w:val="8"/>
                <w:szCs w:val="8"/>
              </w:rPr>
            </w:pPr>
          </w:p>
        </w:tc>
      </w:tr>
      <w:tr w:rsidR="00BD25BF" w14:paraId="44D65C10" w14:textId="77777777">
        <w:tc>
          <w:tcPr>
            <w:tcW w:w="2694" w:type="dxa"/>
            <w:gridSpan w:val="2"/>
            <w:tcBorders>
              <w:left w:val="single" w:sz="4" w:space="0" w:color="auto"/>
              <w:bottom w:val="single" w:sz="4" w:space="0" w:color="auto"/>
            </w:tcBorders>
          </w:tcPr>
          <w:p w14:paraId="78D72BE3" w14:textId="77777777" w:rsidR="00BD25BF" w:rsidRDefault="007E1D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77777777" w:rsidR="00BD25BF" w:rsidRDefault="00BD25BF">
            <w:pPr>
              <w:pStyle w:val="CRCoverPage"/>
              <w:spacing w:after="0"/>
              <w:ind w:left="100"/>
            </w:pPr>
          </w:p>
        </w:tc>
      </w:tr>
      <w:tr w:rsidR="00BD25BF" w14:paraId="5EE7CA36" w14:textId="77777777">
        <w:tc>
          <w:tcPr>
            <w:tcW w:w="2694" w:type="dxa"/>
            <w:gridSpan w:val="2"/>
          </w:tcPr>
          <w:p w14:paraId="6E96AB80" w14:textId="77777777" w:rsidR="00BD25BF" w:rsidRDefault="00BD25BF">
            <w:pPr>
              <w:pStyle w:val="CRCoverPage"/>
              <w:spacing w:after="0"/>
              <w:rPr>
                <w:b/>
                <w:i/>
                <w:sz w:val="8"/>
                <w:szCs w:val="8"/>
              </w:rPr>
            </w:pPr>
          </w:p>
        </w:tc>
        <w:tc>
          <w:tcPr>
            <w:tcW w:w="6946" w:type="dxa"/>
            <w:gridSpan w:val="9"/>
          </w:tcPr>
          <w:p w14:paraId="253E379A" w14:textId="77777777" w:rsidR="00BD25BF" w:rsidRDefault="00BD25BF">
            <w:pPr>
              <w:pStyle w:val="CRCoverPage"/>
              <w:spacing w:after="0"/>
              <w:rPr>
                <w:sz w:val="8"/>
                <w:szCs w:val="8"/>
              </w:rPr>
            </w:pPr>
          </w:p>
        </w:tc>
      </w:tr>
      <w:tr w:rsidR="00BD25BF" w14:paraId="669CFCDF" w14:textId="77777777">
        <w:tc>
          <w:tcPr>
            <w:tcW w:w="2694" w:type="dxa"/>
            <w:gridSpan w:val="2"/>
            <w:tcBorders>
              <w:top w:val="single" w:sz="4" w:space="0" w:color="auto"/>
              <w:left w:val="single" w:sz="4" w:space="0" w:color="auto"/>
            </w:tcBorders>
          </w:tcPr>
          <w:p w14:paraId="7D456D74" w14:textId="77777777" w:rsidR="00BD25BF" w:rsidRDefault="007E1D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BD25BF" w:rsidRDefault="007E1D58">
            <w:pPr>
              <w:pStyle w:val="CRCoverPage"/>
              <w:spacing w:after="0"/>
              <w:ind w:left="100"/>
            </w:pPr>
            <w:r>
              <w:t>3.1, 9.2.5, 11</w:t>
            </w:r>
          </w:p>
        </w:tc>
      </w:tr>
      <w:tr w:rsidR="00BD25BF" w14:paraId="42898EF3" w14:textId="77777777">
        <w:tc>
          <w:tcPr>
            <w:tcW w:w="2694" w:type="dxa"/>
            <w:gridSpan w:val="2"/>
            <w:tcBorders>
              <w:left w:val="single" w:sz="4" w:space="0" w:color="auto"/>
            </w:tcBorders>
          </w:tcPr>
          <w:p w14:paraId="2F9DDB31"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55EEBB05" w14:textId="77777777" w:rsidR="00BD25BF" w:rsidRDefault="00BD25BF">
            <w:pPr>
              <w:pStyle w:val="CRCoverPage"/>
              <w:spacing w:after="0"/>
              <w:rPr>
                <w:sz w:val="8"/>
                <w:szCs w:val="8"/>
              </w:rPr>
            </w:pPr>
          </w:p>
        </w:tc>
      </w:tr>
      <w:tr w:rsidR="00BD25BF" w14:paraId="2C60EDA1" w14:textId="77777777">
        <w:tc>
          <w:tcPr>
            <w:tcW w:w="2694" w:type="dxa"/>
            <w:gridSpan w:val="2"/>
            <w:tcBorders>
              <w:left w:val="single" w:sz="4" w:space="0" w:color="auto"/>
            </w:tcBorders>
          </w:tcPr>
          <w:p w14:paraId="323DDBD7" w14:textId="77777777" w:rsidR="00BD25BF" w:rsidRDefault="00BD25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BD25BF" w:rsidRDefault="007E1D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BD25BF" w:rsidRDefault="007E1D58">
            <w:pPr>
              <w:pStyle w:val="CRCoverPage"/>
              <w:spacing w:after="0"/>
              <w:jc w:val="center"/>
              <w:rPr>
                <w:b/>
                <w:caps/>
              </w:rPr>
            </w:pPr>
            <w:r>
              <w:rPr>
                <w:b/>
                <w:caps/>
              </w:rPr>
              <w:t>N</w:t>
            </w:r>
          </w:p>
        </w:tc>
        <w:tc>
          <w:tcPr>
            <w:tcW w:w="2977" w:type="dxa"/>
            <w:gridSpan w:val="4"/>
          </w:tcPr>
          <w:p w14:paraId="1E5F22DA" w14:textId="77777777" w:rsidR="00BD25BF" w:rsidRDefault="00BD25B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BD25BF" w:rsidRDefault="00BD25BF">
            <w:pPr>
              <w:pStyle w:val="CRCoverPage"/>
              <w:spacing w:after="0"/>
              <w:ind w:left="99"/>
            </w:pPr>
          </w:p>
        </w:tc>
      </w:tr>
      <w:tr w:rsidR="00BD25BF" w14:paraId="4B5617EC" w14:textId="77777777">
        <w:tc>
          <w:tcPr>
            <w:tcW w:w="2694" w:type="dxa"/>
            <w:gridSpan w:val="2"/>
            <w:tcBorders>
              <w:left w:val="single" w:sz="4" w:space="0" w:color="auto"/>
            </w:tcBorders>
          </w:tcPr>
          <w:p w14:paraId="1D88F8BB" w14:textId="77777777" w:rsidR="00BD25BF" w:rsidRDefault="007E1D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BD25BF" w:rsidRDefault="007E1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BD25BF" w:rsidRDefault="00BD25BF">
            <w:pPr>
              <w:pStyle w:val="CRCoverPage"/>
              <w:spacing w:after="0"/>
              <w:jc w:val="center"/>
              <w:rPr>
                <w:b/>
                <w:caps/>
              </w:rPr>
            </w:pPr>
          </w:p>
        </w:tc>
        <w:tc>
          <w:tcPr>
            <w:tcW w:w="2977" w:type="dxa"/>
            <w:gridSpan w:val="4"/>
          </w:tcPr>
          <w:p w14:paraId="4C5D0442" w14:textId="77777777" w:rsidR="00BD25BF" w:rsidRDefault="007E1D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BD25BF" w:rsidRDefault="007E1D58">
            <w:pPr>
              <w:pStyle w:val="CRCoverPage"/>
              <w:spacing w:after="0"/>
              <w:ind w:left="99"/>
            </w:pPr>
            <w:r>
              <w:t>TS/TR 38.321 CR ...</w:t>
            </w:r>
          </w:p>
          <w:p w14:paraId="70BDC1FB" w14:textId="77777777" w:rsidR="00BD25BF" w:rsidRDefault="007E1D58">
            <w:pPr>
              <w:pStyle w:val="CRCoverPage"/>
              <w:spacing w:after="0"/>
              <w:ind w:left="99"/>
            </w:pPr>
            <w:r>
              <w:t>TS/TR 38.331 CR ...</w:t>
            </w:r>
          </w:p>
          <w:p w14:paraId="3AC7B49E" w14:textId="77777777" w:rsidR="00BD25BF" w:rsidRDefault="007E1D58">
            <w:pPr>
              <w:pStyle w:val="CRCoverPage"/>
              <w:spacing w:after="0"/>
              <w:ind w:left="99"/>
            </w:pPr>
            <w:r>
              <w:t>TS/TR 38.306 CR ...</w:t>
            </w:r>
          </w:p>
          <w:p w14:paraId="1A68E399" w14:textId="77777777" w:rsidR="00BD25BF" w:rsidRDefault="007E1D58">
            <w:pPr>
              <w:pStyle w:val="CRCoverPage"/>
              <w:spacing w:after="0"/>
              <w:ind w:left="99"/>
            </w:pPr>
            <w:r>
              <w:t>TS/TR 38.304 CR ...</w:t>
            </w:r>
          </w:p>
          <w:p w14:paraId="44F02206" w14:textId="77777777" w:rsidR="00BD25BF" w:rsidRDefault="007E1D58">
            <w:pPr>
              <w:pStyle w:val="CRCoverPage"/>
              <w:spacing w:after="0"/>
              <w:ind w:left="99"/>
            </w:pPr>
            <w:r>
              <w:t xml:space="preserve">TS/TR 37.340 CR ... </w:t>
            </w:r>
          </w:p>
        </w:tc>
      </w:tr>
      <w:tr w:rsidR="00BD25BF" w14:paraId="086B6AA0" w14:textId="77777777">
        <w:tc>
          <w:tcPr>
            <w:tcW w:w="2694" w:type="dxa"/>
            <w:gridSpan w:val="2"/>
            <w:tcBorders>
              <w:left w:val="single" w:sz="4" w:space="0" w:color="auto"/>
            </w:tcBorders>
          </w:tcPr>
          <w:p w14:paraId="40E0871C" w14:textId="77777777" w:rsidR="00BD25BF" w:rsidRDefault="007E1D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BD25BF" w:rsidRDefault="00BD25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BD25BF" w:rsidRDefault="00BD25BF">
            <w:pPr>
              <w:pStyle w:val="CRCoverPage"/>
              <w:spacing w:after="0"/>
              <w:jc w:val="center"/>
              <w:rPr>
                <w:b/>
                <w:caps/>
              </w:rPr>
            </w:pPr>
          </w:p>
        </w:tc>
        <w:tc>
          <w:tcPr>
            <w:tcW w:w="2977" w:type="dxa"/>
            <w:gridSpan w:val="4"/>
          </w:tcPr>
          <w:p w14:paraId="47A00173" w14:textId="77777777" w:rsidR="00BD25BF" w:rsidRDefault="007E1D58">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BD25BF" w:rsidRDefault="007E1D58">
            <w:pPr>
              <w:pStyle w:val="CRCoverPage"/>
              <w:spacing w:after="0"/>
              <w:ind w:left="99"/>
            </w:pPr>
            <w:r>
              <w:t xml:space="preserve">TS/TR ... CR ... </w:t>
            </w:r>
          </w:p>
        </w:tc>
      </w:tr>
      <w:tr w:rsidR="00BD25BF" w14:paraId="59D03B5D" w14:textId="77777777">
        <w:tc>
          <w:tcPr>
            <w:tcW w:w="2694" w:type="dxa"/>
            <w:gridSpan w:val="2"/>
            <w:tcBorders>
              <w:left w:val="single" w:sz="4" w:space="0" w:color="auto"/>
            </w:tcBorders>
          </w:tcPr>
          <w:p w14:paraId="1BE63A3E" w14:textId="77777777" w:rsidR="00BD25BF" w:rsidRDefault="007E1D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BD25BF" w:rsidRDefault="00BD25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BD25BF" w:rsidRDefault="00BD25BF">
            <w:pPr>
              <w:pStyle w:val="CRCoverPage"/>
              <w:spacing w:after="0"/>
              <w:jc w:val="center"/>
              <w:rPr>
                <w:b/>
                <w:caps/>
              </w:rPr>
            </w:pPr>
          </w:p>
        </w:tc>
        <w:tc>
          <w:tcPr>
            <w:tcW w:w="2977" w:type="dxa"/>
            <w:gridSpan w:val="4"/>
          </w:tcPr>
          <w:p w14:paraId="7F1EF666" w14:textId="77777777" w:rsidR="00BD25BF" w:rsidRDefault="007E1D58">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BD25BF" w:rsidRDefault="007E1D58">
            <w:pPr>
              <w:pStyle w:val="CRCoverPage"/>
              <w:spacing w:after="0"/>
              <w:ind w:left="99"/>
            </w:pPr>
            <w:r>
              <w:t xml:space="preserve">TS/TR ... CR ... </w:t>
            </w:r>
          </w:p>
        </w:tc>
      </w:tr>
      <w:tr w:rsidR="00BD25BF" w14:paraId="6B566BC5" w14:textId="77777777">
        <w:tc>
          <w:tcPr>
            <w:tcW w:w="2694" w:type="dxa"/>
            <w:gridSpan w:val="2"/>
            <w:tcBorders>
              <w:left w:val="single" w:sz="4" w:space="0" w:color="auto"/>
            </w:tcBorders>
          </w:tcPr>
          <w:p w14:paraId="24824417" w14:textId="77777777" w:rsidR="00BD25BF" w:rsidRDefault="00BD25BF">
            <w:pPr>
              <w:pStyle w:val="CRCoverPage"/>
              <w:spacing w:after="0"/>
              <w:rPr>
                <w:b/>
                <w:i/>
              </w:rPr>
            </w:pPr>
          </w:p>
        </w:tc>
        <w:tc>
          <w:tcPr>
            <w:tcW w:w="6946" w:type="dxa"/>
            <w:gridSpan w:val="9"/>
            <w:tcBorders>
              <w:right w:val="single" w:sz="4" w:space="0" w:color="auto"/>
            </w:tcBorders>
          </w:tcPr>
          <w:p w14:paraId="347AF003" w14:textId="77777777" w:rsidR="00BD25BF" w:rsidRDefault="00BD25BF">
            <w:pPr>
              <w:pStyle w:val="CRCoverPage"/>
              <w:spacing w:after="0"/>
            </w:pPr>
          </w:p>
        </w:tc>
      </w:tr>
      <w:tr w:rsidR="00BD25BF" w14:paraId="2D60BDC3" w14:textId="77777777">
        <w:tc>
          <w:tcPr>
            <w:tcW w:w="2694" w:type="dxa"/>
            <w:gridSpan w:val="2"/>
            <w:tcBorders>
              <w:left w:val="single" w:sz="4" w:space="0" w:color="auto"/>
              <w:bottom w:val="single" w:sz="4" w:space="0" w:color="auto"/>
            </w:tcBorders>
          </w:tcPr>
          <w:p w14:paraId="6D7145BF" w14:textId="77777777" w:rsidR="00BD25BF" w:rsidRDefault="007E1D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77777777" w:rsidR="00BD25BF" w:rsidRDefault="007E1D58">
            <w:pPr>
              <w:pStyle w:val="CRCoverPage"/>
              <w:spacing w:after="0"/>
              <w:ind w:left="100"/>
            </w:pPr>
            <w:r>
              <w:t xml:space="preserve">This is a running CR </w:t>
            </w:r>
          </w:p>
        </w:tc>
      </w:tr>
      <w:tr w:rsidR="00BD25BF" w14:paraId="6CC9DFC3" w14:textId="77777777">
        <w:tc>
          <w:tcPr>
            <w:tcW w:w="2694" w:type="dxa"/>
            <w:gridSpan w:val="2"/>
            <w:tcBorders>
              <w:top w:val="single" w:sz="4" w:space="0" w:color="auto"/>
              <w:bottom w:val="single" w:sz="4" w:space="0" w:color="auto"/>
            </w:tcBorders>
          </w:tcPr>
          <w:p w14:paraId="735CB143" w14:textId="77777777" w:rsidR="00BD25BF" w:rsidRDefault="00BD25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BD25BF" w:rsidRDefault="00BD25BF">
            <w:pPr>
              <w:pStyle w:val="CRCoverPage"/>
              <w:spacing w:after="0"/>
              <w:ind w:left="100"/>
              <w:rPr>
                <w:sz w:val="8"/>
                <w:szCs w:val="8"/>
              </w:rPr>
            </w:pPr>
          </w:p>
        </w:tc>
      </w:tr>
      <w:tr w:rsidR="00BD25B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BD25BF" w:rsidRDefault="007E1D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7777777" w:rsidR="00BD25BF" w:rsidRDefault="00BD25B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lastRenderedPageBreak/>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77777777"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lastRenderedPageBreak/>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lastRenderedPageBreak/>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ins w:id="36" w:author="Ericsson (Rapporteur)" w:date="2025-03-14T13:05:00Z">
        <w:r>
          <w:t>LR</w:t>
        </w:r>
        <w:r>
          <w:tab/>
        </w:r>
        <w:r>
          <w:tab/>
          <w:t>Low Power Wake-Up Receiver</w:t>
        </w:r>
      </w:ins>
    </w:p>
    <w:p w14:paraId="00B5C87B" w14:textId="77777777" w:rsidR="00BD25BF" w:rsidRPr="00BD25BF" w:rsidRDefault="007E1D58">
      <w:pPr>
        <w:pStyle w:val="EW"/>
        <w:rPr>
          <w:del w:id="37" w:author="Ericsson (Rapporteur)" w:date="2025-03-14T13:06:00Z"/>
          <w:rFonts w:eastAsiaTheme="minorEastAsia"/>
          <w:rPrChange w:id="38" w:author="Ericsson (Rapporteur)" w:date="2025-03-14T13:07:00Z">
            <w:rPr>
              <w:del w:id="39"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lastRenderedPageBreak/>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r>
      <w:proofErr w:type="gramStart"/>
      <w:r>
        <w:t>Multi-Path</w:t>
      </w:r>
      <w:proofErr w:type="gramEnd"/>
    </w:p>
    <w:p w14:paraId="17A0A6FA" w14:textId="77777777" w:rsidR="00BD25BF" w:rsidRDefault="007E1D58">
      <w:pPr>
        <w:pStyle w:val="EW"/>
        <w:rPr>
          <w:ins w:id="40" w:author="Ericsson (Rapporteur)" w:date="2025-03-14T13:06:00Z"/>
        </w:rPr>
      </w:pPr>
      <w:r>
        <w:t>MPE</w:t>
      </w:r>
      <w:r>
        <w:tab/>
        <w:t>Maximum Permissible Exposure</w:t>
      </w:r>
    </w:p>
    <w:p w14:paraId="0932815E" w14:textId="77777777" w:rsidR="00BD25BF" w:rsidRDefault="007E1D58">
      <w:pPr>
        <w:pStyle w:val="EW"/>
        <w:rPr>
          <w:rFonts w:eastAsia="SimSun"/>
          <w:bCs/>
        </w:rPr>
      </w:pPr>
      <w:ins w:id="41" w:author="Ericsson (Rapporteur)" w:date="2025-03-14T13:06:00Z">
        <w:r>
          <w:rPr>
            <w:rFonts w:eastAsiaTheme="minorEastAsia"/>
          </w:rPr>
          <w:t>MR</w:t>
        </w:r>
        <w:r>
          <w:rPr>
            <w:rFonts w:eastAsiaTheme="minorEastAsia"/>
          </w:rPr>
          <w:tab/>
          <w:t>Main Receiver</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r>
      <w:proofErr w:type="gramStart"/>
      <w:r>
        <w:t>Multi User</w:t>
      </w:r>
      <w:proofErr w:type="gramEnd"/>
      <w:r>
        <w:t xml:space="preserve"> MIMO</w:t>
      </w:r>
    </w:p>
    <w:p w14:paraId="7A9C3B55" w14:textId="77777777" w:rsidR="00BD25BF" w:rsidRDefault="007E1D58">
      <w:pPr>
        <w:pStyle w:val="EW"/>
      </w:pPr>
      <w:r>
        <w:t>Multi-RTT</w:t>
      </w:r>
      <w:r>
        <w:tab/>
        <w:t>Multi-</w:t>
      </w:r>
      <w:proofErr w:type="gramStart"/>
      <w:r>
        <w:t>Round Trip</w:t>
      </w:r>
      <w:proofErr w:type="gramEnd"/>
      <w:r>
        <w:t xml:space="preserve">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lastRenderedPageBreak/>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lastRenderedPageBreak/>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2" w:name="_Toc20387887"/>
      <w:bookmarkStart w:id="43" w:name="_Toc29375966"/>
      <w:bookmarkStart w:id="44" w:name="_Toc37231823"/>
      <w:bookmarkStart w:id="45" w:name="_Toc46501876"/>
      <w:bookmarkStart w:id="46" w:name="_Toc51971224"/>
      <w:bookmarkStart w:id="47" w:name="_Toc52551207"/>
      <w:bookmarkStart w:id="48" w:name="_Toc185530274"/>
      <w:r>
        <w:t>3.2</w:t>
      </w:r>
      <w:r>
        <w:tab/>
        <w:t>Definitions</w:t>
      </w:r>
      <w:bookmarkEnd w:id="42"/>
      <w:bookmarkEnd w:id="43"/>
      <w:bookmarkEnd w:id="44"/>
      <w:bookmarkEnd w:id="45"/>
      <w:bookmarkEnd w:id="46"/>
      <w:bookmarkEnd w:id="47"/>
      <w:bookmarkEnd w:id="4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lastRenderedPageBreak/>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xml:space="preserve">: node providing NR user plane and control plane protocol terminations towards the </w:t>
      </w:r>
      <w:proofErr w:type="gramStart"/>
      <w:r>
        <w:t>UE, and</w:t>
      </w:r>
      <w:proofErr w:type="gramEnd"/>
      <w:r>
        <w:t xml:space="preserve">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lastRenderedPageBreak/>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lastRenderedPageBreak/>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lastRenderedPageBreak/>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49" w:name="_Toc20387888"/>
      <w:bookmarkStart w:id="50" w:name="_Toc29375967"/>
      <w:bookmarkStart w:id="51" w:name="_Toc37231824"/>
      <w:bookmarkStart w:id="52" w:name="_Toc46501877"/>
      <w:bookmarkStart w:id="53" w:name="_Toc51971225"/>
      <w:bookmarkStart w:id="54" w:name="_Toc52551208"/>
      <w:bookmarkStart w:id="55" w:name="_Toc185530275"/>
      <w:r>
        <w:t>4</w:t>
      </w:r>
      <w:r>
        <w:tab/>
        <w:t>Overall Architecture and Functional Split</w:t>
      </w:r>
      <w:bookmarkEnd w:id="49"/>
      <w:bookmarkEnd w:id="50"/>
      <w:bookmarkEnd w:id="51"/>
      <w:bookmarkEnd w:id="52"/>
      <w:bookmarkEnd w:id="53"/>
      <w:bookmarkEnd w:id="54"/>
      <w:bookmarkEnd w:id="55"/>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56" w:name="_Toc20387965"/>
      <w:bookmarkStart w:id="57" w:name="_Toc29376045"/>
      <w:bookmarkStart w:id="58" w:name="_Toc37231936"/>
      <w:bookmarkStart w:id="59" w:name="_Toc46501991"/>
      <w:bookmarkStart w:id="60" w:name="_Toc51971339"/>
      <w:bookmarkStart w:id="61" w:name="_Toc52551322"/>
      <w:bookmarkStart w:id="62" w:name="_Toc185530401"/>
      <w:r>
        <w:t>9</w:t>
      </w:r>
      <w:r>
        <w:tab/>
        <w:t>Mobility and State Transitions</w:t>
      </w:r>
      <w:bookmarkEnd w:id="56"/>
      <w:bookmarkEnd w:id="57"/>
      <w:bookmarkEnd w:id="58"/>
      <w:bookmarkEnd w:id="59"/>
      <w:bookmarkEnd w:id="60"/>
      <w:bookmarkEnd w:id="61"/>
      <w:bookmarkEnd w:id="62"/>
    </w:p>
    <w:p w14:paraId="606332A8" w14:textId="619CEEFB" w:rsidR="00BD25BF" w:rsidRDefault="004278CC">
      <w:bookmarkStart w:id="63" w:name="_Toc20387988"/>
      <w:bookmarkStart w:id="64" w:name="_Toc29376068"/>
      <w:r w:rsidRPr="004278CC">
        <w:rPr>
          <w:highlight w:val="yellow"/>
        </w:rPr>
        <w:t>&lt;snip&gt;</w:t>
      </w:r>
    </w:p>
    <w:p w14:paraId="589B3D15" w14:textId="77777777" w:rsidR="00BD25BF" w:rsidRDefault="007E1D58">
      <w:pPr>
        <w:pStyle w:val="Heading3"/>
      </w:pPr>
      <w:bookmarkStart w:id="65" w:name="_Toc37231962"/>
      <w:bookmarkStart w:id="66" w:name="_Toc46502019"/>
      <w:bookmarkStart w:id="67" w:name="_Toc51971367"/>
      <w:bookmarkStart w:id="68" w:name="_Toc52551350"/>
      <w:bookmarkStart w:id="69" w:name="_Toc185530435"/>
      <w:r>
        <w:t>9.2.5</w:t>
      </w:r>
      <w:r>
        <w:tab/>
        <w:t>Paging</w:t>
      </w:r>
      <w:bookmarkEnd w:id="63"/>
      <w:bookmarkEnd w:id="64"/>
      <w:bookmarkEnd w:id="65"/>
      <w:bookmarkEnd w:id="66"/>
      <w:bookmarkEnd w:id="67"/>
      <w:bookmarkEnd w:id="68"/>
      <w:bookmarkEnd w:id="6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 xml:space="preserve">For CN-initiated paging, a default cycle is broadcast in system </w:t>
      </w:r>
      <w:proofErr w:type="gramStart"/>
      <w:r>
        <w:t>information;</w:t>
      </w:r>
      <w:proofErr w:type="gramEnd"/>
    </w:p>
    <w:p w14:paraId="137A0EE8" w14:textId="77777777" w:rsidR="00BD25BF" w:rsidRDefault="007E1D58">
      <w:pPr>
        <w:pStyle w:val="B1"/>
      </w:pPr>
      <w:r>
        <w:t>2)</w:t>
      </w:r>
      <w:r>
        <w:tab/>
        <w:t xml:space="preserve">For CN-initiated paging, a UE specific cycle can be configured via NAS </w:t>
      </w:r>
      <w:proofErr w:type="gramStart"/>
      <w:r>
        <w:t>signalling;</w:t>
      </w:r>
      <w:proofErr w:type="gramEnd"/>
    </w:p>
    <w:p w14:paraId="4C9AA835" w14:textId="77777777" w:rsidR="00BD25BF" w:rsidRDefault="007E1D58">
      <w:pPr>
        <w:pStyle w:val="B1"/>
      </w:pPr>
      <w:r>
        <w:t>3)</w:t>
      </w:r>
      <w:r>
        <w:tab/>
        <w:t xml:space="preserve">For RAN-initiated paging, a UE-specific cycle is configured via RRC </w:t>
      </w:r>
      <w:proofErr w:type="gramStart"/>
      <w:r>
        <w:t>signalling;</w:t>
      </w:r>
      <w:proofErr w:type="gramEnd"/>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0" w:name="_Hlk21838225"/>
      <w:r>
        <w:t xml:space="preserve">However, when the UE detects a PDCCH transmission within the </w:t>
      </w:r>
      <w:r>
        <w:lastRenderedPageBreak/>
        <w:t>UE's PO addressed with P-RNTI, the UE is not required to monitor the subsequent PDCCH monitoring occasions within this PO.</w:t>
      </w:r>
    </w:p>
    <w:bookmarkEnd w:id="7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65CB77F9" w:rsidR="00BD25BF" w:rsidRDefault="007E1D58">
      <w:pPr>
        <w:rPr>
          <w:ins w:id="71" w:author="Ericsson (Rapporteur)" w:date="2025-03-14T13:20:00Z"/>
        </w:rPr>
      </w:pPr>
      <w:bookmarkStart w:id="72" w:name="_Toc46502020"/>
      <w:bookmarkStart w:id="73" w:name="_Toc37231963"/>
      <w:bookmarkStart w:id="74" w:name="_Toc51971368"/>
      <w:bookmarkStart w:id="75" w:name="_Toc52551351"/>
      <w:bookmarkStart w:id="76" w:name="_Toc29376069"/>
      <w:bookmarkStart w:id="77" w:name="_Toc20387989"/>
      <w:commentRangeStart w:id="78"/>
      <w:r>
        <w:rPr>
          <w:b/>
          <w:bCs/>
          <w:szCs w:val="21"/>
        </w:rPr>
        <w:t>UE power saving for paging monitoring:</w:t>
      </w:r>
      <w:r>
        <w:t xml:space="preserve"> </w:t>
      </w:r>
      <w:commentRangeEnd w:id="78"/>
      <w:r>
        <w:rPr>
          <w:rStyle w:val="CommentReference"/>
        </w:rPr>
        <w:commentReference w:id="78"/>
      </w:r>
      <w:proofErr w:type="gramStart"/>
      <w:r>
        <w:t>in order to</w:t>
      </w:r>
      <w:proofErr w:type="gramEnd"/>
      <w:r>
        <w:t xml:space="preserve"> reduce UE power consumption due to false paging alarms, the group of UEs monitoring the same PO can be further divided into multiple subgroups. </w:t>
      </w:r>
      <w:commentRangeStart w:id="79"/>
      <w:commentRangeStart w:id="80"/>
      <w:r>
        <w:t xml:space="preserve">With subgrouping, a UE shall monitor PDCCH in its PO for paging </w:t>
      </w:r>
      <w:commentRangeStart w:id="81"/>
      <w:commentRangeStart w:id="82"/>
      <w:commentRangeStart w:id="83"/>
      <w:commentRangeStart w:id="84"/>
      <w:r>
        <w:t>if the subgroup to which the UE belongs is paged as indicated via associated PEI</w:t>
      </w:r>
      <w:ins w:id="85" w:author="Ericsson (Rapporteur)" w:date="2025-03-13T19:05:00Z">
        <w:r>
          <w:t xml:space="preserve"> or LP-WUS</w:t>
        </w:r>
      </w:ins>
      <w:commentRangeEnd w:id="81"/>
      <w:r>
        <w:rPr>
          <w:rStyle w:val="CommentReference"/>
        </w:rPr>
        <w:commentReference w:id="81"/>
      </w:r>
      <w:commentRangeEnd w:id="82"/>
      <w:r>
        <w:rPr>
          <w:rStyle w:val="CommentReference"/>
        </w:rPr>
        <w:commentReference w:id="82"/>
      </w:r>
      <w:commentRangeEnd w:id="83"/>
      <w:r>
        <w:rPr>
          <w:rStyle w:val="CommentReference"/>
        </w:rPr>
        <w:commentReference w:id="83"/>
      </w:r>
      <w:commentRangeEnd w:id="84"/>
      <w:r w:rsidR="00F25807">
        <w:rPr>
          <w:rStyle w:val="CommentReference"/>
        </w:rPr>
        <w:commentReference w:id="84"/>
      </w:r>
      <w:r>
        <w:t xml:space="preserve">. If a UE </w:t>
      </w:r>
      <w:commentRangeStart w:id="86"/>
      <w:commentRangeStart w:id="87"/>
      <w:r>
        <w:t>cannot find its subgroup ID with the PEI</w:t>
      </w:r>
      <w:ins w:id="88" w:author="Ericsson (Rapporteur) [2]" w:date="2025-03-20T14:21:00Z">
        <w:r w:rsidR="00F25807">
          <w:t xml:space="preserve"> or LP_WUS</w:t>
        </w:r>
      </w:ins>
      <w:r>
        <w:t xml:space="preserve"> configurations </w:t>
      </w:r>
      <w:commentRangeEnd w:id="86"/>
      <w:r>
        <w:rPr>
          <w:rStyle w:val="CommentReference"/>
        </w:rPr>
        <w:commentReference w:id="86"/>
      </w:r>
      <w:commentRangeEnd w:id="87"/>
      <w:r w:rsidR="006244DE">
        <w:rPr>
          <w:rStyle w:val="CommentReference"/>
        </w:rPr>
        <w:commentReference w:id="87"/>
      </w:r>
      <w:r>
        <w:t>in a cell or if the UE is unable to monitor the associated PEI</w:t>
      </w:r>
      <w:ins w:id="89" w:author="Ericsson (Rapporteur)" w:date="2025-03-14T13:19:00Z">
        <w:r>
          <w:t xml:space="preserve"> </w:t>
        </w:r>
      </w:ins>
      <w:ins w:id="90" w:author="Ericsson (Rapporteur)" w:date="2025-03-13T19:05:00Z">
        <w:r>
          <w:t xml:space="preserve">or LP-WUS </w:t>
        </w:r>
      </w:ins>
      <w:ins w:id="91" w:author="Ericsson (Rapporteur)" w:date="2025-03-14T13:07:00Z">
        <w:r>
          <w:t xml:space="preserve">(FFS) </w:t>
        </w:r>
      </w:ins>
      <w:r>
        <w:t>occasion corresponding to its PO, it shall monitor the paging in its PO.</w:t>
      </w:r>
      <w:commentRangeEnd w:id="79"/>
      <w:r>
        <w:commentReference w:id="79"/>
      </w:r>
      <w:commentRangeEnd w:id="80"/>
      <w:r w:rsidR="00F25807">
        <w:rPr>
          <w:rStyle w:val="CommentReference"/>
        </w:rPr>
        <w:commentReference w:id="80"/>
      </w:r>
    </w:p>
    <w:p w14:paraId="01C13094" w14:textId="06072F3A" w:rsidR="00BD25BF" w:rsidRDefault="007E1D58">
      <w:commentRangeStart w:id="92"/>
      <w:commentRangeStart w:id="93"/>
      <w:ins w:id="94" w:author="Ericsson (Rapporteur)" w:date="2025-03-13T19:04:00Z">
        <w:r>
          <w:t>The gNB configures</w:t>
        </w:r>
      </w:ins>
      <w:ins w:id="95" w:author="Ericsson (Rapporteur)" w:date="2025-03-14T13:07:00Z">
        <w:r>
          <w:t xml:space="preserve"> </w:t>
        </w:r>
      </w:ins>
      <w:ins w:id="96" w:author="Ericsson (Rapporteur)" w:date="2025-03-14T13:08:00Z">
        <w:r>
          <w:t>in SI</w:t>
        </w:r>
      </w:ins>
      <w:ins w:id="97" w:author="Ericsson (Rapporteur)" w:date="2025-03-13T19:04:00Z">
        <w:r>
          <w:t xml:space="preserve"> entry and exit </w:t>
        </w:r>
        <w:commentRangeStart w:id="98"/>
        <w:r>
          <w:t>condition</w:t>
        </w:r>
      </w:ins>
      <w:ins w:id="99" w:author="Ericsson (Rapporteur) [2]" w:date="2025-03-20T14:25:00Z">
        <w:r w:rsidR="006244DE">
          <w:t>s</w:t>
        </w:r>
      </w:ins>
      <w:ins w:id="100" w:author="Ericsson (Rapporteur)" w:date="2025-03-13T19:04:00Z">
        <w:r>
          <w:t xml:space="preserve"> </w:t>
        </w:r>
      </w:ins>
      <w:commentRangeEnd w:id="98"/>
      <w:r>
        <w:rPr>
          <w:rStyle w:val="CommentReference"/>
        </w:rPr>
        <w:commentReference w:id="98"/>
      </w:r>
      <w:commentRangeStart w:id="101"/>
      <w:commentRangeStart w:id="102"/>
      <w:ins w:id="103" w:author="Ericsson (Rapporteur)" w:date="2025-03-13T19:04:00Z">
        <w:r>
          <w:t xml:space="preserve">to </w:t>
        </w:r>
        <w:commentRangeStart w:id="104"/>
        <w:commentRangeStart w:id="105"/>
        <w:r>
          <w:t xml:space="preserve">monitor </w:t>
        </w:r>
      </w:ins>
      <w:ins w:id="106" w:author="Ericsson (Rapporteur) [2]" w:date="2025-03-20T14:28:00Z">
        <w:r w:rsidR="0039581A">
          <w:t>LP-WUS</w:t>
        </w:r>
      </w:ins>
      <w:commentRangeEnd w:id="101"/>
      <w:r>
        <w:rPr>
          <w:rStyle w:val="CommentReference"/>
        </w:rPr>
        <w:commentReference w:id="101"/>
      </w:r>
      <w:commentRangeEnd w:id="102"/>
      <w:commentRangeEnd w:id="104"/>
      <w:r w:rsidR="0039581A">
        <w:rPr>
          <w:rStyle w:val="CommentReference"/>
        </w:rPr>
        <w:commentReference w:id="102"/>
      </w:r>
      <w:r>
        <w:rPr>
          <w:rStyle w:val="CommentReference"/>
        </w:rPr>
        <w:commentReference w:id="104"/>
      </w:r>
      <w:commentRangeEnd w:id="105"/>
      <w:r w:rsidR="0039581A">
        <w:rPr>
          <w:rStyle w:val="CommentReference"/>
        </w:rPr>
        <w:commentReference w:id="105"/>
      </w:r>
      <w:ins w:id="107" w:author="Ericsson (Rapporteur)" w:date="2025-03-13T19:04:00Z">
        <w:r>
          <w:t xml:space="preserve">. </w:t>
        </w:r>
        <w:commentRangeStart w:id="108"/>
        <w:commentRangeStart w:id="109"/>
        <w:r>
          <w:t xml:space="preserve">The UE may start monitoring LP-WUS </w:t>
        </w:r>
        <w:commentRangeStart w:id="110"/>
        <w:commentRangeStart w:id="111"/>
        <w:r>
          <w:t xml:space="preserve">when measurements using the </w:t>
        </w:r>
      </w:ins>
      <w:ins w:id="112" w:author="Ericsson (Rapporteur)" w:date="2025-03-14T13:10:00Z">
        <w:r>
          <w:t>MR</w:t>
        </w:r>
      </w:ins>
      <w:ins w:id="113" w:author="Ericsson (Rapporteur) [2]" w:date="2025-03-20T14:36:00Z">
        <w:r w:rsidR="0047215F">
          <w:t xml:space="preserve"> are above the configured entry threshold</w:t>
        </w:r>
      </w:ins>
      <w:ins w:id="114" w:author="Ericsson (Rapporteur) " w:date="2025-03-20T23:37:00Z" w16du:dateUtc="2025-03-20T21:37:00Z">
        <w:r w:rsidR="0055384D">
          <w:t>(s)</w:t>
        </w:r>
      </w:ins>
      <w:ins w:id="115" w:author="Ericsson (Rapporteur) [2]" w:date="2025-03-20T14:37:00Z">
        <w:r w:rsidR="0047215F">
          <w:t>,</w:t>
        </w:r>
      </w:ins>
      <w:ins w:id="116" w:author="Ericsson (Rapporteur)" w:date="2025-03-13T19:04:00Z">
        <w:r>
          <w:t xml:space="preserve"> and</w:t>
        </w:r>
      </w:ins>
      <w:ins w:id="117" w:author="Ericsson (Rapporteur) [2]" w:date="2025-03-20T14:36:00Z">
        <w:r w:rsidR="0047215F">
          <w:t xml:space="preserve"> the measurements using the</w:t>
        </w:r>
      </w:ins>
      <w:ins w:id="118" w:author="Ericsson (Rapporteur)" w:date="2025-03-13T19:04:00Z">
        <w:r>
          <w:t xml:space="preserve"> </w:t>
        </w:r>
      </w:ins>
      <w:ins w:id="119" w:author="Ericsson (Rapporteur)" w:date="2025-03-14T13:10:00Z">
        <w:r>
          <w:t>LR</w:t>
        </w:r>
      </w:ins>
      <w:r w:rsidR="00DA5E40">
        <w:t xml:space="preserve"> </w:t>
      </w:r>
      <w:ins w:id="120" w:author="Ericsson (Rapporteur)" w:date="2025-03-13T19:04:00Z">
        <w:r>
          <w:t>are above the entry threshold</w:t>
        </w:r>
      </w:ins>
      <w:ins w:id="121" w:author="Ericsson (Rapporteur) " w:date="2025-03-20T23:37:00Z" w16du:dateUtc="2025-03-20T21:37:00Z">
        <w:r w:rsidR="0055384D">
          <w:t>(s)</w:t>
        </w:r>
      </w:ins>
      <w:ins w:id="122" w:author="Ericsson (Rapporteur) [2]" w:date="2025-03-20T14:36:00Z">
        <w:r w:rsidR="0047215F">
          <w:t>, if configured</w:t>
        </w:r>
      </w:ins>
      <w:ins w:id="123" w:author="Ericsson (Rapporteur)" w:date="2025-03-13T19:04:00Z">
        <w:r>
          <w:t>.</w:t>
        </w:r>
      </w:ins>
      <w:commentRangeEnd w:id="110"/>
      <w:r>
        <w:commentReference w:id="110"/>
      </w:r>
      <w:commentRangeEnd w:id="111"/>
      <w:r w:rsidR="0047215F">
        <w:rPr>
          <w:rStyle w:val="CommentReference"/>
        </w:rPr>
        <w:commentReference w:id="111"/>
      </w:r>
      <w:ins w:id="124" w:author="Ericsson (Rapporteur)" w:date="2025-03-13T19:04:00Z">
        <w:r>
          <w:t xml:space="preserve"> </w:t>
        </w:r>
      </w:ins>
      <w:commentRangeEnd w:id="108"/>
      <w:r>
        <w:rPr>
          <w:rStyle w:val="CommentReference"/>
        </w:rPr>
        <w:commentReference w:id="108"/>
      </w:r>
      <w:commentRangeEnd w:id="109"/>
      <w:r w:rsidR="00AD3FA1">
        <w:rPr>
          <w:rStyle w:val="CommentReference"/>
        </w:rPr>
        <w:commentReference w:id="109"/>
      </w:r>
      <w:ins w:id="125" w:author="Ericsson (Rapporteur)" w:date="2025-03-13T19:04:00Z">
        <w:r>
          <w:t xml:space="preserve">The UE shall </w:t>
        </w:r>
        <w:commentRangeStart w:id="126"/>
        <w:commentRangeStart w:id="127"/>
        <w:commentRangeStart w:id="128"/>
        <w:commentRangeStart w:id="129"/>
        <w:r>
          <w:t xml:space="preserve">monitor </w:t>
        </w:r>
      </w:ins>
      <w:ins w:id="130" w:author="Ericsson (Rapporteur) [2]" w:date="2025-03-20T14:43:00Z">
        <w:r w:rsidR="006C791D">
          <w:t xml:space="preserve">the </w:t>
        </w:r>
      </w:ins>
      <w:ins w:id="131" w:author="Ericsson (Rapporteur)" w:date="2025-03-14T13:09:00Z">
        <w:r>
          <w:t xml:space="preserve">paging </w:t>
        </w:r>
      </w:ins>
      <w:ins w:id="132" w:author="Ericsson (Rapporteur) [2]" w:date="2025-03-20T14:43:00Z">
        <w:r w:rsidR="006C791D">
          <w:t>in its PO</w:t>
        </w:r>
      </w:ins>
      <w:ins w:id="133" w:author="Ericsson (Rapporteur)" w:date="2025-03-13T19:04:00Z">
        <w:r>
          <w:t xml:space="preserve"> </w:t>
        </w:r>
      </w:ins>
      <w:commentRangeEnd w:id="126"/>
      <w:r>
        <w:rPr>
          <w:rStyle w:val="CommentReference"/>
        </w:rPr>
        <w:commentReference w:id="126"/>
      </w:r>
      <w:commentRangeEnd w:id="127"/>
      <w:r w:rsidR="00856F1B">
        <w:rPr>
          <w:rStyle w:val="CommentReference"/>
        </w:rPr>
        <w:commentReference w:id="127"/>
      </w:r>
      <w:ins w:id="134" w:author="Ericsson (Rapporteur)" w:date="2025-03-14T13:09:00Z">
        <w:r>
          <w:t>direc</w:t>
        </w:r>
      </w:ins>
      <w:ins w:id="135" w:author="Ericsson (Rapporteur)" w:date="2025-03-14T13:10:00Z">
        <w:r>
          <w:t>tly</w:t>
        </w:r>
      </w:ins>
      <w:commentRangeEnd w:id="128"/>
      <w:r w:rsidR="006055EA">
        <w:rPr>
          <w:rStyle w:val="CommentReference"/>
        </w:rPr>
        <w:commentReference w:id="128"/>
      </w:r>
      <w:commentRangeEnd w:id="129"/>
      <w:r w:rsidR="00867353">
        <w:rPr>
          <w:rStyle w:val="CommentReference"/>
        </w:rPr>
        <w:commentReference w:id="129"/>
      </w:r>
      <w:ins w:id="136" w:author="Ericsson (Rapporteur) " w:date="2025-03-20T23:21:00Z" w16du:dateUtc="2025-03-20T21:21:00Z">
        <w:r w:rsidR="00867353">
          <w:t xml:space="preserve"> (or it may monitor PEI)</w:t>
        </w:r>
      </w:ins>
      <w:ins w:id="137" w:author="Ericsson (Rapporteur)" w:date="2025-03-13T19:04:00Z">
        <w:r>
          <w:t xml:space="preserve"> </w:t>
        </w:r>
      </w:ins>
      <w:ins w:id="138" w:author="Ericsson (Rapporteur) [2]" w:date="2025-03-20T14:46:00Z">
        <w:r w:rsidR="006C791D">
          <w:t xml:space="preserve">and may stop monitoring LP-WUS </w:t>
        </w:r>
      </w:ins>
      <w:ins w:id="139" w:author="Ericsson (Rapporteur)" w:date="2025-03-13T19:04:00Z">
        <w:r>
          <w:t xml:space="preserve">when </w:t>
        </w:r>
      </w:ins>
      <w:ins w:id="140" w:author="Ericsson (Rapporteur) [2]" w:date="2025-03-20T14:46:00Z">
        <w:r w:rsidR="006C791D">
          <w:t>the</w:t>
        </w:r>
      </w:ins>
      <w:ins w:id="141" w:author="Ericsson (Rapporteur) [2]" w:date="2025-03-20T14:47:00Z">
        <w:r w:rsidR="006C791D">
          <w:t xml:space="preserve"> </w:t>
        </w:r>
      </w:ins>
      <w:ins w:id="142" w:author="Ericsson (Rapporteur)" w:date="2025-03-13T19:04:00Z">
        <w:r>
          <w:t xml:space="preserve">measurements using the </w:t>
        </w:r>
      </w:ins>
      <w:ins w:id="143" w:author="Ericsson (Rapporteur)" w:date="2025-03-14T13:10:00Z">
        <w:r>
          <w:t>LR</w:t>
        </w:r>
      </w:ins>
      <w:ins w:id="144" w:author="Ericsson (Rapporteur)" w:date="2025-03-13T19:04:00Z">
        <w:r>
          <w:t xml:space="preserve"> are below the configured exit threshold(</w:t>
        </w:r>
        <w:commentRangeStart w:id="145"/>
        <w:commentRangeStart w:id="146"/>
        <w:commentRangeStart w:id="147"/>
        <w:r>
          <w:t>s</w:t>
        </w:r>
      </w:ins>
      <w:commentRangeEnd w:id="145"/>
      <w:r>
        <w:rPr>
          <w:rStyle w:val="CommentReference"/>
        </w:rPr>
        <w:commentReference w:id="145"/>
      </w:r>
      <w:commentRangeEnd w:id="146"/>
      <w:r>
        <w:rPr>
          <w:rStyle w:val="CommentReference"/>
        </w:rPr>
        <w:commentReference w:id="146"/>
      </w:r>
      <w:commentRangeEnd w:id="147"/>
      <w:r w:rsidR="00BB1F3F">
        <w:rPr>
          <w:rStyle w:val="CommentReference"/>
        </w:rPr>
        <w:commentReference w:id="147"/>
      </w:r>
      <w:ins w:id="148" w:author="Ericsson (Rapporteur)" w:date="2025-03-13T19:04:00Z">
        <w:r>
          <w:t>).</w:t>
        </w:r>
      </w:ins>
      <w:commentRangeEnd w:id="92"/>
      <w:r w:rsidR="0040225D">
        <w:rPr>
          <w:rStyle w:val="CommentReference"/>
        </w:rPr>
        <w:commentReference w:id="92"/>
      </w:r>
      <w:commentRangeEnd w:id="93"/>
      <w:r w:rsidR="00271812">
        <w:rPr>
          <w:rStyle w:val="CommentReference"/>
        </w:rPr>
        <w:commentReference w:id="93"/>
      </w:r>
    </w:p>
    <w:p w14:paraId="01183CD8" w14:textId="77777777" w:rsidR="00BD25BF" w:rsidRDefault="007E1D58">
      <w:r>
        <w:t>The</w:t>
      </w:r>
      <w:del w:id="149"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w:t>
      </w:r>
      <w:proofErr w:type="gramStart"/>
      <w:r>
        <w:rPr>
          <w:rFonts w:eastAsia="Yu Mincho"/>
        </w:rPr>
        <w:t>network;</w:t>
      </w:r>
      <w:proofErr w:type="gramEnd"/>
    </w:p>
    <w:p w14:paraId="2798614F" w14:textId="77777777" w:rsidR="00BD25BF" w:rsidRDefault="007E1D58">
      <w:pPr>
        <w:pStyle w:val="B1"/>
        <w:rPr>
          <w:rFonts w:eastAsia="Yu Mincho"/>
        </w:rPr>
      </w:pPr>
      <w:r>
        <w:rPr>
          <w:rFonts w:eastAsia="Yu Mincho"/>
        </w:rPr>
        <w:t>-</w:t>
      </w:r>
      <w:r>
        <w:rPr>
          <w:rFonts w:eastAsia="Yu Mincho"/>
        </w:rPr>
        <w:tab/>
        <w:t xml:space="preserve">The RRC state (RRC_IDLE or RRC_INACTIVE state) does not impact which subgroup the UE belongs </w:t>
      </w:r>
      <w:proofErr w:type="gramStart"/>
      <w:r>
        <w:rPr>
          <w:rFonts w:eastAsia="Yu Mincho"/>
        </w:rPr>
        <w:t>to;</w:t>
      </w:r>
      <w:proofErr w:type="gramEnd"/>
    </w:p>
    <w:p w14:paraId="1BD9D155" w14:textId="77777777" w:rsidR="00BD25BF" w:rsidRDefault="007E1D58">
      <w:pPr>
        <w:pStyle w:val="B1"/>
      </w:pPr>
      <w:r>
        <w:rPr>
          <w:rFonts w:eastAsia="Yu Mincho"/>
        </w:rPr>
        <w:t>-</w:t>
      </w:r>
      <w:r>
        <w:rPr>
          <w:rFonts w:eastAsia="Yu Mincho"/>
        </w:rPr>
        <w:tab/>
        <w:t>Subgrouping support for a cell is broadcast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0E405980" w14:textId="77777777" w:rsidR="00BD25BF" w:rsidRDefault="007E1D58">
      <w:pPr>
        <w:pStyle w:val="B1"/>
      </w:pPr>
      <w:r>
        <w:t>-</w:t>
      </w:r>
      <w:r>
        <w:tab/>
        <w:t xml:space="preserve">Total number of subgroups allowed in a cell is up to 8 </w:t>
      </w:r>
      <w:ins w:id="150" w:author="Ericsson (Rapporteur)" w:date="2025-03-14T13:10:00Z">
        <w:r>
          <w:t xml:space="preserve">for PEI and </w:t>
        </w:r>
        <w:commentRangeStart w:id="151"/>
        <w:commentRangeStart w:id="152"/>
        <w:commentRangeStart w:id="153"/>
        <w:r>
          <w:t>[32] </w:t>
        </w:r>
      </w:ins>
      <w:commentRangeEnd w:id="151"/>
      <w:r>
        <w:rPr>
          <w:rStyle w:val="CommentReference"/>
        </w:rPr>
        <w:commentReference w:id="151"/>
      </w:r>
      <w:commentRangeEnd w:id="152"/>
      <w:r>
        <w:rPr>
          <w:rStyle w:val="CommentReference"/>
        </w:rPr>
        <w:commentReference w:id="152"/>
      </w:r>
      <w:commentRangeEnd w:id="153"/>
      <w:r w:rsidR="007C2BB3">
        <w:rPr>
          <w:rStyle w:val="CommentReference"/>
        </w:rPr>
        <w:commentReference w:id="153"/>
      </w:r>
      <w:ins w:id="154" w:author="Ericsson (Rapporteur)" w:date="2025-03-14T13:10:00Z">
        <w:r>
          <w:t xml:space="preserve">for LP-WUS </w:t>
        </w:r>
      </w:ins>
      <w:r>
        <w:rPr>
          <w:szCs w:val="22"/>
          <w:lang w:eastAsia="sv-SE"/>
        </w:rPr>
        <w:t xml:space="preserve">and represents the sum of CN </w:t>
      </w:r>
      <w:r>
        <w:rPr>
          <w:rFonts w:eastAsia="Yu Mincho"/>
        </w:rPr>
        <w:t xml:space="preserve">controlled </w:t>
      </w:r>
      <w:r>
        <w:rPr>
          <w:szCs w:val="22"/>
          <w:lang w:eastAsia="sv-SE"/>
        </w:rPr>
        <w:t xml:space="preserve">and </w:t>
      </w:r>
      <w:r>
        <w:t xml:space="preserve">UE ID based subgrouping configured by the </w:t>
      </w:r>
      <w:proofErr w:type="gramStart"/>
      <w:r>
        <w:t>network;</w:t>
      </w:r>
      <w:proofErr w:type="gramEnd"/>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733A3C94" w:rsidR="00BD25BF" w:rsidRDefault="007E1D58">
      <w:commentRangeStart w:id="155"/>
      <w:r>
        <w:t xml:space="preserve">PEI </w:t>
      </w:r>
      <w:commentRangeStart w:id="156"/>
      <w:commentRangeStart w:id="157"/>
      <w:ins w:id="158" w:author="Ericsson (Rapporteur)" w:date="2025-03-13T19:38:00Z">
        <w:del w:id="159" w:author="Ericsson (Rapporteur) [2]" w:date="2025-03-20T14:49:00Z">
          <w:r w:rsidDel="007C2BB3">
            <w:delText xml:space="preserve">or LP-WUS </w:delText>
          </w:r>
        </w:del>
      </w:ins>
      <w:commentRangeEnd w:id="156"/>
      <w:del w:id="160" w:author="Ericsson (Rapporteur) [2]" w:date="2025-03-20T14:49:00Z">
        <w:r w:rsidDel="007C2BB3">
          <w:rPr>
            <w:rStyle w:val="CommentReference"/>
          </w:rPr>
          <w:commentReference w:id="156"/>
        </w:r>
        <w:commentRangeEnd w:id="157"/>
        <w:r w:rsidR="007C2BB3" w:rsidDel="007C2BB3">
          <w:rPr>
            <w:rStyle w:val="CommentReference"/>
          </w:rPr>
          <w:commentReference w:id="157"/>
        </w:r>
      </w:del>
      <w:r>
        <w:t>associated with subgroups has the following characteristics:</w:t>
      </w:r>
      <w:commentRangeEnd w:id="155"/>
      <w:r>
        <w:rPr>
          <w:rStyle w:val="CommentReference"/>
        </w:rPr>
        <w:commentReference w:id="155"/>
      </w:r>
    </w:p>
    <w:p w14:paraId="4C300D04" w14:textId="77777777" w:rsidR="00BD25BF" w:rsidRDefault="007E1D58">
      <w:pPr>
        <w:pStyle w:val="B1"/>
      </w:pPr>
      <w:r>
        <w:t>-</w:t>
      </w:r>
      <w:r>
        <w:tab/>
      </w:r>
      <w:commentRangeStart w:id="161"/>
      <w:r>
        <w:t>If the PEI is supported by the UE, it shall at least support UE ID based subgrouping method</w:t>
      </w:r>
      <w:commentRangeEnd w:id="161"/>
      <w:r w:rsidR="00AC5F8B">
        <w:rPr>
          <w:rStyle w:val="CommentReference"/>
        </w:rPr>
        <w:commentReference w:id="161"/>
      </w:r>
      <w:r>
        <w:t>;</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proofErr w:type="gramStart"/>
      <w:r>
        <w:t>);</w:t>
      </w:r>
      <w:proofErr w:type="gramEnd"/>
    </w:p>
    <w:p w14:paraId="6BF5AFB3" w14:textId="77777777" w:rsidR="00BD25BF" w:rsidRDefault="007E1D58">
      <w:pPr>
        <w:pStyle w:val="B2"/>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4B6264CE" w14:textId="77777777" w:rsidR="00BD25BF" w:rsidRDefault="007E1D58">
      <w:pPr>
        <w:pStyle w:val="B2"/>
      </w:pPr>
      <w:r>
        <w:lastRenderedPageBreak/>
        <w:t>-</w:t>
      </w:r>
      <w:r>
        <w:tab/>
        <w:t>gNBs supporting the PEI monitoring to the last used cell function provide the UE's last used cell information to the AMF in the NG-AP UE Context Release Complete message for PEI capable UEs, as described in TS 38.413 [26</w:t>
      </w:r>
      <w:proofErr w:type="gramStart"/>
      <w:r>
        <w:t>];</w:t>
      </w:r>
      <w:proofErr w:type="gramEnd"/>
    </w:p>
    <w:p w14:paraId="18C21991" w14:textId="77777777" w:rsidR="00BD25BF" w:rsidRDefault="007E1D58">
      <w:pPr>
        <w:pStyle w:val="B2"/>
        <w:rPr>
          <w:rFonts w:eastAsiaTheme="minorEastAsia"/>
        </w:rPr>
      </w:pPr>
      <w:r>
        <w:t>-</w:t>
      </w:r>
      <w:r>
        <w:tab/>
        <w:t>UE that expects MBS group notification shall ignore the PEI and shall monitor paging in its PO.</w:t>
      </w:r>
    </w:p>
    <w:p w14:paraId="695B8446" w14:textId="77777777"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77777777" w:rsidR="00BD25BF" w:rsidRDefault="00FB63DA">
      <w:pPr>
        <w:pStyle w:val="TH"/>
      </w:pPr>
      <w:r>
        <w:rPr>
          <w:rFonts w:eastAsia="Yu Mincho"/>
          <w:noProof/>
        </w:rPr>
        <w:object w:dxaOrig="7098" w:dyaOrig="4218" w14:anchorId="347FB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5.15pt;height:211.15pt;mso-width-percent:0;mso-height-percent:0;mso-width-percent:0;mso-height-percent:0" o:ole="">
            <v:imagedata r:id="rId18" o:title=""/>
          </v:shape>
          <o:OLEObject Type="Embed" ProgID="Mscgen.Chart" ShapeID="_x0000_i1027" DrawAspect="Content" ObjectID="_1804022362" r:id="rId19"/>
        </w:object>
      </w:r>
    </w:p>
    <w:p w14:paraId="394066EA" w14:textId="77777777" w:rsidR="00BD25BF" w:rsidRDefault="007E1D58">
      <w:pPr>
        <w:pStyle w:val="TF"/>
        <w:ind w:leftChars="100" w:left="200"/>
      </w:pPr>
      <w:r>
        <w:t>Figure 9.2.5-1: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77777777" w:rsidR="00BD25BF" w:rsidRDefault="007E1D58">
      <w:pPr>
        <w:pStyle w:val="B1"/>
      </w:pPr>
      <w:r>
        <w:rPr>
          <w:rFonts w:eastAsia="Yu Mincho"/>
        </w:rPr>
        <w:t>5.</w:t>
      </w:r>
      <w:r>
        <w:rPr>
          <w:rFonts w:eastAsia="Yu Mincho"/>
        </w:rPr>
        <w:tab/>
        <w:t xml:space="preserve">When the </w:t>
      </w:r>
      <w:r>
        <w:t>paging message for the UE is received from the CN or is generated by the gNB, the gNB determines the PO and the associated PEI occasion for the UE.</w:t>
      </w:r>
    </w:p>
    <w:p w14:paraId="4B6B31C9" w14:textId="77777777" w:rsidR="00BD25BF" w:rsidRDefault="007E1D58">
      <w:pPr>
        <w:pStyle w:val="B1"/>
        <w:rPr>
          <w:rFonts w:eastAsia="Yu Mincho"/>
        </w:rPr>
      </w:pPr>
      <w:r>
        <w:rPr>
          <w:rFonts w:eastAsia="Yu Mincho"/>
        </w:rPr>
        <w:t>6.</w:t>
      </w:r>
      <w:r>
        <w:rPr>
          <w:rFonts w:eastAsia="Yu Mincho"/>
        </w:rPr>
        <w:tab/>
        <w:t>Before the UE is paged in the PO, the gNB transmits the associated PEI and indicates the corresponding CN controlled subgroup of the UE that is to be paged in the PEI</w:t>
      </w:r>
      <w:r>
        <w:rPr>
          <w:rFonts w:eastAsia="SimSun"/>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77777777" w:rsidR="00BD25BF" w:rsidRDefault="00FB63DA">
      <w:pPr>
        <w:pStyle w:val="TH"/>
      </w:pPr>
      <w:r>
        <w:rPr>
          <w:rFonts w:eastAsia="Yu Mincho"/>
          <w:noProof/>
        </w:rPr>
        <w:object w:dxaOrig="9564" w:dyaOrig="3498" w14:anchorId="01CC7581">
          <v:shape id="_x0000_i1026" type="#_x0000_t75" alt="" style="width:477.75pt;height:175.15pt;mso-width-percent:0;mso-height-percent:0;mso-width-percent:0;mso-height-percent:0" o:ole="">
            <v:imagedata r:id="rId20" o:title=""/>
          </v:shape>
          <o:OLEObject Type="Embed" ProgID="Mscgen.Chart" ShapeID="_x0000_i1026" DrawAspect="Content" ObjectID="_1804022363" r:id="rId21"/>
        </w:object>
      </w:r>
    </w:p>
    <w:p w14:paraId="08F4C1DA" w14:textId="77777777" w:rsidR="00BD25BF" w:rsidRDefault="007E1D58">
      <w:pPr>
        <w:pStyle w:val="TF"/>
        <w:ind w:leftChars="100" w:left="200"/>
      </w:pPr>
      <w:r>
        <w:t>Figure 9.2.5-2: 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t>3.</w:t>
      </w:r>
      <w:r>
        <w:rPr>
          <w:rFonts w:eastAsia="Yu Mincho"/>
        </w:rPr>
        <w:tab/>
        <w:t>UE determines its subgroup in a cell.</w:t>
      </w:r>
    </w:p>
    <w:p w14:paraId="70070EEF" w14:textId="77777777" w:rsidR="00BD25BF" w:rsidRDefault="007E1D58">
      <w:pPr>
        <w:pStyle w:val="B1"/>
      </w:pPr>
      <w:r>
        <w:rPr>
          <w:rFonts w:eastAsia="Yu Mincho"/>
        </w:rPr>
        <w:t>4.</w:t>
      </w:r>
      <w:r>
        <w:rPr>
          <w:rFonts w:eastAsia="Yu Mincho"/>
        </w:rPr>
        <w:tab/>
        <w:t xml:space="preserve">When </w:t>
      </w:r>
      <w:r>
        <w:t>paging message for the PEI capable UE is received from the CN at the gNB or is generated by the gNB, the gNB determines the PO and the associated PEI occasion for the UE.</w:t>
      </w:r>
    </w:p>
    <w:p w14:paraId="59D4E0CE" w14:textId="77777777" w:rsidR="00BD25BF" w:rsidRDefault="007E1D58">
      <w:pPr>
        <w:pStyle w:val="B1"/>
        <w:rPr>
          <w:rFonts w:eastAsia="SimSun"/>
          <w:lang w:eastAsia="en-GB"/>
        </w:rPr>
      </w:pPr>
      <w:r>
        <w:rPr>
          <w:rFonts w:eastAsia="Yu Mincho"/>
        </w:rPr>
        <w:t>5.</w:t>
      </w:r>
      <w:r>
        <w:rPr>
          <w:rFonts w:eastAsia="Yu Mincho"/>
        </w:rPr>
        <w:tab/>
        <w:t>Before the UE is paged in the PO, the gNB transmits the associated PEI and indicates the corresponding subgroup derived based on UE ID of the UE that is paged in the PEI</w:t>
      </w:r>
      <w:r>
        <w:rPr>
          <w:rFonts w:eastAsia="SimSun"/>
          <w:lang w:eastAsia="en-GB"/>
        </w:rPr>
        <w:t>.</w:t>
      </w:r>
      <w:bookmarkStart w:id="162" w:name="_Toc185530436"/>
    </w:p>
    <w:p w14:paraId="56C133F3" w14:textId="77777777" w:rsidR="00BD25BF" w:rsidRDefault="007E1D58">
      <w:pPr>
        <w:pStyle w:val="Heading3"/>
      </w:pPr>
      <w:r>
        <w:t>9.2.6</w:t>
      </w:r>
      <w:r>
        <w:tab/>
        <w:t>Random Access Procedure</w:t>
      </w:r>
      <w:bookmarkEnd w:id="72"/>
      <w:bookmarkEnd w:id="73"/>
      <w:bookmarkEnd w:id="74"/>
      <w:bookmarkEnd w:id="75"/>
      <w:bookmarkEnd w:id="76"/>
      <w:bookmarkEnd w:id="77"/>
      <w:bookmarkEnd w:id="162"/>
    </w:p>
    <w:p w14:paraId="47420D86" w14:textId="115A98C6" w:rsidR="00BD25BF" w:rsidRDefault="0083567A">
      <w:pPr>
        <w:pStyle w:val="B1"/>
      </w:pPr>
      <w:bookmarkStart w:id="163" w:name="_Toc20388019"/>
      <w:bookmarkStart w:id="164" w:name="_Toc29376099"/>
      <w:bookmarkStart w:id="165" w:name="_Toc37231996"/>
      <w:r w:rsidRPr="0083567A">
        <w:rPr>
          <w:highlight w:val="yellow"/>
        </w:rPr>
        <w:t>&lt;snip&gt;</w:t>
      </w:r>
    </w:p>
    <w:p w14:paraId="4C0D9C81" w14:textId="77777777" w:rsidR="00BD25BF" w:rsidRDefault="007E1D58">
      <w:pPr>
        <w:pStyle w:val="Heading1"/>
      </w:pPr>
      <w:bookmarkStart w:id="166" w:name="_Toc46502054"/>
      <w:bookmarkStart w:id="167" w:name="_Toc51971402"/>
      <w:bookmarkStart w:id="168" w:name="_Toc52551385"/>
      <w:bookmarkStart w:id="169" w:name="_Toc185530473"/>
      <w:r>
        <w:t>11</w:t>
      </w:r>
      <w:r>
        <w:tab/>
        <w:t>UE Power Saving</w:t>
      </w:r>
      <w:bookmarkEnd w:id="163"/>
      <w:bookmarkEnd w:id="164"/>
      <w:bookmarkEnd w:id="165"/>
      <w:bookmarkEnd w:id="166"/>
      <w:bookmarkEnd w:id="167"/>
      <w:bookmarkEnd w:id="168"/>
      <w:bookmarkEnd w:id="169"/>
    </w:p>
    <w:p w14:paraId="4139DE00" w14:textId="77777777" w:rsidR="00BD25BF" w:rsidRDefault="007E1D58">
      <w:r>
        <w:t>The PDCCH monitoring activity of the UE in RRC connected mode is governed by DRX, BA, DCP</w:t>
      </w:r>
      <w:del w:id="170" w:author="Ericsson (Rapporteur)" w:date="2025-03-13T19:10:00Z">
        <w:r>
          <w:delText xml:space="preserve"> and</w:delText>
        </w:r>
      </w:del>
      <w:ins w:id="171" w:author="Ericsson (Rapporteur)" w:date="2025-03-13T19:10:00Z">
        <w:r>
          <w:t>,</w:t>
        </w:r>
      </w:ins>
      <w:r>
        <w:t xml:space="preserve"> cell DTX (see clause 15.4.2.3)</w:t>
      </w:r>
      <w:ins w:id="172"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12A4EA0A" w14:textId="77777777" w:rsidR="00BD25BF" w:rsidRDefault="007E1D58">
      <w:pPr>
        <w:pStyle w:val="B1"/>
      </w:pPr>
      <w:r>
        <w:t>-</w:t>
      </w:r>
      <w:r>
        <w:tab/>
      </w:r>
      <w:commentRangeStart w:id="173"/>
      <w:commentRangeStart w:id="174"/>
      <w:r>
        <w:rPr>
          <w:b/>
          <w:bCs/>
        </w:rPr>
        <w:t>inactivity-timer</w:t>
      </w:r>
      <w:commentRangeEnd w:id="173"/>
      <w:r>
        <w:rPr>
          <w:rStyle w:val="CommentReference"/>
        </w:rPr>
        <w:commentReference w:id="173"/>
      </w:r>
      <w:commentRangeEnd w:id="174"/>
      <w:r w:rsidR="001B4191">
        <w:rPr>
          <w:rStyle w:val="CommentReference"/>
        </w:rPr>
        <w:commentReference w:id="174"/>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xml:space="preserve">: duration until a retransmission can be </w:t>
      </w:r>
      <w:proofErr w:type="gramStart"/>
      <w:r>
        <w:t>expected;</w:t>
      </w:r>
      <w:proofErr w:type="gramEnd"/>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roofErr w:type="gramStart"/>
      <w:r>
        <w:t>);</w:t>
      </w:r>
      <w:proofErr w:type="gramEnd"/>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7777777" w:rsidR="00BD25BF" w:rsidRDefault="00FB63DA">
      <w:pPr>
        <w:pStyle w:val="TH"/>
      </w:pPr>
      <w:r>
        <w:rPr>
          <w:noProof/>
        </w:rPr>
        <w:object w:dxaOrig="7614" w:dyaOrig="2160" w14:anchorId="3F89A509">
          <v:shape id="_x0000_i1025" type="#_x0000_t75" alt="" style="width:380.9pt;height:108.95pt;mso-width-percent:0;mso-height-percent:0;mso-width-percent:0;mso-height-percent:0" o:ole="">
            <v:imagedata r:id="rId22" o:title=""/>
          </v:shape>
          <o:OLEObject Type="Embed" ProgID="Visio.Drawing.11" ShapeID="_x0000_i1025" DrawAspect="Content" ObjectID="_1804022364"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77777777" w:rsidR="00BD25BF" w:rsidRDefault="007E1D58">
      <w:r>
        <w:t xml:space="preserve">A UE can only be configured to monitor DCP </w:t>
      </w:r>
      <w:r>
        <w:rPr>
          <w:bCs/>
        </w:rPr>
        <w:t xml:space="preserve">when connected mode DRX is configured, and at occasion(s) </w:t>
      </w:r>
      <w:r>
        <w:t>at a configured offset before the on-duration. 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77777777" w:rsidR="00BD25BF" w:rsidRDefault="007E1D58">
      <w:r>
        <w:t>When CA is configured, DCP is only configured on the PCell.</w:t>
      </w:r>
    </w:p>
    <w:p w14:paraId="31AAD21D" w14:textId="77777777" w:rsidR="00BD25BF" w:rsidRDefault="007E1D58">
      <w:r>
        <w:t>One DCP can be configured to control PDCCH monitoring during on-duration for one or more UEs independently.</w:t>
      </w:r>
    </w:p>
    <w:p w14:paraId="014B7B41" w14:textId="147764A9" w:rsidR="00BD25BF" w:rsidRDefault="007E1D58">
      <w:pPr>
        <w:rPr>
          <w:ins w:id="175" w:author="Ericsson (Rapporteur)" w:date="2025-03-13T19:11:00Z"/>
        </w:rPr>
      </w:pPr>
      <w:commentRangeStart w:id="176"/>
      <w:commentRangeStart w:id="177"/>
      <w:commentRangeStart w:id="178"/>
      <w:commentRangeStart w:id="179"/>
      <w:ins w:id="180" w:author="Ericsson (Rapporteur)" w:date="2025-03-13T19:11:00Z">
        <w:r>
          <w:t xml:space="preserve">A UE in RRC_CONNECTED which is configured with DRX can be configured with LP-WUS. </w:t>
        </w:r>
        <w:commentRangeStart w:id="181"/>
        <w:commentRangeStart w:id="182"/>
        <w:r>
          <w:t xml:space="preserve">LP-WUS </w:t>
        </w:r>
      </w:ins>
      <w:ins w:id="183" w:author="Ericsson (Rapporteur)" w:date="2025-03-14T13:12:00Z">
        <w:r>
          <w:t>is</w:t>
        </w:r>
      </w:ins>
      <w:ins w:id="184" w:author="Ericsson (Rapporteur)" w:date="2025-03-13T19:11:00Z">
        <w:r>
          <w:t xml:space="preserve"> </w:t>
        </w:r>
        <w:del w:id="185" w:author="Ericsson (Rapporteur) " w:date="2025-03-20T23:24:00Z" w16du:dateUtc="2025-03-20T21:24:00Z">
          <w:r w:rsidDel="00B278B1">
            <w:delText>used</w:delText>
          </w:r>
        </w:del>
      </w:ins>
      <w:ins w:id="186" w:author="Ericsson (Rapporteur) " w:date="2025-03-20T23:24:00Z" w16du:dateUtc="2025-03-20T21:24:00Z">
        <w:r w:rsidR="00B278B1">
          <w:t>monitored</w:t>
        </w:r>
      </w:ins>
      <w:ins w:id="187" w:author="Ericsson (Rapporteur)" w:date="2025-03-13T19:11:00Z">
        <w:r>
          <w:t xml:space="preserve"> outside of active-time</w:t>
        </w:r>
      </w:ins>
      <w:ins w:id="188" w:author="Ericsson (Rapporteur) " w:date="2025-03-20T23:24:00Z" w16du:dateUtc="2025-03-20T21:24:00Z">
        <w:r w:rsidR="00B278B1">
          <w:t>. If LP-WUS is detected, the UE shall</w:t>
        </w:r>
      </w:ins>
      <w:ins w:id="189" w:author="Ericsson (Rapporteur)" w:date="2025-03-13T19:11:00Z">
        <w:del w:id="190" w:author="Ericsson (Rapporteur) " w:date="2025-03-20T23:24:00Z" w16du:dateUtc="2025-03-20T21:24:00Z">
          <w:r w:rsidDel="00B278B1">
            <w:delText xml:space="preserve"> to</w:delText>
          </w:r>
        </w:del>
        <w:r>
          <w:t xml:space="preserve"> start the on-duration timer or [new timer] to start PDCCH monitoring and enter active-time.</w:t>
        </w:r>
      </w:ins>
      <w:commentRangeEnd w:id="176"/>
      <w:del w:id="191" w:author="Ericsson (Rapporteur) [2]" w:date="2025-03-20T15:02:00Z">
        <w:r w:rsidDel="00DA368F">
          <w:rPr>
            <w:rStyle w:val="CommentReference"/>
          </w:rPr>
          <w:commentReference w:id="176"/>
        </w:r>
        <w:commentRangeEnd w:id="177"/>
        <w:commentRangeEnd w:id="181"/>
        <w:commentRangeEnd w:id="182"/>
        <w:r w:rsidR="00D341DE" w:rsidDel="00DA368F">
          <w:rPr>
            <w:rStyle w:val="CommentReference"/>
          </w:rPr>
          <w:commentReference w:id="177"/>
        </w:r>
      </w:del>
      <w:commentRangeEnd w:id="178"/>
      <w:r w:rsidR="00505A7A">
        <w:rPr>
          <w:rStyle w:val="CommentReference"/>
        </w:rPr>
        <w:commentReference w:id="178"/>
      </w:r>
      <w:commentRangeEnd w:id="179"/>
      <w:r w:rsidR="00B278B1">
        <w:rPr>
          <w:rStyle w:val="CommentReference"/>
        </w:rPr>
        <w:commentReference w:id="179"/>
      </w:r>
      <w:del w:id="192" w:author="Ericsson (Rapporteur) [2]" w:date="2025-03-20T15:02:00Z">
        <w:r w:rsidDel="00DA368F">
          <w:rPr>
            <w:rStyle w:val="CommentReference"/>
          </w:rPr>
          <w:commentReference w:id="181"/>
        </w:r>
        <w:r w:rsidR="00DA368F" w:rsidDel="00DA368F">
          <w:rPr>
            <w:rStyle w:val="CommentReference"/>
          </w:rPr>
          <w:commentReference w:id="182"/>
        </w:r>
      </w:del>
    </w:p>
    <w:p w14:paraId="277901E6" w14:textId="77777777" w:rsidR="00BD25BF" w:rsidRDefault="007E1D58">
      <w:pPr>
        <w:rPr>
          <w:ins w:id="193" w:author="Ericsson (Rapporteur)" w:date="2025-03-14T13:19: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84AA6C0" w14:textId="39D4E935" w:rsidR="00BD25BF" w:rsidRDefault="007E1D58">
      <w:pPr>
        <w:rPr>
          <w:ins w:id="194" w:author="Ericsson (Rapporteur)" w:date="2025-03-13T19:52:00Z"/>
        </w:rPr>
      </w:pPr>
      <w:commentRangeStart w:id="195"/>
      <w:commentRangeStart w:id="196"/>
      <w:commentRangeStart w:id="197"/>
      <w:commentRangeStart w:id="198"/>
      <w:commentRangeStart w:id="199"/>
      <w:ins w:id="200" w:author="Ericsson (Rapporteur)" w:date="2025-03-13T19:11:00Z">
        <w:r>
          <w:t xml:space="preserve">UEs configured </w:t>
        </w:r>
      </w:ins>
      <w:commentRangeEnd w:id="195"/>
      <w:r w:rsidR="002675F0">
        <w:rPr>
          <w:rStyle w:val="CommentReference"/>
        </w:rPr>
        <w:commentReference w:id="195"/>
      </w:r>
      <w:commentRangeEnd w:id="198"/>
      <w:r w:rsidR="00641714">
        <w:rPr>
          <w:rStyle w:val="CommentReference"/>
        </w:rPr>
        <w:commentReference w:id="198"/>
      </w:r>
      <w:ins w:id="201" w:author="Ericsson (Rapporteur)" w:date="2025-03-13T19:11:00Z">
        <w:r>
          <w:t xml:space="preserve">with LP-WUS in RRC_IDLE and RRC_INACTIVE can be allowed to </w:t>
        </w:r>
        <w:commentRangeStart w:id="202"/>
        <w:commentRangeStart w:id="203"/>
        <w:r>
          <w:t>further</w:t>
        </w:r>
      </w:ins>
      <w:commentRangeEnd w:id="202"/>
      <w:r>
        <w:rPr>
          <w:rStyle w:val="CommentReference"/>
        </w:rPr>
        <w:commentReference w:id="202"/>
      </w:r>
      <w:commentRangeEnd w:id="203"/>
      <w:r w:rsidR="002238C1">
        <w:rPr>
          <w:rStyle w:val="CommentReference"/>
        </w:rPr>
        <w:commentReference w:id="203"/>
      </w:r>
      <w:ins w:id="204" w:author="Ericsson (Rapporteur)" w:date="2025-03-13T19:11:00Z">
        <w:r>
          <w:t xml:space="preserve"> relax neighbour cell measurements</w:t>
        </w:r>
      </w:ins>
      <w:ins w:id="205" w:author="Ericsson (Rapporteur)" w:date="2025-03-13T19:56:00Z">
        <w:r>
          <w:t>.</w:t>
        </w:r>
      </w:ins>
      <w:ins w:id="206" w:author="Ericsson (Rapporteur)" w:date="2025-03-13T19:57:00Z">
        <w:r>
          <w:t xml:space="preserve"> [FFS further details]</w:t>
        </w:r>
      </w:ins>
      <w:commentRangeEnd w:id="196"/>
      <w:r>
        <w:rPr>
          <w:rStyle w:val="CommentReference"/>
        </w:rPr>
        <w:commentReference w:id="196"/>
      </w:r>
      <w:commentRangeEnd w:id="197"/>
      <w:r w:rsidR="007D5978">
        <w:rPr>
          <w:rStyle w:val="CommentReference"/>
        </w:rPr>
        <w:commentReference w:id="197"/>
      </w:r>
      <w:commentRangeEnd w:id="199"/>
      <w:r w:rsidR="00646E3C">
        <w:rPr>
          <w:rStyle w:val="CommentReference"/>
        </w:rPr>
        <w:commentReference w:id="199"/>
      </w:r>
    </w:p>
    <w:p w14:paraId="60B896E4" w14:textId="4356ED0C" w:rsidR="00BD25BF" w:rsidRDefault="007E1D58">
      <w:ins w:id="207" w:author="Ericsson (Rapporteur)" w:date="2025-03-13T19:55:00Z">
        <w:r>
          <w:t xml:space="preserve">UEs configured with LP-WUS in RRC_IDLE and RRC_INACTIVE </w:t>
        </w:r>
      </w:ins>
      <w:ins w:id="208" w:author="Ericsson (Rapporteur)" w:date="2025-03-13T19:56:00Z">
        <w:r>
          <w:t>can be allowed to relax</w:t>
        </w:r>
      </w:ins>
      <w:ins w:id="209" w:author="Ericsson (Rapporteur)" w:date="2025-03-13T19:11:00Z">
        <w:r>
          <w:t xml:space="preserve"> serving cell measurements</w:t>
        </w:r>
      </w:ins>
      <w:ins w:id="210" w:author="Ericsson (Rapporteur)" w:date="2025-03-13T19:53:00Z">
        <w:r>
          <w:t xml:space="preserve">. </w:t>
        </w:r>
      </w:ins>
      <w:commentRangeStart w:id="211"/>
      <w:commentRangeStart w:id="212"/>
      <w:commentRangeStart w:id="213"/>
      <w:commentRangeStart w:id="214"/>
      <w:ins w:id="215" w:author="Ericsson (Rapporteur)" w:date="2025-03-13T19:55:00Z">
        <w:r>
          <w:t xml:space="preserve">Entry condition </w:t>
        </w:r>
      </w:ins>
      <w:commentRangeEnd w:id="211"/>
      <w:r>
        <w:rPr>
          <w:rStyle w:val="CommentReference"/>
        </w:rPr>
        <w:commentReference w:id="211"/>
      </w:r>
      <w:commentRangeEnd w:id="212"/>
      <w:r w:rsidR="000249A7">
        <w:rPr>
          <w:rStyle w:val="CommentReference"/>
        </w:rPr>
        <w:commentReference w:id="212"/>
      </w:r>
      <w:ins w:id="216" w:author="Ericsson (Rapporteur) [2]" w:date="2025-03-20T15:04:00Z">
        <w:r w:rsidR="000249A7">
          <w:t>for serving cell</w:t>
        </w:r>
      </w:ins>
      <w:ins w:id="217" w:author="Ericsson (Rapporteur) [2]" w:date="2025-03-20T15:05:00Z">
        <w:r w:rsidR="000249A7">
          <w:t xml:space="preserve"> measurement relaxation</w:t>
        </w:r>
      </w:ins>
      <w:ins w:id="218" w:author="Ericsson (Rapporteur) [2]" w:date="2025-03-20T15:04:00Z">
        <w:r w:rsidR="000249A7">
          <w:t xml:space="preserve"> </w:t>
        </w:r>
      </w:ins>
      <w:ins w:id="219" w:author="Ericsson (Rapporteur)" w:date="2025-03-13T19:55:00Z">
        <w:r>
          <w:t xml:space="preserve">is </w:t>
        </w:r>
      </w:ins>
      <w:ins w:id="220" w:author="Ericsson (Rapporteur)" w:date="2025-03-14T13:12:00Z">
        <w:r>
          <w:t>ful</w:t>
        </w:r>
      </w:ins>
      <w:ins w:id="221" w:author="Ericsson (Rapporteur)" w:date="2025-03-13T19:55:00Z">
        <w:r>
          <w:t xml:space="preserve">filled </w:t>
        </w:r>
        <w:commentRangeStart w:id="222"/>
        <w:commentRangeStart w:id="223"/>
        <w:r>
          <w:t xml:space="preserve">when measurements using </w:t>
        </w:r>
      </w:ins>
      <w:ins w:id="224" w:author="Ericsson (Rapporteur)" w:date="2025-03-14T13:12:00Z">
        <w:r>
          <w:t>MR</w:t>
        </w:r>
      </w:ins>
      <w:ins w:id="225" w:author="Ericsson (Rapporteur)" w:date="2025-03-13T19:55:00Z">
        <w:r>
          <w:t xml:space="preserve"> and optionally using </w:t>
        </w:r>
      </w:ins>
      <w:ins w:id="226" w:author="Ericsson (Rapporteur)" w:date="2025-03-14T13:12:00Z">
        <w:r>
          <w:t>LR</w:t>
        </w:r>
      </w:ins>
      <w:ins w:id="227" w:author="Ericsson (Rapporteur)" w:date="2025-03-13T19:55:00Z">
        <w:r>
          <w:t xml:space="preserve"> are above the configured entry threshold(s).</w:t>
        </w:r>
      </w:ins>
      <w:commentRangeEnd w:id="222"/>
      <w:r>
        <w:commentReference w:id="222"/>
      </w:r>
      <w:commentRangeEnd w:id="223"/>
      <w:r w:rsidR="00957684">
        <w:rPr>
          <w:rStyle w:val="CommentReference"/>
        </w:rPr>
        <w:commentReference w:id="223"/>
      </w:r>
      <w:ins w:id="228" w:author="Ericsson (Rapporteur)" w:date="2025-03-13T19:57:00Z">
        <w:r>
          <w:t xml:space="preserve"> [FFS further details]</w:t>
        </w:r>
      </w:ins>
      <w:commentRangeEnd w:id="213"/>
      <w:r w:rsidR="009A0A1A">
        <w:rPr>
          <w:rStyle w:val="CommentReference"/>
        </w:rPr>
        <w:commentReference w:id="213"/>
      </w:r>
      <w:commentRangeEnd w:id="214"/>
      <w:r w:rsidR="00CA7E50">
        <w:rPr>
          <w:rStyle w:val="CommentReference"/>
        </w:rPr>
        <w:commentReference w:id="214"/>
      </w:r>
    </w:p>
    <w:p w14:paraId="533809CE" w14:textId="193CA5B8" w:rsidR="00BD25BF" w:rsidRDefault="007E1D58">
      <w:pPr>
        <w:rPr>
          <w:ins w:id="229" w:author="Ericsson (Rapporteur) " w:date="2025-03-20T23:38:00Z" w16du:dateUtc="2025-03-20T21:38:00Z"/>
        </w:rPr>
      </w:pPr>
      <w:commentRangeStart w:id="230"/>
      <w:commentRangeStart w:id="231"/>
      <w:ins w:id="232" w:author="Ericsson (Rapporteur)" w:date="2025-03-13T19:58:00Z">
        <w:r>
          <w:t xml:space="preserve">UEs configured with LP-WUS in RRC_IDLE and RRC_INACTIVE can be allowed to offload serving cell measurements from the </w:t>
        </w:r>
      </w:ins>
      <w:ins w:id="233" w:author="Ericsson (Rapporteur)" w:date="2025-03-14T13:13:00Z">
        <w:r>
          <w:t>MR</w:t>
        </w:r>
      </w:ins>
      <w:ins w:id="234" w:author="Ericsson (Rapporteur)" w:date="2025-03-13T19:58:00Z">
        <w:r>
          <w:t xml:space="preserve"> to the </w:t>
        </w:r>
      </w:ins>
      <w:ins w:id="235" w:author="Ericsson (Rapporteur)" w:date="2025-03-14T13:13:00Z">
        <w:r>
          <w:t>LR</w:t>
        </w:r>
      </w:ins>
      <w:ins w:id="236" w:author="Ericsson (Rapporteur)" w:date="2025-03-13T19:58:00Z">
        <w:r>
          <w:t xml:space="preserve">. </w:t>
        </w:r>
      </w:ins>
      <w:ins w:id="237" w:author="Ericsson (Rapporteur)" w:date="2025-03-13T20:01:00Z">
        <w:r>
          <w:t xml:space="preserve">The UE may offload the measurements when [FFS]. The </w:t>
        </w:r>
      </w:ins>
      <w:ins w:id="238" w:author="Ericsson (Rapporteur)" w:date="2025-03-13T20:03:00Z">
        <w:r>
          <w:t xml:space="preserve">UE shall stop offloading when the measurements using </w:t>
        </w:r>
      </w:ins>
      <w:ins w:id="239" w:author="Ericsson (Rapporteur)" w:date="2025-03-14T13:13:00Z">
        <w:r>
          <w:t>the LR</w:t>
        </w:r>
      </w:ins>
      <w:ins w:id="240" w:author="Ericsson (Rapporteur)" w:date="2025-03-13T20:03:00Z">
        <w:r>
          <w:t xml:space="preserve"> are below the configured exit </w:t>
        </w:r>
        <w:commentRangeStart w:id="241"/>
        <w:commentRangeStart w:id="242"/>
        <w:r>
          <w:t>threshold</w:t>
        </w:r>
      </w:ins>
      <w:commentRangeEnd w:id="241"/>
      <w:r>
        <w:commentReference w:id="241"/>
      </w:r>
      <w:commentRangeEnd w:id="242"/>
      <w:r w:rsidR="0055384D">
        <w:rPr>
          <w:rStyle w:val="CommentReference"/>
        </w:rPr>
        <w:commentReference w:id="242"/>
      </w:r>
      <w:ins w:id="243" w:author="Ericsson (Rapporteur) " w:date="2025-03-20T23:36:00Z" w16du:dateUtc="2025-03-20T21:36:00Z">
        <w:r w:rsidR="0055384D">
          <w:t>(s)</w:t>
        </w:r>
      </w:ins>
      <w:ins w:id="244" w:author="Ericsson (Rapporteur)" w:date="2025-03-13T20:03:00Z">
        <w:r>
          <w:t>. [FFS further details</w:t>
        </w:r>
      </w:ins>
      <w:commentRangeEnd w:id="230"/>
      <w:r w:rsidR="009A0A1A">
        <w:rPr>
          <w:rStyle w:val="CommentReference"/>
        </w:rPr>
        <w:commentReference w:id="230"/>
      </w:r>
      <w:commentRangeEnd w:id="231"/>
      <w:r w:rsidR="002B7B83">
        <w:rPr>
          <w:rStyle w:val="CommentReference"/>
        </w:rPr>
        <w:commentReference w:id="231"/>
      </w:r>
      <w:ins w:id="245" w:author="Ericsson (Rapporteur)" w:date="2025-03-13T20:03:00Z">
        <w:r>
          <w:t>]</w:t>
        </w:r>
      </w:ins>
    </w:p>
    <w:p w14:paraId="6C9F038D" w14:textId="6F562D07" w:rsidR="00A06CCC" w:rsidRDefault="00A06CCC">
      <w:pPr>
        <w:rPr>
          <w:ins w:id="246" w:author="Ericsson (Rapporteur)" w:date="2025-03-13T19:53:00Z"/>
        </w:rPr>
      </w:pPr>
      <w:ins w:id="247" w:author="Ericsson (Rapporteur) " w:date="2025-03-20T23:38:00Z" w16du:dateUtc="2025-03-20T21:38:00Z">
        <w:r>
          <w:t xml:space="preserve">Editor’s note: Above three paragraphs have similar </w:t>
        </w:r>
        <w:proofErr w:type="gramStart"/>
        <w:r>
          <w:t>structure</w:t>
        </w:r>
        <w:proofErr w:type="gramEnd"/>
        <w:r>
          <w:t xml:space="preserve"> and it can be further considered if we can merge some </w:t>
        </w:r>
      </w:ins>
      <w:ins w:id="248" w:author="Ericsson (Rapporteur) " w:date="2025-03-20T23:39:00Z" w16du:dateUtc="2025-03-20T21:39:00Z">
        <w:r>
          <w:t xml:space="preserve">of it after some further progress. </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 xml:space="preserve">Power saving is also enabled during active-time via cross-slot scheduling, which facilitates UE to achieve power saving with the assumption that it won't be scheduled to receive PDSCH, triggered to receive A-CSI or transmit a PUSCH </w:t>
      </w:r>
      <w:r>
        <w:lastRenderedPageBreak/>
        <w:t>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t>
      </w:r>
      <w:proofErr w:type="gramStart"/>
      <w:r>
        <w:t>waking-up</w:t>
      </w:r>
      <w:proofErr w:type="gramEnd"/>
      <w:r>
        <w:t xml:space="preserve">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t>], or</w:t>
      </w:r>
      <w:proofErr w:type="gramEnd"/>
      <w:r>
        <w:t xml:space="preserve"> monitors PDCCH according to the search space sets applied in SSSG.</w:t>
      </w:r>
    </w:p>
    <w:p w14:paraId="15853041" w14:textId="77777777" w:rsidR="00BD25BF" w:rsidRDefault="007E1D58">
      <w:pPr>
        <w:pStyle w:val="Heading1"/>
      </w:pPr>
      <w:bookmarkStart w:id="249" w:name="_Toc20388020"/>
      <w:bookmarkStart w:id="250" w:name="_Toc29376100"/>
      <w:bookmarkStart w:id="251" w:name="_Toc37231997"/>
      <w:bookmarkStart w:id="252" w:name="_Toc46502055"/>
      <w:bookmarkStart w:id="253" w:name="_Toc51971403"/>
      <w:bookmarkStart w:id="254" w:name="_Toc52551386"/>
      <w:bookmarkStart w:id="255" w:name="_Toc185530474"/>
      <w:r>
        <w:t>12</w:t>
      </w:r>
      <w:r>
        <w:tab/>
        <w:t>QoS</w:t>
      </w:r>
      <w:bookmarkEnd w:id="249"/>
      <w:bookmarkEnd w:id="250"/>
      <w:bookmarkEnd w:id="251"/>
      <w:bookmarkEnd w:id="252"/>
      <w:bookmarkEnd w:id="253"/>
      <w:bookmarkEnd w:id="254"/>
      <w:bookmarkEnd w:id="255"/>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256"/>
      <w:r>
        <w:t xml:space="preserve">RAN2 agreements </w:t>
      </w:r>
      <w:commentRangeEnd w:id="256"/>
      <w:r>
        <w:rPr>
          <w:rStyle w:val="CommentReference"/>
          <w:rFonts w:ascii="Times New Roman" w:hAnsi="Times New Roman"/>
        </w:rPr>
        <w:commentReference w:id="256"/>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is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lastRenderedPageBreak/>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257" w:name="_Hlk193273458"/>
      <w:commentRangeStart w:id="258"/>
      <w:commentRangeStart w:id="259"/>
      <w:r>
        <w:rPr>
          <w:lang w:eastAsia="zh-CN"/>
        </w:rPr>
        <w:t xml:space="preserve">Separate entry/exit </w:t>
      </w:r>
      <w:r>
        <w:rPr>
          <w:highlight w:val="yellow"/>
          <w:lang w:eastAsia="zh-CN"/>
        </w:rPr>
        <w:t>thresholds</w:t>
      </w:r>
      <w:r>
        <w:rPr>
          <w:lang w:eastAsia="zh-CN"/>
        </w:rPr>
        <w:t xml:space="preserve"> can be configured for OFDM-based and OOK-based WUR if a cell supports both types of LRs. </w:t>
      </w:r>
      <w:commentRangeEnd w:id="258"/>
      <w:r>
        <w:rPr>
          <w:rStyle w:val="CommentReference"/>
          <w:rFonts w:ascii="Times New Roman" w:eastAsia="Times New Roman" w:hAnsi="Times New Roman"/>
          <w:b w:val="0"/>
          <w:lang w:eastAsia="zh-CN"/>
        </w:rPr>
        <w:commentReference w:id="258"/>
      </w:r>
      <w:commentRangeEnd w:id="259"/>
      <w:r w:rsidR="00501D25">
        <w:rPr>
          <w:rStyle w:val="CommentReference"/>
          <w:rFonts w:ascii="Times New Roman" w:eastAsia="Times New Roman" w:hAnsi="Times New Roman"/>
          <w:b w:val="0"/>
          <w:lang w:eastAsia="zh-CN"/>
        </w:rPr>
        <w:commentReference w:id="259"/>
      </w:r>
      <w:r>
        <w:rPr>
          <w:lang w:eastAsia="zh-CN"/>
        </w:rPr>
        <w:t>Signalling details are FFS.</w:t>
      </w:r>
    </w:p>
    <w:bookmarkEnd w:id="257"/>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260"/>
      <w:r>
        <w:rPr>
          <w:highlight w:val="green"/>
          <w:lang w:eastAsia="zh-CN"/>
        </w:rPr>
        <w:t>r LP-WUS UEs</w:t>
      </w:r>
      <w:commentRangeEnd w:id="260"/>
      <w:r>
        <w:rPr>
          <w:rStyle w:val="CommentReference"/>
          <w:rFonts w:ascii="Times New Roman" w:eastAsia="Times New Roman" w:hAnsi="Times New Roman"/>
          <w:b w:val="0"/>
          <w:lang w:eastAsia="zh-CN"/>
        </w:rPr>
        <w:commentReference w:id="260"/>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lastRenderedPageBreak/>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261"/>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261"/>
      <w:r>
        <w:rPr>
          <w:rStyle w:val="CommentReference"/>
          <w:rFonts w:ascii="Times New Roman" w:eastAsia="Times New Roman" w:hAnsi="Times New Roman"/>
          <w:b w:val="0"/>
          <w:lang w:eastAsia="zh-CN"/>
        </w:rPr>
        <w:commentReference w:id="261"/>
      </w:r>
    </w:p>
    <w:p w14:paraId="6D605438" w14:textId="77777777" w:rsidR="00BD25BF" w:rsidRDefault="007E1D58">
      <w:pPr>
        <w:pStyle w:val="Agreement"/>
        <w:tabs>
          <w:tab w:val="clear" w:pos="360"/>
          <w:tab w:val="left" w:pos="1619"/>
        </w:tabs>
        <w:spacing w:before="0"/>
        <w:ind w:left="1619"/>
        <w:rPr>
          <w:lang w:eastAsia="zh-CN"/>
        </w:rPr>
      </w:pPr>
      <w:commentRangeStart w:id="262"/>
      <w:r>
        <w:rPr>
          <w:highlight w:val="yellow"/>
          <w:lang w:eastAsia="zh-CN"/>
        </w:rPr>
        <w:t>For CN assigned LP-WUS subgrouping, RAN2 assumes similar procedure for PEI will be used for LP-WUS subgrouping</w:t>
      </w:r>
      <w:r>
        <w:rPr>
          <w:lang w:eastAsia="zh-CN"/>
        </w:rPr>
        <w:t xml:space="preserve">. </w:t>
      </w:r>
      <w:commentRangeEnd w:id="262"/>
      <w:r>
        <w:rPr>
          <w:rStyle w:val="CommentReference"/>
          <w:rFonts w:ascii="Times New Roman" w:eastAsia="Times New Roman" w:hAnsi="Times New Roman"/>
          <w:b w:val="0"/>
          <w:lang w:eastAsia="zh-CN"/>
        </w:rPr>
        <w:commentReference w:id="262"/>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w:t>
      </w:r>
      <w:r>
        <w:lastRenderedPageBreak/>
        <w:t>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8" w:author="Ericsson (Rapporteur)" w:date="2025-03-13T19:03:00Z" w:initials="">
    <w:p w14:paraId="2E404944" w14:textId="77777777" w:rsidR="00BD25BF" w:rsidRDefault="007E1D58">
      <w:pPr>
        <w:pStyle w:val="CommentText"/>
      </w:pPr>
      <w:r>
        <w:t>The intention is to re-use as much as possible this part as the subgrouping discussion and motivation should be the same for LP-WUS. To be updated further and revised based on further progress.</w:t>
      </w:r>
    </w:p>
  </w:comment>
  <w:comment w:id="81" w:author="OPPO-Shi Cong" w:date="2025-03-18T15:20:00Z" w:initials="OPPO-Shi ">
    <w:p w14:paraId="1CD01366" w14:textId="77777777" w:rsidR="00BD25BF" w:rsidRDefault="007E1D58">
      <w:pPr>
        <w:pStyle w:val="CommentText"/>
      </w:pPr>
      <w:r>
        <w:t xml:space="preserve">In the case when UE monitors both LP-WUS and PEI, UE should decide whether monitor PDCCH in its PO for paging based on the indication from both PEI AND LP-WUS, so suggest </w:t>
      </w:r>
      <w:proofErr w:type="gramStart"/>
      <w:r>
        <w:t>to revise</w:t>
      </w:r>
      <w:proofErr w:type="gramEnd"/>
      <w:r>
        <w:t xml:space="preserve"> the condition as “if the subgroup to which the UE belongs is paged as indicated via associated PEI </w:t>
      </w:r>
      <w:r>
        <w:rPr>
          <w:color w:val="FF0000"/>
        </w:rPr>
        <w:t>and/</w:t>
      </w:r>
      <w:r>
        <w:t>or LP-WUS</w:t>
      </w:r>
      <w:r>
        <w:rPr>
          <w:color w:val="FF0000"/>
        </w:rPr>
        <w:t>.</w:t>
      </w:r>
      <w:r>
        <w:t>”</w:t>
      </w:r>
    </w:p>
  </w:comment>
  <w:comment w:id="82" w:author="Shwetha Sreejith1" w:date="2025-03-19T15:33:00Z" w:initials="SS">
    <w:p w14:paraId="66C4366B" w14:textId="77777777" w:rsidR="00BD25BF" w:rsidRDefault="007E1D58">
      <w:pPr>
        <w:pStyle w:val="CommentText"/>
      </w:pPr>
      <w:r>
        <w:t>Same comment.</w:t>
      </w:r>
    </w:p>
  </w:comment>
  <w:comment w:id="83" w:author="Xiaomi" w:date="2025-03-20T16:04:00Z" w:initials="L">
    <w:p w14:paraId="7EB74230" w14:textId="77777777" w:rsidR="00BD25BF" w:rsidRDefault="007E1D58">
      <w:pPr>
        <w:pStyle w:val="CommentText"/>
      </w:pPr>
      <w:r>
        <w:t>Agree. LP-WUS and PEI can work in tandem.</w:t>
      </w:r>
    </w:p>
  </w:comment>
  <w:comment w:id="84" w:author="Ericsson (Rapporteur) [2]" w:date="2025-03-20T14:19:00Z" w:initials="Eri">
    <w:p w14:paraId="49F4FABD" w14:textId="1940BC53" w:rsidR="00F25807" w:rsidRDefault="00F25807">
      <w:pPr>
        <w:pStyle w:val="CommentText"/>
      </w:pPr>
      <w:r>
        <w:rPr>
          <w:rStyle w:val="CommentReference"/>
        </w:rPr>
        <w:annotationRef/>
      </w:r>
      <w:r w:rsidR="0007417C">
        <w:t>See previous comment</w:t>
      </w:r>
      <w:r>
        <w:t xml:space="preserve"> </w:t>
      </w:r>
    </w:p>
  </w:comment>
  <w:comment w:id="86" w:author="Jussi-Pekka Koskinen (Nokia)" w:date="2025-03-19T10:11:00Z" w:initials="JK">
    <w:p w14:paraId="2C3B6032" w14:textId="77777777" w:rsidR="00BD25BF" w:rsidRDefault="007E1D58">
      <w:pPr>
        <w:pStyle w:val="CommentText"/>
      </w:pPr>
      <w:r>
        <w:t>LP-WUS case is missing</w:t>
      </w:r>
    </w:p>
  </w:comment>
  <w:comment w:id="87" w:author="Ericsson (Rapporteur) [2]" w:date="2025-03-20T14:25:00Z" w:initials="Eri">
    <w:p w14:paraId="28743EA1" w14:textId="468AC4E8" w:rsidR="006244DE" w:rsidRDefault="006244DE">
      <w:pPr>
        <w:pStyle w:val="CommentText"/>
      </w:pPr>
      <w:r>
        <w:rPr>
          <w:rStyle w:val="CommentReference"/>
        </w:rPr>
        <w:annotationRef/>
      </w:r>
      <w:r>
        <w:t>Added</w:t>
      </w:r>
    </w:p>
  </w:comment>
  <w:comment w:id="79" w:author="ZTE" w:date="2025-03-20T18:41:00Z" w:initials="1">
    <w:p w14:paraId="542215A1" w14:textId="77777777" w:rsidR="00BD25BF" w:rsidRDefault="007E1D58">
      <w:pPr>
        <w:pStyle w:val="CommentText"/>
        <w:rPr>
          <w:rFonts w:eastAsia="SimSun"/>
          <w:lang w:val="en-US"/>
        </w:rPr>
      </w:pPr>
      <w:r>
        <w:rPr>
          <w:rFonts w:eastAsia="SimSun" w:hint="eastAsia"/>
          <w:lang w:val="en-US"/>
        </w:rPr>
        <w:t xml:space="preserve">UE may monitor LP_WUS and/or PEI. Suggest </w:t>
      </w:r>
      <w:proofErr w:type="gramStart"/>
      <w:r>
        <w:rPr>
          <w:rFonts w:eastAsia="SimSun" w:hint="eastAsia"/>
          <w:lang w:val="en-US"/>
        </w:rPr>
        <w:t>to change</w:t>
      </w:r>
      <w:proofErr w:type="gramEnd"/>
      <w:r>
        <w:rPr>
          <w:rFonts w:eastAsia="SimSun" w:hint="eastAsia"/>
          <w:lang w:val="en-US"/>
        </w:rPr>
        <w:t xml:space="preserve"> to:</w:t>
      </w:r>
    </w:p>
    <w:p w14:paraId="08223EF6" w14:textId="77777777" w:rsidR="00BD25BF" w:rsidRDefault="00BD25BF">
      <w:pPr>
        <w:pStyle w:val="CommentText"/>
        <w:rPr>
          <w:rFonts w:eastAsia="SimSun"/>
          <w:lang w:val="en-US"/>
        </w:rPr>
      </w:pPr>
    </w:p>
    <w:p w14:paraId="409D5991" w14:textId="77777777" w:rsidR="00BD25BF" w:rsidRDefault="007E1D58">
      <w:pPr>
        <w:pStyle w:val="CommentText"/>
      </w:pPr>
      <w:r>
        <w:t xml:space="preserve">With subgrouping, a UE shall monitor PDCCH in its PO for paging if the subgroup to which the UE belongs is paged as indicated via associated PEI </w:t>
      </w:r>
      <w:r>
        <w:rPr>
          <w:rFonts w:eastAsia="SimSun" w:hint="eastAsia"/>
          <w:highlight w:val="yellow"/>
          <w:lang w:val="en-US"/>
        </w:rPr>
        <w:t>and/</w:t>
      </w:r>
      <w:r>
        <w:t>or LP-WUS. If a UE can</w:t>
      </w:r>
      <w:r>
        <w:rPr>
          <w:rFonts w:eastAsia="SimSun" w:hint="eastAsia"/>
          <w:highlight w:val="yellow"/>
          <w:lang w:val="en-US"/>
        </w:rPr>
        <w:t xml:space="preserve"> neither</w:t>
      </w:r>
      <w:r>
        <w:rPr>
          <w:highlight w:val="yellow"/>
        </w:rPr>
        <w:t xml:space="preserve"> find its subgroup ID with the PEI configurations </w:t>
      </w:r>
      <w:r>
        <w:rPr>
          <w:rFonts w:eastAsia="SimSun" w:hint="eastAsia"/>
          <w:highlight w:val="yellow"/>
          <w:lang w:val="en-US"/>
        </w:rPr>
        <w:t xml:space="preserve">nor </w:t>
      </w:r>
      <w:r>
        <w:rPr>
          <w:highlight w:val="yellow"/>
        </w:rPr>
        <w:t xml:space="preserve">find its subgroup ID with the </w:t>
      </w:r>
      <w:r>
        <w:rPr>
          <w:rFonts w:eastAsia="SimSun" w:hint="eastAsia"/>
          <w:highlight w:val="yellow"/>
          <w:lang w:val="en-US"/>
        </w:rPr>
        <w:t>LP_WUS</w:t>
      </w:r>
      <w:r>
        <w:rPr>
          <w:highlight w:val="yellow"/>
        </w:rPr>
        <w:t xml:space="preserve"> configurations</w:t>
      </w:r>
      <w:r>
        <w:rPr>
          <w:rFonts w:eastAsia="SimSun" w:hint="eastAsia"/>
          <w:lang w:val="en-US"/>
        </w:rPr>
        <w:t xml:space="preserve"> </w:t>
      </w:r>
      <w:r>
        <w:t>in a cell</w:t>
      </w:r>
      <w:r>
        <w:rPr>
          <w:rFonts w:eastAsia="SimSun" w:hint="eastAsia"/>
          <w:lang w:val="en-US"/>
        </w:rPr>
        <w:t>,</w:t>
      </w:r>
      <w:r>
        <w:t xml:space="preserve"> or if the UE </w:t>
      </w:r>
      <w:r>
        <w:rPr>
          <w:highlight w:val="yellow"/>
        </w:rPr>
        <w:t xml:space="preserve">is </w:t>
      </w:r>
      <w:r>
        <w:rPr>
          <w:rFonts w:eastAsia="SimSun" w:hint="eastAsia"/>
          <w:highlight w:val="yellow"/>
          <w:lang w:val="en-US"/>
        </w:rPr>
        <w:t xml:space="preserve">neither </w:t>
      </w:r>
      <w:r>
        <w:rPr>
          <w:highlight w:val="yellow"/>
        </w:rPr>
        <w:t xml:space="preserve">able to monitor the associated PEI </w:t>
      </w:r>
      <w:r>
        <w:rPr>
          <w:rFonts w:eastAsia="SimSun" w:hint="eastAsia"/>
          <w:highlight w:val="yellow"/>
          <w:lang w:val="en-US"/>
        </w:rPr>
        <w:t xml:space="preserve">nor </w:t>
      </w:r>
      <w:r>
        <w:rPr>
          <w:highlight w:val="yellow"/>
        </w:rPr>
        <w:t>able to monitor the associated LP-WUS</w:t>
      </w:r>
      <w:r>
        <w:t xml:space="preserve"> (FFS) occasion corresponding to its PO, it shall monitor the paging in its PO.</w:t>
      </w:r>
    </w:p>
    <w:p w14:paraId="798B12E1" w14:textId="77777777" w:rsidR="00BD25BF" w:rsidRDefault="00BD25BF">
      <w:pPr>
        <w:pStyle w:val="CommentText"/>
      </w:pPr>
    </w:p>
  </w:comment>
  <w:comment w:id="80" w:author="Ericsson (Rapporteur) [2]" w:date="2025-03-20T14:22:00Z" w:initials="Eri">
    <w:p w14:paraId="199F7ECD" w14:textId="18154D14" w:rsidR="00F25807" w:rsidRDefault="00F25807">
      <w:pPr>
        <w:pStyle w:val="CommentText"/>
      </w:pPr>
      <w:r>
        <w:rPr>
          <w:rStyle w:val="CommentReference"/>
        </w:rPr>
        <w:annotationRef/>
      </w:r>
      <w:r w:rsidR="0007417C">
        <w:t>Not sure why we need to add “and” – wouldn’t it be enough in any case that either PEI or LP-WUS is “triggered”?</w:t>
      </w:r>
      <w:r>
        <w:t xml:space="preserve"> </w:t>
      </w:r>
    </w:p>
  </w:comment>
  <w:comment w:id="98" w:author="Shi Cong" w:date="2025-03-18T14:41:00Z" w:initials="SC">
    <w:p w14:paraId="73DA121F" w14:textId="77777777" w:rsidR="00BD25BF" w:rsidRDefault="007E1D58">
      <w:pPr>
        <w:pStyle w:val="CommentText"/>
      </w:pPr>
      <w:r>
        <w:rPr>
          <w:lang w:val="en-US"/>
        </w:rPr>
        <w:t>conditions</w:t>
      </w:r>
    </w:p>
  </w:comment>
  <w:comment w:id="101" w:author="Jussi-Pekka Koskinen (Nokia)" w:date="2025-03-19T10:13:00Z" w:initials="JK">
    <w:p w14:paraId="26CA58B0" w14:textId="77777777" w:rsidR="00BD25BF" w:rsidRDefault="007E1D58">
      <w:pPr>
        <w:pStyle w:val="CommentText"/>
      </w:pPr>
      <w:r>
        <w:t>NW rather configures the UE to monitor LP-WUS which can then indicate the UE to monitor paging</w:t>
      </w:r>
    </w:p>
  </w:comment>
  <w:comment w:id="102" w:author="Ericsson (Rapporteur) [2]" w:date="2025-03-20T14:31:00Z" w:initials="Eri">
    <w:p w14:paraId="3D411436" w14:textId="28AE7ECE" w:rsidR="0039581A" w:rsidRDefault="0039581A">
      <w:pPr>
        <w:pStyle w:val="CommentText"/>
      </w:pPr>
      <w:r>
        <w:rPr>
          <w:rStyle w:val="CommentReference"/>
        </w:rPr>
        <w:annotationRef/>
      </w:r>
      <w:r>
        <w:t>Correct, made an update (with change</w:t>
      </w:r>
      <w:r w:rsidR="00AC5F8B">
        <w:t>s</w:t>
      </w:r>
      <w:r>
        <w:t xml:space="preserve"> on changes, will remove that later) </w:t>
      </w:r>
    </w:p>
  </w:comment>
  <w:comment w:id="104" w:author="Shwetha Sreejith1" w:date="2025-03-19T15:33:00Z" w:initials="SS">
    <w:p w14:paraId="09023699" w14:textId="77777777" w:rsidR="00BD25BF" w:rsidRDefault="007E1D58">
      <w:pPr>
        <w:pStyle w:val="CommentText"/>
      </w:pPr>
      <w:r>
        <w:t xml:space="preserve">The entry and exit conditions are for LP-WUS monitoring, suggest </w:t>
      </w:r>
      <w:proofErr w:type="gramStart"/>
      <w:r>
        <w:t>to update</w:t>
      </w:r>
      <w:proofErr w:type="gramEnd"/>
      <w:r>
        <w:t xml:space="preserve"> 'monitor paging using LP-WUS' as 'monitor LP-WUS'.</w:t>
      </w:r>
    </w:p>
  </w:comment>
  <w:comment w:id="105" w:author="Ericsson (Rapporteur) [2]" w:date="2025-03-20T14:29:00Z" w:initials="Eri">
    <w:p w14:paraId="05E70A12" w14:textId="5E9AB0E9" w:rsidR="0039581A" w:rsidRDefault="0039581A">
      <w:pPr>
        <w:pStyle w:val="CommentText"/>
      </w:pPr>
      <w:r>
        <w:rPr>
          <w:rStyle w:val="CommentReference"/>
        </w:rPr>
        <w:annotationRef/>
      </w:r>
      <w:r>
        <w:t>updated</w:t>
      </w:r>
    </w:p>
  </w:comment>
  <w:comment w:id="110" w:author="ZTE" w:date="2025-03-20T18:42:00Z" w:initials="1">
    <w:p w14:paraId="57727BB9" w14:textId="77777777" w:rsidR="00BD25BF" w:rsidRDefault="007E1D58">
      <w:pPr>
        <w:pStyle w:val="CommentText"/>
        <w:rPr>
          <w:rFonts w:eastAsia="SimSun"/>
          <w:lang w:val="en-US"/>
        </w:rPr>
      </w:pPr>
      <w:r>
        <w:rPr>
          <w:rFonts w:eastAsia="SimSun" w:hint="eastAsia"/>
          <w:lang w:val="en-US"/>
        </w:rPr>
        <w:t xml:space="preserve">It should be that LR threshold is optional, not LR measurement is optional. </w:t>
      </w:r>
      <w:proofErr w:type="gramStart"/>
      <w:r>
        <w:rPr>
          <w:rFonts w:eastAsia="SimSun" w:hint="eastAsia"/>
          <w:lang w:val="en-US"/>
        </w:rPr>
        <w:t>So</w:t>
      </w:r>
      <w:proofErr w:type="gramEnd"/>
      <w:r>
        <w:rPr>
          <w:rFonts w:eastAsia="SimSun" w:hint="eastAsia"/>
          <w:lang w:val="en-US"/>
        </w:rPr>
        <w:t xml:space="preserve"> suggest to change to:</w:t>
      </w:r>
    </w:p>
    <w:p w14:paraId="7049139D" w14:textId="77777777" w:rsidR="00BD25BF" w:rsidRDefault="00BD25BF">
      <w:pPr>
        <w:pStyle w:val="CommentText"/>
        <w:rPr>
          <w:rFonts w:eastAsia="SimSun"/>
          <w:lang w:val="en-US"/>
        </w:rPr>
      </w:pPr>
    </w:p>
    <w:p w14:paraId="4A80692C" w14:textId="77777777" w:rsidR="00BD25BF" w:rsidRDefault="007E1D58">
      <w:pPr>
        <w:pStyle w:val="CommentText"/>
      </w:pPr>
      <w:r>
        <w:t>when measurements</w:t>
      </w:r>
      <w:r>
        <w:rPr>
          <w:rFonts w:eastAsia="SimSun" w:hint="eastAsia"/>
          <w:lang w:val="en-US"/>
        </w:rPr>
        <w:t xml:space="preserve"> using t</w:t>
      </w:r>
      <w:r>
        <w:t xml:space="preserve">he MR </w:t>
      </w:r>
      <w:r>
        <w:rPr>
          <w:rFonts w:eastAsia="SimSun" w:hint="eastAsia"/>
          <w:highlight w:val="yellow"/>
          <w:lang w:val="en-US"/>
        </w:rPr>
        <w:t xml:space="preserve">are </w:t>
      </w:r>
      <w:r>
        <w:rPr>
          <w:highlight w:val="yellow"/>
        </w:rPr>
        <w:t>above the configured entry threshold(s)</w:t>
      </w:r>
      <w:r>
        <w:rPr>
          <w:rFonts w:eastAsia="SimSun" w:hint="eastAsia"/>
          <w:highlight w:val="yellow"/>
          <w:lang w:val="en-US"/>
        </w:rPr>
        <w:t xml:space="preserve">, and </w:t>
      </w:r>
      <w:r>
        <w:rPr>
          <w:highlight w:val="yellow"/>
        </w:rPr>
        <w:t xml:space="preserve">when measurements using the LR, </w:t>
      </w:r>
      <w:r>
        <w:rPr>
          <w:rFonts w:eastAsia="SimSun" w:hint="eastAsia"/>
          <w:highlight w:val="yellow"/>
          <w:lang w:val="en-US"/>
        </w:rPr>
        <w:t xml:space="preserve">are </w:t>
      </w:r>
      <w:r>
        <w:rPr>
          <w:highlight w:val="yellow"/>
        </w:rPr>
        <w:t>above the configured entry threshold(s)</w:t>
      </w:r>
      <w:r>
        <w:rPr>
          <w:rFonts w:eastAsia="SimSun" w:hint="eastAsia"/>
          <w:highlight w:val="yellow"/>
          <w:lang w:val="en-US"/>
        </w:rPr>
        <w:t xml:space="preserve">, </w:t>
      </w:r>
      <w:r>
        <w:rPr>
          <w:highlight w:val="yellow"/>
        </w:rPr>
        <w:t>if configured</w:t>
      </w:r>
    </w:p>
    <w:p w14:paraId="16C5187E" w14:textId="77777777" w:rsidR="00BD25BF" w:rsidRDefault="00BD25BF">
      <w:pPr>
        <w:pStyle w:val="CommentText"/>
      </w:pPr>
    </w:p>
  </w:comment>
  <w:comment w:id="111" w:author="Ericsson (Rapporteur) [2]" w:date="2025-03-20T14:36:00Z" w:initials="Eri">
    <w:p w14:paraId="46114878" w14:textId="7AAA3593" w:rsidR="0047215F" w:rsidRDefault="0047215F">
      <w:pPr>
        <w:pStyle w:val="CommentText"/>
      </w:pPr>
      <w:r>
        <w:rPr>
          <w:rStyle w:val="CommentReference"/>
        </w:rPr>
        <w:annotationRef/>
      </w:r>
      <w:r>
        <w:t>OK</w:t>
      </w:r>
    </w:p>
  </w:comment>
  <w:comment w:id="108" w:author="Jussi-Pekka Koskinen (Nokia)" w:date="2025-03-19T10:18:00Z" w:initials="JK">
    <w:p w14:paraId="3CD56899" w14:textId="77777777" w:rsidR="00BD25BF" w:rsidRDefault="007E1D58">
      <w:pPr>
        <w:pStyle w:val="CommentText"/>
      </w:pPr>
      <w:r>
        <w:t>If the UE evaluates entry thresholds and when fulfilled the UE shall evaluate LP-WUS. Proposing the following text: “The UE shall start monitoring LP-WUS when measurements using the MR and LR, if configured and evaluated, are above the configured entry threshold(s)</w:t>
      </w:r>
      <w:proofErr w:type="gramStart"/>
      <w:r>
        <w:t>. ”</w:t>
      </w:r>
      <w:proofErr w:type="gramEnd"/>
    </w:p>
  </w:comment>
  <w:comment w:id="109" w:author="Ericsson (Rapporteur) [2]" w:date="2025-03-20T14:33:00Z" w:initials="Eri">
    <w:p w14:paraId="45581066" w14:textId="675D0B92" w:rsidR="00AD3FA1" w:rsidRDefault="00AD3FA1">
      <w:pPr>
        <w:pStyle w:val="CommentText"/>
      </w:pPr>
      <w:r>
        <w:rPr>
          <w:rStyle w:val="CommentReference"/>
        </w:rPr>
        <w:annotationRef/>
      </w:r>
      <w:r>
        <w:t xml:space="preserve">The baseline agreement so far seems to only cover “may”? </w:t>
      </w:r>
    </w:p>
  </w:comment>
  <w:comment w:id="126" w:author="Shwetha Sreejith1" w:date="2025-03-19T15:34:00Z" w:initials="SS">
    <w:p w14:paraId="408013E9" w14:textId="77777777" w:rsidR="00BD25BF" w:rsidRDefault="007E1D58">
      <w:pPr>
        <w:pStyle w:val="CommentText"/>
      </w:pPr>
      <w:r>
        <w:t>RAN2 agreement is: ‘’If the serving cell measurement result based on LR is below a threshold (if configured), UE monitors PO as in legacy and it may stop monitoring the LP-WUS’.</w:t>
      </w:r>
    </w:p>
    <w:p w14:paraId="33EA5DB2" w14:textId="77777777" w:rsidR="00BD25BF" w:rsidRDefault="00BD25BF">
      <w:pPr>
        <w:pStyle w:val="CommentText"/>
      </w:pPr>
    </w:p>
    <w:p w14:paraId="48CC23C9" w14:textId="77777777" w:rsidR="00BD25BF" w:rsidRDefault="007E1D58">
      <w:pPr>
        <w:pStyle w:val="CommentText"/>
      </w:pPr>
      <w:r>
        <w:t xml:space="preserve">Suggest to align with the agreement, update as: ‘The UE shall monitor </w:t>
      </w:r>
      <w:r>
        <w:rPr>
          <w:color w:val="FF0000"/>
        </w:rPr>
        <w:t xml:space="preserve">PO as legacy and may stop monitoring LP-WUS </w:t>
      </w:r>
      <w:r>
        <w:t xml:space="preserve">when measurements using the LR are below the configured exit threshold(s), </w:t>
      </w:r>
      <w:r>
        <w:rPr>
          <w:color w:val="FF0000"/>
        </w:rPr>
        <w:t>if configured’</w:t>
      </w:r>
    </w:p>
  </w:comment>
  <w:comment w:id="127" w:author="Ericsson (Rapporteur) [2]" w:date="2025-03-20T14:39:00Z" w:initials="Eri">
    <w:p w14:paraId="2A6B2B32" w14:textId="7679D5D8" w:rsidR="00856F1B" w:rsidRDefault="00856F1B">
      <w:pPr>
        <w:pStyle w:val="CommentText"/>
      </w:pPr>
      <w:r>
        <w:rPr>
          <w:rStyle w:val="CommentReference"/>
        </w:rPr>
        <w:annotationRef/>
      </w:r>
      <w:r>
        <w:t xml:space="preserve">We </w:t>
      </w:r>
      <w:r w:rsidR="00D07A33">
        <w:t xml:space="preserve">should not </w:t>
      </w:r>
      <w:r>
        <w:t xml:space="preserve">use “as legacy” in specification text but I have made updates according to the suggestion. </w:t>
      </w:r>
    </w:p>
  </w:comment>
  <w:comment w:id="128" w:author="CATT" w:date="2025-03-20T22:24:00Z" w:initials="CATT">
    <w:p w14:paraId="12189F6F" w14:textId="1FFC8803" w:rsidR="006055EA" w:rsidRPr="00564D3E" w:rsidRDefault="006055EA">
      <w:pPr>
        <w:pStyle w:val="CommentText"/>
        <w:rPr>
          <w:rFonts w:eastAsia="DengXian"/>
        </w:rPr>
      </w:pPr>
      <w:r>
        <w:rPr>
          <w:rStyle w:val="CommentReference"/>
        </w:rPr>
        <w:annotationRef/>
      </w:r>
      <w:r>
        <w:rPr>
          <w:rFonts w:eastAsia="DengXian" w:hint="eastAsia"/>
        </w:rPr>
        <w:t>If the UE supports PEI and NW configured, the UE may monitor PEI before paging.</w:t>
      </w:r>
    </w:p>
  </w:comment>
  <w:comment w:id="129" w:author="Ericsson (Rapporteur) " w:date="2025-03-20T23:22:00Z" w:initials="Eri">
    <w:p w14:paraId="63DDA9CB" w14:textId="25DC4832" w:rsidR="00867353" w:rsidRDefault="00867353">
      <w:pPr>
        <w:pStyle w:val="CommentText"/>
      </w:pPr>
      <w:r>
        <w:rPr>
          <w:rStyle w:val="CommentReference"/>
        </w:rPr>
        <w:annotationRef/>
      </w:r>
      <w:r>
        <w:t>OK</w:t>
      </w:r>
    </w:p>
  </w:comment>
  <w:comment w:id="145" w:author="Jussi-Pekka Koskinen (Nokia)" w:date="2025-03-19T10:45:00Z" w:initials="JK">
    <w:p w14:paraId="60BF5753" w14:textId="77777777" w:rsidR="00BD25BF" w:rsidRDefault="007E1D58">
      <w:pPr>
        <w:pStyle w:val="CommentText"/>
      </w:pPr>
      <w:r>
        <w:t>The following agreement can be captured here somehow:</w:t>
      </w:r>
    </w:p>
    <w:p w14:paraId="3CD65C67" w14:textId="77777777" w:rsidR="00BD25BF" w:rsidRDefault="007E1D58">
      <w:pPr>
        <w:pStyle w:val="CommentText"/>
        <w:ind w:left="1600"/>
      </w:pPr>
      <w:r>
        <w:rPr>
          <w:b/>
          <w:bCs/>
        </w:rPr>
        <w:t>Þ</w:t>
      </w:r>
      <w:r>
        <w:rPr>
          <w:b/>
          <w:bCs/>
        </w:rPr>
        <w:tab/>
        <w:t xml:space="preserve">Separate entry/exit </w:t>
      </w:r>
      <w:r>
        <w:rPr>
          <w:b/>
          <w:bCs/>
          <w:highlight w:val="yellow"/>
        </w:rPr>
        <w:t>thresholds</w:t>
      </w:r>
      <w:r>
        <w:rPr>
          <w:b/>
          <w:bCs/>
        </w:rPr>
        <w:t xml:space="preserve"> can be configured for OFDM-based and OOK-based WUR if a cell supports both types of LRs. </w:t>
      </w:r>
    </w:p>
    <w:p w14:paraId="2F140FBF" w14:textId="77777777" w:rsidR="00BD25BF" w:rsidRDefault="00BD25BF">
      <w:pPr>
        <w:pStyle w:val="CommentText"/>
      </w:pPr>
    </w:p>
  </w:comment>
  <w:comment w:id="146" w:author="Xiaomi" w:date="2025-03-20T16:05:00Z" w:initials="L">
    <w:p w14:paraId="047E6AD6" w14:textId="77777777" w:rsidR="00BD25BF" w:rsidRDefault="007E1D58">
      <w:pPr>
        <w:pStyle w:val="CommentText"/>
        <w:rPr>
          <w:rFonts w:eastAsia="DengXian"/>
        </w:rPr>
      </w:pPr>
      <w:r>
        <w:rPr>
          <w:rFonts w:eastAsia="DengXian" w:hint="eastAsia"/>
        </w:rPr>
        <w:t>A</w:t>
      </w:r>
      <w:r>
        <w:rPr>
          <w:rFonts w:eastAsia="DengXian"/>
        </w:rPr>
        <w:t>gree.</w:t>
      </w:r>
    </w:p>
    <w:p w14:paraId="54DC422D" w14:textId="77777777" w:rsidR="00BD25BF" w:rsidRDefault="007E1D58">
      <w:pPr>
        <w:pStyle w:val="CommentText"/>
        <w:rPr>
          <w:rFonts w:eastAsia="DengXian"/>
        </w:rPr>
      </w:pPr>
      <w:r>
        <w:rPr>
          <w:rFonts w:eastAsia="DengXian"/>
        </w:rPr>
        <w:t>It is better to say “UE stops using LP-WUS …”</w:t>
      </w:r>
    </w:p>
    <w:p w14:paraId="0D66368E" w14:textId="77777777" w:rsidR="00BD25BF" w:rsidRDefault="007E1D58">
      <w:pPr>
        <w:pStyle w:val="CommentText"/>
        <w:rPr>
          <w:rFonts w:eastAsia="DengXian"/>
        </w:rPr>
      </w:pPr>
      <w:r>
        <w:rPr>
          <w:rFonts w:eastAsia="DengXian"/>
        </w:rPr>
        <w:t xml:space="preserve"> </w:t>
      </w:r>
    </w:p>
    <w:p w14:paraId="75EF7983" w14:textId="77777777" w:rsidR="00BD25BF" w:rsidRDefault="00BD25BF">
      <w:pPr>
        <w:pStyle w:val="CommentText"/>
      </w:pPr>
    </w:p>
  </w:comment>
  <w:comment w:id="147" w:author="Ericsson (Rapporteur) [2]" w:date="2025-03-20T14:47:00Z" w:initials="Eri">
    <w:p w14:paraId="78C7EA67" w14:textId="72661E03" w:rsidR="00BB1F3F" w:rsidRDefault="00BB1F3F">
      <w:pPr>
        <w:pStyle w:val="CommentText"/>
      </w:pPr>
      <w:r>
        <w:rPr>
          <w:rStyle w:val="CommentReference"/>
        </w:rPr>
        <w:annotationRef/>
      </w:r>
      <w:r>
        <w:t xml:space="preserve">OK will think about this – It was actually deliberately left out for the time being as “OOK-based </w:t>
      </w:r>
      <w:proofErr w:type="gramStart"/>
      <w:r>
        <w:t>“ and</w:t>
      </w:r>
      <w:proofErr w:type="gramEnd"/>
      <w:r>
        <w:t xml:space="preserve"> “OFDM-based” are not defined. Perhaps there will be a RAN1 input on the definitions for these at some point? </w:t>
      </w:r>
    </w:p>
  </w:comment>
  <w:comment w:id="92" w:author="HW-Rama Kumar" w:date="2025-03-20T14:57:00Z" w:initials="HW">
    <w:p w14:paraId="6ED38C7A" w14:textId="77777777" w:rsidR="0040225D" w:rsidRDefault="0040225D">
      <w:pPr>
        <w:pStyle w:val="CommentText"/>
      </w:pPr>
      <w:r>
        <w:rPr>
          <w:rStyle w:val="CommentReference"/>
        </w:rPr>
        <w:annotationRef/>
      </w:r>
      <w:r>
        <w:t>Sorry for late comments, my upload failed yesterday and I did not notice it until now.</w:t>
      </w:r>
    </w:p>
    <w:p w14:paraId="40FC167E" w14:textId="77777777" w:rsidR="0040225D" w:rsidRDefault="0040225D">
      <w:pPr>
        <w:pStyle w:val="CommentText"/>
      </w:pPr>
    </w:p>
    <w:p w14:paraId="57A5190D" w14:textId="2F87BEF1" w:rsidR="0040225D" w:rsidRPr="0040225D" w:rsidRDefault="0040225D">
      <w:pPr>
        <w:pStyle w:val="CommentText"/>
      </w:pPr>
      <w:r>
        <w:t>Some details can be left to stage 3 spec. Can this be simplified to something like “LP-WUS monitoring entry and exit conditions are configured in system information and UE uses these to monitor paging using LP-WUS</w:t>
      </w:r>
      <w:proofErr w:type="gramStart"/>
      <w:r>
        <w:t>” ?</w:t>
      </w:r>
      <w:proofErr w:type="gramEnd"/>
    </w:p>
  </w:comment>
  <w:comment w:id="93" w:author="Ericsson (Rapporteur) " w:date="2025-03-20T22:42:00Z" w:initials="Eri">
    <w:p w14:paraId="075B0083" w14:textId="77777777" w:rsidR="00271812" w:rsidRDefault="00271812">
      <w:pPr>
        <w:pStyle w:val="CommentText"/>
      </w:pPr>
      <w:r>
        <w:rPr>
          <w:rStyle w:val="CommentReference"/>
        </w:rPr>
        <w:annotationRef/>
      </w:r>
      <w:proofErr w:type="gramStart"/>
      <w:r>
        <w:t>Personally</w:t>
      </w:r>
      <w:proofErr w:type="gramEnd"/>
      <w:r>
        <w:t xml:space="preserve"> I agree we could do with less details. </w:t>
      </w:r>
      <w:proofErr w:type="gramStart"/>
      <w:r>
        <w:t>However</w:t>
      </w:r>
      <w:proofErr w:type="gramEnd"/>
      <w:r>
        <w:t xml:space="preserve"> companies have also commented to add a bit more details (see above comments) so we need to find some balance which is OK for all. We have not (and should not) </w:t>
      </w:r>
      <w:proofErr w:type="gramStart"/>
      <w:r>
        <w:t>capture</w:t>
      </w:r>
      <w:proofErr w:type="gramEnd"/>
      <w:r>
        <w:t xml:space="preserve"> more details about thresholds e.g. LP-RSRQ or LP-RSRP etc but we have some general description here at the moment. </w:t>
      </w:r>
    </w:p>
    <w:p w14:paraId="727E5975" w14:textId="70CA7112" w:rsidR="00271812" w:rsidRDefault="00000000">
      <w:pPr>
        <w:pStyle w:val="CommentText"/>
      </w:pPr>
      <w:r>
        <w:rPr>
          <w:noProof/>
        </w:rPr>
        <w:t>T</w:t>
      </w:r>
      <w:r>
        <w:rPr>
          <w:noProof/>
        </w:rPr>
        <w:t>hus I</w:t>
      </w:r>
      <w:r>
        <w:rPr>
          <w:noProof/>
        </w:rPr>
        <w:t>m incl</w:t>
      </w:r>
      <w:r>
        <w:rPr>
          <w:noProof/>
        </w:rPr>
        <w:t xml:space="preserve">ined to keep the </w:t>
      </w:r>
      <w:r>
        <w:rPr>
          <w:noProof/>
        </w:rPr>
        <w:t xml:space="preserve">current level of </w:t>
      </w:r>
      <w:r>
        <w:rPr>
          <w:noProof/>
        </w:rPr>
        <w:t>det</w:t>
      </w:r>
      <w:r>
        <w:rPr>
          <w:noProof/>
        </w:rPr>
        <w:t xml:space="preserve">ail but </w:t>
      </w:r>
      <w:r>
        <w:rPr>
          <w:noProof/>
        </w:rPr>
        <w:t xml:space="preserve">I'm certainly open </w:t>
      </w:r>
      <w:r>
        <w:rPr>
          <w:noProof/>
        </w:rPr>
        <w:t>to discuss further</w:t>
      </w:r>
      <w:r>
        <w:rPr>
          <w:noProof/>
        </w:rPr>
        <w:t xml:space="preserve"> whether we can reduce some detail.</w:t>
      </w:r>
    </w:p>
  </w:comment>
  <w:comment w:id="151" w:author="Jussi-Pekka Koskinen (Nokia)" w:date="2025-03-19T10:19:00Z" w:initials="JK">
    <w:p w14:paraId="2C494657" w14:textId="77777777" w:rsidR="00BD25BF" w:rsidRDefault="007E1D58">
      <w:pPr>
        <w:pStyle w:val="CommentText"/>
      </w:pPr>
      <w:r>
        <w:t>RAN1 agreed that there are 31 subgroups for LP-WUS</w:t>
      </w:r>
    </w:p>
  </w:comment>
  <w:comment w:id="152" w:author="Xiaomi" w:date="2025-03-20T16:05:00Z" w:initials="L">
    <w:p w14:paraId="2FFF3C61" w14:textId="77777777" w:rsidR="00BD25BF" w:rsidRDefault="007E1D58">
      <w:pPr>
        <w:pStyle w:val="CommentText"/>
        <w:rPr>
          <w:rFonts w:eastAsia="DengXian"/>
        </w:rPr>
      </w:pPr>
      <w:r>
        <w:rPr>
          <w:rFonts w:eastAsia="DengXian" w:hint="eastAsia"/>
        </w:rPr>
        <w:t>I</w:t>
      </w:r>
      <w:r>
        <w:rPr>
          <w:rFonts w:eastAsia="DengXian"/>
        </w:rPr>
        <w:t xml:space="preserve">t is ok to 32. Since RAN1 agreed to use 1 out </w:t>
      </w:r>
      <w:proofErr w:type="spellStart"/>
      <w:r>
        <w:rPr>
          <w:rFonts w:eastAsia="DengXian"/>
        </w:rPr>
        <w:t>fo</w:t>
      </w:r>
      <w:proofErr w:type="spellEnd"/>
      <w:r>
        <w:rPr>
          <w:rFonts w:eastAsia="DengXian"/>
        </w:rPr>
        <w:t xml:space="preserve"> 32 </w:t>
      </w:r>
      <w:proofErr w:type="spellStart"/>
      <w:r>
        <w:rPr>
          <w:rFonts w:eastAsia="DengXian"/>
        </w:rPr>
        <w:t>codepionts</w:t>
      </w:r>
      <w:proofErr w:type="spellEnd"/>
      <w:r>
        <w:rPr>
          <w:rFonts w:eastAsia="DengXian"/>
        </w:rPr>
        <w:t xml:space="preserve"> for non-subgrouping.</w:t>
      </w:r>
    </w:p>
    <w:p w14:paraId="288F6C69" w14:textId="77777777" w:rsidR="00BD25BF" w:rsidRDefault="007E1D58">
      <w:pPr>
        <w:pStyle w:val="CommentText"/>
        <w:rPr>
          <w:rFonts w:eastAsia="DengXian"/>
        </w:rPr>
      </w:pPr>
      <w:r>
        <w:rPr>
          <w:rFonts w:eastAsia="DengXian" w:hint="eastAsia"/>
        </w:rPr>
        <w:t>C</w:t>
      </w:r>
      <w:r>
        <w:rPr>
          <w:rFonts w:eastAsia="DengXian"/>
        </w:rPr>
        <w:t>an wait until RAN1.</w:t>
      </w:r>
    </w:p>
    <w:p w14:paraId="22CD3A61" w14:textId="77777777" w:rsidR="00BD25BF" w:rsidRDefault="00BD25BF">
      <w:pPr>
        <w:pStyle w:val="CommentText"/>
      </w:pPr>
    </w:p>
  </w:comment>
  <w:comment w:id="153" w:author="Ericsson (Rapporteur) [2]" w:date="2025-03-20T14:48:00Z" w:initials="Eri">
    <w:p w14:paraId="2F127261" w14:textId="5DE98710" w:rsidR="007C2BB3" w:rsidRDefault="007C2BB3">
      <w:pPr>
        <w:pStyle w:val="CommentText"/>
      </w:pPr>
      <w:r>
        <w:rPr>
          <w:rStyle w:val="CommentReference"/>
        </w:rPr>
        <w:annotationRef/>
      </w:r>
      <w:r>
        <w:t xml:space="preserve">Yes that was the reason why 32 is in brackets – let’s discuss if the non-subgrouping one should be included or not. </w:t>
      </w:r>
    </w:p>
  </w:comment>
  <w:comment w:id="156" w:author="Jussi-Pekka Koskinen (Nokia)" w:date="2025-03-19T10:33:00Z" w:initials="JK">
    <w:p w14:paraId="261E7DD1" w14:textId="77777777" w:rsidR="00BD25BF" w:rsidRDefault="007E1D58">
      <w:pPr>
        <w:pStyle w:val="CommentText"/>
      </w:pPr>
      <w:r>
        <w:t>We prefer to remove this for now, because these have not been discussed and update only based on RAN2 agreements</w:t>
      </w:r>
    </w:p>
  </w:comment>
  <w:comment w:id="157" w:author="Ericsson (Rapporteur) [2]" w:date="2025-03-20T14:49:00Z" w:initials="Eri">
    <w:p w14:paraId="1C8BA292" w14:textId="6CC43EC5" w:rsidR="007C2BB3" w:rsidRDefault="007C2BB3">
      <w:pPr>
        <w:pStyle w:val="CommentText"/>
      </w:pPr>
      <w:r>
        <w:rPr>
          <w:rStyle w:val="CommentReference"/>
        </w:rPr>
        <w:annotationRef/>
      </w:r>
      <w:r w:rsidR="00CD69C8">
        <w:t xml:space="preserve">Some of it is baseline agreed, will add FFS if that is OK. </w:t>
      </w:r>
      <w:r>
        <w:t xml:space="preserve"> </w:t>
      </w:r>
    </w:p>
  </w:comment>
  <w:comment w:id="155" w:author="Ericsson (Rapporteur)" w:date="2025-03-13T19:09:00Z" w:initials="">
    <w:p w14:paraId="489C5E9D" w14:textId="77777777" w:rsidR="00BD25BF" w:rsidRDefault="007E1D58">
      <w:pPr>
        <w:pStyle w:val="CommentText"/>
      </w:pPr>
      <w:r>
        <w:t>FFS what of the following will apply to LP-WUS and/or if updates are needed.</w:t>
      </w:r>
    </w:p>
  </w:comment>
  <w:comment w:id="161" w:author="Ericsson (Rapporteur) " w:date="2025-03-20T22:02:00Z" w:initials="Eri">
    <w:p w14:paraId="7C084F3E" w14:textId="3E1E0E0E" w:rsidR="00AC5F8B" w:rsidRDefault="00AC5F8B">
      <w:pPr>
        <w:pStyle w:val="CommentText"/>
      </w:pPr>
      <w:r>
        <w:rPr>
          <w:rStyle w:val="CommentReference"/>
        </w:rPr>
        <w:annotationRef/>
      </w:r>
      <w:r>
        <w:t>This should apply to LP-WUS, FFS for some bullets below and further updates.</w:t>
      </w:r>
    </w:p>
  </w:comment>
  <w:comment w:id="173" w:author="Shwetha Sreejith1" w:date="2025-03-19T15:35:00Z" w:initials="SS">
    <w:p w14:paraId="61721916" w14:textId="77777777" w:rsidR="00BD25BF" w:rsidRDefault="007E1D58">
      <w:pPr>
        <w:pStyle w:val="CommentText"/>
      </w:pPr>
      <w:r>
        <w:t xml:space="preserve">Suggest </w:t>
      </w:r>
      <w:proofErr w:type="gramStart"/>
      <w:r>
        <w:t>to add</w:t>
      </w:r>
      <w:proofErr w:type="gramEnd"/>
      <w:r>
        <w:t xml:space="preserve"> a description for [new timer] here before the description for inactivity timer.</w:t>
      </w:r>
    </w:p>
  </w:comment>
  <w:comment w:id="174" w:author="Ericsson (Rapporteur) [2]" w:date="2025-03-20T14:56:00Z" w:initials="Eri">
    <w:p w14:paraId="1AB2EB0D" w14:textId="690BD8ED" w:rsidR="001B4191" w:rsidRDefault="001B4191">
      <w:pPr>
        <w:pStyle w:val="CommentText"/>
      </w:pPr>
      <w:r>
        <w:rPr>
          <w:rStyle w:val="CommentReference"/>
        </w:rPr>
        <w:annotationRef/>
      </w:r>
      <w:r>
        <w:t xml:space="preserve">The descriptions here are for (legacy) DRX </w:t>
      </w:r>
      <w:r w:rsidR="00CB0FAF">
        <w:t xml:space="preserve">so I would refrain from mixing the new </w:t>
      </w:r>
      <w:proofErr w:type="spellStart"/>
      <w:r w:rsidR="00CB0FAF">
        <w:t>behavior</w:t>
      </w:r>
      <w:proofErr w:type="spellEnd"/>
      <w:r w:rsidR="00CB0FAF">
        <w:t xml:space="preserve"> here. We can consider adding description but perhaps we </w:t>
      </w:r>
      <w:r w:rsidR="00B278B1">
        <w:t xml:space="preserve">can </w:t>
      </w:r>
      <w:r w:rsidR="00CB0FAF">
        <w:t xml:space="preserve">wait until we have more agreements on </w:t>
      </w:r>
      <w:proofErr w:type="gramStart"/>
      <w:r w:rsidR="00CB0FAF">
        <w:t>that</w:t>
      </w:r>
      <w:r w:rsidR="00B278B1">
        <w:t>?</w:t>
      </w:r>
      <w:proofErr w:type="gramEnd"/>
    </w:p>
  </w:comment>
  <w:comment w:id="176" w:author="Shi Cong" w:date="2025-03-18T14:46:00Z" w:initials="SC">
    <w:p w14:paraId="32E66B72" w14:textId="77777777" w:rsidR="00BD25BF" w:rsidRDefault="007E1D58">
      <w:pPr>
        <w:pStyle w:val="CommentText"/>
      </w:pPr>
      <w:r>
        <w:rPr>
          <w:lang w:val="en-US"/>
        </w:rPr>
        <w:t xml:space="preserve">I’m not sure whether this </w:t>
      </w:r>
      <w:proofErr w:type="gramStart"/>
      <w:r>
        <w:rPr>
          <w:lang w:val="en-US"/>
        </w:rPr>
        <w:t>capture</w:t>
      </w:r>
      <w:proofErr w:type="gramEnd"/>
      <w:r>
        <w:rPr>
          <w:lang w:val="en-US"/>
        </w:rPr>
        <w:t xml:space="preserve"> the correct understanding. For connected option1-1, UE triggers the on-duration when LP-WUS is received just like the </w:t>
      </w:r>
      <w:proofErr w:type="spellStart"/>
      <w:r>
        <w:rPr>
          <w:lang w:val="en-US"/>
        </w:rPr>
        <w:t>behaviour</w:t>
      </w:r>
      <w:proofErr w:type="spellEnd"/>
      <w:r>
        <w:rPr>
          <w:lang w:val="en-US"/>
        </w:rPr>
        <w:t xml:space="preserve"> of DCP. </w:t>
      </w:r>
    </w:p>
    <w:p w14:paraId="71F0401D" w14:textId="77777777" w:rsidR="00BD25BF" w:rsidRDefault="007E1D58">
      <w:pPr>
        <w:pStyle w:val="CommentText"/>
      </w:pPr>
      <w:r>
        <w:rPr>
          <w:lang w:val="en-US"/>
        </w:rPr>
        <w:t xml:space="preserve">Thus would be good to separate the description of option 1-1 from 1-2? </w:t>
      </w:r>
    </w:p>
  </w:comment>
  <w:comment w:id="177" w:author="Ericsson (Rapporteur) [2]" w:date="2025-03-20T14:54:00Z" w:initials="Eri">
    <w:p w14:paraId="73C99A0C" w14:textId="02119AFC" w:rsidR="00D341DE" w:rsidRDefault="00D341DE">
      <w:pPr>
        <w:pStyle w:val="CommentText"/>
      </w:pPr>
      <w:r>
        <w:rPr>
          <w:rStyle w:val="CommentReference"/>
        </w:rPr>
        <w:annotationRef/>
      </w:r>
      <w:r>
        <w:t xml:space="preserve">Not sure what is not clear? Option 1-1 is described according to current agreement. But anyways I agree that it would be good to describe the options better but waiting also for more details to fully update. </w:t>
      </w:r>
    </w:p>
  </w:comment>
  <w:comment w:id="178" w:author="HW-Rama Kumar" w:date="2025-03-20T14:58:00Z" w:initials="HW">
    <w:p w14:paraId="53CDA9CC" w14:textId="77777777" w:rsidR="00505A7A" w:rsidRDefault="00505A7A" w:rsidP="00505A7A">
      <w:pPr>
        <w:pStyle w:val="CommentText"/>
      </w:pPr>
      <w:r>
        <w:rPr>
          <w:rStyle w:val="CommentReference"/>
        </w:rPr>
        <w:annotationRef/>
      </w:r>
      <w:r>
        <w:t>“monitored” instead of “used”?</w:t>
      </w:r>
    </w:p>
    <w:p w14:paraId="13F7CD94" w14:textId="77777777" w:rsidR="00505A7A" w:rsidRDefault="00505A7A" w:rsidP="00505A7A">
      <w:pPr>
        <w:pStyle w:val="CommentText"/>
      </w:pPr>
    </w:p>
    <w:p w14:paraId="249671C5" w14:textId="77777777" w:rsidR="00505A7A" w:rsidRDefault="00505A7A" w:rsidP="00505A7A">
      <w:pPr>
        <w:pStyle w:val="CommentText"/>
      </w:pPr>
      <w:r>
        <w:t>For example as below:</w:t>
      </w:r>
    </w:p>
    <w:p w14:paraId="3A976596" w14:textId="77777777" w:rsidR="00505A7A" w:rsidRDefault="00505A7A" w:rsidP="00505A7A">
      <w:pPr>
        <w:pStyle w:val="CommentText"/>
      </w:pPr>
    </w:p>
    <w:p w14:paraId="46C57039" w14:textId="5D210F38" w:rsidR="00505A7A" w:rsidRDefault="00505A7A" w:rsidP="00505A7A">
      <w:pPr>
        <w:pStyle w:val="CommentText"/>
      </w:pPr>
      <w:r>
        <w:t xml:space="preserve">“LP-WUS is </w:t>
      </w:r>
      <w:r w:rsidRPr="00171ACC">
        <w:rPr>
          <w:color w:val="FF0000"/>
        </w:rPr>
        <w:t xml:space="preserve">monitored </w:t>
      </w:r>
      <w:r>
        <w:t xml:space="preserve">outside of active-time. </w:t>
      </w:r>
      <w:r w:rsidRPr="00171ACC">
        <w:rPr>
          <w:color w:val="FF0000"/>
        </w:rPr>
        <w:t>If LP-WUS is detected, the UE shall</w:t>
      </w:r>
      <w:r>
        <w:t xml:space="preserve"> start the on-duration timer or [new timer] to start PDCCH monitoring and enter active-time.</w:t>
      </w:r>
    </w:p>
  </w:comment>
  <w:comment w:id="179" w:author="Ericsson (Rapporteur) " w:date="2025-03-20T23:24:00Z" w:initials="Eri">
    <w:p w14:paraId="68EF0891" w14:textId="03B24B52" w:rsidR="00B278B1" w:rsidRDefault="00B278B1">
      <w:pPr>
        <w:pStyle w:val="CommentText"/>
      </w:pPr>
      <w:r>
        <w:rPr>
          <w:rStyle w:val="CommentReference"/>
        </w:rPr>
        <w:annotationRef/>
      </w:r>
      <w:r>
        <w:t>OK updated</w:t>
      </w:r>
    </w:p>
  </w:comment>
  <w:comment w:id="181" w:author="Shwetha Sreejith1" w:date="2025-03-19T15:36:00Z" w:initials="SS">
    <w:p w14:paraId="7F4F0384" w14:textId="77777777" w:rsidR="00BD25BF" w:rsidRDefault="007E1D58">
      <w:pPr>
        <w:pStyle w:val="CommentText"/>
      </w:pPr>
      <w:r>
        <w:t xml:space="preserve">Suggest to </w:t>
      </w:r>
      <w:proofErr w:type="gramStart"/>
      <w:r>
        <w:t>also  include</w:t>
      </w:r>
      <w:proofErr w:type="gramEnd"/>
      <w:r>
        <w:t xml:space="preserve"> related agreement here: ‘</w:t>
      </w:r>
      <w:r>
        <w:rPr>
          <w:b/>
          <w:bCs/>
        </w:rPr>
        <w:t>When UE is not in C-DRX active time, UE goes back to LPWUS monitoring’</w:t>
      </w:r>
      <w:r>
        <w:t>.</w:t>
      </w:r>
    </w:p>
  </w:comment>
  <w:comment w:id="182" w:author="Ericsson (Rapporteur) [2]" w:date="2025-03-20T15:01:00Z" w:initials="Eri">
    <w:p w14:paraId="4571E8C2" w14:textId="09AE2FBB" w:rsidR="00DA368F" w:rsidRDefault="00DA368F">
      <w:pPr>
        <w:pStyle w:val="CommentText"/>
      </w:pPr>
      <w:r>
        <w:t xml:space="preserve">There is already the part of “LP-WUS is used outside of active-time”, do we need further clarification here (and note this is stage-2 text in any case) </w:t>
      </w:r>
    </w:p>
  </w:comment>
  <w:comment w:id="195" w:author="HW-Rama Kumar" w:date="2025-03-20T14:59:00Z" w:initials="HW">
    <w:p w14:paraId="31A45BC2" w14:textId="77777777" w:rsidR="002675F0" w:rsidRPr="00243907" w:rsidRDefault="002675F0" w:rsidP="002675F0">
      <w:pPr>
        <w:pStyle w:val="CommentText"/>
        <w:rPr>
          <w:color w:val="000000"/>
        </w:rPr>
      </w:pPr>
      <w:r>
        <w:rPr>
          <w:rStyle w:val="CommentReference"/>
        </w:rPr>
        <w:annotationRef/>
      </w:r>
      <w:r w:rsidRPr="00243907">
        <w:rPr>
          <w:color w:val="000000"/>
        </w:rPr>
        <w:t>On terminology of “LP-WUS UE” and “UE configured with LP-WUS” to use across specs:</w:t>
      </w:r>
    </w:p>
    <w:p w14:paraId="0960F806" w14:textId="77777777" w:rsidR="002675F0" w:rsidRPr="00243907" w:rsidRDefault="002675F0" w:rsidP="002675F0">
      <w:pPr>
        <w:pStyle w:val="CommentText"/>
        <w:rPr>
          <w:color w:val="000000"/>
        </w:rPr>
      </w:pPr>
    </w:p>
    <w:p w14:paraId="6817A9C9" w14:textId="77777777" w:rsidR="002675F0" w:rsidRDefault="002675F0" w:rsidP="002675F0">
      <w:pPr>
        <w:pStyle w:val="CommentText"/>
      </w:pPr>
      <w:r w:rsidRPr="00243907">
        <w:rPr>
          <w:color w:val="000000"/>
        </w:rPr>
        <w:t>If it’s common understanding that “</w:t>
      </w:r>
      <w:r w:rsidRPr="00243907">
        <w:rPr>
          <w:color w:val="000000"/>
          <w:highlight w:val="yellow"/>
        </w:rPr>
        <w:t>UE configured with LP-WUS</w:t>
      </w:r>
      <w:r w:rsidRPr="00243907">
        <w:rPr>
          <w:color w:val="000000"/>
        </w:rPr>
        <w:t>” refers to “</w:t>
      </w:r>
      <w:r w:rsidRPr="00243907">
        <w:rPr>
          <w:color w:val="000000"/>
          <w:highlight w:val="yellow"/>
        </w:rPr>
        <w:t>a UE capable of LP-WUS functionality is configured with LP-WUS configuration by the NW, and the LP-WUS functionality is enabled</w:t>
      </w:r>
      <w:r w:rsidRPr="00243907">
        <w:rPr>
          <w:color w:val="000000"/>
        </w:rPr>
        <w:t>”, then “UE configured with LP-WUS” can be used across all specs.</w:t>
      </w:r>
    </w:p>
    <w:p w14:paraId="64C66CD2" w14:textId="2B49AC67" w:rsidR="002675F0" w:rsidRDefault="002675F0">
      <w:pPr>
        <w:pStyle w:val="CommentText"/>
      </w:pPr>
    </w:p>
  </w:comment>
  <w:comment w:id="198" w:author="Ericsson (Rapporteur) " w:date="2025-03-20T23:26:00Z" w:initials="Eri">
    <w:p w14:paraId="7B136856" w14:textId="24A8220B" w:rsidR="00641714" w:rsidRDefault="00641714">
      <w:pPr>
        <w:pStyle w:val="CommentText"/>
      </w:pPr>
      <w:r>
        <w:rPr>
          <w:rStyle w:val="CommentReference"/>
        </w:rPr>
        <w:annotationRef/>
      </w:r>
      <w:r>
        <w:t xml:space="preserve">This would be my interpretation. “LP-WUS UE” to me sounds like some new UE type, which we should not define. </w:t>
      </w:r>
    </w:p>
  </w:comment>
  <w:comment w:id="202" w:author="Shwetha Sreejith1" w:date="2025-03-19T15:37:00Z" w:initials="SS">
    <w:p w14:paraId="0677494A" w14:textId="77777777" w:rsidR="00BD25BF" w:rsidRDefault="007E1D58">
      <w:pPr>
        <w:pStyle w:val="CommentText"/>
      </w:pPr>
      <w:r>
        <w:t>The wording '</w:t>
      </w:r>
      <w:r>
        <w:rPr>
          <w:b/>
          <w:bCs/>
        </w:rPr>
        <w:t>further</w:t>
      </w:r>
      <w:r>
        <w:t xml:space="preserve"> ' here is confusing, since RAN2 only captured that </w:t>
      </w:r>
      <w:r>
        <w:rPr>
          <w:b/>
          <w:bCs/>
        </w:rPr>
        <w:t>‘</w:t>
      </w:r>
      <w:r>
        <w:t xml:space="preserve">For </w:t>
      </w:r>
      <w:proofErr w:type="spellStart"/>
      <w:r>
        <w:t>neighbor</w:t>
      </w:r>
      <w:proofErr w:type="spellEnd"/>
      <w:r>
        <w:t xml:space="preserve"> cell measurement relaxation for UEs capable of LP-WUS, do not define additional MR-based criterion over the R16 criteria. RAN2 assume ‘UE not at cell edge’ is reused, FFS on ‘UE with low mobility’. Whether the </w:t>
      </w:r>
      <w:proofErr w:type="spellStart"/>
      <w:r>
        <w:t>neighboring</w:t>
      </w:r>
      <w:proofErr w:type="spellEnd"/>
      <w:r>
        <w:t xml:space="preserve"> cell measurement can be further relaxed or fully follow legacy still open. </w:t>
      </w:r>
    </w:p>
  </w:comment>
  <w:comment w:id="203" w:author="Ericsson (Rapporteur) " w:date="2025-03-20T23:28:00Z" w:initials="Eri">
    <w:p w14:paraId="77676F0A" w14:textId="76E21208" w:rsidR="002238C1" w:rsidRDefault="002238C1">
      <w:pPr>
        <w:pStyle w:val="CommentText"/>
      </w:pPr>
      <w:r>
        <w:rPr>
          <w:rStyle w:val="CommentReference"/>
        </w:rPr>
        <w:annotationRef/>
      </w:r>
      <w:r>
        <w:t xml:space="preserve">If this is the interpretation, then I would delete the </w:t>
      </w:r>
      <w:proofErr w:type="spellStart"/>
      <w:r>
        <w:t>whol</w:t>
      </w:r>
      <w:proofErr w:type="spellEnd"/>
      <w:r>
        <w:t xml:space="preserve"> paragraph for now. If there is no “further” relaxation, then the previous paragraph applies already. Is this the case?</w:t>
      </w:r>
    </w:p>
  </w:comment>
  <w:comment w:id="196" w:author="Jussi-Pekka Koskinen (Nokia)" w:date="2025-03-19T10:41:00Z" w:initials="JK">
    <w:p w14:paraId="18D74402" w14:textId="77777777" w:rsidR="00BD25BF" w:rsidRDefault="007E1D58">
      <w:pPr>
        <w:pStyle w:val="CommentText"/>
      </w:pPr>
      <w:r>
        <w:t xml:space="preserve">We prefer to use similar wording than in RRM relaxations i.e. where it is said that “UE power saving may be achieved </w:t>
      </w:r>
      <w:proofErr w:type="gramStart"/>
      <w:r>
        <w:t>by..</w:t>
      </w:r>
      <w:proofErr w:type="gramEnd"/>
      <w:r>
        <w:t>”</w:t>
      </w:r>
    </w:p>
  </w:comment>
  <w:comment w:id="197" w:author="Ericsson (Rapporteur) [2]" w:date="2025-03-20T15:01:00Z" w:initials="Eri">
    <w:p w14:paraId="2B9D183C" w14:textId="21745628" w:rsidR="007D5978" w:rsidRDefault="007D5978">
      <w:pPr>
        <w:pStyle w:val="CommentText"/>
      </w:pPr>
      <w:r>
        <w:rPr>
          <w:rStyle w:val="CommentReference"/>
        </w:rPr>
        <w:annotationRef/>
      </w:r>
      <w:r>
        <w:t>OK will update for next revision</w:t>
      </w:r>
    </w:p>
  </w:comment>
  <w:comment w:id="199" w:author="Ericsson (Rapporteur) " w:date="2025-03-20T23:42:00Z" w:initials="Eri">
    <w:p w14:paraId="38A1936A" w14:textId="45F85519" w:rsidR="00646E3C" w:rsidRDefault="00646E3C">
      <w:pPr>
        <w:pStyle w:val="CommentText"/>
      </w:pPr>
      <w:r>
        <w:rPr>
          <w:rStyle w:val="CommentReference"/>
        </w:rPr>
        <w:annotationRef/>
      </w:r>
      <w:r>
        <w:t xml:space="preserve">After some further thinking, did not capture yet. The three paragraphs may ultimately have very similar structure and perhaps be combined – thus I’d wait for further progress and then do the alignment with existing text, if this is OK for now. </w:t>
      </w:r>
    </w:p>
  </w:comment>
  <w:comment w:id="211" w:author="Shwetha Sreejith1" w:date="2025-03-19T15:37:00Z" w:initials="SS">
    <w:p w14:paraId="50396BE8" w14:textId="77777777" w:rsidR="00BD25BF" w:rsidRDefault="007E1D58">
      <w:pPr>
        <w:pStyle w:val="CommentText"/>
      </w:pPr>
      <w:r>
        <w:t xml:space="preserve">Suggest to update as ‘Entry condition for serving cell RRM </w:t>
      </w:r>
      <w:proofErr w:type="gramStart"/>
      <w:r>
        <w:t>relaxation ’</w:t>
      </w:r>
      <w:proofErr w:type="gramEnd"/>
      <w:r>
        <w:t xml:space="preserve"> to align with agreement.</w:t>
      </w:r>
    </w:p>
  </w:comment>
  <w:comment w:id="212" w:author="Ericsson (Rapporteur) [2]" w:date="2025-03-20T15:05:00Z" w:initials="Eri">
    <w:p w14:paraId="37C869CE" w14:textId="051EE211" w:rsidR="000249A7" w:rsidRDefault="000249A7">
      <w:pPr>
        <w:pStyle w:val="CommentText"/>
      </w:pPr>
      <w:r>
        <w:rPr>
          <w:rStyle w:val="CommentReference"/>
        </w:rPr>
        <w:annotationRef/>
      </w:r>
      <w:r>
        <w:t>OK</w:t>
      </w:r>
      <w:r w:rsidR="00BE6A14">
        <w:t>. This part is in any case a bit tentative pending further progress</w:t>
      </w:r>
      <w:r>
        <w:t xml:space="preserve"> </w:t>
      </w:r>
    </w:p>
  </w:comment>
  <w:comment w:id="222" w:author="ZTE" w:date="2025-03-20T18:43:00Z" w:initials="1">
    <w:p w14:paraId="1953542C" w14:textId="77777777" w:rsidR="00BD25BF" w:rsidRDefault="007E1D58">
      <w:pPr>
        <w:pStyle w:val="CommentText"/>
        <w:rPr>
          <w:lang w:val="en-US"/>
        </w:rPr>
      </w:pPr>
      <w:r>
        <w:rPr>
          <w:rFonts w:eastAsia="SimSun" w:hint="eastAsia"/>
          <w:lang w:val="en-US"/>
        </w:rPr>
        <w:t>It should be that LR threshold is optional, not LR measurement is optional. So suggest to change to:</w:t>
      </w:r>
    </w:p>
    <w:p w14:paraId="0FC96BCB" w14:textId="77777777" w:rsidR="00BD25BF" w:rsidRDefault="00BD25BF">
      <w:pPr>
        <w:pStyle w:val="CommentText"/>
        <w:rPr>
          <w:rFonts w:eastAsia="SimSun"/>
          <w:lang w:val="en-US"/>
        </w:rPr>
      </w:pPr>
    </w:p>
    <w:p w14:paraId="5F1E0E12" w14:textId="77777777" w:rsidR="00BD25BF" w:rsidRDefault="007E1D58">
      <w:pPr>
        <w:pStyle w:val="CommentText"/>
      </w:pPr>
      <w:r>
        <w:t xml:space="preserve">when measurements </w:t>
      </w:r>
      <w:r>
        <w:rPr>
          <w:highlight w:val="yellow"/>
        </w:rPr>
        <w:t xml:space="preserve">using MR </w:t>
      </w:r>
      <w:r>
        <w:rPr>
          <w:rFonts w:eastAsia="SimSun" w:hint="eastAsia"/>
          <w:highlight w:val="yellow"/>
          <w:lang w:val="en-US"/>
        </w:rPr>
        <w:t xml:space="preserve">are </w:t>
      </w:r>
      <w:r>
        <w:rPr>
          <w:highlight w:val="yellow"/>
        </w:rPr>
        <w:t>above the configured entry threshold(s)</w:t>
      </w:r>
      <w:r>
        <w:rPr>
          <w:rFonts w:eastAsia="SimSun" w:hint="eastAsia"/>
          <w:highlight w:val="yellow"/>
          <w:lang w:val="en-US"/>
        </w:rPr>
        <w:t xml:space="preserve">, and </w:t>
      </w:r>
      <w:r>
        <w:rPr>
          <w:highlight w:val="yellow"/>
        </w:rPr>
        <w:t xml:space="preserve">measurements LR </w:t>
      </w:r>
      <w:r>
        <w:rPr>
          <w:rFonts w:eastAsia="SimSun" w:hint="eastAsia"/>
          <w:highlight w:val="yellow"/>
          <w:lang w:val="en-US"/>
        </w:rPr>
        <w:t xml:space="preserve">are </w:t>
      </w:r>
      <w:r>
        <w:rPr>
          <w:highlight w:val="yellow"/>
        </w:rPr>
        <w:t>above the configured entry threshold(s)</w:t>
      </w:r>
      <w:r>
        <w:rPr>
          <w:rFonts w:eastAsia="SimSun" w:hint="eastAsia"/>
          <w:highlight w:val="yellow"/>
          <w:lang w:val="en-US"/>
        </w:rPr>
        <w:t>, if configured</w:t>
      </w:r>
    </w:p>
  </w:comment>
  <w:comment w:id="223" w:author="Ericsson (Rapporteur) [2]" w:date="2025-03-20T15:06:00Z" w:initials="Eri">
    <w:p w14:paraId="74745083" w14:textId="54510FDF" w:rsidR="00957684" w:rsidRDefault="00957684">
      <w:pPr>
        <w:pStyle w:val="CommentText"/>
      </w:pPr>
      <w:r>
        <w:rPr>
          <w:rStyle w:val="CommentReference"/>
        </w:rPr>
        <w:annotationRef/>
      </w:r>
      <w:r>
        <w:t xml:space="preserve">But if threshold is not configured, then also measurement is not needed? Can consider for next revision but also note this whole section is a bit tentative. </w:t>
      </w:r>
    </w:p>
  </w:comment>
  <w:comment w:id="213" w:author="HW-Rama Kumar" w:date="2025-03-20T14:59:00Z" w:initials="HW">
    <w:p w14:paraId="368BAB21" w14:textId="77777777" w:rsidR="009A0A1A" w:rsidRPr="00B04EF5" w:rsidRDefault="009A0A1A" w:rsidP="009A0A1A">
      <w:pPr>
        <w:pStyle w:val="CommentText"/>
      </w:pPr>
      <w:r>
        <w:rPr>
          <w:rStyle w:val="CommentReference"/>
        </w:rPr>
        <w:annotationRef/>
      </w:r>
      <w:r>
        <w:t xml:space="preserve">This can be left to </w:t>
      </w:r>
      <w:proofErr w:type="gramStart"/>
      <w:r>
        <w:t>Stage3</w:t>
      </w:r>
      <w:proofErr w:type="gramEnd"/>
      <w:r>
        <w:t xml:space="preserve"> so we suggest to remove it.</w:t>
      </w:r>
    </w:p>
    <w:p w14:paraId="683640E9" w14:textId="04652010" w:rsidR="009A0A1A" w:rsidRDefault="009A0A1A">
      <w:pPr>
        <w:pStyle w:val="CommentText"/>
      </w:pPr>
    </w:p>
  </w:comment>
  <w:comment w:id="214" w:author="Ericsson (Rapporteur) " w:date="2025-03-20T23:34:00Z" w:initials="Eri">
    <w:p w14:paraId="24F85B31" w14:textId="3267544E" w:rsidR="00CA7E50" w:rsidRDefault="00CA7E50">
      <w:pPr>
        <w:pStyle w:val="CommentText"/>
      </w:pPr>
      <w:r>
        <w:rPr>
          <w:rStyle w:val="CommentReference"/>
        </w:rPr>
        <w:annotationRef/>
      </w:r>
      <w:r>
        <w:t xml:space="preserve">See above but good to discuss which level of detail to capture. </w:t>
      </w:r>
      <w:proofErr w:type="gramStart"/>
      <w:r>
        <w:t>Also</w:t>
      </w:r>
      <w:proofErr w:type="gramEnd"/>
      <w:r>
        <w:t xml:space="preserve"> the paragraph is still tentative on further progress</w:t>
      </w:r>
    </w:p>
  </w:comment>
  <w:comment w:id="241" w:author="ZTE" w:date="2025-03-20T18:44:00Z" w:initials="1">
    <w:p w14:paraId="2B0C249E" w14:textId="77777777" w:rsidR="00BD25BF" w:rsidRDefault="007E1D58">
      <w:pPr>
        <w:pStyle w:val="CommentText"/>
      </w:pPr>
      <w:r>
        <w:rPr>
          <w:rFonts w:eastAsia="SimSun" w:hint="eastAsia"/>
          <w:lang w:val="en-US"/>
        </w:rPr>
        <w:t xml:space="preserve">Both LR-RSRP and LR-RSRQ may be configured. So suggest to change to: </w:t>
      </w:r>
      <w:r>
        <w:t>threshold</w:t>
      </w:r>
      <w:r>
        <w:rPr>
          <w:rFonts w:eastAsia="SimSun" w:hint="eastAsia"/>
          <w:lang w:val="en-US"/>
        </w:rPr>
        <w:t>(s)</w:t>
      </w:r>
    </w:p>
  </w:comment>
  <w:comment w:id="242" w:author="Ericsson (Rapporteur) " w:date="2025-03-20T23:36:00Z" w:initials="Eri">
    <w:p w14:paraId="58925086" w14:textId="2FDE6B44" w:rsidR="0055384D" w:rsidRDefault="0055384D">
      <w:pPr>
        <w:pStyle w:val="CommentText"/>
      </w:pPr>
      <w:r>
        <w:rPr>
          <w:rStyle w:val="CommentReference"/>
        </w:rPr>
        <w:annotationRef/>
      </w:r>
      <w:r>
        <w:t>OK</w:t>
      </w:r>
    </w:p>
  </w:comment>
  <w:comment w:id="230" w:author="HW-Rama Kumar" w:date="2025-03-20T15:00:00Z" w:initials="HW">
    <w:p w14:paraId="231971CB" w14:textId="77777777" w:rsidR="009A0A1A" w:rsidRDefault="009A0A1A" w:rsidP="009A0A1A">
      <w:pPr>
        <w:pStyle w:val="CommentText"/>
      </w:pPr>
      <w:r>
        <w:rPr>
          <w:rStyle w:val="CommentReference"/>
        </w:rPr>
        <w:annotationRef/>
      </w:r>
      <w:r>
        <w:t>Details can be left to Stage3.</w:t>
      </w:r>
    </w:p>
    <w:p w14:paraId="222F3C42" w14:textId="77777777" w:rsidR="009A0A1A" w:rsidRDefault="009A0A1A" w:rsidP="009A0A1A">
      <w:pPr>
        <w:pStyle w:val="CommentText"/>
      </w:pPr>
    </w:p>
    <w:p w14:paraId="09277CB5" w14:textId="77777777" w:rsidR="009A0A1A" w:rsidRDefault="009A0A1A" w:rsidP="009A0A1A">
      <w:pPr>
        <w:pStyle w:val="CommentText"/>
      </w:pPr>
      <w:r>
        <w:t>Can be simplified to:</w:t>
      </w:r>
    </w:p>
    <w:p w14:paraId="4AE7DF3B" w14:textId="77777777" w:rsidR="009A0A1A" w:rsidRDefault="009A0A1A" w:rsidP="009A0A1A">
      <w:pPr>
        <w:pStyle w:val="CommentText"/>
      </w:pPr>
      <w:r>
        <w:t xml:space="preserve">“UEs configured with LP-WUS in RRC_IDLE and RRC_INACTIVE </w:t>
      </w:r>
      <w:r w:rsidRPr="000B7F0B">
        <w:rPr>
          <w:color w:val="FF0000"/>
        </w:rPr>
        <w:t>can</w:t>
      </w:r>
      <w:r>
        <w:t xml:space="preserve"> </w:t>
      </w:r>
      <w:r w:rsidRPr="000B7F0B">
        <w:rPr>
          <w:strike/>
          <w:color w:val="FF0000"/>
        </w:rPr>
        <w:t>be allowed to</w:t>
      </w:r>
      <w:r>
        <w:t xml:space="preserve"> offload serving cell measurements from the MR to LR </w:t>
      </w:r>
      <w:r w:rsidRPr="000B7F0B">
        <w:rPr>
          <w:color w:val="FF0000"/>
        </w:rPr>
        <w:t>if the offloading criteria is fulfilled</w:t>
      </w:r>
      <w:r>
        <w:t>.</w:t>
      </w:r>
    </w:p>
    <w:p w14:paraId="3C6BAC1B" w14:textId="77777777" w:rsidR="009A0A1A" w:rsidRPr="000B7F0B" w:rsidRDefault="009A0A1A" w:rsidP="009A0A1A">
      <w:pPr>
        <w:pStyle w:val="CommentText"/>
      </w:pPr>
      <w:r>
        <w:t>“</w:t>
      </w:r>
    </w:p>
    <w:p w14:paraId="3F957132" w14:textId="63246347" w:rsidR="009A0A1A" w:rsidRDefault="009A0A1A">
      <w:pPr>
        <w:pStyle w:val="CommentText"/>
      </w:pPr>
    </w:p>
  </w:comment>
  <w:comment w:id="231" w:author="Ericsson (Rapporteur) " w:date="2025-03-20T23:44:00Z" w:initials="Eri">
    <w:p w14:paraId="3416529F" w14:textId="3F10049D" w:rsidR="002B7B83" w:rsidRDefault="002B7B83">
      <w:pPr>
        <w:pStyle w:val="CommentText"/>
      </w:pPr>
      <w:r>
        <w:rPr>
          <w:rStyle w:val="CommentReference"/>
        </w:rPr>
        <w:annotationRef/>
      </w:r>
      <w:r>
        <w:t xml:space="preserve">See above </w:t>
      </w:r>
      <w:r w:rsidR="00807EDC">
        <w:t xml:space="preserve">comments </w:t>
      </w:r>
      <w:proofErr w:type="spellStart"/>
      <w:r>
        <w:t>w.r.t.</w:t>
      </w:r>
      <w:proofErr w:type="spellEnd"/>
      <w:r>
        <w:t xml:space="preserve"> details of thresholds. </w:t>
      </w:r>
    </w:p>
  </w:comment>
  <w:comment w:id="256" w:author="Ericsson (Rapporteur)" w:date="2025-03-14T13:17:00Z" w:initials="">
    <w:p w14:paraId="5A9F6AD4" w14:textId="77777777" w:rsidR="00BD25BF" w:rsidRDefault="007E1D58">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258" w:author="Jussi-Pekka Koskinen (Nokia)" w:date="2025-03-19T10:47:00Z" w:initials="JK">
    <w:p w14:paraId="5FA44CD4" w14:textId="77777777" w:rsidR="00BD25BF" w:rsidRDefault="007E1D58">
      <w:pPr>
        <w:pStyle w:val="CommentText"/>
      </w:pPr>
      <w:r>
        <w:t xml:space="preserve">This is high level agreement that suits for stage-2 </w:t>
      </w:r>
    </w:p>
  </w:comment>
  <w:comment w:id="259" w:author="Ericsson (Rapporteur) " w:date="2025-03-20T23:39:00Z" w:initials="Eri">
    <w:p w14:paraId="540F709B" w14:textId="751F219B" w:rsidR="00501D25" w:rsidRDefault="00501D25">
      <w:pPr>
        <w:pStyle w:val="CommentText"/>
      </w:pPr>
      <w:r>
        <w:rPr>
          <w:rStyle w:val="CommentReference"/>
        </w:rPr>
        <w:annotationRef/>
      </w:r>
      <w:r>
        <w:t xml:space="preserve">See comment above, </w:t>
      </w:r>
      <w:r w:rsidR="008E3016">
        <w:t xml:space="preserve">agree to some extent we could capture </w:t>
      </w:r>
      <w:proofErr w:type="gramStart"/>
      <w:r w:rsidR="008E3016">
        <w:t>this</w:t>
      </w:r>
      <w:proofErr w:type="gramEnd"/>
      <w:r w:rsidR="008E3016">
        <w:t xml:space="preserve"> but should we have some (RAN1?) definition first</w:t>
      </w:r>
    </w:p>
  </w:comment>
  <w:comment w:id="260" w:author="Ericsson (Rapporteur)" w:date="2025-03-13T19:23:00Z" w:initials="">
    <w:p w14:paraId="127E2059" w14:textId="77777777" w:rsidR="00BD25BF" w:rsidRDefault="007E1D58">
      <w:pPr>
        <w:pStyle w:val="CommentText"/>
      </w:pPr>
      <w:r>
        <w:t>LP-WUS is mentioned as condition</w:t>
      </w:r>
    </w:p>
  </w:comment>
  <w:comment w:id="261" w:author="Ericsson (Rapporteur)" w:date="2025-03-13T19:08:00Z" w:initials="">
    <w:p w14:paraId="07CF0035" w14:textId="77777777" w:rsidR="00BD25BF" w:rsidRDefault="007E1D58">
      <w:pPr>
        <w:pStyle w:val="CommentText"/>
      </w:pPr>
      <w:r>
        <w:t>Not detailed but implicitly captured</w:t>
      </w:r>
    </w:p>
  </w:comment>
  <w:comment w:id="262" w:author="Ericsson (Rapporteur)" w:date="2025-03-13T19:50:00Z" w:initials="">
    <w:p w14:paraId="6D226732" w14:textId="77777777" w:rsidR="00BD25BF" w:rsidRDefault="007E1D58">
      <w:pPr>
        <w:pStyle w:val="CommentText"/>
      </w:pPr>
      <w:r>
        <w:t xml:space="preserve">Implicitly already in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404944" w15:done="0"/>
  <w15:commentEx w15:paraId="1CD01366" w15:done="0"/>
  <w15:commentEx w15:paraId="66C4366B" w15:paraIdParent="1CD01366" w15:done="0"/>
  <w15:commentEx w15:paraId="7EB74230" w15:paraIdParent="1CD01366" w15:done="0"/>
  <w15:commentEx w15:paraId="49F4FABD" w15:paraIdParent="1CD01366" w15:done="0"/>
  <w15:commentEx w15:paraId="2C3B6032" w15:done="1"/>
  <w15:commentEx w15:paraId="28743EA1" w15:paraIdParent="2C3B6032" w15:done="1"/>
  <w15:commentEx w15:paraId="798B12E1" w15:done="0"/>
  <w15:commentEx w15:paraId="199F7ECD" w15:paraIdParent="798B12E1" w15:done="0"/>
  <w15:commentEx w15:paraId="73DA121F" w15:done="1"/>
  <w15:commentEx w15:paraId="26CA58B0" w15:done="1"/>
  <w15:commentEx w15:paraId="3D411436" w15:paraIdParent="26CA58B0" w15:done="1"/>
  <w15:commentEx w15:paraId="09023699" w15:done="1"/>
  <w15:commentEx w15:paraId="05E70A12" w15:paraIdParent="09023699" w15:done="1"/>
  <w15:commentEx w15:paraId="16C5187E" w15:done="1"/>
  <w15:commentEx w15:paraId="46114878" w15:paraIdParent="16C5187E" w15:done="1"/>
  <w15:commentEx w15:paraId="3CD56899" w15:done="0"/>
  <w15:commentEx w15:paraId="45581066" w15:paraIdParent="3CD56899" w15:done="0"/>
  <w15:commentEx w15:paraId="48CC23C9" w15:done="0"/>
  <w15:commentEx w15:paraId="2A6B2B32" w15:paraIdParent="48CC23C9" w15:done="0"/>
  <w15:commentEx w15:paraId="12189F6F" w15:done="1"/>
  <w15:commentEx w15:paraId="63DDA9CB" w15:paraIdParent="12189F6F" w15:done="1"/>
  <w15:commentEx w15:paraId="2F140FBF" w15:done="0"/>
  <w15:commentEx w15:paraId="75EF7983" w15:paraIdParent="2F140FBF" w15:done="0"/>
  <w15:commentEx w15:paraId="78C7EA67" w15:paraIdParent="2F140FBF" w15:done="0"/>
  <w15:commentEx w15:paraId="57A5190D" w15:done="0"/>
  <w15:commentEx w15:paraId="727E5975" w15:paraIdParent="57A5190D" w15:done="0"/>
  <w15:commentEx w15:paraId="2C494657" w15:done="0"/>
  <w15:commentEx w15:paraId="22CD3A61" w15:paraIdParent="2C494657" w15:done="0"/>
  <w15:commentEx w15:paraId="2F127261" w15:paraIdParent="2C494657" w15:done="0"/>
  <w15:commentEx w15:paraId="261E7DD1" w15:done="1"/>
  <w15:commentEx w15:paraId="1C8BA292" w15:paraIdParent="261E7DD1" w15:done="1"/>
  <w15:commentEx w15:paraId="489C5E9D" w15:done="0"/>
  <w15:commentEx w15:paraId="7C084F3E" w15:done="0"/>
  <w15:commentEx w15:paraId="61721916" w15:done="0"/>
  <w15:commentEx w15:paraId="1AB2EB0D" w15:paraIdParent="61721916" w15:done="0"/>
  <w15:commentEx w15:paraId="71F0401D" w15:done="0"/>
  <w15:commentEx w15:paraId="73C99A0C" w15:paraIdParent="71F0401D" w15:done="0"/>
  <w15:commentEx w15:paraId="46C57039" w15:done="1"/>
  <w15:commentEx w15:paraId="68EF0891" w15:paraIdParent="46C57039" w15:done="1"/>
  <w15:commentEx w15:paraId="7F4F0384" w15:done="0"/>
  <w15:commentEx w15:paraId="4571E8C2" w15:paraIdParent="7F4F0384" w15:done="0"/>
  <w15:commentEx w15:paraId="64C66CD2" w15:done="0"/>
  <w15:commentEx w15:paraId="7B136856" w15:paraIdParent="64C66CD2" w15:done="0"/>
  <w15:commentEx w15:paraId="0677494A" w15:done="0"/>
  <w15:commentEx w15:paraId="77676F0A" w15:paraIdParent="0677494A" w15:done="0"/>
  <w15:commentEx w15:paraId="18D74402" w15:done="0"/>
  <w15:commentEx w15:paraId="2B9D183C" w15:paraIdParent="18D74402" w15:done="0"/>
  <w15:commentEx w15:paraId="38A1936A" w15:paraIdParent="18D74402" w15:done="0"/>
  <w15:commentEx w15:paraId="50396BE8" w15:done="0"/>
  <w15:commentEx w15:paraId="37C869CE" w15:paraIdParent="50396BE8" w15:done="0"/>
  <w15:commentEx w15:paraId="5F1E0E12" w15:done="0"/>
  <w15:commentEx w15:paraId="74745083" w15:paraIdParent="5F1E0E12" w15:done="0"/>
  <w15:commentEx w15:paraId="683640E9" w15:done="0"/>
  <w15:commentEx w15:paraId="24F85B31" w15:paraIdParent="683640E9" w15:done="0"/>
  <w15:commentEx w15:paraId="2B0C249E" w15:done="1"/>
  <w15:commentEx w15:paraId="58925086" w15:paraIdParent="2B0C249E" w15:done="1"/>
  <w15:commentEx w15:paraId="3F957132" w15:done="0"/>
  <w15:commentEx w15:paraId="3416529F" w15:paraIdParent="3F957132" w15:done="0"/>
  <w15:commentEx w15:paraId="5A9F6AD4" w15:done="0"/>
  <w15:commentEx w15:paraId="5FA44CD4" w15:done="0"/>
  <w15:commentEx w15:paraId="540F709B" w15:paraIdParent="5FA44CD4" w15:done="0"/>
  <w15:commentEx w15:paraId="127E2059" w15:done="0"/>
  <w15:commentEx w15:paraId="07CF0035" w15:done="0"/>
  <w15:commentEx w15:paraId="6D226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E0783E" w16cex:dateUtc="2025-03-20T12:19:00Z"/>
  <w16cex:commentExtensible w16cex:durableId="73CB462A" w16cex:dateUtc="2025-03-20T12:25:00Z"/>
  <w16cex:commentExtensible w16cex:durableId="4500831B" w16cex:dateUtc="2025-03-20T12:22:00Z"/>
  <w16cex:commentExtensible w16cex:durableId="53FE48CA" w16cex:dateUtc="2025-03-20T12:31:00Z"/>
  <w16cex:commentExtensible w16cex:durableId="3F91018C" w16cex:dateUtc="2025-03-20T12:29:00Z"/>
  <w16cex:commentExtensible w16cex:durableId="0785B374" w16cex:dateUtc="2025-03-20T12:36:00Z"/>
  <w16cex:commentExtensible w16cex:durableId="6D9217F9" w16cex:dateUtc="2025-03-20T12:33:00Z"/>
  <w16cex:commentExtensible w16cex:durableId="41C8D363" w16cex:dateUtc="2025-03-20T12:39:00Z"/>
  <w16cex:commentExtensible w16cex:durableId="556954BB" w16cex:dateUtc="2025-03-20T21:22:00Z"/>
  <w16cex:commentExtensible w16cex:durableId="23E173AF" w16cex:dateUtc="2025-03-20T12:47:00Z"/>
  <w16cex:commentExtensible w16cex:durableId="08583425" w16cex:dateUtc="2025-03-20T20:42:00Z"/>
  <w16cex:commentExtensible w16cex:durableId="4CEB143B" w16cex:dateUtc="2025-03-20T12:48:00Z"/>
  <w16cex:commentExtensible w16cex:durableId="2ECA74AC" w16cex:dateUtc="2025-03-20T12:49:00Z"/>
  <w16cex:commentExtensible w16cex:durableId="1FBD40FE" w16cex:dateUtc="2025-03-20T20:02:00Z"/>
  <w16cex:commentExtensible w16cex:durableId="273E8E6A" w16cex:dateUtc="2025-03-20T12:56:00Z"/>
  <w16cex:commentExtensible w16cex:durableId="434D1C83" w16cex:dateUtc="2025-03-20T12:54:00Z"/>
  <w16cex:commentExtensible w16cex:durableId="3FD61553" w16cex:dateUtc="2025-03-20T21:24:00Z"/>
  <w16cex:commentExtensible w16cex:durableId="02B2F388" w16cex:dateUtc="2025-03-20T13:01:00Z"/>
  <w16cex:commentExtensible w16cex:durableId="7156C2B6" w16cex:dateUtc="2025-03-20T21:26:00Z"/>
  <w16cex:commentExtensible w16cex:durableId="5F77C1D4" w16cex:dateUtc="2025-03-20T21:28:00Z"/>
  <w16cex:commentExtensible w16cex:durableId="51D19F98" w16cex:dateUtc="2025-03-20T13:01:00Z"/>
  <w16cex:commentExtensible w16cex:durableId="0D2F72F2" w16cex:dateUtc="2025-03-20T21:42:00Z"/>
  <w16cex:commentExtensible w16cex:durableId="3FAB1D3B" w16cex:dateUtc="2025-03-20T13:05:00Z"/>
  <w16cex:commentExtensible w16cex:durableId="6C38099A" w16cex:dateUtc="2025-03-20T13:06:00Z"/>
  <w16cex:commentExtensible w16cex:durableId="45DCBD64" w16cex:dateUtc="2025-03-20T21:34:00Z"/>
  <w16cex:commentExtensible w16cex:durableId="1B698FC1" w16cex:dateUtc="2025-03-20T21:36:00Z"/>
  <w16cex:commentExtensible w16cex:durableId="351985B7" w16cex:dateUtc="2025-03-20T21:44:00Z"/>
  <w16cex:commentExtensible w16cex:durableId="7060DBA3" w16cex:dateUtc="2025-03-20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404944" w16cid:durableId="2E404944"/>
  <w16cid:commentId w16cid:paraId="1CD01366" w16cid:durableId="1CD01366"/>
  <w16cid:commentId w16cid:paraId="66C4366B" w16cid:durableId="66C4366B"/>
  <w16cid:commentId w16cid:paraId="7EB74230" w16cid:durableId="7EB74230"/>
  <w16cid:commentId w16cid:paraId="49F4FABD" w16cid:durableId="3FE0783E"/>
  <w16cid:commentId w16cid:paraId="2C3B6032" w16cid:durableId="2C3B6032"/>
  <w16cid:commentId w16cid:paraId="28743EA1" w16cid:durableId="73CB462A"/>
  <w16cid:commentId w16cid:paraId="798B12E1" w16cid:durableId="798B12E1"/>
  <w16cid:commentId w16cid:paraId="199F7ECD" w16cid:durableId="4500831B"/>
  <w16cid:commentId w16cid:paraId="73DA121F" w16cid:durableId="73DA121F"/>
  <w16cid:commentId w16cid:paraId="26CA58B0" w16cid:durableId="26CA58B0"/>
  <w16cid:commentId w16cid:paraId="3D411436" w16cid:durableId="53FE48CA"/>
  <w16cid:commentId w16cid:paraId="09023699" w16cid:durableId="09023699"/>
  <w16cid:commentId w16cid:paraId="05E70A12" w16cid:durableId="3F91018C"/>
  <w16cid:commentId w16cid:paraId="16C5187E" w16cid:durableId="16C5187E"/>
  <w16cid:commentId w16cid:paraId="46114878" w16cid:durableId="0785B374"/>
  <w16cid:commentId w16cid:paraId="3CD56899" w16cid:durableId="3CD56899"/>
  <w16cid:commentId w16cid:paraId="45581066" w16cid:durableId="6D9217F9"/>
  <w16cid:commentId w16cid:paraId="48CC23C9" w16cid:durableId="48CC23C9"/>
  <w16cid:commentId w16cid:paraId="2A6B2B32" w16cid:durableId="41C8D363"/>
  <w16cid:commentId w16cid:paraId="12189F6F" w16cid:durableId="12189F6F"/>
  <w16cid:commentId w16cid:paraId="63DDA9CB" w16cid:durableId="556954BB"/>
  <w16cid:commentId w16cid:paraId="2F140FBF" w16cid:durableId="2F140FBF"/>
  <w16cid:commentId w16cid:paraId="75EF7983" w16cid:durableId="75EF7983"/>
  <w16cid:commentId w16cid:paraId="78C7EA67" w16cid:durableId="23E173AF"/>
  <w16cid:commentId w16cid:paraId="57A5190D" w16cid:durableId="2B86AB52"/>
  <w16cid:commentId w16cid:paraId="727E5975" w16cid:durableId="08583425"/>
  <w16cid:commentId w16cid:paraId="2C494657" w16cid:durableId="2C494657"/>
  <w16cid:commentId w16cid:paraId="22CD3A61" w16cid:durableId="22CD3A61"/>
  <w16cid:commentId w16cid:paraId="2F127261" w16cid:durableId="4CEB143B"/>
  <w16cid:commentId w16cid:paraId="261E7DD1" w16cid:durableId="261E7DD1"/>
  <w16cid:commentId w16cid:paraId="1C8BA292" w16cid:durableId="2ECA74AC"/>
  <w16cid:commentId w16cid:paraId="489C5E9D" w16cid:durableId="489C5E9D"/>
  <w16cid:commentId w16cid:paraId="7C084F3E" w16cid:durableId="1FBD40FE"/>
  <w16cid:commentId w16cid:paraId="61721916" w16cid:durableId="61721916"/>
  <w16cid:commentId w16cid:paraId="1AB2EB0D" w16cid:durableId="273E8E6A"/>
  <w16cid:commentId w16cid:paraId="71F0401D" w16cid:durableId="71F0401D"/>
  <w16cid:commentId w16cid:paraId="73C99A0C" w16cid:durableId="434D1C83"/>
  <w16cid:commentId w16cid:paraId="46C57039" w16cid:durableId="2B86ABA8"/>
  <w16cid:commentId w16cid:paraId="68EF0891" w16cid:durableId="3FD61553"/>
  <w16cid:commentId w16cid:paraId="7F4F0384" w16cid:durableId="7F4F0384"/>
  <w16cid:commentId w16cid:paraId="4571E8C2" w16cid:durableId="02B2F388"/>
  <w16cid:commentId w16cid:paraId="64C66CD2" w16cid:durableId="2B86ABC0"/>
  <w16cid:commentId w16cid:paraId="7B136856" w16cid:durableId="7156C2B6"/>
  <w16cid:commentId w16cid:paraId="0677494A" w16cid:durableId="0677494A"/>
  <w16cid:commentId w16cid:paraId="77676F0A" w16cid:durableId="5F77C1D4"/>
  <w16cid:commentId w16cid:paraId="18D74402" w16cid:durableId="18D74402"/>
  <w16cid:commentId w16cid:paraId="2B9D183C" w16cid:durableId="51D19F98"/>
  <w16cid:commentId w16cid:paraId="38A1936A" w16cid:durableId="0D2F72F2"/>
  <w16cid:commentId w16cid:paraId="50396BE8" w16cid:durableId="50396BE8"/>
  <w16cid:commentId w16cid:paraId="37C869CE" w16cid:durableId="3FAB1D3B"/>
  <w16cid:commentId w16cid:paraId="5F1E0E12" w16cid:durableId="5F1E0E12"/>
  <w16cid:commentId w16cid:paraId="74745083" w16cid:durableId="6C38099A"/>
  <w16cid:commentId w16cid:paraId="683640E9" w16cid:durableId="2B86ABEF"/>
  <w16cid:commentId w16cid:paraId="24F85B31" w16cid:durableId="45DCBD64"/>
  <w16cid:commentId w16cid:paraId="2B0C249E" w16cid:durableId="2B0C249E"/>
  <w16cid:commentId w16cid:paraId="58925086" w16cid:durableId="1B698FC1"/>
  <w16cid:commentId w16cid:paraId="3F957132" w16cid:durableId="2B86AC07"/>
  <w16cid:commentId w16cid:paraId="3416529F" w16cid:durableId="351985B7"/>
  <w16cid:commentId w16cid:paraId="5A9F6AD4" w16cid:durableId="5A9F6AD4"/>
  <w16cid:commentId w16cid:paraId="5FA44CD4" w16cid:durableId="5FA44CD4"/>
  <w16cid:commentId w16cid:paraId="540F709B" w16cid:durableId="7060DBA3"/>
  <w16cid:commentId w16cid:paraId="127E2059" w16cid:durableId="127E2059"/>
  <w16cid:commentId w16cid:paraId="07CF0035" w16cid:durableId="07CF0035"/>
  <w16cid:commentId w16cid:paraId="6D226732" w16cid:durableId="6D226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9C8B" w14:textId="77777777" w:rsidR="00FB63DA" w:rsidRDefault="00FB63DA">
      <w:pPr>
        <w:spacing w:after="0"/>
      </w:pPr>
      <w:r>
        <w:separator/>
      </w:r>
    </w:p>
  </w:endnote>
  <w:endnote w:type="continuationSeparator" w:id="0">
    <w:p w14:paraId="41FCEC8C" w14:textId="77777777" w:rsidR="00FB63DA" w:rsidRDefault="00FB63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BD25BF" w:rsidRDefault="007E1D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9D99" w14:textId="77777777" w:rsidR="00FB63DA" w:rsidRDefault="00FB63DA">
      <w:pPr>
        <w:spacing w:after="0"/>
      </w:pPr>
      <w:r>
        <w:separator/>
      </w:r>
    </w:p>
  </w:footnote>
  <w:footnote w:type="continuationSeparator" w:id="0">
    <w:p w14:paraId="3A60E503" w14:textId="77777777" w:rsidR="00FB63DA" w:rsidRDefault="00FB6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508135173">
    <w:abstractNumId w:val="1"/>
  </w:num>
  <w:num w:numId="2" w16cid:durableId="1531989623">
    <w:abstractNumId w:val="1"/>
    <w:lvlOverride w:ilvl="0">
      <w:startOverride w:val="1"/>
    </w:lvlOverride>
  </w:num>
  <w:num w:numId="3" w16cid:durableId="3581661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OPPO-Shi Cong">
    <w15:presenceInfo w15:providerId="None" w15:userId="OPPO-Shi Cong"/>
  </w15:person>
  <w15:person w15:author="Shwetha Sreejith1">
    <w15:presenceInfo w15:providerId="AD" w15:userId="S::ssreejith1@Lenovo.com::c5e63158-e8dc-4c1e-8b1b-38115435075f"/>
  </w15:person>
  <w15:person w15:author="Xiaomi">
    <w15:presenceInfo w15:providerId="None" w15:userId="Xiaomi"/>
  </w15:person>
  <w15:person w15:author="Ericsson (Rapporteur) [2]">
    <w15:presenceInfo w15:providerId="None" w15:userId="Ericsson (Rapporteur) "/>
  </w15:person>
  <w15:person w15:author="Jussi-Pekka Koskinen (Nokia)">
    <w15:presenceInfo w15:providerId="AD" w15:userId="S::jussi-pekka.koskinen@nokia.com::25dd721b-0afd-4725-9444-3a0911453378"/>
  </w15:person>
  <w15:person w15:author="ZTE">
    <w15:presenceInfo w15:providerId="None" w15:userId="ZTE"/>
  </w15:person>
  <w15:person w15:author="Shi Cong">
    <w15:presenceInfo w15:providerId="AD" w15:userId="S::shicong@oppo.com::905b7bb0-a375-41e5-8a08-5d0ae2c5cd62"/>
  </w15:person>
  <w15:person w15:author="Ericsson (Rapporteur) ">
    <w15:presenceInfo w15:providerId="None" w15:userId="Ericsson (Rapporteur) "/>
  </w15:person>
  <w15:person w15:author="HW-Rama Kumar">
    <w15:presenceInfo w15:providerId="None" w15:userId="HW-Rama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F12"/>
    <w:rsid w:val="000655A6"/>
    <w:rsid w:val="000670ED"/>
    <w:rsid w:val="00067628"/>
    <w:rsid w:val="000707F0"/>
    <w:rsid w:val="00071373"/>
    <w:rsid w:val="00071B71"/>
    <w:rsid w:val="0007249B"/>
    <w:rsid w:val="00072561"/>
    <w:rsid w:val="000728F4"/>
    <w:rsid w:val="00073C98"/>
    <w:rsid w:val="00074076"/>
    <w:rsid w:val="0007417C"/>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1A71"/>
    <w:rsid w:val="000A317E"/>
    <w:rsid w:val="000A34A2"/>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58AB"/>
    <w:rsid w:val="000D6882"/>
    <w:rsid w:val="000D6DC4"/>
    <w:rsid w:val="000D7011"/>
    <w:rsid w:val="000D7B7B"/>
    <w:rsid w:val="000D7F17"/>
    <w:rsid w:val="000E0A88"/>
    <w:rsid w:val="000E0FBE"/>
    <w:rsid w:val="000E2051"/>
    <w:rsid w:val="000E4675"/>
    <w:rsid w:val="000E7002"/>
    <w:rsid w:val="000E77EE"/>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8688B"/>
    <w:rsid w:val="001901F2"/>
    <w:rsid w:val="00190E5A"/>
    <w:rsid w:val="00191EBE"/>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20BE"/>
    <w:rsid w:val="001F0FF7"/>
    <w:rsid w:val="001F11C2"/>
    <w:rsid w:val="001F168B"/>
    <w:rsid w:val="001F28D2"/>
    <w:rsid w:val="001F3A83"/>
    <w:rsid w:val="001F4C1F"/>
    <w:rsid w:val="001F5324"/>
    <w:rsid w:val="001F58EE"/>
    <w:rsid w:val="001F5F4B"/>
    <w:rsid w:val="001F76BB"/>
    <w:rsid w:val="001F7947"/>
    <w:rsid w:val="001F7CB1"/>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242D"/>
    <w:rsid w:val="002329EA"/>
    <w:rsid w:val="002337E3"/>
    <w:rsid w:val="00233E5C"/>
    <w:rsid w:val="00234062"/>
    <w:rsid w:val="0023411F"/>
    <w:rsid w:val="002347A2"/>
    <w:rsid w:val="00235478"/>
    <w:rsid w:val="002359A0"/>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10A7"/>
    <w:rsid w:val="00252739"/>
    <w:rsid w:val="002528F3"/>
    <w:rsid w:val="00252EEB"/>
    <w:rsid w:val="00253D75"/>
    <w:rsid w:val="00254A5B"/>
    <w:rsid w:val="00254D28"/>
    <w:rsid w:val="002559D8"/>
    <w:rsid w:val="00255F2F"/>
    <w:rsid w:val="0025681D"/>
    <w:rsid w:val="002568A2"/>
    <w:rsid w:val="0025777D"/>
    <w:rsid w:val="002577B6"/>
    <w:rsid w:val="002577ED"/>
    <w:rsid w:val="00261CD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C2A"/>
    <w:rsid w:val="002C723B"/>
    <w:rsid w:val="002D0F1B"/>
    <w:rsid w:val="002D2019"/>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6FF"/>
    <w:rsid w:val="003608D7"/>
    <w:rsid w:val="00361130"/>
    <w:rsid w:val="00363986"/>
    <w:rsid w:val="003645A2"/>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87A91"/>
    <w:rsid w:val="00391C3E"/>
    <w:rsid w:val="00392479"/>
    <w:rsid w:val="003924A6"/>
    <w:rsid w:val="0039252A"/>
    <w:rsid w:val="00393819"/>
    <w:rsid w:val="00394473"/>
    <w:rsid w:val="00394662"/>
    <w:rsid w:val="0039581A"/>
    <w:rsid w:val="00395BA3"/>
    <w:rsid w:val="003A035D"/>
    <w:rsid w:val="003A03E7"/>
    <w:rsid w:val="003A1551"/>
    <w:rsid w:val="003A277E"/>
    <w:rsid w:val="003A307C"/>
    <w:rsid w:val="003A3491"/>
    <w:rsid w:val="003A4693"/>
    <w:rsid w:val="003A488B"/>
    <w:rsid w:val="003A670B"/>
    <w:rsid w:val="003B00E4"/>
    <w:rsid w:val="003B0900"/>
    <w:rsid w:val="003B0F0F"/>
    <w:rsid w:val="003B37D9"/>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6129"/>
    <w:rsid w:val="003F6415"/>
    <w:rsid w:val="004018F4"/>
    <w:rsid w:val="00401EF6"/>
    <w:rsid w:val="0040225D"/>
    <w:rsid w:val="00403033"/>
    <w:rsid w:val="00403CEA"/>
    <w:rsid w:val="004044CA"/>
    <w:rsid w:val="00404657"/>
    <w:rsid w:val="00404F70"/>
    <w:rsid w:val="004053FA"/>
    <w:rsid w:val="00406538"/>
    <w:rsid w:val="004074A2"/>
    <w:rsid w:val="0041014C"/>
    <w:rsid w:val="004105C7"/>
    <w:rsid w:val="00410B4D"/>
    <w:rsid w:val="00410DCB"/>
    <w:rsid w:val="00412A71"/>
    <w:rsid w:val="00412A88"/>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62F2F"/>
    <w:rsid w:val="0046396C"/>
    <w:rsid w:val="00464618"/>
    <w:rsid w:val="0046575A"/>
    <w:rsid w:val="004657D8"/>
    <w:rsid w:val="00467A39"/>
    <w:rsid w:val="0047088B"/>
    <w:rsid w:val="00471D89"/>
    <w:rsid w:val="0047215F"/>
    <w:rsid w:val="0047231D"/>
    <w:rsid w:val="00473401"/>
    <w:rsid w:val="00473CEA"/>
    <w:rsid w:val="00474930"/>
    <w:rsid w:val="00474FB3"/>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F1"/>
    <w:rsid w:val="004C0E62"/>
    <w:rsid w:val="004C1CC7"/>
    <w:rsid w:val="004C378F"/>
    <w:rsid w:val="004C38BC"/>
    <w:rsid w:val="004C3AF9"/>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DE6"/>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DF3"/>
    <w:rsid w:val="00513396"/>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5016D"/>
    <w:rsid w:val="005513CC"/>
    <w:rsid w:val="00551AC8"/>
    <w:rsid w:val="00552B6A"/>
    <w:rsid w:val="005534AC"/>
    <w:rsid w:val="0055384D"/>
    <w:rsid w:val="00553FBC"/>
    <w:rsid w:val="00555102"/>
    <w:rsid w:val="00555B28"/>
    <w:rsid w:val="00557A55"/>
    <w:rsid w:val="00560FD8"/>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4A22"/>
    <w:rsid w:val="00634F6A"/>
    <w:rsid w:val="0063581D"/>
    <w:rsid w:val="00635D2F"/>
    <w:rsid w:val="00635EE3"/>
    <w:rsid w:val="006379B7"/>
    <w:rsid w:val="0064006F"/>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50059"/>
    <w:rsid w:val="00650228"/>
    <w:rsid w:val="006528A1"/>
    <w:rsid w:val="00652E3E"/>
    <w:rsid w:val="0065306B"/>
    <w:rsid w:val="00653C72"/>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385B"/>
    <w:rsid w:val="006D4634"/>
    <w:rsid w:val="006D480C"/>
    <w:rsid w:val="006D49D5"/>
    <w:rsid w:val="006D63AE"/>
    <w:rsid w:val="006D7637"/>
    <w:rsid w:val="006D7A88"/>
    <w:rsid w:val="006D7C11"/>
    <w:rsid w:val="006E0AFC"/>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44C9"/>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D01EA"/>
    <w:rsid w:val="007D0F1E"/>
    <w:rsid w:val="007D43CD"/>
    <w:rsid w:val="007D45D4"/>
    <w:rsid w:val="007D4880"/>
    <w:rsid w:val="007D4E4A"/>
    <w:rsid w:val="007D4E79"/>
    <w:rsid w:val="007D55B2"/>
    <w:rsid w:val="007D5978"/>
    <w:rsid w:val="007D7A8E"/>
    <w:rsid w:val="007E1481"/>
    <w:rsid w:val="007E1D58"/>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353"/>
    <w:rsid w:val="0087016F"/>
    <w:rsid w:val="008705E5"/>
    <w:rsid w:val="0087333D"/>
    <w:rsid w:val="0087344A"/>
    <w:rsid w:val="00875A77"/>
    <w:rsid w:val="008768CA"/>
    <w:rsid w:val="008768E3"/>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07FD3"/>
    <w:rsid w:val="009118CC"/>
    <w:rsid w:val="009121AC"/>
    <w:rsid w:val="009122FB"/>
    <w:rsid w:val="009125AA"/>
    <w:rsid w:val="00913129"/>
    <w:rsid w:val="0091348E"/>
    <w:rsid w:val="0091573D"/>
    <w:rsid w:val="00915E81"/>
    <w:rsid w:val="00915F79"/>
    <w:rsid w:val="009163B4"/>
    <w:rsid w:val="009164B4"/>
    <w:rsid w:val="00917DEF"/>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D9E"/>
    <w:rsid w:val="009A1DB1"/>
    <w:rsid w:val="009A254B"/>
    <w:rsid w:val="009A3258"/>
    <w:rsid w:val="009A334B"/>
    <w:rsid w:val="009A6162"/>
    <w:rsid w:val="009A6862"/>
    <w:rsid w:val="009A692E"/>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1003"/>
    <w:rsid w:val="00B210A3"/>
    <w:rsid w:val="00B23BC4"/>
    <w:rsid w:val="00B24294"/>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5448"/>
    <w:rsid w:val="00CA55BB"/>
    <w:rsid w:val="00CA64D4"/>
    <w:rsid w:val="00CA7525"/>
    <w:rsid w:val="00CA752D"/>
    <w:rsid w:val="00CA763B"/>
    <w:rsid w:val="00CA7E50"/>
    <w:rsid w:val="00CB0FAF"/>
    <w:rsid w:val="00CB1FEE"/>
    <w:rsid w:val="00CB27B0"/>
    <w:rsid w:val="00CB3DDE"/>
    <w:rsid w:val="00CB3FCF"/>
    <w:rsid w:val="00CB43BA"/>
    <w:rsid w:val="00CB549A"/>
    <w:rsid w:val="00CB675A"/>
    <w:rsid w:val="00CB71C0"/>
    <w:rsid w:val="00CC1F0E"/>
    <w:rsid w:val="00CC2225"/>
    <w:rsid w:val="00CC3B05"/>
    <w:rsid w:val="00CC3F92"/>
    <w:rsid w:val="00CC5FD1"/>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61EEA"/>
    <w:rsid w:val="00D61FFC"/>
    <w:rsid w:val="00D620DF"/>
    <w:rsid w:val="00D6289E"/>
    <w:rsid w:val="00D62AC1"/>
    <w:rsid w:val="00D636DF"/>
    <w:rsid w:val="00D63CF8"/>
    <w:rsid w:val="00D64F0F"/>
    <w:rsid w:val="00D65409"/>
    <w:rsid w:val="00D67ED7"/>
    <w:rsid w:val="00D71F2C"/>
    <w:rsid w:val="00D724A9"/>
    <w:rsid w:val="00D72DF5"/>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5C4"/>
    <w:rsid w:val="00E23E3A"/>
    <w:rsid w:val="00E23EE0"/>
    <w:rsid w:val="00E24ACF"/>
    <w:rsid w:val="00E25A9F"/>
    <w:rsid w:val="00E32818"/>
    <w:rsid w:val="00E33AFC"/>
    <w:rsid w:val="00E3439D"/>
    <w:rsid w:val="00E344EB"/>
    <w:rsid w:val="00E34963"/>
    <w:rsid w:val="00E35C0E"/>
    <w:rsid w:val="00E36A22"/>
    <w:rsid w:val="00E36D1E"/>
    <w:rsid w:val="00E37069"/>
    <w:rsid w:val="00E372CF"/>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3AB4"/>
    <w:rsid w:val="00E53C4E"/>
    <w:rsid w:val="00E545B9"/>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1510"/>
    <w:rsid w:val="00E71C4E"/>
    <w:rsid w:val="00E746CD"/>
    <w:rsid w:val="00E74DD1"/>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D6E"/>
    <w:rsid w:val="00E9644E"/>
    <w:rsid w:val="00E969FD"/>
    <w:rsid w:val="00E96B24"/>
    <w:rsid w:val="00E96F07"/>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41E3"/>
    <w:rsid w:val="00F04712"/>
    <w:rsid w:val="00F052EA"/>
    <w:rsid w:val="00F05327"/>
    <w:rsid w:val="00F06F8D"/>
    <w:rsid w:val="00F07B30"/>
    <w:rsid w:val="00F12F2A"/>
    <w:rsid w:val="00F13195"/>
    <w:rsid w:val="00F132E7"/>
    <w:rsid w:val="00F1461A"/>
    <w:rsid w:val="00F1484D"/>
    <w:rsid w:val="00F14EA7"/>
    <w:rsid w:val="00F14EFF"/>
    <w:rsid w:val="00F15599"/>
    <w:rsid w:val="00F17D4D"/>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7CE"/>
    <w:rsid w:val="00F61032"/>
    <w:rsid w:val="00F615E0"/>
    <w:rsid w:val="00F622A3"/>
    <w:rsid w:val="00F638EA"/>
    <w:rsid w:val="00F64649"/>
    <w:rsid w:val="00F64780"/>
    <w:rsid w:val="00F653B8"/>
    <w:rsid w:val="00F668D9"/>
    <w:rsid w:val="00F67D56"/>
    <w:rsid w:val="00F7116C"/>
    <w:rsid w:val="00F71A3A"/>
    <w:rsid w:val="00F71CF6"/>
    <w:rsid w:val="00F74136"/>
    <w:rsid w:val="00F756EF"/>
    <w:rsid w:val="00F757B9"/>
    <w:rsid w:val="00F7776E"/>
    <w:rsid w:val="00F77B8B"/>
    <w:rsid w:val="00F81FCA"/>
    <w:rsid w:val="00F83356"/>
    <w:rsid w:val="00F83B4C"/>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4FE9"/>
    <w:rsid w:val="00FC5206"/>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E0FCE"/>
    <w:rsid w:val="00FE12B3"/>
    <w:rsid w:val="00FE233F"/>
    <w:rsid w:val="00FE3A44"/>
    <w:rsid w:val="00FE444E"/>
    <w:rsid w:val="00FE4631"/>
    <w:rsid w:val="00FE4E68"/>
    <w:rsid w:val="00FE6616"/>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73</TotalTime>
  <Pages>22</Pages>
  <Words>8518</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Ericsson (Rapporteur) </cp:lastModifiedBy>
  <cp:revision>26</cp:revision>
  <dcterms:created xsi:type="dcterms:W3CDTF">2025-03-20T19:42:00Z</dcterms:created>
  <dcterms:modified xsi:type="dcterms:W3CDTF">2025-03-20T21:45:00Z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