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fldSimple w:instr=" DOCPROPERTY  Tdoc#  \* MERGEFORMAT ">
        <w:r>
          <w:rPr>
            <w:b/>
            <w:i/>
            <w:noProof/>
            <w:sz w:val="28"/>
          </w:rPr>
          <w:t>R2-2</w:t>
        </w:r>
        <w:r w:rsidR="009A5C73">
          <w:rPr>
            <w:b/>
            <w:i/>
            <w:noProof/>
            <w:sz w:val="28"/>
          </w:rPr>
          <w:t>5</w:t>
        </w:r>
        <w:r>
          <w:rPr>
            <w:b/>
            <w:i/>
            <w:noProof/>
            <w:sz w:val="28"/>
          </w:rPr>
          <w:t>xxxxx</w:t>
        </w:r>
      </w:fldSimple>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F5AEF">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F5AEF">
            <w:pPr>
              <w:pStyle w:val="CRCoverPage"/>
              <w:spacing w:after="0"/>
              <w:jc w:val="right"/>
              <w:rPr>
                <w:i/>
                <w:noProof/>
              </w:rPr>
            </w:pPr>
            <w:r>
              <w:rPr>
                <w:i/>
                <w:noProof/>
                <w:sz w:val="14"/>
              </w:rPr>
              <w:t>CR-Form-v12.3</w:t>
            </w:r>
          </w:p>
        </w:tc>
      </w:tr>
      <w:tr w:rsidR="001C399B" w14:paraId="56341A6D" w14:textId="77777777" w:rsidTr="00BF5AEF">
        <w:tc>
          <w:tcPr>
            <w:tcW w:w="9641" w:type="dxa"/>
            <w:gridSpan w:val="9"/>
            <w:tcBorders>
              <w:left w:val="single" w:sz="4" w:space="0" w:color="auto"/>
              <w:right w:val="single" w:sz="4" w:space="0" w:color="auto"/>
            </w:tcBorders>
          </w:tcPr>
          <w:p w14:paraId="7724B4AC" w14:textId="77777777" w:rsidR="001C399B" w:rsidRDefault="001C399B" w:rsidP="00BF5AEF">
            <w:pPr>
              <w:pStyle w:val="CRCoverPage"/>
              <w:spacing w:after="0"/>
              <w:jc w:val="center"/>
              <w:rPr>
                <w:noProof/>
              </w:rPr>
            </w:pPr>
            <w:r>
              <w:rPr>
                <w:b/>
                <w:noProof/>
                <w:sz w:val="32"/>
              </w:rPr>
              <w:t>CHANGE REQUEST</w:t>
            </w:r>
          </w:p>
        </w:tc>
      </w:tr>
      <w:tr w:rsidR="001C399B" w14:paraId="57F3FE87" w14:textId="77777777" w:rsidTr="00BF5AEF">
        <w:tc>
          <w:tcPr>
            <w:tcW w:w="9641" w:type="dxa"/>
            <w:gridSpan w:val="9"/>
            <w:tcBorders>
              <w:left w:val="single" w:sz="4" w:space="0" w:color="auto"/>
              <w:right w:val="single" w:sz="4" w:space="0" w:color="auto"/>
            </w:tcBorders>
          </w:tcPr>
          <w:p w14:paraId="27E6AFD3" w14:textId="77777777" w:rsidR="001C399B" w:rsidRDefault="001C399B" w:rsidP="00BF5AEF">
            <w:pPr>
              <w:pStyle w:val="CRCoverPage"/>
              <w:spacing w:after="0"/>
              <w:rPr>
                <w:noProof/>
                <w:sz w:val="8"/>
                <w:szCs w:val="8"/>
              </w:rPr>
            </w:pPr>
          </w:p>
        </w:tc>
      </w:tr>
      <w:tr w:rsidR="001C399B" w14:paraId="7DC17586" w14:textId="77777777" w:rsidTr="00BF5AEF">
        <w:tc>
          <w:tcPr>
            <w:tcW w:w="142" w:type="dxa"/>
            <w:tcBorders>
              <w:left w:val="single" w:sz="4" w:space="0" w:color="auto"/>
            </w:tcBorders>
          </w:tcPr>
          <w:p w14:paraId="467868D2" w14:textId="77777777" w:rsidR="001C399B" w:rsidRDefault="001C399B" w:rsidP="00BF5AEF">
            <w:pPr>
              <w:pStyle w:val="CRCoverPage"/>
              <w:spacing w:after="0"/>
              <w:jc w:val="right"/>
              <w:rPr>
                <w:noProof/>
              </w:rPr>
            </w:pPr>
          </w:p>
        </w:tc>
        <w:tc>
          <w:tcPr>
            <w:tcW w:w="1559" w:type="dxa"/>
            <w:shd w:val="pct30" w:color="FFFF00" w:fill="auto"/>
          </w:tcPr>
          <w:p w14:paraId="145A09B9" w14:textId="77777777" w:rsidR="001C399B" w:rsidRPr="00410371" w:rsidRDefault="00A67000" w:rsidP="00BF5AEF">
            <w:pPr>
              <w:pStyle w:val="CRCoverPage"/>
              <w:spacing w:after="0"/>
              <w:jc w:val="right"/>
              <w:rPr>
                <w:b/>
                <w:noProof/>
                <w:sz w:val="28"/>
              </w:rPr>
            </w:pPr>
            <w:fldSimple w:instr=" DOCPROPERTY  Spec#  \* MERGEFORMAT ">
              <w:r w:rsidR="001C399B">
                <w:rPr>
                  <w:b/>
                  <w:noProof/>
                  <w:sz w:val="28"/>
                </w:rPr>
                <w:t>38.331</w:t>
              </w:r>
            </w:fldSimple>
          </w:p>
        </w:tc>
        <w:tc>
          <w:tcPr>
            <w:tcW w:w="709" w:type="dxa"/>
          </w:tcPr>
          <w:p w14:paraId="5D33B1FB" w14:textId="77777777" w:rsidR="001C399B" w:rsidRDefault="001C399B" w:rsidP="00BF5AEF">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A67000" w:rsidP="00BF5AEF">
            <w:pPr>
              <w:pStyle w:val="CRCoverPage"/>
              <w:spacing w:after="0"/>
              <w:rPr>
                <w:noProof/>
              </w:rPr>
            </w:pPr>
            <w:fldSimple w:instr=" DOCPROPERTY  Cr#  \* MERGEFORMAT ">
              <w:r w:rsidR="00703E6A">
                <w:rPr>
                  <w:b/>
                  <w:noProof/>
                  <w:sz w:val="28"/>
                </w:rPr>
                <w:t>xxxx</w:t>
              </w:r>
            </w:fldSimple>
          </w:p>
        </w:tc>
        <w:tc>
          <w:tcPr>
            <w:tcW w:w="709" w:type="dxa"/>
          </w:tcPr>
          <w:p w14:paraId="6343E9D6" w14:textId="77777777" w:rsidR="001C399B" w:rsidRDefault="001C399B" w:rsidP="00BF5AEF">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A67000" w:rsidP="00BF5AEF">
            <w:pPr>
              <w:pStyle w:val="CRCoverPage"/>
              <w:spacing w:after="0"/>
              <w:jc w:val="center"/>
              <w:rPr>
                <w:b/>
                <w:noProof/>
              </w:rPr>
            </w:pPr>
            <w:fldSimple w:instr=" DOCPROPERTY  Revision  \* MERGEFORMAT ">
              <w:r w:rsidR="00703E6A">
                <w:rPr>
                  <w:b/>
                  <w:noProof/>
                  <w:sz w:val="28"/>
                </w:rPr>
                <w:t>-</w:t>
              </w:r>
            </w:fldSimple>
          </w:p>
        </w:tc>
        <w:tc>
          <w:tcPr>
            <w:tcW w:w="2410" w:type="dxa"/>
          </w:tcPr>
          <w:p w14:paraId="13E9250C" w14:textId="77777777" w:rsidR="001C399B" w:rsidRDefault="001C399B" w:rsidP="00BF5A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A67000" w:rsidP="00BF5AEF">
            <w:pPr>
              <w:pStyle w:val="CRCoverPage"/>
              <w:spacing w:after="0"/>
              <w:jc w:val="center"/>
              <w:rPr>
                <w:noProof/>
                <w:sz w:val="28"/>
              </w:rPr>
            </w:pPr>
            <w:fldSimple w:instr=" DOCPROPERTY  Version  \* MERGEFORMAT ">
              <w:r w:rsidR="001C399B">
                <w:rPr>
                  <w:b/>
                  <w:noProof/>
                  <w:sz w:val="28"/>
                </w:rPr>
                <w:t>18.</w:t>
              </w:r>
              <w:r w:rsidR="009A5C73">
                <w:rPr>
                  <w:b/>
                  <w:noProof/>
                  <w:sz w:val="28"/>
                </w:rPr>
                <w:t>4</w:t>
              </w:r>
              <w:r w:rsidR="001C399B">
                <w:rPr>
                  <w:b/>
                  <w:noProof/>
                  <w:sz w:val="28"/>
                </w:rPr>
                <w:t>.0</w:t>
              </w:r>
            </w:fldSimple>
          </w:p>
        </w:tc>
        <w:tc>
          <w:tcPr>
            <w:tcW w:w="143" w:type="dxa"/>
            <w:tcBorders>
              <w:right w:val="single" w:sz="4" w:space="0" w:color="auto"/>
            </w:tcBorders>
          </w:tcPr>
          <w:p w14:paraId="767B92F3" w14:textId="77777777" w:rsidR="001C399B" w:rsidRDefault="001C399B" w:rsidP="00BF5AEF">
            <w:pPr>
              <w:pStyle w:val="CRCoverPage"/>
              <w:spacing w:after="0"/>
              <w:rPr>
                <w:noProof/>
              </w:rPr>
            </w:pPr>
          </w:p>
        </w:tc>
      </w:tr>
      <w:tr w:rsidR="001C399B" w14:paraId="3C597ADD" w14:textId="77777777" w:rsidTr="00BF5AEF">
        <w:tc>
          <w:tcPr>
            <w:tcW w:w="9641" w:type="dxa"/>
            <w:gridSpan w:val="9"/>
            <w:tcBorders>
              <w:left w:val="single" w:sz="4" w:space="0" w:color="auto"/>
              <w:right w:val="single" w:sz="4" w:space="0" w:color="auto"/>
            </w:tcBorders>
          </w:tcPr>
          <w:p w14:paraId="01C6A2A0" w14:textId="77777777" w:rsidR="001C399B" w:rsidRDefault="001C399B" w:rsidP="00BF5AEF">
            <w:pPr>
              <w:pStyle w:val="CRCoverPage"/>
              <w:spacing w:after="0"/>
              <w:rPr>
                <w:noProof/>
              </w:rPr>
            </w:pPr>
          </w:p>
        </w:tc>
      </w:tr>
      <w:tr w:rsidR="001C399B" w14:paraId="44607C61" w14:textId="77777777" w:rsidTr="00BF5AEF">
        <w:tc>
          <w:tcPr>
            <w:tcW w:w="9641" w:type="dxa"/>
            <w:gridSpan w:val="9"/>
            <w:tcBorders>
              <w:top w:val="single" w:sz="4" w:space="0" w:color="auto"/>
            </w:tcBorders>
          </w:tcPr>
          <w:p w14:paraId="4FCB469B" w14:textId="77777777" w:rsidR="001C399B" w:rsidRPr="00F25D98" w:rsidRDefault="001C399B" w:rsidP="00BF5A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F5AEF">
        <w:tc>
          <w:tcPr>
            <w:tcW w:w="9641" w:type="dxa"/>
            <w:gridSpan w:val="9"/>
          </w:tcPr>
          <w:p w14:paraId="4490676F" w14:textId="77777777" w:rsidR="001C399B" w:rsidRDefault="001C399B" w:rsidP="00BF5AEF">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F5AEF">
        <w:tc>
          <w:tcPr>
            <w:tcW w:w="2835" w:type="dxa"/>
          </w:tcPr>
          <w:p w14:paraId="30DB1263" w14:textId="77777777" w:rsidR="001C399B" w:rsidRDefault="001C399B" w:rsidP="00BF5AEF">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F5A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F5AEF">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F5A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F5AEF">
            <w:pPr>
              <w:pStyle w:val="CRCoverPage"/>
              <w:spacing w:after="0"/>
              <w:jc w:val="center"/>
              <w:rPr>
                <w:b/>
                <w:caps/>
                <w:noProof/>
              </w:rPr>
            </w:pPr>
            <w:r>
              <w:rPr>
                <w:b/>
                <w:caps/>
                <w:noProof/>
              </w:rPr>
              <w:t>X</w:t>
            </w:r>
          </w:p>
        </w:tc>
        <w:tc>
          <w:tcPr>
            <w:tcW w:w="2126" w:type="dxa"/>
          </w:tcPr>
          <w:p w14:paraId="07F03389" w14:textId="77777777" w:rsidR="001C399B" w:rsidRDefault="001C399B" w:rsidP="00BF5A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F5AEF">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F5A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F5AEF">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F5AEF">
        <w:tc>
          <w:tcPr>
            <w:tcW w:w="9640" w:type="dxa"/>
            <w:gridSpan w:val="11"/>
          </w:tcPr>
          <w:p w14:paraId="180FA30B" w14:textId="77777777" w:rsidR="001C399B" w:rsidRDefault="001C399B" w:rsidP="00BF5AEF">
            <w:pPr>
              <w:pStyle w:val="CRCoverPage"/>
              <w:spacing w:after="0"/>
              <w:rPr>
                <w:noProof/>
                <w:sz w:val="8"/>
                <w:szCs w:val="8"/>
              </w:rPr>
            </w:pPr>
          </w:p>
        </w:tc>
      </w:tr>
      <w:tr w:rsidR="001C399B" w14:paraId="704B5FB6" w14:textId="77777777" w:rsidTr="00BF5AEF">
        <w:tc>
          <w:tcPr>
            <w:tcW w:w="1843" w:type="dxa"/>
            <w:tcBorders>
              <w:top w:val="single" w:sz="4" w:space="0" w:color="auto"/>
              <w:left w:val="single" w:sz="4" w:space="0" w:color="auto"/>
            </w:tcBorders>
          </w:tcPr>
          <w:p w14:paraId="1E965335" w14:textId="77777777" w:rsidR="001C399B" w:rsidRDefault="001C399B" w:rsidP="00BF5A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A67000" w:rsidP="00BF5AEF">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F5AEF">
        <w:tc>
          <w:tcPr>
            <w:tcW w:w="1843" w:type="dxa"/>
            <w:tcBorders>
              <w:left w:val="single" w:sz="4" w:space="0" w:color="auto"/>
            </w:tcBorders>
          </w:tcPr>
          <w:p w14:paraId="16A3C859"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F5AEF">
            <w:pPr>
              <w:pStyle w:val="CRCoverPage"/>
              <w:spacing w:after="0"/>
              <w:rPr>
                <w:noProof/>
                <w:sz w:val="8"/>
                <w:szCs w:val="8"/>
              </w:rPr>
            </w:pPr>
          </w:p>
        </w:tc>
      </w:tr>
      <w:tr w:rsidR="001C399B" w14:paraId="22A1D6E0" w14:textId="77777777" w:rsidTr="00BF5AEF">
        <w:tc>
          <w:tcPr>
            <w:tcW w:w="1843" w:type="dxa"/>
            <w:tcBorders>
              <w:left w:val="single" w:sz="4" w:space="0" w:color="auto"/>
            </w:tcBorders>
          </w:tcPr>
          <w:p w14:paraId="34EAFB59" w14:textId="77777777" w:rsidR="001C399B" w:rsidRDefault="001C399B" w:rsidP="00BF5A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A67000" w:rsidP="00BF5AEF">
            <w:pPr>
              <w:pStyle w:val="CRCoverPage"/>
              <w:spacing w:after="0"/>
              <w:ind w:left="100"/>
              <w:rPr>
                <w:noProof/>
              </w:rPr>
            </w:pPr>
            <w:fldSimple w:instr=" DOCPROPERTY  SourceIfWg  \* MERGEFORMAT ">
              <w:r w:rsidR="001C399B">
                <w:rPr>
                  <w:noProof/>
                </w:rPr>
                <w:t>Ericsson</w:t>
              </w:r>
            </w:fldSimple>
          </w:p>
        </w:tc>
      </w:tr>
      <w:tr w:rsidR="001C399B" w14:paraId="21D33F79" w14:textId="77777777" w:rsidTr="00BF5AEF">
        <w:tc>
          <w:tcPr>
            <w:tcW w:w="1843" w:type="dxa"/>
            <w:tcBorders>
              <w:left w:val="single" w:sz="4" w:space="0" w:color="auto"/>
            </w:tcBorders>
          </w:tcPr>
          <w:p w14:paraId="35BD150F" w14:textId="77777777" w:rsidR="001C399B" w:rsidRDefault="001C399B" w:rsidP="00BF5A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A67000" w:rsidP="00BF5AEF">
            <w:pPr>
              <w:pStyle w:val="CRCoverPage"/>
              <w:spacing w:after="0"/>
              <w:ind w:left="100"/>
              <w:rPr>
                <w:noProof/>
              </w:rPr>
            </w:pPr>
            <w:fldSimple w:instr=" DOCPROPERTY  SourceIfTsg  \* MERGEFORMAT ">
              <w:r w:rsidR="001C399B">
                <w:rPr>
                  <w:noProof/>
                </w:rPr>
                <w:t>R2</w:t>
              </w:r>
            </w:fldSimple>
          </w:p>
        </w:tc>
      </w:tr>
      <w:tr w:rsidR="001C399B" w14:paraId="6EAD3316" w14:textId="77777777" w:rsidTr="00BF5AEF">
        <w:tc>
          <w:tcPr>
            <w:tcW w:w="1843" w:type="dxa"/>
            <w:tcBorders>
              <w:left w:val="single" w:sz="4" w:space="0" w:color="auto"/>
            </w:tcBorders>
          </w:tcPr>
          <w:p w14:paraId="4036BB21"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F5AEF">
            <w:pPr>
              <w:pStyle w:val="CRCoverPage"/>
              <w:spacing w:after="0"/>
              <w:rPr>
                <w:noProof/>
                <w:sz w:val="8"/>
                <w:szCs w:val="8"/>
              </w:rPr>
            </w:pPr>
          </w:p>
        </w:tc>
      </w:tr>
      <w:tr w:rsidR="001C399B" w14:paraId="78B9BAF4" w14:textId="77777777" w:rsidTr="00BF5AEF">
        <w:tc>
          <w:tcPr>
            <w:tcW w:w="1843" w:type="dxa"/>
            <w:tcBorders>
              <w:left w:val="single" w:sz="4" w:space="0" w:color="auto"/>
            </w:tcBorders>
          </w:tcPr>
          <w:p w14:paraId="058DD512" w14:textId="77777777" w:rsidR="001C399B" w:rsidRDefault="001C399B" w:rsidP="00BF5AEF">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A67000" w:rsidP="00BF5AEF">
            <w:pPr>
              <w:pStyle w:val="CRCoverPage"/>
              <w:spacing w:after="0"/>
              <w:ind w:left="100"/>
              <w:rPr>
                <w:noProof/>
              </w:rPr>
            </w:pPr>
            <w:fldSimple w:instr=" DOCPROPERTY  RelatedWis  \* MERGEFORMAT ">
              <w:r w:rsidR="007F7105" w:rsidRPr="00DB2F94">
                <w:t>NR_Mob_enh2-Core</w:t>
              </w:r>
            </w:fldSimple>
          </w:p>
        </w:tc>
        <w:tc>
          <w:tcPr>
            <w:tcW w:w="567" w:type="dxa"/>
            <w:tcBorders>
              <w:left w:val="nil"/>
            </w:tcBorders>
          </w:tcPr>
          <w:p w14:paraId="3849A066" w14:textId="77777777" w:rsidR="001C399B" w:rsidRDefault="001C399B" w:rsidP="00BF5AEF">
            <w:pPr>
              <w:pStyle w:val="CRCoverPage"/>
              <w:spacing w:after="0"/>
              <w:ind w:right="100"/>
              <w:rPr>
                <w:noProof/>
              </w:rPr>
            </w:pPr>
          </w:p>
        </w:tc>
        <w:tc>
          <w:tcPr>
            <w:tcW w:w="1417" w:type="dxa"/>
            <w:gridSpan w:val="3"/>
            <w:tcBorders>
              <w:left w:val="nil"/>
            </w:tcBorders>
          </w:tcPr>
          <w:p w14:paraId="7B9B40A4" w14:textId="77777777" w:rsidR="001C399B" w:rsidRDefault="001C399B" w:rsidP="00BF5A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A67000" w:rsidP="00BF5AEF">
            <w:pPr>
              <w:pStyle w:val="CRCoverPage"/>
              <w:spacing w:after="0"/>
              <w:ind w:left="100"/>
              <w:rPr>
                <w:noProof/>
              </w:rPr>
            </w:pPr>
            <w:fldSimple w:instr=" DOCPROPERTY  ResDate  \* MERGEFORMAT ">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fldSimple>
          </w:p>
        </w:tc>
      </w:tr>
      <w:tr w:rsidR="001C399B" w14:paraId="5D8F478B" w14:textId="77777777" w:rsidTr="00BF5AEF">
        <w:tc>
          <w:tcPr>
            <w:tcW w:w="1843" w:type="dxa"/>
            <w:tcBorders>
              <w:left w:val="single" w:sz="4" w:space="0" w:color="auto"/>
            </w:tcBorders>
          </w:tcPr>
          <w:p w14:paraId="08460BFE" w14:textId="77777777" w:rsidR="001C399B" w:rsidRDefault="001C399B" w:rsidP="00BF5AEF">
            <w:pPr>
              <w:pStyle w:val="CRCoverPage"/>
              <w:spacing w:after="0"/>
              <w:rPr>
                <w:b/>
                <w:i/>
                <w:noProof/>
                <w:sz w:val="8"/>
                <w:szCs w:val="8"/>
              </w:rPr>
            </w:pPr>
          </w:p>
        </w:tc>
        <w:tc>
          <w:tcPr>
            <w:tcW w:w="1986" w:type="dxa"/>
            <w:gridSpan w:val="4"/>
          </w:tcPr>
          <w:p w14:paraId="0246D1BD" w14:textId="666B8C7B" w:rsidR="001C399B" w:rsidRDefault="001C399B" w:rsidP="00BF5AEF">
            <w:pPr>
              <w:pStyle w:val="CRCoverPage"/>
              <w:spacing w:after="0"/>
              <w:rPr>
                <w:noProof/>
                <w:sz w:val="8"/>
                <w:szCs w:val="8"/>
              </w:rPr>
            </w:pPr>
          </w:p>
        </w:tc>
        <w:tc>
          <w:tcPr>
            <w:tcW w:w="2267" w:type="dxa"/>
            <w:gridSpan w:val="2"/>
          </w:tcPr>
          <w:p w14:paraId="71E8F78E" w14:textId="77777777" w:rsidR="001C399B" w:rsidRDefault="001C399B" w:rsidP="00BF5AEF">
            <w:pPr>
              <w:pStyle w:val="CRCoverPage"/>
              <w:spacing w:after="0"/>
              <w:rPr>
                <w:noProof/>
                <w:sz w:val="8"/>
                <w:szCs w:val="8"/>
              </w:rPr>
            </w:pPr>
          </w:p>
        </w:tc>
        <w:tc>
          <w:tcPr>
            <w:tcW w:w="1417" w:type="dxa"/>
            <w:gridSpan w:val="3"/>
          </w:tcPr>
          <w:p w14:paraId="116DEFC3" w14:textId="77777777" w:rsidR="001C399B" w:rsidRDefault="001C399B" w:rsidP="00BF5AEF">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F5AEF">
            <w:pPr>
              <w:pStyle w:val="CRCoverPage"/>
              <w:spacing w:after="0"/>
              <w:rPr>
                <w:noProof/>
                <w:sz w:val="8"/>
                <w:szCs w:val="8"/>
              </w:rPr>
            </w:pPr>
          </w:p>
        </w:tc>
      </w:tr>
      <w:tr w:rsidR="001C399B" w14:paraId="7C6F5434" w14:textId="77777777" w:rsidTr="00BF5AEF">
        <w:trPr>
          <w:cantSplit/>
        </w:trPr>
        <w:tc>
          <w:tcPr>
            <w:tcW w:w="1843" w:type="dxa"/>
            <w:tcBorders>
              <w:left w:val="single" w:sz="4" w:space="0" w:color="auto"/>
            </w:tcBorders>
          </w:tcPr>
          <w:p w14:paraId="5CB8827A" w14:textId="77777777" w:rsidR="001C399B" w:rsidRDefault="001C399B" w:rsidP="00BF5AEF">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A67000" w:rsidP="00BF5AEF">
            <w:pPr>
              <w:pStyle w:val="CRCoverPage"/>
              <w:spacing w:after="0"/>
              <w:ind w:left="100" w:right="-609"/>
              <w:rPr>
                <w:b/>
                <w:noProof/>
              </w:rPr>
            </w:pPr>
            <w:fldSimple w:instr=" DOCPROPERTY  Cat  \* MERGEFORMAT ">
              <w:r w:rsidR="007F7105">
                <w:rPr>
                  <w:b/>
                  <w:noProof/>
                </w:rPr>
                <w:t>F</w:t>
              </w:r>
            </w:fldSimple>
          </w:p>
        </w:tc>
        <w:tc>
          <w:tcPr>
            <w:tcW w:w="3402" w:type="dxa"/>
            <w:gridSpan w:val="5"/>
            <w:tcBorders>
              <w:left w:val="nil"/>
            </w:tcBorders>
          </w:tcPr>
          <w:p w14:paraId="16F8C610" w14:textId="77777777" w:rsidR="001C399B" w:rsidRDefault="001C399B" w:rsidP="00BF5AEF">
            <w:pPr>
              <w:pStyle w:val="CRCoverPage"/>
              <w:spacing w:after="0"/>
              <w:rPr>
                <w:noProof/>
              </w:rPr>
            </w:pPr>
          </w:p>
        </w:tc>
        <w:tc>
          <w:tcPr>
            <w:tcW w:w="1417" w:type="dxa"/>
            <w:gridSpan w:val="3"/>
            <w:tcBorders>
              <w:left w:val="nil"/>
            </w:tcBorders>
          </w:tcPr>
          <w:p w14:paraId="60D30304" w14:textId="77777777" w:rsidR="001C399B" w:rsidRDefault="001C399B" w:rsidP="00BF5A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A67000" w:rsidP="00BF5AEF">
            <w:pPr>
              <w:pStyle w:val="CRCoverPage"/>
              <w:spacing w:after="0"/>
              <w:ind w:left="100"/>
              <w:rPr>
                <w:noProof/>
              </w:rPr>
            </w:pPr>
            <w:fldSimple w:instr=" DOCPROPERTY  Release  \* MERGEFORMAT ">
              <w:r w:rsidR="001C399B">
                <w:rPr>
                  <w:noProof/>
                </w:rPr>
                <w:t>Rel-18</w:t>
              </w:r>
            </w:fldSimple>
          </w:p>
        </w:tc>
      </w:tr>
      <w:tr w:rsidR="001C399B" w14:paraId="364E6C10" w14:textId="77777777" w:rsidTr="00BF5AEF">
        <w:tc>
          <w:tcPr>
            <w:tcW w:w="1843" w:type="dxa"/>
            <w:tcBorders>
              <w:left w:val="single" w:sz="4" w:space="0" w:color="auto"/>
              <w:bottom w:val="single" w:sz="4" w:space="0" w:color="auto"/>
            </w:tcBorders>
          </w:tcPr>
          <w:p w14:paraId="55FE547D" w14:textId="77777777" w:rsidR="001C399B" w:rsidRDefault="001C399B" w:rsidP="00BF5AEF">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F5A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F5A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F5A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F5AEF">
        <w:tc>
          <w:tcPr>
            <w:tcW w:w="1843" w:type="dxa"/>
          </w:tcPr>
          <w:p w14:paraId="799476DA" w14:textId="77777777" w:rsidR="001C399B" w:rsidRDefault="001C399B" w:rsidP="00BF5AEF">
            <w:pPr>
              <w:pStyle w:val="CRCoverPage"/>
              <w:spacing w:after="0"/>
              <w:rPr>
                <w:b/>
                <w:i/>
                <w:noProof/>
                <w:sz w:val="8"/>
                <w:szCs w:val="8"/>
              </w:rPr>
            </w:pPr>
          </w:p>
        </w:tc>
        <w:tc>
          <w:tcPr>
            <w:tcW w:w="7797" w:type="dxa"/>
            <w:gridSpan w:val="10"/>
          </w:tcPr>
          <w:p w14:paraId="4FA08F9E" w14:textId="77777777" w:rsidR="001C399B" w:rsidRDefault="001C399B" w:rsidP="00BF5AEF">
            <w:pPr>
              <w:pStyle w:val="CRCoverPage"/>
              <w:spacing w:after="0"/>
              <w:rPr>
                <w:noProof/>
                <w:sz w:val="8"/>
                <w:szCs w:val="8"/>
              </w:rPr>
            </w:pPr>
          </w:p>
        </w:tc>
      </w:tr>
      <w:tr w:rsidR="001C399B" w14:paraId="562AF901" w14:textId="77777777" w:rsidTr="00BF5AEF">
        <w:tc>
          <w:tcPr>
            <w:tcW w:w="2694" w:type="dxa"/>
            <w:gridSpan w:val="2"/>
            <w:tcBorders>
              <w:top w:val="single" w:sz="4" w:space="0" w:color="auto"/>
              <w:left w:val="single" w:sz="4" w:space="0" w:color="auto"/>
            </w:tcBorders>
          </w:tcPr>
          <w:p w14:paraId="2244D0A1" w14:textId="77777777" w:rsidR="001C399B" w:rsidRDefault="001C399B" w:rsidP="00BF5A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F5AEF">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45046F34" w14:textId="0A970E2C"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tc>
      </w:tr>
      <w:tr w:rsidR="001C399B" w14:paraId="41C07DB3" w14:textId="77777777" w:rsidTr="00BF5AEF">
        <w:tc>
          <w:tcPr>
            <w:tcW w:w="2694" w:type="dxa"/>
            <w:gridSpan w:val="2"/>
            <w:tcBorders>
              <w:left w:val="single" w:sz="4" w:space="0" w:color="auto"/>
            </w:tcBorders>
          </w:tcPr>
          <w:p w14:paraId="499F7068"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F5AEF">
            <w:pPr>
              <w:pStyle w:val="CRCoverPage"/>
              <w:spacing w:after="0"/>
              <w:rPr>
                <w:noProof/>
                <w:sz w:val="8"/>
                <w:szCs w:val="8"/>
              </w:rPr>
            </w:pPr>
          </w:p>
        </w:tc>
      </w:tr>
      <w:tr w:rsidR="001C399B" w14:paraId="0FC49C46" w14:textId="77777777" w:rsidTr="00BF5AEF">
        <w:tc>
          <w:tcPr>
            <w:tcW w:w="2694" w:type="dxa"/>
            <w:gridSpan w:val="2"/>
            <w:tcBorders>
              <w:left w:val="single" w:sz="4" w:space="0" w:color="auto"/>
            </w:tcBorders>
          </w:tcPr>
          <w:p w14:paraId="10A318A4" w14:textId="77777777" w:rsidR="001C399B" w:rsidRDefault="001C399B" w:rsidP="00BF5A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F5AEF">
            <w:pPr>
              <w:pStyle w:val="CRCoverPage"/>
              <w:spacing w:after="0"/>
              <w:ind w:left="100"/>
              <w:rPr>
                <w:noProof/>
              </w:rPr>
            </w:pPr>
          </w:p>
          <w:p w14:paraId="6209ED37" w14:textId="69261236" w:rsidR="00D13D64" w:rsidRDefault="00D13D64" w:rsidP="00BF5AEF">
            <w:pPr>
              <w:pStyle w:val="CRCoverPage"/>
              <w:spacing w:after="0"/>
              <w:ind w:left="100"/>
              <w:rPr>
                <w:noProof/>
              </w:rPr>
            </w:pPr>
            <w:r>
              <w:rPr>
                <w:noProof/>
              </w:rPr>
              <w:t>Section 6.2.2</w:t>
            </w:r>
          </w:p>
          <w:p w14:paraId="259CDA4A" w14:textId="0AC23965" w:rsidR="00D13D64" w:rsidRDefault="00D13D64" w:rsidP="00BF5AEF">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F5AEF">
            <w:pPr>
              <w:pStyle w:val="CRCoverPage"/>
              <w:spacing w:after="0"/>
              <w:ind w:left="100"/>
              <w:rPr>
                <w:noProof/>
              </w:rPr>
            </w:pPr>
          </w:p>
          <w:p w14:paraId="79A317FB" w14:textId="7495A0C5" w:rsidR="00DA70D2" w:rsidRDefault="00DA70D2" w:rsidP="00BF5AEF">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he UE shall ignore the offset provided this field in case semiPersistentOnPUSCH is configured within the LTM-CSI-ReportConfig 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lastRenderedPageBreak/>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F5AEF">
            <w:pPr>
              <w:pStyle w:val="CRCoverPage"/>
              <w:spacing w:after="0"/>
              <w:ind w:left="100"/>
              <w:rPr>
                <w:noProof/>
              </w:rPr>
            </w:pPr>
          </w:p>
          <w:p w14:paraId="7A73B06F" w14:textId="77777777" w:rsidR="001C399B" w:rsidRDefault="001C399B" w:rsidP="00BF5AEF">
            <w:pPr>
              <w:pStyle w:val="CRCoverPage"/>
              <w:spacing w:after="0"/>
              <w:ind w:left="100"/>
              <w:rPr>
                <w:b/>
                <w:noProof/>
              </w:rPr>
            </w:pPr>
            <w:r>
              <w:rPr>
                <w:b/>
                <w:noProof/>
              </w:rPr>
              <w:t>Impact Analysis</w:t>
            </w:r>
          </w:p>
          <w:p w14:paraId="43449B98" w14:textId="257C6AE5" w:rsidR="001C399B" w:rsidRDefault="001C399B" w:rsidP="00BF5AEF">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F5AEF">
            <w:pPr>
              <w:pStyle w:val="CRCoverPage"/>
              <w:spacing w:after="0"/>
              <w:ind w:left="100"/>
              <w:rPr>
                <w:noProof/>
                <w:u w:val="single"/>
              </w:rPr>
            </w:pPr>
          </w:p>
          <w:p w14:paraId="5BDA50A4" w14:textId="77777777" w:rsidR="001C399B" w:rsidRDefault="001C399B" w:rsidP="00BF5AEF">
            <w:pPr>
              <w:pStyle w:val="CRCoverPage"/>
              <w:spacing w:after="0"/>
              <w:ind w:left="100"/>
              <w:rPr>
                <w:noProof/>
                <w:u w:val="single"/>
              </w:rPr>
            </w:pPr>
            <w:r>
              <w:rPr>
                <w:noProof/>
                <w:u w:val="single"/>
              </w:rPr>
              <w:t>Impacted functionality:</w:t>
            </w:r>
          </w:p>
          <w:p w14:paraId="615478C5" w14:textId="77777777" w:rsidR="001C399B" w:rsidRDefault="001C399B" w:rsidP="00BF5AEF">
            <w:pPr>
              <w:pStyle w:val="CRCoverPage"/>
              <w:spacing w:after="0"/>
              <w:ind w:left="100"/>
              <w:rPr>
                <w:noProof/>
              </w:rPr>
            </w:pPr>
          </w:p>
          <w:p w14:paraId="00AA0B91" w14:textId="77777777" w:rsidR="001C399B" w:rsidRDefault="001C399B" w:rsidP="00BF5AEF">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F5AEF">
            <w:pPr>
              <w:pStyle w:val="CRCoverPage"/>
              <w:spacing w:after="0"/>
              <w:ind w:left="100"/>
              <w:rPr>
                <w:lang w:eastAsia="zh-CN"/>
              </w:rPr>
            </w:pPr>
          </w:p>
          <w:p w14:paraId="64B0A2AD" w14:textId="162A4EAF" w:rsidR="001C399B" w:rsidRDefault="001C399B" w:rsidP="00BF5AE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F5AEF">
            <w:pPr>
              <w:pStyle w:val="CRCoverPage"/>
              <w:spacing w:after="0"/>
              <w:ind w:left="100"/>
              <w:rPr>
                <w:noProof/>
              </w:rPr>
            </w:pPr>
          </w:p>
        </w:tc>
      </w:tr>
      <w:tr w:rsidR="001C399B" w14:paraId="63161E45" w14:textId="77777777" w:rsidTr="00BF5AEF">
        <w:tc>
          <w:tcPr>
            <w:tcW w:w="2694" w:type="dxa"/>
            <w:gridSpan w:val="2"/>
            <w:tcBorders>
              <w:left w:val="single" w:sz="4" w:space="0" w:color="auto"/>
            </w:tcBorders>
          </w:tcPr>
          <w:p w14:paraId="04ABE706"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F5AEF">
            <w:pPr>
              <w:pStyle w:val="CRCoverPage"/>
              <w:spacing w:after="0"/>
              <w:rPr>
                <w:noProof/>
                <w:sz w:val="8"/>
                <w:szCs w:val="8"/>
              </w:rPr>
            </w:pPr>
          </w:p>
        </w:tc>
      </w:tr>
      <w:tr w:rsidR="001C399B" w14:paraId="224F2028" w14:textId="77777777" w:rsidTr="00BF5AEF">
        <w:tc>
          <w:tcPr>
            <w:tcW w:w="2694" w:type="dxa"/>
            <w:gridSpan w:val="2"/>
            <w:tcBorders>
              <w:left w:val="single" w:sz="4" w:space="0" w:color="auto"/>
              <w:bottom w:val="single" w:sz="4" w:space="0" w:color="auto"/>
            </w:tcBorders>
          </w:tcPr>
          <w:p w14:paraId="62941781" w14:textId="77777777" w:rsidR="001C399B" w:rsidRDefault="001C399B" w:rsidP="00BF5A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F5AEF">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F5AEF">
        <w:tc>
          <w:tcPr>
            <w:tcW w:w="2694" w:type="dxa"/>
            <w:gridSpan w:val="2"/>
          </w:tcPr>
          <w:p w14:paraId="50916FC1" w14:textId="77777777" w:rsidR="001C399B" w:rsidRDefault="001C399B" w:rsidP="00BF5AEF">
            <w:pPr>
              <w:pStyle w:val="CRCoverPage"/>
              <w:spacing w:after="0"/>
              <w:rPr>
                <w:b/>
                <w:i/>
                <w:noProof/>
                <w:sz w:val="8"/>
                <w:szCs w:val="8"/>
              </w:rPr>
            </w:pPr>
          </w:p>
        </w:tc>
        <w:tc>
          <w:tcPr>
            <w:tcW w:w="6946" w:type="dxa"/>
            <w:gridSpan w:val="9"/>
          </w:tcPr>
          <w:p w14:paraId="7679150E" w14:textId="77777777" w:rsidR="001C399B" w:rsidRDefault="001C399B" w:rsidP="00BF5AEF">
            <w:pPr>
              <w:pStyle w:val="CRCoverPage"/>
              <w:spacing w:after="0"/>
              <w:rPr>
                <w:noProof/>
                <w:sz w:val="8"/>
                <w:szCs w:val="8"/>
              </w:rPr>
            </w:pPr>
          </w:p>
        </w:tc>
      </w:tr>
      <w:tr w:rsidR="001C399B" w14:paraId="0E9CEE7F" w14:textId="77777777" w:rsidTr="00BF5AEF">
        <w:tc>
          <w:tcPr>
            <w:tcW w:w="2694" w:type="dxa"/>
            <w:gridSpan w:val="2"/>
            <w:tcBorders>
              <w:top w:val="single" w:sz="4" w:space="0" w:color="auto"/>
              <w:left w:val="single" w:sz="4" w:space="0" w:color="auto"/>
            </w:tcBorders>
          </w:tcPr>
          <w:p w14:paraId="3E13C64A" w14:textId="77777777" w:rsidR="001C399B" w:rsidRDefault="001C399B" w:rsidP="00BF5A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F5AEF">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F5AEF">
        <w:tc>
          <w:tcPr>
            <w:tcW w:w="2694" w:type="dxa"/>
            <w:gridSpan w:val="2"/>
            <w:tcBorders>
              <w:left w:val="single" w:sz="4" w:space="0" w:color="auto"/>
            </w:tcBorders>
          </w:tcPr>
          <w:p w14:paraId="3576482B"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F5AEF">
            <w:pPr>
              <w:pStyle w:val="CRCoverPage"/>
              <w:spacing w:after="0"/>
              <w:rPr>
                <w:noProof/>
                <w:sz w:val="8"/>
                <w:szCs w:val="8"/>
              </w:rPr>
            </w:pPr>
          </w:p>
        </w:tc>
      </w:tr>
      <w:tr w:rsidR="001C399B" w14:paraId="2F0BA14F" w14:textId="77777777" w:rsidTr="00BF5AEF">
        <w:tc>
          <w:tcPr>
            <w:tcW w:w="2694" w:type="dxa"/>
            <w:gridSpan w:val="2"/>
            <w:tcBorders>
              <w:left w:val="single" w:sz="4" w:space="0" w:color="auto"/>
            </w:tcBorders>
          </w:tcPr>
          <w:p w14:paraId="596028B3" w14:textId="77777777" w:rsidR="001C399B" w:rsidRDefault="001C399B" w:rsidP="00BF5A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F5A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F5AEF">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F5A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F5AEF">
            <w:pPr>
              <w:pStyle w:val="CRCoverPage"/>
              <w:spacing w:after="0"/>
              <w:ind w:left="99"/>
              <w:rPr>
                <w:noProof/>
              </w:rPr>
            </w:pPr>
          </w:p>
        </w:tc>
      </w:tr>
      <w:tr w:rsidR="001C399B" w14:paraId="07F9AD4F" w14:textId="77777777" w:rsidTr="00BF5AEF">
        <w:tc>
          <w:tcPr>
            <w:tcW w:w="2694" w:type="dxa"/>
            <w:gridSpan w:val="2"/>
            <w:tcBorders>
              <w:left w:val="single" w:sz="4" w:space="0" w:color="auto"/>
            </w:tcBorders>
          </w:tcPr>
          <w:p w14:paraId="6C38316F" w14:textId="77777777" w:rsidR="001C399B" w:rsidRDefault="001C399B" w:rsidP="00BF5A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F5AEF">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F5A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F5AEF">
            <w:pPr>
              <w:pStyle w:val="CRCoverPage"/>
              <w:spacing w:after="0"/>
              <w:ind w:left="99"/>
              <w:rPr>
                <w:noProof/>
              </w:rPr>
            </w:pPr>
            <w:r>
              <w:rPr>
                <w:noProof/>
              </w:rPr>
              <w:t xml:space="preserve">TS/TR ... CR ... </w:t>
            </w:r>
          </w:p>
        </w:tc>
      </w:tr>
      <w:tr w:rsidR="001C399B" w14:paraId="69716005" w14:textId="77777777" w:rsidTr="00BF5AEF">
        <w:tc>
          <w:tcPr>
            <w:tcW w:w="2694" w:type="dxa"/>
            <w:gridSpan w:val="2"/>
            <w:tcBorders>
              <w:left w:val="single" w:sz="4" w:space="0" w:color="auto"/>
            </w:tcBorders>
          </w:tcPr>
          <w:p w14:paraId="107A6880" w14:textId="77777777" w:rsidR="001C399B" w:rsidRDefault="001C399B" w:rsidP="00BF5A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F5AEF">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F5A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F5AEF">
            <w:pPr>
              <w:pStyle w:val="CRCoverPage"/>
              <w:spacing w:after="0"/>
              <w:ind w:left="99"/>
              <w:rPr>
                <w:noProof/>
              </w:rPr>
            </w:pPr>
            <w:r>
              <w:rPr>
                <w:noProof/>
              </w:rPr>
              <w:t xml:space="preserve">TS/TR ... CR ... </w:t>
            </w:r>
          </w:p>
        </w:tc>
      </w:tr>
      <w:tr w:rsidR="001C399B" w14:paraId="7511FD61" w14:textId="77777777" w:rsidTr="00BF5AEF">
        <w:tc>
          <w:tcPr>
            <w:tcW w:w="2694" w:type="dxa"/>
            <w:gridSpan w:val="2"/>
            <w:tcBorders>
              <w:left w:val="single" w:sz="4" w:space="0" w:color="auto"/>
            </w:tcBorders>
          </w:tcPr>
          <w:p w14:paraId="3D7D929B" w14:textId="77777777" w:rsidR="001C399B" w:rsidRDefault="001C399B" w:rsidP="00BF5A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F5AEF">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F5A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F5AEF">
            <w:pPr>
              <w:pStyle w:val="CRCoverPage"/>
              <w:spacing w:after="0"/>
              <w:ind w:left="99"/>
              <w:rPr>
                <w:noProof/>
              </w:rPr>
            </w:pPr>
            <w:r>
              <w:rPr>
                <w:noProof/>
              </w:rPr>
              <w:t xml:space="preserve">TS/TR ... CR ... </w:t>
            </w:r>
          </w:p>
        </w:tc>
      </w:tr>
      <w:tr w:rsidR="001C399B" w14:paraId="01AE1C83" w14:textId="77777777" w:rsidTr="00BF5AEF">
        <w:tc>
          <w:tcPr>
            <w:tcW w:w="2694" w:type="dxa"/>
            <w:gridSpan w:val="2"/>
            <w:tcBorders>
              <w:left w:val="single" w:sz="4" w:space="0" w:color="auto"/>
            </w:tcBorders>
          </w:tcPr>
          <w:p w14:paraId="4E326B79" w14:textId="77777777" w:rsidR="001C399B" w:rsidRDefault="001C399B" w:rsidP="00BF5AEF">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F5AEF">
            <w:pPr>
              <w:pStyle w:val="CRCoverPage"/>
              <w:spacing w:after="0"/>
              <w:rPr>
                <w:noProof/>
              </w:rPr>
            </w:pPr>
          </w:p>
        </w:tc>
      </w:tr>
      <w:tr w:rsidR="001C399B" w14:paraId="64912ED7" w14:textId="77777777" w:rsidTr="00BF5AEF">
        <w:tc>
          <w:tcPr>
            <w:tcW w:w="2694" w:type="dxa"/>
            <w:gridSpan w:val="2"/>
            <w:tcBorders>
              <w:left w:val="single" w:sz="4" w:space="0" w:color="auto"/>
              <w:bottom w:val="single" w:sz="4" w:space="0" w:color="auto"/>
            </w:tcBorders>
          </w:tcPr>
          <w:p w14:paraId="0F8870E2" w14:textId="77777777" w:rsidR="001C399B" w:rsidRDefault="001C399B" w:rsidP="00BF5A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F5AEF">
            <w:pPr>
              <w:pStyle w:val="CRCoverPage"/>
              <w:spacing w:after="0"/>
              <w:ind w:left="100"/>
              <w:rPr>
                <w:noProof/>
              </w:rPr>
            </w:pPr>
          </w:p>
        </w:tc>
      </w:tr>
      <w:tr w:rsidR="001C399B" w:rsidRPr="008863B9" w14:paraId="68758F5E" w14:textId="77777777" w:rsidTr="00BF5AEF">
        <w:tc>
          <w:tcPr>
            <w:tcW w:w="2694" w:type="dxa"/>
            <w:gridSpan w:val="2"/>
            <w:tcBorders>
              <w:top w:val="single" w:sz="4" w:space="0" w:color="auto"/>
              <w:bottom w:val="single" w:sz="4" w:space="0" w:color="auto"/>
            </w:tcBorders>
          </w:tcPr>
          <w:p w14:paraId="30BED56F" w14:textId="77777777" w:rsidR="001C399B" w:rsidRPr="008863B9" w:rsidRDefault="001C399B" w:rsidP="00BF5A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F5AEF">
            <w:pPr>
              <w:pStyle w:val="CRCoverPage"/>
              <w:spacing w:after="0"/>
              <w:ind w:left="100"/>
              <w:rPr>
                <w:noProof/>
                <w:sz w:val="8"/>
                <w:szCs w:val="8"/>
              </w:rPr>
            </w:pPr>
          </w:p>
        </w:tc>
      </w:tr>
      <w:tr w:rsidR="001C399B" w14:paraId="51D55A0D" w14:textId="77777777" w:rsidTr="00BF5AEF">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F5A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F5AEF">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r w:rsidRPr="006D0C02">
        <w:rPr>
          <w:i/>
        </w:rPr>
        <w:t>RRCReconfiguration,</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r w:rsidRPr="006D0C02">
        <w:rPr>
          <w:i/>
        </w:rPr>
        <w:t>RRCReconfiguration</w:t>
      </w:r>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if the RRCReconfiguration includes the fullConfig:</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r w:rsidRPr="006D0C02">
        <w:rPr>
          <w:i/>
          <w:iCs/>
        </w:rPr>
        <w:t>RRCReconfiguration</w:t>
      </w:r>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r w:rsidRPr="006D0C02">
        <w:rPr>
          <w:i/>
          <w:iCs/>
        </w:rPr>
        <w:t>RRCReconfigurationComplete</w:t>
      </w:r>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RRCReconfiguration</w:t>
      </w:r>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lang w:eastAsia="en-US"/>
        </w:rPr>
        <w:t>RRCReconfiguration</w:t>
      </w:r>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-Config</w:t>
      </w:r>
      <w:r w:rsidRPr="006D0C02">
        <w:rPr>
          <w:rFonts w:eastAsia="SimSun"/>
          <w:lang w:eastAsia="en-US"/>
        </w:rPr>
        <w:t>;</w:t>
      </w:r>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proofErr w:type="spellStart"/>
      <w:r w:rsidRPr="006D0C02">
        <w:rPr>
          <w:rFonts w:eastAsia="SimSun"/>
          <w:i/>
          <w:iCs/>
          <w:lang w:eastAsia="en-US"/>
        </w:rPr>
        <w:t>sl-IndirectPathAddChange</w:t>
      </w:r>
      <w:proofErr w:type="spellEnd"/>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
    <w:p w14:paraId="0558CE70" w14:textId="04D37EB4" w:rsidR="000168BF" w:rsidRPr="006D0C02" w:rsidRDefault="000168BF" w:rsidP="000168BF">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RRCReconfigurationComplete</w:t>
      </w:r>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r w:rsidRPr="006D0C02">
        <w:rPr>
          <w:i/>
        </w:rPr>
        <w:t>RRCReconfigurationComplete</w:t>
      </w:r>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r w:rsidRPr="006D0C02">
        <w:rPr>
          <w:i/>
        </w:rPr>
        <w:t>RRCReconfiguration</w:t>
      </w:r>
      <w:r w:rsidRPr="006D0C02">
        <w:t xml:space="preserve"> message is applied due to conditional reconfiguration execution</w:t>
      </w:r>
      <w:r w:rsidR="009D78BF" w:rsidRPr="006D0C02">
        <w:t xml:space="preserve"> and the </w:t>
      </w:r>
      <w:r w:rsidR="009D78BF" w:rsidRPr="006D0C02">
        <w:rPr>
          <w:i/>
        </w:rPr>
        <w:t>RRCReconfiguration</w:t>
      </w:r>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is configured for the selected PSCell:</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PSCell;</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SimSun"/>
          <w:i/>
        </w:rPr>
        <w:t>Available</w:t>
      </w:r>
      <w:proofErr w:type="spellEnd"/>
      <w:r w:rsidR="00394471" w:rsidRPr="006D0C02">
        <w:rPr>
          <w:rFonts w:eastAsia="SimSun"/>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DengXian"/>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proofErr w:type="spellStart"/>
      <w:r w:rsidR="00AB2111" w:rsidRPr="006D0C02">
        <w:rPr>
          <w:rFonts w:eastAsia="DengXian"/>
          <w:i/>
        </w:rPr>
        <w:t>VarConnEstFailReportList</w:t>
      </w:r>
      <w:proofErr w:type="spellEnd"/>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proofErr w:type="spellStart"/>
      <w:r w:rsidR="00317559" w:rsidRPr="006D0C02">
        <w:rPr>
          <w:rFonts w:eastAsia="DengXian"/>
          <w:i/>
          <w:iCs/>
        </w:rPr>
        <w:t>networkIdentity</w:t>
      </w:r>
      <w:proofErr w:type="spellEnd"/>
      <w:r w:rsidR="005575C5"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RRCReconfigurationComplete</w:t>
      </w:r>
      <w:proofErr w:type="spellEnd"/>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r w:rsidR="00AB2111" w:rsidRPr="006D0C02">
        <w:rPr>
          <w:i/>
          <w:iCs/>
        </w:rPr>
        <w:t>RRCReconfiguration</w:t>
      </w:r>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w:t>
      </w:r>
      <w:proofErr w:type="gramStart"/>
      <w:r w:rsidR="00AB2111" w:rsidRPr="006D0C02">
        <w:t>Random Access</w:t>
      </w:r>
      <w:proofErr w:type="gramEnd"/>
      <w:r w:rsidR="00AB2111" w:rsidRPr="006D0C02">
        <w:t xml:space="preserve">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r w:rsidRPr="006D0C02">
        <w:rPr>
          <w:i/>
          <w:iCs/>
        </w:rPr>
        <w:t>RRCReconfiguration</w:t>
      </w:r>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737BBF31" w14:textId="631DBB9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available</w:t>
      </w:r>
      <w:r w:rsidRPr="006D0C02">
        <w:rPr>
          <w:rFonts w:eastAsia="SimSun"/>
        </w:rPr>
        <w:t>;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removed;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proofErr w:type="spellStart"/>
      <w:r w:rsidRPr="006D0C02">
        <w:rPr>
          <w:rFonts w:eastAsia="SimSun"/>
          <w:i/>
          <w:iCs/>
        </w:rPr>
        <w:t>flightPathUpdateDistanceThr</w:t>
      </w:r>
      <w:proofErr w:type="spellEnd"/>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proofErr w:type="spellStart"/>
      <w:r w:rsidRPr="006D0C02">
        <w:rPr>
          <w:rFonts w:eastAsia="SimSun"/>
          <w:i/>
          <w:iCs/>
        </w:rPr>
        <w:t>flightPathUpdateDistanceThr</w:t>
      </w:r>
      <w:proofErr w:type="spellEnd"/>
      <w:r w:rsidRPr="006D0C02">
        <w:rPr>
          <w:rFonts w:eastAsia="SimSun"/>
          <w:lang w:eastAsia="en-US"/>
        </w:rPr>
        <w:t>; or</w:t>
      </w:r>
    </w:p>
    <w:p w14:paraId="7A7801CC" w14:textId="21424154" w:rsidR="00A8067E" w:rsidRPr="006D0C02" w:rsidRDefault="00A8067E" w:rsidP="00A8067E">
      <w:pPr>
        <w:pStyle w:val="B3"/>
        <w:rPr>
          <w:rFonts w:eastAsia="SimSun"/>
          <w:lang w:eastAsia="en-US"/>
        </w:rPr>
      </w:pPr>
      <w:r w:rsidRPr="006D0C02">
        <w:rPr>
          <w:rFonts w:eastAsia="SimSun"/>
          <w:lang w:eastAsia="en-US"/>
        </w:rPr>
        <w:lastRenderedPageBreak/>
        <w:t xml:space="preserve">3&gt; </w:t>
      </w:r>
      <w:r w:rsidRPr="006D0C02">
        <w:rPr>
          <w:rFonts w:eastAsia="SimSun"/>
        </w:rPr>
        <w:t xml:space="preserve">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proofErr w:type="spellStart"/>
      <w:r w:rsidRPr="006D0C02">
        <w:rPr>
          <w:rFonts w:eastAsia="SimSun"/>
          <w:i/>
          <w:iCs/>
          <w:lang w:eastAsia="en-US"/>
        </w:rPr>
        <w:t>flightPathInfoAvailable</w:t>
      </w:r>
      <w:proofErr w:type="spellEnd"/>
      <w:r w:rsidRPr="006D0C02">
        <w:rPr>
          <w:rFonts w:eastAsia="SimSun"/>
          <w:lang w:eastAsia="en-US"/>
        </w:rPr>
        <w:t>;</w:t>
      </w:r>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proofErr w:type="spellStart"/>
      <w:r w:rsidRPr="006D0C02">
        <w:rPr>
          <w:rFonts w:eastAsia="SimSun"/>
          <w:i/>
          <w:iCs/>
          <w:lang w:eastAsia="en-US"/>
        </w:rPr>
        <w:t>flightPathUpdateDistanceThr</w:t>
      </w:r>
      <w:proofErr w:type="spellEnd"/>
      <w:r w:rsidRPr="006D0C02">
        <w:rPr>
          <w:rFonts w:eastAsia="SimSun"/>
          <w:lang w:eastAsia="en-US"/>
        </w:rPr>
        <w:t xml:space="preserve"> nor </w:t>
      </w:r>
      <w:proofErr w:type="spellStart"/>
      <w:r w:rsidRPr="006D0C02">
        <w:rPr>
          <w:rFonts w:eastAsia="SimSun"/>
          <w:i/>
          <w:iCs/>
          <w:lang w:eastAsia="en-US"/>
        </w:rPr>
        <w:t>flightPathUpdateTimeThr</w:t>
      </w:r>
      <w:proofErr w:type="spellEnd"/>
      <w:r w:rsidRPr="006D0C02">
        <w:rPr>
          <w:rFonts w:eastAsia="SimSun"/>
          <w:lang w:eastAsia="en-US"/>
        </w:rPr>
        <w:t xml:space="preserve"> is configured, it is up to UE implementation whether to include </w:t>
      </w:r>
      <w:proofErr w:type="spellStart"/>
      <w:r w:rsidRPr="006D0C02">
        <w:rPr>
          <w:rFonts w:eastAsia="SimSun"/>
          <w:i/>
          <w:iCs/>
          <w:lang w:eastAsia="en-US"/>
        </w:rPr>
        <w:t>flightPathInfoAvailable</w:t>
      </w:r>
      <w:proofErr w:type="spellEnd"/>
      <w:r w:rsidRPr="006D0C02">
        <w:rPr>
          <w:rFonts w:eastAsia="SimSun"/>
          <w:i/>
          <w:iCs/>
          <w:lang w:eastAsia="en-US"/>
        </w:rPr>
        <w:t xml:space="preserv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r w:rsidRPr="006D0C02">
        <w:rPr>
          <w:i/>
        </w:rPr>
        <w:t>RRCReconfiguration</w:t>
      </w:r>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w:t>
      </w:r>
      <w:proofErr w:type="gramStart"/>
      <w:r w:rsidRPr="006D0C02">
        <w:t>Random Access</w:t>
      </w:r>
      <w:proofErr w:type="gramEnd"/>
      <w:r w:rsidRPr="006D0C02">
        <w:t xml:space="preserve"> procedure on the PSCell,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r w:rsidRPr="006D0C02">
        <w:rPr>
          <w:i/>
        </w:rPr>
        <w:t>RRCReconfiguration</w:t>
      </w:r>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r w:rsidRPr="006D0C02">
        <w:rPr>
          <w:i/>
        </w:rPr>
        <w:t>RRCReconfiguration</w:t>
      </w:r>
      <w:r w:rsidRPr="006D0C02">
        <w:t xml:space="preserve"> message or if </w:t>
      </w:r>
      <w:r w:rsidR="0056095E" w:rsidRPr="006D0C02">
        <w:t xml:space="preserve">lower layers </w:t>
      </w:r>
      <w:r w:rsidRPr="006D0C02">
        <w:t xml:space="preserve">indicate </w:t>
      </w:r>
      <w:r w:rsidR="0056095E" w:rsidRPr="006D0C02">
        <w:t xml:space="preserve">that a </w:t>
      </w:r>
      <w:proofErr w:type="gramStart"/>
      <w:r w:rsidR="0056095E" w:rsidRPr="006D0C02">
        <w:t>Random Access</w:t>
      </w:r>
      <w:proofErr w:type="gramEnd"/>
      <w:r w:rsidR="0056095E" w:rsidRPr="006D0C02">
        <w:t xml:space="preserve">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52AFEAE3" w14:textId="77777777" w:rsidR="00394471" w:rsidRPr="006D0C02" w:rsidRDefault="00394471" w:rsidP="00394471">
      <w:pPr>
        <w:pStyle w:val="B2"/>
      </w:pPr>
      <w:r w:rsidRPr="006D0C02">
        <w:t>2&gt;</w:t>
      </w:r>
      <w:r w:rsidRPr="006D0C02">
        <w:tab/>
        <w:t>else (</w:t>
      </w:r>
      <w:r w:rsidRPr="006D0C02">
        <w:rPr>
          <w:i/>
        </w:rPr>
        <w:t>RRCReconfiguration</w:t>
      </w:r>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r w:rsidRPr="006D0C02">
        <w:rPr>
          <w:i/>
        </w:rPr>
        <w:t>RRCReconfiguration</w:t>
      </w:r>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r w:rsidRPr="006D0C02">
        <w:rPr>
          <w:i/>
        </w:rPr>
        <w:t>RRCReconfigurationComplete</w:t>
      </w:r>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r w:rsidRPr="006D0C02">
        <w:rPr>
          <w:i/>
          <w:iCs/>
        </w:rPr>
        <w:t>RRCReconfiguration</w:t>
      </w:r>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r w:rsidRPr="006D0C02">
        <w:rPr>
          <w:i/>
          <w:iCs/>
        </w:rPr>
        <w:t>RRCReconfiguration</w:t>
      </w:r>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r w:rsidRPr="006D0C02">
        <w:rPr>
          <w:i/>
          <w:iCs/>
        </w:rPr>
        <w:t>RRCReconfigurationComplete</w:t>
      </w:r>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r w:rsidR="00DB6B82" w:rsidRPr="006D0C02">
        <w:rPr>
          <w:i/>
        </w:rPr>
        <w:t>RRCReconfiguration</w:t>
      </w:r>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w:t>
      </w:r>
      <w:proofErr w:type="gramStart"/>
      <w:r w:rsidR="005B3738" w:rsidRPr="006D0C02">
        <w:t>Random Access</w:t>
      </w:r>
      <w:proofErr w:type="gramEnd"/>
      <w:r w:rsidR="005B3738" w:rsidRPr="006D0C02">
        <w:t xml:space="preserve"> procedure on the PSCell,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PSCell (for PSCell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perform the actions for the successful PSCell change or addition report determination as specified in clause 5.7.10.</w:t>
      </w:r>
      <w:r w:rsidR="00716CA9" w:rsidRPr="006D0C02">
        <w:t>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r w:rsidRPr="006D0C02">
        <w:rPr>
          <w:i/>
        </w:rPr>
        <w:t>RRCReconfiguration</w:t>
      </w:r>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w:t>
      </w:r>
      <w:proofErr w:type="gramStart"/>
      <w:r w:rsidR="00DB6B82" w:rsidRPr="006D0C02">
        <w:t>Random Access</w:t>
      </w:r>
      <w:proofErr w:type="gramEnd"/>
      <w:r w:rsidR="00DB6B82" w:rsidRPr="006D0C02">
        <w:t xml:space="preserve">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PSCell,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w:t>
      </w:r>
      <w:proofErr w:type="gramStart"/>
      <w:r w:rsidRPr="006D0C02">
        <w:t>Random Access</w:t>
      </w:r>
      <w:proofErr w:type="gramEnd"/>
      <w:r w:rsidRPr="006D0C02">
        <w:t xml:space="preserve">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PSCell,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PSCell (for PSCell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PSCell change report determination as specified in clause </w:t>
      </w:r>
      <w:r w:rsidR="00716CA9" w:rsidRPr="006D0C02">
        <w:rPr>
          <w:lang w:val="en-GB"/>
        </w:rPr>
        <w:t>5.7.10.7</w:t>
      </w:r>
      <w:r w:rsidRPr="006D0C02">
        <w:rPr>
          <w:lang w:val="en-GB"/>
        </w:rPr>
        <w:t xml:space="preserve">,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PSCell (for PSCell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PSCell change report determination as specified in clause </w:t>
      </w:r>
      <w:r w:rsidR="00716CA9" w:rsidRPr="006D0C02">
        <w:t>5.7.10.7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w:t>
      </w:r>
      <w:proofErr w:type="spellStart"/>
      <w:r w:rsidR="006C2170" w:rsidRPr="006D0C02">
        <w:rPr>
          <w:i/>
          <w:iCs/>
        </w:rPr>
        <w:t>Report</w:t>
      </w:r>
      <w:r w:rsidR="006C2170" w:rsidRPr="006D0C02">
        <w:rPr>
          <w:rFonts w:eastAsia="SimSun"/>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r w:rsidRPr="006D0C02">
        <w:rPr>
          <w:i/>
          <w:iCs/>
        </w:rPr>
        <w:t>RRCReconfiguration</w:t>
      </w:r>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r w:rsidR="00AA2DA8" w:rsidRPr="006D0C02">
        <w:rPr>
          <w:i/>
          <w:iCs/>
        </w:rPr>
        <w:t>RRCReconfigurationComplete</w:t>
      </w:r>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w:t>
      </w:r>
      <w:proofErr w:type="gramStart"/>
      <w:r w:rsidR="00BD7E37" w:rsidRPr="006D0C02">
        <w:t>Random Access</w:t>
      </w:r>
      <w:proofErr w:type="gramEnd"/>
      <w:r w:rsidR="00BD7E37" w:rsidRPr="006D0C02">
        <w:t xml:space="preserve">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ins w:id="18" w:author="Ericsson" w:date="2025-02-24T12:37:00Z">
        <w:r w:rsidRPr="006D0C02">
          <w:t>2&gt;</w:t>
        </w:r>
        <w:r w:rsidRPr="006D0C02">
          <w:tab/>
          <w:t xml:space="preserve">release dedicated preambles provided in </w:t>
        </w:r>
        <w:proofErr w:type="spellStart"/>
        <w:r w:rsidRPr="006D0C02">
          <w:rPr>
            <w:i/>
          </w:rPr>
          <w:t>rach-ConfigDedicated</w:t>
        </w:r>
      </w:ins>
      <w:proofErr w:type="spellEnd"/>
      <w:ins w:id="19" w:author="Ericsson" w:date="2025-02-24T12:38:00Z">
        <w:r w:rsidR="00305C34">
          <w:rPr>
            <w:iCs/>
          </w:rPr>
          <w:t xml:space="preserve"> within </w:t>
        </w:r>
        <w:proofErr w:type="spellStart"/>
        <w:r w:rsidR="00305C34" w:rsidRPr="006D0C02">
          <w:rPr>
            <w:rFonts w:eastAsia="DengXian"/>
            <w:i/>
          </w:rPr>
          <w:t>r</w:t>
        </w:r>
        <w:r w:rsidR="00305C34" w:rsidRPr="006D0C02">
          <w:rPr>
            <w:i/>
          </w:rPr>
          <w:t>econfigurationWithSync</w:t>
        </w:r>
        <w:proofErr w:type="spellEnd"/>
        <w:r w:rsidR="00305C34">
          <w:rPr>
            <w:iCs/>
          </w:rPr>
          <w:t>,</w:t>
        </w:r>
      </w:ins>
      <w:ins w:id="20" w:author="Ericsson" w:date="2025-02-24T12:37:00Z">
        <w:r w:rsidRPr="006D0C02">
          <w:t xml:space="preserve"> if configured;</w:t>
        </w:r>
      </w:ins>
    </w:p>
    <w:p w14:paraId="1675E9CF" w14:textId="78179C1D" w:rsidR="008236A5" w:rsidRPr="006D0C02" w:rsidRDefault="008236A5" w:rsidP="008236A5">
      <w:pPr>
        <w:pStyle w:val="B2"/>
      </w:pPr>
      <w:ins w:id="21" w:author="Ericsson" w:date="2025-02-24T12: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2" w:author="Ericsson" w:date="2025-02-24T12:38:00Z">
        <w:r w:rsidR="00305C34">
          <w:rPr>
            <w:iCs/>
          </w:rPr>
          <w:t xml:space="preserve">within </w:t>
        </w:r>
        <w:proofErr w:type="spellStart"/>
        <w:r w:rsidR="00305C34" w:rsidRPr="006D0C02">
          <w:rPr>
            <w:rFonts w:eastAsia="DengXian"/>
            <w:i/>
          </w:rPr>
          <w:t>r</w:t>
        </w:r>
        <w:r w:rsidR="00305C34" w:rsidRPr="006D0C02">
          <w:rPr>
            <w:i/>
          </w:rPr>
          <w:t>econfigurationWithSync</w:t>
        </w:r>
        <w:proofErr w:type="spellEnd"/>
        <w:r w:rsidR="00305C34">
          <w:rPr>
            <w:iCs/>
          </w:rPr>
          <w:t xml:space="preserve">, </w:t>
        </w:r>
      </w:ins>
      <w:ins w:id="23" w:author="Ericsson" w:date="2025-02-24T12:37:00Z">
        <w:r w:rsidRPr="006D0C02">
          <w:t>if configured;</w:t>
        </w:r>
      </w:ins>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reset MAC used in the source cell;</w:t>
      </w:r>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68E93B5C" w14:textId="77777777" w:rsidR="004C777F" w:rsidRPr="006D0C02" w:rsidRDefault="004C777F" w:rsidP="004C777F">
      <w:pPr>
        <w:pStyle w:val="B4"/>
        <w:rPr>
          <w:rFonts w:eastAsia="DengXian"/>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006F3927" w:rsidRPr="006D0C02">
        <w:rPr>
          <w:i/>
        </w:rPr>
        <w:t>RRCReconfiguration</w:t>
      </w:r>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r w:rsidRPr="006D0C02">
        <w:rPr>
          <w:i/>
        </w:rPr>
        <w:t xml:space="preserve">RRCReconfiguration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r w:rsidRPr="006D0C02">
        <w:rPr>
          <w:rFonts w:eastAsia="SimSun"/>
          <w:i/>
          <w:iCs/>
        </w:rPr>
        <w:t>RRCReconfiguration</w:t>
      </w:r>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w:t>
      </w:r>
      <w:r w:rsidR="005108B9" w:rsidRPr="006D0C02">
        <w:rPr>
          <w:rFonts w:eastAsia="SimSun"/>
        </w:rPr>
        <w:t xml:space="preserve">message </w:t>
      </w:r>
      <w:r w:rsidRPr="006D0C02">
        <w:rPr>
          <w:rFonts w:eastAsia="SimSun"/>
        </w:rPr>
        <w:t xml:space="preserve">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r w:rsidRPr="006D0C02">
        <w:rPr>
          <w:i/>
        </w:rPr>
        <w:t xml:space="preserve">RRCReconfiguration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r w:rsidRPr="006D0C02">
        <w:rPr>
          <w:i/>
        </w:rPr>
        <w:t xml:space="preserve">RRCReconfiguration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4"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4"/>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25" w:name="_Toc185577149"/>
      <w:bookmarkStart w:id="26"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5"/>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7"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28" w:author="Ericsson" w:date="2025-02-24T14:56:00Z">
        <w:r>
          <w:t>NOTE X:</w:t>
        </w:r>
        <w:r>
          <w:tab/>
        </w:r>
      </w:ins>
      <w:ins w:id="29"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0" w:author="Ericsson" w:date="2025-02-24T14:51:00Z"/>
        </w:rPr>
      </w:pPr>
      <w:del w:id="31"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2" w:author="Ericsson" w:date="2025-02-24T14:51:00Z"/>
        </w:rPr>
      </w:pPr>
      <w:del w:id="33"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6D0C02">
        <w:rPr>
          <w:i/>
          <w:iCs/>
        </w:rPr>
        <w:t>RRCReconfiguration</w:t>
      </w:r>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r w:rsidRPr="006D0C02">
        <w:rPr>
          <w:i/>
          <w:iCs/>
        </w:rPr>
        <w:t>RRC</w:t>
      </w:r>
      <w:r w:rsidR="006D7B9F" w:rsidRPr="006D0C02">
        <w:rPr>
          <w:i/>
          <w:iCs/>
        </w:rPr>
        <w:t>Reconfiguration</w:t>
      </w:r>
      <w:r w:rsidR="00C15E86" w:rsidRPr="006D0C02">
        <w:t xml:space="preserve"> </w:t>
      </w:r>
      <w:r w:rsidRPr="006D0C02">
        <w:t xml:space="preserve">message by applying the received LTM candidate configuration on top of the LTM reference configuration, and the stored </w:t>
      </w:r>
      <w:r w:rsidRPr="006D0C02">
        <w:rPr>
          <w:i/>
          <w:iCs/>
        </w:rPr>
        <w:t>RRC</w:t>
      </w:r>
      <w:r w:rsidR="006D7B9F" w:rsidRPr="006D0C02">
        <w:rPr>
          <w:i/>
          <w:iCs/>
        </w:rPr>
        <w:t>Reconfiguration</w:t>
      </w:r>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34" w:name="_Toc60777089"/>
      <w:bookmarkStart w:id="35" w:name="_Toc185577595"/>
      <w:bookmarkStart w:id="36" w:name="_Hlk54206646"/>
      <w:bookmarkEnd w:id="26"/>
      <w:r w:rsidRPr="006D0C02">
        <w:t>6.2.2</w:t>
      </w:r>
      <w:r w:rsidRPr="006D0C02">
        <w:tab/>
        <w:t>Message definitions</w:t>
      </w:r>
      <w:bookmarkEnd w:id="34"/>
      <w:bookmarkEnd w:id="35"/>
      <w:bookmarkEnd w:id="36"/>
    </w:p>
    <w:p w14:paraId="25F14231" w14:textId="77777777" w:rsidR="00394471" w:rsidRPr="006D0C02" w:rsidRDefault="00394471" w:rsidP="00394471">
      <w:pPr>
        <w:pStyle w:val="Heading4"/>
        <w:rPr>
          <w:i/>
          <w:iCs/>
        </w:rPr>
      </w:pPr>
      <w:bookmarkStart w:id="37" w:name="_Toc60777109"/>
      <w:bookmarkStart w:id="38" w:name="_Toc185577620"/>
      <w:r w:rsidRPr="006D0C02">
        <w:rPr>
          <w:i/>
          <w:iCs/>
        </w:rPr>
        <w:t>–</w:t>
      </w:r>
      <w:r w:rsidRPr="006D0C02">
        <w:rPr>
          <w:i/>
          <w:iCs/>
        </w:rPr>
        <w:tab/>
      </w:r>
      <w:r w:rsidRPr="006D0C02">
        <w:rPr>
          <w:i/>
          <w:iCs/>
          <w:noProof/>
        </w:rPr>
        <w:t>RRCReconfigurationComplete</w:t>
      </w:r>
      <w:bookmarkEnd w:id="37"/>
      <w:bookmarkEnd w:id="38"/>
    </w:p>
    <w:p w14:paraId="338506B4" w14:textId="77777777" w:rsidR="00394471" w:rsidRPr="006D0C02" w:rsidRDefault="00394471" w:rsidP="00394471">
      <w:r w:rsidRPr="006D0C02">
        <w:t xml:space="preserve">The </w:t>
      </w:r>
      <w:r w:rsidRPr="006D0C02">
        <w:rPr>
          <w:i/>
        </w:rPr>
        <w:t>RRCReconfigurationComplete</w:t>
      </w:r>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r w:rsidRPr="006D0C02">
        <w:rPr>
          <w:bCs/>
          <w:i/>
          <w:iCs/>
        </w:rPr>
        <w:t>RRCReconfigurationComplete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r w:rsidRPr="006D0C02">
              <w:rPr>
                <w:i/>
                <w:szCs w:val="22"/>
                <w:lang w:eastAsia="sv-SE"/>
              </w:rPr>
              <w:lastRenderedPageBreak/>
              <w:t xml:space="preserve">RRCReconfigurationComplete-IEs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r w:rsidRPr="006D0C02">
              <w:rPr>
                <w:i/>
                <w:szCs w:val="22"/>
                <w:lang w:eastAsia="sv-SE"/>
              </w:rPr>
              <w:t>RRCReconfigurationComplete</w:t>
            </w:r>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39"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This field indicates the information of the selected target PSCell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0" w:name="_Toc60777158"/>
      <w:bookmarkStart w:id="41" w:name="_Toc185577682"/>
      <w:bookmarkStart w:id="42" w:name="_Hlk54206873"/>
      <w:r w:rsidRPr="006D0C02">
        <w:t>6.3.2</w:t>
      </w:r>
      <w:r w:rsidRPr="006D0C02">
        <w:tab/>
        <w:t>Radio resource control information elements</w:t>
      </w:r>
      <w:bookmarkEnd w:id="40"/>
      <w:bookmarkEnd w:id="41"/>
      <w:bookmarkEnd w:id="42"/>
    </w:p>
    <w:p w14:paraId="240BB9A4" w14:textId="77777777" w:rsidR="00B316A7" w:rsidRPr="006D0C02" w:rsidRDefault="00B316A7" w:rsidP="00B316A7">
      <w:pPr>
        <w:pStyle w:val="Heading4"/>
      </w:pPr>
      <w:bookmarkStart w:id="43" w:name="_Toc60777240"/>
      <w:bookmarkStart w:id="44" w:name="_Toc185577790"/>
      <w:bookmarkStart w:id="45" w:name="_Toc60777217"/>
      <w:bookmarkStart w:id="46" w:name="_Toc185577753"/>
      <w:r w:rsidRPr="006D0C02">
        <w:t>–</w:t>
      </w:r>
      <w:r w:rsidRPr="006D0C02">
        <w:tab/>
      </w:r>
      <w:r w:rsidRPr="006D0C02">
        <w:rPr>
          <w:i/>
        </w:rPr>
        <w:t>CSI-</w:t>
      </w:r>
      <w:proofErr w:type="spellStart"/>
      <w:r w:rsidRPr="006D0C02">
        <w:rPr>
          <w:i/>
        </w:rPr>
        <w:t>ReportConfig</w:t>
      </w:r>
      <w:bookmarkEnd w:id="45"/>
      <w:bookmarkEnd w:id="46"/>
      <w:proofErr w:type="spellEnd"/>
    </w:p>
    <w:p w14:paraId="70DD869E" w14:textId="77777777" w:rsidR="00B316A7" w:rsidRPr="006D0C02" w:rsidRDefault="00B316A7" w:rsidP="00B316A7">
      <w:r w:rsidRPr="006D0C02">
        <w:t xml:space="preserve">The IE </w:t>
      </w:r>
      <w:r w:rsidRPr="006D0C02">
        <w:rPr>
          <w:i/>
        </w:rPr>
        <w:t>CSI-</w:t>
      </w:r>
      <w:proofErr w:type="spellStart"/>
      <w:r w:rsidRPr="006D0C02">
        <w:rPr>
          <w:i/>
        </w:rPr>
        <w:t>ReportConfig</w:t>
      </w:r>
      <w:proofErr w:type="spellEnd"/>
      <w:r w:rsidRPr="006D0C02">
        <w:t xml:space="preserve"> is used to configure a periodic or semi-persistent report sent on PUCCH on the cell in which the </w:t>
      </w:r>
      <w:r w:rsidRPr="006D0C02">
        <w:rPr>
          <w:i/>
        </w:rPr>
        <w:t>CSI-</w:t>
      </w:r>
      <w:proofErr w:type="spellStart"/>
      <w:r w:rsidRPr="006D0C02">
        <w:rPr>
          <w:i/>
        </w:rPr>
        <w:t>ReportConfig</w:t>
      </w:r>
      <w:proofErr w:type="spellEnd"/>
      <w:r w:rsidRPr="006D0C02">
        <w:t xml:space="preserve"> is included, or to configure a semi-persistent or aperiodic report sent on PUSCH triggered by DCI received on the cell in which the </w:t>
      </w:r>
      <w:r w:rsidRPr="006D0C02">
        <w:rPr>
          <w:i/>
        </w:rPr>
        <w:t>CSI-</w:t>
      </w:r>
      <w:proofErr w:type="spellStart"/>
      <w:r w:rsidRPr="006D0C02">
        <w:rPr>
          <w:i/>
        </w:rPr>
        <w:t>ReportConfig</w:t>
      </w:r>
      <w:proofErr w:type="spellEnd"/>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w:t>
      </w:r>
      <w:proofErr w:type="spellStart"/>
      <w:r w:rsidRPr="006D0C02">
        <w:rPr>
          <w:i/>
        </w:rPr>
        <w:t>ReportConfig</w:t>
      </w:r>
      <w:proofErr w:type="spellEnd"/>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47" w:author="Ericsson" w:date="2025-02-26T17:45:00Z" w16du:dateUtc="2025-02-26T15: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48" w:author="Ericsson" w:date="2025-02-26T17:45:00Z" w16du:dateUtc="2025-02-26T15:45:00Z"/>
        </w:rPr>
      </w:pPr>
      <w:del w:id="49" w:author="Ericsson" w:date="2025-02-26T17:45:00Z" w16du:dateUtc="2025-02-26T15: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0" w:author="Ericsson" w:date="2025-02-26T17:45:00Z" w16du:dateUtc="2025-02-26T15:45:00Z"/>
        </w:rPr>
      </w:pPr>
      <w:del w:id="51" w:author="Ericsson" w:date="2025-02-26T17:45:00Z" w16du:dateUtc="2025-02-26T15: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52" w:author="Ericsson" w:date="2025-02-26T17:45:00Z" w16du:dateUtc="2025-02-26T15:45:00Z"/>
        </w:rPr>
      </w:pPr>
      <w:del w:id="53" w:author="Ericsson" w:date="2025-02-26T17:45:00Z" w16du:dateUtc="2025-02-26T15: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54" w:author="Ericsson" w:date="2025-02-26T17:45:00Z" w16du:dateUtc="2025-02-26T15:45:00Z"/>
        </w:rPr>
      </w:pPr>
      <w:del w:id="55" w:author="Ericsson" w:date="2025-02-26T17:45:00Z" w16du:dateUtc="2025-02-26T15: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56" w:author="Ericsson" w:date="2025-02-26T17:45:00Z" w16du:dateUtc="2025-02-26T15:45:00Z"/>
        </w:rPr>
      </w:pPr>
      <w:del w:id="57" w:author="Ericsson" w:date="2025-02-26T17:45:00Z" w16du:dateUtc="2025-02-26T15: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58" w:author="Ericsson" w:date="2025-02-26T17:45:00Z" w16du:dateUtc="2025-02-26T15:45:00Z"/>
        </w:rPr>
      </w:pPr>
      <w:del w:id="59" w:author="Ericsson" w:date="2025-02-26T17:45:00Z" w16du:dateUtc="2025-02-26T15: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0" w:author="Ericsson" w:date="2025-02-26T17:45:00Z" w16du:dateUtc="2025-02-26T15:45:00Z"/>
        </w:rPr>
      </w:pPr>
      <w:del w:id="61" w:author="Ericsson" w:date="2025-02-26T17:45:00Z" w16du:dateUtc="2025-02-26T15: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62" w:author="Ericsson" w:date="2025-02-26T17:45:00Z" w16du:dateUtc="2025-02-26T15:45:00Z"/>
        </w:rPr>
      </w:pPr>
      <w:del w:id="63" w:author="Ericsson" w:date="2025-02-26T17:45:00Z" w16du:dateUtc="2025-02-26T15: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64" w:author="Ericsson" w:date="2025-02-26T17:45:00Z" w16du:dateUtc="2025-02-26T15:45:00Z"/>
        </w:rPr>
      </w:pPr>
      <w:del w:id="65" w:author="Ericsson" w:date="2025-02-26T17:45:00Z" w16du:dateUtc="2025-02-26T15: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66" w:author="Ericsson" w:date="2025-02-26T17:45:00Z" w16du:dateUtc="2025-02-26T15:45:00Z"/>
        </w:rPr>
      </w:pPr>
      <w:del w:id="67" w:author="Ericsson" w:date="2025-02-26T17:45:00Z" w16du:dateUtc="2025-02-26T15: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68" w:author="Ericsson" w:date="2025-02-26T17:45:00Z" w16du:dateUtc="2025-02-26T15:45:00Z"/>
        </w:rPr>
      </w:pPr>
      <w:del w:id="69" w:author="Ericsson" w:date="2025-02-26T17:45:00Z" w16du:dateUtc="2025-02-26T15: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0" w:author="Ericsson" w:date="2025-02-26T17:45:00Z" w16du:dateUtc="2025-02-26T15:45:00Z"/>
        </w:rPr>
      </w:pPr>
      <w:del w:id="71" w:author="Ericsson" w:date="2025-02-26T17:45:00Z" w16du:dateUtc="2025-02-26T15: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763A4A">
            <w:pPr>
              <w:pStyle w:val="TAH"/>
              <w:rPr>
                <w:szCs w:val="22"/>
                <w:lang w:eastAsia="sv-SE"/>
              </w:rPr>
            </w:pPr>
            <w:r w:rsidRPr="006D0C02">
              <w:rPr>
                <w:i/>
                <w:szCs w:val="22"/>
                <w:lang w:eastAsia="sv-SE"/>
              </w:rPr>
              <w:lastRenderedPageBreak/>
              <w:t>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316A7" w:rsidRPr="006D0C02" w14:paraId="6F44BBB8"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763A4A">
            <w:pPr>
              <w:pStyle w:val="TAL"/>
              <w:rPr>
                <w:szCs w:val="22"/>
                <w:lang w:eastAsia="sv-SE"/>
              </w:rPr>
            </w:pPr>
            <w:r w:rsidRPr="006D0C02">
              <w:rPr>
                <w:b/>
                <w:i/>
                <w:szCs w:val="22"/>
                <w:lang w:eastAsia="sv-SE"/>
              </w:rPr>
              <w:t>carrier</w:t>
            </w:r>
          </w:p>
          <w:p w14:paraId="0BFC75ED" w14:textId="77777777" w:rsidR="00B316A7" w:rsidRPr="006D0C02" w:rsidRDefault="00B316A7" w:rsidP="00763A4A">
            <w:pPr>
              <w:pStyle w:val="TAL"/>
              <w:rPr>
                <w:szCs w:val="22"/>
                <w:lang w:eastAsia="sv-SE"/>
              </w:rPr>
            </w:pPr>
            <w:r w:rsidRPr="006D0C02">
              <w:rPr>
                <w:szCs w:val="22"/>
                <w:lang w:eastAsia="sv-SE"/>
              </w:rPr>
              <w:t xml:space="preserve">Indicates in which serving cell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763A4A">
            <w:pPr>
              <w:pStyle w:val="TAL"/>
              <w:rPr>
                <w:szCs w:val="22"/>
                <w:lang w:eastAsia="sv-SE"/>
              </w:rPr>
            </w:pPr>
            <w:proofErr w:type="spellStart"/>
            <w:r w:rsidRPr="006D0C02">
              <w:rPr>
                <w:b/>
                <w:i/>
                <w:szCs w:val="22"/>
                <w:lang w:eastAsia="sv-SE"/>
              </w:rPr>
              <w:t>codebookConfig</w:t>
            </w:r>
            <w:proofErr w:type="spellEnd"/>
          </w:p>
          <w:p w14:paraId="1B485EB4" w14:textId="77777777" w:rsidR="00B316A7" w:rsidRPr="006D0C02" w:rsidRDefault="00B316A7" w:rsidP="00763A4A">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proofErr w:type="spellStart"/>
            <w:r w:rsidRPr="006D0C02">
              <w:rPr>
                <w:i/>
                <w:iCs/>
                <w:szCs w:val="22"/>
              </w:rPr>
              <w:t>codebookConfig</w:t>
            </w:r>
            <w:proofErr w:type="spellEnd"/>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w:t>
            </w:r>
            <w:proofErr w:type="spellStart"/>
            <w:r w:rsidRPr="006D0C02">
              <w:rPr>
                <w:i/>
                <w:iCs/>
                <w:szCs w:val="22"/>
              </w:rPr>
              <w:t>ReportConfig</w:t>
            </w:r>
            <w:proofErr w:type="spellEnd"/>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763A4A">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763A4A">
            <w:pPr>
              <w:pStyle w:val="TAL"/>
              <w:rPr>
                <w:b/>
                <w:i/>
                <w:szCs w:val="22"/>
                <w:lang w:eastAsia="sv-SE"/>
              </w:rPr>
            </w:pPr>
            <w:proofErr w:type="spellStart"/>
            <w:r w:rsidRPr="006D0C02">
              <w:rPr>
                <w:b/>
                <w:i/>
                <w:szCs w:val="22"/>
                <w:lang w:eastAsia="sv-SE"/>
              </w:rPr>
              <w:t>cqi-BitsPerSubband</w:t>
            </w:r>
            <w:proofErr w:type="spellEnd"/>
          </w:p>
          <w:p w14:paraId="7F37C329" w14:textId="77777777" w:rsidR="00B316A7" w:rsidRPr="006D0C02" w:rsidRDefault="00B316A7" w:rsidP="00763A4A">
            <w:pPr>
              <w:pStyle w:val="TAL"/>
              <w:rPr>
                <w:b/>
                <w:i/>
                <w:szCs w:val="22"/>
                <w:lang w:eastAsia="sv-SE"/>
              </w:rPr>
            </w:pPr>
            <w:r w:rsidRPr="006D0C02">
              <w:rPr>
                <w:bCs/>
                <w:iCs/>
                <w:szCs w:val="22"/>
                <w:lang w:eastAsia="sv-SE"/>
              </w:rPr>
              <w:t xml:space="preserve">This field can only be present if </w:t>
            </w:r>
            <w:proofErr w:type="spellStart"/>
            <w:r w:rsidRPr="006D0C02">
              <w:rPr>
                <w:bCs/>
                <w:i/>
                <w:szCs w:val="22"/>
                <w:lang w:eastAsia="sv-SE"/>
              </w:rPr>
              <w:t>cqi-FormatIndicator</w:t>
            </w:r>
            <w:proofErr w:type="spellEnd"/>
            <w:r w:rsidRPr="006D0C02">
              <w:rPr>
                <w:bCs/>
                <w:iCs/>
                <w:szCs w:val="22"/>
                <w:lang w:eastAsia="sv-SE"/>
              </w:rPr>
              <w:t xml:space="preserve"> is set to </w:t>
            </w:r>
            <w:proofErr w:type="spellStart"/>
            <w:r w:rsidRPr="006D0C02">
              <w:rPr>
                <w:bCs/>
                <w:i/>
                <w:szCs w:val="22"/>
                <w:lang w:eastAsia="sv-SE"/>
              </w:rPr>
              <w:t>subbandCQI</w:t>
            </w:r>
            <w:proofErr w:type="spellEnd"/>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proofErr w:type="spellStart"/>
            <w:r w:rsidRPr="006D0C02">
              <w:rPr>
                <w:bCs/>
                <w:i/>
                <w:szCs w:val="22"/>
                <w:lang w:eastAsia="sv-SE"/>
              </w:rPr>
              <w:t>cqi-FormatIndicator</w:t>
            </w:r>
            <w:proofErr w:type="spellEnd"/>
            <w:r w:rsidRPr="006D0C02">
              <w:rPr>
                <w:bCs/>
                <w:i/>
                <w:szCs w:val="22"/>
                <w:lang w:eastAsia="sv-SE"/>
              </w:rPr>
              <w:t xml:space="preserve"> </w:t>
            </w:r>
            <w:r w:rsidRPr="006D0C02">
              <w:rPr>
                <w:bCs/>
                <w:iCs/>
                <w:szCs w:val="22"/>
                <w:lang w:eastAsia="sv-SE"/>
              </w:rPr>
              <w:t xml:space="preserve">is set to </w:t>
            </w:r>
            <w:proofErr w:type="spellStart"/>
            <w:r w:rsidRPr="006D0C02">
              <w:rPr>
                <w:bCs/>
                <w:i/>
                <w:szCs w:val="22"/>
                <w:lang w:eastAsia="sv-SE"/>
              </w:rPr>
              <w:t>subbandCQI</w:t>
            </w:r>
            <w:proofErr w:type="spellEnd"/>
            <w:r w:rsidRPr="006D0C02">
              <w:rPr>
                <w:bCs/>
                <w:iCs/>
                <w:szCs w:val="22"/>
                <w:lang w:eastAsia="sv-SE"/>
              </w:rPr>
              <w:t>, the UE uses 2-bit sub-band differential CQI.</w:t>
            </w:r>
          </w:p>
        </w:tc>
      </w:tr>
      <w:tr w:rsidR="00B316A7" w:rsidRPr="006D0C02" w14:paraId="382AB250"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763A4A">
            <w:pPr>
              <w:pStyle w:val="TAL"/>
              <w:rPr>
                <w:szCs w:val="22"/>
                <w:lang w:eastAsia="sv-SE"/>
              </w:rPr>
            </w:pPr>
            <w:proofErr w:type="spellStart"/>
            <w:r w:rsidRPr="006D0C02">
              <w:rPr>
                <w:b/>
                <w:i/>
                <w:szCs w:val="22"/>
                <w:lang w:eastAsia="sv-SE"/>
              </w:rPr>
              <w:t>cqi-FormatIndicator</w:t>
            </w:r>
            <w:proofErr w:type="spellEnd"/>
          </w:p>
          <w:p w14:paraId="5B5A7440" w14:textId="77777777" w:rsidR="00B316A7" w:rsidRPr="006D0C02" w:rsidRDefault="00B316A7" w:rsidP="00763A4A">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CQI (see TS 38.214 [19], clause 5.2.1.4).</w:t>
            </w:r>
          </w:p>
        </w:tc>
      </w:tr>
      <w:tr w:rsidR="00B316A7" w:rsidRPr="006D0C02" w14:paraId="2FB34C21"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763A4A">
            <w:pPr>
              <w:pStyle w:val="TAL"/>
              <w:rPr>
                <w:szCs w:val="22"/>
                <w:lang w:eastAsia="sv-SE"/>
              </w:rPr>
            </w:pPr>
            <w:proofErr w:type="spellStart"/>
            <w:r w:rsidRPr="006D0C02">
              <w:rPr>
                <w:b/>
                <w:i/>
                <w:szCs w:val="22"/>
                <w:lang w:eastAsia="sv-SE"/>
              </w:rPr>
              <w:t>cqi</w:t>
            </w:r>
            <w:proofErr w:type="spellEnd"/>
            <w:r w:rsidRPr="006D0C02">
              <w:rPr>
                <w:b/>
                <w:i/>
                <w:szCs w:val="22"/>
                <w:lang w:eastAsia="sv-SE"/>
              </w:rPr>
              <w:t>-Table</w:t>
            </w:r>
          </w:p>
          <w:p w14:paraId="0DC3E84B" w14:textId="77777777" w:rsidR="00B316A7" w:rsidRPr="006D0C02" w:rsidRDefault="00B316A7" w:rsidP="00763A4A">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763A4A">
            <w:pPr>
              <w:pStyle w:val="TAL"/>
              <w:rPr>
                <w:szCs w:val="22"/>
                <w:lang w:eastAsia="sv-SE"/>
              </w:rPr>
            </w:pPr>
            <w:proofErr w:type="spellStart"/>
            <w:r w:rsidRPr="006D0C02">
              <w:rPr>
                <w:b/>
                <w:i/>
                <w:szCs w:val="22"/>
                <w:lang w:eastAsia="sv-SE"/>
              </w:rPr>
              <w:t>csi</w:t>
            </w:r>
            <w:proofErr w:type="spellEnd"/>
            <w:r w:rsidRPr="006D0C02">
              <w:rPr>
                <w:b/>
                <w:i/>
                <w:szCs w:val="22"/>
                <w:lang w:eastAsia="sv-SE"/>
              </w:rPr>
              <w:t>-IM-</w:t>
            </w:r>
            <w:proofErr w:type="spellStart"/>
            <w:r w:rsidRPr="006D0C02">
              <w:rPr>
                <w:b/>
                <w:i/>
                <w:szCs w:val="22"/>
                <w:lang w:eastAsia="sv-SE"/>
              </w:rPr>
              <w:t>ResourcesForInterference</w:t>
            </w:r>
            <w:proofErr w:type="spellEnd"/>
          </w:p>
          <w:p w14:paraId="1AB0CCD0" w14:textId="77777777" w:rsidR="00B316A7" w:rsidRPr="006D0C02" w:rsidRDefault="00B316A7" w:rsidP="00763A4A">
            <w:pPr>
              <w:pStyle w:val="TAL"/>
              <w:rPr>
                <w:szCs w:val="22"/>
                <w:lang w:eastAsia="sv-SE"/>
              </w:rPr>
            </w:pPr>
            <w:r w:rsidRPr="006D0C02">
              <w:rPr>
                <w:szCs w:val="22"/>
                <w:lang w:eastAsia="sv-SE"/>
              </w:rPr>
              <w:t xml:space="preserve">CSI IM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szCs w:val="22"/>
                <w:lang w:eastAsia="sv-SE"/>
              </w:rPr>
              <w:t>CSI-</w:t>
            </w:r>
            <w:proofErr w:type="spellStart"/>
            <w:r w:rsidRPr="006D0C02">
              <w:rPr>
                <w:i/>
                <w:szCs w:val="22"/>
                <w:lang w:eastAsia="sv-SE"/>
              </w:rPr>
              <w:t>ResourceConfig</w:t>
            </w:r>
            <w:proofErr w:type="spellEnd"/>
            <w:r w:rsidRPr="006D0C02">
              <w:rPr>
                <w:szCs w:val="22"/>
                <w:lang w:eastAsia="sv-SE"/>
              </w:rPr>
              <w:t xml:space="preserve"> indicated here contains only CSI-IM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0080DEAB"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763A4A">
            <w:pPr>
              <w:pStyle w:val="TAL"/>
              <w:rPr>
                <w:szCs w:val="22"/>
                <w:lang w:eastAsia="sv-SE"/>
              </w:rPr>
            </w:pPr>
            <w:proofErr w:type="spellStart"/>
            <w:r w:rsidRPr="006D0C02">
              <w:rPr>
                <w:b/>
                <w:i/>
                <w:szCs w:val="22"/>
                <w:lang w:eastAsia="sv-SE"/>
              </w:rPr>
              <w:t>csi-ReportingBand</w:t>
            </w:r>
            <w:proofErr w:type="spellEnd"/>
          </w:p>
          <w:p w14:paraId="6A23050A" w14:textId="77777777" w:rsidR="00B316A7" w:rsidRPr="006D0C02" w:rsidRDefault="00B316A7" w:rsidP="00763A4A">
            <w:pPr>
              <w:pStyle w:val="TAL"/>
              <w:rPr>
                <w:szCs w:val="22"/>
                <w:lang w:eastAsia="sv-SE"/>
              </w:rPr>
            </w:pPr>
            <w:r w:rsidRPr="006D0C02">
              <w:rPr>
                <w:szCs w:val="22"/>
                <w:lang w:eastAsia="sv-SE"/>
              </w:rPr>
              <w:t xml:space="preserve">Indicates a contiguous or non-contiguous subset of </w:t>
            </w:r>
            <w:proofErr w:type="spellStart"/>
            <w:r w:rsidRPr="006D0C02">
              <w:rPr>
                <w:szCs w:val="22"/>
                <w:lang w:eastAsia="sv-SE"/>
              </w:rPr>
              <w:t>subbands</w:t>
            </w:r>
            <w:proofErr w:type="spellEnd"/>
            <w:r w:rsidRPr="006D0C02">
              <w:rPr>
                <w:szCs w:val="22"/>
                <w:lang w:eastAsia="sv-SE"/>
              </w:rPr>
              <w:t xml:space="preserve"> in the bandwidth part which CSI shall be reported for. Each bit in the bit-string represents one </w:t>
            </w:r>
            <w:proofErr w:type="spellStart"/>
            <w:r w:rsidRPr="006D0C02">
              <w:rPr>
                <w:szCs w:val="22"/>
                <w:lang w:eastAsia="sv-SE"/>
              </w:rPr>
              <w:t>subband</w:t>
            </w:r>
            <w:proofErr w:type="spellEnd"/>
            <w:r w:rsidRPr="006D0C02">
              <w:rPr>
                <w:szCs w:val="22"/>
                <w:lang w:eastAsia="sv-SE"/>
              </w:rPr>
              <w:t xml:space="preserve"> in order of frequency position in the BWP. The right-most bit in the bit string represents the lowest </w:t>
            </w:r>
            <w:proofErr w:type="spellStart"/>
            <w:r w:rsidRPr="006D0C02">
              <w:rPr>
                <w:szCs w:val="22"/>
                <w:lang w:eastAsia="sv-SE"/>
              </w:rPr>
              <w:t>subband</w:t>
            </w:r>
            <w:proofErr w:type="spellEnd"/>
            <w:r w:rsidRPr="006D0C02">
              <w:rPr>
                <w:szCs w:val="22"/>
                <w:lang w:eastAsia="sv-SE"/>
              </w:rPr>
              <w:t xml:space="preserve"> with the lowest frequency position in the BWP. The choice determines the number of </w:t>
            </w:r>
            <w:proofErr w:type="spellStart"/>
            <w:r w:rsidRPr="006D0C02">
              <w:rPr>
                <w:szCs w:val="22"/>
                <w:lang w:eastAsia="sv-SE"/>
              </w:rPr>
              <w:t>subbands</w:t>
            </w:r>
            <w:proofErr w:type="spellEnd"/>
            <w:r w:rsidRPr="006D0C02">
              <w:rPr>
                <w:szCs w:val="22"/>
                <w:lang w:eastAsia="sv-SE"/>
              </w:rPr>
              <w:t xml:space="preserve"> (subbands3 for 3 </w:t>
            </w:r>
            <w:proofErr w:type="spellStart"/>
            <w:r w:rsidRPr="006D0C02">
              <w:rPr>
                <w:szCs w:val="22"/>
                <w:lang w:eastAsia="sv-SE"/>
              </w:rPr>
              <w:t>subbands</w:t>
            </w:r>
            <w:proofErr w:type="spellEnd"/>
            <w:r w:rsidRPr="006D0C02">
              <w:rPr>
                <w:szCs w:val="22"/>
                <w:lang w:eastAsia="sv-SE"/>
              </w:rPr>
              <w:t xml:space="preserve">, subbands4 for 4 </w:t>
            </w:r>
            <w:proofErr w:type="spellStart"/>
            <w:r w:rsidRPr="006D0C02">
              <w:rPr>
                <w:szCs w:val="22"/>
                <w:lang w:eastAsia="sv-SE"/>
              </w:rPr>
              <w:t>subbands</w:t>
            </w:r>
            <w:proofErr w:type="spellEnd"/>
            <w:r w:rsidRPr="006D0C02">
              <w:rPr>
                <w:szCs w:val="22"/>
                <w:lang w:eastAsia="sv-SE"/>
              </w:rPr>
              <w:t xml:space="preserve">,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763A4A">
            <w:pPr>
              <w:pStyle w:val="TAN"/>
              <w:rPr>
                <w:lang w:eastAsia="sv-SE"/>
              </w:rPr>
            </w:pPr>
            <w:r w:rsidRPr="006D0C02">
              <w:rPr>
                <w:lang w:eastAsia="sv-SE"/>
              </w:rPr>
              <w:t>NOTE:</w:t>
            </w:r>
            <w:r w:rsidRPr="006D0C02">
              <w:tab/>
            </w:r>
            <w:r w:rsidRPr="006D0C02">
              <w:rPr>
                <w:lang w:eastAsia="sv-SE"/>
              </w:rPr>
              <w:t xml:space="preserve">In TS 38.212 [17] clause 6.3.1.1.2 and TS 38.214 [19] clause 5.2.1.4, only </w:t>
            </w:r>
            <w:proofErr w:type="spellStart"/>
            <w:r w:rsidRPr="006D0C02">
              <w:rPr>
                <w:lang w:eastAsia="sv-SE"/>
              </w:rPr>
              <w:t>subbands</w:t>
            </w:r>
            <w:proofErr w:type="spellEnd"/>
            <w:r w:rsidRPr="006D0C02">
              <w:rPr>
                <w:lang w:eastAsia="sv-SE"/>
              </w:rPr>
              <w:t xml:space="preserve"> to be reported are numbered, e.g. </w:t>
            </w:r>
            <w:proofErr w:type="spellStart"/>
            <w:r w:rsidRPr="006D0C02">
              <w:rPr>
                <w:lang w:eastAsia="sv-SE"/>
              </w:rPr>
              <w:t>subband</w:t>
            </w:r>
            <w:proofErr w:type="spellEnd"/>
            <w:r w:rsidRPr="006D0C02">
              <w:rPr>
                <w:lang w:eastAsia="sv-SE"/>
              </w:rPr>
              <w:t xml:space="preserve"> #0 is the </w:t>
            </w:r>
            <w:proofErr w:type="spellStart"/>
            <w:r w:rsidRPr="006D0C02">
              <w:rPr>
                <w:lang w:eastAsia="sv-SE"/>
              </w:rPr>
              <w:t>subband</w:t>
            </w:r>
            <w:proofErr w:type="spellEnd"/>
            <w:r w:rsidRPr="006D0C02">
              <w:rPr>
                <w:lang w:eastAsia="sv-SE"/>
              </w:rPr>
              <w:t xml:space="preserve"> corresponding to the right-most bit set to 1.</w:t>
            </w:r>
          </w:p>
        </w:tc>
      </w:tr>
      <w:tr w:rsidR="00B316A7" w:rsidRPr="006D0C02" w14:paraId="21C841C6" w14:textId="77777777" w:rsidTr="00763A4A">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763A4A">
            <w:pPr>
              <w:pStyle w:val="TAL"/>
              <w:rPr>
                <w:b/>
                <w:i/>
                <w:szCs w:val="22"/>
                <w:lang w:eastAsia="sv-SE"/>
              </w:rPr>
            </w:pPr>
            <w:proofErr w:type="spellStart"/>
            <w:r w:rsidRPr="006D0C02">
              <w:rPr>
                <w:b/>
                <w:i/>
                <w:szCs w:val="22"/>
                <w:lang w:eastAsia="sv-SE"/>
              </w:rPr>
              <w:t>csi-ReportMode</w:t>
            </w:r>
            <w:proofErr w:type="spellEnd"/>
          </w:p>
          <w:p w14:paraId="5561BE24" w14:textId="77777777" w:rsidR="00B316A7" w:rsidRPr="006D0C02" w:rsidRDefault="00B316A7" w:rsidP="00763A4A">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763A4A">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763A4A">
            <w:pPr>
              <w:pStyle w:val="TAL"/>
              <w:rPr>
                <w:b/>
                <w:i/>
                <w:szCs w:val="22"/>
                <w:lang w:eastAsia="sv-SE"/>
              </w:rPr>
            </w:pPr>
            <w:proofErr w:type="spellStart"/>
            <w:r w:rsidRPr="006D0C02">
              <w:rPr>
                <w:b/>
                <w:i/>
                <w:szCs w:val="22"/>
                <w:lang w:eastAsia="sv-SE"/>
              </w:rPr>
              <w:t>csi-ReportSubConfigToAddModList</w:t>
            </w:r>
            <w:proofErr w:type="spellEnd"/>
          </w:p>
          <w:p w14:paraId="21BBC8FB" w14:textId="77777777" w:rsidR="00B316A7" w:rsidRPr="006D0C02" w:rsidRDefault="00B316A7" w:rsidP="00763A4A">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 xml:space="preserve">(s) in a CSI report configuration to add or modify. No simultaneous configuration of </w:t>
            </w:r>
            <w:proofErr w:type="spellStart"/>
            <w:r w:rsidRPr="006D0C02">
              <w:rPr>
                <w:i/>
                <w:szCs w:val="22"/>
                <w:lang w:eastAsia="sv-SE"/>
              </w:rPr>
              <w:t>portSubsetIndicator</w:t>
            </w:r>
            <w:proofErr w:type="spellEnd"/>
            <w:r w:rsidRPr="006D0C02">
              <w:rPr>
                <w:szCs w:val="22"/>
                <w:lang w:eastAsia="sv-SE"/>
              </w:rPr>
              <w:t xml:space="preserve"> and a list of </w:t>
            </w:r>
            <w:proofErr w:type="spellStart"/>
            <w:r w:rsidRPr="006D0C02">
              <w:rPr>
                <w:i/>
                <w:szCs w:val="22"/>
                <w:lang w:eastAsia="sv-SE"/>
              </w:rPr>
              <w:t>nzp</w:t>
            </w:r>
            <w:proofErr w:type="spellEnd"/>
            <w:r w:rsidRPr="006D0C02">
              <w:rPr>
                <w:i/>
                <w:szCs w:val="22"/>
                <w:lang w:eastAsia="sv-SE"/>
              </w:rPr>
              <w:t xml:space="preserve">-CSI-RS-resources </w:t>
            </w:r>
            <w:r w:rsidRPr="006D0C02">
              <w:rPr>
                <w:szCs w:val="22"/>
                <w:lang w:eastAsia="sv-SE"/>
              </w:rPr>
              <w:t>in a same CSI report sub-configuration. The number of elements in a list is at least 2.</w:t>
            </w:r>
          </w:p>
        </w:tc>
      </w:tr>
      <w:tr w:rsidR="00B316A7" w:rsidRPr="006D0C02" w14:paraId="11102CB6" w14:textId="77777777" w:rsidTr="00763A4A">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763A4A">
            <w:pPr>
              <w:pStyle w:val="TAL"/>
              <w:rPr>
                <w:b/>
                <w:i/>
                <w:szCs w:val="22"/>
                <w:lang w:eastAsia="sv-SE"/>
              </w:rPr>
            </w:pPr>
            <w:proofErr w:type="spellStart"/>
            <w:r w:rsidRPr="006D0C02">
              <w:rPr>
                <w:b/>
                <w:i/>
                <w:szCs w:val="22"/>
                <w:lang w:eastAsia="sv-SE"/>
              </w:rPr>
              <w:t>csi-ReportSubConfigToReleaseList</w:t>
            </w:r>
            <w:proofErr w:type="spellEnd"/>
          </w:p>
          <w:p w14:paraId="58535C7E" w14:textId="77777777" w:rsidR="00B316A7" w:rsidRPr="006D0C02" w:rsidRDefault="00B316A7" w:rsidP="00763A4A">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(s) in a CSI report configuration to release.</w:t>
            </w:r>
          </w:p>
        </w:tc>
      </w:tr>
      <w:tr w:rsidR="00B316A7" w:rsidRPr="006D0C02" w14:paraId="2D1CF775"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763A4A">
            <w:pPr>
              <w:pStyle w:val="TAL"/>
              <w:rPr>
                <w:b/>
                <w:i/>
                <w:szCs w:val="22"/>
                <w:lang w:eastAsia="sv-SE"/>
              </w:rPr>
            </w:pPr>
            <w:r w:rsidRPr="006D0C02">
              <w:rPr>
                <w:b/>
                <w:i/>
                <w:szCs w:val="22"/>
                <w:lang w:eastAsia="sv-SE"/>
              </w:rPr>
              <w:t>dummy</w:t>
            </w:r>
          </w:p>
          <w:p w14:paraId="1299B0B6" w14:textId="77777777" w:rsidR="00B316A7" w:rsidRPr="006D0C02" w:rsidRDefault="00B316A7" w:rsidP="00763A4A">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763A4A">
            <w:pPr>
              <w:pStyle w:val="TAL"/>
              <w:rPr>
                <w:szCs w:val="22"/>
                <w:lang w:eastAsia="sv-SE"/>
              </w:rPr>
            </w:pPr>
            <w:proofErr w:type="spellStart"/>
            <w:r w:rsidRPr="006D0C02">
              <w:rPr>
                <w:b/>
                <w:i/>
                <w:szCs w:val="22"/>
                <w:lang w:eastAsia="sv-SE"/>
              </w:rPr>
              <w:t>groupBasedBeamReporting</w:t>
            </w:r>
            <w:proofErr w:type="spellEnd"/>
          </w:p>
          <w:p w14:paraId="0B47B2FE" w14:textId="77777777" w:rsidR="00B316A7" w:rsidRPr="006D0C02" w:rsidRDefault="00B316A7" w:rsidP="00763A4A">
            <w:pPr>
              <w:pStyle w:val="TAL"/>
              <w:rPr>
                <w:szCs w:val="22"/>
                <w:lang w:eastAsia="sv-SE"/>
              </w:rPr>
            </w:pPr>
            <w:r w:rsidRPr="006D0C02">
              <w:rPr>
                <w:szCs w:val="22"/>
                <w:lang w:eastAsia="sv-SE"/>
              </w:rPr>
              <w:t xml:space="preserve">Turning on/off group </w:t>
            </w:r>
            <w:proofErr w:type="gramStart"/>
            <w:r w:rsidRPr="006D0C02">
              <w:rPr>
                <w:szCs w:val="22"/>
                <w:lang w:eastAsia="sv-SE"/>
              </w:rPr>
              <w:t>beam based</w:t>
            </w:r>
            <w:proofErr w:type="gramEnd"/>
            <w:r w:rsidRPr="006D0C02">
              <w:rPr>
                <w:szCs w:val="22"/>
                <w:lang w:eastAsia="sv-SE"/>
              </w:rPr>
              <w:t xml:space="preserve"> reporting (see TS 38.214 [19], clause 5.2.1.4). If </w:t>
            </w:r>
            <w:proofErr w:type="spellStart"/>
            <w:r w:rsidRPr="006D0C02">
              <w:rPr>
                <w:i/>
                <w:szCs w:val="22"/>
                <w:lang w:eastAsia="sv-SE"/>
              </w:rPr>
              <w:t>groupBasedBeamReporting</w:t>
            </w:r>
            <w:proofErr w:type="spellEnd"/>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763A4A">
            <w:pPr>
              <w:pStyle w:val="TAL"/>
              <w:rPr>
                <w:szCs w:val="22"/>
                <w:lang w:eastAsia="sv-SE"/>
              </w:rPr>
            </w:pPr>
            <w:r w:rsidRPr="006D0C02">
              <w:rPr>
                <w:b/>
                <w:i/>
                <w:szCs w:val="22"/>
                <w:lang w:eastAsia="sv-SE"/>
              </w:rPr>
              <w:lastRenderedPageBreak/>
              <w:t>non-PMI-</w:t>
            </w:r>
            <w:proofErr w:type="spellStart"/>
            <w:r w:rsidRPr="006D0C02">
              <w:rPr>
                <w:b/>
                <w:i/>
                <w:szCs w:val="22"/>
                <w:lang w:eastAsia="sv-SE"/>
              </w:rPr>
              <w:t>PortIndication</w:t>
            </w:r>
            <w:proofErr w:type="spellEnd"/>
          </w:p>
          <w:p w14:paraId="0BE2306B" w14:textId="77777777" w:rsidR="00B316A7" w:rsidRPr="006D0C02" w:rsidRDefault="00B316A7" w:rsidP="00763A4A">
            <w:pPr>
              <w:pStyle w:val="TAL"/>
              <w:rPr>
                <w:szCs w:val="22"/>
                <w:lang w:eastAsia="sv-SE"/>
              </w:rPr>
            </w:pPr>
            <w:r w:rsidRPr="006D0C02">
              <w:rPr>
                <w:szCs w:val="22"/>
                <w:lang w:eastAsia="sv-SE"/>
              </w:rPr>
              <w:t xml:space="preserve">Port indication for RI/CQI calculation. For each CSI-RS resource in the linked </w:t>
            </w:r>
            <w:proofErr w:type="spellStart"/>
            <w:r w:rsidRPr="006D0C02">
              <w:rPr>
                <w:szCs w:val="22"/>
                <w:lang w:eastAsia="sv-SE"/>
              </w:rPr>
              <w:t>ResourceConfig</w:t>
            </w:r>
            <w:proofErr w:type="spellEnd"/>
            <w:r w:rsidRPr="006D0C02">
              <w:rPr>
                <w:szCs w:val="22"/>
                <w:lang w:eastAsia="sv-SE"/>
              </w:rPr>
              <w:t xml:space="preserve"> for channel measurement, a port indication for each rank R, indicating which R ports to use. Applicable only for non-PMI feedback (see TS 38.214 [19], clause 5.2.1.4.2).</w:t>
            </w:r>
          </w:p>
          <w:p w14:paraId="7F6834A9" w14:textId="77777777" w:rsidR="00B316A7" w:rsidRPr="006D0C02" w:rsidRDefault="00B316A7" w:rsidP="00763A4A">
            <w:pPr>
              <w:pStyle w:val="TAL"/>
              <w:rPr>
                <w:szCs w:val="22"/>
                <w:lang w:eastAsia="sv-SE"/>
              </w:rPr>
            </w:pPr>
            <w:r w:rsidRPr="006D0C02">
              <w:rPr>
                <w:szCs w:val="22"/>
                <w:lang w:eastAsia="sv-SE"/>
              </w:rPr>
              <w:t xml:space="preserve">The first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whose </w:t>
            </w:r>
            <w:r w:rsidRPr="006D0C02">
              <w:rPr>
                <w:i/>
                <w:lang w:eastAsia="sv-SE"/>
              </w:rPr>
              <w:t>CSI-</w:t>
            </w:r>
            <w:proofErr w:type="spellStart"/>
            <w:r w:rsidRPr="006D0C02">
              <w:rPr>
                <w:i/>
                <w:lang w:eastAsia="sv-SE"/>
              </w:rPr>
              <w:t>ResourceConfigId</w:t>
            </w:r>
            <w:proofErr w:type="spellEnd"/>
            <w:r w:rsidRPr="006D0C02">
              <w:rPr>
                <w:szCs w:val="22"/>
                <w:lang w:eastAsia="sv-SE"/>
              </w:rPr>
              <w:t xml:space="preserve"> is indicated in a CSI-</w:t>
            </w:r>
            <w:proofErr w:type="spellStart"/>
            <w:r w:rsidRPr="006D0C02">
              <w:rPr>
                <w:szCs w:val="22"/>
                <w:lang w:eastAsia="sv-SE"/>
              </w:rPr>
              <w:t>MeasId</w:t>
            </w:r>
            <w:proofErr w:type="spellEnd"/>
            <w:r w:rsidRPr="006D0C02">
              <w:rPr>
                <w:szCs w:val="22"/>
                <w:lang w:eastAsia="sv-SE"/>
              </w:rPr>
              <w:t xml:space="preserve"> together with the above </w:t>
            </w:r>
            <w:r w:rsidRPr="006D0C02">
              <w:rPr>
                <w:i/>
                <w:lang w:eastAsia="sv-SE"/>
              </w:rPr>
              <w:t>CSI-</w:t>
            </w:r>
            <w:proofErr w:type="spellStart"/>
            <w:r w:rsidRPr="006D0C02">
              <w:rPr>
                <w:i/>
                <w:lang w:eastAsia="sv-SE"/>
              </w:rPr>
              <w:t>ReportConfigId</w:t>
            </w:r>
            <w:proofErr w:type="spellEnd"/>
            <w:r w:rsidRPr="006D0C02">
              <w:rPr>
                <w:szCs w:val="22"/>
                <w:lang w:eastAsia="sv-SE"/>
              </w:rPr>
              <w:t xml:space="preserve">; the second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second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 until the NZP-CSI-RS-Resource indicated by the last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Then the next entry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second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w:t>
            </w:r>
          </w:p>
        </w:tc>
      </w:tr>
      <w:tr w:rsidR="00B316A7" w:rsidRPr="006D0C02" w14:paraId="6BDC1E34" w14:textId="77777777" w:rsidTr="00763A4A">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763A4A">
            <w:pPr>
              <w:pStyle w:val="TAL"/>
              <w:rPr>
                <w:b/>
                <w:bCs/>
                <w:i/>
                <w:iCs/>
              </w:rPr>
            </w:pPr>
            <w:proofErr w:type="spellStart"/>
            <w:r w:rsidRPr="006D0C02">
              <w:rPr>
                <w:b/>
                <w:bCs/>
                <w:i/>
                <w:iCs/>
              </w:rPr>
              <w:t>nrofReportedGroups</w:t>
            </w:r>
            <w:proofErr w:type="spellEnd"/>
          </w:p>
          <w:p w14:paraId="5D5047B7" w14:textId="77777777" w:rsidR="00B316A7" w:rsidRPr="006D0C02" w:rsidRDefault="00B316A7" w:rsidP="00763A4A">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proofErr w:type="spellStart"/>
            <w:r w:rsidRPr="006D0C02">
              <w:rPr>
                <w:i/>
                <w:iCs/>
              </w:rPr>
              <w:t>nrofReportedGroups</w:t>
            </w:r>
            <w:proofErr w:type="spellEnd"/>
            <w:r w:rsidRPr="006D0C02">
              <w:t xml:space="preserve"> is configured, the UE ignores </w:t>
            </w:r>
            <w:proofErr w:type="spellStart"/>
            <w:r w:rsidRPr="006D0C02">
              <w:t>groupBasedBeamReporting</w:t>
            </w:r>
            <w:proofErr w:type="spellEnd"/>
            <w:r w:rsidRPr="006D0C02">
              <w:t xml:space="preserve"> (without suffix).</w:t>
            </w:r>
          </w:p>
        </w:tc>
      </w:tr>
      <w:tr w:rsidR="00B316A7" w:rsidRPr="006D0C02" w14:paraId="314A03FB"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763A4A">
            <w:pPr>
              <w:pStyle w:val="TAL"/>
              <w:rPr>
                <w:szCs w:val="22"/>
                <w:lang w:eastAsia="sv-SE"/>
              </w:rPr>
            </w:pPr>
            <w:proofErr w:type="spellStart"/>
            <w:r w:rsidRPr="006D0C02">
              <w:rPr>
                <w:b/>
                <w:i/>
                <w:szCs w:val="22"/>
                <w:lang w:eastAsia="sv-SE"/>
              </w:rPr>
              <w:t>nrofReportedRS</w:t>
            </w:r>
            <w:proofErr w:type="spellEnd"/>
          </w:p>
          <w:p w14:paraId="1BE4D574" w14:textId="77777777" w:rsidR="00B316A7" w:rsidRPr="006D0C02" w:rsidRDefault="00B316A7" w:rsidP="00763A4A">
            <w:pPr>
              <w:pStyle w:val="TAL"/>
              <w:rPr>
                <w:szCs w:val="22"/>
                <w:lang w:eastAsia="sv-SE"/>
              </w:rPr>
            </w:pPr>
            <w:r w:rsidRPr="006D0C02">
              <w:rPr>
                <w:szCs w:val="22"/>
                <w:lang w:eastAsia="sv-SE"/>
              </w:rPr>
              <w:t xml:space="preserve">The number (N) of measured RS resources to be reported per report setting in a non-group-based report. N &lt;= </w:t>
            </w:r>
            <w:proofErr w:type="spellStart"/>
            <w:r w:rsidRPr="006D0C02">
              <w:rPr>
                <w:szCs w:val="22"/>
                <w:lang w:eastAsia="sv-SE"/>
              </w:rPr>
              <w:t>N_max</w:t>
            </w:r>
            <w:proofErr w:type="spellEnd"/>
            <w:r w:rsidRPr="006D0C02">
              <w:rPr>
                <w:szCs w:val="22"/>
                <w:lang w:eastAsia="sv-SE"/>
              </w:rPr>
              <w:t xml:space="preserve">, where </w:t>
            </w:r>
            <w:proofErr w:type="spellStart"/>
            <w:r w:rsidRPr="006D0C02">
              <w:rPr>
                <w:szCs w:val="22"/>
                <w:lang w:eastAsia="sv-SE"/>
              </w:rPr>
              <w:t>N_max</w:t>
            </w:r>
            <w:proofErr w:type="spellEnd"/>
            <w:r w:rsidRPr="006D0C02">
              <w:rPr>
                <w:szCs w:val="22"/>
                <w:lang w:eastAsia="sv-SE"/>
              </w:rPr>
              <w:t xml:space="preserve"> is either 2 or 4 depending on UE capability.</w:t>
            </w:r>
          </w:p>
          <w:p w14:paraId="34DD8527" w14:textId="77777777" w:rsidR="00B316A7" w:rsidRPr="006D0C02" w:rsidRDefault="00B316A7" w:rsidP="00763A4A">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763A4A">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763A4A">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763A4A">
            <w:pPr>
              <w:pStyle w:val="TAL"/>
              <w:rPr>
                <w:bCs/>
                <w:iCs/>
                <w:szCs w:val="22"/>
                <w:lang w:eastAsia="sv-SE"/>
              </w:rPr>
            </w:pPr>
            <w:r w:rsidRPr="006D0C02">
              <w:rPr>
                <w:bCs/>
                <w:iCs/>
                <w:szCs w:val="22"/>
                <w:lang w:eastAsia="sv-SE"/>
              </w:rPr>
              <w:t xml:space="preserve">Configures the number of reported X CSIs </w:t>
            </w:r>
            <w:r w:rsidRPr="006D0C02">
              <w:t xml:space="preserve">when </w:t>
            </w:r>
            <w:proofErr w:type="spellStart"/>
            <w:r w:rsidRPr="006D0C02">
              <w:rPr>
                <w:i/>
                <w:iCs/>
              </w:rPr>
              <w:t>csi-ReportMode</w:t>
            </w:r>
            <w:proofErr w:type="spellEnd"/>
            <w:r w:rsidRPr="006D0C02">
              <w:t xml:space="preserve"> is set to 'Mode 1' as described in TS 38.214 [19], clause 5.2.1.4.2</w:t>
            </w:r>
            <w:r w:rsidRPr="006D0C02">
              <w:rPr>
                <w:bCs/>
                <w:iCs/>
                <w:szCs w:val="22"/>
                <w:lang w:eastAsia="sv-SE"/>
              </w:rPr>
              <w:t xml:space="preserve">. The field is present only if </w:t>
            </w:r>
            <w:proofErr w:type="spellStart"/>
            <w:r w:rsidRPr="006D0C02">
              <w:rPr>
                <w:bCs/>
                <w:iCs/>
                <w:szCs w:val="22"/>
                <w:lang w:eastAsia="sv-SE"/>
              </w:rPr>
              <w:t>csi-ReportMode</w:t>
            </w:r>
            <w:proofErr w:type="spellEnd"/>
            <w:r w:rsidRPr="006D0C02">
              <w:rPr>
                <w:bCs/>
                <w:iCs/>
                <w:szCs w:val="22"/>
                <w:lang w:eastAsia="sv-SE"/>
              </w:rPr>
              <w:t xml:space="preserve"> configures Mode 1.</w:t>
            </w:r>
          </w:p>
        </w:tc>
      </w:tr>
      <w:tr w:rsidR="00B316A7" w:rsidRPr="006D0C02" w14:paraId="0696B574"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763A4A">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13A39BA5" w14:textId="77777777" w:rsidR="00B316A7" w:rsidRPr="006D0C02" w:rsidRDefault="00B316A7" w:rsidP="00763A4A">
            <w:pPr>
              <w:pStyle w:val="TAL"/>
              <w:rPr>
                <w:szCs w:val="22"/>
                <w:lang w:eastAsia="sv-SE"/>
              </w:rPr>
            </w:pPr>
            <w:r w:rsidRPr="006D0C02">
              <w:rPr>
                <w:szCs w:val="22"/>
                <w:lang w:eastAsia="sv-SE"/>
              </w:rPr>
              <w:t xml:space="preserve">NZP CSI RS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57CA5ED5"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763A4A">
            <w:pPr>
              <w:pStyle w:val="TAL"/>
              <w:rPr>
                <w:szCs w:val="22"/>
                <w:lang w:eastAsia="sv-SE"/>
              </w:rPr>
            </w:pPr>
            <w:r w:rsidRPr="006D0C02">
              <w:rPr>
                <w:b/>
                <w:i/>
                <w:szCs w:val="22"/>
                <w:lang w:eastAsia="sv-SE"/>
              </w:rPr>
              <w:t>p0alpha</w:t>
            </w:r>
          </w:p>
          <w:p w14:paraId="668A040D" w14:textId="77777777" w:rsidR="00B316A7" w:rsidRPr="006D0C02" w:rsidRDefault="00B316A7" w:rsidP="00763A4A">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763A4A">
            <w:pPr>
              <w:pStyle w:val="TAL"/>
              <w:rPr>
                <w:szCs w:val="22"/>
                <w:lang w:eastAsia="sv-SE"/>
              </w:rPr>
            </w:pPr>
            <w:proofErr w:type="spellStart"/>
            <w:r w:rsidRPr="006D0C02">
              <w:rPr>
                <w:b/>
                <w:i/>
                <w:szCs w:val="22"/>
                <w:lang w:eastAsia="sv-SE"/>
              </w:rPr>
              <w:t>pdsch-BundleSizeForCSI</w:t>
            </w:r>
            <w:proofErr w:type="spellEnd"/>
          </w:p>
          <w:p w14:paraId="17DAA9C4" w14:textId="77777777" w:rsidR="00B316A7" w:rsidRPr="006D0C02" w:rsidRDefault="00B316A7" w:rsidP="00763A4A">
            <w:pPr>
              <w:pStyle w:val="TAL"/>
              <w:rPr>
                <w:szCs w:val="22"/>
                <w:lang w:eastAsia="sv-SE"/>
              </w:rPr>
            </w:pPr>
            <w:r w:rsidRPr="006D0C02">
              <w:rPr>
                <w:szCs w:val="22"/>
                <w:lang w:eastAsia="sv-SE"/>
              </w:rPr>
              <w:t xml:space="preserve">PRB bundling size to assume for CQI calculation when </w:t>
            </w:r>
            <w:proofErr w:type="spellStart"/>
            <w:r w:rsidRPr="006D0C02">
              <w:rPr>
                <w:i/>
                <w:lang w:eastAsia="sv-SE"/>
              </w:rPr>
              <w:t>reportQuantity</w:t>
            </w:r>
            <w:proofErr w:type="spellEnd"/>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763A4A">
            <w:pPr>
              <w:pStyle w:val="TAL"/>
              <w:rPr>
                <w:szCs w:val="22"/>
                <w:lang w:eastAsia="sv-SE"/>
              </w:rPr>
            </w:pPr>
            <w:proofErr w:type="spellStart"/>
            <w:r w:rsidRPr="006D0C02">
              <w:rPr>
                <w:b/>
                <w:i/>
                <w:szCs w:val="22"/>
                <w:lang w:eastAsia="sv-SE"/>
              </w:rPr>
              <w:t>pmi-FormatIndicator</w:t>
            </w:r>
            <w:proofErr w:type="spellEnd"/>
          </w:p>
          <w:p w14:paraId="5E451085" w14:textId="77777777" w:rsidR="00B316A7" w:rsidRPr="006D0C02" w:rsidRDefault="00B316A7" w:rsidP="00763A4A">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PMI. (see TS 38.214 [19], clause 5.2.1.4).</w:t>
            </w:r>
          </w:p>
        </w:tc>
      </w:tr>
      <w:tr w:rsidR="00B316A7" w:rsidRPr="006D0C02" w14:paraId="7B440B0D"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763A4A">
            <w:pPr>
              <w:pStyle w:val="TAL"/>
              <w:rPr>
                <w:szCs w:val="22"/>
                <w:lang w:eastAsia="sv-SE"/>
              </w:rPr>
            </w:pPr>
            <w:proofErr w:type="spellStart"/>
            <w:r w:rsidRPr="006D0C02">
              <w:rPr>
                <w:b/>
                <w:i/>
                <w:szCs w:val="22"/>
                <w:lang w:eastAsia="sv-SE"/>
              </w:rPr>
              <w:t>pucch</w:t>
            </w:r>
            <w:proofErr w:type="spellEnd"/>
            <w:r w:rsidRPr="006D0C02">
              <w:rPr>
                <w:b/>
                <w:i/>
                <w:szCs w:val="22"/>
                <w:lang w:eastAsia="sv-SE"/>
              </w:rPr>
              <w:t>-CSI-</w:t>
            </w:r>
            <w:proofErr w:type="spellStart"/>
            <w:r w:rsidRPr="006D0C02">
              <w:rPr>
                <w:b/>
                <w:i/>
                <w:szCs w:val="22"/>
                <w:lang w:eastAsia="sv-SE"/>
              </w:rPr>
              <w:t>ResourceList</w:t>
            </w:r>
            <w:proofErr w:type="spellEnd"/>
          </w:p>
          <w:p w14:paraId="1F618550" w14:textId="77777777" w:rsidR="00B316A7" w:rsidRPr="006D0C02" w:rsidRDefault="00B316A7" w:rsidP="00763A4A">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763A4A">
            <w:pPr>
              <w:pStyle w:val="TAL"/>
              <w:rPr>
                <w:szCs w:val="22"/>
                <w:lang w:eastAsia="sv-SE"/>
              </w:rPr>
            </w:pPr>
            <w:proofErr w:type="spellStart"/>
            <w:r w:rsidRPr="006D0C02">
              <w:rPr>
                <w:b/>
                <w:i/>
                <w:szCs w:val="22"/>
                <w:lang w:eastAsia="sv-SE"/>
              </w:rPr>
              <w:t>reportConfigType</w:t>
            </w:r>
            <w:proofErr w:type="spellEnd"/>
          </w:p>
          <w:p w14:paraId="60412C6A" w14:textId="77777777" w:rsidR="00B316A7" w:rsidRPr="006D0C02" w:rsidRDefault="00B316A7" w:rsidP="00763A4A">
            <w:pPr>
              <w:pStyle w:val="TAL"/>
              <w:rPr>
                <w:szCs w:val="22"/>
                <w:lang w:eastAsia="sv-SE"/>
              </w:rPr>
            </w:pPr>
            <w:r w:rsidRPr="006D0C02">
              <w:rPr>
                <w:szCs w:val="22"/>
                <w:lang w:eastAsia="sv-SE"/>
              </w:rPr>
              <w:t xml:space="preserve">Time domain </w:t>
            </w:r>
            <w:proofErr w:type="spellStart"/>
            <w:r w:rsidRPr="006D0C02">
              <w:rPr>
                <w:szCs w:val="22"/>
                <w:lang w:eastAsia="sv-SE"/>
              </w:rPr>
              <w:t>behavior</w:t>
            </w:r>
            <w:proofErr w:type="spellEnd"/>
            <w:r w:rsidRPr="006D0C02">
              <w:rPr>
                <w:szCs w:val="22"/>
                <w:lang w:eastAsia="sv-SE"/>
              </w:rPr>
              <w:t xml:space="preserve"> of reporting configuration.</w:t>
            </w:r>
          </w:p>
        </w:tc>
      </w:tr>
      <w:tr w:rsidR="00B316A7" w:rsidRPr="006D0C02" w14:paraId="54A1C9E9"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763A4A">
            <w:pPr>
              <w:pStyle w:val="TAL"/>
              <w:rPr>
                <w:szCs w:val="22"/>
                <w:lang w:eastAsia="sv-SE"/>
              </w:rPr>
            </w:pPr>
            <w:proofErr w:type="spellStart"/>
            <w:r w:rsidRPr="006D0C02">
              <w:rPr>
                <w:b/>
                <w:i/>
                <w:szCs w:val="22"/>
                <w:lang w:eastAsia="sv-SE"/>
              </w:rPr>
              <w:t>reportFreqConfiguration</w:t>
            </w:r>
            <w:proofErr w:type="spellEnd"/>
          </w:p>
          <w:p w14:paraId="5E8CA4F9" w14:textId="77777777" w:rsidR="00B316A7" w:rsidRPr="006D0C02" w:rsidRDefault="00B316A7" w:rsidP="00763A4A">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763A4A">
            <w:pPr>
              <w:pStyle w:val="TAL"/>
              <w:rPr>
                <w:szCs w:val="22"/>
                <w:lang w:eastAsia="sv-SE"/>
              </w:rPr>
            </w:pPr>
            <w:proofErr w:type="spellStart"/>
            <w:r w:rsidRPr="006D0C02">
              <w:rPr>
                <w:b/>
                <w:i/>
                <w:szCs w:val="22"/>
                <w:lang w:eastAsia="sv-SE"/>
              </w:rPr>
              <w:t>reportQuantity</w:t>
            </w:r>
            <w:proofErr w:type="spellEnd"/>
          </w:p>
          <w:p w14:paraId="6DA72F99" w14:textId="77777777" w:rsidR="00B316A7" w:rsidRPr="006D0C02" w:rsidRDefault="00B316A7" w:rsidP="00763A4A">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proofErr w:type="spellStart"/>
            <w:r w:rsidRPr="006D0C02">
              <w:rPr>
                <w:i/>
                <w:szCs w:val="22"/>
                <w:lang w:eastAsia="sv-SE"/>
              </w:rPr>
              <w:t>reportQuantity</w:t>
            </w:r>
            <w:proofErr w:type="spellEnd"/>
            <w:r w:rsidRPr="006D0C02">
              <w:rPr>
                <w:i/>
                <w:szCs w:val="22"/>
                <w:lang w:eastAsia="sv-SE"/>
              </w:rPr>
              <w:t xml:space="preserve">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763A4A">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763A4A">
            <w:pPr>
              <w:pStyle w:val="TAL"/>
              <w:rPr>
                <w:b/>
                <w:i/>
                <w:szCs w:val="22"/>
                <w:lang w:eastAsia="sv-SE"/>
              </w:rPr>
            </w:pPr>
            <w:proofErr w:type="spellStart"/>
            <w:r w:rsidRPr="006D0C02">
              <w:rPr>
                <w:b/>
                <w:i/>
                <w:szCs w:val="22"/>
                <w:lang w:eastAsia="sv-SE"/>
              </w:rPr>
              <w:t>reportingMode</w:t>
            </w:r>
            <w:proofErr w:type="spellEnd"/>
          </w:p>
          <w:p w14:paraId="786E53BB" w14:textId="77777777" w:rsidR="00B316A7" w:rsidRPr="006D0C02" w:rsidRDefault="00B316A7" w:rsidP="00763A4A">
            <w:pPr>
              <w:pStyle w:val="TAL"/>
              <w:rPr>
                <w:b/>
                <w:i/>
                <w:szCs w:val="22"/>
                <w:lang w:eastAsia="sv-SE"/>
              </w:rPr>
            </w:pPr>
            <w:r w:rsidRPr="006D0C02">
              <w:rPr>
                <w:bCs/>
                <w:iCs/>
                <w:szCs w:val="22"/>
                <w:lang w:eastAsia="sv-SE"/>
              </w:rPr>
              <w:t xml:space="preserve">Configures the UE with reporting mode for group based </w:t>
            </w:r>
            <w:proofErr w:type="gramStart"/>
            <w:r w:rsidRPr="006D0C02">
              <w:rPr>
                <w:bCs/>
                <w:iCs/>
                <w:szCs w:val="22"/>
                <w:lang w:eastAsia="sv-SE"/>
              </w:rPr>
              <w:t>reporting.(</w:t>
            </w:r>
            <w:proofErr w:type="gramEnd"/>
            <w:r w:rsidRPr="006D0C02">
              <w:rPr>
                <w:bCs/>
                <w:iCs/>
                <w:szCs w:val="22"/>
                <w:lang w:eastAsia="sv-SE"/>
              </w:rPr>
              <w:t>see TS 38.214 [19] clause 5.2.1.4).</w:t>
            </w:r>
          </w:p>
        </w:tc>
      </w:tr>
      <w:tr w:rsidR="00B316A7" w:rsidRPr="006D0C02" w14:paraId="491ADA45"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763A4A">
            <w:pPr>
              <w:pStyle w:val="TAL"/>
              <w:rPr>
                <w:szCs w:val="22"/>
                <w:lang w:eastAsia="sv-SE"/>
              </w:rPr>
            </w:pPr>
            <w:proofErr w:type="spellStart"/>
            <w:r w:rsidRPr="006D0C02">
              <w:rPr>
                <w:b/>
                <w:i/>
                <w:szCs w:val="22"/>
                <w:lang w:eastAsia="sv-SE"/>
              </w:rPr>
              <w:lastRenderedPageBreak/>
              <w:t>reportSlotConfig</w:t>
            </w:r>
            <w:proofErr w:type="spellEnd"/>
          </w:p>
          <w:p w14:paraId="43A26C20" w14:textId="77777777" w:rsidR="00B316A7" w:rsidRPr="006D0C02" w:rsidRDefault="00B316A7" w:rsidP="00763A4A">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proofErr w:type="spellStart"/>
            <w:r w:rsidRPr="006D0C02">
              <w:rPr>
                <w:i/>
                <w:lang w:eastAsia="sv-SE"/>
              </w:rPr>
              <w:t>reportSlotConfig</w:t>
            </w:r>
            <w:proofErr w:type="spellEnd"/>
            <w:r w:rsidRPr="006D0C02">
              <w:rPr>
                <w:i/>
                <w:lang w:eastAsia="sv-SE"/>
              </w:rPr>
              <w:t xml:space="preserve"> </w:t>
            </w:r>
            <w:r w:rsidRPr="006D0C02">
              <w:rPr>
                <w:lang w:eastAsia="sv-SE"/>
              </w:rPr>
              <w:t>(without suffix</w:t>
            </w:r>
            <w:r w:rsidRPr="006D0C02">
              <w:rPr>
                <w:szCs w:val="22"/>
                <w:lang w:eastAsia="sv-SE"/>
              </w:rPr>
              <w:t>).</w:t>
            </w:r>
          </w:p>
        </w:tc>
      </w:tr>
      <w:tr w:rsidR="00B316A7" w:rsidRPr="006D0C02" w14:paraId="75B18DE8"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763A4A">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763A4A">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D0C02">
              <w:rPr>
                <w:szCs w:val="22"/>
                <w:lang w:eastAsia="sv-SE"/>
              </w:rPr>
              <w:t>n+Y</w:t>
            </w:r>
            <w:proofErr w:type="spellEnd"/>
            <w:r w:rsidRPr="006D0C02">
              <w:rPr>
                <w:szCs w:val="22"/>
                <w:lang w:eastAsia="sv-SE"/>
              </w:rPr>
              <w:t xml:space="preserve">, second report in </w:t>
            </w:r>
            <w:proofErr w:type="spellStart"/>
            <w:r w:rsidRPr="006D0C02">
              <w:rPr>
                <w:szCs w:val="22"/>
                <w:lang w:eastAsia="sv-SE"/>
              </w:rPr>
              <w:t>n+Y+P</w:t>
            </w:r>
            <w:proofErr w:type="spellEnd"/>
            <w:r w:rsidRPr="006D0C02">
              <w:rPr>
                <w:szCs w:val="22"/>
                <w:lang w:eastAsia="sv-SE"/>
              </w:rPr>
              <w:t>, where P is the configured periodicity.</w:t>
            </w:r>
          </w:p>
          <w:p w14:paraId="704F8775" w14:textId="77777777" w:rsidR="00B316A7" w:rsidRPr="006D0C02" w:rsidRDefault="00B316A7" w:rsidP="00763A4A">
            <w:pPr>
              <w:pStyle w:val="TAL"/>
              <w:rPr>
                <w:szCs w:val="22"/>
                <w:lang w:eastAsia="sv-SE"/>
              </w:rPr>
            </w:pPr>
            <w:r w:rsidRPr="006D0C02">
              <w:rPr>
                <w:szCs w:val="22"/>
                <w:lang w:eastAsia="sv-SE"/>
              </w:rPr>
              <w:t xml:space="preserve">Timing offset Y for aperiodic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763A4A">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763A4A">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proofErr w:type="spellStart"/>
            <w:r w:rsidRPr="006D0C02">
              <w:rPr>
                <w:i/>
                <w:iCs/>
              </w:rPr>
              <w:t>reportSlotOffsetList</w:t>
            </w:r>
            <w:proofErr w:type="spellEnd"/>
            <w:r w:rsidRPr="006D0C02">
              <w:rPr>
                <w:i/>
                <w:iCs/>
              </w:rPr>
              <w:t xml:space="preserve">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763A4A">
            <w:pPr>
              <w:pStyle w:val="TAL"/>
              <w:rPr>
                <w:szCs w:val="22"/>
                <w:lang w:eastAsia="sv-SE"/>
              </w:rPr>
            </w:pPr>
            <w:proofErr w:type="spellStart"/>
            <w:r w:rsidRPr="006D0C02">
              <w:rPr>
                <w:b/>
                <w:i/>
                <w:szCs w:val="22"/>
                <w:lang w:eastAsia="sv-SE"/>
              </w:rPr>
              <w:t>resourcesForChannelMeasurement</w:t>
            </w:r>
            <w:proofErr w:type="spellEnd"/>
          </w:p>
          <w:p w14:paraId="42041BF3" w14:textId="77777777" w:rsidR="00B316A7" w:rsidRPr="006D0C02" w:rsidRDefault="00B316A7" w:rsidP="00763A4A">
            <w:pPr>
              <w:pStyle w:val="TAL"/>
              <w:rPr>
                <w:szCs w:val="22"/>
                <w:lang w:eastAsia="sv-SE"/>
              </w:rPr>
            </w:pPr>
            <w:r w:rsidRPr="006D0C02">
              <w:rPr>
                <w:szCs w:val="22"/>
                <w:lang w:eastAsia="sv-SE"/>
              </w:rPr>
              <w:t xml:space="preserve">Resources for channel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and/or SSB resources. This </w:t>
            </w:r>
            <w:r w:rsidRPr="006D0C02">
              <w:rPr>
                <w:i/>
                <w:lang w:eastAsia="sv-SE"/>
              </w:rPr>
              <w:t>CSI-</w:t>
            </w:r>
            <w:proofErr w:type="spellStart"/>
            <w:r w:rsidRPr="006D0C02">
              <w:rPr>
                <w:i/>
                <w:lang w:eastAsia="sv-SE"/>
              </w:rPr>
              <w:t>ReportConfig</w:t>
            </w:r>
            <w:proofErr w:type="spellEnd"/>
            <w:r w:rsidRPr="006D0C02">
              <w:rPr>
                <w:szCs w:val="22"/>
                <w:lang w:eastAsia="sv-SE"/>
              </w:rPr>
              <w:t xml:space="preserve"> is associated with the DL BWP indicated by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w:t>
            </w:r>
          </w:p>
        </w:tc>
      </w:tr>
      <w:tr w:rsidR="00B316A7" w:rsidRPr="006D0C02" w14:paraId="1822F6F8" w14:textId="77777777" w:rsidTr="00763A4A">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763A4A">
            <w:pPr>
              <w:pStyle w:val="TAL"/>
              <w:rPr>
                <w:b/>
                <w:i/>
                <w:szCs w:val="22"/>
                <w:lang w:eastAsia="sv-SE"/>
              </w:rPr>
            </w:pPr>
            <w:proofErr w:type="spellStart"/>
            <w:r w:rsidRPr="006D0C02">
              <w:rPr>
                <w:b/>
                <w:i/>
                <w:szCs w:val="22"/>
                <w:lang w:eastAsia="sv-SE"/>
              </w:rPr>
              <w:t>sharedCMR</w:t>
            </w:r>
            <w:proofErr w:type="spellEnd"/>
          </w:p>
          <w:p w14:paraId="3B0A6073" w14:textId="77777777" w:rsidR="00B316A7" w:rsidRPr="006D0C02" w:rsidRDefault="00B316A7" w:rsidP="00763A4A">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proofErr w:type="spellStart"/>
            <w:r w:rsidRPr="006D0C02">
              <w:rPr>
                <w:bCs/>
                <w:i/>
                <w:szCs w:val="22"/>
                <w:lang w:eastAsia="sv-SE"/>
              </w:rPr>
              <w:t>csi-ReportMode</w:t>
            </w:r>
            <w:proofErr w:type="spellEnd"/>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proofErr w:type="spellStart"/>
            <w:r w:rsidRPr="006D0C02">
              <w:rPr>
                <w:bCs/>
                <w:i/>
                <w:szCs w:val="22"/>
                <w:lang w:eastAsia="sv-SE"/>
              </w:rPr>
              <w:t>csi-ReportMode</w:t>
            </w:r>
            <w:proofErr w:type="spellEnd"/>
            <w:r w:rsidRPr="006D0C02">
              <w:rPr>
                <w:bCs/>
                <w:iCs/>
                <w:szCs w:val="22"/>
                <w:lang w:eastAsia="sv-SE"/>
              </w:rPr>
              <w:t xml:space="preserve"> is set to 'Mode2' (see TS 38.214 [19], clause 5.2.1.4.2).</w:t>
            </w:r>
          </w:p>
        </w:tc>
      </w:tr>
      <w:tr w:rsidR="00B316A7" w:rsidRPr="006D0C02" w14:paraId="33571B56"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763A4A">
            <w:pPr>
              <w:pStyle w:val="TAL"/>
              <w:rPr>
                <w:szCs w:val="22"/>
                <w:lang w:eastAsia="sv-SE"/>
              </w:rPr>
            </w:pPr>
            <w:proofErr w:type="spellStart"/>
            <w:r w:rsidRPr="006D0C02">
              <w:rPr>
                <w:b/>
                <w:i/>
                <w:szCs w:val="22"/>
                <w:lang w:eastAsia="sv-SE"/>
              </w:rPr>
              <w:t>subbandSize</w:t>
            </w:r>
            <w:proofErr w:type="spellEnd"/>
          </w:p>
          <w:p w14:paraId="30727DF6" w14:textId="77777777" w:rsidR="00B316A7" w:rsidRPr="006D0C02" w:rsidRDefault="00B316A7" w:rsidP="00763A4A">
            <w:pPr>
              <w:pStyle w:val="TAL"/>
              <w:rPr>
                <w:szCs w:val="22"/>
                <w:lang w:eastAsia="sv-SE"/>
              </w:rPr>
            </w:pPr>
            <w:r w:rsidRPr="006D0C02">
              <w:rPr>
                <w:szCs w:val="22"/>
                <w:lang w:eastAsia="sv-SE"/>
              </w:rPr>
              <w:t xml:space="preserve">Indicates one out of two possible BWP-dependent values for the </w:t>
            </w:r>
            <w:proofErr w:type="spellStart"/>
            <w:r w:rsidRPr="006D0C02">
              <w:rPr>
                <w:szCs w:val="22"/>
                <w:lang w:eastAsia="sv-SE"/>
              </w:rPr>
              <w:t>subband</w:t>
            </w:r>
            <w:proofErr w:type="spellEnd"/>
            <w:r w:rsidRPr="006D0C02">
              <w:rPr>
                <w:szCs w:val="22"/>
                <w:lang w:eastAsia="sv-SE"/>
              </w:rPr>
              <w:t xml:space="preserve"> size as indicated in TS 38.214 [19], table 5.2.1.4-</w:t>
            </w:r>
            <w:proofErr w:type="gramStart"/>
            <w:r w:rsidRPr="006D0C02">
              <w:rPr>
                <w:szCs w:val="22"/>
                <w:lang w:eastAsia="sv-SE"/>
              </w:rPr>
              <w:t>2 .</w:t>
            </w:r>
            <w:proofErr w:type="gramEnd"/>
            <w:r w:rsidRPr="006D0C02">
              <w:rPr>
                <w:szCs w:val="22"/>
                <w:lang w:eastAsia="sv-SE"/>
              </w:rPr>
              <w:t xml:space="preserve"> If </w:t>
            </w:r>
            <w:proofErr w:type="spellStart"/>
            <w:r w:rsidRPr="006D0C02">
              <w:rPr>
                <w:i/>
                <w:szCs w:val="22"/>
                <w:lang w:eastAsia="sv-SE"/>
              </w:rPr>
              <w:t>csi-ReportingBand</w:t>
            </w:r>
            <w:proofErr w:type="spellEnd"/>
            <w:r w:rsidRPr="006D0C02">
              <w:rPr>
                <w:szCs w:val="22"/>
                <w:lang w:eastAsia="sv-SE"/>
              </w:rPr>
              <w:t xml:space="preserve"> is absent, the UE shall ignore this field.</w:t>
            </w:r>
          </w:p>
        </w:tc>
      </w:tr>
      <w:tr w:rsidR="00B316A7" w:rsidRPr="006D0C02" w14:paraId="1958E775" w14:textId="77777777" w:rsidTr="00763A4A">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763A4A">
            <w:pPr>
              <w:pStyle w:val="TAL"/>
              <w:rPr>
                <w:szCs w:val="22"/>
                <w:lang w:eastAsia="sv-SE"/>
              </w:rPr>
            </w:pPr>
            <w:proofErr w:type="spellStart"/>
            <w:r w:rsidRPr="006D0C02">
              <w:rPr>
                <w:b/>
                <w:i/>
                <w:szCs w:val="22"/>
                <w:lang w:eastAsia="sv-SE"/>
              </w:rPr>
              <w:t>timeRestrictionForChannelMeasurements</w:t>
            </w:r>
            <w:proofErr w:type="spellEnd"/>
          </w:p>
          <w:p w14:paraId="08AE1499" w14:textId="77777777" w:rsidR="00B316A7" w:rsidRPr="006D0C02" w:rsidRDefault="00B316A7" w:rsidP="00763A4A">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763A4A">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763A4A">
            <w:pPr>
              <w:pStyle w:val="TAL"/>
              <w:rPr>
                <w:szCs w:val="22"/>
                <w:lang w:eastAsia="sv-SE"/>
              </w:rPr>
            </w:pPr>
            <w:proofErr w:type="spellStart"/>
            <w:r w:rsidRPr="006D0C02">
              <w:rPr>
                <w:b/>
                <w:i/>
                <w:szCs w:val="22"/>
                <w:lang w:eastAsia="sv-SE"/>
              </w:rPr>
              <w:t>timeRestrictionForInterferenceMeasurements</w:t>
            </w:r>
            <w:proofErr w:type="spellEnd"/>
          </w:p>
          <w:p w14:paraId="57BAB527" w14:textId="77777777" w:rsidR="00B316A7" w:rsidRPr="006D0C02" w:rsidRDefault="00B316A7" w:rsidP="00763A4A">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763A4A">
            <w:pPr>
              <w:pStyle w:val="TAH"/>
              <w:rPr>
                <w:szCs w:val="22"/>
                <w:lang w:eastAsia="sv-SE"/>
              </w:rPr>
            </w:pPr>
            <w:r w:rsidRPr="006D0C02">
              <w:rPr>
                <w:i/>
                <w:szCs w:val="22"/>
                <w:lang w:eastAsia="sv-SE"/>
              </w:rPr>
              <w:lastRenderedPageBreak/>
              <w:t>CSI-</w:t>
            </w:r>
            <w:proofErr w:type="spellStart"/>
            <w:r w:rsidRPr="006D0C02">
              <w:rPr>
                <w:i/>
                <w:szCs w:val="22"/>
                <w:lang w:eastAsia="sv-SE"/>
              </w:rPr>
              <w:t>ReportSubConfig</w:t>
            </w:r>
            <w:proofErr w:type="spellEnd"/>
            <w:r w:rsidRPr="006D0C02">
              <w:rPr>
                <w:i/>
                <w:szCs w:val="22"/>
                <w:lang w:eastAsia="sv-SE"/>
              </w:rPr>
              <w:t xml:space="preserve"> </w:t>
            </w:r>
            <w:r w:rsidRPr="006D0C02">
              <w:rPr>
                <w:szCs w:val="22"/>
                <w:lang w:eastAsia="sv-SE"/>
              </w:rPr>
              <w:t>field descriptions</w:t>
            </w:r>
          </w:p>
        </w:tc>
      </w:tr>
      <w:tr w:rsidR="00B316A7" w:rsidRPr="006D0C02" w14:paraId="21D430B2" w14:textId="77777777" w:rsidTr="00763A4A">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763A4A">
            <w:pPr>
              <w:pStyle w:val="TAL"/>
              <w:rPr>
                <w:b/>
                <w:i/>
                <w:szCs w:val="22"/>
                <w:lang w:eastAsia="sv-SE"/>
              </w:rPr>
            </w:pPr>
            <w:proofErr w:type="spellStart"/>
            <w:r w:rsidRPr="006D0C02">
              <w:rPr>
                <w:b/>
                <w:i/>
                <w:szCs w:val="22"/>
                <w:lang w:eastAsia="sv-SE"/>
              </w:rPr>
              <w:t>codebookSubConfig</w:t>
            </w:r>
            <w:proofErr w:type="spellEnd"/>
          </w:p>
          <w:p w14:paraId="4033E490" w14:textId="77777777" w:rsidR="00B316A7" w:rsidRPr="006D0C02" w:rsidRDefault="00B316A7" w:rsidP="00763A4A">
            <w:pPr>
              <w:pStyle w:val="TAL"/>
              <w:rPr>
                <w:szCs w:val="22"/>
                <w:lang w:eastAsia="sv-SE"/>
              </w:rPr>
            </w:pPr>
            <w:r w:rsidRPr="006D0C02">
              <w:rPr>
                <w:szCs w:val="22"/>
                <w:lang w:eastAsia="sv-SE"/>
              </w:rPr>
              <w:t xml:space="preserve">Applicable codebook parameters for the ports indicated by </w:t>
            </w:r>
            <w:proofErr w:type="spellStart"/>
            <w:r w:rsidRPr="006D0C02">
              <w:rPr>
                <w:i/>
                <w:szCs w:val="22"/>
                <w:lang w:eastAsia="sv-SE"/>
              </w:rPr>
              <w:t>portSubsetIndicator</w:t>
            </w:r>
            <w:proofErr w:type="spellEnd"/>
            <w:r w:rsidRPr="006D0C02">
              <w:rPr>
                <w:szCs w:val="22"/>
                <w:lang w:eastAsia="sv-SE"/>
              </w:rPr>
              <w:t xml:space="preserve">. Applicable value ranges for codebook subset restriction, rank restriction, N1, N2, and Ng and </w:t>
            </w:r>
            <w:proofErr w:type="spellStart"/>
            <w:r w:rsidRPr="006D0C02">
              <w:rPr>
                <w:szCs w:val="22"/>
                <w:lang w:eastAsia="sv-SE"/>
              </w:rPr>
              <w:t>twoTX-CodebookSubsetRestriction</w:t>
            </w:r>
            <w:proofErr w:type="spellEnd"/>
            <w:r w:rsidRPr="006D0C02">
              <w:rPr>
                <w:szCs w:val="22"/>
                <w:lang w:eastAsia="sv-SE"/>
              </w:rPr>
              <w:t xml:space="preserve"> follow existing specification according to the </w:t>
            </w:r>
            <w:proofErr w:type="spellStart"/>
            <w:r w:rsidRPr="006D0C02">
              <w:rPr>
                <w:i/>
                <w:szCs w:val="22"/>
                <w:lang w:eastAsia="sv-SE"/>
              </w:rPr>
              <w:t>codebookConfig</w:t>
            </w:r>
            <w:proofErr w:type="spellEnd"/>
            <w:r w:rsidRPr="006D0C02">
              <w:rPr>
                <w:szCs w:val="22"/>
                <w:lang w:eastAsia="sv-SE"/>
              </w:rPr>
              <w:t xml:space="preserve"> configured within the </w:t>
            </w:r>
            <w:r w:rsidRPr="006D0C02">
              <w:rPr>
                <w:i/>
                <w:szCs w:val="22"/>
                <w:lang w:eastAsia="sv-SE"/>
              </w:rPr>
              <w:t>CSI-</w:t>
            </w:r>
            <w:proofErr w:type="spellStart"/>
            <w:proofErr w:type="gramStart"/>
            <w:r w:rsidRPr="006D0C02">
              <w:rPr>
                <w:i/>
                <w:szCs w:val="22"/>
                <w:lang w:eastAsia="sv-SE"/>
              </w:rPr>
              <w:t>ReportConfig</w:t>
            </w:r>
            <w:proofErr w:type="spellEnd"/>
            <w:r w:rsidRPr="006D0C02">
              <w:rPr>
                <w:szCs w:val="22"/>
                <w:lang w:eastAsia="sv-SE"/>
              </w:rPr>
              <w:t>, and</w:t>
            </w:r>
            <w:proofErr w:type="gramEnd"/>
            <w:r w:rsidRPr="006D0C02">
              <w:rPr>
                <w:szCs w:val="22"/>
                <w:lang w:eastAsia="sv-SE"/>
              </w:rPr>
              <w:t xml:space="preserve"> apply for the number of ports determined by </w:t>
            </w:r>
            <w:proofErr w:type="spellStart"/>
            <w:r w:rsidRPr="006D0C02">
              <w:rPr>
                <w:i/>
                <w:szCs w:val="22"/>
                <w:lang w:eastAsia="sv-SE"/>
              </w:rPr>
              <w:t>portSubsetIndicator</w:t>
            </w:r>
            <w:proofErr w:type="spellEnd"/>
            <w:r w:rsidRPr="006D0C02">
              <w:rPr>
                <w:szCs w:val="22"/>
                <w:lang w:eastAsia="sv-SE"/>
              </w:rPr>
              <w:t xml:space="preserve"> (see TS 38.214 [19], clause 5.2.1.4.2). In this field, the network always sets the </w:t>
            </w:r>
            <w:proofErr w:type="spellStart"/>
            <w:r w:rsidRPr="006D0C02">
              <w:rPr>
                <w:i/>
                <w:szCs w:val="22"/>
                <w:lang w:eastAsia="sv-SE"/>
              </w:rPr>
              <w:t>codebookType</w:t>
            </w:r>
            <w:proofErr w:type="spellEnd"/>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proofErr w:type="spellStart"/>
            <w:r w:rsidRPr="006D0C02">
              <w:rPr>
                <w:i/>
                <w:iCs/>
                <w:lang w:eastAsia="sv-SE"/>
              </w:rPr>
              <w:t>reportQuantity</w:t>
            </w:r>
            <w:proofErr w:type="spellEnd"/>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proofErr w:type="spellStart"/>
            <w:r w:rsidRPr="006D0C02">
              <w:rPr>
                <w:i/>
                <w:iCs/>
                <w:lang w:eastAsia="sv-SE"/>
              </w:rPr>
              <w:t>codebookSubConfig</w:t>
            </w:r>
            <w:proofErr w:type="spellEnd"/>
            <w:r w:rsidRPr="006D0C02">
              <w:rPr>
                <w:lang w:eastAsia="sv-SE"/>
              </w:rPr>
              <w:t xml:space="preserve"> for each sub-configuration that includes </w:t>
            </w:r>
            <w:proofErr w:type="spellStart"/>
            <w:r w:rsidRPr="006D0C02">
              <w:rPr>
                <w:i/>
                <w:iCs/>
                <w:lang w:eastAsia="sv-SE"/>
              </w:rPr>
              <w:t>portSubsetIndicator</w:t>
            </w:r>
            <w:proofErr w:type="spellEnd"/>
            <w:r w:rsidRPr="006D0C02">
              <w:rPr>
                <w:lang w:eastAsia="sv-SE"/>
              </w:rPr>
              <w:t>.</w:t>
            </w:r>
          </w:p>
        </w:tc>
      </w:tr>
      <w:tr w:rsidR="00B316A7" w:rsidRPr="006D0C02" w14:paraId="1D37FC90" w14:textId="77777777" w:rsidTr="00763A4A">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763A4A">
            <w:pPr>
              <w:pStyle w:val="TAL"/>
              <w:rPr>
                <w:b/>
                <w:bCs/>
                <w:i/>
                <w:iCs/>
              </w:rPr>
            </w:pPr>
            <w:r w:rsidRPr="006D0C02">
              <w:rPr>
                <w:b/>
                <w:bCs/>
                <w:i/>
                <w:iCs/>
              </w:rPr>
              <w:t>non-PMI-</w:t>
            </w:r>
            <w:proofErr w:type="spellStart"/>
            <w:r w:rsidRPr="006D0C02">
              <w:rPr>
                <w:b/>
                <w:bCs/>
                <w:i/>
                <w:iCs/>
              </w:rPr>
              <w:t>PortIndication</w:t>
            </w:r>
            <w:proofErr w:type="spellEnd"/>
          </w:p>
          <w:p w14:paraId="5A55E7F8" w14:textId="77777777" w:rsidR="00B316A7" w:rsidRPr="006D0C02" w:rsidRDefault="00B316A7" w:rsidP="00763A4A">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763A4A">
            <w:pPr>
              <w:pStyle w:val="TAL"/>
              <w:rPr>
                <w:b/>
                <w:i/>
                <w:szCs w:val="22"/>
                <w:lang w:eastAsia="sv-SE"/>
              </w:rPr>
            </w:pPr>
            <w:r w:rsidRPr="006D0C02">
              <w:rPr>
                <w:rFonts w:cs="Arial"/>
                <w:szCs w:val="18"/>
              </w:rPr>
              <w:t xml:space="preserve">For each CSI-RS resource in the linked </w:t>
            </w:r>
            <w:r w:rsidRPr="006D0C02">
              <w:rPr>
                <w:rFonts w:cs="Arial"/>
                <w:i/>
                <w:szCs w:val="18"/>
              </w:rPr>
              <w:t>CSI-</w:t>
            </w:r>
            <w:proofErr w:type="spellStart"/>
            <w:r w:rsidRPr="006D0C02">
              <w:rPr>
                <w:rFonts w:cs="Arial"/>
                <w:i/>
                <w:szCs w:val="18"/>
              </w:rPr>
              <w:t>ResourceConfig</w:t>
            </w:r>
            <w:proofErr w:type="spellEnd"/>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763A4A">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763A4A">
            <w:pPr>
              <w:pStyle w:val="TAL"/>
              <w:rPr>
                <w:b/>
                <w:i/>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ResourceList</w:t>
            </w:r>
            <w:proofErr w:type="spellEnd"/>
          </w:p>
          <w:p w14:paraId="5BAD4A10" w14:textId="77777777" w:rsidR="00B316A7" w:rsidRPr="006D0C02" w:rsidRDefault="00B316A7" w:rsidP="00763A4A">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763A4A">
            <w:pPr>
              <w:pStyle w:val="TAL"/>
              <w:rPr>
                <w:szCs w:val="22"/>
                <w:lang w:eastAsia="sv-SE"/>
              </w:rPr>
            </w:pPr>
            <w:proofErr w:type="spellStart"/>
            <w:r w:rsidRPr="006D0C02">
              <w:rPr>
                <w:b/>
                <w:i/>
                <w:szCs w:val="22"/>
                <w:lang w:eastAsia="sv-SE"/>
              </w:rPr>
              <w:t>portSubsetIndicator</w:t>
            </w:r>
            <w:proofErr w:type="spellEnd"/>
          </w:p>
          <w:p w14:paraId="3AE9AEF3" w14:textId="77777777" w:rsidR="00B316A7" w:rsidRPr="006D0C02" w:rsidRDefault="00B316A7" w:rsidP="00763A4A">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w:t>
            </w:r>
            <w:proofErr w:type="spellStart"/>
            <w:r w:rsidRPr="006D0C02">
              <w:rPr>
                <w:i/>
                <w:lang w:eastAsia="sv-SE"/>
              </w:rPr>
              <w:t>ReportConfig</w:t>
            </w:r>
            <w:proofErr w:type="spellEnd"/>
            <w:r w:rsidRPr="006D0C02">
              <w:rPr>
                <w:lang w:eastAsia="sv-SE"/>
              </w:rPr>
              <w:t>.</w:t>
            </w:r>
          </w:p>
        </w:tc>
      </w:tr>
      <w:tr w:rsidR="00B316A7" w:rsidRPr="006D0C02" w14:paraId="6E3D4130" w14:textId="77777777" w:rsidTr="00763A4A">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763A4A">
            <w:pPr>
              <w:pStyle w:val="TAL"/>
              <w:rPr>
                <w:b/>
                <w:i/>
                <w:szCs w:val="22"/>
                <w:lang w:eastAsia="sv-SE"/>
              </w:rPr>
            </w:pPr>
            <w:proofErr w:type="spellStart"/>
            <w:r w:rsidRPr="006D0C02">
              <w:rPr>
                <w:b/>
                <w:i/>
                <w:szCs w:val="22"/>
                <w:lang w:eastAsia="sv-SE"/>
              </w:rPr>
              <w:t>powerOffset</w:t>
            </w:r>
            <w:proofErr w:type="spellEnd"/>
          </w:p>
          <w:p w14:paraId="7E5A6E0F" w14:textId="77777777" w:rsidR="00B316A7" w:rsidRPr="006D0C02" w:rsidRDefault="00B316A7" w:rsidP="00763A4A">
            <w:pPr>
              <w:pStyle w:val="TAL"/>
              <w:rPr>
                <w:szCs w:val="22"/>
                <w:lang w:eastAsia="sv-SE"/>
              </w:rPr>
            </w:pPr>
            <w:r w:rsidRPr="006D0C02">
              <w:rPr>
                <w:szCs w:val="22"/>
                <w:lang w:eastAsia="sv-SE"/>
              </w:rPr>
              <w:t xml:space="preserve">When </w:t>
            </w:r>
            <w:proofErr w:type="spellStart"/>
            <w:r w:rsidRPr="006D0C02">
              <w:rPr>
                <w:i/>
                <w:szCs w:val="22"/>
                <w:lang w:eastAsia="sv-SE"/>
              </w:rPr>
              <w:t>powerControlOffset</w:t>
            </w:r>
            <w:proofErr w:type="spellEnd"/>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proofErr w:type="spellStart"/>
            <w:r w:rsidRPr="006D0C02">
              <w:rPr>
                <w:i/>
                <w:szCs w:val="22"/>
                <w:lang w:eastAsia="sv-SE"/>
              </w:rPr>
              <w:t>powerControlOffset</w:t>
            </w:r>
            <w:proofErr w:type="spellEnd"/>
            <w:r w:rsidRPr="006D0C02">
              <w:rPr>
                <w:szCs w:val="22"/>
                <w:lang w:eastAsia="sv-SE"/>
              </w:rPr>
              <w:t xml:space="preserve"> - </w:t>
            </w:r>
            <w:proofErr w:type="spellStart"/>
            <w:r w:rsidRPr="006D0C02">
              <w:rPr>
                <w:i/>
                <w:szCs w:val="22"/>
                <w:lang w:eastAsia="sv-SE"/>
              </w:rPr>
              <w:t>powerOffset</w:t>
            </w:r>
            <w:proofErr w:type="spellEnd"/>
            <w:r w:rsidRPr="006D0C02">
              <w:rPr>
                <w:szCs w:val="22"/>
                <w:lang w:eastAsia="sv-SE"/>
              </w:rPr>
              <w:t>.</w:t>
            </w:r>
          </w:p>
        </w:tc>
      </w:tr>
      <w:tr w:rsidR="00B316A7" w:rsidRPr="006D0C02" w14:paraId="462048D9" w14:textId="77777777" w:rsidTr="00763A4A">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763A4A">
            <w:pPr>
              <w:pStyle w:val="TAL"/>
              <w:rPr>
                <w:b/>
                <w:bCs/>
                <w:i/>
                <w:iCs/>
                <w:lang w:eastAsia="sv-SE"/>
              </w:rPr>
            </w:pPr>
            <w:proofErr w:type="spellStart"/>
            <w:r w:rsidRPr="006D0C02">
              <w:rPr>
                <w:b/>
                <w:bCs/>
                <w:i/>
                <w:iCs/>
                <w:lang w:eastAsia="sv-SE"/>
              </w:rPr>
              <w:t>reportSubConfigParams</w:t>
            </w:r>
            <w:proofErr w:type="spellEnd"/>
          </w:p>
          <w:p w14:paraId="35778B1B" w14:textId="77777777" w:rsidR="00B316A7" w:rsidRPr="006D0C02" w:rsidRDefault="00B316A7" w:rsidP="00763A4A">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763A4A">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763A4A">
            <w:pPr>
              <w:pStyle w:val="TAL"/>
              <w:rPr>
                <w:b/>
                <w:i/>
                <w:szCs w:val="22"/>
                <w:lang w:eastAsia="sv-SE"/>
              </w:rPr>
            </w:pPr>
            <w:r w:rsidRPr="006D0C02">
              <w:rPr>
                <w:b/>
                <w:i/>
                <w:szCs w:val="22"/>
                <w:lang w:eastAsia="sv-SE"/>
              </w:rPr>
              <w:t>portIndex8</w:t>
            </w:r>
          </w:p>
          <w:p w14:paraId="35E41465" w14:textId="77777777" w:rsidR="00B316A7" w:rsidRPr="006D0C02" w:rsidRDefault="00B316A7" w:rsidP="00763A4A">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763A4A">
            <w:pPr>
              <w:pStyle w:val="TAL"/>
              <w:rPr>
                <w:b/>
                <w:i/>
                <w:szCs w:val="22"/>
                <w:lang w:eastAsia="sv-SE"/>
              </w:rPr>
            </w:pPr>
            <w:r w:rsidRPr="006D0C02">
              <w:rPr>
                <w:b/>
                <w:i/>
                <w:szCs w:val="22"/>
                <w:lang w:eastAsia="sv-SE"/>
              </w:rPr>
              <w:t>portIndex4</w:t>
            </w:r>
          </w:p>
          <w:p w14:paraId="266B19D5" w14:textId="77777777" w:rsidR="00B316A7" w:rsidRPr="006D0C02" w:rsidRDefault="00B316A7" w:rsidP="00763A4A">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763A4A">
            <w:pPr>
              <w:pStyle w:val="TAL"/>
              <w:rPr>
                <w:b/>
                <w:i/>
                <w:szCs w:val="22"/>
                <w:lang w:eastAsia="sv-SE"/>
              </w:rPr>
            </w:pPr>
            <w:r w:rsidRPr="006D0C02">
              <w:rPr>
                <w:b/>
                <w:i/>
                <w:szCs w:val="22"/>
                <w:lang w:eastAsia="sv-SE"/>
              </w:rPr>
              <w:t>portIndex2</w:t>
            </w:r>
          </w:p>
          <w:p w14:paraId="0DA9B8A4" w14:textId="77777777" w:rsidR="00B316A7" w:rsidRPr="006D0C02" w:rsidRDefault="00B316A7" w:rsidP="00763A4A">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763A4A">
            <w:pPr>
              <w:pStyle w:val="TAL"/>
              <w:rPr>
                <w:b/>
                <w:i/>
                <w:szCs w:val="22"/>
                <w:lang w:eastAsia="sv-SE"/>
              </w:rPr>
            </w:pPr>
            <w:r w:rsidRPr="006D0C02">
              <w:rPr>
                <w:b/>
                <w:i/>
                <w:szCs w:val="22"/>
                <w:lang w:eastAsia="sv-SE"/>
              </w:rPr>
              <w:t>portIndex1</w:t>
            </w:r>
          </w:p>
          <w:p w14:paraId="3636EEC5" w14:textId="77777777" w:rsidR="00B316A7" w:rsidRPr="006D0C02" w:rsidRDefault="00B316A7" w:rsidP="00763A4A">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763A4A">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763A4A">
            <w:pPr>
              <w:pStyle w:val="TAL"/>
              <w:rPr>
                <w:b/>
                <w:i/>
                <w:szCs w:val="22"/>
                <w:lang w:eastAsia="sv-SE"/>
              </w:rPr>
            </w:pPr>
            <w:proofErr w:type="spellStart"/>
            <w:r w:rsidRPr="006D0C02">
              <w:rPr>
                <w:b/>
                <w:i/>
                <w:szCs w:val="22"/>
                <w:lang w:eastAsia="sv-SE"/>
              </w:rPr>
              <w:t>delayDSetofLengthY</w:t>
            </w:r>
            <w:proofErr w:type="spellEnd"/>
          </w:p>
          <w:p w14:paraId="01675D3E" w14:textId="77777777" w:rsidR="00B316A7" w:rsidRPr="006D0C02" w:rsidRDefault="00B316A7" w:rsidP="00763A4A">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763A4A">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763A4A">
            <w:pPr>
              <w:pStyle w:val="TAL"/>
              <w:rPr>
                <w:b/>
                <w:i/>
                <w:szCs w:val="22"/>
                <w:lang w:eastAsia="sv-SE"/>
              </w:rPr>
            </w:pPr>
            <w:proofErr w:type="spellStart"/>
            <w:r w:rsidRPr="006D0C02">
              <w:rPr>
                <w:b/>
                <w:i/>
                <w:szCs w:val="22"/>
                <w:lang w:eastAsia="sv-SE"/>
              </w:rPr>
              <w:t>phaseReporting</w:t>
            </w:r>
            <w:proofErr w:type="spellEnd"/>
          </w:p>
          <w:p w14:paraId="6287E1C4" w14:textId="77777777" w:rsidR="00B316A7" w:rsidRPr="006D0C02" w:rsidRDefault="00B316A7" w:rsidP="00763A4A">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72" w:author="Ericsson" w:date="2025-02-26T17:46:00Z" w16du:dateUtc="2025-02-26T15:46:00Z"/>
        </w:rPr>
      </w:pPr>
    </w:p>
    <w:p w14:paraId="7A0583A7" w14:textId="77777777" w:rsidR="00B316A7" w:rsidRDefault="00B316A7" w:rsidP="00B316A7">
      <w:pPr>
        <w:pStyle w:val="Heading4"/>
        <w:rPr>
          <w:ins w:id="73" w:author="Ericsson" w:date="2025-02-26T17:46:00Z" w16du:dateUtc="2025-02-26T15:46:00Z"/>
        </w:rPr>
      </w:pPr>
      <w:ins w:id="74" w:author="Ericsson" w:date="2025-02-26T17:46:00Z" w16du:dateUtc="2025-02-26T15:46:00Z">
        <w:r w:rsidRPr="006D0C02">
          <w:t>–</w:t>
        </w:r>
        <w:r>
          <w:tab/>
        </w:r>
        <w:r>
          <w:rPr>
            <w:i/>
          </w:rPr>
          <w:t>CSI-</w:t>
        </w:r>
        <w:proofErr w:type="spellStart"/>
        <w:r>
          <w:rPr>
            <w:i/>
          </w:rPr>
          <w:t>ReportPeriodicityAndOffset</w:t>
        </w:r>
        <w:proofErr w:type="spellEnd"/>
        <w:r>
          <w:rPr>
            <w:i/>
          </w:rPr>
          <w:t xml:space="preserve"> </w:t>
        </w:r>
      </w:ins>
    </w:p>
    <w:p w14:paraId="40988FEF" w14:textId="77777777" w:rsidR="00B316A7" w:rsidRDefault="00B316A7" w:rsidP="00B316A7">
      <w:pPr>
        <w:rPr>
          <w:ins w:id="75" w:author="Ericsson" w:date="2025-02-26T17:46:00Z" w16du:dateUtc="2025-02-26T15:46:00Z"/>
        </w:rPr>
      </w:pPr>
      <w:ins w:id="76" w:author="Ericsson" w:date="2025-02-26T17:46:00Z" w16du:dateUtc="2025-02-26T15:46:00Z">
        <w:r>
          <w:t xml:space="preserve">The IE </w:t>
        </w:r>
        <w:r>
          <w:rPr>
            <w:i/>
          </w:rPr>
          <w:t>CSI-</w:t>
        </w:r>
        <w:proofErr w:type="spellStart"/>
        <w:r>
          <w:rPr>
            <w:i/>
          </w:rPr>
          <w:t>ReportPeriodicityAndOffset</w:t>
        </w:r>
        <w:proofErr w:type="spellEnd"/>
        <w:r>
          <w:t xml:space="preserve"> is used to </w:t>
        </w:r>
        <w:proofErr w:type="spellStart"/>
        <w:r w:rsidRPr="00B316A7">
          <w:t>to</w:t>
        </w:r>
        <w:proofErr w:type="spellEnd"/>
        <w:r w:rsidRPr="00B316A7">
          <w:t xml:space="preserve">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77" w:author="Ericsson" w:date="2025-02-26T17:46:00Z" w16du:dateUtc="2025-02-26T15:46:00Z"/>
        </w:rPr>
      </w:pPr>
      <w:ins w:id="78" w:author="Ericsson" w:date="2025-02-26T17:46:00Z" w16du:dateUtc="2025-02-26T15:46:00Z">
        <w:r>
          <w:rPr>
            <w:i/>
          </w:rPr>
          <w:t>CSI-</w:t>
        </w:r>
        <w:proofErr w:type="spellStart"/>
        <w:r>
          <w:rPr>
            <w:i/>
          </w:rPr>
          <w:t>ReportPeriodicityAndOffset</w:t>
        </w:r>
        <w:proofErr w:type="spellEnd"/>
        <w:r>
          <w:rPr>
            <w:i/>
          </w:rPr>
          <w:t xml:space="preserve"> </w:t>
        </w:r>
        <w:r>
          <w:t>information element</w:t>
        </w:r>
      </w:ins>
    </w:p>
    <w:p w14:paraId="3F71142C" w14:textId="77777777" w:rsidR="00B316A7" w:rsidRPr="00B316A7" w:rsidRDefault="00B316A7" w:rsidP="00B316A7">
      <w:pPr>
        <w:pStyle w:val="PL"/>
        <w:rPr>
          <w:ins w:id="79" w:author="Ericsson" w:date="2025-02-26T17:46:00Z" w16du:dateUtc="2025-02-26T15:46:00Z"/>
          <w:color w:val="808080"/>
        </w:rPr>
      </w:pPr>
      <w:ins w:id="80" w:author="Ericsson" w:date="2025-02-26T17:46:00Z" w16du:dateUtc="2025-02-26T15:46:00Z">
        <w:r w:rsidRPr="00B316A7">
          <w:rPr>
            <w:color w:val="808080"/>
          </w:rPr>
          <w:t>-- ASN1START</w:t>
        </w:r>
      </w:ins>
    </w:p>
    <w:p w14:paraId="701FAD21" w14:textId="77777777" w:rsidR="00B316A7" w:rsidRPr="00B316A7" w:rsidRDefault="00B316A7" w:rsidP="00B316A7">
      <w:pPr>
        <w:pStyle w:val="PL"/>
        <w:rPr>
          <w:ins w:id="81" w:author="Ericsson" w:date="2025-02-26T17:46:00Z" w16du:dateUtc="2025-02-26T15:46:00Z"/>
          <w:color w:val="808080"/>
        </w:rPr>
      </w:pPr>
      <w:ins w:id="82" w:author="Ericsson" w:date="2025-02-26T17:46:00Z" w16du:dateUtc="2025-02-26T15:46:00Z">
        <w:r w:rsidRPr="00B316A7">
          <w:rPr>
            <w:color w:val="808080"/>
          </w:rPr>
          <w:t>-- TAG-CSI-REPORTPERIODICITYANDOFFSET-START</w:t>
        </w:r>
      </w:ins>
    </w:p>
    <w:p w14:paraId="0A41C054" w14:textId="77777777" w:rsidR="00B316A7" w:rsidRDefault="00B316A7" w:rsidP="00B316A7">
      <w:pPr>
        <w:pStyle w:val="PL"/>
        <w:rPr>
          <w:ins w:id="83" w:author="Ericsson" w:date="2025-02-26T17:46:00Z" w16du:dateUtc="2025-02-26T15:46:00Z"/>
        </w:rPr>
      </w:pPr>
    </w:p>
    <w:p w14:paraId="177C1B3A" w14:textId="77777777" w:rsidR="00B316A7" w:rsidRPr="006D0C02" w:rsidRDefault="00B316A7" w:rsidP="00B316A7">
      <w:pPr>
        <w:pStyle w:val="PL"/>
        <w:rPr>
          <w:ins w:id="84" w:author="Ericsson" w:date="2025-02-26T17:46:00Z" w16du:dateUtc="2025-02-26T15:46:00Z"/>
        </w:rPr>
      </w:pPr>
      <w:ins w:id="85" w:author="Ericsson" w:date="2025-02-26T17:46:00Z" w16du:dateUtc="2025-02-26T15: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86" w:author="Ericsson" w:date="2025-02-26T17:46:00Z" w16du:dateUtc="2025-02-26T15:46:00Z"/>
        </w:rPr>
      </w:pPr>
      <w:ins w:id="87" w:author="Ericsson" w:date="2025-02-26T17:46:00Z" w16du:dateUtc="2025-02-26T15: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88" w:author="Ericsson" w:date="2025-02-26T17:46:00Z" w16du:dateUtc="2025-02-26T15:46:00Z"/>
        </w:rPr>
      </w:pPr>
      <w:ins w:id="89" w:author="Ericsson" w:date="2025-02-26T17:46:00Z" w16du:dateUtc="2025-02-26T15: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0" w:author="Ericsson" w:date="2025-02-26T17:46:00Z" w16du:dateUtc="2025-02-26T15:46:00Z"/>
        </w:rPr>
      </w:pPr>
      <w:ins w:id="91" w:author="Ericsson" w:date="2025-02-26T17:46:00Z" w16du:dateUtc="2025-02-26T15: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92" w:author="Ericsson" w:date="2025-02-26T17:46:00Z" w16du:dateUtc="2025-02-26T15:46:00Z"/>
        </w:rPr>
      </w:pPr>
      <w:ins w:id="93" w:author="Ericsson" w:date="2025-02-26T17:46:00Z" w16du:dateUtc="2025-02-26T15: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94" w:author="Ericsson" w:date="2025-02-26T17:46:00Z" w16du:dateUtc="2025-02-26T15:46:00Z"/>
        </w:rPr>
      </w:pPr>
      <w:ins w:id="95" w:author="Ericsson" w:date="2025-02-26T17:46:00Z" w16du:dateUtc="2025-02-26T15: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96" w:author="Ericsson" w:date="2025-02-26T17:46:00Z" w16du:dateUtc="2025-02-26T15:46:00Z"/>
        </w:rPr>
      </w:pPr>
      <w:ins w:id="97" w:author="Ericsson" w:date="2025-02-26T17:46:00Z" w16du:dateUtc="2025-02-26T15: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98" w:author="Ericsson" w:date="2025-02-26T17:46:00Z" w16du:dateUtc="2025-02-26T15:46:00Z"/>
        </w:rPr>
      </w:pPr>
      <w:ins w:id="99" w:author="Ericsson" w:date="2025-02-26T17:46:00Z" w16du:dateUtc="2025-02-26T15: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0" w:author="Ericsson" w:date="2025-02-26T17:46:00Z" w16du:dateUtc="2025-02-26T15:46:00Z"/>
        </w:rPr>
      </w:pPr>
      <w:ins w:id="101" w:author="Ericsson" w:date="2025-02-26T17:46:00Z" w16du:dateUtc="2025-02-26T15: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02" w:author="Ericsson" w:date="2025-02-26T17:46:00Z" w16du:dateUtc="2025-02-26T15:46:00Z"/>
        </w:rPr>
      </w:pPr>
      <w:ins w:id="103" w:author="Ericsson" w:date="2025-02-26T17:46:00Z" w16du:dateUtc="2025-02-26T15: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04" w:author="Ericsson" w:date="2025-02-26T17:46:00Z" w16du:dateUtc="2025-02-26T15:46:00Z"/>
        </w:rPr>
      </w:pPr>
      <w:ins w:id="105" w:author="Ericsson" w:date="2025-02-26T17:46:00Z" w16du:dateUtc="2025-02-26T15: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06" w:author="Ericsson" w:date="2025-02-26T17:46:00Z" w16du:dateUtc="2025-02-26T15:46:00Z"/>
        </w:rPr>
      </w:pPr>
      <w:ins w:id="107" w:author="Ericsson" w:date="2025-02-26T17:46:00Z" w16du:dateUtc="2025-02-26T15:46:00Z">
        <w:r w:rsidRPr="006D0C02">
          <w:t>}</w:t>
        </w:r>
      </w:ins>
    </w:p>
    <w:p w14:paraId="2E19D739" w14:textId="77777777" w:rsidR="00B316A7" w:rsidRDefault="00B316A7" w:rsidP="00B316A7">
      <w:pPr>
        <w:pStyle w:val="PL"/>
        <w:rPr>
          <w:ins w:id="108" w:author="Ericsson" w:date="2025-02-26T17:46:00Z" w16du:dateUtc="2025-02-26T15:46:00Z"/>
        </w:rPr>
      </w:pPr>
    </w:p>
    <w:p w14:paraId="30627176" w14:textId="77777777" w:rsidR="00B316A7" w:rsidRPr="00B316A7" w:rsidRDefault="00B316A7" w:rsidP="00B316A7">
      <w:pPr>
        <w:pStyle w:val="PL"/>
        <w:rPr>
          <w:ins w:id="109" w:author="Ericsson" w:date="2025-02-26T17:46:00Z" w16du:dateUtc="2025-02-26T15:46:00Z"/>
          <w:color w:val="808080"/>
        </w:rPr>
      </w:pPr>
      <w:ins w:id="110" w:author="Ericsson" w:date="2025-02-26T17:46:00Z" w16du:dateUtc="2025-02-26T15:46:00Z">
        <w:r w:rsidRPr="00B316A7">
          <w:rPr>
            <w:color w:val="808080"/>
          </w:rPr>
          <w:t>-- TAG-CSI-REPORTPERIODICITYANDOFFSET-STOP</w:t>
        </w:r>
      </w:ins>
    </w:p>
    <w:p w14:paraId="4BA787D8" w14:textId="77777777" w:rsidR="00B316A7" w:rsidRPr="00B316A7" w:rsidRDefault="00B316A7" w:rsidP="00B316A7">
      <w:pPr>
        <w:pStyle w:val="PL"/>
        <w:rPr>
          <w:ins w:id="111" w:author="Ericsson" w:date="2025-02-26T17:46:00Z" w16du:dateUtc="2025-02-26T15:46:00Z"/>
          <w:color w:val="808080"/>
        </w:rPr>
      </w:pPr>
      <w:ins w:id="112" w:author="Ericsson" w:date="2025-02-26T17:46:00Z" w16du:dateUtc="2025-02-26T15: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Heading4"/>
        <w:rPr>
          <w:i/>
          <w:noProof/>
        </w:rPr>
      </w:pPr>
      <w:r w:rsidRPr="006D0C02">
        <w:t>–</w:t>
      </w:r>
      <w:r w:rsidRPr="006D0C02">
        <w:tab/>
      </w:r>
      <w:proofErr w:type="spellStart"/>
      <w:r w:rsidRPr="006D0C02">
        <w:rPr>
          <w:i/>
        </w:rPr>
        <w:t>FrequencyInfoUL</w:t>
      </w:r>
      <w:bookmarkEnd w:id="43"/>
      <w:bookmarkEnd w:id="44"/>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13"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14"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115"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116" w:author="Ericsson" w:date="2025-02-24T12:24:00Z">
              <w:r w:rsidR="003721EF">
                <w:rPr>
                  <w:lang w:eastAsia="sv-SE"/>
                </w:rPr>
                <w:t>,</w:t>
              </w:r>
            </w:ins>
            <w:r w:rsidRPr="006D0C02">
              <w:rPr>
                <w:lang w:eastAsia="sv-SE"/>
              </w:rPr>
              <w:t xml:space="preserve"> </w:t>
            </w:r>
            <w:del w:id="117"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118"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r w:rsidR="003721EF" w:rsidRPr="007C2280">
                <w:rPr>
                  <w:i/>
                  <w:iCs/>
                  <w:lang w:eastAsia="sv-SE"/>
                </w:rPr>
                <w:t>EarlyUL-SyncConfig</w:t>
              </w:r>
            </w:ins>
            <w:r w:rsidRPr="006D0C02">
              <w:rPr>
                <w:lang w:eastAsia="sv-SE"/>
              </w:rPr>
              <w:t>. It is absent, Need R, otherwise</w:t>
            </w:r>
            <w:del w:id="119"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120" w:name="_Toc185577806"/>
      <w:r w:rsidRPr="006D0C02">
        <w:t>–</w:t>
      </w:r>
      <w:r w:rsidRPr="006D0C02">
        <w:tab/>
      </w:r>
      <w:r w:rsidRPr="006D0C02">
        <w:rPr>
          <w:i/>
        </w:rPr>
        <w:t>LTM-Candidate</w:t>
      </w:r>
      <w:bookmarkEnd w:id="120"/>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1" w:author="Ericsson" w:date="2025-02-24T14:39:00Z">
        <w:r w:rsidR="00BC2447">
          <w:rPr>
            <w:color w:val="808080"/>
          </w:rPr>
          <w:t>S</w:t>
        </w:r>
      </w:ins>
      <w:del w:id="122"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RRCReconfiguration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23" w:author="Ericsson" w:date="2025-02-24T14: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124" w:author="Ericsson" w:date="2025-02-24T14:39:00Z"/>
        </w:trPr>
        <w:tc>
          <w:tcPr>
            <w:tcW w:w="14173" w:type="dxa"/>
          </w:tcPr>
          <w:p w14:paraId="284ECEDF" w14:textId="7FA34F77" w:rsidR="00BC2447" w:rsidRPr="00BC2447" w:rsidRDefault="00BC2447" w:rsidP="00BC2447">
            <w:pPr>
              <w:pStyle w:val="TAH"/>
              <w:rPr>
                <w:ins w:id="125" w:author="Ericsson" w:date="2025-02-24T14:39:00Z"/>
              </w:rPr>
            </w:pPr>
            <w:ins w:id="126" w:author="Ericsson" w:date="2025-02-24T14:39:00Z">
              <w:r>
                <w:rPr>
                  <w:i/>
                </w:rPr>
                <w:t>LTM-SSB-Config field descriptions</w:t>
              </w:r>
            </w:ins>
          </w:p>
        </w:tc>
      </w:tr>
      <w:tr w:rsidR="00BC2447" w14:paraId="4CB96A9D" w14:textId="77777777" w:rsidTr="00BC2447">
        <w:trPr>
          <w:ins w:id="127" w:author="Ericsson" w:date="2025-02-24T14:39:00Z"/>
        </w:trPr>
        <w:tc>
          <w:tcPr>
            <w:tcW w:w="14173" w:type="dxa"/>
          </w:tcPr>
          <w:p w14:paraId="386ACCB4" w14:textId="77777777" w:rsidR="00BC2447" w:rsidRPr="006D0C02" w:rsidRDefault="00BC2447" w:rsidP="00BC2447">
            <w:pPr>
              <w:pStyle w:val="TAL"/>
              <w:rPr>
                <w:ins w:id="128" w:author="Ericsson" w:date="2025-02-24T14:40:00Z"/>
                <w:szCs w:val="22"/>
                <w:lang w:eastAsia="sv-SE"/>
              </w:rPr>
            </w:pPr>
            <w:proofErr w:type="spellStart"/>
            <w:ins w:id="129"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14F69D6" w:rsidR="00BC2447" w:rsidRPr="00BC2447" w:rsidRDefault="00BC2447" w:rsidP="00BC2447">
            <w:pPr>
              <w:pStyle w:val="TAL"/>
              <w:rPr>
                <w:ins w:id="130" w:author="Ericsson" w:date="2025-02-24T14:39:00Z"/>
                <w:b/>
                <w:i/>
              </w:rPr>
            </w:pPr>
            <w:ins w:id="131"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xml:space="preserve"> for the rate matching purpose. If the field is absent, the UE applies the value ms5. (</w:t>
              </w:r>
              <w:proofErr w:type="gramStart"/>
              <w:r w:rsidRPr="006D0C02">
                <w:rPr>
                  <w:szCs w:val="22"/>
                  <w:lang w:eastAsia="sv-SE"/>
                </w:rPr>
                <w:t>see</w:t>
              </w:r>
              <w:proofErr w:type="gramEnd"/>
              <w:r w:rsidRPr="006D0C02">
                <w:rPr>
                  <w:szCs w:val="22"/>
                  <w:lang w:eastAsia="sv-SE"/>
                </w:rPr>
                <w:t xml:space="preserve"> TS 38.213 [13], clause 4.1</w:t>
              </w:r>
            </w:ins>
          </w:p>
        </w:tc>
      </w:tr>
      <w:tr w:rsidR="00BC2447" w14:paraId="46187378" w14:textId="77777777" w:rsidTr="00BC2447">
        <w:trPr>
          <w:ins w:id="132" w:author="Ericsson" w:date="2025-02-24T14:41:00Z"/>
        </w:trPr>
        <w:tc>
          <w:tcPr>
            <w:tcW w:w="14173" w:type="dxa"/>
          </w:tcPr>
          <w:p w14:paraId="32443A45" w14:textId="77777777" w:rsidR="00BC2447" w:rsidRPr="006D0C02" w:rsidRDefault="00BC2447" w:rsidP="00BC2447">
            <w:pPr>
              <w:pStyle w:val="TAL"/>
              <w:rPr>
                <w:ins w:id="133" w:author="Ericsson" w:date="2025-02-24T14:41:00Z"/>
                <w:szCs w:val="22"/>
                <w:lang w:eastAsia="sv-SE"/>
              </w:rPr>
            </w:pPr>
            <w:commentRangeStart w:id="134"/>
            <w:commentRangeStart w:id="135"/>
            <w:proofErr w:type="spellStart"/>
            <w:ins w:id="136" w:author="Ericsson" w:date="2025-02-24T14:41:00Z">
              <w:r w:rsidRPr="006D0C02">
                <w:rPr>
                  <w:b/>
                  <w:i/>
                  <w:szCs w:val="22"/>
                  <w:lang w:eastAsia="sv-SE"/>
                </w:rPr>
                <w:t>ssb-PositionsInBurst</w:t>
              </w:r>
            </w:ins>
            <w:commentRangeEnd w:id="134"/>
            <w:proofErr w:type="spellEnd"/>
            <w:r w:rsidR="00C85583">
              <w:rPr>
                <w:rStyle w:val="CommentReference"/>
                <w:rFonts w:ascii="Times New Roman" w:hAnsi="Times New Roman"/>
              </w:rPr>
              <w:commentReference w:id="134"/>
            </w:r>
            <w:commentRangeEnd w:id="135"/>
            <w:r w:rsidR="00B316A7">
              <w:rPr>
                <w:rStyle w:val="CommentReference"/>
                <w:rFonts w:ascii="Times New Roman" w:hAnsi="Times New Roman"/>
              </w:rPr>
              <w:commentReference w:id="135"/>
            </w:r>
          </w:p>
          <w:p w14:paraId="531E2258" w14:textId="5B932C06" w:rsidR="00BC2447" w:rsidRPr="00B316A7" w:rsidRDefault="00BC2447" w:rsidP="00BC2447">
            <w:pPr>
              <w:pStyle w:val="TAL"/>
              <w:rPr>
                <w:ins w:id="137" w:author="Ericsson" w:date="2025-02-24T14:41:00Z"/>
                <w:szCs w:val="22"/>
                <w:lang w:eastAsia="sv-SE"/>
              </w:rPr>
            </w:pPr>
            <w:ins w:id="138"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39" w:author="Ericsson" w:date="2025-02-26T17:37:00Z" w16du:dateUtc="2025-02-26T15:37:00Z">
              <w:r w:rsidR="00B316A7">
                <w:rPr>
                  <w:szCs w:val="22"/>
                  <w:lang w:eastAsia="sv-SE"/>
                </w:rPr>
                <w:t xml:space="preserve">The network always </w:t>
              </w:r>
            </w:ins>
            <w:ins w:id="140" w:author="Ericsson" w:date="2025-02-26T17:38:00Z" w16du:dateUtc="2025-02-26T15:38:00Z">
              <w:r w:rsidR="00B316A7">
                <w:rPr>
                  <w:szCs w:val="22"/>
                  <w:lang w:eastAsia="sv-SE"/>
                </w:rPr>
                <w:t>includes</w:t>
              </w:r>
            </w:ins>
            <w:ins w:id="141" w:author="Ericsson" w:date="2025-02-26T17:37:00Z" w16du:dateUtc="2025-02-26T15:37:00Z">
              <w:r w:rsidR="00B316A7">
                <w:rPr>
                  <w:szCs w:val="22"/>
                  <w:lang w:eastAsia="sv-SE"/>
                </w:rPr>
                <w:t xml:space="preserve"> this field</w:t>
              </w:r>
            </w:ins>
            <w:ins w:id="142" w:author="Ericsson" w:date="2025-02-26T17:38:00Z" w16du:dateUtc="2025-02-26T15:38:00Z">
              <w:r w:rsidR="00B316A7">
                <w:rPr>
                  <w:szCs w:val="22"/>
                  <w:lang w:eastAsia="sv-SE"/>
                </w:rPr>
                <w:t xml:space="preserve"> if </w:t>
              </w:r>
              <w:proofErr w:type="spellStart"/>
              <w:r w:rsidR="00B316A7" w:rsidRPr="00B316A7">
                <w:rPr>
                  <w:i/>
                  <w:iCs/>
                </w:rPr>
                <w:t>ltm</w:t>
              </w:r>
              <w:proofErr w:type="spellEnd"/>
              <w:r w:rsidR="00B316A7" w:rsidRPr="00B316A7">
                <w:rPr>
                  <w:i/>
                  <w:iCs/>
                </w:rPr>
                <w:t>-SSB-Config</w:t>
              </w:r>
              <w:r w:rsidR="00B316A7">
                <w:t xml:space="preserve"> is configured</w:t>
              </w:r>
            </w:ins>
            <w:ins w:id="143" w:author="Ericsson" w:date="2025-02-26T17:37:00Z" w16du:dateUtc="2025-02-26T15:37:00Z">
              <w:r w:rsidR="00B316A7">
                <w:rPr>
                  <w:szCs w:val="22"/>
                  <w:lang w:eastAsia="sv-SE"/>
                </w:rPr>
                <w:t>.</w:t>
              </w:r>
            </w:ins>
          </w:p>
        </w:tc>
      </w:tr>
      <w:tr w:rsidR="00BC2447" w14:paraId="275785E9" w14:textId="77777777" w:rsidTr="00BC2447">
        <w:trPr>
          <w:ins w:id="144" w:author="Ericsson" w:date="2025-02-24T14:46:00Z"/>
        </w:trPr>
        <w:tc>
          <w:tcPr>
            <w:tcW w:w="14173" w:type="dxa"/>
          </w:tcPr>
          <w:p w14:paraId="0C856D1F" w14:textId="77777777" w:rsidR="00BC2447" w:rsidRPr="006D0C02" w:rsidRDefault="00BC2447" w:rsidP="00BC2447">
            <w:pPr>
              <w:pStyle w:val="TAL"/>
              <w:rPr>
                <w:ins w:id="145" w:author="Ericsson" w:date="2025-02-24T14:46:00Z"/>
                <w:szCs w:val="22"/>
                <w:lang w:eastAsia="sv-SE"/>
              </w:rPr>
            </w:pPr>
            <w:commentRangeStart w:id="146"/>
            <w:commentRangeStart w:id="147"/>
            <w:commentRangeStart w:id="148"/>
            <w:ins w:id="149"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3496BFDB" w:rsidR="00BC2447" w:rsidRPr="006D0C02" w:rsidRDefault="00BC2447" w:rsidP="00BC2447">
            <w:pPr>
              <w:pStyle w:val="TAL"/>
              <w:rPr>
                <w:ins w:id="150" w:author="Ericsson" w:date="2025-02-24T14:46:00Z"/>
                <w:b/>
                <w:i/>
                <w:szCs w:val="22"/>
                <w:lang w:eastAsia="sv-SE"/>
              </w:rPr>
            </w:pPr>
            <w:ins w:id="151" w:author="Ericsson" w:date="2025-02-24T14:46:00Z">
              <w:r w:rsidRPr="006D0C02">
                <w:rPr>
                  <w:szCs w:val="22"/>
                  <w:lang w:eastAsia="sv-SE"/>
                </w:rPr>
                <w:t>Average EPRE of the resources elements that carry secondary synchronization signals in dBm that the NW used for SSB transmission, see TS 38.213 [13], clause 7.</w:t>
              </w:r>
            </w:ins>
            <w:commentRangeEnd w:id="146"/>
            <w:r w:rsidR="00571897">
              <w:rPr>
                <w:rStyle w:val="CommentReference"/>
                <w:rFonts w:ascii="Times New Roman" w:hAnsi="Times New Roman"/>
              </w:rPr>
              <w:commentReference w:id="146"/>
            </w:r>
            <w:commentRangeEnd w:id="147"/>
            <w:r w:rsidR="001670FC">
              <w:rPr>
                <w:rStyle w:val="CommentReference"/>
                <w:rFonts w:ascii="Times New Roman" w:hAnsi="Times New Roman"/>
              </w:rPr>
              <w:commentReference w:id="147"/>
            </w:r>
            <w:commentRangeEnd w:id="148"/>
            <w:r w:rsidR="00B316A7">
              <w:rPr>
                <w:rStyle w:val="CommentReference"/>
                <w:rFonts w:ascii="Times New Roman" w:hAnsi="Times New Roman"/>
              </w:rPr>
              <w:commentReference w:id="148"/>
            </w:r>
            <w:ins w:id="152" w:author="Ericsson" w:date="2025-02-26T17:37:00Z" w16du:dateUtc="2025-02-26T15:37:00Z">
              <w:r w:rsidR="00B316A7">
                <w:rPr>
                  <w:szCs w:val="22"/>
                  <w:lang w:eastAsia="sv-SE"/>
                </w:rPr>
                <w:t xml:space="preserve"> </w:t>
              </w:r>
            </w:ins>
            <w:ins w:id="153" w:author="Ericsson" w:date="2025-02-26T17:38:00Z" w16du:dateUtc="2025-02-26T15:38:00Z">
              <w:r w:rsidR="00B316A7">
                <w:rPr>
                  <w:szCs w:val="22"/>
                  <w:lang w:eastAsia="sv-SE"/>
                </w:rPr>
                <w:t xml:space="preserve">The network always includes this field if </w:t>
              </w:r>
              <w:proofErr w:type="spellStart"/>
              <w:r w:rsidR="00B316A7" w:rsidRPr="00B316A7">
                <w:rPr>
                  <w:i/>
                  <w:iCs/>
                </w:rPr>
                <w:t>ltm</w:t>
              </w:r>
              <w:proofErr w:type="spellEnd"/>
              <w:r w:rsidR="00B316A7" w:rsidRPr="00B316A7">
                <w:rPr>
                  <w:i/>
                  <w:iCs/>
                </w:rPr>
                <w:t>-SSB-Config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154" w:name="_Toc185577808"/>
      <w:r w:rsidRPr="006D0C02">
        <w:t>–</w:t>
      </w:r>
      <w:r w:rsidRPr="006D0C02">
        <w:tab/>
      </w:r>
      <w:r w:rsidRPr="006D0C02">
        <w:rPr>
          <w:i/>
          <w:iCs/>
        </w:rPr>
        <w:t>LTM-</w:t>
      </w:r>
      <w:r w:rsidRPr="006D0C02">
        <w:rPr>
          <w:i/>
        </w:rPr>
        <w:t>CSI-</w:t>
      </w:r>
      <w:proofErr w:type="spellStart"/>
      <w:r w:rsidRPr="006D0C02">
        <w:rPr>
          <w:i/>
        </w:rPr>
        <w:t>ReportConfig</w:t>
      </w:r>
      <w:bookmarkEnd w:id="154"/>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w:t>
      </w:r>
      <w:commentRangeStart w:id="155"/>
      <w:commentRangeStart w:id="156"/>
      <w:r w:rsidRPr="006D0C02">
        <w:t>CSI-ReportPeriodicityAndOffset</w:t>
      </w:r>
      <w:commentRangeEnd w:id="155"/>
      <w:r w:rsidR="00C85583">
        <w:rPr>
          <w:rStyle w:val="CommentReference"/>
          <w:rFonts w:ascii="Times New Roman" w:hAnsi="Times New Roman"/>
          <w:noProof w:val="0"/>
          <w:lang w:eastAsia="zh-CN"/>
        </w:rPr>
        <w:commentReference w:id="155"/>
      </w:r>
      <w:commentRangeEnd w:id="156"/>
      <w:r w:rsidR="00B316A7">
        <w:rPr>
          <w:rStyle w:val="CommentReference"/>
          <w:rFonts w:ascii="Times New Roman" w:hAnsi="Times New Roman"/>
          <w:noProof w:val="0"/>
          <w:lang w:eastAsia="zh-CN"/>
        </w:rPr>
        <w:commentReference w:id="156"/>
      </w:r>
      <w:r w:rsidRPr="006D0C02">
        <w: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57" w:author="Ericsson" w:date="2025-02-24T16:30:00Z">
              <w:r w:rsidR="00854E17">
                <w:rPr>
                  <w:szCs w:val="22"/>
                  <w:lang w:eastAsia="sv-SE"/>
                </w:rPr>
                <w:t xml:space="preserve"> The UE shall ignore the offset provided </w:t>
              </w:r>
            </w:ins>
            <w:ins w:id="158" w:author="Ericsson" w:date="2025-02-26T17:47:00Z" w16du:dateUtc="2025-02-26T15:47:00Z">
              <w:r w:rsidR="00B316A7">
                <w:rPr>
                  <w:szCs w:val="22"/>
                  <w:lang w:eastAsia="sv-SE"/>
                </w:rPr>
                <w:t xml:space="preserve">by </w:t>
              </w:r>
            </w:ins>
            <w:commentRangeStart w:id="159"/>
            <w:commentRangeStart w:id="160"/>
            <w:ins w:id="161" w:author="Ericsson" w:date="2025-02-24T16:30:00Z">
              <w:r w:rsidR="00854E17">
                <w:rPr>
                  <w:szCs w:val="22"/>
                  <w:lang w:eastAsia="sv-SE"/>
                </w:rPr>
                <w:t>this</w:t>
              </w:r>
            </w:ins>
            <w:commentRangeEnd w:id="159"/>
            <w:r w:rsidR="00C85583">
              <w:rPr>
                <w:rStyle w:val="CommentReference"/>
                <w:rFonts w:ascii="Times New Roman" w:hAnsi="Times New Roman"/>
              </w:rPr>
              <w:commentReference w:id="159"/>
            </w:r>
            <w:commentRangeEnd w:id="160"/>
            <w:r w:rsidR="00B316A7">
              <w:rPr>
                <w:rStyle w:val="CommentReference"/>
                <w:rFonts w:ascii="Times New Roman" w:hAnsi="Times New Roman"/>
              </w:rPr>
              <w:commentReference w:id="160"/>
            </w:r>
            <w:ins w:id="162" w:author="Ericsson" w:date="2025-02-24T16:30:00Z">
              <w:r w:rsidR="00854E17">
                <w:rPr>
                  <w:szCs w:val="22"/>
                  <w:lang w:eastAsia="sv-SE"/>
                </w:rPr>
                <w:t xml:space="preserve"> field </w:t>
              </w:r>
              <w:commentRangeStart w:id="163"/>
              <w:commentRangeStart w:id="164"/>
              <w:r w:rsidR="00854E17">
                <w:rPr>
                  <w:szCs w:val="22"/>
                  <w:lang w:eastAsia="sv-SE"/>
                </w:rPr>
                <w:t>in</w:t>
              </w:r>
            </w:ins>
            <w:ins w:id="165"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w:t>
              </w:r>
            </w:ins>
            <w:commentRangeEnd w:id="163"/>
            <w:del w:id="166" w:author="Ericsson" w:date="2025-02-26T17:47:00Z" w16du:dateUtc="2025-02-26T15:47:00Z">
              <w:r w:rsidR="00C85583" w:rsidDel="00B316A7">
                <w:rPr>
                  <w:rStyle w:val="CommentReference"/>
                  <w:rFonts w:ascii="Times New Roman" w:hAnsi="Times New Roman"/>
                </w:rPr>
                <w:commentReference w:id="163"/>
              </w:r>
            </w:del>
            <w:commentRangeEnd w:id="164"/>
            <w:r w:rsidR="00B316A7">
              <w:rPr>
                <w:rStyle w:val="CommentReference"/>
                <w:rFonts w:ascii="Times New Roman" w:hAnsi="Times New Roman"/>
              </w:rPr>
              <w:commentReference w:id="164"/>
            </w:r>
            <w:ins w:id="167" w:author="Ericsson" w:date="2025-02-24T16:31:00Z">
              <w:r w:rsidR="00854E17">
                <w:rPr>
                  <w:szCs w:val="22"/>
                  <w:lang w:eastAsia="sv-SE"/>
                </w:rPr>
                <w:t>.</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4" w:author="Huawei (David Lecompte)" w:date="2025-02-25T11:39:00Z" w:initials="DL">
    <w:p w14:paraId="776457C7" w14:textId="77777777" w:rsidR="00C85583" w:rsidRDefault="00C85583">
      <w:pPr>
        <w:pStyle w:val="CommentText"/>
      </w:pPr>
      <w:r>
        <w:rPr>
          <w:rStyle w:val="CommentReference"/>
        </w:rPr>
        <w:annotationRef/>
      </w:r>
      <w:r>
        <w:t>In RAN2#125bis, the following was agreed: "No adaptation to support LTM and NR-U coexistence.</w:t>
      </w:r>
      <w:r w:rsidR="001670FC">
        <w:t>", s</w:t>
      </w:r>
      <w:r>
        <w:t>o the part on "operations with share spectrum" should not be added.</w:t>
      </w:r>
    </w:p>
    <w:p w14:paraId="0EC3BF90" w14:textId="77777777" w:rsidR="001670FC" w:rsidRDefault="001670FC">
      <w:pPr>
        <w:pStyle w:val="CommentText"/>
      </w:pPr>
    </w:p>
    <w:p w14:paraId="7FE32B09" w14:textId="63A870E6" w:rsidR="001670FC" w:rsidRDefault="001670FC">
      <w:pPr>
        <w:pStyle w:val="CommentText"/>
      </w:pPr>
      <w:r>
        <w:t>Then, for a field that still needs 3 lines of description, we don't understand why an IE is not created (we can capture in the field description here that shared spectrum is not applicable).</w:t>
      </w:r>
    </w:p>
  </w:comment>
  <w:comment w:id="135" w:author="Ericsson" w:date="2025-02-26T17:39:00Z" w:initials="E">
    <w:p w14:paraId="19F5C0CC" w14:textId="18D64033" w:rsidR="00B316A7" w:rsidRDefault="00B316A7">
      <w:pPr>
        <w:pStyle w:val="CommentText"/>
      </w:pPr>
      <w:r>
        <w:rPr>
          <w:rStyle w:val="CommentReference"/>
        </w:rPr>
        <w:annotationRef/>
      </w:r>
      <w:r>
        <w:t>It may sound a repetition, but having the text which is now in the field description in the header of the IE is also not super nice.</w:t>
      </w:r>
    </w:p>
  </w:comment>
  <w:comment w:id="146" w:author="MediaTek (Pasi)" w:date="2025-02-25T08:46:00Z" w:initials="MTK">
    <w:p w14:paraId="539F843B" w14:textId="77777777" w:rsidR="00571897" w:rsidRDefault="00571897" w:rsidP="00571897">
      <w:pPr>
        <w:pStyle w:val="CommentText"/>
      </w:pPr>
      <w:r>
        <w:rPr>
          <w:rStyle w:val="CommentReference"/>
        </w:rPr>
        <w:annotationRef/>
      </w:r>
      <w:r>
        <w:t xml:space="preserve">As per my understanding, it was agreed that the field descriptions for </w:t>
      </w:r>
      <w:proofErr w:type="spellStart"/>
      <w:r>
        <w:t>ssb-PositionsInBurst</w:t>
      </w:r>
      <w:proofErr w:type="spellEnd"/>
      <w:r>
        <w:t xml:space="preserve"> and ss-PDCH-</w:t>
      </w:r>
      <w:proofErr w:type="spellStart"/>
      <w:r>
        <w:t>BlockPower</w:t>
      </w:r>
      <w:proofErr w:type="spellEnd"/>
      <w:r>
        <w:t xml:space="preserve"> should say “The network always configures this field”.</w:t>
      </w:r>
    </w:p>
  </w:comment>
  <w:comment w:id="147" w:author="Huawei (David Lecompte)" w:date="2025-02-25T11:44:00Z" w:initials="DL">
    <w:p w14:paraId="51546EF8" w14:textId="1975EB65" w:rsidR="001670FC" w:rsidRDefault="001670FC">
      <w:pPr>
        <w:pStyle w:val="CommentText"/>
      </w:pPr>
      <w:r>
        <w:rPr>
          <w:rStyle w:val="CommentReference"/>
        </w:rPr>
        <w:annotationRef/>
      </w:r>
      <w:r>
        <w:t>Agree</w:t>
      </w:r>
    </w:p>
  </w:comment>
  <w:comment w:id="148" w:author="Ericsson" w:date="2025-02-26T17:36:00Z" w:initials="E">
    <w:p w14:paraId="09C211E7" w14:textId="19C823E6" w:rsidR="00B316A7" w:rsidRDefault="00B316A7">
      <w:pPr>
        <w:pStyle w:val="CommentText"/>
      </w:pPr>
      <w:r>
        <w:rPr>
          <w:rStyle w:val="CommentReference"/>
        </w:rPr>
        <w:annotationRef/>
      </w:r>
      <w:r>
        <w:t>Right. Captured now.</w:t>
      </w:r>
    </w:p>
  </w:comment>
  <w:comment w:id="155" w:author="Huawei (David Lecompte)" w:date="2025-02-25T11:34:00Z" w:initials="DL">
    <w:p w14:paraId="110BDEB0" w14:textId="0EB4A781" w:rsidR="00C85583" w:rsidRDefault="00C85583">
      <w:pPr>
        <w:pStyle w:val="CommentText"/>
      </w:pPr>
      <w:r>
        <w:rPr>
          <w:rStyle w:val="CommentReference"/>
        </w:rPr>
        <w:annotationRef/>
      </w:r>
      <w:r>
        <w:t>This should be made an IE because it is used in two different IEs. This is not an optional rule of 38.331.</w:t>
      </w:r>
    </w:p>
  </w:comment>
  <w:comment w:id="156" w:author="Ericsson" w:date="2025-02-26T17:46:00Z" w:initials="E">
    <w:p w14:paraId="3CFDF5E2" w14:textId="47EEBE0B" w:rsidR="00B316A7" w:rsidRDefault="00B316A7">
      <w:pPr>
        <w:pStyle w:val="CommentText"/>
      </w:pPr>
      <w:r>
        <w:rPr>
          <w:rStyle w:val="CommentReference"/>
        </w:rPr>
        <w:annotationRef/>
      </w:r>
      <w:r>
        <w:t>Ok, new IE added.</w:t>
      </w:r>
    </w:p>
  </w:comment>
  <w:comment w:id="159" w:author="Huawei (David Lecompte)" w:date="2025-02-25T11:34:00Z" w:initials="DL">
    <w:p w14:paraId="3EAC0203" w14:textId="097DBE67" w:rsidR="00C85583" w:rsidRDefault="00C85583">
      <w:pPr>
        <w:pStyle w:val="CommentText"/>
      </w:pPr>
      <w:r>
        <w:rPr>
          <w:rStyle w:val="CommentReference"/>
        </w:rPr>
        <w:annotationRef/>
      </w:r>
      <w:r>
        <w:t>Should be "by this field".</w:t>
      </w:r>
    </w:p>
  </w:comment>
  <w:comment w:id="160" w:author="Ericsson" w:date="2025-02-26T17:47:00Z" w:initials="E">
    <w:p w14:paraId="31D61099" w14:textId="1351EC3E" w:rsidR="00B316A7" w:rsidRDefault="00B316A7">
      <w:pPr>
        <w:pStyle w:val="CommentText"/>
      </w:pPr>
      <w:r>
        <w:rPr>
          <w:rStyle w:val="CommentReference"/>
        </w:rPr>
        <w:annotationRef/>
      </w:r>
      <w:r>
        <w:t>Done</w:t>
      </w:r>
    </w:p>
  </w:comment>
  <w:comment w:id="163" w:author="Huawei (David Lecompte)" w:date="2025-02-25T11:33:00Z" w:initials="DL">
    <w:p w14:paraId="0B8AE26C" w14:textId="162D2544" w:rsidR="00C85583" w:rsidRDefault="00C85583">
      <w:pPr>
        <w:pStyle w:val="CommentText"/>
      </w:pPr>
      <w:r>
        <w:rPr>
          <w:rStyle w:val="CommentReference"/>
        </w:rPr>
        <w:annotationRef/>
      </w:r>
      <w:r>
        <w:t>This condition makes no sense given that this description is in the indicated IE.</w:t>
      </w:r>
    </w:p>
  </w:comment>
  <w:comment w:id="164" w:author="Ericsson" w:date="2025-02-26T17:47:00Z" w:initials="E">
    <w:p w14:paraId="7BB2044F" w14:textId="5F1405C8" w:rsidR="00B316A7" w:rsidRDefault="00B316A7">
      <w:pPr>
        <w:pStyle w:val="CommentText"/>
      </w:pPr>
      <w:r>
        <w:rPr>
          <w:rStyle w:val="CommentReference"/>
        </w:rPr>
        <w:annotationRef/>
      </w:r>
      <w:r>
        <w:t>Ok, I delete “</w:t>
      </w:r>
      <w:r>
        <w:rPr>
          <w:szCs w:val="22"/>
          <w:lang w:eastAsia="sv-SE"/>
        </w:rPr>
        <w:t xml:space="preserve">within </w:t>
      </w:r>
      <w:r w:rsidRPr="0098738A">
        <w:rPr>
          <w:bCs/>
          <w:iCs/>
        </w:rPr>
        <w:t xml:space="preserve">the </w:t>
      </w:r>
      <w:r w:rsidRPr="0098738A">
        <w:rPr>
          <w:bCs/>
          <w:i/>
        </w:rPr>
        <w:t>LTM-CSI-</w:t>
      </w:r>
      <w:proofErr w:type="spellStart"/>
      <w:r w:rsidRPr="0098738A">
        <w:rPr>
          <w:bCs/>
          <w:i/>
        </w:rPr>
        <w:t>ReportConfig</w:t>
      </w:r>
      <w:proofErr w:type="spellEnd"/>
      <w:r w:rsidRPr="0098738A">
        <w:rPr>
          <w:bCs/>
          <w:iCs/>
        </w:rPr>
        <w:t xml:space="preserve"> IE</w:t>
      </w:r>
      <w:r>
        <w:rPr>
          <w:rStyle w:val="CommentReference"/>
        </w:rPr>
        <w:annotationRef/>
      </w:r>
      <w:r>
        <w:rPr>
          <w:bCs/>
          <w:iCs/>
        </w:rPr>
        <w:t>” which maybe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E32B09" w15:done="0"/>
  <w15:commentEx w15:paraId="19F5C0CC" w15:paraIdParent="7FE32B09" w15:done="0"/>
  <w15:commentEx w15:paraId="539F843B" w15:done="0"/>
  <w15:commentEx w15:paraId="51546EF8" w15:paraIdParent="539F843B" w15:done="0"/>
  <w15:commentEx w15:paraId="09C211E7" w15:paraIdParent="539F843B" w15:done="0"/>
  <w15:commentEx w15:paraId="110BDEB0" w15:done="0"/>
  <w15:commentEx w15:paraId="3CFDF5E2" w15:paraIdParent="110BDEB0" w15:done="0"/>
  <w15:commentEx w15:paraId="3EAC0203" w15:done="0"/>
  <w15:commentEx w15:paraId="31D61099" w15:paraIdParent="3EAC0203" w15:done="0"/>
  <w15:commentEx w15:paraId="0B8AE26C" w15:done="0"/>
  <w15:commentEx w15:paraId="7BB2044F" w15:paraIdParent="0B8A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682A77" w16cex:dateUtc="2025-02-25T10:39:00Z"/>
  <w16cex:commentExtensible w16cex:durableId="2989DC42" w16cex:dateUtc="2025-02-26T15:39:00Z"/>
  <w16cex:commentExtensible w16cex:durableId="2B6801F4" w16cex:dateUtc="2025-02-25T06:46:00Z"/>
  <w16cex:commentExtensible w16cex:durableId="2B682B83" w16cex:dateUtc="2025-02-25T10:44:00Z"/>
  <w16cex:commentExtensible w16cex:durableId="01974529" w16cex:dateUtc="2025-02-26T15:36:00Z"/>
  <w16cex:commentExtensible w16cex:durableId="2B68294F" w16cex:dateUtc="2025-02-25T10:34:00Z"/>
  <w16cex:commentExtensible w16cex:durableId="0D4EEF28" w16cex:dateUtc="2025-02-26T15:46:00Z"/>
  <w16cex:commentExtensible w16cex:durableId="2B682937" w16cex:dateUtc="2025-02-25T10:34:00Z"/>
  <w16cex:commentExtensible w16cex:durableId="4A44B772" w16cex:dateUtc="2025-02-26T15:47:00Z"/>
  <w16cex:commentExtensible w16cex:durableId="2B68290A" w16cex:dateUtc="2025-02-25T10:33:00Z"/>
  <w16cex:commentExtensible w16cex:durableId="7D8F7632" w16cex:dateUtc="2025-02-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E32B09" w16cid:durableId="2B682A77"/>
  <w16cid:commentId w16cid:paraId="19F5C0CC" w16cid:durableId="2989DC42"/>
  <w16cid:commentId w16cid:paraId="539F843B" w16cid:durableId="2B6801F4"/>
  <w16cid:commentId w16cid:paraId="51546EF8" w16cid:durableId="2B682B83"/>
  <w16cid:commentId w16cid:paraId="09C211E7" w16cid:durableId="01974529"/>
  <w16cid:commentId w16cid:paraId="110BDEB0" w16cid:durableId="2B68294F"/>
  <w16cid:commentId w16cid:paraId="3CFDF5E2" w16cid:durableId="0D4EEF28"/>
  <w16cid:commentId w16cid:paraId="3EAC0203" w16cid:durableId="2B682937"/>
  <w16cid:commentId w16cid:paraId="31D61099" w16cid:durableId="4A44B772"/>
  <w16cid:commentId w16cid:paraId="0B8AE26C" w16cid:durableId="2B68290A"/>
  <w16cid:commentId w16cid:paraId="7BB2044F" w16cid:durableId="7D8F7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6A8C8" w14:textId="77777777" w:rsidR="00A92ABF" w:rsidRPr="007B4B4C" w:rsidRDefault="00A92ABF">
      <w:pPr>
        <w:spacing w:after="0"/>
      </w:pPr>
      <w:r w:rsidRPr="007B4B4C">
        <w:separator/>
      </w:r>
    </w:p>
  </w:endnote>
  <w:endnote w:type="continuationSeparator" w:id="0">
    <w:p w14:paraId="4BD75B88" w14:textId="77777777" w:rsidR="00A92ABF" w:rsidRPr="007B4B4C" w:rsidRDefault="00A92ABF">
      <w:pPr>
        <w:spacing w:after="0"/>
      </w:pPr>
      <w:r w:rsidRPr="007B4B4C">
        <w:continuationSeparator/>
      </w:r>
    </w:p>
  </w:endnote>
  <w:endnote w:type="continuationNotice" w:id="1">
    <w:p w14:paraId="520B1D42" w14:textId="77777777" w:rsidR="00A92ABF" w:rsidRPr="007B4B4C" w:rsidRDefault="00A92A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956C" w14:textId="77777777" w:rsidR="00DA70D2" w:rsidRDefault="00DA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227D" w14:textId="77777777" w:rsidR="00DA70D2" w:rsidRDefault="00DA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564C" w14:textId="77777777" w:rsidR="00DA70D2" w:rsidRDefault="00DA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E1C5D" w14:textId="77777777" w:rsidR="00A92ABF" w:rsidRPr="007B4B4C" w:rsidRDefault="00A92ABF">
      <w:pPr>
        <w:spacing w:after="0"/>
      </w:pPr>
      <w:r w:rsidRPr="007B4B4C">
        <w:separator/>
      </w:r>
    </w:p>
  </w:footnote>
  <w:footnote w:type="continuationSeparator" w:id="0">
    <w:p w14:paraId="3565B1D7" w14:textId="77777777" w:rsidR="00A92ABF" w:rsidRPr="007B4B4C" w:rsidRDefault="00A92ABF">
      <w:pPr>
        <w:spacing w:after="0"/>
      </w:pPr>
      <w:r w:rsidRPr="007B4B4C">
        <w:continuationSeparator/>
      </w:r>
    </w:p>
  </w:footnote>
  <w:footnote w:type="continuationNotice" w:id="1">
    <w:p w14:paraId="3BA0CFD1" w14:textId="77777777" w:rsidR="00A92ABF" w:rsidRPr="007B4B4C" w:rsidRDefault="00A92A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EC33" w14:textId="77777777" w:rsidR="00DA70D2" w:rsidRDefault="00DA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55CA" w14:textId="77777777" w:rsidR="00DA70D2" w:rsidRDefault="00DA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895389865">
    <w:abstractNumId w:val="0"/>
  </w:num>
  <w:num w:numId="2" w16cid:durableId="1251162348">
    <w:abstractNumId w:val="31"/>
  </w:num>
  <w:num w:numId="3" w16cid:durableId="1168132082">
    <w:abstractNumId w:val="42"/>
  </w:num>
  <w:num w:numId="4" w16cid:durableId="173882445">
    <w:abstractNumId w:val="38"/>
  </w:num>
  <w:num w:numId="5" w16cid:durableId="20213479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109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544676">
    <w:abstractNumId w:val="7"/>
  </w:num>
  <w:num w:numId="8" w16cid:durableId="1266771785">
    <w:abstractNumId w:val="6"/>
  </w:num>
  <w:num w:numId="9" w16cid:durableId="459225568">
    <w:abstractNumId w:val="5"/>
  </w:num>
  <w:num w:numId="10" w16cid:durableId="1488403447">
    <w:abstractNumId w:val="4"/>
  </w:num>
  <w:num w:numId="11" w16cid:durableId="2003655112">
    <w:abstractNumId w:val="3"/>
  </w:num>
  <w:num w:numId="12" w16cid:durableId="761224018">
    <w:abstractNumId w:val="2"/>
  </w:num>
  <w:num w:numId="13" w16cid:durableId="400326133">
    <w:abstractNumId w:val="1"/>
  </w:num>
  <w:num w:numId="14" w16cid:durableId="442190350">
    <w:abstractNumId w:val="43"/>
  </w:num>
  <w:num w:numId="15" w16cid:durableId="57288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399902">
    <w:abstractNumId w:val="9"/>
  </w:num>
  <w:num w:numId="17" w16cid:durableId="88429104">
    <w:abstractNumId w:val="44"/>
  </w:num>
  <w:num w:numId="18" w16cid:durableId="1262372279">
    <w:abstractNumId w:val="13"/>
  </w:num>
  <w:num w:numId="19" w16cid:durableId="1026295176">
    <w:abstractNumId w:val="51"/>
  </w:num>
  <w:num w:numId="20" w16cid:durableId="425151619">
    <w:abstractNumId w:val="20"/>
  </w:num>
  <w:num w:numId="21" w16cid:durableId="1746300407">
    <w:abstractNumId w:val="8"/>
  </w:num>
  <w:num w:numId="22" w16cid:durableId="1407844646">
    <w:abstractNumId w:val="46"/>
  </w:num>
  <w:num w:numId="23" w16cid:durableId="903951247">
    <w:abstractNumId w:val="22"/>
  </w:num>
  <w:num w:numId="24" w16cid:durableId="313065815">
    <w:abstractNumId w:val="33"/>
  </w:num>
  <w:num w:numId="25" w16cid:durableId="888495224">
    <w:abstractNumId w:val="15"/>
  </w:num>
  <w:num w:numId="26" w16cid:durableId="1408189473">
    <w:abstractNumId w:val="12"/>
  </w:num>
  <w:num w:numId="27" w16cid:durableId="1620843994">
    <w:abstractNumId w:val="34"/>
  </w:num>
  <w:num w:numId="28" w16cid:durableId="1328367328">
    <w:abstractNumId w:val="50"/>
  </w:num>
  <w:num w:numId="29" w16cid:durableId="1821920057">
    <w:abstractNumId w:val="24"/>
  </w:num>
  <w:num w:numId="30" w16cid:durableId="1744833882">
    <w:abstractNumId w:val="36"/>
  </w:num>
  <w:num w:numId="31" w16cid:durableId="524754919">
    <w:abstractNumId w:val="17"/>
  </w:num>
  <w:num w:numId="32" w16cid:durableId="848181739">
    <w:abstractNumId w:val="35"/>
  </w:num>
  <w:num w:numId="33" w16cid:durableId="1360740845">
    <w:abstractNumId w:val="16"/>
  </w:num>
  <w:num w:numId="34" w16cid:durableId="2113042291">
    <w:abstractNumId w:val="45"/>
  </w:num>
  <w:num w:numId="35" w16cid:durableId="979381623">
    <w:abstractNumId w:val="52"/>
  </w:num>
  <w:num w:numId="36" w16cid:durableId="324213885">
    <w:abstractNumId w:val="30"/>
  </w:num>
  <w:num w:numId="37" w16cid:durableId="409082082">
    <w:abstractNumId w:val="49"/>
  </w:num>
  <w:num w:numId="38" w16cid:durableId="353188204">
    <w:abstractNumId w:val="53"/>
  </w:num>
  <w:num w:numId="39" w16cid:durableId="1942444128">
    <w:abstractNumId w:val="11"/>
  </w:num>
  <w:num w:numId="40" w16cid:durableId="403720192">
    <w:abstractNumId w:val="40"/>
  </w:num>
  <w:num w:numId="41" w16cid:durableId="316685761">
    <w:abstractNumId w:val="28"/>
  </w:num>
  <w:num w:numId="42" w16cid:durableId="1284271259">
    <w:abstractNumId w:val="29"/>
  </w:num>
  <w:num w:numId="43" w16cid:durableId="153188187">
    <w:abstractNumId w:val="10"/>
  </w:num>
  <w:num w:numId="44" w16cid:durableId="1885872756">
    <w:abstractNumId w:val="32"/>
  </w:num>
  <w:num w:numId="45" w16cid:durableId="272590526">
    <w:abstractNumId w:val="26"/>
  </w:num>
  <w:num w:numId="46" w16cid:durableId="552350073">
    <w:abstractNumId w:val="18"/>
  </w:num>
  <w:num w:numId="47" w16cid:durableId="1668750697">
    <w:abstractNumId w:val="48"/>
  </w:num>
  <w:num w:numId="48" w16cid:durableId="1051661167">
    <w:abstractNumId w:val="25"/>
  </w:num>
  <w:num w:numId="49" w16cid:durableId="1749884273">
    <w:abstractNumId w:val="21"/>
  </w:num>
  <w:num w:numId="50" w16cid:durableId="974260587">
    <w:abstractNumId w:val="19"/>
  </w:num>
  <w:num w:numId="51" w16cid:durableId="1152718640">
    <w:abstractNumId w:val="23"/>
  </w:num>
  <w:num w:numId="52" w16cid:durableId="936328677">
    <w:abstractNumId w:val="47"/>
  </w:num>
  <w:num w:numId="53" w16cid:durableId="724908630">
    <w:abstractNumId w:val="37"/>
  </w:num>
  <w:num w:numId="54" w16cid:durableId="591745711">
    <w:abstractNumId w:val="39"/>
  </w:num>
  <w:num w:numId="55" w16cid:durableId="1573537626">
    <w:abstractNumId w:val="41"/>
  </w:num>
  <w:num w:numId="56" w16cid:durableId="1657344136">
    <w:abstractNumId w:val="14"/>
  </w:num>
  <w:num w:numId="57" w16cid:durableId="1249998502">
    <w:abstractNumId w:val="27"/>
  </w:num>
  <w:num w:numId="58" w16cid:durableId="1721974120">
    <w:abstractNumId w:val="54"/>
  </w:num>
  <w:num w:numId="59" w16cid:durableId="1567299203">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David Lecompte)">
    <w15:presenceInfo w15:providerId="None" w15:userId="Huawei (David Lecompte)"/>
  </w15:person>
  <w15:person w15:author="MediaTek (Pasi)">
    <w15:presenceInfo w15:providerId="None" w15:userId="MediaTek (P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16</TotalTime>
  <Pages>41</Pages>
  <Words>17101</Words>
  <Characters>97476</Characters>
  <Application>Microsoft Office Word</Application>
  <DocSecurity>0</DocSecurity>
  <Lines>812</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2025-02-25T10:47:00Z</dcterms:created>
  <dcterms:modified xsi:type="dcterms:W3CDTF">2025-02-26T15:48:00Z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