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748E5" w14:textId="2A59AB1C" w:rsidR="001C399B" w:rsidRDefault="001C399B" w:rsidP="001C399B">
      <w:pPr>
        <w:pStyle w:val="CRCoverPage"/>
        <w:tabs>
          <w:tab w:val="right" w:pos="9639"/>
        </w:tabs>
        <w:spacing w:after="0"/>
        <w:rPr>
          <w:b/>
          <w:i/>
          <w:noProof/>
          <w:sz w:val="28"/>
        </w:rPr>
      </w:pPr>
      <w:bookmarkStart w:id="0" w:name="_Toc171467051"/>
      <w:r w:rsidRPr="00E17966">
        <w:rPr>
          <w:b/>
          <w:noProof/>
          <w:sz w:val="24"/>
        </w:rPr>
        <w:t xml:space="preserve">3GPP TSG-RAN WG2 </w:t>
      </w:r>
      <w:r>
        <w:rPr>
          <w:b/>
          <w:noProof/>
          <w:sz w:val="24"/>
        </w:rPr>
        <w:t>#12</w:t>
      </w:r>
      <w:r w:rsidR="009A5C73">
        <w:rPr>
          <w:b/>
          <w:noProof/>
          <w:sz w:val="24"/>
        </w:rPr>
        <w:t>9</w:t>
      </w:r>
      <w:r>
        <w:rPr>
          <w:b/>
          <w:i/>
          <w:noProof/>
          <w:sz w:val="28"/>
        </w:rPr>
        <w:tab/>
      </w:r>
      <w:r w:rsidR="00126480">
        <w:fldChar w:fldCharType="begin"/>
      </w:r>
      <w:r w:rsidR="00126480">
        <w:instrText xml:space="preserve"> DOCPROPERTY  Tdoc#  \* MERGEFORMAT </w:instrText>
      </w:r>
      <w:r w:rsidR="00126480">
        <w:fldChar w:fldCharType="separate"/>
      </w:r>
      <w:r>
        <w:rPr>
          <w:b/>
          <w:i/>
          <w:noProof/>
          <w:sz w:val="28"/>
        </w:rPr>
        <w:t>R2-2</w:t>
      </w:r>
      <w:r w:rsidR="009A5C73">
        <w:rPr>
          <w:b/>
          <w:i/>
          <w:noProof/>
          <w:sz w:val="28"/>
        </w:rPr>
        <w:t>5</w:t>
      </w:r>
      <w:r>
        <w:rPr>
          <w:b/>
          <w:i/>
          <w:noProof/>
          <w:sz w:val="28"/>
        </w:rPr>
        <w:t>xxxxx</w:t>
      </w:r>
      <w:r w:rsidR="00126480">
        <w:rPr>
          <w:b/>
          <w:i/>
          <w:noProof/>
          <w:sz w:val="28"/>
        </w:rPr>
        <w:fldChar w:fldCharType="end"/>
      </w:r>
    </w:p>
    <w:p w14:paraId="1454391C" w14:textId="7337EB20" w:rsidR="001C399B" w:rsidRDefault="009A5C73" w:rsidP="001C399B">
      <w:pPr>
        <w:pStyle w:val="CRCoverPage"/>
        <w:outlineLvl w:val="0"/>
        <w:rPr>
          <w:b/>
          <w:noProof/>
          <w:sz w:val="24"/>
        </w:rPr>
      </w:pPr>
      <w:r w:rsidRPr="009A5C73">
        <w:rPr>
          <w:b/>
          <w:noProof/>
          <w:sz w:val="24"/>
        </w:rPr>
        <w:t xml:space="preserve">Athens, Greece, </w:t>
      </w:r>
      <w:r>
        <w:rPr>
          <w:b/>
          <w:noProof/>
          <w:sz w:val="24"/>
        </w:rPr>
        <w:t xml:space="preserve">17 – 21 </w:t>
      </w:r>
      <w:r w:rsidRPr="009A5C73">
        <w:rPr>
          <w:b/>
          <w:noProof/>
          <w:sz w:val="24"/>
        </w:rPr>
        <w:t xml:space="preserve">February </w:t>
      </w:r>
      <w:r w:rsidR="001C399B">
        <w:rPr>
          <w:b/>
          <w:noProof/>
          <w:sz w:val="24"/>
        </w:rPr>
        <w:t>202</w:t>
      </w:r>
      <w:r>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399B" w14:paraId="1D2387FD" w14:textId="77777777" w:rsidTr="00BF5AEF">
        <w:tc>
          <w:tcPr>
            <w:tcW w:w="9641" w:type="dxa"/>
            <w:gridSpan w:val="9"/>
            <w:tcBorders>
              <w:top w:val="single" w:sz="4" w:space="0" w:color="auto"/>
              <w:left w:val="single" w:sz="4" w:space="0" w:color="auto"/>
              <w:right w:val="single" w:sz="4" w:space="0" w:color="auto"/>
            </w:tcBorders>
          </w:tcPr>
          <w:p w14:paraId="7E1F9852" w14:textId="77777777" w:rsidR="001C399B" w:rsidRDefault="001C399B" w:rsidP="00BF5AEF">
            <w:pPr>
              <w:pStyle w:val="CRCoverPage"/>
              <w:spacing w:after="0"/>
              <w:jc w:val="right"/>
              <w:rPr>
                <w:i/>
                <w:noProof/>
              </w:rPr>
            </w:pPr>
            <w:r>
              <w:rPr>
                <w:i/>
                <w:noProof/>
                <w:sz w:val="14"/>
              </w:rPr>
              <w:t>CR-Form-v12.3</w:t>
            </w:r>
          </w:p>
        </w:tc>
      </w:tr>
      <w:tr w:rsidR="001C399B" w14:paraId="56341A6D" w14:textId="77777777" w:rsidTr="00BF5AEF">
        <w:tc>
          <w:tcPr>
            <w:tcW w:w="9641" w:type="dxa"/>
            <w:gridSpan w:val="9"/>
            <w:tcBorders>
              <w:left w:val="single" w:sz="4" w:space="0" w:color="auto"/>
              <w:right w:val="single" w:sz="4" w:space="0" w:color="auto"/>
            </w:tcBorders>
          </w:tcPr>
          <w:p w14:paraId="7724B4AC" w14:textId="77777777" w:rsidR="001C399B" w:rsidRDefault="001C399B" w:rsidP="00BF5AEF">
            <w:pPr>
              <w:pStyle w:val="CRCoverPage"/>
              <w:spacing w:after="0"/>
              <w:jc w:val="center"/>
              <w:rPr>
                <w:noProof/>
              </w:rPr>
            </w:pPr>
            <w:r>
              <w:rPr>
                <w:b/>
                <w:noProof/>
                <w:sz w:val="32"/>
              </w:rPr>
              <w:t>CHANGE REQUEST</w:t>
            </w:r>
          </w:p>
        </w:tc>
      </w:tr>
      <w:tr w:rsidR="001C399B" w14:paraId="57F3FE87" w14:textId="77777777" w:rsidTr="00BF5AEF">
        <w:tc>
          <w:tcPr>
            <w:tcW w:w="9641" w:type="dxa"/>
            <w:gridSpan w:val="9"/>
            <w:tcBorders>
              <w:left w:val="single" w:sz="4" w:space="0" w:color="auto"/>
              <w:right w:val="single" w:sz="4" w:space="0" w:color="auto"/>
            </w:tcBorders>
          </w:tcPr>
          <w:p w14:paraId="27E6AFD3" w14:textId="77777777" w:rsidR="001C399B" w:rsidRDefault="001C399B" w:rsidP="00BF5AEF">
            <w:pPr>
              <w:pStyle w:val="CRCoverPage"/>
              <w:spacing w:after="0"/>
              <w:rPr>
                <w:noProof/>
                <w:sz w:val="8"/>
                <w:szCs w:val="8"/>
              </w:rPr>
            </w:pPr>
          </w:p>
        </w:tc>
      </w:tr>
      <w:tr w:rsidR="001C399B" w14:paraId="7DC17586" w14:textId="77777777" w:rsidTr="00BF5AEF">
        <w:tc>
          <w:tcPr>
            <w:tcW w:w="142" w:type="dxa"/>
            <w:tcBorders>
              <w:left w:val="single" w:sz="4" w:space="0" w:color="auto"/>
            </w:tcBorders>
          </w:tcPr>
          <w:p w14:paraId="467868D2" w14:textId="77777777" w:rsidR="001C399B" w:rsidRDefault="001C399B" w:rsidP="00BF5AEF">
            <w:pPr>
              <w:pStyle w:val="CRCoverPage"/>
              <w:spacing w:after="0"/>
              <w:jc w:val="right"/>
              <w:rPr>
                <w:noProof/>
              </w:rPr>
            </w:pPr>
          </w:p>
        </w:tc>
        <w:tc>
          <w:tcPr>
            <w:tcW w:w="1559" w:type="dxa"/>
            <w:shd w:val="pct30" w:color="FFFF00" w:fill="auto"/>
          </w:tcPr>
          <w:p w14:paraId="145A09B9" w14:textId="77777777" w:rsidR="001C399B" w:rsidRPr="00410371" w:rsidRDefault="00126480" w:rsidP="00BF5AEF">
            <w:pPr>
              <w:pStyle w:val="CRCoverPage"/>
              <w:spacing w:after="0"/>
              <w:jc w:val="right"/>
              <w:rPr>
                <w:b/>
                <w:noProof/>
                <w:sz w:val="28"/>
              </w:rPr>
            </w:pPr>
            <w:r>
              <w:fldChar w:fldCharType="begin"/>
            </w:r>
            <w:r>
              <w:instrText xml:space="preserve"> DOCPROPERTY  Spec#  \* MERGEFORMAT </w:instrText>
            </w:r>
            <w:r>
              <w:fldChar w:fldCharType="separate"/>
            </w:r>
            <w:r w:rsidR="001C399B">
              <w:rPr>
                <w:b/>
                <w:noProof/>
                <w:sz w:val="28"/>
              </w:rPr>
              <w:t>38.331</w:t>
            </w:r>
            <w:r>
              <w:rPr>
                <w:b/>
                <w:noProof/>
                <w:sz w:val="28"/>
              </w:rPr>
              <w:fldChar w:fldCharType="end"/>
            </w:r>
          </w:p>
        </w:tc>
        <w:tc>
          <w:tcPr>
            <w:tcW w:w="709" w:type="dxa"/>
          </w:tcPr>
          <w:p w14:paraId="5D33B1FB" w14:textId="77777777" w:rsidR="001C399B" w:rsidRDefault="001C399B" w:rsidP="00BF5AEF">
            <w:pPr>
              <w:pStyle w:val="CRCoverPage"/>
              <w:spacing w:after="0"/>
              <w:jc w:val="center"/>
              <w:rPr>
                <w:noProof/>
              </w:rPr>
            </w:pPr>
            <w:r>
              <w:rPr>
                <w:b/>
                <w:noProof/>
                <w:sz w:val="28"/>
              </w:rPr>
              <w:t>CR</w:t>
            </w:r>
          </w:p>
        </w:tc>
        <w:tc>
          <w:tcPr>
            <w:tcW w:w="1276" w:type="dxa"/>
            <w:shd w:val="pct30" w:color="FFFF00" w:fill="auto"/>
          </w:tcPr>
          <w:p w14:paraId="233FD7BB" w14:textId="04C45C43" w:rsidR="001C399B" w:rsidRPr="00410371" w:rsidRDefault="00126480" w:rsidP="00BF5AEF">
            <w:pPr>
              <w:pStyle w:val="CRCoverPage"/>
              <w:spacing w:after="0"/>
              <w:rPr>
                <w:noProof/>
              </w:rPr>
            </w:pPr>
            <w:r>
              <w:fldChar w:fldCharType="begin"/>
            </w:r>
            <w:r>
              <w:instrText xml:space="preserve"> DOCPROPERTY  Cr#  \* MERGEFORMAT </w:instrText>
            </w:r>
            <w:r>
              <w:fldChar w:fldCharType="separate"/>
            </w:r>
            <w:r w:rsidR="00703E6A">
              <w:rPr>
                <w:b/>
                <w:noProof/>
                <w:sz w:val="28"/>
              </w:rPr>
              <w:t>xxxx</w:t>
            </w:r>
            <w:r>
              <w:rPr>
                <w:b/>
                <w:noProof/>
                <w:sz w:val="28"/>
              </w:rPr>
              <w:fldChar w:fldCharType="end"/>
            </w:r>
          </w:p>
        </w:tc>
        <w:tc>
          <w:tcPr>
            <w:tcW w:w="709" w:type="dxa"/>
          </w:tcPr>
          <w:p w14:paraId="6343E9D6" w14:textId="77777777" w:rsidR="001C399B" w:rsidRDefault="001C399B" w:rsidP="00BF5AEF">
            <w:pPr>
              <w:pStyle w:val="CRCoverPage"/>
              <w:tabs>
                <w:tab w:val="right" w:pos="625"/>
              </w:tabs>
              <w:spacing w:after="0"/>
              <w:jc w:val="center"/>
              <w:rPr>
                <w:noProof/>
              </w:rPr>
            </w:pPr>
            <w:r>
              <w:rPr>
                <w:b/>
                <w:bCs/>
                <w:noProof/>
                <w:sz w:val="28"/>
              </w:rPr>
              <w:t>rev</w:t>
            </w:r>
          </w:p>
        </w:tc>
        <w:tc>
          <w:tcPr>
            <w:tcW w:w="992" w:type="dxa"/>
            <w:shd w:val="pct30" w:color="FFFF00" w:fill="auto"/>
          </w:tcPr>
          <w:p w14:paraId="3F6EACD4" w14:textId="0C706187" w:rsidR="001C399B" w:rsidRPr="00410371" w:rsidRDefault="00126480" w:rsidP="00BF5AEF">
            <w:pPr>
              <w:pStyle w:val="CRCoverPage"/>
              <w:spacing w:after="0"/>
              <w:jc w:val="center"/>
              <w:rPr>
                <w:b/>
                <w:noProof/>
              </w:rPr>
            </w:pPr>
            <w:r>
              <w:fldChar w:fldCharType="begin"/>
            </w:r>
            <w:r>
              <w:instrText xml:space="preserve"> DOCPROPERTY  Revision  \* MERGEFORMAT </w:instrText>
            </w:r>
            <w:r>
              <w:fldChar w:fldCharType="separate"/>
            </w:r>
            <w:r w:rsidR="00703E6A">
              <w:rPr>
                <w:b/>
                <w:noProof/>
                <w:sz w:val="28"/>
              </w:rPr>
              <w:t>-</w:t>
            </w:r>
            <w:r>
              <w:rPr>
                <w:b/>
                <w:noProof/>
                <w:sz w:val="28"/>
              </w:rPr>
              <w:fldChar w:fldCharType="end"/>
            </w:r>
          </w:p>
        </w:tc>
        <w:tc>
          <w:tcPr>
            <w:tcW w:w="2410" w:type="dxa"/>
          </w:tcPr>
          <w:p w14:paraId="13E9250C" w14:textId="77777777" w:rsidR="001C399B" w:rsidRDefault="001C399B" w:rsidP="00BF5A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3F03A4" w14:textId="1194A798" w:rsidR="001C399B" w:rsidRPr="00410371" w:rsidRDefault="00126480" w:rsidP="00BF5AEF">
            <w:pPr>
              <w:pStyle w:val="CRCoverPage"/>
              <w:spacing w:after="0"/>
              <w:jc w:val="center"/>
              <w:rPr>
                <w:noProof/>
                <w:sz w:val="28"/>
              </w:rPr>
            </w:pPr>
            <w:r>
              <w:fldChar w:fldCharType="begin"/>
            </w:r>
            <w:r>
              <w:instrText xml:space="preserve"> DOCPROPERTY  Version  \* MERGEFORMAT </w:instrText>
            </w:r>
            <w:r>
              <w:fldChar w:fldCharType="separate"/>
            </w:r>
            <w:r w:rsidR="001C399B">
              <w:rPr>
                <w:b/>
                <w:noProof/>
                <w:sz w:val="28"/>
              </w:rPr>
              <w:t>18.</w:t>
            </w:r>
            <w:r w:rsidR="009A5C73">
              <w:rPr>
                <w:b/>
                <w:noProof/>
                <w:sz w:val="28"/>
              </w:rPr>
              <w:t>4</w:t>
            </w:r>
            <w:r w:rsidR="001C399B">
              <w:rPr>
                <w:b/>
                <w:noProof/>
                <w:sz w:val="28"/>
              </w:rPr>
              <w:t>.0</w:t>
            </w:r>
            <w:r>
              <w:rPr>
                <w:b/>
                <w:noProof/>
                <w:sz w:val="28"/>
              </w:rPr>
              <w:fldChar w:fldCharType="end"/>
            </w:r>
          </w:p>
        </w:tc>
        <w:tc>
          <w:tcPr>
            <w:tcW w:w="143" w:type="dxa"/>
            <w:tcBorders>
              <w:right w:val="single" w:sz="4" w:space="0" w:color="auto"/>
            </w:tcBorders>
          </w:tcPr>
          <w:p w14:paraId="767B92F3" w14:textId="77777777" w:rsidR="001C399B" w:rsidRDefault="001C399B" w:rsidP="00BF5AEF">
            <w:pPr>
              <w:pStyle w:val="CRCoverPage"/>
              <w:spacing w:after="0"/>
              <w:rPr>
                <w:noProof/>
              </w:rPr>
            </w:pPr>
          </w:p>
        </w:tc>
      </w:tr>
      <w:tr w:rsidR="001C399B" w14:paraId="3C597ADD" w14:textId="77777777" w:rsidTr="00BF5AEF">
        <w:tc>
          <w:tcPr>
            <w:tcW w:w="9641" w:type="dxa"/>
            <w:gridSpan w:val="9"/>
            <w:tcBorders>
              <w:left w:val="single" w:sz="4" w:space="0" w:color="auto"/>
              <w:right w:val="single" w:sz="4" w:space="0" w:color="auto"/>
            </w:tcBorders>
          </w:tcPr>
          <w:p w14:paraId="01C6A2A0" w14:textId="77777777" w:rsidR="001C399B" w:rsidRDefault="001C399B" w:rsidP="00BF5AEF">
            <w:pPr>
              <w:pStyle w:val="CRCoverPage"/>
              <w:spacing w:after="0"/>
              <w:rPr>
                <w:noProof/>
              </w:rPr>
            </w:pPr>
          </w:p>
        </w:tc>
      </w:tr>
      <w:tr w:rsidR="001C399B" w14:paraId="44607C61" w14:textId="77777777" w:rsidTr="00BF5AEF">
        <w:tc>
          <w:tcPr>
            <w:tcW w:w="9641" w:type="dxa"/>
            <w:gridSpan w:val="9"/>
            <w:tcBorders>
              <w:top w:val="single" w:sz="4" w:space="0" w:color="auto"/>
            </w:tcBorders>
          </w:tcPr>
          <w:p w14:paraId="4FCB469B" w14:textId="77777777" w:rsidR="001C399B" w:rsidRPr="00F25D98" w:rsidRDefault="001C399B" w:rsidP="00BF5AE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C399B" w14:paraId="72DCF120" w14:textId="77777777" w:rsidTr="00BF5AEF">
        <w:tc>
          <w:tcPr>
            <w:tcW w:w="9641" w:type="dxa"/>
            <w:gridSpan w:val="9"/>
          </w:tcPr>
          <w:p w14:paraId="4490676F" w14:textId="77777777" w:rsidR="001C399B" w:rsidRDefault="001C399B" w:rsidP="00BF5AEF">
            <w:pPr>
              <w:pStyle w:val="CRCoverPage"/>
              <w:spacing w:after="0"/>
              <w:rPr>
                <w:noProof/>
                <w:sz w:val="8"/>
                <w:szCs w:val="8"/>
              </w:rPr>
            </w:pPr>
          </w:p>
        </w:tc>
      </w:tr>
    </w:tbl>
    <w:p w14:paraId="211B56BB" w14:textId="77777777" w:rsidR="001C399B" w:rsidRDefault="001C399B" w:rsidP="001C39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399B" w14:paraId="0A4A0619" w14:textId="77777777" w:rsidTr="00BF5AEF">
        <w:tc>
          <w:tcPr>
            <w:tcW w:w="2835" w:type="dxa"/>
          </w:tcPr>
          <w:p w14:paraId="30DB1263" w14:textId="77777777" w:rsidR="001C399B" w:rsidRDefault="001C399B" w:rsidP="00BF5AEF">
            <w:pPr>
              <w:pStyle w:val="CRCoverPage"/>
              <w:tabs>
                <w:tab w:val="right" w:pos="2751"/>
              </w:tabs>
              <w:spacing w:after="0"/>
              <w:rPr>
                <w:b/>
                <w:i/>
                <w:noProof/>
              </w:rPr>
            </w:pPr>
            <w:r>
              <w:rPr>
                <w:b/>
                <w:i/>
                <w:noProof/>
              </w:rPr>
              <w:t>Proposed change affects:</w:t>
            </w:r>
          </w:p>
        </w:tc>
        <w:tc>
          <w:tcPr>
            <w:tcW w:w="1418" w:type="dxa"/>
          </w:tcPr>
          <w:p w14:paraId="5F5D1A42" w14:textId="77777777" w:rsidR="001C399B" w:rsidRDefault="001C399B" w:rsidP="00BF5A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C53BF5" w14:textId="77777777" w:rsidR="001C399B" w:rsidRDefault="001C399B" w:rsidP="00BF5AEF">
            <w:pPr>
              <w:pStyle w:val="CRCoverPage"/>
              <w:spacing w:after="0"/>
              <w:jc w:val="center"/>
              <w:rPr>
                <w:b/>
                <w:caps/>
                <w:noProof/>
              </w:rPr>
            </w:pPr>
          </w:p>
        </w:tc>
        <w:tc>
          <w:tcPr>
            <w:tcW w:w="709" w:type="dxa"/>
            <w:tcBorders>
              <w:left w:val="single" w:sz="4" w:space="0" w:color="auto"/>
            </w:tcBorders>
          </w:tcPr>
          <w:p w14:paraId="5699E1A5" w14:textId="77777777" w:rsidR="001C399B" w:rsidRDefault="001C399B" w:rsidP="00BF5A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726742" w14:textId="7F606EFC" w:rsidR="001C399B" w:rsidRDefault="00D13D64" w:rsidP="00BF5AEF">
            <w:pPr>
              <w:pStyle w:val="CRCoverPage"/>
              <w:spacing w:after="0"/>
              <w:jc w:val="center"/>
              <w:rPr>
                <w:b/>
                <w:caps/>
                <w:noProof/>
              </w:rPr>
            </w:pPr>
            <w:r>
              <w:rPr>
                <w:b/>
                <w:caps/>
                <w:noProof/>
              </w:rPr>
              <w:t>X</w:t>
            </w:r>
          </w:p>
        </w:tc>
        <w:tc>
          <w:tcPr>
            <w:tcW w:w="2126" w:type="dxa"/>
          </w:tcPr>
          <w:p w14:paraId="07F03389" w14:textId="77777777" w:rsidR="001C399B" w:rsidRDefault="001C399B" w:rsidP="00BF5A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5B91B" w14:textId="318EAFDC" w:rsidR="001C399B" w:rsidRDefault="00D13D64" w:rsidP="00BF5AEF">
            <w:pPr>
              <w:pStyle w:val="CRCoverPage"/>
              <w:spacing w:after="0"/>
              <w:jc w:val="center"/>
              <w:rPr>
                <w:b/>
                <w:caps/>
                <w:noProof/>
              </w:rPr>
            </w:pPr>
            <w:r>
              <w:rPr>
                <w:b/>
                <w:caps/>
                <w:noProof/>
              </w:rPr>
              <w:t>X</w:t>
            </w:r>
          </w:p>
        </w:tc>
        <w:tc>
          <w:tcPr>
            <w:tcW w:w="1418" w:type="dxa"/>
            <w:tcBorders>
              <w:left w:val="nil"/>
            </w:tcBorders>
          </w:tcPr>
          <w:p w14:paraId="01CB0C57" w14:textId="77777777" w:rsidR="001C399B" w:rsidRDefault="001C399B" w:rsidP="00BF5A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A51CAD" w14:textId="77777777" w:rsidR="001C399B" w:rsidRDefault="001C399B" w:rsidP="00BF5AEF">
            <w:pPr>
              <w:pStyle w:val="CRCoverPage"/>
              <w:spacing w:after="0"/>
              <w:jc w:val="center"/>
              <w:rPr>
                <w:b/>
                <w:bCs/>
                <w:caps/>
                <w:noProof/>
              </w:rPr>
            </w:pPr>
          </w:p>
        </w:tc>
      </w:tr>
    </w:tbl>
    <w:p w14:paraId="54D8B11E" w14:textId="77777777" w:rsidR="001C399B" w:rsidRDefault="001C399B" w:rsidP="001C39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399B" w14:paraId="2AEE99FD" w14:textId="77777777" w:rsidTr="00BF5AEF">
        <w:tc>
          <w:tcPr>
            <w:tcW w:w="9640" w:type="dxa"/>
            <w:gridSpan w:val="11"/>
          </w:tcPr>
          <w:p w14:paraId="180FA30B" w14:textId="77777777" w:rsidR="001C399B" w:rsidRDefault="001C399B" w:rsidP="00BF5AEF">
            <w:pPr>
              <w:pStyle w:val="CRCoverPage"/>
              <w:spacing w:after="0"/>
              <w:rPr>
                <w:noProof/>
                <w:sz w:val="8"/>
                <w:szCs w:val="8"/>
              </w:rPr>
            </w:pPr>
          </w:p>
        </w:tc>
      </w:tr>
      <w:tr w:rsidR="001C399B" w14:paraId="704B5FB6" w14:textId="77777777" w:rsidTr="00BF5AEF">
        <w:tc>
          <w:tcPr>
            <w:tcW w:w="1843" w:type="dxa"/>
            <w:tcBorders>
              <w:top w:val="single" w:sz="4" w:space="0" w:color="auto"/>
              <w:left w:val="single" w:sz="4" w:space="0" w:color="auto"/>
            </w:tcBorders>
          </w:tcPr>
          <w:p w14:paraId="1E965335" w14:textId="77777777" w:rsidR="001C399B" w:rsidRDefault="001C399B" w:rsidP="00BF5A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02D8FF" w14:textId="2510DE19" w:rsidR="001C399B" w:rsidRDefault="00126480" w:rsidP="00BF5AEF">
            <w:pPr>
              <w:pStyle w:val="CRCoverPage"/>
              <w:spacing w:after="0"/>
              <w:ind w:left="100"/>
              <w:rPr>
                <w:noProof/>
              </w:rPr>
            </w:pPr>
            <w:r>
              <w:fldChar w:fldCharType="begin"/>
            </w:r>
            <w:r>
              <w:instrText xml:space="preserve"> DOCPROPERTY  CrTitle  \* MERGEFORMAT </w:instrText>
            </w:r>
            <w:r>
              <w:fldChar w:fldCharType="separate"/>
            </w:r>
            <w:r w:rsidR="00B366C7" w:rsidRPr="00B366C7">
              <w:t xml:space="preserve">Miscellaneous RRC corrections for </w:t>
            </w:r>
            <w:proofErr w:type="spellStart"/>
            <w:r w:rsidR="00B366C7" w:rsidRPr="00B366C7">
              <w:t>feMob</w:t>
            </w:r>
            <w:proofErr w:type="spellEnd"/>
            <w:r>
              <w:fldChar w:fldCharType="end"/>
            </w:r>
          </w:p>
        </w:tc>
      </w:tr>
      <w:tr w:rsidR="001C399B" w14:paraId="3CAF876B" w14:textId="77777777" w:rsidTr="00BF5AEF">
        <w:tc>
          <w:tcPr>
            <w:tcW w:w="1843" w:type="dxa"/>
            <w:tcBorders>
              <w:left w:val="single" w:sz="4" w:space="0" w:color="auto"/>
            </w:tcBorders>
          </w:tcPr>
          <w:p w14:paraId="16A3C859" w14:textId="77777777" w:rsidR="001C399B" w:rsidRDefault="001C399B" w:rsidP="00BF5AEF">
            <w:pPr>
              <w:pStyle w:val="CRCoverPage"/>
              <w:spacing w:after="0"/>
              <w:rPr>
                <w:b/>
                <w:i/>
                <w:noProof/>
                <w:sz w:val="8"/>
                <w:szCs w:val="8"/>
              </w:rPr>
            </w:pPr>
          </w:p>
        </w:tc>
        <w:tc>
          <w:tcPr>
            <w:tcW w:w="7797" w:type="dxa"/>
            <w:gridSpan w:val="10"/>
            <w:tcBorders>
              <w:right w:val="single" w:sz="4" w:space="0" w:color="auto"/>
            </w:tcBorders>
          </w:tcPr>
          <w:p w14:paraId="2449C24B" w14:textId="77777777" w:rsidR="001C399B" w:rsidRDefault="001C399B" w:rsidP="00BF5AEF">
            <w:pPr>
              <w:pStyle w:val="CRCoverPage"/>
              <w:spacing w:after="0"/>
              <w:rPr>
                <w:noProof/>
                <w:sz w:val="8"/>
                <w:szCs w:val="8"/>
              </w:rPr>
            </w:pPr>
          </w:p>
        </w:tc>
      </w:tr>
      <w:tr w:rsidR="001C399B" w14:paraId="22A1D6E0" w14:textId="77777777" w:rsidTr="00BF5AEF">
        <w:tc>
          <w:tcPr>
            <w:tcW w:w="1843" w:type="dxa"/>
            <w:tcBorders>
              <w:left w:val="single" w:sz="4" w:space="0" w:color="auto"/>
            </w:tcBorders>
          </w:tcPr>
          <w:p w14:paraId="34EAFB59" w14:textId="77777777" w:rsidR="001C399B" w:rsidRDefault="001C399B" w:rsidP="00BF5A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B95941" w14:textId="77777777" w:rsidR="001C399B" w:rsidRDefault="00126480" w:rsidP="00BF5AEF">
            <w:pPr>
              <w:pStyle w:val="CRCoverPage"/>
              <w:spacing w:after="0"/>
              <w:ind w:left="100"/>
              <w:rPr>
                <w:noProof/>
              </w:rPr>
            </w:pPr>
            <w:r>
              <w:fldChar w:fldCharType="begin"/>
            </w:r>
            <w:r>
              <w:instrText xml:space="preserve"> DOCPROPERTY  SourceIfWg  \* MERGEFORMAT </w:instrText>
            </w:r>
            <w:r>
              <w:fldChar w:fldCharType="separate"/>
            </w:r>
            <w:r w:rsidR="001C399B">
              <w:rPr>
                <w:noProof/>
              </w:rPr>
              <w:t>Ericsson</w:t>
            </w:r>
            <w:r>
              <w:rPr>
                <w:noProof/>
              </w:rPr>
              <w:fldChar w:fldCharType="end"/>
            </w:r>
          </w:p>
        </w:tc>
      </w:tr>
      <w:tr w:rsidR="001C399B" w14:paraId="21D33F79" w14:textId="77777777" w:rsidTr="00BF5AEF">
        <w:tc>
          <w:tcPr>
            <w:tcW w:w="1843" w:type="dxa"/>
            <w:tcBorders>
              <w:left w:val="single" w:sz="4" w:space="0" w:color="auto"/>
            </w:tcBorders>
          </w:tcPr>
          <w:p w14:paraId="35BD150F" w14:textId="77777777" w:rsidR="001C399B" w:rsidRDefault="001C399B" w:rsidP="00BF5A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DDB771" w14:textId="77777777" w:rsidR="001C399B" w:rsidRDefault="00126480" w:rsidP="00BF5AEF">
            <w:pPr>
              <w:pStyle w:val="CRCoverPage"/>
              <w:spacing w:after="0"/>
              <w:ind w:left="100"/>
              <w:rPr>
                <w:noProof/>
              </w:rPr>
            </w:pPr>
            <w:r>
              <w:fldChar w:fldCharType="begin"/>
            </w:r>
            <w:r>
              <w:instrText xml:space="preserve"> DOCPROPERTY  SourceIfTsg  \* MERGEFORMAT </w:instrText>
            </w:r>
            <w:r>
              <w:fldChar w:fldCharType="separate"/>
            </w:r>
            <w:r w:rsidR="001C399B">
              <w:rPr>
                <w:noProof/>
              </w:rPr>
              <w:t>R2</w:t>
            </w:r>
            <w:r>
              <w:rPr>
                <w:noProof/>
              </w:rPr>
              <w:fldChar w:fldCharType="end"/>
            </w:r>
          </w:p>
        </w:tc>
      </w:tr>
      <w:tr w:rsidR="001C399B" w14:paraId="6EAD3316" w14:textId="77777777" w:rsidTr="00BF5AEF">
        <w:tc>
          <w:tcPr>
            <w:tcW w:w="1843" w:type="dxa"/>
            <w:tcBorders>
              <w:left w:val="single" w:sz="4" w:space="0" w:color="auto"/>
            </w:tcBorders>
          </w:tcPr>
          <w:p w14:paraId="4036BB21" w14:textId="77777777" w:rsidR="001C399B" w:rsidRDefault="001C399B" w:rsidP="00BF5AEF">
            <w:pPr>
              <w:pStyle w:val="CRCoverPage"/>
              <w:spacing w:after="0"/>
              <w:rPr>
                <w:b/>
                <w:i/>
                <w:noProof/>
                <w:sz w:val="8"/>
                <w:szCs w:val="8"/>
              </w:rPr>
            </w:pPr>
          </w:p>
        </w:tc>
        <w:tc>
          <w:tcPr>
            <w:tcW w:w="7797" w:type="dxa"/>
            <w:gridSpan w:val="10"/>
            <w:tcBorders>
              <w:right w:val="single" w:sz="4" w:space="0" w:color="auto"/>
            </w:tcBorders>
          </w:tcPr>
          <w:p w14:paraId="0EB5C758" w14:textId="77777777" w:rsidR="001C399B" w:rsidRDefault="001C399B" w:rsidP="00BF5AEF">
            <w:pPr>
              <w:pStyle w:val="CRCoverPage"/>
              <w:spacing w:after="0"/>
              <w:rPr>
                <w:noProof/>
                <w:sz w:val="8"/>
                <w:szCs w:val="8"/>
              </w:rPr>
            </w:pPr>
          </w:p>
        </w:tc>
      </w:tr>
      <w:tr w:rsidR="001C399B" w14:paraId="78B9BAF4" w14:textId="77777777" w:rsidTr="00BF5AEF">
        <w:tc>
          <w:tcPr>
            <w:tcW w:w="1843" w:type="dxa"/>
            <w:tcBorders>
              <w:left w:val="single" w:sz="4" w:space="0" w:color="auto"/>
            </w:tcBorders>
          </w:tcPr>
          <w:p w14:paraId="058DD512" w14:textId="77777777" w:rsidR="001C399B" w:rsidRDefault="001C399B" w:rsidP="00BF5AEF">
            <w:pPr>
              <w:pStyle w:val="CRCoverPage"/>
              <w:tabs>
                <w:tab w:val="right" w:pos="1759"/>
              </w:tabs>
              <w:spacing w:after="0"/>
              <w:rPr>
                <w:b/>
                <w:i/>
                <w:noProof/>
              </w:rPr>
            </w:pPr>
            <w:r>
              <w:rPr>
                <w:b/>
                <w:i/>
                <w:noProof/>
              </w:rPr>
              <w:t>Work item code:</w:t>
            </w:r>
          </w:p>
        </w:tc>
        <w:tc>
          <w:tcPr>
            <w:tcW w:w="3686" w:type="dxa"/>
            <w:gridSpan w:val="5"/>
            <w:shd w:val="pct30" w:color="FFFF00" w:fill="auto"/>
          </w:tcPr>
          <w:p w14:paraId="2D33D39B" w14:textId="7A7CD519" w:rsidR="001C399B" w:rsidRDefault="00126480" w:rsidP="00BF5AEF">
            <w:pPr>
              <w:pStyle w:val="CRCoverPage"/>
              <w:spacing w:after="0"/>
              <w:ind w:left="100"/>
              <w:rPr>
                <w:noProof/>
              </w:rPr>
            </w:pPr>
            <w:r>
              <w:fldChar w:fldCharType="begin"/>
            </w:r>
            <w:r>
              <w:instrText xml:space="preserve"> DOCPROPERTY  RelatedWis  \* MERGEFORMAT </w:instrText>
            </w:r>
            <w:r>
              <w:fldChar w:fldCharType="separate"/>
            </w:r>
            <w:r w:rsidR="007F7105" w:rsidRPr="00DB2F94">
              <w:t>NR_Mob_enh2-Core</w:t>
            </w:r>
            <w:r>
              <w:fldChar w:fldCharType="end"/>
            </w:r>
          </w:p>
        </w:tc>
        <w:tc>
          <w:tcPr>
            <w:tcW w:w="567" w:type="dxa"/>
            <w:tcBorders>
              <w:left w:val="nil"/>
            </w:tcBorders>
          </w:tcPr>
          <w:p w14:paraId="3849A066" w14:textId="77777777" w:rsidR="001C399B" w:rsidRDefault="001C399B" w:rsidP="00BF5AEF">
            <w:pPr>
              <w:pStyle w:val="CRCoverPage"/>
              <w:spacing w:after="0"/>
              <w:ind w:right="100"/>
              <w:rPr>
                <w:noProof/>
              </w:rPr>
            </w:pPr>
          </w:p>
        </w:tc>
        <w:tc>
          <w:tcPr>
            <w:tcW w:w="1417" w:type="dxa"/>
            <w:gridSpan w:val="3"/>
            <w:tcBorders>
              <w:left w:val="nil"/>
            </w:tcBorders>
          </w:tcPr>
          <w:p w14:paraId="7B9B40A4" w14:textId="77777777" w:rsidR="001C399B" w:rsidRDefault="001C399B" w:rsidP="00BF5A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0BE0BF" w14:textId="35294AE2" w:rsidR="001C399B" w:rsidRDefault="00126480" w:rsidP="00BF5AEF">
            <w:pPr>
              <w:pStyle w:val="CRCoverPage"/>
              <w:spacing w:after="0"/>
              <w:ind w:left="100"/>
              <w:rPr>
                <w:noProof/>
              </w:rPr>
            </w:pPr>
            <w:r>
              <w:fldChar w:fldCharType="begin"/>
            </w:r>
            <w:r>
              <w:instrText xml:space="preserve"> DOCPROPERTY  ResDate  \* MERGEFORMAT </w:instrText>
            </w:r>
            <w:r>
              <w:fldChar w:fldCharType="separate"/>
            </w:r>
            <w:r w:rsidR="001C399B">
              <w:rPr>
                <w:noProof/>
              </w:rPr>
              <w:t>202</w:t>
            </w:r>
            <w:r w:rsidR="009A5C73">
              <w:rPr>
                <w:noProof/>
              </w:rPr>
              <w:t>5</w:t>
            </w:r>
            <w:r w:rsidR="001C399B">
              <w:rPr>
                <w:noProof/>
              </w:rPr>
              <w:t>-</w:t>
            </w:r>
            <w:r w:rsidR="009A5C73">
              <w:rPr>
                <w:noProof/>
              </w:rPr>
              <w:t>02</w:t>
            </w:r>
            <w:r w:rsidR="001C399B">
              <w:rPr>
                <w:noProof/>
              </w:rPr>
              <w:t>-</w:t>
            </w:r>
            <w:r w:rsidR="000341B7">
              <w:rPr>
                <w:noProof/>
              </w:rPr>
              <w:t>28</w:t>
            </w:r>
            <w:r>
              <w:rPr>
                <w:noProof/>
              </w:rPr>
              <w:fldChar w:fldCharType="end"/>
            </w:r>
          </w:p>
        </w:tc>
      </w:tr>
      <w:tr w:rsidR="001C399B" w14:paraId="5D8F478B" w14:textId="77777777" w:rsidTr="00BF5AEF">
        <w:tc>
          <w:tcPr>
            <w:tcW w:w="1843" w:type="dxa"/>
            <w:tcBorders>
              <w:left w:val="single" w:sz="4" w:space="0" w:color="auto"/>
            </w:tcBorders>
          </w:tcPr>
          <w:p w14:paraId="08460BFE" w14:textId="77777777" w:rsidR="001C399B" w:rsidRDefault="001C399B" w:rsidP="00BF5AEF">
            <w:pPr>
              <w:pStyle w:val="CRCoverPage"/>
              <w:spacing w:after="0"/>
              <w:rPr>
                <w:b/>
                <w:i/>
                <w:noProof/>
                <w:sz w:val="8"/>
                <w:szCs w:val="8"/>
              </w:rPr>
            </w:pPr>
          </w:p>
        </w:tc>
        <w:tc>
          <w:tcPr>
            <w:tcW w:w="1986" w:type="dxa"/>
            <w:gridSpan w:val="4"/>
          </w:tcPr>
          <w:p w14:paraId="0246D1BD" w14:textId="666B8C7B" w:rsidR="001C399B" w:rsidRDefault="001C399B" w:rsidP="00BF5AEF">
            <w:pPr>
              <w:pStyle w:val="CRCoverPage"/>
              <w:spacing w:after="0"/>
              <w:rPr>
                <w:noProof/>
                <w:sz w:val="8"/>
                <w:szCs w:val="8"/>
              </w:rPr>
            </w:pPr>
          </w:p>
        </w:tc>
        <w:tc>
          <w:tcPr>
            <w:tcW w:w="2267" w:type="dxa"/>
            <w:gridSpan w:val="2"/>
          </w:tcPr>
          <w:p w14:paraId="71E8F78E" w14:textId="77777777" w:rsidR="001C399B" w:rsidRDefault="001C399B" w:rsidP="00BF5AEF">
            <w:pPr>
              <w:pStyle w:val="CRCoverPage"/>
              <w:spacing w:after="0"/>
              <w:rPr>
                <w:noProof/>
                <w:sz w:val="8"/>
                <w:szCs w:val="8"/>
              </w:rPr>
            </w:pPr>
          </w:p>
        </w:tc>
        <w:tc>
          <w:tcPr>
            <w:tcW w:w="1417" w:type="dxa"/>
            <w:gridSpan w:val="3"/>
          </w:tcPr>
          <w:p w14:paraId="116DEFC3" w14:textId="77777777" w:rsidR="001C399B" w:rsidRDefault="001C399B" w:rsidP="00BF5AEF">
            <w:pPr>
              <w:pStyle w:val="CRCoverPage"/>
              <w:spacing w:after="0"/>
              <w:rPr>
                <w:noProof/>
                <w:sz w:val="8"/>
                <w:szCs w:val="8"/>
              </w:rPr>
            </w:pPr>
          </w:p>
        </w:tc>
        <w:tc>
          <w:tcPr>
            <w:tcW w:w="2127" w:type="dxa"/>
            <w:tcBorders>
              <w:right w:val="single" w:sz="4" w:space="0" w:color="auto"/>
            </w:tcBorders>
          </w:tcPr>
          <w:p w14:paraId="4193C8E8" w14:textId="77777777" w:rsidR="001C399B" w:rsidRDefault="001C399B" w:rsidP="00BF5AEF">
            <w:pPr>
              <w:pStyle w:val="CRCoverPage"/>
              <w:spacing w:after="0"/>
              <w:rPr>
                <w:noProof/>
                <w:sz w:val="8"/>
                <w:szCs w:val="8"/>
              </w:rPr>
            </w:pPr>
          </w:p>
        </w:tc>
      </w:tr>
      <w:tr w:rsidR="001C399B" w14:paraId="7C6F5434" w14:textId="77777777" w:rsidTr="00BF5AEF">
        <w:trPr>
          <w:cantSplit/>
        </w:trPr>
        <w:tc>
          <w:tcPr>
            <w:tcW w:w="1843" w:type="dxa"/>
            <w:tcBorders>
              <w:left w:val="single" w:sz="4" w:space="0" w:color="auto"/>
            </w:tcBorders>
          </w:tcPr>
          <w:p w14:paraId="5CB8827A" w14:textId="77777777" w:rsidR="001C399B" w:rsidRDefault="001C399B" w:rsidP="00BF5AEF">
            <w:pPr>
              <w:pStyle w:val="CRCoverPage"/>
              <w:tabs>
                <w:tab w:val="right" w:pos="1759"/>
              </w:tabs>
              <w:spacing w:after="0"/>
              <w:rPr>
                <w:b/>
                <w:i/>
                <w:noProof/>
              </w:rPr>
            </w:pPr>
            <w:r>
              <w:rPr>
                <w:b/>
                <w:i/>
                <w:noProof/>
              </w:rPr>
              <w:t>Category:</w:t>
            </w:r>
          </w:p>
        </w:tc>
        <w:tc>
          <w:tcPr>
            <w:tcW w:w="851" w:type="dxa"/>
            <w:shd w:val="pct30" w:color="FFFF00" w:fill="auto"/>
          </w:tcPr>
          <w:p w14:paraId="2D725A23" w14:textId="5891A4C9" w:rsidR="001C399B" w:rsidRDefault="00126480" w:rsidP="00BF5AEF">
            <w:pPr>
              <w:pStyle w:val="CRCoverPage"/>
              <w:spacing w:after="0"/>
              <w:ind w:left="100" w:right="-609"/>
              <w:rPr>
                <w:b/>
                <w:noProof/>
              </w:rPr>
            </w:pPr>
            <w:r>
              <w:fldChar w:fldCharType="begin"/>
            </w:r>
            <w:r>
              <w:instrText xml:space="preserve"> DOCPROPERTY  Cat  \* MERGEFORMAT </w:instrText>
            </w:r>
            <w:r>
              <w:fldChar w:fldCharType="separate"/>
            </w:r>
            <w:r w:rsidR="007F7105">
              <w:rPr>
                <w:b/>
                <w:noProof/>
              </w:rPr>
              <w:t>F</w:t>
            </w:r>
            <w:r>
              <w:rPr>
                <w:b/>
                <w:noProof/>
              </w:rPr>
              <w:fldChar w:fldCharType="end"/>
            </w:r>
          </w:p>
        </w:tc>
        <w:tc>
          <w:tcPr>
            <w:tcW w:w="3402" w:type="dxa"/>
            <w:gridSpan w:val="5"/>
            <w:tcBorders>
              <w:left w:val="nil"/>
            </w:tcBorders>
          </w:tcPr>
          <w:p w14:paraId="16F8C610" w14:textId="77777777" w:rsidR="001C399B" w:rsidRDefault="001C399B" w:rsidP="00BF5AEF">
            <w:pPr>
              <w:pStyle w:val="CRCoverPage"/>
              <w:spacing w:after="0"/>
              <w:rPr>
                <w:noProof/>
              </w:rPr>
            </w:pPr>
          </w:p>
        </w:tc>
        <w:tc>
          <w:tcPr>
            <w:tcW w:w="1417" w:type="dxa"/>
            <w:gridSpan w:val="3"/>
            <w:tcBorders>
              <w:left w:val="nil"/>
            </w:tcBorders>
          </w:tcPr>
          <w:p w14:paraId="60D30304" w14:textId="77777777" w:rsidR="001C399B" w:rsidRDefault="001C399B" w:rsidP="00BF5A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279AEE" w14:textId="77777777" w:rsidR="001C399B" w:rsidRDefault="00126480" w:rsidP="00BF5AEF">
            <w:pPr>
              <w:pStyle w:val="CRCoverPage"/>
              <w:spacing w:after="0"/>
              <w:ind w:left="100"/>
              <w:rPr>
                <w:noProof/>
              </w:rPr>
            </w:pPr>
            <w:r>
              <w:fldChar w:fldCharType="begin"/>
            </w:r>
            <w:r>
              <w:instrText xml:space="preserve"> DOCPROPERTY  Release  \* MERGEFORMAT </w:instrText>
            </w:r>
            <w:r>
              <w:fldChar w:fldCharType="separate"/>
            </w:r>
            <w:r w:rsidR="001C399B">
              <w:rPr>
                <w:noProof/>
              </w:rPr>
              <w:t>Rel-18</w:t>
            </w:r>
            <w:r>
              <w:rPr>
                <w:noProof/>
              </w:rPr>
              <w:fldChar w:fldCharType="end"/>
            </w:r>
          </w:p>
        </w:tc>
      </w:tr>
      <w:tr w:rsidR="001C399B" w14:paraId="364E6C10" w14:textId="77777777" w:rsidTr="00BF5AEF">
        <w:tc>
          <w:tcPr>
            <w:tcW w:w="1843" w:type="dxa"/>
            <w:tcBorders>
              <w:left w:val="single" w:sz="4" w:space="0" w:color="auto"/>
              <w:bottom w:val="single" w:sz="4" w:space="0" w:color="auto"/>
            </w:tcBorders>
          </w:tcPr>
          <w:p w14:paraId="55FE547D" w14:textId="77777777" w:rsidR="001C399B" w:rsidRDefault="001C399B" w:rsidP="00BF5AEF">
            <w:pPr>
              <w:pStyle w:val="CRCoverPage"/>
              <w:spacing w:after="0"/>
              <w:rPr>
                <w:b/>
                <w:i/>
                <w:noProof/>
              </w:rPr>
            </w:pPr>
          </w:p>
        </w:tc>
        <w:tc>
          <w:tcPr>
            <w:tcW w:w="4677" w:type="dxa"/>
            <w:gridSpan w:val="8"/>
            <w:tcBorders>
              <w:bottom w:val="single" w:sz="4" w:space="0" w:color="auto"/>
            </w:tcBorders>
          </w:tcPr>
          <w:p w14:paraId="18FC1428" w14:textId="77777777" w:rsidR="001C399B" w:rsidRDefault="001C399B" w:rsidP="00BF5A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9E06B8" w14:textId="77777777" w:rsidR="001C399B" w:rsidRDefault="001C399B" w:rsidP="00BF5AE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E747F8F" w14:textId="77777777" w:rsidR="001C399B" w:rsidRPr="007C2097" w:rsidRDefault="001C399B" w:rsidP="00BF5A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C399B" w14:paraId="5DB27524" w14:textId="77777777" w:rsidTr="00BF5AEF">
        <w:tc>
          <w:tcPr>
            <w:tcW w:w="1843" w:type="dxa"/>
          </w:tcPr>
          <w:p w14:paraId="799476DA" w14:textId="77777777" w:rsidR="001C399B" w:rsidRDefault="001C399B" w:rsidP="00BF5AEF">
            <w:pPr>
              <w:pStyle w:val="CRCoverPage"/>
              <w:spacing w:after="0"/>
              <w:rPr>
                <w:b/>
                <w:i/>
                <w:noProof/>
                <w:sz w:val="8"/>
                <w:szCs w:val="8"/>
              </w:rPr>
            </w:pPr>
          </w:p>
        </w:tc>
        <w:tc>
          <w:tcPr>
            <w:tcW w:w="7797" w:type="dxa"/>
            <w:gridSpan w:val="10"/>
          </w:tcPr>
          <w:p w14:paraId="4FA08F9E" w14:textId="77777777" w:rsidR="001C399B" w:rsidRDefault="001C399B" w:rsidP="00BF5AEF">
            <w:pPr>
              <w:pStyle w:val="CRCoverPage"/>
              <w:spacing w:after="0"/>
              <w:rPr>
                <w:noProof/>
                <w:sz w:val="8"/>
                <w:szCs w:val="8"/>
              </w:rPr>
            </w:pPr>
          </w:p>
        </w:tc>
      </w:tr>
      <w:tr w:rsidR="001C399B" w14:paraId="562AF901" w14:textId="77777777" w:rsidTr="00BF5AEF">
        <w:tc>
          <w:tcPr>
            <w:tcW w:w="2694" w:type="dxa"/>
            <w:gridSpan w:val="2"/>
            <w:tcBorders>
              <w:top w:val="single" w:sz="4" w:space="0" w:color="auto"/>
              <w:left w:val="single" w:sz="4" w:space="0" w:color="auto"/>
            </w:tcBorders>
          </w:tcPr>
          <w:p w14:paraId="2244D0A1" w14:textId="77777777" w:rsidR="001C399B" w:rsidRDefault="001C399B" w:rsidP="00BF5A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60F6F5" w14:textId="77777777" w:rsidR="001C399B" w:rsidRDefault="004C2E3A" w:rsidP="00BF5AEF">
            <w:pPr>
              <w:pStyle w:val="CRCoverPage"/>
              <w:spacing w:after="0"/>
              <w:ind w:left="100"/>
              <w:rPr>
                <w:noProof/>
              </w:rPr>
            </w:pPr>
            <w:r>
              <w:rPr>
                <w:noProof/>
              </w:rPr>
              <w:t xml:space="preserve">This CR addresses small corrections and editorial issues </w:t>
            </w:r>
            <w:r w:rsidR="00097315">
              <w:rPr>
                <w:noProof/>
              </w:rPr>
              <w:t>about the futher mobility enhancements work item. In particular, the following issues are addressed:</w:t>
            </w:r>
          </w:p>
          <w:p w14:paraId="3CAFFE67" w14:textId="77777777" w:rsidR="00097315" w:rsidRDefault="00DA70D2" w:rsidP="00097315">
            <w:pPr>
              <w:pStyle w:val="CRCoverPage"/>
              <w:numPr>
                <w:ilvl w:val="0"/>
                <w:numId w:val="55"/>
              </w:numPr>
              <w:spacing w:after="0"/>
              <w:rPr>
                <w:noProof/>
              </w:rPr>
            </w:pPr>
            <w:r w:rsidRPr="00DA70D2">
              <w:rPr>
                <w:noProof/>
              </w:rPr>
              <w:t>The ASN.1 does not contain frequency band indicator or absolute frequency of point A for a TDD LTM candidate for early UL sync purposes.</w:t>
            </w:r>
          </w:p>
          <w:p w14:paraId="69E182E7" w14:textId="3D2A2255" w:rsidR="00DA70D2" w:rsidRDefault="008236A5" w:rsidP="00097315">
            <w:pPr>
              <w:pStyle w:val="CRCoverPage"/>
              <w:numPr>
                <w:ilvl w:val="0"/>
                <w:numId w:val="55"/>
              </w:numPr>
              <w:spacing w:after="0"/>
              <w:rPr>
                <w:noProof/>
              </w:rPr>
            </w:pPr>
            <w:r>
              <w:rPr>
                <w:noProof/>
              </w:rPr>
              <w:t>UE does not release CFRA resources after an LTM cell switch</w:t>
            </w:r>
          </w:p>
          <w:p w14:paraId="24E4F2AD" w14:textId="77777777" w:rsidR="00DA70D2" w:rsidRDefault="00BC2447" w:rsidP="00097315">
            <w:pPr>
              <w:pStyle w:val="CRCoverPage"/>
              <w:numPr>
                <w:ilvl w:val="0"/>
                <w:numId w:val="55"/>
              </w:numPr>
              <w:spacing w:after="0"/>
              <w:rPr>
                <w:noProof/>
              </w:rPr>
            </w:pPr>
            <w:r>
              <w:rPr>
                <w:noProof/>
              </w:rPr>
              <w:t>Some fields for the SSB configuration within an LTM candidate miss field description and default UE behaviour when the field is missing.</w:t>
            </w:r>
          </w:p>
          <w:p w14:paraId="45046F34" w14:textId="0A970E2C" w:rsidR="003333CB" w:rsidRDefault="003333CB" w:rsidP="00097315">
            <w:pPr>
              <w:pStyle w:val="CRCoverPage"/>
              <w:numPr>
                <w:ilvl w:val="0"/>
                <w:numId w:val="55"/>
              </w:numPr>
              <w:spacing w:after="0"/>
              <w:rPr>
                <w:noProof/>
              </w:rPr>
            </w:pPr>
            <w:r w:rsidRPr="003333CB">
              <w:rPr>
                <w:noProof/>
              </w:rPr>
              <w:t>the UE may be unclear about which offset (e.g. the offset provided by reportSlotConfig-r18 or the offset provided by reportSlotOffsetList-r18) shall be used</w:t>
            </w:r>
          </w:p>
        </w:tc>
      </w:tr>
      <w:tr w:rsidR="001C399B" w14:paraId="41C07DB3" w14:textId="77777777" w:rsidTr="00BF5AEF">
        <w:tc>
          <w:tcPr>
            <w:tcW w:w="2694" w:type="dxa"/>
            <w:gridSpan w:val="2"/>
            <w:tcBorders>
              <w:left w:val="single" w:sz="4" w:space="0" w:color="auto"/>
            </w:tcBorders>
          </w:tcPr>
          <w:p w14:paraId="499F7068" w14:textId="77777777" w:rsidR="001C399B" w:rsidRDefault="001C399B" w:rsidP="00BF5AEF">
            <w:pPr>
              <w:pStyle w:val="CRCoverPage"/>
              <w:spacing w:after="0"/>
              <w:rPr>
                <w:b/>
                <w:i/>
                <w:noProof/>
                <w:sz w:val="8"/>
                <w:szCs w:val="8"/>
              </w:rPr>
            </w:pPr>
          </w:p>
        </w:tc>
        <w:tc>
          <w:tcPr>
            <w:tcW w:w="6946" w:type="dxa"/>
            <w:gridSpan w:val="9"/>
            <w:tcBorders>
              <w:right w:val="single" w:sz="4" w:space="0" w:color="auto"/>
            </w:tcBorders>
          </w:tcPr>
          <w:p w14:paraId="04A825D8" w14:textId="77777777" w:rsidR="001C399B" w:rsidRDefault="001C399B" w:rsidP="00BF5AEF">
            <w:pPr>
              <w:pStyle w:val="CRCoverPage"/>
              <w:spacing w:after="0"/>
              <w:rPr>
                <w:noProof/>
                <w:sz w:val="8"/>
                <w:szCs w:val="8"/>
              </w:rPr>
            </w:pPr>
          </w:p>
        </w:tc>
      </w:tr>
      <w:tr w:rsidR="001C399B" w14:paraId="0FC49C46" w14:textId="77777777" w:rsidTr="00BF5AEF">
        <w:tc>
          <w:tcPr>
            <w:tcW w:w="2694" w:type="dxa"/>
            <w:gridSpan w:val="2"/>
            <w:tcBorders>
              <w:left w:val="single" w:sz="4" w:space="0" w:color="auto"/>
            </w:tcBorders>
          </w:tcPr>
          <w:p w14:paraId="10A318A4" w14:textId="77777777" w:rsidR="001C399B" w:rsidRDefault="001C399B" w:rsidP="00BF5A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F51289" w14:textId="77777777" w:rsidR="001C399B" w:rsidRDefault="001C399B" w:rsidP="00BF5AEF">
            <w:pPr>
              <w:pStyle w:val="CRCoverPage"/>
              <w:spacing w:after="0"/>
              <w:ind w:left="100"/>
              <w:rPr>
                <w:noProof/>
              </w:rPr>
            </w:pPr>
          </w:p>
          <w:p w14:paraId="6209ED37" w14:textId="69261236" w:rsidR="00D13D64" w:rsidRDefault="00D13D64" w:rsidP="00BF5AEF">
            <w:pPr>
              <w:pStyle w:val="CRCoverPage"/>
              <w:spacing w:after="0"/>
              <w:ind w:left="100"/>
              <w:rPr>
                <w:noProof/>
              </w:rPr>
            </w:pPr>
            <w:r>
              <w:rPr>
                <w:noProof/>
              </w:rPr>
              <w:t>Section 6.2.2</w:t>
            </w:r>
          </w:p>
          <w:p w14:paraId="259CDA4A" w14:textId="0AC23965" w:rsidR="00D13D64" w:rsidRDefault="00D13D64" w:rsidP="00BF5AEF">
            <w:pPr>
              <w:pStyle w:val="CRCoverPage"/>
              <w:spacing w:after="0"/>
              <w:ind w:left="100"/>
              <w:rPr>
                <w:noProof/>
              </w:rPr>
            </w:pPr>
            <w:r>
              <w:rPr>
                <w:noProof/>
              </w:rPr>
              <w:t>- Clarified that the field selectedCondRRCReconfig applies also to subsequent CPAC.</w:t>
            </w:r>
          </w:p>
          <w:p w14:paraId="50E1F397" w14:textId="77777777" w:rsidR="00D13D64" w:rsidRDefault="00D13D64" w:rsidP="00BF5AEF">
            <w:pPr>
              <w:pStyle w:val="CRCoverPage"/>
              <w:spacing w:after="0"/>
              <w:ind w:left="100"/>
              <w:rPr>
                <w:noProof/>
              </w:rPr>
            </w:pPr>
          </w:p>
          <w:p w14:paraId="79A317FB" w14:textId="7495A0C5" w:rsidR="00DA70D2" w:rsidRDefault="00DA70D2" w:rsidP="00BF5AEF">
            <w:pPr>
              <w:pStyle w:val="CRCoverPage"/>
              <w:spacing w:after="0"/>
              <w:ind w:left="100"/>
              <w:rPr>
                <w:noProof/>
              </w:rPr>
            </w:pPr>
            <w:r>
              <w:rPr>
                <w:noProof/>
              </w:rPr>
              <w:t>Section 6.3.2</w:t>
            </w:r>
          </w:p>
          <w:p w14:paraId="51512A66" w14:textId="1D4114C4" w:rsidR="00DA70D2" w:rsidRDefault="00DA70D2" w:rsidP="00DA70D2">
            <w:pPr>
              <w:pStyle w:val="CRCoverPage"/>
              <w:spacing w:after="0"/>
              <w:ind w:left="100"/>
              <w:rPr>
                <w:noProof/>
              </w:rPr>
            </w:pPr>
            <w:r w:rsidRPr="00DA70D2">
              <w:rPr>
                <w:noProof/>
              </w:rPr>
              <w:t>-</w:t>
            </w:r>
            <w:r>
              <w:rPr>
                <w:noProof/>
              </w:rPr>
              <w:t xml:space="preserve"> </w:t>
            </w:r>
            <w:r w:rsidR="00275E9D" w:rsidRPr="00275E9D">
              <w:rPr>
                <w:noProof/>
              </w:rPr>
              <w:t>Corrected need code for fields frequencyBandList and absoluteFrequencyPointA in FrequencyInfoUL IE. The fields are mandatory present when FrequencyInfoUL is used within EarlyUL-SyncConfig IE, regardless of the duplex mode of the LTM candidate</w:t>
            </w:r>
          </w:p>
          <w:p w14:paraId="2B761497" w14:textId="6F453683" w:rsidR="00681772" w:rsidRDefault="00D13D64" w:rsidP="00DA70D2">
            <w:pPr>
              <w:pStyle w:val="CRCoverPage"/>
              <w:spacing w:after="0"/>
              <w:ind w:left="100"/>
              <w:rPr>
                <w:noProof/>
              </w:rPr>
            </w:pPr>
            <w:r>
              <w:rPr>
                <w:noProof/>
              </w:rPr>
              <w:t xml:space="preserve">- Added field descriptions for field </w:t>
            </w:r>
            <w:r w:rsidRPr="00D13D64">
              <w:rPr>
                <w:noProof/>
              </w:rPr>
              <w:t>ssb-Periodicity</w:t>
            </w:r>
            <w:r>
              <w:rPr>
                <w:noProof/>
              </w:rPr>
              <w:t xml:space="preserve">, </w:t>
            </w:r>
            <w:r w:rsidRPr="00D13D64">
              <w:rPr>
                <w:noProof/>
              </w:rPr>
              <w:t>ssb-PositionsInBurst</w:t>
            </w:r>
            <w:r>
              <w:rPr>
                <w:noProof/>
              </w:rPr>
              <w:t xml:space="preserve">, and </w:t>
            </w:r>
            <w:r w:rsidRPr="00D13D64">
              <w:rPr>
                <w:noProof/>
              </w:rPr>
              <w:t>ss-PBCH-BlockPower</w:t>
            </w:r>
          </w:p>
          <w:p w14:paraId="4C225A83" w14:textId="51D53212" w:rsidR="00D13D64" w:rsidRDefault="00681772" w:rsidP="00DA70D2">
            <w:pPr>
              <w:pStyle w:val="CRCoverPage"/>
              <w:spacing w:after="0"/>
              <w:ind w:left="100"/>
              <w:rPr>
                <w:noProof/>
              </w:rPr>
            </w:pPr>
            <w:r>
              <w:rPr>
                <w:noProof/>
              </w:rPr>
              <w:t>- Clarified that t</w:t>
            </w:r>
            <w:r w:rsidRPr="00681772">
              <w:rPr>
                <w:noProof/>
              </w:rPr>
              <w:t>he UE shall ignore the offset provided this field in case semiPersistentOnPUSCH is configured within the LTM-CSI-ReportConfig IE.</w:t>
            </w:r>
          </w:p>
          <w:p w14:paraId="26B62454" w14:textId="77777777" w:rsidR="00D13D64" w:rsidRDefault="00D13D64" w:rsidP="00DA70D2">
            <w:pPr>
              <w:pStyle w:val="CRCoverPage"/>
              <w:spacing w:after="0"/>
              <w:ind w:left="100"/>
              <w:rPr>
                <w:noProof/>
              </w:rPr>
            </w:pPr>
          </w:p>
          <w:p w14:paraId="72C531C8" w14:textId="2DE64DE7" w:rsidR="00D13D64" w:rsidRDefault="00D13D64" w:rsidP="00DA70D2">
            <w:pPr>
              <w:pStyle w:val="CRCoverPage"/>
              <w:spacing w:after="0"/>
              <w:ind w:left="100"/>
              <w:rPr>
                <w:noProof/>
              </w:rPr>
            </w:pPr>
            <w:r>
              <w:rPr>
                <w:noProof/>
              </w:rPr>
              <w:t>Section 5.3.5.3</w:t>
            </w:r>
          </w:p>
          <w:p w14:paraId="0A3C39F9" w14:textId="463A0DB3" w:rsidR="00D13D64" w:rsidRDefault="00D13D64" w:rsidP="00D13D64">
            <w:pPr>
              <w:pStyle w:val="CRCoverPage"/>
              <w:spacing w:after="0"/>
              <w:ind w:left="100"/>
              <w:rPr>
                <w:noProof/>
              </w:rPr>
            </w:pPr>
            <w:r w:rsidRPr="00D13D64">
              <w:rPr>
                <w:noProof/>
              </w:rPr>
              <w:t>-</w:t>
            </w:r>
            <w:r>
              <w:rPr>
                <w:noProof/>
              </w:rPr>
              <w:t xml:space="preserve"> Clarified that CFRA resources should be deleted when an LTM cell switch is performed.</w:t>
            </w:r>
          </w:p>
          <w:p w14:paraId="5883C620" w14:textId="77777777" w:rsidR="00D13D64" w:rsidRDefault="00D13D64" w:rsidP="00D13D64">
            <w:pPr>
              <w:pStyle w:val="CRCoverPage"/>
              <w:spacing w:after="0"/>
              <w:ind w:left="100"/>
              <w:rPr>
                <w:noProof/>
              </w:rPr>
            </w:pPr>
          </w:p>
          <w:p w14:paraId="137BB8F4" w14:textId="2C766F61" w:rsidR="00D13D64" w:rsidRDefault="00D13D64" w:rsidP="00D13D64">
            <w:pPr>
              <w:pStyle w:val="CRCoverPage"/>
              <w:spacing w:after="0"/>
              <w:ind w:left="100"/>
              <w:rPr>
                <w:noProof/>
              </w:rPr>
            </w:pPr>
            <w:r>
              <w:rPr>
                <w:noProof/>
              </w:rPr>
              <w:t>Section 5.3.5.18.6</w:t>
            </w:r>
          </w:p>
          <w:p w14:paraId="2A01C45A" w14:textId="38D9C629" w:rsidR="00D13D64" w:rsidRDefault="00D13D64" w:rsidP="00D13D64">
            <w:pPr>
              <w:pStyle w:val="CRCoverPage"/>
              <w:spacing w:after="0"/>
              <w:ind w:left="100"/>
              <w:rPr>
                <w:noProof/>
              </w:rPr>
            </w:pPr>
            <w:r>
              <w:rPr>
                <w:noProof/>
              </w:rPr>
              <w:t>- Added a clarification on how the network should set parameters for the PDCP, SDAP, and RLC entities within an LTM candidate cell.</w:t>
            </w:r>
          </w:p>
          <w:p w14:paraId="665560D2" w14:textId="7C0A74AC" w:rsidR="00D13D64" w:rsidRDefault="00D13D64" w:rsidP="00D13D64">
            <w:pPr>
              <w:pStyle w:val="CRCoverPage"/>
              <w:spacing w:after="0"/>
              <w:ind w:left="100"/>
              <w:rPr>
                <w:noProof/>
              </w:rPr>
            </w:pPr>
            <w:r>
              <w:rPr>
                <w:noProof/>
              </w:rPr>
              <w:t>- Unnecessary text for the UE-based TA measurement is deleted</w:t>
            </w:r>
          </w:p>
          <w:p w14:paraId="17FB6AEE" w14:textId="77777777" w:rsidR="00D13D64" w:rsidRDefault="00D13D64" w:rsidP="00DA70D2">
            <w:pPr>
              <w:pStyle w:val="CRCoverPage"/>
              <w:spacing w:after="0"/>
              <w:ind w:left="100"/>
              <w:rPr>
                <w:noProof/>
              </w:rPr>
            </w:pPr>
          </w:p>
          <w:p w14:paraId="32F377F2" w14:textId="77777777" w:rsidR="00D13D64" w:rsidRDefault="00D13D64" w:rsidP="00DA70D2">
            <w:pPr>
              <w:pStyle w:val="CRCoverPage"/>
              <w:spacing w:after="0"/>
              <w:ind w:left="100"/>
              <w:rPr>
                <w:noProof/>
              </w:rPr>
            </w:pPr>
          </w:p>
          <w:p w14:paraId="63D4EC22" w14:textId="77777777" w:rsidR="001C399B" w:rsidRDefault="001C399B" w:rsidP="00BF5AEF">
            <w:pPr>
              <w:pStyle w:val="CRCoverPage"/>
              <w:spacing w:after="0"/>
              <w:ind w:left="100"/>
              <w:rPr>
                <w:noProof/>
              </w:rPr>
            </w:pPr>
          </w:p>
          <w:p w14:paraId="7A73B06F" w14:textId="77777777" w:rsidR="001C399B" w:rsidRDefault="001C399B" w:rsidP="00BF5AEF">
            <w:pPr>
              <w:pStyle w:val="CRCoverPage"/>
              <w:spacing w:after="0"/>
              <w:ind w:left="100"/>
              <w:rPr>
                <w:b/>
                <w:noProof/>
              </w:rPr>
            </w:pPr>
            <w:r>
              <w:rPr>
                <w:b/>
                <w:noProof/>
              </w:rPr>
              <w:t>Impact Analysis</w:t>
            </w:r>
          </w:p>
          <w:p w14:paraId="43449B98" w14:textId="257C6AE5" w:rsidR="001C399B" w:rsidRDefault="001C399B" w:rsidP="00BF5AEF">
            <w:pPr>
              <w:pStyle w:val="CRCoverPage"/>
              <w:spacing w:after="0"/>
              <w:ind w:left="100"/>
              <w:rPr>
                <w:noProof/>
                <w:lang w:val="en-US" w:eastAsia="zh-CN"/>
              </w:rPr>
            </w:pPr>
            <w:r>
              <w:rPr>
                <w:noProof/>
                <w:lang w:val="en-US" w:eastAsia="zh-CN"/>
              </w:rPr>
              <w:t>Impacted 5G architecture options: NR SA</w:t>
            </w:r>
            <w:r w:rsidR="00275E9D">
              <w:rPr>
                <w:noProof/>
                <w:lang w:val="en-US" w:eastAsia="zh-CN"/>
              </w:rPr>
              <w:t xml:space="preserve"> and </w:t>
            </w:r>
            <w:r>
              <w:t xml:space="preserve">NR-DC </w:t>
            </w:r>
          </w:p>
          <w:p w14:paraId="3A11E711" w14:textId="77777777" w:rsidR="001C399B" w:rsidRDefault="001C399B" w:rsidP="00BF5AEF">
            <w:pPr>
              <w:pStyle w:val="CRCoverPage"/>
              <w:spacing w:after="0"/>
              <w:ind w:left="100"/>
              <w:rPr>
                <w:noProof/>
                <w:u w:val="single"/>
              </w:rPr>
            </w:pPr>
          </w:p>
          <w:p w14:paraId="5BDA50A4" w14:textId="77777777" w:rsidR="001C399B" w:rsidRDefault="001C399B" w:rsidP="00BF5AEF">
            <w:pPr>
              <w:pStyle w:val="CRCoverPage"/>
              <w:spacing w:after="0"/>
              <w:ind w:left="100"/>
              <w:rPr>
                <w:noProof/>
                <w:u w:val="single"/>
              </w:rPr>
            </w:pPr>
            <w:r>
              <w:rPr>
                <w:noProof/>
                <w:u w:val="single"/>
              </w:rPr>
              <w:t>Impacted functionality:</w:t>
            </w:r>
          </w:p>
          <w:p w14:paraId="615478C5" w14:textId="77777777" w:rsidR="001C399B" w:rsidRDefault="001C399B" w:rsidP="00BF5AEF">
            <w:pPr>
              <w:pStyle w:val="CRCoverPage"/>
              <w:spacing w:after="0"/>
              <w:ind w:left="100"/>
              <w:rPr>
                <w:noProof/>
              </w:rPr>
            </w:pPr>
          </w:p>
          <w:p w14:paraId="00AA0B91" w14:textId="77777777" w:rsidR="001C399B" w:rsidRDefault="001C399B" w:rsidP="00BF5AEF">
            <w:pPr>
              <w:pStyle w:val="CRCoverPage"/>
              <w:spacing w:after="0"/>
              <w:ind w:left="100"/>
              <w:rPr>
                <w:noProof/>
                <w:u w:val="single"/>
              </w:rPr>
            </w:pPr>
            <w:r>
              <w:rPr>
                <w:noProof/>
                <w:u w:val="single"/>
              </w:rPr>
              <w:t>Inter-operability:</w:t>
            </w:r>
          </w:p>
          <w:p w14:paraId="168A5FAB" w14:textId="4BF0080E" w:rsidR="001C399B" w:rsidRDefault="003721EF" w:rsidP="003721EF">
            <w:pPr>
              <w:pStyle w:val="CRCoverPage"/>
              <w:spacing w:after="0"/>
              <w:ind w:left="100"/>
              <w:rPr>
                <w:lang w:eastAsia="zh-CN"/>
              </w:rPr>
            </w:pPr>
            <w:r w:rsidRPr="003721EF">
              <w:rPr>
                <w:lang w:eastAsia="zh-CN"/>
              </w:rPr>
              <w:t>1.</w:t>
            </w:r>
            <w:r>
              <w:rPr>
                <w:lang w:eastAsia="zh-CN"/>
              </w:rPr>
              <w:tab/>
              <w:t xml:space="preserve"> </w:t>
            </w:r>
            <w:r w:rsidR="001C399B">
              <w:rPr>
                <w:lang w:eastAsia="zh-CN"/>
              </w:rPr>
              <w:t xml:space="preserve">If the </w:t>
            </w:r>
            <w:r w:rsidR="001C399B">
              <w:rPr>
                <w:kern w:val="2"/>
                <w:lang w:eastAsia="zh-CN"/>
              </w:rPr>
              <w:t>network</w:t>
            </w:r>
            <w:r w:rsidR="001C399B">
              <w:rPr>
                <w:lang w:eastAsia="zh-CN"/>
              </w:rPr>
              <w:t xml:space="preserve"> is implemented according to the CR and the UE is not</w:t>
            </w:r>
            <w:r>
              <w:rPr>
                <w:lang w:eastAsia="zh-CN"/>
              </w:rPr>
              <w:t>:</w:t>
            </w:r>
          </w:p>
          <w:p w14:paraId="7869EBBC" w14:textId="58D6D1D7" w:rsidR="003721EF" w:rsidRDefault="003721EF" w:rsidP="003721EF">
            <w:pPr>
              <w:pStyle w:val="CRCoverPage"/>
              <w:numPr>
                <w:ilvl w:val="0"/>
                <w:numId w:val="58"/>
              </w:numPr>
              <w:spacing w:after="0"/>
              <w:rPr>
                <w:lang w:eastAsia="zh-CN"/>
              </w:rPr>
            </w:pPr>
            <w:r>
              <w:rPr>
                <w:lang w:eastAsia="zh-CN"/>
              </w:rPr>
              <w:t>T</w:t>
            </w:r>
            <w:r w:rsidRPr="003721EF">
              <w:rPr>
                <w:lang w:eastAsia="zh-CN"/>
              </w:rPr>
              <w:t>he</w:t>
            </w:r>
            <w:r w:rsidR="008236A5">
              <w:rPr>
                <w:lang w:eastAsia="zh-CN"/>
              </w:rPr>
              <w:t xml:space="preserve"> UE may use the CFRA resource configured for LTM even after the LTM cell switch execution.</w:t>
            </w:r>
          </w:p>
          <w:p w14:paraId="2BD3084C" w14:textId="1D9A84B4" w:rsidR="00BC2447" w:rsidRDefault="00BC2447" w:rsidP="003721EF">
            <w:pPr>
              <w:pStyle w:val="CRCoverPage"/>
              <w:numPr>
                <w:ilvl w:val="0"/>
                <w:numId w:val="58"/>
              </w:numPr>
              <w:spacing w:after="0"/>
              <w:rPr>
                <w:lang w:eastAsia="zh-CN"/>
              </w:rPr>
            </w:pPr>
            <w:r>
              <w:rPr>
                <w:lang w:eastAsia="zh-CN"/>
              </w:rPr>
              <w:t>UE behaviour when certain fields of the SSB configuration within an LTM candidate cell are missing is not clear.</w:t>
            </w:r>
          </w:p>
          <w:p w14:paraId="16695B16" w14:textId="62D80C71" w:rsidR="003333CB" w:rsidRDefault="003333CB" w:rsidP="003721EF">
            <w:pPr>
              <w:pStyle w:val="CRCoverPage"/>
              <w:numPr>
                <w:ilvl w:val="0"/>
                <w:numId w:val="58"/>
              </w:numPr>
              <w:spacing w:after="0"/>
              <w:rPr>
                <w:lang w:eastAsia="zh-CN"/>
              </w:rPr>
            </w:pPr>
            <w:r>
              <w:rPr>
                <w:noProof/>
                <w:lang w:eastAsia="ko-KR"/>
              </w:rPr>
              <w:t xml:space="preserve">the UE may be unclear about which offset (e.g. the offset provided by </w:t>
            </w:r>
            <w:r>
              <w:rPr>
                <w:rFonts w:eastAsiaTheme="minorEastAsia"/>
                <w:noProof/>
                <w:lang w:eastAsia="zh-CN"/>
              </w:rPr>
              <w:t xml:space="preserve">reportSlotConfig-r18 or the offset provided by </w:t>
            </w:r>
            <w:r w:rsidRPr="002601ED">
              <w:rPr>
                <w:rFonts w:eastAsiaTheme="minorEastAsia"/>
                <w:noProof/>
                <w:lang w:eastAsia="zh-CN"/>
              </w:rPr>
              <w:t>reportSlotOffsetList-r18</w:t>
            </w:r>
            <w:r>
              <w:rPr>
                <w:noProof/>
                <w:lang w:eastAsia="ko-KR"/>
              </w:rPr>
              <w:t>) shall be used</w:t>
            </w:r>
          </w:p>
          <w:p w14:paraId="5584DA1E" w14:textId="77777777" w:rsidR="001C399B" w:rsidRDefault="001C399B" w:rsidP="00BF5AEF">
            <w:pPr>
              <w:pStyle w:val="CRCoverPage"/>
              <w:spacing w:after="0"/>
              <w:ind w:left="100"/>
              <w:rPr>
                <w:lang w:eastAsia="zh-CN"/>
              </w:rPr>
            </w:pPr>
          </w:p>
          <w:p w14:paraId="64B0A2AD" w14:textId="162A4EAF" w:rsidR="001C399B" w:rsidRDefault="001C399B" w:rsidP="00BF5AEF">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3721EF">
              <w:rPr>
                <w:lang w:eastAsia="zh-CN"/>
              </w:rPr>
              <w:t>:</w:t>
            </w:r>
          </w:p>
          <w:p w14:paraId="148CF721" w14:textId="02309F36" w:rsidR="003721EF" w:rsidRDefault="003721EF" w:rsidP="003721EF">
            <w:pPr>
              <w:pStyle w:val="CRCoverPage"/>
              <w:numPr>
                <w:ilvl w:val="0"/>
                <w:numId w:val="58"/>
              </w:numPr>
              <w:spacing w:after="0"/>
              <w:rPr>
                <w:lang w:eastAsia="zh-CN"/>
              </w:rPr>
            </w:pPr>
            <w:r>
              <w:rPr>
                <w:lang w:eastAsia="zh-CN"/>
              </w:rPr>
              <w:t>T</w:t>
            </w:r>
            <w:r w:rsidRPr="003721EF">
              <w:rPr>
                <w:lang w:eastAsia="zh-CN"/>
              </w:rPr>
              <w:t>he UE does not have necessary parameters for early UL sync on TDD LTM candidate</w:t>
            </w:r>
          </w:p>
          <w:p w14:paraId="675DAD0C" w14:textId="77777777" w:rsidR="001C399B" w:rsidRDefault="001C399B" w:rsidP="00BF5AEF">
            <w:pPr>
              <w:pStyle w:val="CRCoverPage"/>
              <w:spacing w:after="0"/>
              <w:ind w:left="100"/>
              <w:rPr>
                <w:noProof/>
              </w:rPr>
            </w:pPr>
          </w:p>
        </w:tc>
      </w:tr>
      <w:tr w:rsidR="001C399B" w14:paraId="63161E45" w14:textId="77777777" w:rsidTr="00BF5AEF">
        <w:tc>
          <w:tcPr>
            <w:tcW w:w="2694" w:type="dxa"/>
            <w:gridSpan w:val="2"/>
            <w:tcBorders>
              <w:left w:val="single" w:sz="4" w:space="0" w:color="auto"/>
            </w:tcBorders>
          </w:tcPr>
          <w:p w14:paraId="04ABE706" w14:textId="77777777" w:rsidR="001C399B" w:rsidRDefault="001C399B" w:rsidP="00BF5AEF">
            <w:pPr>
              <w:pStyle w:val="CRCoverPage"/>
              <w:spacing w:after="0"/>
              <w:rPr>
                <w:b/>
                <w:i/>
                <w:noProof/>
                <w:sz w:val="8"/>
                <w:szCs w:val="8"/>
              </w:rPr>
            </w:pPr>
          </w:p>
        </w:tc>
        <w:tc>
          <w:tcPr>
            <w:tcW w:w="6946" w:type="dxa"/>
            <w:gridSpan w:val="9"/>
            <w:tcBorders>
              <w:right w:val="single" w:sz="4" w:space="0" w:color="auto"/>
            </w:tcBorders>
          </w:tcPr>
          <w:p w14:paraId="51CA907E" w14:textId="77777777" w:rsidR="001C399B" w:rsidRDefault="001C399B" w:rsidP="00BF5AEF">
            <w:pPr>
              <w:pStyle w:val="CRCoverPage"/>
              <w:spacing w:after="0"/>
              <w:rPr>
                <w:noProof/>
                <w:sz w:val="8"/>
                <w:szCs w:val="8"/>
              </w:rPr>
            </w:pPr>
          </w:p>
        </w:tc>
      </w:tr>
      <w:tr w:rsidR="001C399B" w14:paraId="224F2028" w14:textId="77777777" w:rsidTr="00BF5AEF">
        <w:tc>
          <w:tcPr>
            <w:tcW w:w="2694" w:type="dxa"/>
            <w:gridSpan w:val="2"/>
            <w:tcBorders>
              <w:left w:val="single" w:sz="4" w:space="0" w:color="auto"/>
              <w:bottom w:val="single" w:sz="4" w:space="0" w:color="auto"/>
            </w:tcBorders>
          </w:tcPr>
          <w:p w14:paraId="62941781" w14:textId="77777777" w:rsidR="001C399B" w:rsidRDefault="001C399B" w:rsidP="00BF5A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A2FF44" w14:textId="77777777" w:rsidR="001C399B" w:rsidRDefault="003721EF" w:rsidP="00BF5AEF">
            <w:pPr>
              <w:pStyle w:val="CRCoverPage"/>
              <w:spacing w:after="0"/>
              <w:ind w:left="100"/>
              <w:rPr>
                <w:noProof/>
              </w:rPr>
            </w:pPr>
            <w:r>
              <w:rPr>
                <w:noProof/>
              </w:rPr>
              <w:t>If the CR is not approved, the following maybe happen:</w:t>
            </w:r>
          </w:p>
          <w:p w14:paraId="3BF57666" w14:textId="77777777" w:rsidR="003721EF" w:rsidRDefault="003721EF" w:rsidP="003721EF">
            <w:pPr>
              <w:pStyle w:val="CRCoverPage"/>
              <w:numPr>
                <w:ilvl w:val="0"/>
                <w:numId w:val="58"/>
              </w:numPr>
              <w:spacing w:after="0"/>
              <w:rPr>
                <w:noProof/>
              </w:rPr>
            </w:pPr>
            <w:r w:rsidRPr="003721EF">
              <w:rPr>
                <w:noProof/>
              </w:rPr>
              <w:t xml:space="preserve">The UE </w:t>
            </w:r>
            <w:r>
              <w:rPr>
                <w:noProof/>
              </w:rPr>
              <w:t>may not be</w:t>
            </w:r>
            <w:r w:rsidRPr="003721EF">
              <w:rPr>
                <w:noProof/>
              </w:rPr>
              <w:t xml:space="preserve"> unable to send RA preamble for early UL sync purposes on TDD LTM candidate</w:t>
            </w:r>
            <w:r>
              <w:rPr>
                <w:noProof/>
              </w:rPr>
              <w:t>s</w:t>
            </w:r>
          </w:p>
          <w:p w14:paraId="26BF1BDC" w14:textId="77777777" w:rsidR="008236A5" w:rsidRDefault="008236A5" w:rsidP="003721EF">
            <w:pPr>
              <w:pStyle w:val="CRCoverPage"/>
              <w:numPr>
                <w:ilvl w:val="0"/>
                <w:numId w:val="58"/>
              </w:numPr>
              <w:spacing w:after="0"/>
              <w:rPr>
                <w:noProof/>
              </w:rPr>
            </w:pPr>
            <w:r>
              <w:rPr>
                <w:noProof/>
              </w:rPr>
              <w:t>UE may use CFRA resources for LTM even after the LTM cell switch (e.g., for other procedures where random access is needed).</w:t>
            </w:r>
          </w:p>
          <w:p w14:paraId="28A92E92" w14:textId="77777777" w:rsidR="00443019" w:rsidRDefault="00443019" w:rsidP="003721EF">
            <w:pPr>
              <w:pStyle w:val="CRCoverPage"/>
              <w:numPr>
                <w:ilvl w:val="0"/>
                <w:numId w:val="58"/>
              </w:numPr>
              <w:spacing w:after="0"/>
              <w:rPr>
                <w:noProof/>
              </w:rPr>
            </w:pPr>
            <w:r>
              <w:rPr>
                <w:noProof/>
              </w:rPr>
              <w:t xml:space="preserve">UE </w:t>
            </w:r>
            <w:r>
              <w:rPr>
                <w:lang w:eastAsia="zh-CN"/>
              </w:rPr>
              <w:t>behaviour when certain fields of the SSB configuration within an LTM candidate cell are missing is not clear</w:t>
            </w:r>
            <w:r>
              <w:rPr>
                <w:lang w:eastAsia="zh-CN"/>
              </w:rPr>
              <w:t>.</w:t>
            </w:r>
          </w:p>
          <w:p w14:paraId="665692EB" w14:textId="7D6C4DE2" w:rsidR="003333CB" w:rsidRDefault="003333CB" w:rsidP="003721EF">
            <w:pPr>
              <w:pStyle w:val="CRCoverPage"/>
              <w:numPr>
                <w:ilvl w:val="0"/>
                <w:numId w:val="58"/>
              </w:numPr>
              <w:spacing w:after="0"/>
              <w:rPr>
                <w:noProof/>
              </w:rPr>
            </w:pPr>
            <w:r>
              <w:rPr>
                <w:noProof/>
                <w:lang w:eastAsia="ko-KR"/>
              </w:rPr>
              <w:t xml:space="preserve">the UE may be unclear about which offset (e.g. the offset provided by </w:t>
            </w:r>
            <w:r>
              <w:rPr>
                <w:rFonts w:eastAsiaTheme="minorEastAsia"/>
                <w:noProof/>
                <w:lang w:eastAsia="zh-CN"/>
              </w:rPr>
              <w:t xml:space="preserve">reportSlotConfig-r18 or the offset provided by </w:t>
            </w:r>
            <w:r w:rsidRPr="002601ED">
              <w:rPr>
                <w:rFonts w:eastAsiaTheme="minorEastAsia"/>
                <w:noProof/>
                <w:lang w:eastAsia="zh-CN"/>
              </w:rPr>
              <w:t>reportSlotOffsetList-r18</w:t>
            </w:r>
            <w:r>
              <w:rPr>
                <w:noProof/>
                <w:lang w:eastAsia="ko-KR"/>
              </w:rPr>
              <w:t>) shall be used</w:t>
            </w:r>
          </w:p>
        </w:tc>
      </w:tr>
      <w:tr w:rsidR="001C399B" w14:paraId="1E29A10A" w14:textId="77777777" w:rsidTr="00BF5AEF">
        <w:tc>
          <w:tcPr>
            <w:tcW w:w="2694" w:type="dxa"/>
            <w:gridSpan w:val="2"/>
          </w:tcPr>
          <w:p w14:paraId="50916FC1" w14:textId="77777777" w:rsidR="001C399B" w:rsidRDefault="001C399B" w:rsidP="00BF5AEF">
            <w:pPr>
              <w:pStyle w:val="CRCoverPage"/>
              <w:spacing w:after="0"/>
              <w:rPr>
                <w:b/>
                <w:i/>
                <w:noProof/>
                <w:sz w:val="8"/>
                <w:szCs w:val="8"/>
              </w:rPr>
            </w:pPr>
          </w:p>
        </w:tc>
        <w:tc>
          <w:tcPr>
            <w:tcW w:w="6946" w:type="dxa"/>
            <w:gridSpan w:val="9"/>
          </w:tcPr>
          <w:p w14:paraId="7679150E" w14:textId="77777777" w:rsidR="001C399B" w:rsidRDefault="001C399B" w:rsidP="00BF5AEF">
            <w:pPr>
              <w:pStyle w:val="CRCoverPage"/>
              <w:spacing w:after="0"/>
              <w:rPr>
                <w:noProof/>
                <w:sz w:val="8"/>
                <w:szCs w:val="8"/>
              </w:rPr>
            </w:pPr>
          </w:p>
        </w:tc>
      </w:tr>
      <w:tr w:rsidR="001C399B" w14:paraId="0E9CEE7F" w14:textId="77777777" w:rsidTr="00BF5AEF">
        <w:tc>
          <w:tcPr>
            <w:tcW w:w="2694" w:type="dxa"/>
            <w:gridSpan w:val="2"/>
            <w:tcBorders>
              <w:top w:val="single" w:sz="4" w:space="0" w:color="auto"/>
              <w:left w:val="single" w:sz="4" w:space="0" w:color="auto"/>
            </w:tcBorders>
          </w:tcPr>
          <w:p w14:paraId="3E13C64A" w14:textId="77777777" w:rsidR="001C399B" w:rsidRDefault="001C399B" w:rsidP="00BF5A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AACD91" w14:textId="76CC2B21" w:rsidR="001C399B" w:rsidRDefault="008236A5" w:rsidP="00BF5AEF">
            <w:pPr>
              <w:pStyle w:val="CRCoverPage"/>
              <w:spacing w:after="0"/>
              <w:ind w:left="100"/>
              <w:rPr>
                <w:noProof/>
              </w:rPr>
            </w:pPr>
            <w:r>
              <w:rPr>
                <w:noProof/>
              </w:rPr>
              <w:t xml:space="preserve">5.3.5.3, </w:t>
            </w:r>
            <w:r w:rsidR="00BC2447">
              <w:rPr>
                <w:noProof/>
              </w:rPr>
              <w:t xml:space="preserve">5.3.5.18.6, </w:t>
            </w:r>
            <w:r w:rsidR="00854E17">
              <w:rPr>
                <w:noProof/>
              </w:rPr>
              <w:t xml:space="preserve">6.2.2, </w:t>
            </w:r>
            <w:r w:rsidR="003721EF">
              <w:rPr>
                <w:noProof/>
              </w:rPr>
              <w:t>6.3.2</w:t>
            </w:r>
          </w:p>
        </w:tc>
      </w:tr>
      <w:tr w:rsidR="001C399B" w14:paraId="502FEB3B" w14:textId="77777777" w:rsidTr="00BF5AEF">
        <w:tc>
          <w:tcPr>
            <w:tcW w:w="2694" w:type="dxa"/>
            <w:gridSpan w:val="2"/>
            <w:tcBorders>
              <w:left w:val="single" w:sz="4" w:space="0" w:color="auto"/>
            </w:tcBorders>
          </w:tcPr>
          <w:p w14:paraId="3576482B" w14:textId="77777777" w:rsidR="001C399B" w:rsidRDefault="001C399B" w:rsidP="00BF5AEF">
            <w:pPr>
              <w:pStyle w:val="CRCoverPage"/>
              <w:spacing w:after="0"/>
              <w:rPr>
                <w:b/>
                <w:i/>
                <w:noProof/>
                <w:sz w:val="8"/>
                <w:szCs w:val="8"/>
              </w:rPr>
            </w:pPr>
          </w:p>
        </w:tc>
        <w:tc>
          <w:tcPr>
            <w:tcW w:w="6946" w:type="dxa"/>
            <w:gridSpan w:val="9"/>
            <w:tcBorders>
              <w:right w:val="single" w:sz="4" w:space="0" w:color="auto"/>
            </w:tcBorders>
          </w:tcPr>
          <w:p w14:paraId="15BB5EC8" w14:textId="77777777" w:rsidR="001C399B" w:rsidRDefault="001C399B" w:rsidP="00BF5AEF">
            <w:pPr>
              <w:pStyle w:val="CRCoverPage"/>
              <w:spacing w:after="0"/>
              <w:rPr>
                <w:noProof/>
                <w:sz w:val="8"/>
                <w:szCs w:val="8"/>
              </w:rPr>
            </w:pPr>
          </w:p>
        </w:tc>
      </w:tr>
      <w:tr w:rsidR="001C399B" w14:paraId="2F0BA14F" w14:textId="77777777" w:rsidTr="00BF5AEF">
        <w:tc>
          <w:tcPr>
            <w:tcW w:w="2694" w:type="dxa"/>
            <w:gridSpan w:val="2"/>
            <w:tcBorders>
              <w:left w:val="single" w:sz="4" w:space="0" w:color="auto"/>
            </w:tcBorders>
          </w:tcPr>
          <w:p w14:paraId="596028B3" w14:textId="77777777" w:rsidR="001C399B" w:rsidRDefault="001C399B" w:rsidP="00BF5A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0634F1" w14:textId="77777777" w:rsidR="001C399B" w:rsidRDefault="001C399B" w:rsidP="00BF5A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29DA30" w14:textId="77777777" w:rsidR="001C399B" w:rsidRDefault="001C399B" w:rsidP="00BF5AEF">
            <w:pPr>
              <w:pStyle w:val="CRCoverPage"/>
              <w:spacing w:after="0"/>
              <w:jc w:val="center"/>
              <w:rPr>
                <w:b/>
                <w:caps/>
                <w:noProof/>
              </w:rPr>
            </w:pPr>
            <w:r>
              <w:rPr>
                <w:b/>
                <w:caps/>
                <w:noProof/>
              </w:rPr>
              <w:t>N</w:t>
            </w:r>
          </w:p>
        </w:tc>
        <w:tc>
          <w:tcPr>
            <w:tcW w:w="2977" w:type="dxa"/>
            <w:gridSpan w:val="4"/>
          </w:tcPr>
          <w:p w14:paraId="06A45F13" w14:textId="77777777" w:rsidR="001C399B" w:rsidRDefault="001C399B" w:rsidP="00BF5A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E00423" w14:textId="77777777" w:rsidR="001C399B" w:rsidRDefault="001C399B" w:rsidP="00BF5AEF">
            <w:pPr>
              <w:pStyle w:val="CRCoverPage"/>
              <w:spacing w:after="0"/>
              <w:ind w:left="99"/>
              <w:rPr>
                <w:noProof/>
              </w:rPr>
            </w:pPr>
          </w:p>
        </w:tc>
      </w:tr>
      <w:tr w:rsidR="001C399B" w14:paraId="07F9AD4F" w14:textId="77777777" w:rsidTr="00BF5AEF">
        <w:tc>
          <w:tcPr>
            <w:tcW w:w="2694" w:type="dxa"/>
            <w:gridSpan w:val="2"/>
            <w:tcBorders>
              <w:left w:val="single" w:sz="4" w:space="0" w:color="auto"/>
            </w:tcBorders>
          </w:tcPr>
          <w:p w14:paraId="6C38316F" w14:textId="77777777" w:rsidR="001C399B" w:rsidRDefault="001C399B" w:rsidP="00BF5A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CD5214" w14:textId="77777777" w:rsidR="001C399B" w:rsidRDefault="001C399B" w:rsidP="00BF5A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2B2B0" w14:textId="4936B957" w:rsidR="001C399B" w:rsidRDefault="003721EF" w:rsidP="00BF5AEF">
            <w:pPr>
              <w:pStyle w:val="CRCoverPage"/>
              <w:spacing w:after="0"/>
              <w:jc w:val="center"/>
              <w:rPr>
                <w:b/>
                <w:caps/>
                <w:noProof/>
              </w:rPr>
            </w:pPr>
            <w:r>
              <w:rPr>
                <w:b/>
                <w:caps/>
                <w:noProof/>
              </w:rPr>
              <w:t>X</w:t>
            </w:r>
          </w:p>
        </w:tc>
        <w:tc>
          <w:tcPr>
            <w:tcW w:w="2977" w:type="dxa"/>
            <w:gridSpan w:val="4"/>
          </w:tcPr>
          <w:p w14:paraId="031DF996" w14:textId="77777777" w:rsidR="001C399B" w:rsidRDefault="001C399B" w:rsidP="00BF5A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FC9555" w14:textId="77777777" w:rsidR="001C399B" w:rsidRDefault="001C399B" w:rsidP="00BF5AEF">
            <w:pPr>
              <w:pStyle w:val="CRCoverPage"/>
              <w:spacing w:after="0"/>
              <w:ind w:left="99"/>
              <w:rPr>
                <w:noProof/>
              </w:rPr>
            </w:pPr>
            <w:r>
              <w:rPr>
                <w:noProof/>
              </w:rPr>
              <w:t xml:space="preserve">TS/TR ... CR ... </w:t>
            </w:r>
          </w:p>
        </w:tc>
      </w:tr>
      <w:tr w:rsidR="001C399B" w14:paraId="69716005" w14:textId="77777777" w:rsidTr="00BF5AEF">
        <w:tc>
          <w:tcPr>
            <w:tcW w:w="2694" w:type="dxa"/>
            <w:gridSpan w:val="2"/>
            <w:tcBorders>
              <w:left w:val="single" w:sz="4" w:space="0" w:color="auto"/>
            </w:tcBorders>
          </w:tcPr>
          <w:p w14:paraId="107A6880" w14:textId="77777777" w:rsidR="001C399B" w:rsidRDefault="001C399B" w:rsidP="00BF5A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079DD6" w14:textId="77777777" w:rsidR="001C399B" w:rsidRDefault="001C399B" w:rsidP="00BF5A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F0272" w14:textId="4BDEB33A" w:rsidR="001C399B" w:rsidRDefault="003721EF" w:rsidP="00BF5AEF">
            <w:pPr>
              <w:pStyle w:val="CRCoverPage"/>
              <w:spacing w:after="0"/>
              <w:jc w:val="center"/>
              <w:rPr>
                <w:b/>
                <w:caps/>
                <w:noProof/>
              </w:rPr>
            </w:pPr>
            <w:r>
              <w:rPr>
                <w:b/>
                <w:caps/>
                <w:noProof/>
              </w:rPr>
              <w:t>X</w:t>
            </w:r>
          </w:p>
        </w:tc>
        <w:tc>
          <w:tcPr>
            <w:tcW w:w="2977" w:type="dxa"/>
            <w:gridSpan w:val="4"/>
          </w:tcPr>
          <w:p w14:paraId="0A4D91E1" w14:textId="77777777" w:rsidR="001C399B" w:rsidRDefault="001C399B" w:rsidP="00BF5A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E21CA2" w14:textId="77777777" w:rsidR="001C399B" w:rsidRDefault="001C399B" w:rsidP="00BF5AEF">
            <w:pPr>
              <w:pStyle w:val="CRCoverPage"/>
              <w:spacing w:after="0"/>
              <w:ind w:left="99"/>
              <w:rPr>
                <w:noProof/>
              </w:rPr>
            </w:pPr>
            <w:r>
              <w:rPr>
                <w:noProof/>
              </w:rPr>
              <w:t xml:space="preserve">TS/TR ... CR ... </w:t>
            </w:r>
          </w:p>
        </w:tc>
      </w:tr>
      <w:tr w:rsidR="001C399B" w14:paraId="7511FD61" w14:textId="77777777" w:rsidTr="00BF5AEF">
        <w:tc>
          <w:tcPr>
            <w:tcW w:w="2694" w:type="dxa"/>
            <w:gridSpan w:val="2"/>
            <w:tcBorders>
              <w:left w:val="single" w:sz="4" w:space="0" w:color="auto"/>
            </w:tcBorders>
          </w:tcPr>
          <w:p w14:paraId="3D7D929B" w14:textId="77777777" w:rsidR="001C399B" w:rsidRDefault="001C399B" w:rsidP="00BF5AE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6E28A4" w14:textId="77777777" w:rsidR="001C399B" w:rsidRDefault="001C399B" w:rsidP="00BF5A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9D75F" w14:textId="398EA2EB" w:rsidR="001C399B" w:rsidRDefault="003721EF" w:rsidP="00BF5AEF">
            <w:pPr>
              <w:pStyle w:val="CRCoverPage"/>
              <w:spacing w:after="0"/>
              <w:jc w:val="center"/>
              <w:rPr>
                <w:b/>
                <w:caps/>
                <w:noProof/>
              </w:rPr>
            </w:pPr>
            <w:r>
              <w:rPr>
                <w:b/>
                <w:caps/>
                <w:noProof/>
              </w:rPr>
              <w:t>X</w:t>
            </w:r>
          </w:p>
        </w:tc>
        <w:tc>
          <w:tcPr>
            <w:tcW w:w="2977" w:type="dxa"/>
            <w:gridSpan w:val="4"/>
          </w:tcPr>
          <w:p w14:paraId="00682F68" w14:textId="77777777" w:rsidR="001C399B" w:rsidRDefault="001C399B" w:rsidP="00BF5A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EF5EBB" w14:textId="77777777" w:rsidR="001C399B" w:rsidRDefault="001C399B" w:rsidP="00BF5AEF">
            <w:pPr>
              <w:pStyle w:val="CRCoverPage"/>
              <w:spacing w:after="0"/>
              <w:ind w:left="99"/>
              <w:rPr>
                <w:noProof/>
              </w:rPr>
            </w:pPr>
            <w:r>
              <w:rPr>
                <w:noProof/>
              </w:rPr>
              <w:t xml:space="preserve">TS/TR ... CR ... </w:t>
            </w:r>
          </w:p>
        </w:tc>
      </w:tr>
      <w:tr w:rsidR="001C399B" w14:paraId="01AE1C83" w14:textId="77777777" w:rsidTr="00BF5AEF">
        <w:tc>
          <w:tcPr>
            <w:tcW w:w="2694" w:type="dxa"/>
            <w:gridSpan w:val="2"/>
            <w:tcBorders>
              <w:left w:val="single" w:sz="4" w:space="0" w:color="auto"/>
            </w:tcBorders>
          </w:tcPr>
          <w:p w14:paraId="4E326B79" w14:textId="77777777" w:rsidR="001C399B" w:rsidRDefault="001C399B" w:rsidP="00BF5AEF">
            <w:pPr>
              <w:pStyle w:val="CRCoverPage"/>
              <w:spacing w:after="0"/>
              <w:rPr>
                <w:b/>
                <w:i/>
                <w:noProof/>
              </w:rPr>
            </w:pPr>
          </w:p>
        </w:tc>
        <w:tc>
          <w:tcPr>
            <w:tcW w:w="6946" w:type="dxa"/>
            <w:gridSpan w:val="9"/>
            <w:tcBorders>
              <w:right w:val="single" w:sz="4" w:space="0" w:color="auto"/>
            </w:tcBorders>
          </w:tcPr>
          <w:p w14:paraId="7F51D6E5" w14:textId="77777777" w:rsidR="001C399B" w:rsidRDefault="001C399B" w:rsidP="00BF5AEF">
            <w:pPr>
              <w:pStyle w:val="CRCoverPage"/>
              <w:spacing w:after="0"/>
              <w:rPr>
                <w:noProof/>
              </w:rPr>
            </w:pPr>
          </w:p>
        </w:tc>
      </w:tr>
      <w:tr w:rsidR="001C399B" w14:paraId="64912ED7" w14:textId="77777777" w:rsidTr="00BF5AEF">
        <w:tc>
          <w:tcPr>
            <w:tcW w:w="2694" w:type="dxa"/>
            <w:gridSpan w:val="2"/>
            <w:tcBorders>
              <w:left w:val="single" w:sz="4" w:space="0" w:color="auto"/>
              <w:bottom w:val="single" w:sz="4" w:space="0" w:color="auto"/>
            </w:tcBorders>
          </w:tcPr>
          <w:p w14:paraId="0F8870E2" w14:textId="77777777" w:rsidR="001C399B" w:rsidRDefault="001C399B" w:rsidP="00BF5A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5F56CA" w14:textId="77777777" w:rsidR="001C399B" w:rsidRDefault="001C399B" w:rsidP="00BF5AEF">
            <w:pPr>
              <w:pStyle w:val="CRCoverPage"/>
              <w:spacing w:after="0"/>
              <w:ind w:left="100"/>
              <w:rPr>
                <w:noProof/>
              </w:rPr>
            </w:pPr>
          </w:p>
        </w:tc>
      </w:tr>
      <w:tr w:rsidR="001C399B" w:rsidRPr="008863B9" w14:paraId="68758F5E" w14:textId="77777777" w:rsidTr="00BF5AEF">
        <w:tc>
          <w:tcPr>
            <w:tcW w:w="2694" w:type="dxa"/>
            <w:gridSpan w:val="2"/>
            <w:tcBorders>
              <w:top w:val="single" w:sz="4" w:space="0" w:color="auto"/>
              <w:bottom w:val="single" w:sz="4" w:space="0" w:color="auto"/>
            </w:tcBorders>
          </w:tcPr>
          <w:p w14:paraId="30BED56F" w14:textId="77777777" w:rsidR="001C399B" w:rsidRPr="008863B9" w:rsidRDefault="001C399B" w:rsidP="00BF5A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0ED7B2" w14:textId="77777777" w:rsidR="001C399B" w:rsidRPr="008863B9" w:rsidRDefault="001C399B" w:rsidP="00BF5AEF">
            <w:pPr>
              <w:pStyle w:val="CRCoverPage"/>
              <w:spacing w:after="0"/>
              <w:ind w:left="100"/>
              <w:rPr>
                <w:noProof/>
                <w:sz w:val="8"/>
                <w:szCs w:val="8"/>
              </w:rPr>
            </w:pPr>
          </w:p>
        </w:tc>
      </w:tr>
      <w:tr w:rsidR="001C399B" w14:paraId="51D55A0D" w14:textId="77777777" w:rsidTr="00BF5AEF">
        <w:tc>
          <w:tcPr>
            <w:tcW w:w="2694" w:type="dxa"/>
            <w:gridSpan w:val="2"/>
            <w:tcBorders>
              <w:top w:val="single" w:sz="4" w:space="0" w:color="auto"/>
              <w:left w:val="single" w:sz="4" w:space="0" w:color="auto"/>
              <w:bottom w:val="single" w:sz="4" w:space="0" w:color="auto"/>
            </w:tcBorders>
          </w:tcPr>
          <w:p w14:paraId="010A02D6" w14:textId="77777777" w:rsidR="001C399B" w:rsidRDefault="001C399B" w:rsidP="00BF5A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1B7E9E" w14:textId="77777777" w:rsidR="001C399B" w:rsidRDefault="001C399B" w:rsidP="00BF5AEF">
            <w:pPr>
              <w:pStyle w:val="CRCoverPage"/>
              <w:spacing w:after="0"/>
              <w:ind w:left="100"/>
              <w:rPr>
                <w:noProof/>
              </w:rPr>
            </w:pPr>
          </w:p>
        </w:tc>
      </w:tr>
    </w:tbl>
    <w:p w14:paraId="00EC8443" w14:textId="77777777" w:rsidR="001C399B" w:rsidRDefault="001C399B" w:rsidP="001C399B">
      <w:pPr>
        <w:pStyle w:val="CRCoverPage"/>
        <w:spacing w:after="0"/>
        <w:rPr>
          <w:noProof/>
          <w:sz w:val="8"/>
          <w:szCs w:val="8"/>
        </w:rPr>
      </w:pPr>
    </w:p>
    <w:p w14:paraId="0C9AA229" w14:textId="77777777" w:rsidR="001C399B" w:rsidRDefault="001C399B" w:rsidP="001C399B">
      <w:pPr>
        <w:rPr>
          <w:noProof/>
        </w:rPr>
        <w:sectPr w:rsidR="001C399B" w:rsidSect="001C399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34BABA1" w14:textId="20D300E2" w:rsidR="001C399B"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lastRenderedPageBreak/>
        <w:t>START OF CHANGES</w:t>
      </w:r>
    </w:p>
    <w:p w14:paraId="4526C37B" w14:textId="77777777" w:rsidR="00394471" w:rsidRPr="006D0C02" w:rsidRDefault="00394471" w:rsidP="00394471">
      <w:pPr>
        <w:pStyle w:val="Heading4"/>
        <w:rPr>
          <w:rFonts w:eastAsia="MS Mincho"/>
        </w:rPr>
      </w:pPr>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bookmarkStart w:id="14" w:name="_Toc60776760"/>
      <w:bookmarkStart w:id="15" w:name="_Toc185577067"/>
      <w:bookmarkEnd w:id="0"/>
      <w:r w:rsidRPr="006D0C02">
        <w:rPr>
          <w:rFonts w:eastAsia="MS Mincho"/>
        </w:rPr>
        <w:t>5.3.5.3</w:t>
      </w:r>
      <w:r w:rsidRPr="006D0C02">
        <w:rPr>
          <w:rFonts w:eastAsia="MS Mincho"/>
        </w:rPr>
        <w:tab/>
        <w:t xml:space="preserve">Reception of an </w:t>
      </w:r>
      <w:proofErr w:type="spellStart"/>
      <w:r w:rsidRPr="006D0C02">
        <w:rPr>
          <w:rFonts w:eastAsia="MS Mincho"/>
          <w:i/>
        </w:rPr>
        <w:t>RRCReconfiguration</w:t>
      </w:r>
      <w:proofErr w:type="spellEnd"/>
      <w:r w:rsidRPr="006D0C02">
        <w:rPr>
          <w:rFonts w:eastAsia="MS Mincho"/>
        </w:rPr>
        <w:t xml:space="preserve"> by the UE</w:t>
      </w:r>
      <w:bookmarkEnd w:id="14"/>
      <w:bookmarkEnd w:id="15"/>
    </w:p>
    <w:p w14:paraId="7B2616C1" w14:textId="34BF7BAB" w:rsidR="00394471" w:rsidRPr="006D0C02" w:rsidRDefault="00394471" w:rsidP="00394471">
      <w:r w:rsidRPr="006D0C02">
        <w:t xml:space="preserve">The UE shall perform the following actions upon reception of the </w:t>
      </w:r>
      <w:proofErr w:type="spellStart"/>
      <w:r w:rsidRPr="006D0C02">
        <w:rPr>
          <w:i/>
        </w:rPr>
        <w:t>RRCReconfiguration</w:t>
      </w:r>
      <w:proofErr w:type="spellEnd"/>
      <w:r w:rsidRPr="006D0C02">
        <w:rPr>
          <w:i/>
        </w:rPr>
        <w:t>,</w:t>
      </w:r>
      <w:r w:rsidRPr="006D0C02">
        <w:t xml:space="preserve"> upon execution of the conditional reconfiguration (CHO</w:t>
      </w:r>
      <w:r w:rsidR="0056095E" w:rsidRPr="006D0C02">
        <w:t>, CPA</w:t>
      </w:r>
      <w:r w:rsidR="005E4903" w:rsidRPr="006D0C02">
        <w:t>,</w:t>
      </w:r>
      <w:r w:rsidRPr="006D0C02">
        <w:t xml:space="preserve"> CPC</w:t>
      </w:r>
      <w:r w:rsidR="005E4903" w:rsidRPr="006D0C02">
        <w:t>, or subsequent CPAC</w:t>
      </w:r>
      <w:r w:rsidRPr="006D0C02">
        <w:t>)</w:t>
      </w:r>
      <w:r w:rsidR="000168BF" w:rsidRPr="006D0C02">
        <w:t>, or upon execution of an LTM cell switch</w:t>
      </w:r>
      <w:r w:rsidRPr="006D0C02">
        <w:t>:</w:t>
      </w:r>
    </w:p>
    <w:p w14:paraId="7F43D87B" w14:textId="5A2425FD" w:rsidR="00394471" w:rsidRPr="006D0C02" w:rsidRDefault="00394471" w:rsidP="00394471">
      <w:pPr>
        <w:pStyle w:val="B1"/>
      </w:pPr>
      <w:r w:rsidRPr="006D0C02">
        <w:t>1&gt;</w:t>
      </w:r>
      <w:r w:rsidRPr="006D0C02">
        <w:tab/>
        <w:t xml:space="preserve">if the </w:t>
      </w:r>
      <w:proofErr w:type="spellStart"/>
      <w:r w:rsidRPr="006D0C02">
        <w:rPr>
          <w:i/>
          <w:iCs/>
        </w:rPr>
        <w:t>RRCReconfiguration</w:t>
      </w:r>
      <w:proofErr w:type="spellEnd"/>
      <w:r w:rsidRPr="006D0C02">
        <w:t xml:space="preserve"> is applied due to a conditional reconfiguration execution upon cell selection </w:t>
      </w:r>
      <w:r w:rsidR="00835C66" w:rsidRPr="006D0C02">
        <w:t xml:space="preserve">performed </w:t>
      </w:r>
      <w:r w:rsidRPr="006D0C02">
        <w:t xml:space="preserve">while timer T311 </w:t>
      </w:r>
      <w:r w:rsidR="00835C66" w:rsidRPr="006D0C02">
        <w:t>was</w:t>
      </w:r>
      <w:r w:rsidRPr="006D0C02">
        <w:t xml:space="preserve"> running, as defined in 5.3.7.3:</w:t>
      </w:r>
    </w:p>
    <w:p w14:paraId="68D4D5F3" w14:textId="756A0586" w:rsidR="00394471" w:rsidRPr="006D0C02" w:rsidRDefault="00394471" w:rsidP="00394471">
      <w:pPr>
        <w:pStyle w:val="B2"/>
      </w:pPr>
      <w:r w:rsidRPr="006D0C02">
        <w:t>2&gt;</w:t>
      </w:r>
      <w:r w:rsidRPr="006D0C02">
        <w:tab/>
        <w:t xml:space="preserve">remove all the entries </w:t>
      </w:r>
      <w:r w:rsidR="000D3664" w:rsidRPr="006D0C02">
        <w:t xml:space="preserve">in the </w:t>
      </w:r>
      <w:proofErr w:type="spellStart"/>
      <w:r w:rsidR="000D3664" w:rsidRPr="006D0C02">
        <w:rPr>
          <w:i/>
          <w:iCs/>
        </w:rPr>
        <w:t>condReconfigList</w:t>
      </w:r>
      <w:proofErr w:type="spellEnd"/>
      <w:r w:rsidR="000D3664" w:rsidRPr="006D0C02">
        <w:t xml:space="preserve"> </w:t>
      </w:r>
      <w:r w:rsidRPr="006D0C02">
        <w:t xml:space="preserve">within </w:t>
      </w:r>
      <w:r w:rsidR="004F27CE" w:rsidRPr="006D0C02">
        <w:t xml:space="preserve">the MCG and the SCG </w:t>
      </w:r>
      <w:proofErr w:type="spellStart"/>
      <w:r w:rsidRPr="006D0C02">
        <w:rPr>
          <w:i/>
          <w:iCs/>
        </w:rPr>
        <w:t>VarConditionalReconfig</w:t>
      </w:r>
      <w:proofErr w:type="spellEnd"/>
      <w:r w:rsidR="000D3664" w:rsidRPr="006D0C02">
        <w:t xml:space="preserve"> except for the entries in which </w:t>
      </w:r>
      <w:proofErr w:type="spellStart"/>
      <w:r w:rsidR="000D3664" w:rsidRPr="006D0C02">
        <w:rPr>
          <w:i/>
          <w:iCs/>
        </w:rPr>
        <w:t>subsequentCondReconfig</w:t>
      </w:r>
      <w:proofErr w:type="spellEnd"/>
      <w:r w:rsidR="000D3664" w:rsidRPr="006D0C02">
        <w:t xml:space="preserve"> is present</w:t>
      </w:r>
      <w:r w:rsidRPr="006D0C02">
        <w:t xml:space="preserve">, if </w:t>
      </w:r>
      <w:proofErr w:type="gramStart"/>
      <w:r w:rsidRPr="006D0C02">
        <w:t>any;</w:t>
      </w:r>
      <w:proofErr w:type="gramEnd"/>
    </w:p>
    <w:p w14:paraId="4820C170" w14:textId="041DEE6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r w:rsidRPr="006D0C02">
        <w:rPr>
          <w:i/>
        </w:rPr>
        <w:t>daps-</w:t>
      </w:r>
      <w:proofErr w:type="spellStart"/>
      <w:r w:rsidRPr="006D0C02">
        <w:rPr>
          <w:i/>
        </w:rPr>
        <w:t>SourceRelease</w:t>
      </w:r>
      <w:proofErr w:type="spellEnd"/>
      <w:r w:rsidRPr="006D0C02">
        <w:t>:</w:t>
      </w:r>
    </w:p>
    <w:p w14:paraId="2CB7B21A" w14:textId="77777777" w:rsidR="00394471" w:rsidRPr="006D0C02" w:rsidRDefault="00394471" w:rsidP="00394471">
      <w:pPr>
        <w:pStyle w:val="B2"/>
      </w:pPr>
      <w:r w:rsidRPr="006D0C02">
        <w:t>2&gt;</w:t>
      </w:r>
      <w:r w:rsidRPr="006D0C02">
        <w:tab/>
        <w:t xml:space="preserve">reset the source MAC and release the source MAC </w:t>
      </w:r>
      <w:proofErr w:type="gramStart"/>
      <w:r w:rsidRPr="006D0C02">
        <w:t>configuration;</w:t>
      </w:r>
      <w:proofErr w:type="gramEnd"/>
    </w:p>
    <w:p w14:paraId="1E3851D6" w14:textId="77777777" w:rsidR="00394471" w:rsidRPr="006D0C02" w:rsidRDefault="00394471" w:rsidP="00394471">
      <w:pPr>
        <w:pStyle w:val="B2"/>
      </w:pPr>
      <w:r w:rsidRPr="006D0C02">
        <w:t>2&gt;</w:t>
      </w:r>
      <w:r w:rsidRPr="006D0C02">
        <w:tab/>
        <w:t>for each DAPS bearer:</w:t>
      </w:r>
    </w:p>
    <w:p w14:paraId="71A82FAB" w14:textId="77777777" w:rsidR="00394471" w:rsidRPr="006D0C02" w:rsidRDefault="00394471" w:rsidP="00394471">
      <w:pPr>
        <w:pStyle w:val="B3"/>
      </w:pPr>
      <w:r w:rsidRPr="006D0C02">
        <w:t>3&gt;</w:t>
      </w:r>
      <w:r w:rsidRPr="006D0C02">
        <w:tab/>
        <w:t xml:space="preserve">release the RLC entity or entities as specified in TS 38.322 [4], clause 5.1.3, and the associated logical channel for the source </w:t>
      </w:r>
      <w:proofErr w:type="spellStart"/>
      <w:proofErr w:type="gramStart"/>
      <w:r w:rsidRPr="006D0C02">
        <w:t>SpCell</w:t>
      </w:r>
      <w:proofErr w:type="spellEnd"/>
      <w:r w:rsidRPr="006D0C02">
        <w:t>;</w:t>
      </w:r>
      <w:proofErr w:type="gramEnd"/>
    </w:p>
    <w:p w14:paraId="5C39A469" w14:textId="77777777" w:rsidR="00394471" w:rsidRPr="006D0C02" w:rsidRDefault="00394471" w:rsidP="00394471">
      <w:pPr>
        <w:pStyle w:val="B3"/>
      </w:pPr>
      <w:r w:rsidRPr="006D0C02">
        <w:t>3&gt;</w:t>
      </w:r>
      <w:r w:rsidRPr="006D0C02">
        <w:tab/>
        <w:t>reconfigure the PDCP entity to release DAPS as specified in TS 38.323 [5</w:t>
      </w:r>
      <w:proofErr w:type="gramStart"/>
      <w:r w:rsidRPr="006D0C02">
        <w:t>];</w:t>
      </w:r>
      <w:proofErr w:type="gramEnd"/>
    </w:p>
    <w:p w14:paraId="2A654290" w14:textId="77777777" w:rsidR="00394471" w:rsidRPr="006D0C02" w:rsidRDefault="00394471" w:rsidP="00394471">
      <w:pPr>
        <w:pStyle w:val="B2"/>
      </w:pPr>
      <w:r w:rsidRPr="006D0C02">
        <w:t>2&gt;</w:t>
      </w:r>
      <w:r w:rsidRPr="006D0C02">
        <w:tab/>
        <w:t>for each SRB:</w:t>
      </w:r>
    </w:p>
    <w:p w14:paraId="09B74FCE" w14:textId="77777777" w:rsidR="00394471" w:rsidRPr="006D0C02" w:rsidRDefault="00394471" w:rsidP="00394471">
      <w:pPr>
        <w:pStyle w:val="B3"/>
      </w:pPr>
      <w:r w:rsidRPr="006D0C02">
        <w:t>3&gt;</w:t>
      </w:r>
      <w:r w:rsidRPr="006D0C02">
        <w:tab/>
        <w:t xml:space="preserve">release the PDCP entity for the source </w:t>
      </w:r>
      <w:proofErr w:type="spellStart"/>
      <w:proofErr w:type="gramStart"/>
      <w:r w:rsidRPr="006D0C02">
        <w:t>SpCell</w:t>
      </w:r>
      <w:proofErr w:type="spellEnd"/>
      <w:r w:rsidRPr="006D0C02">
        <w:t>;</w:t>
      </w:r>
      <w:proofErr w:type="gramEnd"/>
    </w:p>
    <w:p w14:paraId="587D3BDF" w14:textId="77777777" w:rsidR="00394471" w:rsidRPr="006D0C02" w:rsidRDefault="00394471" w:rsidP="00394471">
      <w:pPr>
        <w:pStyle w:val="B3"/>
      </w:pPr>
      <w:r w:rsidRPr="006D0C02">
        <w:t>3&gt;</w:t>
      </w:r>
      <w:r w:rsidRPr="006D0C02">
        <w:tab/>
        <w:t xml:space="preserve">release the RLC entity as specified in TS 38.322 [4], clause 5.1.3, and the associated logical channel for the source </w:t>
      </w:r>
      <w:proofErr w:type="spellStart"/>
      <w:proofErr w:type="gramStart"/>
      <w:r w:rsidRPr="006D0C02">
        <w:t>SpCell</w:t>
      </w:r>
      <w:proofErr w:type="spellEnd"/>
      <w:r w:rsidRPr="006D0C02">
        <w:t>;</w:t>
      </w:r>
      <w:proofErr w:type="gramEnd"/>
    </w:p>
    <w:p w14:paraId="576EB007" w14:textId="77777777" w:rsidR="00394471" w:rsidRPr="006D0C02" w:rsidRDefault="00394471" w:rsidP="00394471">
      <w:pPr>
        <w:pStyle w:val="B2"/>
      </w:pPr>
      <w:r w:rsidRPr="006D0C02">
        <w:t>2&gt;</w:t>
      </w:r>
      <w:r w:rsidRPr="006D0C02">
        <w:tab/>
        <w:t xml:space="preserve">release the physical channel configuration for the source </w:t>
      </w:r>
      <w:proofErr w:type="spellStart"/>
      <w:proofErr w:type="gramStart"/>
      <w:r w:rsidRPr="006D0C02">
        <w:t>SpCell</w:t>
      </w:r>
      <w:proofErr w:type="spellEnd"/>
      <w:r w:rsidRPr="006D0C02">
        <w:t>;</w:t>
      </w:r>
      <w:proofErr w:type="gramEnd"/>
    </w:p>
    <w:p w14:paraId="4C63EA76" w14:textId="77777777" w:rsidR="00394471" w:rsidRPr="006D0C02" w:rsidRDefault="00394471" w:rsidP="00394471">
      <w:pPr>
        <w:pStyle w:val="B2"/>
      </w:pPr>
      <w:r w:rsidRPr="006D0C02">
        <w:t>2&gt;</w:t>
      </w:r>
      <w:r w:rsidRPr="006D0C02">
        <w:tab/>
        <w:t xml:space="preserve">discard the keys used in the source </w:t>
      </w:r>
      <w:proofErr w:type="spellStart"/>
      <w:r w:rsidRPr="006D0C02">
        <w:t>SpCell</w:t>
      </w:r>
      <w:proofErr w:type="spellEnd"/>
      <w:r w:rsidRPr="006D0C02">
        <w:t xml:space="preserve"> (the </w:t>
      </w:r>
      <w:proofErr w:type="spellStart"/>
      <w:r w:rsidRPr="006D0C02">
        <w:t>K</w:t>
      </w:r>
      <w:r w:rsidRPr="006D0C02">
        <w:rPr>
          <w:vertAlign w:val="subscript"/>
        </w:rPr>
        <w:t>gNB</w:t>
      </w:r>
      <w:proofErr w:type="spellEnd"/>
      <w:r w:rsidRPr="006D0C02">
        <w:t xml:space="preserve"> key,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 if </w:t>
      </w:r>
      <w:proofErr w:type="gramStart"/>
      <w:r w:rsidRPr="006D0C02">
        <w:t>any;</w:t>
      </w:r>
      <w:proofErr w:type="gramEnd"/>
    </w:p>
    <w:p w14:paraId="5DF3407A" w14:textId="77777777" w:rsidR="0074355B" w:rsidRPr="006D0C02" w:rsidRDefault="0074355B" w:rsidP="0074355B">
      <w:pPr>
        <w:pStyle w:val="B1"/>
      </w:pPr>
      <w:r w:rsidRPr="006D0C02">
        <w:t>1&gt;</w:t>
      </w:r>
      <w:r w:rsidRPr="006D0C02">
        <w:tab/>
        <w:t xml:space="preserve">if the </w:t>
      </w:r>
      <w:proofErr w:type="spellStart"/>
      <w:r w:rsidRPr="006D0C02">
        <w:rPr>
          <w:i/>
        </w:rPr>
        <w:t>RRCReconfiguration</w:t>
      </w:r>
      <w:proofErr w:type="spellEnd"/>
      <w:r w:rsidRPr="006D0C02">
        <w:t xml:space="preserve"> is received while the timer T348 is running:</w:t>
      </w:r>
    </w:p>
    <w:p w14:paraId="57FD6694" w14:textId="77777777" w:rsidR="0074355B" w:rsidRPr="006D0C02" w:rsidRDefault="0074355B" w:rsidP="0074355B">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proofErr w:type="spellStart"/>
      <w:r w:rsidRPr="006D0C02">
        <w:rPr>
          <w:rFonts w:eastAsia="MS Mincho"/>
          <w:i/>
        </w:rPr>
        <w:t>musim-CapRestriction</w:t>
      </w:r>
      <w:proofErr w:type="spellEnd"/>
      <w:r w:rsidRPr="006D0C02">
        <w:rPr>
          <w:rFonts w:eastAsia="MS Mincho"/>
        </w:rPr>
        <w:t xml:space="preserve"> included in the last transmission of </w:t>
      </w:r>
      <w:proofErr w:type="spellStart"/>
      <w:r w:rsidRPr="006D0C02">
        <w:rPr>
          <w:i/>
          <w:iCs/>
          <w:szCs w:val="18"/>
        </w:rPr>
        <w:t>UEAssistanceInformation</w:t>
      </w:r>
      <w:proofErr w:type="spellEnd"/>
      <w:r w:rsidRPr="006D0C02">
        <w:rPr>
          <w:rFonts w:eastAsia="MS Mincho"/>
        </w:rPr>
        <w:t>:</w:t>
      </w:r>
    </w:p>
    <w:p w14:paraId="2F5528F0" w14:textId="77777777" w:rsidR="0074355B" w:rsidRPr="006D0C02" w:rsidRDefault="0074355B" w:rsidP="0074355B">
      <w:pPr>
        <w:pStyle w:val="B3"/>
      </w:pPr>
      <w:r w:rsidRPr="006D0C02">
        <w:t>3&gt;</w:t>
      </w:r>
      <w:r w:rsidRPr="006D0C02">
        <w:tab/>
        <w:t xml:space="preserve">stop the timer </w:t>
      </w:r>
      <w:proofErr w:type="gramStart"/>
      <w:r w:rsidRPr="006D0C02">
        <w:t>T348;</w:t>
      </w:r>
      <w:proofErr w:type="gramEnd"/>
    </w:p>
    <w:p w14:paraId="30269C9E"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is received via other RAT (i.e., inter-RAT handover to NR):</w:t>
      </w:r>
    </w:p>
    <w:p w14:paraId="54531484" w14:textId="77777777" w:rsidR="00394471" w:rsidRPr="006D0C02" w:rsidRDefault="00394471" w:rsidP="00394471">
      <w:pPr>
        <w:pStyle w:val="B2"/>
      </w:pPr>
      <w:r w:rsidRPr="006D0C02">
        <w:rPr>
          <w:rFonts w:eastAsia="MS Mincho"/>
        </w:rPr>
        <w:t>2&gt;</w:t>
      </w:r>
      <w:r w:rsidRPr="006D0C02">
        <w:rPr>
          <w:rFonts w:eastAsia="MS Mincho"/>
        </w:rPr>
        <w:tab/>
        <w:t>i</w:t>
      </w:r>
      <w:r w:rsidRPr="006D0C02">
        <w:t xml:space="preserve">f the </w:t>
      </w:r>
      <w:proofErr w:type="spellStart"/>
      <w:r w:rsidRPr="006D0C02">
        <w:rPr>
          <w:rFonts w:eastAsia="MS Mincho"/>
          <w:i/>
        </w:rPr>
        <w:t>RRCReconfiguration</w:t>
      </w:r>
      <w:proofErr w:type="spellEnd"/>
      <w:r w:rsidRPr="006D0C02">
        <w:rPr>
          <w:rFonts w:eastAsia="MS Mincho"/>
          <w:i/>
        </w:rPr>
        <w:t xml:space="preserve"> </w:t>
      </w:r>
      <w:r w:rsidRPr="006D0C02">
        <w:rPr>
          <w:rFonts w:eastAsia="MS Mincho"/>
        </w:rPr>
        <w:t xml:space="preserve">does not include the </w:t>
      </w:r>
      <w:proofErr w:type="spellStart"/>
      <w:r w:rsidRPr="006D0C02">
        <w:rPr>
          <w:i/>
        </w:rPr>
        <w:t>fullConfig</w:t>
      </w:r>
      <w:proofErr w:type="spellEnd"/>
      <w:r w:rsidRPr="006D0C02">
        <w:rPr>
          <w:i/>
        </w:rPr>
        <w:t xml:space="preserve"> </w:t>
      </w:r>
      <w:r w:rsidRPr="006D0C02">
        <w:t>and the UE is connected to 5GC (i.e., delta signalling during intra 5GC handover):</w:t>
      </w:r>
    </w:p>
    <w:p w14:paraId="1246F1DC" w14:textId="77777777" w:rsidR="00394471" w:rsidRPr="006D0C02" w:rsidRDefault="00394471" w:rsidP="0039447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proofErr w:type="spellStart"/>
      <w:r w:rsidRPr="006D0C02">
        <w:rPr>
          <w:i/>
        </w:rPr>
        <w:t>RRCReconfiguration</w:t>
      </w:r>
      <w:proofErr w:type="spellEnd"/>
      <w:r w:rsidRPr="006D0C02">
        <w:t xml:space="preserve"> message</w:t>
      </w:r>
      <w:proofErr w:type="gramStart"/>
      <w:r w:rsidRPr="006D0C02">
        <w:t>);</w:t>
      </w:r>
      <w:proofErr w:type="gramEnd"/>
    </w:p>
    <w:p w14:paraId="46B93999" w14:textId="77777777" w:rsidR="00394471" w:rsidRPr="006D0C02" w:rsidRDefault="00394471" w:rsidP="00394471">
      <w:pPr>
        <w:pStyle w:val="B1"/>
      </w:pPr>
      <w:r w:rsidRPr="006D0C02">
        <w:t>1&gt;</w:t>
      </w:r>
      <w:r w:rsidRPr="006D0C02">
        <w:tab/>
        <w:t>else:</w:t>
      </w:r>
    </w:p>
    <w:p w14:paraId="4AE370A8" w14:textId="77777777" w:rsidR="00394471" w:rsidRPr="006D0C02" w:rsidRDefault="00394471" w:rsidP="00394471">
      <w:pPr>
        <w:pStyle w:val="B2"/>
      </w:pPr>
      <w:r w:rsidRPr="006D0C02">
        <w:t>2&gt;</w:t>
      </w:r>
      <w:r w:rsidRPr="006D0C02">
        <w:tab/>
        <w:t xml:space="preserve">if the </w:t>
      </w:r>
      <w:proofErr w:type="spellStart"/>
      <w:r w:rsidRPr="006D0C02">
        <w:t>RRCReconfiguration</w:t>
      </w:r>
      <w:proofErr w:type="spellEnd"/>
      <w:r w:rsidRPr="006D0C02">
        <w:t xml:space="preserve"> includes the </w:t>
      </w:r>
      <w:proofErr w:type="spellStart"/>
      <w:r w:rsidRPr="006D0C02">
        <w:t>fullConfig</w:t>
      </w:r>
      <w:proofErr w:type="spellEnd"/>
      <w:r w:rsidRPr="006D0C02">
        <w:t>:</w:t>
      </w:r>
    </w:p>
    <w:p w14:paraId="1265C137" w14:textId="77777777" w:rsidR="00394471" w:rsidRPr="006D0C02" w:rsidRDefault="00394471" w:rsidP="00394471">
      <w:pPr>
        <w:pStyle w:val="B3"/>
      </w:pPr>
      <w:r w:rsidRPr="006D0C02">
        <w:t>3&gt;</w:t>
      </w:r>
      <w:r w:rsidRPr="006D0C02">
        <w:tab/>
        <w:t xml:space="preserve">perform the full configuration procedure as specified in </w:t>
      </w:r>
      <w:proofErr w:type="gramStart"/>
      <w:r w:rsidRPr="006D0C02">
        <w:t>5.3.5.11;</w:t>
      </w:r>
      <w:proofErr w:type="gramEnd"/>
    </w:p>
    <w:p w14:paraId="64B208D6" w14:textId="77777777" w:rsidR="00394471" w:rsidRPr="006D0C02" w:rsidRDefault="00394471" w:rsidP="00394471">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proofErr w:type="spellStart"/>
      <w:r w:rsidRPr="006D0C02">
        <w:rPr>
          <w:i/>
        </w:rPr>
        <w:t>RRCReconfiguration</w:t>
      </w:r>
      <w:proofErr w:type="spellEnd"/>
      <w:r w:rsidRPr="006D0C02">
        <w:t xml:space="preserve"> </w:t>
      </w:r>
      <w:r w:rsidRPr="006D0C02">
        <w:rPr>
          <w:rFonts w:eastAsia="Batang"/>
          <w:noProof/>
          <w:lang w:eastAsia="en-US"/>
        </w:rPr>
        <w:t xml:space="preserve">includes the </w:t>
      </w:r>
      <w:r w:rsidRPr="006D0C02">
        <w:rPr>
          <w:rFonts w:eastAsia="Batang"/>
          <w:i/>
          <w:noProof/>
          <w:lang w:eastAsia="en-US"/>
        </w:rPr>
        <w:t>masterCellGroup</w:t>
      </w:r>
      <w:r w:rsidRPr="006D0C02">
        <w:rPr>
          <w:rFonts w:eastAsia="Batang"/>
          <w:noProof/>
          <w:lang w:eastAsia="en-US"/>
        </w:rPr>
        <w:t>:</w:t>
      </w:r>
    </w:p>
    <w:p w14:paraId="1D09D9E1"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1DF841F1" w14:textId="77777777" w:rsidR="00394471" w:rsidRPr="006D0C02" w:rsidRDefault="00394471" w:rsidP="00394471">
      <w:pPr>
        <w:pStyle w:val="B1"/>
        <w:rPr>
          <w:rFonts w:eastAsia="Batang"/>
          <w:noProof/>
          <w:lang w:eastAsia="en-US"/>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lang w:eastAsia="en-US"/>
        </w:rPr>
        <w:t xml:space="preserve">includes the </w:t>
      </w:r>
      <w:r w:rsidRPr="006D0C02">
        <w:rPr>
          <w:rFonts w:eastAsia="Batang"/>
          <w:i/>
          <w:noProof/>
          <w:lang w:eastAsia="en-US"/>
        </w:rPr>
        <w:t>masterKeyUpdate</w:t>
      </w:r>
      <w:r w:rsidRPr="006D0C02">
        <w:rPr>
          <w:rFonts w:eastAsia="Batang"/>
          <w:noProof/>
          <w:lang w:eastAsia="en-US"/>
        </w:rPr>
        <w:t>:</w:t>
      </w:r>
    </w:p>
    <w:p w14:paraId="58066CAD"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0984168C" w14:textId="77777777" w:rsidR="00394471" w:rsidRPr="006D0C02" w:rsidRDefault="00394471" w:rsidP="00394471">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rFonts w:eastAsia="Batang"/>
          <w:i/>
          <w:noProof/>
          <w:lang w:eastAsia="en-US"/>
        </w:rPr>
        <w:t>RRCReconfiguration</w:t>
      </w:r>
      <w:r w:rsidRPr="006D0C02">
        <w:rPr>
          <w:rFonts w:eastAsia="Batang"/>
          <w:noProof/>
          <w:lang w:eastAsia="en-US"/>
        </w:rPr>
        <w:t xml:space="preserve"> includes the </w:t>
      </w:r>
      <w:r w:rsidRPr="006D0C02">
        <w:rPr>
          <w:rFonts w:eastAsia="Batang"/>
          <w:i/>
          <w:noProof/>
          <w:lang w:eastAsia="en-US"/>
        </w:rPr>
        <w:t>sk-Counter</w:t>
      </w:r>
      <w:r w:rsidRPr="006D0C02">
        <w:rPr>
          <w:rFonts w:eastAsia="Batang"/>
          <w:noProof/>
          <w:lang w:eastAsia="en-US"/>
        </w:rPr>
        <w:t>:</w:t>
      </w:r>
    </w:p>
    <w:p w14:paraId="2B61A957"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perform security key update procedure as specified in 5.3.5.7;</w:t>
      </w:r>
    </w:p>
    <w:p w14:paraId="5CAA3616"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w:t>
      </w:r>
    </w:p>
    <w:p w14:paraId="08E9CEC6" w14:textId="77777777" w:rsidR="00394471" w:rsidRPr="006D0C02" w:rsidRDefault="00394471" w:rsidP="00394471">
      <w:pPr>
        <w:pStyle w:val="B2"/>
      </w:pPr>
      <w:r w:rsidRPr="006D0C02">
        <w:t>2&gt;</w:t>
      </w:r>
      <w:r w:rsidRPr="006D0C02">
        <w:tab/>
        <w:t xml:space="preserve">perform the cell group configuration for the SCG according to </w:t>
      </w:r>
      <w:proofErr w:type="gramStart"/>
      <w:r w:rsidRPr="006D0C02">
        <w:t>5.3.5.5;</w:t>
      </w:r>
      <w:proofErr w:type="gramEnd"/>
    </w:p>
    <w:p w14:paraId="0CAE412C" w14:textId="77777777" w:rsidR="00394471" w:rsidRPr="006D0C02" w:rsidRDefault="00394471" w:rsidP="00394471">
      <w:pPr>
        <w:pStyle w:val="B1"/>
        <w:rPr>
          <w:i/>
        </w:rPr>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mrdc-SecondaryCellGroupConfig</w:t>
      </w:r>
      <w:proofErr w:type="spellEnd"/>
      <w:r w:rsidRPr="006D0C02">
        <w:rPr>
          <w:i/>
        </w:rPr>
        <w:t>:</w:t>
      </w:r>
    </w:p>
    <w:p w14:paraId="1406F427"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69D1345D" w14:textId="77777777" w:rsidR="00394471" w:rsidRPr="006D0C02" w:rsidRDefault="00394471" w:rsidP="0039447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19D2B678" w14:textId="77777777" w:rsidR="00394471" w:rsidRPr="006D0C02" w:rsidRDefault="00394471" w:rsidP="0039447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43AED589" w14:textId="77777777" w:rsidR="00394471" w:rsidRPr="006D0C02" w:rsidRDefault="00394471" w:rsidP="00394471">
      <w:pPr>
        <w:pStyle w:val="B3"/>
        <w:rPr>
          <w:rFonts w:eastAsia="Batang"/>
          <w:noProof/>
          <w:lang w:eastAsia="en-US"/>
        </w:rPr>
      </w:pPr>
      <w:r w:rsidRPr="006D0C02">
        <w:t>3&gt;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2542CE99" w14:textId="77777777" w:rsidR="00394471" w:rsidRPr="006D0C02" w:rsidRDefault="00394471" w:rsidP="0039447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0EFC97A8" w14:textId="77777777" w:rsidR="00394471" w:rsidRPr="006D0C02" w:rsidRDefault="00394471" w:rsidP="00394471">
      <w:pPr>
        <w:pStyle w:val="B3"/>
        <w:rPr>
          <w:rFonts w:eastAsia="Batang"/>
          <w:noProof/>
          <w:lang w:eastAsia="en-US"/>
        </w:rPr>
      </w:pPr>
      <w:r w:rsidRPr="006D0C02">
        <w:t>3&gt;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0B52B3DE" w14:textId="77777777" w:rsidR="00394471" w:rsidRPr="006D0C02" w:rsidRDefault="00394471" w:rsidP="0039447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7ECB0916"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4E288F19" w14:textId="77777777" w:rsidR="00394471" w:rsidRPr="006D0C02" w:rsidRDefault="00394471" w:rsidP="0039447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3C3B7BD5" w14:textId="7CA74F4D" w:rsidR="006F3927" w:rsidRPr="006D0C02" w:rsidRDefault="006F3927" w:rsidP="00696D75">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05068089" w14:textId="0A0350B2" w:rsidR="00394471" w:rsidRPr="006D0C02" w:rsidRDefault="00394471" w:rsidP="006F3927">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radioBearerConfig</w:t>
      </w:r>
      <w:proofErr w:type="spellEnd"/>
      <w:r w:rsidRPr="006D0C02">
        <w:t>:</w:t>
      </w:r>
    </w:p>
    <w:p w14:paraId="657DC210" w14:textId="77777777" w:rsidR="00394471" w:rsidRPr="006D0C02" w:rsidRDefault="00394471" w:rsidP="00394471">
      <w:pPr>
        <w:pStyle w:val="B2"/>
      </w:pPr>
      <w:r w:rsidRPr="006D0C02">
        <w:t>2&gt;</w:t>
      </w:r>
      <w:r w:rsidRPr="006D0C02">
        <w:tab/>
        <w:t xml:space="preserve">perform the radio bearer configuration according to </w:t>
      </w:r>
      <w:proofErr w:type="gramStart"/>
      <w:r w:rsidRPr="006D0C02">
        <w:t>5.3.5.6;</w:t>
      </w:r>
      <w:proofErr w:type="gramEnd"/>
    </w:p>
    <w:p w14:paraId="248AC5CB"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radioBearerConfig2</w:t>
      </w:r>
      <w:r w:rsidRPr="006D0C02">
        <w:t>:</w:t>
      </w:r>
    </w:p>
    <w:p w14:paraId="7AD2B863" w14:textId="77777777" w:rsidR="00394471" w:rsidRPr="006D0C02" w:rsidRDefault="00394471" w:rsidP="00394471">
      <w:pPr>
        <w:pStyle w:val="B2"/>
      </w:pPr>
      <w:r w:rsidRPr="006D0C02">
        <w:t>2&gt;</w:t>
      </w:r>
      <w:r w:rsidRPr="006D0C02">
        <w:tab/>
        <w:t xml:space="preserve">perform the radio bearer configuration according to </w:t>
      </w:r>
      <w:proofErr w:type="gramStart"/>
      <w:r w:rsidRPr="006D0C02">
        <w:t>5.3.5.6;</w:t>
      </w:r>
      <w:proofErr w:type="gramEnd"/>
    </w:p>
    <w:p w14:paraId="00F89E49"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measConfig</w:t>
      </w:r>
      <w:proofErr w:type="spellEnd"/>
      <w:r w:rsidRPr="006D0C02">
        <w:t>:</w:t>
      </w:r>
    </w:p>
    <w:p w14:paraId="5CDD14C9" w14:textId="77777777" w:rsidR="00394471" w:rsidRPr="006D0C02" w:rsidRDefault="00394471" w:rsidP="00394471">
      <w:pPr>
        <w:pStyle w:val="B2"/>
      </w:pPr>
      <w:r w:rsidRPr="006D0C02">
        <w:t>2&gt;</w:t>
      </w:r>
      <w:r w:rsidRPr="006D0C02">
        <w:tab/>
        <w:t xml:space="preserve">perform the measurement configuration procedure as specified in </w:t>
      </w:r>
      <w:proofErr w:type="gramStart"/>
      <w:r w:rsidRPr="006D0C02">
        <w:t>5.5.2;</w:t>
      </w:r>
      <w:proofErr w:type="gramEnd"/>
    </w:p>
    <w:p w14:paraId="28733AB0"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dedicatedNAS-MessageList</w:t>
      </w:r>
      <w:proofErr w:type="spellEnd"/>
      <w:r w:rsidRPr="006D0C02">
        <w:t>:</w:t>
      </w:r>
    </w:p>
    <w:p w14:paraId="679F44CE" w14:textId="77777777" w:rsidR="00394471" w:rsidRPr="006D0C02" w:rsidRDefault="00394471" w:rsidP="00394471">
      <w:pPr>
        <w:pStyle w:val="B2"/>
      </w:pPr>
      <w:r w:rsidRPr="006D0C02">
        <w:t>2&gt;</w:t>
      </w:r>
      <w:r w:rsidRPr="006D0C02">
        <w:tab/>
        <w:t xml:space="preserve">forward each element of the </w:t>
      </w:r>
      <w:proofErr w:type="spellStart"/>
      <w:r w:rsidRPr="006D0C02">
        <w:rPr>
          <w:i/>
        </w:rPr>
        <w:t>dedicatedNAS-MessageList</w:t>
      </w:r>
      <w:proofErr w:type="spellEnd"/>
      <w:r w:rsidRPr="006D0C02">
        <w:t xml:space="preserve"> to upper layers in the same order as </w:t>
      </w:r>
      <w:proofErr w:type="gramStart"/>
      <w:r w:rsidRPr="006D0C02">
        <w:t>listed;</w:t>
      </w:r>
      <w:proofErr w:type="gramEnd"/>
    </w:p>
    <w:p w14:paraId="641F8EFE"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dedicatedSIB1-Delivery</w:t>
      </w:r>
      <w:r w:rsidRPr="006D0C02">
        <w:t>:</w:t>
      </w:r>
    </w:p>
    <w:p w14:paraId="29BD7F4A" w14:textId="77777777" w:rsidR="00394471" w:rsidRPr="006D0C02" w:rsidRDefault="00394471" w:rsidP="00394471">
      <w:pPr>
        <w:pStyle w:val="B2"/>
      </w:pPr>
      <w:r w:rsidRPr="006D0C02">
        <w:t>2&gt;</w:t>
      </w:r>
      <w:r w:rsidRPr="006D0C02">
        <w:tab/>
        <w:t xml:space="preserve">perform the action upon reception of </w:t>
      </w:r>
      <w:r w:rsidRPr="006D0C02">
        <w:rPr>
          <w:i/>
        </w:rPr>
        <w:t>SIB1</w:t>
      </w:r>
      <w:r w:rsidRPr="006D0C02">
        <w:t xml:space="preserve"> as specified in </w:t>
      </w:r>
      <w:proofErr w:type="gramStart"/>
      <w:r w:rsidRPr="006D0C02">
        <w:t>5.2.2.4.2;</w:t>
      </w:r>
      <w:proofErr w:type="gramEnd"/>
    </w:p>
    <w:p w14:paraId="65C90BA1" w14:textId="05793DBE" w:rsidR="00394471" w:rsidRPr="006D0C02" w:rsidRDefault="00394471" w:rsidP="00394471">
      <w:pPr>
        <w:pStyle w:val="NO"/>
      </w:pPr>
      <w:r w:rsidRPr="006D0C02">
        <w:t>NOTE 0:</w:t>
      </w:r>
      <w:r w:rsidRPr="006D0C02">
        <w:tab/>
        <w:t xml:space="preserve">If this </w:t>
      </w:r>
      <w:proofErr w:type="spellStart"/>
      <w:r w:rsidRPr="006D0C02">
        <w:rPr>
          <w:i/>
          <w:iCs/>
        </w:rPr>
        <w:t>RRCReconfiguration</w:t>
      </w:r>
      <w:proofErr w:type="spellEnd"/>
      <w:r w:rsidRPr="006D0C02">
        <w:t xml:space="preserve"> is associated to the MCG and includes </w:t>
      </w:r>
      <w:proofErr w:type="spellStart"/>
      <w:r w:rsidRPr="006D0C02">
        <w:rPr>
          <w:i/>
          <w:iCs/>
        </w:rPr>
        <w:t>reconfigurationWithSync</w:t>
      </w:r>
      <w:proofErr w:type="spellEnd"/>
      <w:r w:rsidRPr="006D0C02">
        <w:t xml:space="preserve"> in </w:t>
      </w:r>
      <w:proofErr w:type="spellStart"/>
      <w:r w:rsidRPr="006D0C02">
        <w:rPr>
          <w:i/>
          <w:iCs/>
        </w:rPr>
        <w:t>spCellConfig</w:t>
      </w:r>
      <w:proofErr w:type="spellEnd"/>
      <w:r w:rsidRPr="006D0C02">
        <w:t xml:space="preserve"> and </w:t>
      </w:r>
      <w:r w:rsidRPr="006D0C02">
        <w:rPr>
          <w:i/>
          <w:iCs/>
        </w:rPr>
        <w:t>dedicatedSIB1-Delivery</w:t>
      </w:r>
      <w:r w:rsidRPr="006D0C02">
        <w:t xml:space="preserve">, the UE initiates (if needed) the request to acquire required SIBs, according to clause 5.2.2.3.5, only after the </w:t>
      </w:r>
      <w:proofErr w:type="gramStart"/>
      <w:r w:rsidRPr="006D0C02">
        <w:t>random access</w:t>
      </w:r>
      <w:proofErr w:type="gramEnd"/>
      <w:r w:rsidRPr="006D0C02">
        <w:t xml:space="preserve"> procedure</w:t>
      </w:r>
      <w:r w:rsidR="000168BF" w:rsidRPr="006D0C02">
        <w:t xml:space="preserve"> or the LTM cell switch execution</w:t>
      </w:r>
      <w:r w:rsidRPr="006D0C02">
        <w:t xml:space="preserve"> towards the target </w:t>
      </w:r>
      <w:proofErr w:type="spellStart"/>
      <w:r w:rsidRPr="006D0C02">
        <w:t>SpCell</w:t>
      </w:r>
      <w:proofErr w:type="spellEnd"/>
      <w:r w:rsidRPr="006D0C02">
        <w:t xml:space="preserve"> is completed.</w:t>
      </w:r>
    </w:p>
    <w:p w14:paraId="6CCFFFD8"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dedicatedSystemInformationDelivery</w:t>
      </w:r>
      <w:proofErr w:type="spellEnd"/>
      <w:r w:rsidRPr="006D0C02">
        <w:t>:</w:t>
      </w:r>
    </w:p>
    <w:p w14:paraId="31B054F7" w14:textId="77777777" w:rsidR="00DE4166" w:rsidRPr="006D0C02" w:rsidRDefault="00394471" w:rsidP="00DE4166">
      <w:pPr>
        <w:pStyle w:val="B2"/>
      </w:pPr>
      <w:r w:rsidRPr="006D0C02">
        <w:t>2&gt;</w:t>
      </w:r>
      <w:r w:rsidRPr="006D0C02">
        <w:tab/>
        <w:t xml:space="preserve">perform the action upon reception of System Information as specified in </w:t>
      </w:r>
      <w:proofErr w:type="gramStart"/>
      <w:r w:rsidRPr="006D0C02">
        <w:t>5.2.2.4;</w:t>
      </w:r>
      <w:proofErr w:type="gramEnd"/>
    </w:p>
    <w:p w14:paraId="54B85F52" w14:textId="209BE34E" w:rsidR="00DE4166" w:rsidRPr="006D0C02" w:rsidRDefault="00DE4166" w:rsidP="00DE4166">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0296F1F1" w14:textId="610BC2C3" w:rsidR="00394471" w:rsidRPr="006D0C02" w:rsidRDefault="00DE4166" w:rsidP="00651E87">
      <w:pPr>
        <w:pStyle w:val="B3"/>
      </w:pPr>
      <w:r w:rsidRPr="006D0C02">
        <w:t>3&gt;</w:t>
      </w:r>
      <w:r w:rsidRPr="006D0C02">
        <w:tab/>
        <w:t xml:space="preserve">stop timer T350, if </w:t>
      </w:r>
      <w:proofErr w:type="gramStart"/>
      <w:r w:rsidRPr="006D0C02">
        <w:t>running;</w:t>
      </w:r>
      <w:proofErr w:type="gramEnd"/>
    </w:p>
    <w:p w14:paraId="73CC5063"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dedicatedPosSysInfoDelivery</w:t>
      </w:r>
      <w:proofErr w:type="spellEnd"/>
      <w:r w:rsidRPr="006D0C02">
        <w:t>:</w:t>
      </w:r>
    </w:p>
    <w:p w14:paraId="0034DBC2" w14:textId="07269DAC" w:rsidR="00394471" w:rsidRPr="006D0C02" w:rsidRDefault="00394471" w:rsidP="00394471">
      <w:pPr>
        <w:pStyle w:val="B2"/>
      </w:pPr>
      <w:r w:rsidRPr="006D0C02">
        <w:t>2&gt;</w:t>
      </w:r>
      <w:r w:rsidRPr="006D0C02">
        <w:tab/>
        <w:t xml:space="preserve">perform the action upon reception of the contained </w:t>
      </w:r>
      <w:proofErr w:type="spellStart"/>
      <w:r w:rsidRPr="006D0C02">
        <w:t>posSIB</w:t>
      </w:r>
      <w:proofErr w:type="spellEnd"/>
      <w:r w:rsidRPr="006D0C02">
        <w:t xml:space="preserve">(s), as specified in </w:t>
      </w:r>
      <w:r w:rsidR="009C7196" w:rsidRPr="006D0C02">
        <w:t>clause</w:t>
      </w:r>
      <w:r w:rsidRPr="006D0C02">
        <w:t xml:space="preserve"> 5.2.</w:t>
      </w:r>
      <w:proofErr w:type="gramStart"/>
      <w:r w:rsidRPr="006D0C02">
        <w:t>2.4.16;</w:t>
      </w:r>
      <w:proofErr w:type="gramEnd"/>
    </w:p>
    <w:p w14:paraId="14EE2ECD" w14:textId="113FD85A" w:rsidR="00DE4166" w:rsidRPr="006D0C02" w:rsidRDefault="00DE4166" w:rsidP="00DE4166">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10861BF5" w14:textId="44C7DB44" w:rsidR="00DE4166" w:rsidRPr="006D0C02" w:rsidRDefault="00DE4166" w:rsidP="00DE4166">
      <w:pPr>
        <w:pStyle w:val="B3"/>
      </w:pPr>
      <w:r w:rsidRPr="006D0C02">
        <w:t>3&gt;</w:t>
      </w:r>
      <w:r w:rsidRPr="006D0C02">
        <w:tab/>
        <w:t xml:space="preserve">stop timer T350, if </w:t>
      </w:r>
      <w:proofErr w:type="gramStart"/>
      <w:r w:rsidRPr="006D0C02">
        <w:t>running;</w:t>
      </w:r>
      <w:proofErr w:type="gramEnd"/>
    </w:p>
    <w:p w14:paraId="06DF5A5A"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otherConfig</w:t>
      </w:r>
      <w:proofErr w:type="spellEnd"/>
      <w:r w:rsidRPr="006D0C02">
        <w:t>:</w:t>
      </w:r>
    </w:p>
    <w:p w14:paraId="4199DD01" w14:textId="77777777" w:rsidR="00394471" w:rsidRPr="006D0C02" w:rsidRDefault="00394471" w:rsidP="00394471">
      <w:pPr>
        <w:pStyle w:val="B2"/>
      </w:pPr>
      <w:r w:rsidRPr="006D0C02">
        <w:t>2&gt;</w:t>
      </w:r>
      <w:r w:rsidRPr="006D0C02">
        <w:tab/>
        <w:t xml:space="preserve">perform the other configuration procedure as specified in </w:t>
      </w:r>
      <w:proofErr w:type="gramStart"/>
      <w:r w:rsidRPr="006D0C02">
        <w:t>5.3.5.9;</w:t>
      </w:r>
      <w:proofErr w:type="gramEnd"/>
    </w:p>
    <w:p w14:paraId="46C03AF5"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bap-Config</w:t>
      </w:r>
      <w:r w:rsidRPr="006D0C02">
        <w:t>:</w:t>
      </w:r>
    </w:p>
    <w:p w14:paraId="57A29E1F" w14:textId="77777777" w:rsidR="00394471" w:rsidRPr="006D0C02" w:rsidRDefault="00394471" w:rsidP="00394471">
      <w:pPr>
        <w:pStyle w:val="B2"/>
      </w:pPr>
      <w:r w:rsidRPr="006D0C02">
        <w:t>2&gt;</w:t>
      </w:r>
      <w:r w:rsidRPr="006D0C02">
        <w:tab/>
        <w:t xml:space="preserve">perform the BAP configuration procedure as specified in </w:t>
      </w:r>
      <w:proofErr w:type="gramStart"/>
      <w:r w:rsidRPr="006D0C02">
        <w:t>5.3.5.12;</w:t>
      </w:r>
      <w:proofErr w:type="gramEnd"/>
    </w:p>
    <w:p w14:paraId="1498F24B" w14:textId="77777777" w:rsidR="00394471" w:rsidRPr="006D0C02" w:rsidRDefault="00394471" w:rsidP="00394471">
      <w:pPr>
        <w:pStyle w:val="B3"/>
        <w:ind w:left="0" w:firstLineChars="150" w:firstLine="300"/>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iab</w:t>
      </w:r>
      <w:proofErr w:type="spellEnd"/>
      <w:r w:rsidRPr="006D0C02">
        <w:rPr>
          <w:i/>
        </w:rPr>
        <w:t>-IP-</w:t>
      </w:r>
      <w:proofErr w:type="spellStart"/>
      <w:r w:rsidRPr="006D0C02">
        <w:rPr>
          <w:i/>
        </w:rPr>
        <w:t>AddressConfigurationList</w:t>
      </w:r>
      <w:proofErr w:type="spellEnd"/>
      <w:r w:rsidRPr="006D0C02">
        <w:t>:</w:t>
      </w:r>
    </w:p>
    <w:p w14:paraId="4A93D15B" w14:textId="77777777" w:rsidR="00394471" w:rsidRPr="006D0C02" w:rsidRDefault="00394471" w:rsidP="00394471">
      <w:pPr>
        <w:pStyle w:val="B2"/>
        <w:rPr>
          <w:sz w:val="16"/>
        </w:rPr>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AddressToReleaseList</w:t>
      </w:r>
      <w:proofErr w:type="spellEnd"/>
      <w:r w:rsidRPr="006D0C02">
        <w:t xml:space="preserve"> is included:</w:t>
      </w:r>
    </w:p>
    <w:p w14:paraId="010B28CD" w14:textId="0E5FB658" w:rsidR="00394471" w:rsidRPr="006D0C02" w:rsidRDefault="00964CC4" w:rsidP="00255542">
      <w:pPr>
        <w:pStyle w:val="B3"/>
        <w:rPr>
          <w:rFonts w:ascii="Arial" w:hAnsi="Arial" w:cs="Arial"/>
        </w:rPr>
      </w:pPr>
      <w:r w:rsidRPr="006D0C02">
        <w:t>3</w:t>
      </w:r>
      <w:r w:rsidR="00394471" w:rsidRPr="006D0C02">
        <w:t>&gt;</w:t>
      </w:r>
      <w:r w:rsidR="00394471" w:rsidRPr="006D0C02">
        <w:tab/>
        <w:t>perform release of IP address as specified in 5.3.5.12a.</w:t>
      </w:r>
      <w:proofErr w:type="gramStart"/>
      <w:r w:rsidR="00394471" w:rsidRPr="006D0C02">
        <w:t>1.1;</w:t>
      </w:r>
      <w:proofErr w:type="gramEnd"/>
    </w:p>
    <w:p w14:paraId="2428DFDF" w14:textId="77777777" w:rsidR="00394471" w:rsidRPr="006D0C02" w:rsidRDefault="00394471" w:rsidP="00394471">
      <w:pPr>
        <w:pStyle w:val="B2"/>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AddressToAddModList</w:t>
      </w:r>
      <w:proofErr w:type="spellEnd"/>
      <w:r w:rsidRPr="006D0C02">
        <w:t xml:space="preserve"> is included:</w:t>
      </w:r>
    </w:p>
    <w:p w14:paraId="45ACAE78" w14:textId="51140D76" w:rsidR="00394471" w:rsidRPr="006D0C02" w:rsidRDefault="00964CC4" w:rsidP="00255542">
      <w:pPr>
        <w:pStyle w:val="B3"/>
      </w:pPr>
      <w:r w:rsidRPr="006D0C02">
        <w:t>3</w:t>
      </w:r>
      <w:r w:rsidR="00394471" w:rsidRPr="006D0C02">
        <w:t>&gt;</w:t>
      </w:r>
      <w:r w:rsidR="00394471" w:rsidRPr="006D0C02">
        <w:tab/>
        <w:t>perform IAB IP address addition/update as specified in 5.3.5.12a.</w:t>
      </w:r>
      <w:proofErr w:type="gramStart"/>
      <w:r w:rsidR="00394471" w:rsidRPr="006D0C02">
        <w:t>1.2;</w:t>
      </w:r>
      <w:proofErr w:type="gramEnd"/>
    </w:p>
    <w:p w14:paraId="0CAE1D32"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conditionalReconfiguration</w:t>
      </w:r>
      <w:proofErr w:type="spellEnd"/>
      <w:r w:rsidRPr="006D0C02">
        <w:t>:</w:t>
      </w:r>
    </w:p>
    <w:p w14:paraId="0EA2B459" w14:textId="77777777" w:rsidR="00394471" w:rsidRPr="006D0C02" w:rsidRDefault="00394471" w:rsidP="00394471">
      <w:pPr>
        <w:pStyle w:val="B2"/>
        <w:ind w:left="284" w:firstLine="284"/>
      </w:pPr>
      <w:r w:rsidRPr="006D0C02">
        <w:t>2&gt;</w:t>
      </w:r>
      <w:r w:rsidRPr="006D0C02">
        <w:tab/>
        <w:t xml:space="preserve">perform conditional reconfiguration as specified in </w:t>
      </w:r>
      <w:proofErr w:type="gramStart"/>
      <w:r w:rsidRPr="006D0C02">
        <w:t>5.3.5.13;</w:t>
      </w:r>
      <w:proofErr w:type="gramEnd"/>
    </w:p>
    <w:p w14:paraId="12ED821E"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w:t>
      </w:r>
    </w:p>
    <w:p w14:paraId="3CA56CD3" w14:textId="77777777" w:rsidR="00394471" w:rsidRPr="006D0C02" w:rsidRDefault="00394471" w:rsidP="00394471">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314CAFC6" w14:textId="77777777" w:rsidR="00394471" w:rsidRPr="006D0C02" w:rsidRDefault="00394471" w:rsidP="00394471">
      <w:pPr>
        <w:pStyle w:val="B3"/>
      </w:pPr>
      <w:r w:rsidRPr="006D0C02">
        <w:t>3&gt;</w:t>
      </w:r>
      <w:r w:rsidRPr="006D0C02">
        <w:tab/>
        <w:t xml:space="preserve">consider itself to be </w:t>
      </w:r>
      <w:r w:rsidRPr="006D0C02">
        <w:rPr>
          <w:lang w:eastAsia="x-none"/>
        </w:rPr>
        <w:t xml:space="preserve">configured to provide the measurement gap requirement information of NR target </w:t>
      </w:r>
      <w:proofErr w:type="gramStart"/>
      <w:r w:rsidRPr="006D0C02">
        <w:rPr>
          <w:lang w:eastAsia="x-none"/>
        </w:rPr>
        <w:t>bands</w:t>
      </w:r>
      <w:r w:rsidRPr="006D0C02">
        <w:t>;</w:t>
      </w:r>
      <w:proofErr w:type="gramEnd"/>
    </w:p>
    <w:p w14:paraId="65FFFF97" w14:textId="77777777" w:rsidR="00394471" w:rsidRPr="006D0C02" w:rsidRDefault="00394471" w:rsidP="00394471">
      <w:pPr>
        <w:pStyle w:val="B2"/>
      </w:pPr>
      <w:r w:rsidRPr="006D0C02">
        <w:t>2&gt;</w:t>
      </w:r>
      <w:r w:rsidRPr="006D0C02">
        <w:tab/>
        <w:t>else:</w:t>
      </w:r>
    </w:p>
    <w:p w14:paraId="28FD3AB2" w14:textId="77777777" w:rsidR="00394471" w:rsidRPr="006D0C02" w:rsidRDefault="00394471" w:rsidP="00394471">
      <w:pPr>
        <w:pStyle w:val="B3"/>
      </w:pPr>
      <w:r w:rsidRPr="006D0C02">
        <w:t>3&gt;</w:t>
      </w:r>
      <w:r w:rsidRPr="006D0C02">
        <w:tab/>
        <w:t xml:space="preserve">consider itself not to be </w:t>
      </w:r>
      <w:r w:rsidRPr="006D0C02">
        <w:rPr>
          <w:lang w:eastAsia="x-none"/>
        </w:rPr>
        <w:t xml:space="preserve">configured to provide the measurement gap requirement information of NR target </w:t>
      </w:r>
      <w:proofErr w:type="gramStart"/>
      <w:r w:rsidRPr="006D0C02">
        <w:rPr>
          <w:lang w:eastAsia="x-none"/>
        </w:rPr>
        <w:t>bands</w:t>
      </w:r>
      <w:r w:rsidRPr="006D0C02">
        <w:t>;</w:t>
      </w:r>
      <w:proofErr w:type="gramEnd"/>
    </w:p>
    <w:p w14:paraId="0F78576A" w14:textId="10B82769" w:rsidR="00305C4E" w:rsidRPr="006D0C02" w:rsidRDefault="00305C4E" w:rsidP="00305C4E">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NCSG-ConfigNR</w:t>
      </w:r>
      <w:proofErr w:type="spellEnd"/>
      <w:r w:rsidRPr="006D0C02">
        <w:t>:</w:t>
      </w:r>
    </w:p>
    <w:p w14:paraId="16BE3AF4" w14:textId="06B80004" w:rsidR="00305C4E" w:rsidRPr="006D0C02" w:rsidRDefault="00305C4E" w:rsidP="00305C4E">
      <w:pPr>
        <w:pStyle w:val="B2"/>
      </w:pPr>
      <w:r w:rsidRPr="006D0C02">
        <w:t>2&gt;</w:t>
      </w:r>
      <w:r w:rsidRPr="006D0C02">
        <w:tab/>
        <w:t xml:space="preserve">if </w:t>
      </w:r>
      <w:proofErr w:type="spellStart"/>
      <w:r w:rsidRPr="006D0C02">
        <w:rPr>
          <w:i/>
        </w:rPr>
        <w:t>needFor</w:t>
      </w:r>
      <w:r w:rsidR="00810302" w:rsidRPr="006D0C02">
        <w:rPr>
          <w:i/>
        </w:rPr>
        <w:t>Gap</w:t>
      </w:r>
      <w:r w:rsidRPr="006D0C02">
        <w:rPr>
          <w:i/>
        </w:rPr>
        <w:t>NCSG-ConfigNR</w:t>
      </w:r>
      <w:proofErr w:type="spellEnd"/>
      <w:r w:rsidRPr="006D0C02">
        <w:t xml:space="preserve"> is set to </w:t>
      </w:r>
      <w:r w:rsidRPr="006D0C02">
        <w:rPr>
          <w:i/>
        </w:rPr>
        <w:t>setup</w:t>
      </w:r>
      <w:r w:rsidRPr="006D0C02">
        <w:t>:</w:t>
      </w:r>
    </w:p>
    <w:p w14:paraId="1AE85405" w14:textId="77777777" w:rsidR="00305C4E" w:rsidRPr="006D0C02" w:rsidRDefault="00305C4E" w:rsidP="00305C4E">
      <w:pPr>
        <w:pStyle w:val="B3"/>
      </w:pPr>
      <w:r w:rsidRPr="006D0C02">
        <w:t>3&gt;</w:t>
      </w:r>
      <w:r w:rsidRPr="006D0C02">
        <w:tab/>
        <w:t xml:space="preserve">consider itself to be </w:t>
      </w:r>
      <w:r w:rsidRPr="006D0C02">
        <w:rPr>
          <w:lang w:eastAsia="x-none"/>
        </w:rPr>
        <w:t xml:space="preserve">configured to provide the measurement gap and NCSG requirement information of NR target </w:t>
      </w:r>
      <w:proofErr w:type="gramStart"/>
      <w:r w:rsidRPr="006D0C02">
        <w:rPr>
          <w:lang w:eastAsia="x-none"/>
        </w:rPr>
        <w:t>bands</w:t>
      </w:r>
      <w:r w:rsidRPr="006D0C02">
        <w:t>;</w:t>
      </w:r>
      <w:proofErr w:type="gramEnd"/>
    </w:p>
    <w:p w14:paraId="5DEC1231" w14:textId="77777777" w:rsidR="00305C4E" w:rsidRPr="006D0C02" w:rsidRDefault="00305C4E" w:rsidP="00305C4E">
      <w:pPr>
        <w:pStyle w:val="B2"/>
      </w:pPr>
      <w:r w:rsidRPr="006D0C02">
        <w:t>2&gt;</w:t>
      </w:r>
      <w:r w:rsidRPr="006D0C02">
        <w:tab/>
        <w:t>else:</w:t>
      </w:r>
    </w:p>
    <w:p w14:paraId="4482BB7D" w14:textId="77777777" w:rsidR="00305C4E" w:rsidRPr="006D0C02" w:rsidRDefault="00305C4E" w:rsidP="00305C4E">
      <w:pPr>
        <w:pStyle w:val="B3"/>
      </w:pPr>
      <w:r w:rsidRPr="006D0C02">
        <w:t>3&gt;</w:t>
      </w:r>
      <w:r w:rsidRPr="006D0C02">
        <w:tab/>
        <w:t xml:space="preserve">consider itself not to be </w:t>
      </w:r>
      <w:r w:rsidRPr="006D0C02">
        <w:rPr>
          <w:lang w:eastAsia="x-none"/>
        </w:rPr>
        <w:t xml:space="preserve">configured to provide the measurement gap and NCSG requirement information of NR target </w:t>
      </w:r>
      <w:proofErr w:type="gramStart"/>
      <w:r w:rsidRPr="006D0C02">
        <w:rPr>
          <w:lang w:eastAsia="x-none"/>
        </w:rPr>
        <w:t>bands</w:t>
      </w:r>
      <w:r w:rsidRPr="006D0C02">
        <w:t>;</w:t>
      </w:r>
      <w:proofErr w:type="gramEnd"/>
    </w:p>
    <w:p w14:paraId="665F9482" w14:textId="016995EB" w:rsidR="00305C4E" w:rsidRPr="006D0C02" w:rsidRDefault="00305C4E" w:rsidP="00305C4E">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NCSG-ConfigEUTRA</w:t>
      </w:r>
      <w:proofErr w:type="spellEnd"/>
      <w:r w:rsidRPr="006D0C02">
        <w:t>:</w:t>
      </w:r>
    </w:p>
    <w:p w14:paraId="7BD120DB" w14:textId="6903077E" w:rsidR="00305C4E" w:rsidRPr="006D0C02" w:rsidRDefault="00305C4E" w:rsidP="00305C4E">
      <w:pPr>
        <w:pStyle w:val="B2"/>
      </w:pPr>
      <w:r w:rsidRPr="006D0C02">
        <w:t>2&gt;</w:t>
      </w:r>
      <w:r w:rsidRPr="006D0C02">
        <w:tab/>
        <w:t xml:space="preserve">if </w:t>
      </w:r>
      <w:proofErr w:type="spellStart"/>
      <w:r w:rsidRPr="006D0C02">
        <w:rPr>
          <w:i/>
        </w:rPr>
        <w:t>needFor</w:t>
      </w:r>
      <w:r w:rsidR="00810302" w:rsidRPr="006D0C02">
        <w:rPr>
          <w:i/>
        </w:rPr>
        <w:t>Gap</w:t>
      </w:r>
      <w:r w:rsidRPr="006D0C02">
        <w:rPr>
          <w:i/>
        </w:rPr>
        <w:t>NCSG-ConfigEUTRA</w:t>
      </w:r>
      <w:proofErr w:type="spellEnd"/>
      <w:r w:rsidRPr="006D0C02">
        <w:t xml:space="preserve"> is set to </w:t>
      </w:r>
      <w:r w:rsidRPr="006D0C02">
        <w:rPr>
          <w:i/>
        </w:rPr>
        <w:t>setup</w:t>
      </w:r>
      <w:r w:rsidRPr="006D0C02">
        <w:t>:</w:t>
      </w:r>
    </w:p>
    <w:p w14:paraId="20E66566" w14:textId="77777777" w:rsidR="00305C4E" w:rsidRPr="006D0C02" w:rsidRDefault="00305C4E" w:rsidP="00305C4E">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w:t>
      </w:r>
      <w:proofErr w:type="gramStart"/>
      <w:r w:rsidRPr="006D0C02">
        <w:rPr>
          <w:lang w:eastAsia="x-none"/>
        </w:rPr>
        <w:t>bands</w:t>
      </w:r>
      <w:r w:rsidRPr="006D0C02">
        <w:t>;</w:t>
      </w:r>
      <w:proofErr w:type="gramEnd"/>
    </w:p>
    <w:p w14:paraId="41CCCD00" w14:textId="77777777" w:rsidR="00305C4E" w:rsidRPr="006D0C02" w:rsidRDefault="00305C4E" w:rsidP="00305C4E">
      <w:pPr>
        <w:pStyle w:val="B2"/>
      </w:pPr>
      <w:r w:rsidRPr="006D0C02">
        <w:t>2&gt;</w:t>
      </w:r>
      <w:r w:rsidRPr="006D0C02">
        <w:tab/>
        <w:t>else:</w:t>
      </w:r>
    </w:p>
    <w:p w14:paraId="68E155C2" w14:textId="77777777" w:rsidR="00305C4E" w:rsidRPr="006D0C02" w:rsidRDefault="00305C4E" w:rsidP="00305C4E">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 xml:space="preserve">UTRA target </w:t>
      </w:r>
      <w:proofErr w:type="gramStart"/>
      <w:r w:rsidRPr="006D0C02">
        <w:rPr>
          <w:lang w:eastAsia="x-none"/>
        </w:rPr>
        <w:t>bands</w:t>
      </w:r>
      <w:r w:rsidRPr="006D0C02">
        <w:t>;</w:t>
      </w:r>
      <w:proofErr w:type="gramEnd"/>
    </w:p>
    <w:p w14:paraId="237CC9F8" w14:textId="77777777" w:rsidR="00AC58D1" w:rsidRPr="006D0C02" w:rsidRDefault="00AC58D1" w:rsidP="00AC58D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lang w:eastAsia="en-GB"/>
        </w:rPr>
        <w:t>onDemandSIB</w:t>
      </w:r>
      <w:proofErr w:type="spellEnd"/>
      <w:r w:rsidRPr="006D0C02">
        <w:rPr>
          <w:i/>
          <w:iCs/>
          <w:lang w:eastAsia="en-GB"/>
        </w:rPr>
        <w:t>-Request</w:t>
      </w:r>
      <w:r w:rsidRPr="006D0C02">
        <w:t>:</w:t>
      </w:r>
    </w:p>
    <w:p w14:paraId="055CF202" w14:textId="77777777" w:rsidR="00AC58D1" w:rsidRPr="006D0C02" w:rsidRDefault="00AC58D1" w:rsidP="00AC58D1">
      <w:pPr>
        <w:pStyle w:val="B2"/>
      </w:pPr>
      <w:r w:rsidRPr="006D0C02">
        <w:t>2&gt;</w:t>
      </w:r>
      <w:r w:rsidRPr="006D0C02">
        <w:tab/>
        <w:t xml:space="preserve">if </w:t>
      </w:r>
      <w:proofErr w:type="spellStart"/>
      <w:r w:rsidRPr="006D0C02">
        <w:rPr>
          <w:i/>
          <w:iCs/>
          <w:lang w:eastAsia="en-GB"/>
        </w:rPr>
        <w:t>onDemandSIB</w:t>
      </w:r>
      <w:proofErr w:type="spellEnd"/>
      <w:r w:rsidRPr="006D0C02">
        <w:rPr>
          <w:i/>
          <w:iCs/>
          <w:lang w:eastAsia="en-GB"/>
        </w:rPr>
        <w:t>-Request</w:t>
      </w:r>
      <w:r w:rsidRPr="006D0C02">
        <w:t xml:space="preserve"> is set to </w:t>
      </w:r>
      <w:r w:rsidRPr="006D0C02">
        <w:rPr>
          <w:i/>
        </w:rPr>
        <w:t>setup</w:t>
      </w:r>
      <w:r w:rsidRPr="006D0C02">
        <w:t>:</w:t>
      </w:r>
    </w:p>
    <w:p w14:paraId="59BCF212" w14:textId="77777777" w:rsidR="00AC58D1" w:rsidRPr="006D0C02" w:rsidRDefault="00AC58D1" w:rsidP="00AC58D1">
      <w:pPr>
        <w:pStyle w:val="B3"/>
        <w:rPr>
          <w:lang w:eastAsia="x-none"/>
        </w:rPr>
      </w:pPr>
      <w:r w:rsidRPr="006D0C02">
        <w:rPr>
          <w:lang w:eastAsia="x-none"/>
        </w:rPr>
        <w:t>3&gt;</w:t>
      </w:r>
      <w:r w:rsidRPr="006D0C02">
        <w:rPr>
          <w:lang w:eastAsia="x-none"/>
        </w:rPr>
        <w:tab/>
        <w:t xml:space="preserve">consider itself to be configured to request SIB(s) or </w:t>
      </w:r>
      <w:proofErr w:type="spellStart"/>
      <w:r w:rsidRPr="006D0C02">
        <w:rPr>
          <w:lang w:eastAsia="x-none"/>
        </w:rPr>
        <w:t>posSIB</w:t>
      </w:r>
      <w:proofErr w:type="spellEnd"/>
      <w:r w:rsidRPr="006D0C02">
        <w:rPr>
          <w:lang w:eastAsia="x-none"/>
        </w:rPr>
        <w:t xml:space="preserve">(s) in RRC_CONNECTED in accordance with clause </w:t>
      </w:r>
      <w:proofErr w:type="gramStart"/>
      <w:r w:rsidRPr="006D0C02">
        <w:rPr>
          <w:lang w:eastAsia="x-none"/>
        </w:rPr>
        <w:t>5.2.2.3.5;</w:t>
      </w:r>
      <w:proofErr w:type="gramEnd"/>
    </w:p>
    <w:p w14:paraId="409F70FC" w14:textId="77777777" w:rsidR="00AC58D1" w:rsidRPr="006D0C02" w:rsidRDefault="00AC58D1" w:rsidP="00AC58D1">
      <w:pPr>
        <w:pStyle w:val="B2"/>
      </w:pPr>
      <w:r w:rsidRPr="006D0C02">
        <w:t>2&gt;</w:t>
      </w:r>
      <w:r w:rsidRPr="006D0C02">
        <w:tab/>
        <w:t>else:</w:t>
      </w:r>
    </w:p>
    <w:p w14:paraId="3FBE4239" w14:textId="77777777" w:rsidR="00AC58D1" w:rsidRPr="006D0C02" w:rsidRDefault="00AC58D1" w:rsidP="00AC58D1">
      <w:pPr>
        <w:pStyle w:val="B3"/>
      </w:pPr>
      <w:r w:rsidRPr="006D0C02">
        <w:t>3&gt;</w:t>
      </w:r>
      <w:r w:rsidRPr="006D0C02">
        <w:tab/>
        <w:t xml:space="preserve">consider itself not to be configured to request SIB(s) or </w:t>
      </w:r>
      <w:proofErr w:type="spellStart"/>
      <w:r w:rsidRPr="006D0C02">
        <w:t>posSIB</w:t>
      </w:r>
      <w:proofErr w:type="spellEnd"/>
      <w:r w:rsidRPr="006D0C02">
        <w:t xml:space="preserve">(s) in RRC_CONNECTED in accordance with clause </w:t>
      </w:r>
      <w:proofErr w:type="gramStart"/>
      <w:r w:rsidRPr="006D0C02">
        <w:t>5.2.2.3.5;</w:t>
      </w:r>
      <w:proofErr w:type="gramEnd"/>
    </w:p>
    <w:p w14:paraId="00FF53E9" w14:textId="77777777" w:rsidR="00AC58D1" w:rsidRPr="006D0C02" w:rsidRDefault="00AC58D1" w:rsidP="00AC58D1">
      <w:pPr>
        <w:pStyle w:val="B3"/>
      </w:pPr>
      <w:r w:rsidRPr="006D0C02">
        <w:t>3&gt;</w:t>
      </w:r>
      <w:r w:rsidRPr="006D0C02">
        <w:tab/>
        <w:t xml:space="preserve">stop timer T350, if </w:t>
      </w:r>
      <w:proofErr w:type="gramStart"/>
      <w:r w:rsidRPr="006D0C02">
        <w:t>running;</w:t>
      </w:r>
      <w:proofErr w:type="gramEnd"/>
    </w:p>
    <w:p w14:paraId="15C1754A"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sl-ConfigDedicatedNR</w:t>
      </w:r>
      <w:proofErr w:type="spellEnd"/>
      <w:r w:rsidRPr="006D0C02">
        <w:t>:</w:t>
      </w:r>
    </w:p>
    <w:p w14:paraId="39BD5B52" w14:textId="77777777" w:rsidR="00394471" w:rsidRPr="006D0C02" w:rsidRDefault="00394471" w:rsidP="00394471">
      <w:pPr>
        <w:pStyle w:val="B2"/>
      </w:pPr>
      <w:r w:rsidRPr="006D0C02">
        <w:t>2&gt;</w:t>
      </w:r>
      <w:r w:rsidRPr="006D0C02">
        <w:tab/>
        <w:t xml:space="preserve">perform the </w:t>
      </w:r>
      <w:proofErr w:type="spellStart"/>
      <w:r w:rsidRPr="006D0C02">
        <w:t>sidelink</w:t>
      </w:r>
      <w:proofErr w:type="spellEnd"/>
      <w:r w:rsidRPr="006D0C02">
        <w:t xml:space="preserve"> dedicated configuration procedure as specified in </w:t>
      </w:r>
      <w:proofErr w:type="gramStart"/>
      <w:r w:rsidRPr="006D0C02">
        <w:t>5.3.5.14;</w:t>
      </w:r>
      <w:proofErr w:type="gramEnd"/>
    </w:p>
    <w:p w14:paraId="30651E8C" w14:textId="77777777" w:rsidR="00394471" w:rsidRPr="006D0C02" w:rsidRDefault="00394471" w:rsidP="00394471">
      <w:pPr>
        <w:pStyle w:val="NO"/>
      </w:pPr>
      <w:r w:rsidRPr="006D0C02">
        <w:t>NOTE 0a:</w:t>
      </w:r>
      <w:r w:rsidRPr="006D0C02">
        <w:tab/>
        <w:t xml:space="preserve">If the </w:t>
      </w:r>
      <w:proofErr w:type="spellStart"/>
      <w:r w:rsidRPr="006D0C02">
        <w:rPr>
          <w:i/>
        </w:rPr>
        <w:t>sl-ConfigDedicatedNR</w:t>
      </w:r>
      <w:proofErr w:type="spellEnd"/>
      <w:r w:rsidRPr="006D0C02">
        <w:t xml:space="preserve"> was received embedded within an E-UTRA </w:t>
      </w:r>
      <w:proofErr w:type="spellStart"/>
      <w:r w:rsidRPr="006D0C02">
        <w:rPr>
          <w:i/>
          <w:iCs/>
        </w:rPr>
        <w:t>RRCConnectionReconfiguration</w:t>
      </w:r>
      <w:proofErr w:type="spellEnd"/>
      <w:r w:rsidRPr="006D0C02">
        <w:t xml:space="preserve"> message, the UE does not build an NR </w:t>
      </w:r>
      <w:proofErr w:type="spellStart"/>
      <w:r w:rsidRPr="006D0C02">
        <w:rPr>
          <w:i/>
          <w:iCs/>
        </w:rPr>
        <w:t>RRCReconfigurationComplete</w:t>
      </w:r>
      <w:proofErr w:type="spellEnd"/>
      <w:r w:rsidRPr="006D0C02">
        <w:t xml:space="preserve"> message for the received </w:t>
      </w:r>
      <w:proofErr w:type="spellStart"/>
      <w:r w:rsidRPr="006D0C02">
        <w:rPr>
          <w:i/>
          <w:iCs/>
        </w:rPr>
        <w:t>sl-ConfigDedicatedNR</w:t>
      </w:r>
      <w:proofErr w:type="spellEnd"/>
      <w:r w:rsidRPr="006D0C02">
        <w:t>.</w:t>
      </w:r>
    </w:p>
    <w:p w14:paraId="02FC2B2A" w14:textId="18252EF2" w:rsidR="00AE6F6C" w:rsidRPr="006D0C02" w:rsidRDefault="00AE6F6C" w:rsidP="000830BB">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w:t>
      </w:r>
      <w:r w:rsidR="001E5272" w:rsidRPr="006D0C02">
        <w:rPr>
          <w:i/>
          <w:iCs/>
        </w:rPr>
        <w:t>L2RelayUE-Config</w:t>
      </w:r>
      <w:r w:rsidRPr="006D0C02">
        <w:t>:</w:t>
      </w:r>
    </w:p>
    <w:p w14:paraId="1F10A621" w14:textId="46B12BB0" w:rsidR="00AE6F6C" w:rsidRPr="006D0C02" w:rsidRDefault="00AE6F6C" w:rsidP="000830BB">
      <w:pPr>
        <w:pStyle w:val="B2"/>
      </w:pPr>
      <w:r w:rsidRPr="006D0C02">
        <w:t>2&gt;</w:t>
      </w:r>
      <w:r w:rsidRPr="006D0C02">
        <w:tab/>
        <w:t xml:space="preserve">perform the L2 U2N </w:t>
      </w:r>
      <w:r w:rsidR="00AA2DA8" w:rsidRPr="006D0C02">
        <w:t xml:space="preserve">or U2U </w:t>
      </w:r>
      <w:r w:rsidRPr="006D0C02">
        <w:t xml:space="preserve">Relay UE configuration procedure as specified in </w:t>
      </w:r>
      <w:proofErr w:type="gramStart"/>
      <w:r w:rsidR="001F4B54" w:rsidRPr="006D0C02">
        <w:t>5.3.5.15</w:t>
      </w:r>
      <w:r w:rsidRPr="006D0C02">
        <w:t>;</w:t>
      </w:r>
      <w:proofErr w:type="gramEnd"/>
    </w:p>
    <w:p w14:paraId="5CC1F87C" w14:textId="6586B195" w:rsidR="00AE6F6C" w:rsidRPr="006D0C02" w:rsidRDefault="00AE6F6C" w:rsidP="000830BB">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w:t>
      </w:r>
      <w:r w:rsidR="001E5272" w:rsidRPr="006D0C02">
        <w:rPr>
          <w:i/>
          <w:iCs/>
        </w:rPr>
        <w:t>L2RemoteUE-Config</w:t>
      </w:r>
      <w:r w:rsidRPr="006D0C02">
        <w:t>:</w:t>
      </w:r>
    </w:p>
    <w:p w14:paraId="18669C3E" w14:textId="0DE92F3C" w:rsidR="00AE6F6C" w:rsidRPr="006D0C02" w:rsidRDefault="00AE6F6C" w:rsidP="000830BB">
      <w:pPr>
        <w:pStyle w:val="B2"/>
      </w:pPr>
      <w:r w:rsidRPr="006D0C02">
        <w:t>2&gt;</w:t>
      </w:r>
      <w:r w:rsidRPr="006D0C02">
        <w:tab/>
        <w:t xml:space="preserve">perform the L2 U2N </w:t>
      </w:r>
      <w:r w:rsidR="00AA2DA8" w:rsidRPr="006D0C02">
        <w:t xml:space="preserve">or U2U </w:t>
      </w:r>
      <w:r w:rsidRPr="006D0C02">
        <w:t xml:space="preserve">Remote UE configuration procedure as specified in </w:t>
      </w:r>
      <w:proofErr w:type="gramStart"/>
      <w:r w:rsidR="001F4B54" w:rsidRPr="006D0C02">
        <w:t>5.3.5.16</w:t>
      </w:r>
      <w:r w:rsidRPr="006D0C02">
        <w:t>;</w:t>
      </w:r>
      <w:proofErr w:type="gramEnd"/>
    </w:p>
    <w:p w14:paraId="3384BF48" w14:textId="77777777" w:rsidR="00AE6F6C" w:rsidRPr="006D0C02" w:rsidRDefault="00AE6F6C" w:rsidP="00AE6F6C">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dedicatedPagingDelivery</w:t>
      </w:r>
      <w:proofErr w:type="spellEnd"/>
      <w:r w:rsidRPr="006D0C02">
        <w:t>:</w:t>
      </w:r>
    </w:p>
    <w:p w14:paraId="669D7FD2" w14:textId="6841CC5E" w:rsidR="00AE6F6C" w:rsidRPr="006D0C02" w:rsidRDefault="00AE6F6C" w:rsidP="001E5272">
      <w:pPr>
        <w:pStyle w:val="B2"/>
      </w:pPr>
      <w:r w:rsidRPr="006D0C02">
        <w:t>2&gt;</w:t>
      </w:r>
      <w:r w:rsidRPr="006D0C02">
        <w:tab/>
      </w:r>
      <w:r w:rsidR="001E5272" w:rsidRPr="006D0C02">
        <w:t xml:space="preserve">perform the </w:t>
      </w:r>
      <w:r w:rsidR="001E5272" w:rsidRPr="006D0C02">
        <w:rPr>
          <w:i/>
        </w:rPr>
        <w:t>Paging</w:t>
      </w:r>
      <w:r w:rsidR="001E5272" w:rsidRPr="006D0C02">
        <w:t xml:space="preserve"> message reception procedure as specified in </w:t>
      </w:r>
      <w:proofErr w:type="gramStart"/>
      <w:r w:rsidR="001E5272" w:rsidRPr="006D0C02">
        <w:t>5.3.2.3;</w:t>
      </w:r>
      <w:proofErr w:type="gramEnd"/>
    </w:p>
    <w:p w14:paraId="3251BED2"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w:t>
      </w:r>
      <w:proofErr w:type="spellEnd"/>
      <w:r w:rsidRPr="006D0C02">
        <w:rPr>
          <w:i/>
        </w:rPr>
        <w:t>-</w:t>
      </w:r>
      <w:proofErr w:type="spellStart"/>
      <w:r w:rsidRPr="006D0C02">
        <w:rPr>
          <w:i/>
        </w:rPr>
        <w:t>ConfigDedicatedEUTRA</w:t>
      </w:r>
      <w:proofErr w:type="spellEnd"/>
      <w:r w:rsidRPr="006D0C02">
        <w:rPr>
          <w:i/>
        </w:rPr>
        <w:t>-Info</w:t>
      </w:r>
      <w:r w:rsidRPr="006D0C02">
        <w:t>:</w:t>
      </w:r>
    </w:p>
    <w:p w14:paraId="69E79244" w14:textId="77777777" w:rsidR="00B001B7" w:rsidRPr="006D0C02" w:rsidRDefault="00394471" w:rsidP="00B001B7">
      <w:pPr>
        <w:pStyle w:val="B2"/>
      </w:pPr>
      <w:r w:rsidRPr="006D0C02">
        <w:t>2&gt;</w:t>
      </w:r>
      <w:r w:rsidRPr="006D0C02">
        <w:tab/>
        <w:t xml:space="preserve">perform related procedures for V2X </w:t>
      </w:r>
      <w:proofErr w:type="spellStart"/>
      <w:r w:rsidRPr="006D0C02">
        <w:t>sidelink</w:t>
      </w:r>
      <w:proofErr w:type="spellEnd"/>
      <w:r w:rsidRPr="006D0C02">
        <w:t xml:space="preserve"> communication in accordance with TS 36.331 [10], clause 5.3.10 and clause </w:t>
      </w:r>
      <w:proofErr w:type="gramStart"/>
      <w:r w:rsidRPr="006D0C02">
        <w:t>5.5.2;</w:t>
      </w:r>
      <w:proofErr w:type="gramEnd"/>
    </w:p>
    <w:p w14:paraId="73E32194" w14:textId="77777777" w:rsidR="00B001B7" w:rsidRPr="006D0C02" w:rsidRDefault="00B001B7" w:rsidP="000830BB">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ul-GapFR2-Config</w:t>
      </w:r>
      <w:r w:rsidRPr="006D0C02">
        <w:t>:</w:t>
      </w:r>
    </w:p>
    <w:p w14:paraId="05124F97" w14:textId="380CE7EA" w:rsidR="00394471" w:rsidRPr="006D0C02" w:rsidRDefault="00B001B7" w:rsidP="00B001B7">
      <w:pPr>
        <w:pStyle w:val="B2"/>
      </w:pPr>
      <w:r w:rsidRPr="006D0C02">
        <w:t>2&gt;</w:t>
      </w:r>
      <w:r w:rsidRPr="006D0C02">
        <w:tab/>
        <w:t xml:space="preserve">perform the FR2 UL gap configuration procedure as specified in </w:t>
      </w:r>
      <w:r w:rsidR="001F4B54" w:rsidRPr="006D0C02">
        <w:t>5.3.5.</w:t>
      </w:r>
      <w:proofErr w:type="gramStart"/>
      <w:r w:rsidR="001F4B54" w:rsidRPr="006D0C02">
        <w:t>13c</w:t>
      </w:r>
      <w:r w:rsidRPr="006D0C02">
        <w:t>;</w:t>
      </w:r>
      <w:proofErr w:type="gramEnd"/>
    </w:p>
    <w:p w14:paraId="6EC0FC17" w14:textId="77777777" w:rsidR="00100C97" w:rsidRPr="006D0C02" w:rsidRDefault="00100C97" w:rsidP="00100C97">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musim-GapConfig</w:t>
      </w:r>
      <w:proofErr w:type="spellEnd"/>
      <w:r w:rsidRPr="006D0C02">
        <w:t>:</w:t>
      </w:r>
    </w:p>
    <w:p w14:paraId="2FFD21AA" w14:textId="046C56A1" w:rsidR="005A5831" w:rsidRPr="006D0C02" w:rsidRDefault="005A5831" w:rsidP="005A5831">
      <w:pPr>
        <w:pStyle w:val="B2"/>
        <w:rPr>
          <w:rFonts w:eastAsia="Malgun Gothic"/>
        </w:rPr>
      </w:pPr>
      <w:r w:rsidRPr="006D0C02">
        <w:rPr>
          <w:rFonts w:eastAsia="Malgun Gothic"/>
        </w:rPr>
        <w:t>2&gt;</w:t>
      </w:r>
      <w:r w:rsidRPr="006D0C02">
        <w:rPr>
          <w:rFonts w:eastAsia="Malgun Gothic"/>
        </w:rPr>
        <w:tab/>
        <w:t>perform the MUSIM gap configuration procedure as specified in 5.3.5</w:t>
      </w:r>
      <w:r w:rsidR="006026F1" w:rsidRPr="006D0C02">
        <w:rPr>
          <w:rFonts w:eastAsia="Malgun Gothic"/>
        </w:rPr>
        <w:t>.</w:t>
      </w:r>
      <w:proofErr w:type="gramStart"/>
      <w:r w:rsidR="00772E2E" w:rsidRPr="006D0C02">
        <w:rPr>
          <w:rFonts w:eastAsia="Malgun Gothic"/>
        </w:rPr>
        <w:t>9a</w:t>
      </w:r>
      <w:r w:rsidRPr="006D0C02">
        <w:rPr>
          <w:rFonts w:eastAsia="Malgun Gothic"/>
        </w:rPr>
        <w:t>;</w:t>
      </w:r>
      <w:proofErr w:type="gramEnd"/>
    </w:p>
    <w:p w14:paraId="54EEA016" w14:textId="77777777" w:rsidR="00397807" w:rsidRPr="006D0C02" w:rsidRDefault="00397807" w:rsidP="00397807">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appLayerMeasConfig</w:t>
      </w:r>
      <w:proofErr w:type="spellEnd"/>
      <w:r w:rsidRPr="006D0C02">
        <w:t>:</w:t>
      </w:r>
    </w:p>
    <w:p w14:paraId="6180495A" w14:textId="77777777" w:rsidR="00397807" w:rsidRPr="006D0C02" w:rsidRDefault="00397807" w:rsidP="00397807">
      <w:pPr>
        <w:pStyle w:val="B2"/>
      </w:pPr>
      <w:r w:rsidRPr="006D0C02">
        <w:t>2&gt;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18AE7FA" w14:textId="77777777" w:rsidR="00397807" w:rsidRPr="006D0C02" w:rsidRDefault="00397807" w:rsidP="00397807">
      <w:pPr>
        <w:pStyle w:val="B3"/>
      </w:pPr>
      <w:r w:rsidRPr="006D0C02">
        <w:t>3&gt;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19CEBA4B" w14:textId="0AC3B81C" w:rsidR="00397807" w:rsidRPr="006D0C02" w:rsidRDefault="00397807" w:rsidP="00397807">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w:t>
      </w:r>
      <w:proofErr w:type="gramStart"/>
      <w:r w:rsidRPr="006D0C02">
        <w:t>configuration;</w:t>
      </w:r>
      <w:proofErr w:type="gramEnd"/>
    </w:p>
    <w:p w14:paraId="2ACD8EF0" w14:textId="77777777" w:rsidR="00397807" w:rsidRPr="006D0C02" w:rsidRDefault="00397807" w:rsidP="00397807">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w:t>
      </w:r>
      <w:proofErr w:type="gramStart"/>
      <w:r w:rsidRPr="006D0C02">
        <w:rPr>
          <w:i/>
        </w:rPr>
        <w:t>ListConfig</w:t>
      </w:r>
      <w:proofErr w:type="spellEnd"/>
      <w:r w:rsidRPr="006D0C02">
        <w:t>;</w:t>
      </w:r>
      <w:proofErr w:type="gramEnd"/>
    </w:p>
    <w:p w14:paraId="60BC9A76" w14:textId="77777777" w:rsidR="009D1D53" w:rsidRPr="006D0C02" w:rsidRDefault="009D1D53" w:rsidP="009D1D53">
      <w:pPr>
        <w:pStyle w:val="B4"/>
      </w:pPr>
      <w:r w:rsidRPr="006D0C02">
        <w:t>4&gt;</w:t>
      </w:r>
      <w:r w:rsidRPr="006D0C02">
        <w:tab/>
        <w:t xml:space="preserve">discard any application layer measurement reports which were not yet fully submitted to lower layers for </w:t>
      </w:r>
      <w:proofErr w:type="gramStart"/>
      <w:r w:rsidRPr="006D0C02">
        <w:t>transmission;</w:t>
      </w:r>
      <w:proofErr w:type="gramEnd"/>
    </w:p>
    <w:p w14:paraId="2AF14FCD" w14:textId="77777777" w:rsidR="00397807" w:rsidRPr="006D0C02" w:rsidRDefault="00397807" w:rsidP="00397807">
      <w:pPr>
        <w:pStyle w:val="B4"/>
        <w:rPr>
          <w:iCs/>
        </w:rPr>
      </w:pPr>
      <w:r w:rsidRPr="006D0C02">
        <w:t>4&gt;</w:t>
      </w:r>
      <w:r w:rsidRPr="006D0C02">
        <w:tab/>
        <w:t xml:space="preserve">consider itself not to be configured to send application layer measurement report for the </w:t>
      </w:r>
      <w:proofErr w:type="spellStart"/>
      <w:proofErr w:type="gramStart"/>
      <w:r w:rsidRPr="006D0C02">
        <w:rPr>
          <w:i/>
        </w:rPr>
        <w:t>measConfigAppLayerId</w:t>
      </w:r>
      <w:proofErr w:type="spellEnd"/>
      <w:r w:rsidRPr="006D0C02">
        <w:rPr>
          <w:iCs/>
        </w:rPr>
        <w:t>;</w:t>
      </w:r>
      <w:proofErr w:type="gramEnd"/>
    </w:p>
    <w:p w14:paraId="068F314F" w14:textId="03EB4F51" w:rsidR="00397807" w:rsidRPr="006D0C02" w:rsidRDefault="00397807" w:rsidP="00397807">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proofErr w:type="spellStart"/>
      <w:r w:rsidRPr="006D0C02">
        <w:rPr>
          <w:i/>
          <w:iCs/>
        </w:rPr>
        <w:t>RRCReconfiguration</w:t>
      </w:r>
      <w:proofErr w:type="spellEnd"/>
      <w:r w:rsidRPr="006D0C02">
        <w:t xml:space="preserve"> message:</w:t>
      </w:r>
    </w:p>
    <w:p w14:paraId="3E636244" w14:textId="77777777" w:rsidR="00397807" w:rsidRPr="006D0C02" w:rsidRDefault="00397807" w:rsidP="00397807">
      <w:pPr>
        <w:pStyle w:val="B3"/>
      </w:pPr>
      <w:r w:rsidRPr="006D0C02">
        <w:t xml:space="preserve">3&gt; 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05BD97E2" w14:textId="77777777" w:rsidR="00397807" w:rsidRPr="006D0C02" w:rsidRDefault="00397807" w:rsidP="00397807">
      <w:pPr>
        <w:pStyle w:val="B4"/>
      </w:pPr>
      <w:r w:rsidRPr="006D0C02">
        <w:t>4&gt;</w:t>
      </w:r>
      <w:r w:rsidRPr="006D0C02">
        <w:tab/>
        <w:t xml:space="preserve">initiate the procedure in 5.7.16.2 after the </w:t>
      </w:r>
      <w:proofErr w:type="spellStart"/>
      <w:r w:rsidRPr="006D0C02">
        <w:rPr>
          <w:i/>
          <w:iCs/>
        </w:rPr>
        <w:t>RRCReconfigurationComplete</w:t>
      </w:r>
      <w:proofErr w:type="spellEnd"/>
      <w:r w:rsidRPr="006D0C02">
        <w:t xml:space="preserve"> has been </w:t>
      </w:r>
      <w:proofErr w:type="gramStart"/>
      <w:r w:rsidRPr="006D0C02">
        <w:t>transmitted;</w:t>
      </w:r>
      <w:proofErr w:type="gramEnd"/>
    </w:p>
    <w:p w14:paraId="31C42EFA" w14:textId="447EF4ED" w:rsidR="00977D3C" w:rsidRPr="006D0C02" w:rsidRDefault="00397807" w:rsidP="00220546">
      <w:pPr>
        <w:pStyle w:val="B2"/>
      </w:pPr>
      <w:r w:rsidRPr="006D0C02">
        <w:t>2</w:t>
      </w:r>
      <w:r w:rsidR="009D559E" w:rsidRPr="006D0C02">
        <w:t>&gt;</w:t>
      </w:r>
      <w:r w:rsidR="009D559E" w:rsidRPr="006D0C02">
        <w:tab/>
      </w:r>
      <w:r w:rsidRPr="006D0C02">
        <w:t>else</w:t>
      </w:r>
      <w:r w:rsidR="00977D3C" w:rsidRPr="006D0C02">
        <w:t>:</w:t>
      </w:r>
    </w:p>
    <w:p w14:paraId="4E4B0157" w14:textId="79ABA755" w:rsidR="00977D3C" w:rsidRPr="006D0C02" w:rsidRDefault="00397807" w:rsidP="00220546">
      <w:pPr>
        <w:pStyle w:val="B3"/>
      </w:pPr>
      <w:r w:rsidRPr="006D0C02">
        <w:t>3</w:t>
      </w:r>
      <w:r w:rsidR="00977D3C" w:rsidRPr="006D0C02">
        <w:t>&gt;</w:t>
      </w:r>
      <w:r w:rsidR="00977D3C"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r w:rsidR="00977D3C" w:rsidRPr="006D0C02">
        <w:t>:</w:t>
      </w:r>
    </w:p>
    <w:p w14:paraId="3893EE8F" w14:textId="493F537A" w:rsidR="00397807" w:rsidRPr="006D0C02" w:rsidRDefault="00397807" w:rsidP="00397807">
      <w:pPr>
        <w:pStyle w:val="B4"/>
      </w:pPr>
      <w:r w:rsidRPr="006D0C02">
        <w:t>4</w:t>
      </w:r>
      <w:r w:rsidR="00977D3C" w:rsidRPr="006D0C02">
        <w:t>&gt;</w:t>
      </w:r>
      <w:r w:rsidR="00977D3C" w:rsidRPr="006D0C02">
        <w:tab/>
        <w:t xml:space="preserve">forward the </w:t>
      </w:r>
      <w:proofErr w:type="spellStart"/>
      <w:r w:rsidR="00977D3C" w:rsidRPr="006D0C02">
        <w:rPr>
          <w:i/>
        </w:rPr>
        <w:t>measConfigAppLayerId</w:t>
      </w:r>
      <w:proofErr w:type="spellEnd"/>
      <w:r w:rsidR="00977D3C" w:rsidRPr="006D0C02">
        <w:t xml:space="preserve"> and inform upper layers about the release of the application layer measurement </w:t>
      </w:r>
      <w:proofErr w:type="gramStart"/>
      <w:r w:rsidR="00977D3C" w:rsidRPr="006D0C02">
        <w:t>configuration;</w:t>
      </w:r>
      <w:proofErr w:type="gramEnd"/>
    </w:p>
    <w:p w14:paraId="2E7F3C40" w14:textId="5064C19E" w:rsidR="00977D3C" w:rsidRPr="006D0C02" w:rsidRDefault="00397807" w:rsidP="00220546">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w:t>
      </w:r>
      <w:proofErr w:type="gramStart"/>
      <w:r w:rsidRPr="006D0C02">
        <w:rPr>
          <w:i/>
        </w:rPr>
        <w:t>ListConfig</w:t>
      </w:r>
      <w:proofErr w:type="spellEnd"/>
      <w:r w:rsidRPr="006D0C02">
        <w:t>;</w:t>
      </w:r>
      <w:proofErr w:type="gramEnd"/>
    </w:p>
    <w:p w14:paraId="62372E54" w14:textId="1D7242DE" w:rsidR="00977D3C" w:rsidRPr="006D0C02" w:rsidRDefault="00397807" w:rsidP="00220546">
      <w:pPr>
        <w:pStyle w:val="B4"/>
      </w:pPr>
      <w:r w:rsidRPr="006D0C02">
        <w:t>4</w:t>
      </w:r>
      <w:r w:rsidR="00977D3C" w:rsidRPr="006D0C02">
        <w:t>&gt;</w:t>
      </w:r>
      <w:r w:rsidR="00977D3C" w:rsidRPr="006D0C02">
        <w:tab/>
        <w:t xml:space="preserve">discard any application layer measurement reports which were not yet </w:t>
      </w:r>
      <w:r w:rsidRPr="006D0C02">
        <w:t xml:space="preserve">fully </w:t>
      </w:r>
      <w:r w:rsidR="00977D3C" w:rsidRPr="006D0C02">
        <w:t xml:space="preserve">submitted to lower layers for </w:t>
      </w:r>
      <w:proofErr w:type="gramStart"/>
      <w:r w:rsidR="00977D3C" w:rsidRPr="006D0C02">
        <w:t>transmission;</w:t>
      </w:r>
      <w:proofErr w:type="gramEnd"/>
    </w:p>
    <w:p w14:paraId="66470278" w14:textId="3906B7A7" w:rsidR="00977D3C" w:rsidRPr="006D0C02" w:rsidRDefault="00397807" w:rsidP="00220546">
      <w:pPr>
        <w:pStyle w:val="B4"/>
        <w:rPr>
          <w:iCs/>
        </w:rPr>
      </w:pPr>
      <w:r w:rsidRPr="006D0C02">
        <w:t>4</w:t>
      </w:r>
      <w:r w:rsidR="00977D3C" w:rsidRPr="006D0C02">
        <w:t>&gt;</w:t>
      </w:r>
      <w:r w:rsidR="00977D3C" w:rsidRPr="006D0C02">
        <w:tab/>
        <w:t>consider itself not to be configured to send application layer measurement report</w:t>
      </w:r>
      <w:r w:rsidRPr="006D0C02">
        <w:t>s</w:t>
      </w:r>
      <w:r w:rsidR="00977D3C" w:rsidRPr="006D0C02">
        <w:t xml:space="preserve"> for the </w:t>
      </w:r>
      <w:proofErr w:type="spellStart"/>
      <w:proofErr w:type="gramStart"/>
      <w:r w:rsidR="00977D3C" w:rsidRPr="006D0C02">
        <w:rPr>
          <w:i/>
        </w:rPr>
        <w:t>measConfigAppLayerId</w:t>
      </w:r>
      <w:proofErr w:type="spellEnd"/>
      <w:r w:rsidR="00977D3C" w:rsidRPr="006D0C02">
        <w:rPr>
          <w:iCs/>
        </w:rPr>
        <w:t>;</w:t>
      </w:r>
      <w:proofErr w:type="gramEnd"/>
    </w:p>
    <w:p w14:paraId="4361C8CC" w14:textId="77777777" w:rsidR="00397807" w:rsidRPr="006D0C02" w:rsidRDefault="00397807" w:rsidP="00397807">
      <w:pPr>
        <w:pStyle w:val="B2"/>
      </w:pPr>
      <w:r w:rsidRPr="006D0C02">
        <w:t>2&gt;</w:t>
      </w:r>
      <w:r w:rsidRPr="006D0C02">
        <w:tab/>
        <w:t>perform the application layer measurement configuration procedure as specified in 5.3.5.</w:t>
      </w:r>
      <w:proofErr w:type="gramStart"/>
      <w:r w:rsidRPr="006D0C02">
        <w:t>13d;</w:t>
      </w:r>
      <w:proofErr w:type="gramEnd"/>
    </w:p>
    <w:p w14:paraId="21FAF8ED" w14:textId="77777777" w:rsidR="000D7C2E" w:rsidRPr="006D0C02" w:rsidRDefault="000D7C2E" w:rsidP="000D7C2E">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w:t>
      </w:r>
    </w:p>
    <w:p w14:paraId="342C61C8" w14:textId="77777777" w:rsidR="000D7C2E" w:rsidRPr="006D0C02" w:rsidRDefault="000D7C2E" w:rsidP="000D7C2E">
      <w:pPr>
        <w:pStyle w:val="B2"/>
      </w:pPr>
      <w:r w:rsidRPr="006D0C02">
        <w:t>2&gt;</w:t>
      </w:r>
      <w:r w:rsidRPr="006D0C02">
        <w:tab/>
        <w:t xml:space="preserve">if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 xml:space="preserve"> is set to </w:t>
      </w:r>
      <w:r w:rsidRPr="006D0C02">
        <w:rPr>
          <w:i/>
        </w:rPr>
        <w:t>setup</w:t>
      </w:r>
      <w:r w:rsidRPr="006D0C02">
        <w:t>:</w:t>
      </w:r>
    </w:p>
    <w:p w14:paraId="25B00CA6" w14:textId="77777777" w:rsidR="000D7C2E" w:rsidRPr="006D0C02" w:rsidRDefault="000D7C2E" w:rsidP="000D7C2E">
      <w:pPr>
        <w:pStyle w:val="B3"/>
      </w:pPr>
      <w:r w:rsidRPr="006D0C02">
        <w:t>3&gt;</w:t>
      </w:r>
      <w:r w:rsidRPr="006D0C02">
        <w:tab/>
        <w:t xml:space="preserve">perform the UE positioning assistance information procedure as specified in </w:t>
      </w:r>
      <w:proofErr w:type="gramStart"/>
      <w:r w:rsidRPr="006D0C02">
        <w:t>5.7.14;</w:t>
      </w:r>
      <w:proofErr w:type="gramEnd"/>
    </w:p>
    <w:p w14:paraId="6DE211B8" w14:textId="77777777" w:rsidR="000D7C2E" w:rsidRPr="006D0C02" w:rsidRDefault="000D7C2E" w:rsidP="000D7C2E">
      <w:pPr>
        <w:pStyle w:val="B2"/>
      </w:pPr>
      <w:r w:rsidRPr="006D0C02">
        <w:t>2&gt;</w:t>
      </w:r>
      <w:r w:rsidRPr="006D0C02">
        <w:tab/>
        <w:t>else:</w:t>
      </w:r>
    </w:p>
    <w:p w14:paraId="62A95F04" w14:textId="14CEC2BF" w:rsidR="00811135" w:rsidRPr="006D0C02" w:rsidRDefault="000D7C2E" w:rsidP="00A12BD9">
      <w:pPr>
        <w:pStyle w:val="B3"/>
      </w:pPr>
      <w:r w:rsidRPr="006D0C02">
        <w:t>3&gt;</w:t>
      </w:r>
      <w:r w:rsidRPr="006D0C02">
        <w:tab/>
        <w:t xml:space="preserve">release the configuration of UE positioning assistance </w:t>
      </w:r>
      <w:proofErr w:type="gramStart"/>
      <w:r w:rsidRPr="006D0C02">
        <w:t>information;</w:t>
      </w:r>
      <w:proofErr w:type="gramEnd"/>
    </w:p>
    <w:p w14:paraId="2BBD7EC5" w14:textId="6C6043EC" w:rsidR="00A8067E" w:rsidRPr="006D0C02" w:rsidRDefault="00A8067E" w:rsidP="00A8067E">
      <w:pPr>
        <w:pStyle w:val="B1"/>
        <w:rPr>
          <w:rFonts w:eastAsia="SimSun"/>
          <w:lang w:eastAsia="en-US"/>
        </w:rPr>
      </w:pPr>
      <w:r w:rsidRPr="006D0C02">
        <w:rPr>
          <w:rFonts w:eastAsia="SimSun"/>
          <w:lang w:eastAsia="en-US"/>
        </w:rPr>
        <w:t>1&gt;</w:t>
      </w:r>
      <w:r w:rsidRPr="006D0C02">
        <w:rPr>
          <w:rFonts w:eastAsia="SimSun"/>
          <w:lang w:eastAsia="en-US"/>
        </w:rPr>
        <w:tab/>
        <w:t xml:space="preserve">if the </w:t>
      </w:r>
      <w:proofErr w:type="spellStart"/>
      <w:r w:rsidRPr="006D0C02">
        <w:rPr>
          <w:rFonts w:eastAsia="SimSun"/>
          <w:i/>
          <w:lang w:eastAsia="en-US"/>
        </w:rPr>
        <w:t>RRCReconfiguration</w:t>
      </w:r>
      <w:proofErr w:type="spellEnd"/>
      <w:r w:rsidRPr="006D0C02">
        <w:rPr>
          <w:rFonts w:eastAsia="SimSun"/>
          <w:lang w:eastAsia="en-US"/>
        </w:rPr>
        <w:t xml:space="preserve"> message includes the </w:t>
      </w:r>
      <w:r w:rsidR="005C44F9" w:rsidRPr="006D0C02">
        <w:rPr>
          <w:rFonts w:eastAsia="SimSun"/>
          <w:i/>
          <w:lang w:eastAsia="en-US"/>
        </w:rPr>
        <w:t>aerial</w:t>
      </w:r>
      <w:r w:rsidRPr="006D0C02">
        <w:rPr>
          <w:rFonts w:eastAsia="SimSun"/>
          <w:i/>
          <w:lang w:eastAsia="en-US"/>
        </w:rPr>
        <w:t>-Config</w:t>
      </w:r>
      <w:r w:rsidRPr="006D0C02">
        <w:rPr>
          <w:rFonts w:eastAsia="SimSun"/>
          <w:lang w:eastAsia="en-US"/>
        </w:rPr>
        <w:t>:</w:t>
      </w:r>
    </w:p>
    <w:p w14:paraId="421CC4FA" w14:textId="4C775125" w:rsidR="00AA2DA8" w:rsidRPr="006D0C02" w:rsidRDefault="00A8067E" w:rsidP="00AA2DA8">
      <w:pPr>
        <w:pStyle w:val="B2"/>
        <w:rPr>
          <w:rFonts w:eastAsia="SimSun"/>
          <w:lang w:eastAsia="en-US"/>
        </w:rPr>
      </w:pPr>
      <w:r w:rsidRPr="006D0C02">
        <w:rPr>
          <w:rFonts w:eastAsia="SimSun"/>
          <w:lang w:eastAsia="en-US"/>
        </w:rPr>
        <w:t>2&gt;</w:t>
      </w:r>
      <w:r w:rsidRPr="006D0C02">
        <w:rPr>
          <w:rFonts w:eastAsia="SimSun"/>
          <w:lang w:eastAsia="en-US"/>
        </w:rPr>
        <w:tab/>
        <w:t>(re)</w:t>
      </w:r>
      <w:r w:rsidRPr="006D0C02">
        <w:t>configure</w:t>
      </w:r>
      <w:r w:rsidRPr="006D0C02">
        <w:rPr>
          <w:rFonts w:eastAsia="SimSun"/>
          <w:lang w:eastAsia="en-US"/>
        </w:rPr>
        <w:t xml:space="preserve"> the </w:t>
      </w:r>
      <w:r w:rsidR="005C44F9" w:rsidRPr="006D0C02">
        <w:rPr>
          <w:rFonts w:eastAsia="SimSun"/>
          <w:lang w:eastAsia="en-US"/>
        </w:rPr>
        <w:t>aerial</w:t>
      </w:r>
      <w:r w:rsidRPr="006D0C02">
        <w:rPr>
          <w:rFonts w:eastAsia="SimSun"/>
          <w:lang w:eastAsia="en-US"/>
        </w:rPr>
        <w:t xml:space="preserve"> parameters in accordance with the included </w:t>
      </w:r>
      <w:r w:rsidR="005C44F9" w:rsidRPr="006D0C02">
        <w:rPr>
          <w:rFonts w:eastAsia="SimSun"/>
          <w:i/>
          <w:lang w:eastAsia="en-US"/>
        </w:rPr>
        <w:t>aerial</w:t>
      </w:r>
      <w:r w:rsidRPr="006D0C02">
        <w:rPr>
          <w:rFonts w:eastAsia="SimSun"/>
          <w:i/>
          <w:iCs/>
          <w:lang w:eastAsia="en-US"/>
        </w:rPr>
        <w:t>-</w:t>
      </w:r>
      <w:proofErr w:type="gramStart"/>
      <w:r w:rsidRPr="006D0C02">
        <w:rPr>
          <w:rFonts w:eastAsia="SimSun"/>
          <w:i/>
          <w:iCs/>
          <w:lang w:eastAsia="en-US"/>
        </w:rPr>
        <w:t>Config</w:t>
      </w:r>
      <w:r w:rsidRPr="006D0C02">
        <w:rPr>
          <w:rFonts w:eastAsia="SimSun"/>
          <w:lang w:eastAsia="en-US"/>
        </w:rPr>
        <w:t>;</w:t>
      </w:r>
      <w:proofErr w:type="gramEnd"/>
    </w:p>
    <w:p w14:paraId="64BD75F6" w14:textId="77777777" w:rsidR="00AA2DA8" w:rsidRPr="006D0C02" w:rsidRDefault="00AA2DA8" w:rsidP="00B4120F">
      <w:pPr>
        <w:pStyle w:val="B1"/>
        <w:rPr>
          <w:rFonts w:eastAsia="SimSun"/>
          <w:lang w:eastAsia="en-US"/>
        </w:rPr>
      </w:pPr>
      <w:r w:rsidRPr="006D0C02">
        <w:rPr>
          <w:rFonts w:eastAsia="SimSun"/>
          <w:lang w:eastAsia="en-US"/>
        </w:rPr>
        <w:t>1&gt;</w:t>
      </w:r>
      <w:r w:rsidRPr="006D0C02">
        <w:rPr>
          <w:rFonts w:eastAsia="SimSun"/>
          <w:lang w:eastAsia="en-US"/>
        </w:rPr>
        <w:tab/>
        <w:t xml:space="preserve">if the </w:t>
      </w:r>
      <w:proofErr w:type="spellStart"/>
      <w:r w:rsidRPr="006D0C02">
        <w:rPr>
          <w:rFonts w:eastAsia="SimSun"/>
          <w:i/>
          <w:iCs/>
          <w:lang w:eastAsia="en-US"/>
        </w:rPr>
        <w:t>RRCReconfiguration</w:t>
      </w:r>
      <w:proofErr w:type="spellEnd"/>
      <w:r w:rsidRPr="006D0C02">
        <w:rPr>
          <w:rFonts w:eastAsia="SimSun"/>
          <w:lang w:eastAsia="en-US"/>
        </w:rPr>
        <w:t xml:space="preserve"> message includes the </w:t>
      </w:r>
      <w:proofErr w:type="spellStart"/>
      <w:r w:rsidRPr="006D0C02">
        <w:rPr>
          <w:rFonts w:eastAsia="SimSun"/>
          <w:i/>
          <w:iCs/>
          <w:lang w:eastAsia="en-US"/>
        </w:rPr>
        <w:t>sl-IndirectPathAddChange</w:t>
      </w:r>
      <w:proofErr w:type="spellEnd"/>
      <w:r w:rsidRPr="006D0C02">
        <w:rPr>
          <w:rFonts w:eastAsia="SimSun"/>
          <w:lang w:eastAsia="en-US"/>
        </w:rPr>
        <w:t>:</w:t>
      </w:r>
    </w:p>
    <w:p w14:paraId="53635667" w14:textId="780E5F22" w:rsidR="00AA2DA8" w:rsidRPr="006D0C02" w:rsidRDefault="00AA2DA8" w:rsidP="00AA2DA8">
      <w:pPr>
        <w:pStyle w:val="B2"/>
        <w:rPr>
          <w:rFonts w:eastAsia="SimSun"/>
          <w:lang w:eastAsia="en-US"/>
        </w:rPr>
      </w:pPr>
      <w:r w:rsidRPr="006D0C02">
        <w:rPr>
          <w:rFonts w:eastAsia="SimSun"/>
          <w:lang w:eastAsia="en-US"/>
        </w:rPr>
        <w:t>2&gt;</w:t>
      </w:r>
      <w:r w:rsidRPr="006D0C02">
        <w:rPr>
          <w:rFonts w:eastAsia="SimSun"/>
          <w:lang w:eastAsia="en-US"/>
        </w:rPr>
        <w:tab/>
        <w:t xml:space="preserve">perform the SL indirect path specific configuration procedure as specified in </w:t>
      </w:r>
      <w:proofErr w:type="gramStart"/>
      <w:r w:rsidR="009B343D" w:rsidRPr="006D0C02">
        <w:rPr>
          <w:rFonts w:eastAsia="SimSun"/>
          <w:lang w:eastAsia="en-US"/>
        </w:rPr>
        <w:t>5.3.5.17</w:t>
      </w:r>
      <w:r w:rsidRPr="006D0C02">
        <w:rPr>
          <w:rFonts w:eastAsia="SimSun"/>
          <w:lang w:eastAsia="en-US"/>
        </w:rPr>
        <w:t>.</w:t>
      </w:r>
      <w:r w:rsidR="00C05E30" w:rsidRPr="006D0C02">
        <w:rPr>
          <w:rFonts w:eastAsia="SimSun"/>
          <w:lang w:eastAsia="en-US"/>
        </w:rPr>
        <w:t>2</w:t>
      </w:r>
      <w:r w:rsidRPr="006D0C02">
        <w:rPr>
          <w:rFonts w:eastAsia="SimSun"/>
          <w:lang w:eastAsia="en-US"/>
        </w:rPr>
        <w:t>.2;</w:t>
      </w:r>
      <w:proofErr w:type="gramEnd"/>
    </w:p>
    <w:p w14:paraId="24F686CF" w14:textId="77777777" w:rsidR="00AA2DA8" w:rsidRPr="006D0C02" w:rsidRDefault="00AA2DA8" w:rsidP="00B4120F">
      <w:pPr>
        <w:pStyle w:val="B1"/>
        <w:rPr>
          <w:rFonts w:eastAsia="SimSun"/>
          <w:lang w:eastAsia="en-US"/>
        </w:rPr>
      </w:pPr>
      <w:r w:rsidRPr="006D0C02">
        <w:rPr>
          <w:rFonts w:eastAsia="SimSun"/>
          <w:lang w:eastAsia="en-US"/>
        </w:rPr>
        <w:t>1&gt;</w:t>
      </w:r>
      <w:r w:rsidRPr="006D0C02">
        <w:rPr>
          <w:rFonts w:eastAsia="SimSun"/>
          <w:lang w:eastAsia="en-US"/>
        </w:rPr>
        <w:tab/>
        <w:t xml:space="preserve">if the </w:t>
      </w:r>
      <w:proofErr w:type="spellStart"/>
      <w:r w:rsidRPr="006D0C02">
        <w:rPr>
          <w:rFonts w:eastAsia="SimSun"/>
          <w:i/>
          <w:iCs/>
          <w:lang w:eastAsia="en-US"/>
        </w:rPr>
        <w:t>RRCReconfiguration</w:t>
      </w:r>
      <w:proofErr w:type="spellEnd"/>
      <w:r w:rsidRPr="006D0C02">
        <w:rPr>
          <w:rFonts w:eastAsia="SimSun"/>
          <w:lang w:eastAsia="en-US"/>
        </w:rPr>
        <w:t xml:space="preserve"> message includes the </w:t>
      </w:r>
      <w:r w:rsidRPr="006D0C02">
        <w:rPr>
          <w:rFonts w:eastAsia="SimSun"/>
          <w:i/>
          <w:iCs/>
          <w:lang w:eastAsia="en-US"/>
        </w:rPr>
        <w:t>n3c-IndirectPathAddChange</w:t>
      </w:r>
      <w:r w:rsidRPr="006D0C02">
        <w:rPr>
          <w:rFonts w:eastAsia="SimSun"/>
          <w:lang w:eastAsia="en-US"/>
        </w:rPr>
        <w:t>:</w:t>
      </w:r>
    </w:p>
    <w:p w14:paraId="209E816D" w14:textId="5A6485F9" w:rsidR="00AA2DA8" w:rsidRPr="006D0C02" w:rsidRDefault="00AA2DA8" w:rsidP="00AA2DA8">
      <w:pPr>
        <w:pStyle w:val="B2"/>
        <w:rPr>
          <w:rFonts w:eastAsia="SimSun"/>
          <w:lang w:eastAsia="en-US"/>
        </w:rPr>
      </w:pPr>
      <w:r w:rsidRPr="006D0C02">
        <w:rPr>
          <w:rFonts w:eastAsia="SimSun"/>
          <w:lang w:eastAsia="en-US"/>
        </w:rPr>
        <w:t>2&gt;</w:t>
      </w:r>
      <w:r w:rsidRPr="006D0C02">
        <w:rPr>
          <w:rFonts w:eastAsia="SimSun"/>
          <w:lang w:eastAsia="en-US"/>
        </w:rPr>
        <w:tab/>
        <w:t xml:space="preserve">perform configuration procedure for the remote UE part of N3C indirect path as specified in </w:t>
      </w:r>
      <w:proofErr w:type="gramStart"/>
      <w:r w:rsidR="009B343D" w:rsidRPr="006D0C02">
        <w:rPr>
          <w:rFonts w:eastAsia="SimSun"/>
          <w:lang w:eastAsia="en-US"/>
        </w:rPr>
        <w:t>5.3.5.17</w:t>
      </w:r>
      <w:r w:rsidRPr="006D0C02">
        <w:rPr>
          <w:rFonts w:eastAsia="SimSun"/>
          <w:lang w:eastAsia="en-US"/>
        </w:rPr>
        <w:t>.</w:t>
      </w:r>
      <w:r w:rsidR="00C05E30" w:rsidRPr="006D0C02">
        <w:rPr>
          <w:rFonts w:eastAsia="SimSun"/>
          <w:lang w:eastAsia="en-US"/>
        </w:rPr>
        <w:t>3</w:t>
      </w:r>
      <w:r w:rsidRPr="006D0C02">
        <w:rPr>
          <w:rFonts w:eastAsia="SimSun"/>
          <w:lang w:eastAsia="en-US"/>
        </w:rPr>
        <w:t>.2;</w:t>
      </w:r>
      <w:proofErr w:type="gramEnd"/>
    </w:p>
    <w:p w14:paraId="7BD7FE59" w14:textId="77777777" w:rsidR="00AA2DA8" w:rsidRPr="006D0C02" w:rsidRDefault="00AA2DA8" w:rsidP="00B4120F">
      <w:pPr>
        <w:pStyle w:val="B1"/>
        <w:rPr>
          <w:rFonts w:eastAsia="SimSun"/>
          <w:lang w:eastAsia="en-US"/>
        </w:rPr>
      </w:pPr>
      <w:r w:rsidRPr="006D0C02">
        <w:rPr>
          <w:rFonts w:eastAsia="SimSun"/>
          <w:lang w:eastAsia="en-US"/>
        </w:rPr>
        <w:t>1&gt;</w:t>
      </w:r>
      <w:r w:rsidRPr="006D0C02">
        <w:rPr>
          <w:rFonts w:eastAsia="SimSun"/>
          <w:lang w:eastAsia="en-US"/>
        </w:rPr>
        <w:tab/>
        <w:t xml:space="preserve">if the </w:t>
      </w:r>
      <w:proofErr w:type="spellStart"/>
      <w:r w:rsidRPr="006D0C02">
        <w:rPr>
          <w:rFonts w:eastAsia="SimSun"/>
          <w:i/>
          <w:iCs/>
          <w:lang w:eastAsia="en-US"/>
        </w:rPr>
        <w:t>RRCReconfiguration</w:t>
      </w:r>
      <w:proofErr w:type="spellEnd"/>
      <w:r w:rsidRPr="006D0C02">
        <w:rPr>
          <w:rFonts w:eastAsia="SimSun"/>
          <w:lang w:eastAsia="en-US"/>
        </w:rPr>
        <w:t xml:space="preserve"> message includes the </w:t>
      </w:r>
      <w:r w:rsidRPr="006D0C02">
        <w:rPr>
          <w:rFonts w:eastAsia="SimSun"/>
          <w:i/>
          <w:iCs/>
          <w:lang w:eastAsia="en-US"/>
        </w:rPr>
        <w:t>n3c-IndirectPathConfigRelay</w:t>
      </w:r>
      <w:r w:rsidRPr="006D0C02">
        <w:rPr>
          <w:rFonts w:eastAsia="SimSun"/>
          <w:lang w:eastAsia="en-US"/>
        </w:rPr>
        <w:t>:</w:t>
      </w:r>
    </w:p>
    <w:p w14:paraId="6F40004F" w14:textId="5D748D94" w:rsidR="000168BF" w:rsidRPr="006D0C02" w:rsidRDefault="00AA2DA8" w:rsidP="00B4120F">
      <w:pPr>
        <w:pStyle w:val="B2"/>
      </w:pPr>
      <w:r w:rsidRPr="006D0C02">
        <w:rPr>
          <w:rFonts w:eastAsia="SimSun"/>
          <w:lang w:eastAsia="en-US"/>
        </w:rPr>
        <w:t>2&gt;</w:t>
      </w:r>
      <w:r w:rsidRPr="006D0C02">
        <w:rPr>
          <w:rFonts w:eastAsia="SimSun"/>
          <w:lang w:eastAsia="en-US"/>
        </w:rPr>
        <w:tab/>
        <w:t xml:space="preserve">perform the configuration procedure for the relay UE part of N3C indirect path as specified in </w:t>
      </w:r>
      <w:proofErr w:type="gramStart"/>
      <w:r w:rsidR="009B343D" w:rsidRPr="006D0C02">
        <w:rPr>
          <w:rFonts w:eastAsia="SimSun"/>
          <w:lang w:eastAsia="en-US"/>
        </w:rPr>
        <w:t>5.3.5.17</w:t>
      </w:r>
      <w:r w:rsidRPr="006D0C02">
        <w:rPr>
          <w:rFonts w:eastAsia="SimSun"/>
          <w:lang w:eastAsia="en-US"/>
        </w:rPr>
        <w:t>.</w:t>
      </w:r>
      <w:r w:rsidR="00C05E30" w:rsidRPr="006D0C02">
        <w:rPr>
          <w:rFonts w:eastAsia="SimSun"/>
          <w:lang w:eastAsia="en-US"/>
        </w:rPr>
        <w:t>3</w:t>
      </w:r>
      <w:r w:rsidRPr="006D0C02">
        <w:rPr>
          <w:rFonts w:eastAsia="SimSun"/>
          <w:lang w:eastAsia="en-US"/>
        </w:rPr>
        <w:t>.3;</w:t>
      </w:r>
      <w:proofErr w:type="gramEnd"/>
    </w:p>
    <w:p w14:paraId="0558CE70" w14:textId="04D37EB4" w:rsidR="000168BF" w:rsidRPr="006D0C02" w:rsidRDefault="000168BF" w:rsidP="000168BF">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ltm</w:t>
      </w:r>
      <w:proofErr w:type="spellEnd"/>
      <w:r w:rsidRPr="006D0C02">
        <w:rPr>
          <w:i/>
          <w:iCs/>
        </w:rPr>
        <w:t>-Config</w:t>
      </w:r>
      <w:r w:rsidRPr="006D0C02">
        <w:t>:</w:t>
      </w:r>
    </w:p>
    <w:p w14:paraId="3AF45C5B" w14:textId="4A50960C" w:rsidR="000168BF" w:rsidRPr="006D0C02" w:rsidRDefault="000168BF" w:rsidP="000168BF">
      <w:pPr>
        <w:pStyle w:val="B2"/>
      </w:pPr>
      <w:r w:rsidRPr="006D0C02">
        <w:t>2&gt;</w:t>
      </w:r>
      <w:r w:rsidRPr="006D0C02">
        <w:tab/>
        <w:t xml:space="preserve">if the </w:t>
      </w:r>
      <w:proofErr w:type="spellStart"/>
      <w:r w:rsidRPr="006D0C02">
        <w:rPr>
          <w:i/>
          <w:iCs/>
        </w:rPr>
        <w:t>ltm</w:t>
      </w:r>
      <w:proofErr w:type="spellEnd"/>
      <w:r w:rsidRPr="006D0C02">
        <w:rPr>
          <w:i/>
          <w:iCs/>
        </w:rPr>
        <w:t>-Config</w:t>
      </w:r>
      <w:r w:rsidRPr="006D0C02">
        <w:t xml:space="preserve"> is set to </w:t>
      </w:r>
      <w:r w:rsidRPr="006D0C02">
        <w:rPr>
          <w:i/>
          <w:iCs/>
        </w:rPr>
        <w:t>setup</w:t>
      </w:r>
      <w:r w:rsidRPr="006D0C02">
        <w:t>:</w:t>
      </w:r>
    </w:p>
    <w:p w14:paraId="4B87D557" w14:textId="2DE78B08" w:rsidR="000168BF" w:rsidRPr="006D0C02" w:rsidRDefault="000168BF" w:rsidP="000168BF">
      <w:pPr>
        <w:pStyle w:val="B3"/>
      </w:pPr>
      <w:r w:rsidRPr="006D0C02">
        <w:t>3&gt;</w:t>
      </w:r>
      <w:r w:rsidRPr="006D0C02">
        <w:tab/>
        <w:t xml:space="preserve">perform the LTM configuration procedure as specified in </w:t>
      </w:r>
      <w:proofErr w:type="gramStart"/>
      <w:r w:rsidR="00273CFA" w:rsidRPr="006D0C02">
        <w:t>5.3.5.18</w:t>
      </w:r>
      <w:r w:rsidRPr="006D0C02">
        <w:t>.1;</w:t>
      </w:r>
      <w:proofErr w:type="gramEnd"/>
    </w:p>
    <w:p w14:paraId="351052FB" w14:textId="42D96C3F" w:rsidR="000168BF" w:rsidRPr="006D0C02" w:rsidRDefault="000168BF" w:rsidP="000168BF">
      <w:pPr>
        <w:pStyle w:val="B2"/>
      </w:pPr>
      <w:r w:rsidRPr="006D0C02">
        <w:t>2&gt;</w:t>
      </w:r>
      <w:r w:rsidRPr="006D0C02">
        <w:tab/>
        <w:t>else:</w:t>
      </w:r>
    </w:p>
    <w:p w14:paraId="1FB50F4E" w14:textId="0A4D5F57" w:rsidR="00A8067E" w:rsidRPr="006D0C02" w:rsidRDefault="000168BF" w:rsidP="00B4120F">
      <w:pPr>
        <w:pStyle w:val="B3"/>
        <w:rPr>
          <w:rFonts w:eastAsia="SimSun"/>
          <w:lang w:eastAsia="en-US"/>
        </w:rPr>
      </w:pPr>
      <w:r w:rsidRPr="006D0C02">
        <w:t>3&gt;</w:t>
      </w:r>
      <w:r w:rsidRPr="006D0C02">
        <w:tab/>
        <w:t xml:space="preserve">perform the LTM configuration release procedure as specified in clause </w:t>
      </w:r>
      <w:proofErr w:type="gramStart"/>
      <w:r w:rsidR="00273CFA" w:rsidRPr="006D0C02">
        <w:t>5.3.5.18</w:t>
      </w:r>
      <w:r w:rsidRPr="006D0C02">
        <w:t>.7;</w:t>
      </w:r>
      <w:proofErr w:type="gramEnd"/>
    </w:p>
    <w:p w14:paraId="5DC650CA" w14:textId="4318B9DE" w:rsidR="006A275C" w:rsidRPr="006D0C02" w:rsidRDefault="006A275C" w:rsidP="006A275C">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srs-PosResourceSetLinkedForAggBWList</w:t>
      </w:r>
      <w:proofErr w:type="spellEnd"/>
      <w:r w:rsidRPr="006D0C02">
        <w:t>:</w:t>
      </w:r>
    </w:p>
    <w:p w14:paraId="1C163DAF" w14:textId="77777777" w:rsidR="006A275C" w:rsidRPr="006D0C02" w:rsidRDefault="006A275C" w:rsidP="006A275C">
      <w:pPr>
        <w:pStyle w:val="B2"/>
      </w:pPr>
      <w:r w:rsidRPr="006D0C02">
        <w:t>2&gt;</w:t>
      </w:r>
      <w:r w:rsidRPr="006D0C02">
        <w:tab/>
        <w:t xml:space="preserve">if </w:t>
      </w:r>
      <w:proofErr w:type="spellStart"/>
      <w:r w:rsidRPr="006D0C02">
        <w:rPr>
          <w:i/>
          <w:iCs/>
        </w:rPr>
        <w:t>srs-PosResourceSetLinkedForAggBWList</w:t>
      </w:r>
      <w:proofErr w:type="spellEnd"/>
      <w:r w:rsidRPr="006D0C02">
        <w:t xml:space="preserve"> is set to </w:t>
      </w:r>
      <w:r w:rsidRPr="006D0C02">
        <w:rPr>
          <w:i/>
        </w:rPr>
        <w:t>setup</w:t>
      </w:r>
      <w:r w:rsidRPr="006D0C02">
        <w:t>:</w:t>
      </w:r>
    </w:p>
    <w:p w14:paraId="1C49366C" w14:textId="77777777" w:rsidR="006A275C" w:rsidRPr="006D0C02" w:rsidRDefault="006A275C" w:rsidP="006A275C">
      <w:pPr>
        <w:pStyle w:val="B3"/>
      </w:pPr>
      <w:r w:rsidRPr="006D0C02">
        <w:t>3&gt;</w:t>
      </w:r>
      <w:r w:rsidRPr="006D0C02">
        <w:tab/>
        <w:t xml:space="preserve">perform the SRS for positioning transmission using bandwidth aggregation provided in configuration </w:t>
      </w:r>
      <w:proofErr w:type="spellStart"/>
      <w:r w:rsidRPr="006D0C02">
        <w:rPr>
          <w:i/>
          <w:iCs/>
        </w:rPr>
        <w:t>srs-PosResourceSetLinkedForAggBW</w:t>
      </w:r>
      <w:proofErr w:type="spellEnd"/>
      <w:r w:rsidRPr="006D0C02">
        <w:t xml:space="preserve"> as specified in TS 38.211 [16</w:t>
      </w:r>
      <w:proofErr w:type="gramStart"/>
      <w:r w:rsidRPr="006D0C02">
        <w:t>];</w:t>
      </w:r>
      <w:proofErr w:type="gramEnd"/>
    </w:p>
    <w:p w14:paraId="3FB98A87" w14:textId="77777777" w:rsidR="006A275C" w:rsidRPr="006D0C02" w:rsidRDefault="006A275C" w:rsidP="006A275C">
      <w:pPr>
        <w:pStyle w:val="B2"/>
      </w:pPr>
      <w:r w:rsidRPr="006D0C02">
        <w:t>2&gt;</w:t>
      </w:r>
      <w:r w:rsidRPr="006D0C02">
        <w:tab/>
        <w:t>else:</w:t>
      </w:r>
    </w:p>
    <w:p w14:paraId="54025EC7" w14:textId="77777777" w:rsidR="006A275C" w:rsidRPr="006D0C02" w:rsidRDefault="006A275C" w:rsidP="00220546">
      <w:pPr>
        <w:pStyle w:val="B3"/>
      </w:pPr>
      <w:r w:rsidRPr="006D0C02">
        <w:t>3&gt;</w:t>
      </w:r>
      <w:r w:rsidRPr="006D0C02">
        <w:tab/>
        <w:t xml:space="preserve">release all the configuration of </w:t>
      </w:r>
      <w:proofErr w:type="spellStart"/>
      <w:r w:rsidRPr="006D0C02">
        <w:rPr>
          <w:i/>
          <w:iCs/>
        </w:rPr>
        <w:t>srs-</w:t>
      </w:r>
      <w:proofErr w:type="gramStart"/>
      <w:r w:rsidRPr="006D0C02">
        <w:rPr>
          <w:i/>
          <w:iCs/>
        </w:rPr>
        <w:t>PosResourceSetLinkedForAggBW</w:t>
      </w:r>
      <w:proofErr w:type="spellEnd"/>
      <w:r w:rsidRPr="006D0C02">
        <w:t>;</w:t>
      </w:r>
      <w:proofErr w:type="gramEnd"/>
    </w:p>
    <w:p w14:paraId="2A840A68" w14:textId="0C6684D4" w:rsidR="00394471" w:rsidRPr="006D0C02" w:rsidRDefault="00394471" w:rsidP="006A275C">
      <w:pPr>
        <w:pStyle w:val="B1"/>
      </w:pPr>
      <w:r w:rsidRPr="006D0C02">
        <w:t>1&gt;</w:t>
      </w:r>
      <w:r w:rsidRPr="006D0C02">
        <w:tab/>
        <w:t>set the content of the</w:t>
      </w:r>
      <w:r w:rsidRPr="006D0C02">
        <w:rPr>
          <w:i/>
        </w:rPr>
        <w:t xml:space="preserve"> </w:t>
      </w:r>
      <w:proofErr w:type="spellStart"/>
      <w:r w:rsidRPr="006D0C02">
        <w:rPr>
          <w:i/>
        </w:rPr>
        <w:t>RRCReconfigurationComplete</w:t>
      </w:r>
      <w:proofErr w:type="spellEnd"/>
      <w:r w:rsidRPr="006D0C02">
        <w:t xml:space="preserve"> message as follows:</w:t>
      </w:r>
    </w:p>
    <w:p w14:paraId="268FF440" w14:textId="7777777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w:t>
      </w:r>
      <w:proofErr w:type="spellEnd"/>
      <w:r w:rsidRPr="006D0C02">
        <w:rPr>
          <w:rFonts w:eastAsiaTheme="minorEastAsia"/>
        </w:rPr>
        <w:t>:</w:t>
      </w:r>
    </w:p>
    <w:p w14:paraId="7B9A0520" w14:textId="77777777" w:rsidR="00394471" w:rsidRPr="006D0C02" w:rsidRDefault="00394471" w:rsidP="00394471">
      <w:pPr>
        <w:pStyle w:val="B3"/>
      </w:pPr>
      <w:r w:rsidRPr="006D0C02">
        <w:t>3&gt;</w:t>
      </w:r>
      <w:r w:rsidRPr="006D0C02">
        <w:tab/>
        <w:t xml:space="preserve">include the </w:t>
      </w:r>
      <w:proofErr w:type="spellStart"/>
      <w:r w:rsidRPr="006D0C02">
        <w:rPr>
          <w:i/>
        </w:rPr>
        <w:t>uplinkTxDirectCurrentList</w:t>
      </w:r>
      <w:proofErr w:type="spellEnd"/>
      <w:r w:rsidRPr="006D0C02">
        <w:t xml:space="preserve"> for each MCG serving cell with </w:t>
      </w:r>
      <w:proofErr w:type="gramStart"/>
      <w:r w:rsidRPr="006D0C02">
        <w:t>UL;</w:t>
      </w:r>
      <w:proofErr w:type="gramEnd"/>
    </w:p>
    <w:p w14:paraId="5EC3A092" w14:textId="77777777" w:rsidR="00394471" w:rsidRPr="006D0C02" w:rsidRDefault="00394471" w:rsidP="0039447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spellStart"/>
      <w:proofErr w:type="gramStart"/>
      <w:r w:rsidRPr="006D0C02">
        <w:rPr>
          <w:i/>
        </w:rPr>
        <w:t>uplinkTxDirectCurrentList</w:t>
      </w:r>
      <w:proofErr w:type="spellEnd"/>
      <w:r w:rsidRPr="006D0C02">
        <w:t>;</w:t>
      </w:r>
      <w:proofErr w:type="gramEnd"/>
    </w:p>
    <w:p w14:paraId="65C781C8" w14:textId="77777777" w:rsidR="002070A4" w:rsidRPr="006D0C02" w:rsidRDefault="002070A4" w:rsidP="002070A4">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31CAB4AB" w14:textId="77777777" w:rsidR="002070A4" w:rsidRPr="006D0C02" w:rsidRDefault="002070A4" w:rsidP="002070A4">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aggregation in the </w:t>
      </w:r>
      <w:proofErr w:type="gramStart"/>
      <w:r w:rsidRPr="006D0C02">
        <w:rPr>
          <w:iCs/>
        </w:rPr>
        <w:t>MCG</w:t>
      </w:r>
      <w:r w:rsidRPr="006D0C02">
        <w:t>;</w:t>
      </w:r>
      <w:proofErr w:type="gramEnd"/>
    </w:p>
    <w:p w14:paraId="23A86566" w14:textId="77777777" w:rsidR="004E424D" w:rsidRPr="006D0C02" w:rsidRDefault="004E424D" w:rsidP="004E424D">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reportUplinkTxDirectCurrentMoreCarrier</w:t>
      </w:r>
      <w:proofErr w:type="spellEnd"/>
      <w:r w:rsidRPr="006D0C02">
        <w:t>:</w:t>
      </w:r>
    </w:p>
    <w:p w14:paraId="0E46C13D" w14:textId="77777777" w:rsidR="004E424D" w:rsidRPr="006D0C02" w:rsidRDefault="004E424D" w:rsidP="004E424D">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 xml:space="preserve">the list of uplink Tx DC locations for the configured intra-band uplink carrier aggregation in the </w:t>
      </w:r>
      <w:proofErr w:type="gramStart"/>
      <w:r w:rsidRPr="006D0C02">
        <w:rPr>
          <w:iCs/>
        </w:rPr>
        <w:t>MCG</w:t>
      </w:r>
      <w:r w:rsidRPr="006D0C02">
        <w:t>;</w:t>
      </w:r>
      <w:proofErr w:type="gramEnd"/>
    </w:p>
    <w:p w14:paraId="11F3FC4D" w14:textId="7777777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w:t>
      </w:r>
      <w:proofErr w:type="spellEnd"/>
      <w:r w:rsidRPr="006D0C02">
        <w:t>:</w:t>
      </w:r>
    </w:p>
    <w:p w14:paraId="5822C1BB" w14:textId="77777777" w:rsidR="00394471" w:rsidRPr="006D0C02" w:rsidRDefault="00394471" w:rsidP="00394471">
      <w:pPr>
        <w:pStyle w:val="B3"/>
      </w:pPr>
      <w:r w:rsidRPr="006D0C02">
        <w:t>3&gt;</w:t>
      </w:r>
      <w:r w:rsidRPr="006D0C02">
        <w:tab/>
        <w:t xml:space="preserve">include the </w:t>
      </w:r>
      <w:proofErr w:type="spellStart"/>
      <w:r w:rsidRPr="006D0C02">
        <w:rPr>
          <w:i/>
        </w:rPr>
        <w:t>uplinkTxDirectCurrentList</w:t>
      </w:r>
      <w:proofErr w:type="spellEnd"/>
      <w:r w:rsidRPr="006D0C02">
        <w:rPr>
          <w:i/>
        </w:rPr>
        <w:t xml:space="preserve"> </w:t>
      </w:r>
      <w:r w:rsidRPr="006D0C02">
        <w:t xml:space="preserve">for each SCG serving cell with </w:t>
      </w:r>
      <w:proofErr w:type="gramStart"/>
      <w:r w:rsidRPr="006D0C02">
        <w:t>UL;</w:t>
      </w:r>
      <w:proofErr w:type="gramEnd"/>
    </w:p>
    <w:p w14:paraId="486EFFC5" w14:textId="77777777" w:rsidR="00394471" w:rsidRPr="006D0C02" w:rsidRDefault="00394471" w:rsidP="0039447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SCG serving cell configured with SUL carrier, if any, within the </w:t>
      </w:r>
      <w:proofErr w:type="spellStart"/>
      <w:proofErr w:type="gramStart"/>
      <w:r w:rsidRPr="006D0C02">
        <w:rPr>
          <w:i/>
        </w:rPr>
        <w:t>uplinkTxDirectCurrentList</w:t>
      </w:r>
      <w:proofErr w:type="spellEnd"/>
      <w:r w:rsidRPr="006D0C02">
        <w:t>;</w:t>
      </w:r>
      <w:proofErr w:type="gramEnd"/>
    </w:p>
    <w:p w14:paraId="7B536A01" w14:textId="77777777" w:rsidR="002070A4" w:rsidRPr="006D0C02" w:rsidRDefault="002070A4" w:rsidP="002070A4">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4A1691C9" w14:textId="77777777" w:rsidR="002070A4" w:rsidRPr="006D0C02" w:rsidRDefault="002070A4" w:rsidP="002070A4">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w:t>
      </w:r>
      <w:r w:rsidRPr="006D0C02">
        <w:rPr>
          <w:rFonts w:eastAsia="SimSun"/>
          <w:szCs w:val="22"/>
          <w:lang w:eastAsia="sv-SE"/>
        </w:rPr>
        <w:t xml:space="preserve">aggregation </w:t>
      </w:r>
      <w:r w:rsidRPr="006D0C02">
        <w:rPr>
          <w:iCs/>
        </w:rPr>
        <w:t xml:space="preserve">in the </w:t>
      </w:r>
      <w:proofErr w:type="gramStart"/>
      <w:r w:rsidRPr="006D0C02">
        <w:rPr>
          <w:iCs/>
        </w:rPr>
        <w:t>SCG</w:t>
      </w:r>
      <w:r w:rsidRPr="006D0C02">
        <w:t>;</w:t>
      </w:r>
      <w:proofErr w:type="gramEnd"/>
    </w:p>
    <w:p w14:paraId="54D8ACFB" w14:textId="77777777" w:rsidR="004E424D" w:rsidRPr="006D0C02" w:rsidRDefault="004E424D" w:rsidP="004E424D">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reportUplinkTxDirectCurrentMoreCarrier</w:t>
      </w:r>
      <w:proofErr w:type="spellEnd"/>
      <w:r w:rsidRPr="006D0C02">
        <w:t>:</w:t>
      </w:r>
    </w:p>
    <w:p w14:paraId="1770EC22" w14:textId="77777777" w:rsidR="004E424D" w:rsidRPr="006D0C02" w:rsidRDefault="004E424D" w:rsidP="004E424D">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 xml:space="preserve">the list of uplink Tx DC locations for the configured intra-band uplink carrier aggregation in the </w:t>
      </w:r>
      <w:proofErr w:type="gramStart"/>
      <w:r w:rsidRPr="006D0C02">
        <w:rPr>
          <w:iCs/>
        </w:rPr>
        <w:t>SCG</w:t>
      </w:r>
      <w:r w:rsidRPr="006D0C02">
        <w:t>;</w:t>
      </w:r>
      <w:proofErr w:type="gramEnd"/>
    </w:p>
    <w:p w14:paraId="5EE3BBBC" w14:textId="602F2BCB" w:rsidR="002070A4" w:rsidRPr="006D0C02" w:rsidRDefault="002070A4" w:rsidP="008E4C89">
      <w:pPr>
        <w:pStyle w:val="NO"/>
      </w:pPr>
      <w:r w:rsidRPr="006D0C02">
        <w:t>NOTE 0b:</w:t>
      </w:r>
      <w:r w:rsidRPr="006D0C02">
        <w:tab/>
      </w:r>
      <w:r w:rsidR="00DC558C" w:rsidRPr="006D0C02">
        <w:t>The UE does not expect</w:t>
      </w:r>
      <w:r w:rsidRPr="006D0C02">
        <w:t xml:space="preserve"> that the </w:t>
      </w:r>
      <w:proofErr w:type="spellStart"/>
      <w:r w:rsidRPr="006D0C02">
        <w:rPr>
          <w:i/>
        </w:rPr>
        <w:t>reportUplinkTxDirectCurrentTwoCarrier</w:t>
      </w:r>
      <w:proofErr w:type="spellEnd"/>
      <w:r w:rsidRPr="006D0C02">
        <w:t xml:space="preserve"> </w:t>
      </w:r>
      <w:r w:rsidR="00DC558C" w:rsidRPr="006D0C02">
        <w:t xml:space="preserve">or </w:t>
      </w:r>
      <w:proofErr w:type="spellStart"/>
      <w:r w:rsidR="00DC558C" w:rsidRPr="006D0C02">
        <w:rPr>
          <w:i/>
        </w:rPr>
        <w:t>reportUplinkTxDirectCurrentMoreCarrier</w:t>
      </w:r>
      <w:proofErr w:type="spellEnd"/>
      <w:r w:rsidR="00DC558C" w:rsidRPr="006D0C02">
        <w:t xml:space="preserve"> </w:t>
      </w:r>
      <w:r w:rsidRPr="006D0C02">
        <w:t xml:space="preserve">is received in </w:t>
      </w:r>
      <w:r w:rsidR="00DC558C" w:rsidRPr="006D0C02">
        <w:t xml:space="preserve">both </w:t>
      </w:r>
      <w:proofErr w:type="spellStart"/>
      <w:r w:rsidRPr="006D0C02">
        <w:rPr>
          <w:i/>
        </w:rPr>
        <w:t>masterCellGroup</w:t>
      </w:r>
      <w:proofErr w:type="spellEnd"/>
      <w:r w:rsidRPr="006D0C02">
        <w:t xml:space="preserve"> </w:t>
      </w:r>
      <w:r w:rsidR="00DC558C" w:rsidRPr="006D0C02">
        <w:t xml:space="preserve">and </w:t>
      </w:r>
      <w:r w:rsidRPr="006D0C02">
        <w:t xml:space="preserve">in </w:t>
      </w:r>
      <w:proofErr w:type="spellStart"/>
      <w:r w:rsidRPr="006D0C02">
        <w:rPr>
          <w:i/>
        </w:rPr>
        <w:t>secondaryCellGroup</w:t>
      </w:r>
      <w:proofErr w:type="spellEnd"/>
      <w:r w:rsidRPr="006D0C02">
        <w:t>.</w:t>
      </w:r>
      <w:r w:rsidR="00DC558C" w:rsidRPr="006D0C02">
        <w:t xml:space="preserve"> Network only configures at most one of </w:t>
      </w:r>
      <w:proofErr w:type="spellStart"/>
      <w:r w:rsidR="00DC558C" w:rsidRPr="006D0C02">
        <w:rPr>
          <w:i/>
        </w:rPr>
        <w:t>reportUplinkTxDirectCurrent</w:t>
      </w:r>
      <w:proofErr w:type="spellEnd"/>
      <w:r w:rsidR="00DC558C" w:rsidRPr="006D0C02">
        <w:rPr>
          <w:i/>
        </w:rPr>
        <w:t xml:space="preserve">, </w:t>
      </w:r>
      <w:proofErr w:type="spellStart"/>
      <w:r w:rsidR="00DC558C" w:rsidRPr="006D0C02">
        <w:rPr>
          <w:i/>
        </w:rPr>
        <w:t>reportUplinkTxDirectCurrentTwoCarrier</w:t>
      </w:r>
      <w:proofErr w:type="spellEnd"/>
      <w:r w:rsidR="00DC558C" w:rsidRPr="006D0C02">
        <w:t xml:space="preserve"> or </w:t>
      </w:r>
      <w:proofErr w:type="spellStart"/>
      <w:r w:rsidR="00DC558C" w:rsidRPr="006D0C02">
        <w:rPr>
          <w:i/>
        </w:rPr>
        <w:t>reportUplinkTxDirectCurrentMoreCarrier</w:t>
      </w:r>
      <w:proofErr w:type="spellEnd"/>
      <w:r w:rsidR="00DC558C" w:rsidRPr="006D0C02">
        <w:t xml:space="preserve"> in one RRC message</w:t>
      </w:r>
      <w:r w:rsidR="00DC558C" w:rsidRPr="006D0C02">
        <w:rPr>
          <w:i/>
        </w:rPr>
        <w:t>.</w:t>
      </w:r>
    </w:p>
    <w:p w14:paraId="6557046D" w14:textId="7777777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5651BDF6" w14:textId="77777777" w:rsidR="00394471" w:rsidRPr="006D0C02" w:rsidRDefault="00394471" w:rsidP="00394471">
      <w:pPr>
        <w:pStyle w:val="B3"/>
      </w:pPr>
      <w:r w:rsidRPr="006D0C02">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w:t>
      </w:r>
      <w:proofErr w:type="gramStart"/>
      <w:r w:rsidRPr="006D0C02">
        <w:t>5.3.5.3;</w:t>
      </w:r>
      <w:proofErr w:type="gramEnd"/>
    </w:p>
    <w:p w14:paraId="18F16395" w14:textId="77777777" w:rsidR="00394471" w:rsidRPr="006D0C02" w:rsidRDefault="00394471" w:rsidP="00394471">
      <w:pPr>
        <w:pStyle w:val="B2"/>
      </w:pPr>
      <w:r w:rsidRPr="006D0C02">
        <w:t xml:space="preserve">2&gt; 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r w:rsidRPr="006D0C02">
        <w:rPr>
          <w:i/>
        </w:rPr>
        <w:t>nr-SCG</w:t>
      </w:r>
      <w:r w:rsidRPr="006D0C02">
        <w:t>:</w:t>
      </w:r>
    </w:p>
    <w:p w14:paraId="7F85FD1A" w14:textId="351AA8E5" w:rsidR="00394471" w:rsidRPr="006D0C02" w:rsidRDefault="00394471" w:rsidP="00394471">
      <w:pPr>
        <w:pStyle w:val="B3"/>
      </w:pPr>
      <w:r w:rsidRPr="006D0C02">
        <w:t>3&gt;</w:t>
      </w:r>
      <w:r w:rsidRPr="006D0C02">
        <w:tab/>
        <w:t xml:space="preserve">include in the </w:t>
      </w:r>
      <w:r w:rsidRPr="006D0C02">
        <w:rPr>
          <w:i/>
        </w:rPr>
        <w:t>nr-SCG-Response</w:t>
      </w:r>
      <w:r w:rsidRPr="006D0C02">
        <w:t xml:space="preserve"> </w:t>
      </w:r>
      <w:r w:rsidRPr="006D0C02">
        <w:rPr>
          <w:iCs/>
        </w:rPr>
        <w:t xml:space="preserve">the </w:t>
      </w:r>
      <w:r w:rsidR="0056095E" w:rsidRPr="006D0C02">
        <w:rPr>
          <w:iCs/>
        </w:rPr>
        <w:t>SCG</w:t>
      </w:r>
      <w:r w:rsidR="0056095E" w:rsidRPr="006D0C02">
        <w:rPr>
          <w:i/>
        </w:rPr>
        <w:t xml:space="preserve"> </w:t>
      </w:r>
      <w:proofErr w:type="spellStart"/>
      <w:r w:rsidRPr="006D0C02">
        <w:rPr>
          <w:i/>
        </w:rPr>
        <w:t>RRCReconfigurationComplete</w:t>
      </w:r>
      <w:proofErr w:type="spellEnd"/>
      <w:r w:rsidRPr="006D0C02">
        <w:rPr>
          <w:iCs/>
        </w:rPr>
        <w:t xml:space="preserve"> </w:t>
      </w:r>
      <w:proofErr w:type="gramStart"/>
      <w:r w:rsidRPr="006D0C02">
        <w:rPr>
          <w:iCs/>
        </w:rPr>
        <w:t>message</w:t>
      </w:r>
      <w:r w:rsidRPr="006D0C02">
        <w:t>;</w:t>
      </w:r>
      <w:proofErr w:type="gramEnd"/>
    </w:p>
    <w:p w14:paraId="4EADC80C" w14:textId="5270A066" w:rsidR="0056095E" w:rsidRPr="006D0C02" w:rsidRDefault="0056095E" w:rsidP="0056095E">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w:t>
      </w:r>
      <w:r w:rsidR="009D78BF" w:rsidRPr="006D0C02">
        <w:t xml:space="preserve"> and the </w:t>
      </w:r>
      <w:proofErr w:type="spellStart"/>
      <w:r w:rsidR="009D78BF" w:rsidRPr="006D0C02">
        <w:rPr>
          <w:i/>
        </w:rPr>
        <w:t>RRCReconfiguration</w:t>
      </w:r>
      <w:proofErr w:type="spellEnd"/>
      <w:r w:rsidR="009D78BF" w:rsidRPr="006D0C02">
        <w:t xml:space="preserve"> message does not include the </w:t>
      </w:r>
      <w:proofErr w:type="spellStart"/>
      <w:r w:rsidR="009D78BF" w:rsidRPr="006D0C02">
        <w:rPr>
          <w:i/>
        </w:rPr>
        <w:t>reconfigurationWithSync</w:t>
      </w:r>
      <w:proofErr w:type="spellEnd"/>
      <w:r w:rsidR="009D78BF" w:rsidRPr="006D0C02">
        <w:t xml:space="preserve"> in the </w:t>
      </w:r>
      <w:proofErr w:type="spellStart"/>
      <w:r w:rsidR="009D78BF" w:rsidRPr="006D0C02">
        <w:rPr>
          <w:i/>
        </w:rPr>
        <w:t>masterCellGroup</w:t>
      </w:r>
      <w:proofErr w:type="spellEnd"/>
      <w:r w:rsidRPr="006D0C02">
        <w:t>:</w:t>
      </w:r>
    </w:p>
    <w:p w14:paraId="1FDF97A1" w14:textId="77777777" w:rsidR="000168BF" w:rsidRPr="006D0C02" w:rsidRDefault="0056095E" w:rsidP="000168BF">
      <w:pPr>
        <w:pStyle w:val="B4"/>
      </w:pPr>
      <w:r w:rsidRPr="006D0C02">
        <w:t>4&gt;</w:t>
      </w:r>
      <w:r w:rsidRPr="006D0C02">
        <w:tab/>
        <w:t xml:space="preserve">include in the </w:t>
      </w:r>
      <w:proofErr w:type="spellStart"/>
      <w:r w:rsidRPr="006D0C02">
        <w:rPr>
          <w:i/>
        </w:rPr>
        <w:t>selectedCondRRCReconfig</w:t>
      </w:r>
      <w:proofErr w:type="spellEnd"/>
      <w:r w:rsidRPr="006D0C02">
        <w:t xml:space="preserve"> the </w:t>
      </w:r>
      <w:proofErr w:type="spellStart"/>
      <w:r w:rsidRPr="006D0C02">
        <w:rPr>
          <w:i/>
        </w:rPr>
        <w:t>condReconfigId</w:t>
      </w:r>
      <w:proofErr w:type="spellEnd"/>
      <w:r w:rsidRPr="006D0C02">
        <w:t xml:space="preserve"> for the selected cell of conditional reconfiguration </w:t>
      </w:r>
      <w:proofErr w:type="gramStart"/>
      <w:r w:rsidRPr="006D0C02">
        <w:t>execution;</w:t>
      </w:r>
      <w:proofErr w:type="gramEnd"/>
    </w:p>
    <w:p w14:paraId="5FC8BCC0" w14:textId="77777777" w:rsidR="000168BF" w:rsidRPr="006D0C02" w:rsidRDefault="000168BF" w:rsidP="000168BF">
      <w:pPr>
        <w:pStyle w:val="B4"/>
      </w:pPr>
      <w:r w:rsidRPr="006D0C02">
        <w:t>4&gt;</w:t>
      </w:r>
      <w:r w:rsidRPr="006D0C02">
        <w:tab/>
        <w:t xml:space="preserve">if a new </w:t>
      </w:r>
      <w:proofErr w:type="spellStart"/>
      <w:r w:rsidRPr="006D0C02">
        <w:rPr>
          <w:i/>
          <w:iCs/>
        </w:rPr>
        <w:t>sk</w:t>
      </w:r>
      <w:proofErr w:type="spellEnd"/>
      <w:r w:rsidRPr="006D0C02">
        <w:rPr>
          <w:i/>
        </w:rPr>
        <w:t xml:space="preserve">-Counter </w:t>
      </w:r>
      <w:r w:rsidRPr="006D0C02">
        <w:t>value has been selected due to the conditional reconfiguration execution for subsequent CPAC:</w:t>
      </w:r>
    </w:p>
    <w:p w14:paraId="32FDF39C" w14:textId="3793B5D0" w:rsidR="000168BF" w:rsidRPr="006D0C02" w:rsidRDefault="000168BF" w:rsidP="000168BF">
      <w:pPr>
        <w:pStyle w:val="B5"/>
        <w:rPr>
          <w:rFonts w:eastAsiaTheme="minorEastAsia"/>
        </w:rPr>
      </w:pPr>
      <w:r w:rsidRPr="006D0C02">
        <w:t>5&gt;</w:t>
      </w:r>
      <w:r w:rsidRPr="006D0C02">
        <w:tab/>
        <w:t xml:space="preserve">include </w:t>
      </w:r>
      <w:proofErr w:type="spellStart"/>
      <w:r w:rsidRPr="006D0C02">
        <w:rPr>
          <w:i/>
        </w:rPr>
        <w:t>selectedSK</w:t>
      </w:r>
      <w:proofErr w:type="spellEnd"/>
      <w:r w:rsidRPr="006D0C02">
        <w:rPr>
          <w:i/>
        </w:rPr>
        <w:t xml:space="preserve">-Counter </w:t>
      </w:r>
      <w:r w:rsidRPr="006D0C02">
        <w:rPr>
          <w:iCs/>
        </w:rPr>
        <w:t xml:space="preserve">and </w:t>
      </w:r>
      <w:r w:rsidRPr="006D0C02">
        <w:t xml:space="preserve">set its value </w:t>
      </w:r>
      <w:r w:rsidRPr="006D0C02">
        <w:rPr>
          <w:iCs/>
        </w:rPr>
        <w:t xml:space="preserve">to </w:t>
      </w:r>
      <w:r w:rsidRPr="006D0C02">
        <w:t xml:space="preserve">the selected </w:t>
      </w:r>
      <w:proofErr w:type="spellStart"/>
      <w:r w:rsidRPr="006D0C02">
        <w:rPr>
          <w:i/>
          <w:iCs/>
        </w:rPr>
        <w:t>sk</w:t>
      </w:r>
      <w:proofErr w:type="spellEnd"/>
      <w:r w:rsidRPr="006D0C02">
        <w:rPr>
          <w:i/>
        </w:rPr>
        <w:t xml:space="preserve">-Counter </w:t>
      </w:r>
      <w:proofErr w:type="gramStart"/>
      <w:r w:rsidRPr="006D0C02">
        <w:t>value;</w:t>
      </w:r>
      <w:proofErr w:type="gramEnd"/>
    </w:p>
    <w:p w14:paraId="537763B0" w14:textId="77777777" w:rsidR="000168BF" w:rsidRPr="006D0C02" w:rsidRDefault="000168BF" w:rsidP="000168BF">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w:t>
      </w:r>
      <w:r w:rsidRPr="006D0C02">
        <w:rPr>
          <w:i/>
        </w:rPr>
        <w:t xml:space="preserve"> </w:t>
      </w:r>
      <w:proofErr w:type="spellStart"/>
      <w:r w:rsidRPr="006D0C02">
        <w:rPr>
          <w:i/>
        </w:rPr>
        <w:t>condExecutionCondPSCell</w:t>
      </w:r>
      <w:proofErr w:type="spellEnd"/>
      <w:r w:rsidRPr="006D0C02">
        <w:rPr>
          <w:i/>
        </w:rPr>
        <w:t xml:space="preserve"> </w:t>
      </w:r>
      <w:r w:rsidRPr="006D0C02">
        <w:t xml:space="preserve">is configured for the selected </w:t>
      </w:r>
      <w:proofErr w:type="spellStart"/>
      <w:r w:rsidRPr="006D0C02">
        <w:t>PSCell</w:t>
      </w:r>
      <w:proofErr w:type="spellEnd"/>
      <w:r w:rsidRPr="006D0C02">
        <w:t>:</w:t>
      </w:r>
    </w:p>
    <w:p w14:paraId="7BE06486" w14:textId="263843BC" w:rsidR="0056095E" w:rsidRPr="006D0C02" w:rsidRDefault="000168BF" w:rsidP="000168BF">
      <w:pPr>
        <w:pStyle w:val="B4"/>
      </w:pPr>
      <w:r w:rsidRPr="006D0C02">
        <w:t>4&gt;</w:t>
      </w:r>
      <w:r w:rsidRPr="006D0C02">
        <w:tab/>
        <w:t xml:space="preserve">include in the </w:t>
      </w:r>
      <w:proofErr w:type="spellStart"/>
      <w:r w:rsidRPr="006D0C02">
        <w:rPr>
          <w:i/>
        </w:rPr>
        <w:t>selectedPSCellForCHO-WithSCG</w:t>
      </w:r>
      <w:proofErr w:type="spellEnd"/>
      <w:r w:rsidRPr="006D0C02">
        <w:t xml:space="preserve"> and set it to the information of the selected </w:t>
      </w:r>
      <w:proofErr w:type="spellStart"/>
      <w:proofErr w:type="gramStart"/>
      <w:r w:rsidRPr="006D0C02">
        <w:t>PSCell</w:t>
      </w:r>
      <w:proofErr w:type="spellEnd"/>
      <w:r w:rsidRPr="006D0C02">
        <w:t>;</w:t>
      </w:r>
      <w:proofErr w:type="gramEnd"/>
    </w:p>
    <w:p w14:paraId="6E544DFD" w14:textId="77777777" w:rsidR="00E74751" w:rsidRPr="006D0C02" w:rsidRDefault="00E74751" w:rsidP="00E74751">
      <w:pPr>
        <w:pStyle w:val="B2"/>
        <w:rPr>
          <w:rFonts w:eastAsia="Malgun Gothic"/>
          <w:lang w:eastAsia="ko-KR"/>
        </w:rPr>
      </w:pPr>
      <w:r w:rsidRPr="006D0C02">
        <w:rPr>
          <w:rFonts w:eastAsia="Malgun Gothic"/>
          <w:lang w:eastAsia="ko-KR"/>
        </w:rPr>
        <w:t>2&gt;</w:t>
      </w:r>
      <w:r w:rsidRPr="006D0C02">
        <w:rPr>
          <w:rFonts w:eastAsia="Malgun Gothic"/>
          <w:lang w:eastAsia="ko-KR"/>
        </w:rPr>
        <w:tab/>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an MCG:</w:t>
      </w:r>
    </w:p>
    <w:p w14:paraId="1A57E4C8" w14:textId="5B6844B9" w:rsidR="00394471" w:rsidRPr="006D0C02" w:rsidRDefault="00E74751" w:rsidP="00F10BD4">
      <w:pPr>
        <w:pStyle w:val="B3"/>
      </w:pPr>
      <w:r w:rsidRPr="006D0C02">
        <w:t>3</w:t>
      </w:r>
      <w:r w:rsidR="00394471" w:rsidRPr="006D0C02">
        <w:t>&gt;</w:t>
      </w:r>
      <w:r w:rsidR="00394471" w:rsidRPr="006D0C02">
        <w:tab/>
        <w:t>if the UE has logged measurements available for NR and if the RPLMN is included in</w:t>
      </w:r>
      <w:r w:rsidR="00394471" w:rsidRPr="006D0C02">
        <w:rPr>
          <w:i/>
        </w:rPr>
        <w:t xml:space="preserve"> </w:t>
      </w:r>
      <w:proofErr w:type="spellStart"/>
      <w:r w:rsidR="00394471" w:rsidRPr="006D0C02">
        <w:rPr>
          <w:i/>
          <w:iCs/>
        </w:rPr>
        <w:t>plmn-IdentityList</w:t>
      </w:r>
      <w:proofErr w:type="spellEnd"/>
      <w:r w:rsidR="00394471" w:rsidRPr="006D0C02">
        <w:t xml:space="preserve"> stored in </w:t>
      </w:r>
      <w:proofErr w:type="spellStart"/>
      <w:r w:rsidR="00394471" w:rsidRPr="006D0C02">
        <w:rPr>
          <w:i/>
          <w:iCs/>
        </w:rPr>
        <w:t>VarLogMeasReport</w:t>
      </w:r>
      <w:proofErr w:type="spellEnd"/>
      <w:r w:rsidR="009E7D38" w:rsidRPr="006D0C02">
        <w:t>; or</w:t>
      </w:r>
    </w:p>
    <w:p w14:paraId="3E4BC588" w14:textId="72326943" w:rsidR="009E7D38" w:rsidRPr="006D0C02" w:rsidRDefault="009E7D38" w:rsidP="009E7D38">
      <w:pPr>
        <w:pStyle w:val="B3"/>
      </w:pPr>
      <w:r w:rsidRPr="006D0C02">
        <w:rPr>
          <w:rFonts w:eastAsia="SimSun"/>
        </w:rPr>
        <w:t>3&gt;</w:t>
      </w:r>
      <w:r w:rsidRPr="006D0C02">
        <w:rPr>
          <w:rFonts w:eastAsia="SimSun"/>
        </w:rPr>
        <w:tab/>
        <w:t xml:space="preserve">if the UE has logged measurements available for NR and if the current registered SNPN </w:t>
      </w:r>
      <w:r w:rsidR="005575C5" w:rsidRPr="006D0C02">
        <w:rPr>
          <w:rFonts w:eastAsia="SimSun"/>
        </w:rPr>
        <w:t xml:space="preserve">identity </w:t>
      </w:r>
      <w:r w:rsidRPr="006D0C02">
        <w:rPr>
          <w:rFonts w:eastAsia="SimSun"/>
        </w:rPr>
        <w:t xml:space="preserve">is included in </w:t>
      </w:r>
      <w:proofErr w:type="spellStart"/>
      <w:r w:rsidRPr="006D0C02">
        <w:rPr>
          <w:rFonts w:eastAsia="SimSun"/>
          <w:i/>
        </w:rPr>
        <w:t>snpn</w:t>
      </w:r>
      <w:proofErr w:type="spellEnd"/>
      <w:r w:rsidRPr="006D0C02">
        <w:rPr>
          <w:rFonts w:eastAsia="SimSun"/>
          <w:i/>
        </w:rPr>
        <w:t>-</w:t>
      </w:r>
      <w:proofErr w:type="spellStart"/>
      <w:r w:rsidRPr="006D0C02">
        <w:rPr>
          <w:rFonts w:eastAsia="SimSun"/>
          <w:i/>
        </w:rPr>
        <w:t>ConfigID</w:t>
      </w:r>
      <w:proofErr w:type="spellEnd"/>
      <w:r w:rsidR="00624EAF" w:rsidRPr="006D0C02">
        <w:rPr>
          <w:rFonts w:eastAsia="SimSun"/>
          <w:i/>
        </w:rPr>
        <w:t>-</w:t>
      </w:r>
      <w:r w:rsidRPr="006D0C02">
        <w:rPr>
          <w:rFonts w:eastAsia="SimSun"/>
          <w:i/>
        </w:rPr>
        <w:t>List</w:t>
      </w:r>
      <w:r w:rsidRPr="006D0C02">
        <w:rPr>
          <w:rFonts w:eastAsia="SimSun"/>
        </w:rPr>
        <w:t xml:space="preserve"> stored in the </w:t>
      </w:r>
      <w:proofErr w:type="spellStart"/>
      <w:r w:rsidRPr="006D0C02">
        <w:rPr>
          <w:rFonts w:eastAsia="SimSun"/>
          <w:i/>
        </w:rPr>
        <w:t>VarLogMeasReport</w:t>
      </w:r>
      <w:proofErr w:type="spellEnd"/>
      <w:r w:rsidRPr="006D0C02">
        <w:rPr>
          <w:rFonts w:eastAsia="SimSun"/>
        </w:rPr>
        <w:t>:</w:t>
      </w:r>
    </w:p>
    <w:p w14:paraId="38F08108" w14:textId="47D69234" w:rsidR="00394471" w:rsidRPr="006D0C02" w:rsidRDefault="00E74751" w:rsidP="00AB2111">
      <w:pPr>
        <w:pStyle w:val="B4"/>
      </w:pPr>
      <w:r w:rsidRPr="006D0C02">
        <w:t>4</w:t>
      </w:r>
      <w:r w:rsidR="00394471" w:rsidRPr="006D0C02">
        <w:t>&gt;</w:t>
      </w:r>
      <w:r w:rsidR="00394471" w:rsidRPr="006D0C02">
        <w:tab/>
        <w:t xml:space="preserve">include the </w:t>
      </w:r>
      <w:proofErr w:type="spellStart"/>
      <w:r w:rsidR="00394471" w:rsidRPr="006D0C02">
        <w:rPr>
          <w:i/>
        </w:rPr>
        <w:t>logMeas</w:t>
      </w:r>
      <w:r w:rsidR="00394471" w:rsidRPr="006D0C02">
        <w:rPr>
          <w:rFonts w:eastAsia="SimSun"/>
          <w:i/>
        </w:rPr>
        <w:t>Available</w:t>
      </w:r>
      <w:proofErr w:type="spellEnd"/>
      <w:r w:rsidR="00394471" w:rsidRPr="006D0C02">
        <w:rPr>
          <w:rFonts w:eastAsia="SimSun"/>
        </w:rPr>
        <w:t xml:space="preserve"> in </w:t>
      </w:r>
      <w:r w:rsidR="00394471" w:rsidRPr="006D0C02">
        <w:rPr>
          <w:iCs/>
        </w:rPr>
        <w:t xml:space="preserve">the </w:t>
      </w:r>
      <w:proofErr w:type="spellStart"/>
      <w:r w:rsidR="00394471" w:rsidRPr="006D0C02">
        <w:rPr>
          <w:i/>
          <w:iCs/>
        </w:rPr>
        <w:t>RRCReconfigurationComplete</w:t>
      </w:r>
      <w:proofErr w:type="spellEnd"/>
      <w:r w:rsidR="00394471" w:rsidRPr="006D0C02">
        <w:rPr>
          <w:iCs/>
        </w:rPr>
        <w:t xml:space="preserve"> </w:t>
      </w:r>
      <w:proofErr w:type="gramStart"/>
      <w:r w:rsidR="00394471" w:rsidRPr="006D0C02">
        <w:rPr>
          <w:iCs/>
        </w:rPr>
        <w:t>message</w:t>
      </w:r>
      <w:r w:rsidR="00394471" w:rsidRPr="006D0C02">
        <w:t>;</w:t>
      </w:r>
      <w:proofErr w:type="gramEnd"/>
    </w:p>
    <w:p w14:paraId="7D92E878" w14:textId="6D2C6EB9" w:rsidR="00394471" w:rsidRPr="006D0C02" w:rsidRDefault="00E74751" w:rsidP="00F10BD4">
      <w:pPr>
        <w:pStyle w:val="B4"/>
      </w:pPr>
      <w:r w:rsidRPr="006D0C02">
        <w:t>4</w:t>
      </w:r>
      <w:r w:rsidR="00394471" w:rsidRPr="006D0C02">
        <w:t>&gt;</w:t>
      </w:r>
      <w:r w:rsidR="00394471" w:rsidRPr="006D0C02">
        <w:tab/>
        <w:t xml:space="preserve">if Bluetooth </w:t>
      </w:r>
      <w:r w:rsidR="00424C1A" w:rsidRPr="006D0C02">
        <w:t>measurement results are included in the logged measurements the UE has available for NR</w:t>
      </w:r>
      <w:r w:rsidR="00394471" w:rsidRPr="006D0C02">
        <w:t>:</w:t>
      </w:r>
    </w:p>
    <w:p w14:paraId="07ED3843" w14:textId="5CA09376" w:rsidR="00394471" w:rsidRPr="006D0C02" w:rsidRDefault="00E74751" w:rsidP="00F10BD4">
      <w:pPr>
        <w:pStyle w:val="B5"/>
      </w:pPr>
      <w:r w:rsidRPr="006D0C02">
        <w:t>5</w:t>
      </w:r>
      <w:r w:rsidR="00394471" w:rsidRPr="006D0C02">
        <w:t>&gt;</w:t>
      </w:r>
      <w:r w:rsidR="00394471" w:rsidRPr="006D0C02">
        <w:tab/>
        <w:t xml:space="preserve">include the </w:t>
      </w:r>
      <w:proofErr w:type="spellStart"/>
      <w:r w:rsidR="00394471" w:rsidRPr="006D0C02">
        <w:rPr>
          <w:i/>
          <w:iCs/>
        </w:rPr>
        <w:t>logMeasAvailableBT</w:t>
      </w:r>
      <w:proofErr w:type="spellEnd"/>
      <w:r w:rsidR="00394471" w:rsidRPr="006D0C02">
        <w:t xml:space="preserve"> </w:t>
      </w:r>
      <w:r w:rsidR="00394471" w:rsidRPr="006D0C02">
        <w:rPr>
          <w:rFonts w:eastAsia="SimSun"/>
        </w:rPr>
        <w:t xml:space="preserve">in </w:t>
      </w:r>
      <w:r w:rsidR="00394471" w:rsidRPr="006D0C02">
        <w:rPr>
          <w:iCs/>
        </w:rPr>
        <w:t xml:space="preserve">the </w:t>
      </w:r>
      <w:proofErr w:type="spellStart"/>
      <w:r w:rsidR="00394471" w:rsidRPr="006D0C02">
        <w:rPr>
          <w:i/>
        </w:rPr>
        <w:t>RRCReconfigurationComplete</w:t>
      </w:r>
      <w:proofErr w:type="spellEnd"/>
      <w:r w:rsidR="00394471" w:rsidRPr="006D0C02">
        <w:rPr>
          <w:iCs/>
        </w:rPr>
        <w:t xml:space="preserve"> </w:t>
      </w:r>
      <w:proofErr w:type="gramStart"/>
      <w:r w:rsidR="00394471" w:rsidRPr="006D0C02">
        <w:rPr>
          <w:iCs/>
        </w:rPr>
        <w:t>message</w:t>
      </w:r>
      <w:r w:rsidR="00394471" w:rsidRPr="006D0C02">
        <w:t>;</w:t>
      </w:r>
      <w:proofErr w:type="gramEnd"/>
    </w:p>
    <w:p w14:paraId="32940EC6" w14:textId="1745F135" w:rsidR="00394471" w:rsidRPr="006D0C02" w:rsidRDefault="00E74751" w:rsidP="00F10BD4">
      <w:pPr>
        <w:pStyle w:val="B4"/>
      </w:pPr>
      <w:r w:rsidRPr="006D0C02">
        <w:t>4</w:t>
      </w:r>
      <w:r w:rsidR="00394471" w:rsidRPr="006D0C02">
        <w:t>&gt;</w:t>
      </w:r>
      <w:r w:rsidR="00394471" w:rsidRPr="006D0C02">
        <w:tab/>
        <w:t xml:space="preserve">if WLAN </w:t>
      </w:r>
      <w:r w:rsidR="00424C1A" w:rsidRPr="006D0C02">
        <w:t>measurement results are included in the logged measurements the UE has available for NR</w:t>
      </w:r>
      <w:r w:rsidR="00394471" w:rsidRPr="006D0C02">
        <w:t>:</w:t>
      </w:r>
    </w:p>
    <w:p w14:paraId="750790C0" w14:textId="714341D6" w:rsidR="00394471" w:rsidRPr="006D0C02" w:rsidRDefault="00E74751" w:rsidP="00F10BD4">
      <w:pPr>
        <w:pStyle w:val="B5"/>
      </w:pPr>
      <w:r w:rsidRPr="006D0C02">
        <w:t>5</w:t>
      </w:r>
      <w:r w:rsidR="00394471" w:rsidRPr="006D0C02">
        <w:t>&gt;</w:t>
      </w:r>
      <w:r w:rsidR="00394471" w:rsidRPr="006D0C02">
        <w:tab/>
        <w:t xml:space="preserve">include the </w:t>
      </w:r>
      <w:proofErr w:type="spellStart"/>
      <w:r w:rsidR="00394471" w:rsidRPr="006D0C02">
        <w:rPr>
          <w:i/>
          <w:iCs/>
        </w:rPr>
        <w:t>logMeasAvailableWLAN</w:t>
      </w:r>
      <w:proofErr w:type="spellEnd"/>
      <w:r w:rsidR="00394471" w:rsidRPr="006D0C02">
        <w:t xml:space="preserve"> </w:t>
      </w:r>
      <w:r w:rsidR="00394471" w:rsidRPr="006D0C02">
        <w:rPr>
          <w:rFonts w:eastAsia="SimSun"/>
        </w:rPr>
        <w:t xml:space="preserve">in </w:t>
      </w:r>
      <w:r w:rsidR="00394471" w:rsidRPr="006D0C02">
        <w:rPr>
          <w:iCs/>
        </w:rPr>
        <w:t xml:space="preserve">the </w:t>
      </w:r>
      <w:proofErr w:type="spellStart"/>
      <w:r w:rsidR="00394471" w:rsidRPr="006D0C02">
        <w:rPr>
          <w:i/>
        </w:rPr>
        <w:t>RRCReconfigurationComplete</w:t>
      </w:r>
      <w:proofErr w:type="spellEnd"/>
      <w:r w:rsidR="00394471" w:rsidRPr="006D0C02">
        <w:rPr>
          <w:iCs/>
        </w:rPr>
        <w:t xml:space="preserve"> </w:t>
      </w:r>
      <w:proofErr w:type="gramStart"/>
      <w:r w:rsidR="00394471" w:rsidRPr="006D0C02">
        <w:rPr>
          <w:iCs/>
        </w:rPr>
        <w:t>message</w:t>
      </w:r>
      <w:r w:rsidR="00394471" w:rsidRPr="006D0C02">
        <w:t>;</w:t>
      </w:r>
      <w:proofErr w:type="gramEnd"/>
    </w:p>
    <w:p w14:paraId="20F869F0" w14:textId="4A2164DE" w:rsidR="00AB2111" w:rsidRPr="006D0C02" w:rsidRDefault="00AB2111" w:rsidP="00AB2111">
      <w:pPr>
        <w:pStyle w:val="B3"/>
      </w:pPr>
      <w:r w:rsidRPr="006D0C02">
        <w:t>3&gt;</w:t>
      </w:r>
      <w:r w:rsidRPr="006D0C02">
        <w:tab/>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is included</w:t>
      </w:r>
      <w:r w:rsidR="009E7D38" w:rsidRPr="006D0C02">
        <w:rPr>
          <w:rFonts w:eastAsia="DengXian"/>
        </w:rPr>
        <w:t>; or</w:t>
      </w:r>
    </w:p>
    <w:p w14:paraId="252BFD30" w14:textId="3CACF567" w:rsidR="009E7D38" w:rsidRPr="006D0C02" w:rsidRDefault="009E7D38" w:rsidP="009E7D38">
      <w:pPr>
        <w:pStyle w:val="B3"/>
      </w:pPr>
      <w:r w:rsidRPr="006D0C02">
        <w:rPr>
          <w:rFonts w:eastAsia="DengXian"/>
        </w:rPr>
        <w:t>3&gt;</w:t>
      </w:r>
      <w:r w:rsidRPr="006D0C02">
        <w:rPr>
          <w:rFonts w:eastAsia="DengXian"/>
        </w:rPr>
        <w:tab/>
        <w:t xml:space="preserve">if </w:t>
      </w:r>
      <w:r w:rsidRPr="006D0C02">
        <w:t xml:space="preserve">the UE </w:t>
      </w:r>
      <w:r w:rsidR="005575C5"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w:t>
      </w:r>
      <w:r w:rsidRPr="006D0C02">
        <w:t xml:space="preserve">of TS 36.331 [10] </w:t>
      </w:r>
      <w:r w:rsidRPr="006D0C02">
        <w:rPr>
          <w:rFonts w:eastAsia="DengXian"/>
        </w:rPr>
        <w:t>is included:</w:t>
      </w:r>
    </w:p>
    <w:p w14:paraId="7504DCB3" w14:textId="07DDAF9D" w:rsidR="00AB2111" w:rsidRPr="006D0C02" w:rsidRDefault="00AB2111" w:rsidP="00AB2111">
      <w:pPr>
        <w:pStyle w:val="B4"/>
        <w:rPr>
          <w:rFonts w:eastAsia="DengXian"/>
        </w:rPr>
      </w:pPr>
      <w:r w:rsidRPr="006D0C02">
        <w:rPr>
          <w:rFonts w:eastAsia="DengXian"/>
        </w:rPr>
        <w:t>4&gt;</w:t>
      </w:r>
      <w:r w:rsidRPr="006D0C02">
        <w:rPr>
          <w:rFonts w:eastAsia="DengXian"/>
        </w:rPr>
        <w:tab/>
        <w:t>if T330 timer is running</w:t>
      </w:r>
      <w:r w:rsidR="00641AF8" w:rsidRPr="006D0C02">
        <w:rPr>
          <w:rFonts w:eastAsia="DengXian"/>
        </w:rPr>
        <w:t xml:space="preserve"> </w:t>
      </w:r>
      <w:r w:rsidR="009E7D38" w:rsidRPr="006D0C02">
        <w:rPr>
          <w:rFonts w:eastAsia="DengXian"/>
        </w:rPr>
        <w:t>(associated to</w:t>
      </w:r>
      <w:r w:rsidR="00641AF8" w:rsidRPr="006D0C02">
        <w:rPr>
          <w:rFonts w:eastAsia="DengXian"/>
        </w:rPr>
        <w:t xml:space="preserve"> the logged measurement configuration for NR</w:t>
      </w:r>
      <w:r w:rsidR="009E7D38" w:rsidRPr="006D0C02">
        <w:rPr>
          <w:rFonts w:eastAsia="DengXian"/>
        </w:rPr>
        <w:t xml:space="preserve"> or for LTE)</w:t>
      </w:r>
      <w:r w:rsidRPr="006D0C02">
        <w:rPr>
          <w:rFonts w:eastAsia="DengXian"/>
        </w:rPr>
        <w:t>:</w:t>
      </w:r>
    </w:p>
    <w:p w14:paraId="5693A7ED" w14:textId="0A1F14B7" w:rsidR="00AB2111" w:rsidRPr="006D0C02" w:rsidRDefault="00AB2111" w:rsidP="00AB2111">
      <w:pPr>
        <w:pStyle w:val="B5"/>
        <w:rPr>
          <w:rFonts w:eastAsia="DengXian"/>
        </w:rPr>
      </w:pPr>
      <w:r w:rsidRPr="006D0C02">
        <w:rPr>
          <w:rFonts w:eastAsia="DengXian"/>
        </w:rPr>
        <w:t>5&gt;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true</w:t>
      </w:r>
      <w:r w:rsidRPr="006D0C02">
        <w:rPr>
          <w:rFonts w:eastAsia="DengXian"/>
        </w:rPr>
        <w:t xml:space="preserve"> in the </w:t>
      </w:r>
      <w:proofErr w:type="spellStart"/>
      <w:r w:rsidRPr="006D0C02">
        <w:rPr>
          <w:i/>
          <w:iCs/>
        </w:rPr>
        <w:t>RRCReconfigurationComplete</w:t>
      </w:r>
      <w:proofErr w:type="spellEnd"/>
      <w:r w:rsidRPr="006D0C02">
        <w:t xml:space="preserve"> </w:t>
      </w:r>
      <w:proofErr w:type="gramStart"/>
      <w:r w:rsidRPr="006D0C02">
        <w:t>message</w:t>
      </w:r>
      <w:r w:rsidRPr="006D0C02">
        <w:rPr>
          <w:rFonts w:eastAsia="DengXian"/>
        </w:rPr>
        <w:t>;</w:t>
      </w:r>
      <w:proofErr w:type="gramEnd"/>
    </w:p>
    <w:p w14:paraId="799E1453" w14:textId="5FAACEE7" w:rsidR="00AB2111" w:rsidRPr="006D0C02" w:rsidRDefault="00AB2111" w:rsidP="00AB2111">
      <w:pPr>
        <w:pStyle w:val="B4"/>
        <w:rPr>
          <w:rFonts w:eastAsia="DengXian"/>
        </w:rPr>
      </w:pPr>
      <w:r w:rsidRPr="006D0C02">
        <w:rPr>
          <w:rFonts w:eastAsia="DengXian"/>
        </w:rPr>
        <w:t>4&gt;</w:t>
      </w:r>
      <w:r w:rsidRPr="006D0C02">
        <w:rPr>
          <w:rFonts w:eastAsia="DengXian"/>
        </w:rPr>
        <w:tab/>
        <w:t>else:</w:t>
      </w:r>
    </w:p>
    <w:p w14:paraId="407E9D34" w14:textId="7C45F5A8" w:rsidR="00AB2111" w:rsidRPr="006D0C02" w:rsidRDefault="00AB2111" w:rsidP="00AB2111">
      <w:pPr>
        <w:pStyle w:val="B5"/>
      </w:pPr>
      <w:r w:rsidRPr="006D0C02">
        <w:t>5&gt;</w:t>
      </w:r>
      <w:r w:rsidRPr="006D0C02">
        <w:tab/>
        <w:t>if the UE has logged measurements</w:t>
      </w:r>
      <w:r w:rsidR="005575C5" w:rsidRPr="006D0C02">
        <w:t xml:space="preserve"> in </w:t>
      </w:r>
      <w:proofErr w:type="spellStart"/>
      <w:r w:rsidR="005575C5" w:rsidRPr="006D0C02">
        <w:rPr>
          <w:i/>
          <w:iCs/>
        </w:rPr>
        <w:t>VarLogMeasReport</w:t>
      </w:r>
      <w:proofErr w:type="spellEnd"/>
      <w:r w:rsidR="005575C5" w:rsidRPr="006D0C02">
        <w:t xml:space="preserve"> or in </w:t>
      </w:r>
      <w:proofErr w:type="spellStart"/>
      <w:r w:rsidR="005575C5" w:rsidRPr="006D0C02">
        <w:rPr>
          <w:i/>
          <w:iCs/>
        </w:rPr>
        <w:t>VarLogMeasReport</w:t>
      </w:r>
      <w:proofErr w:type="spellEnd"/>
      <w:r w:rsidR="005575C5" w:rsidRPr="006D0C02">
        <w:t xml:space="preserve"> of TS 36.331 [10]</w:t>
      </w:r>
      <w:r w:rsidRPr="006D0C02">
        <w:t>:</w:t>
      </w:r>
    </w:p>
    <w:p w14:paraId="1E3BD428" w14:textId="106CB05C" w:rsidR="00AB2111" w:rsidRPr="006D0C02" w:rsidRDefault="00AB2111" w:rsidP="000830BB">
      <w:pPr>
        <w:pStyle w:val="B6"/>
        <w:rPr>
          <w:rFonts w:eastAsia="DengXian"/>
          <w:lang w:val="en-GB"/>
        </w:rPr>
      </w:pPr>
      <w:r w:rsidRPr="006D0C02">
        <w:rPr>
          <w:rFonts w:eastAsia="DengXian"/>
          <w:lang w:val="en-GB"/>
        </w:rPr>
        <w:t>6&gt;</w:t>
      </w:r>
      <w:r w:rsidRPr="006D0C02">
        <w:rPr>
          <w:rFonts w:eastAsia="DengXian"/>
          <w:lang w:val="en-GB"/>
        </w:rPr>
        <w:tab/>
        <w:t xml:space="preserve">set </w:t>
      </w:r>
      <w:proofErr w:type="spellStart"/>
      <w:r w:rsidRPr="006D0C02">
        <w:rPr>
          <w:rFonts w:eastAsia="DengXian"/>
          <w:i/>
          <w:iCs/>
          <w:lang w:val="en-GB"/>
        </w:rPr>
        <w:t>sigLogMeasConfigAvailable</w:t>
      </w:r>
      <w:proofErr w:type="spellEnd"/>
      <w:r w:rsidRPr="006D0C02">
        <w:rPr>
          <w:rFonts w:eastAsia="DengXian"/>
          <w:lang w:val="en-GB"/>
        </w:rPr>
        <w:t xml:space="preserve"> to </w:t>
      </w:r>
      <w:r w:rsidRPr="006D0C02">
        <w:rPr>
          <w:rFonts w:eastAsia="DengXian"/>
          <w:i/>
          <w:iCs/>
          <w:lang w:val="en-GB"/>
        </w:rPr>
        <w:t>false</w:t>
      </w:r>
      <w:r w:rsidRPr="006D0C02">
        <w:rPr>
          <w:rFonts w:eastAsia="DengXian"/>
          <w:lang w:val="en-GB"/>
        </w:rPr>
        <w:t xml:space="preserve"> in the </w:t>
      </w:r>
      <w:proofErr w:type="spellStart"/>
      <w:r w:rsidRPr="006D0C02">
        <w:rPr>
          <w:i/>
          <w:lang w:val="en-GB"/>
        </w:rPr>
        <w:t>RRCReconfigurationComplete</w:t>
      </w:r>
      <w:proofErr w:type="spellEnd"/>
      <w:r w:rsidRPr="006D0C02">
        <w:rPr>
          <w:lang w:val="en-GB"/>
        </w:rPr>
        <w:t xml:space="preserve"> </w:t>
      </w:r>
      <w:proofErr w:type="gramStart"/>
      <w:r w:rsidRPr="006D0C02">
        <w:rPr>
          <w:lang w:val="en-GB"/>
        </w:rPr>
        <w:t>message</w:t>
      </w:r>
      <w:r w:rsidRPr="006D0C02">
        <w:rPr>
          <w:rFonts w:eastAsia="DengXian"/>
          <w:lang w:val="en-GB"/>
        </w:rPr>
        <w:t>;</w:t>
      </w:r>
      <w:proofErr w:type="gramEnd"/>
    </w:p>
    <w:p w14:paraId="3E491940" w14:textId="41C1F9C5" w:rsidR="00394471" w:rsidRPr="006D0C02" w:rsidRDefault="00E74751" w:rsidP="00AB2111">
      <w:pPr>
        <w:pStyle w:val="B3"/>
      </w:pPr>
      <w:r w:rsidRPr="006D0C02">
        <w:t>3</w:t>
      </w:r>
      <w:r w:rsidR="00394471" w:rsidRPr="006D0C02">
        <w:t>&gt;</w:t>
      </w:r>
      <w:r w:rsidR="00394471" w:rsidRPr="006D0C02">
        <w:tab/>
        <w:t xml:space="preserve">if the UE has connection establishment failure or connection resume failure information available in </w:t>
      </w:r>
      <w:proofErr w:type="spellStart"/>
      <w:r w:rsidR="00394471" w:rsidRPr="006D0C02">
        <w:rPr>
          <w:i/>
        </w:rPr>
        <w:t>VarConnEstFailReport</w:t>
      </w:r>
      <w:proofErr w:type="spellEnd"/>
      <w:r w:rsidR="00AB2111" w:rsidRPr="006D0C02">
        <w:t xml:space="preserve"> or </w:t>
      </w:r>
      <w:proofErr w:type="spellStart"/>
      <w:r w:rsidR="00AB2111" w:rsidRPr="006D0C02">
        <w:rPr>
          <w:rFonts w:eastAsia="DengXian"/>
          <w:i/>
        </w:rPr>
        <w:t>VarConnEstFailReportList</w:t>
      </w:r>
      <w:proofErr w:type="spellEnd"/>
      <w:r w:rsidR="00394471" w:rsidRPr="006D0C02">
        <w:t xml:space="preserve"> and if the RPLMN is equal to</w:t>
      </w:r>
      <w:r w:rsidR="00394471" w:rsidRPr="006D0C02">
        <w:rPr>
          <w:i/>
        </w:rPr>
        <w:t xml:space="preserve"> </w:t>
      </w:r>
      <w:proofErr w:type="spellStart"/>
      <w:r w:rsidR="00394471" w:rsidRPr="006D0C02">
        <w:rPr>
          <w:i/>
        </w:rPr>
        <w:t>plmn</w:t>
      </w:r>
      <w:proofErr w:type="spellEnd"/>
      <w:r w:rsidR="00394471" w:rsidRPr="006D0C02">
        <w:rPr>
          <w:i/>
        </w:rPr>
        <w:t>-Identity</w:t>
      </w:r>
      <w:r w:rsidR="00394471" w:rsidRPr="006D0C02">
        <w:t xml:space="preserve"> stored in </w:t>
      </w:r>
      <w:proofErr w:type="spellStart"/>
      <w:r w:rsidR="00394471" w:rsidRPr="006D0C02">
        <w:rPr>
          <w:i/>
        </w:rPr>
        <w:t>VarConnEstFailReport</w:t>
      </w:r>
      <w:proofErr w:type="spellEnd"/>
      <w:r w:rsidR="00AB2111" w:rsidRPr="006D0C02">
        <w:rPr>
          <w:i/>
        </w:rPr>
        <w:t xml:space="preserve"> </w:t>
      </w:r>
      <w:r w:rsidR="00AB2111" w:rsidRPr="006D0C02">
        <w:t>or</w:t>
      </w:r>
      <w:r w:rsidR="00AB2111" w:rsidRPr="006D0C02">
        <w:rPr>
          <w:i/>
        </w:rPr>
        <w:t xml:space="preserve"> </w:t>
      </w:r>
      <w:r w:rsidR="00B638A2" w:rsidRPr="006D0C02">
        <w:t>in at least one of the entries of</w:t>
      </w:r>
      <w:r w:rsidR="00B638A2" w:rsidRPr="006D0C02">
        <w:rPr>
          <w:rFonts w:eastAsia="DengXian"/>
          <w:i/>
        </w:rPr>
        <w:t xml:space="preserve"> </w:t>
      </w:r>
      <w:proofErr w:type="spellStart"/>
      <w:r w:rsidR="00AB2111" w:rsidRPr="006D0C02">
        <w:rPr>
          <w:rFonts w:eastAsia="DengXian"/>
          <w:i/>
        </w:rPr>
        <w:t>VarConnEstFailReportList</w:t>
      </w:r>
      <w:proofErr w:type="spellEnd"/>
      <w:r w:rsidR="009E7D38" w:rsidRPr="006D0C02">
        <w:rPr>
          <w:rFonts w:eastAsia="DengXian"/>
          <w:iCs/>
        </w:rPr>
        <w:t>; or</w:t>
      </w:r>
    </w:p>
    <w:p w14:paraId="2FDA15E4" w14:textId="59489C75" w:rsidR="009E7D38" w:rsidRPr="006D0C02" w:rsidRDefault="009E7D38" w:rsidP="009E7D38">
      <w:pPr>
        <w:pStyle w:val="B3"/>
        <w:rPr>
          <w:rFonts w:eastAsia="DengXian"/>
          <w:iCs/>
        </w:rPr>
      </w:pPr>
      <w:r w:rsidRPr="006D0C02">
        <w:rPr>
          <w:rFonts w:eastAsia="DengXian"/>
        </w:rPr>
        <w:t>3&gt;</w:t>
      </w:r>
      <w:r w:rsidRPr="006D0C02">
        <w:rPr>
          <w:rFonts w:eastAsia="DengXian"/>
        </w:rPr>
        <w:tab/>
        <w:t xml:space="preserve">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w:t>
      </w:r>
      <w:r w:rsidR="00624EAF" w:rsidRPr="006D0C02">
        <w:rPr>
          <w:rFonts w:eastAsia="DengXian"/>
          <w:i/>
          <w:iCs/>
        </w:rPr>
        <w:t>I</w:t>
      </w:r>
      <w:r w:rsidRPr="006D0C02">
        <w:rPr>
          <w:rFonts w:eastAsia="DengXian"/>
          <w:i/>
          <w:iCs/>
        </w:rPr>
        <w:t xml:space="preserve">dentity </w:t>
      </w:r>
      <w:r w:rsidR="005575C5" w:rsidRPr="006D0C02">
        <w:rPr>
          <w:rFonts w:eastAsia="DengXian"/>
        </w:rPr>
        <w:t xml:space="preserve">in </w:t>
      </w:r>
      <w:proofErr w:type="spellStart"/>
      <w:r w:rsidR="00317559" w:rsidRPr="006D0C02">
        <w:rPr>
          <w:rFonts w:eastAsia="DengXian"/>
          <w:i/>
          <w:iCs/>
        </w:rPr>
        <w:t>networkIdentity</w:t>
      </w:r>
      <w:proofErr w:type="spellEnd"/>
      <w:r w:rsidR="005575C5"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155A7DB3" w14:textId="3DF59644" w:rsidR="00394471" w:rsidRPr="006D0C02" w:rsidRDefault="00E74751" w:rsidP="00F10BD4">
      <w:pPr>
        <w:pStyle w:val="B4"/>
      </w:pPr>
      <w:r w:rsidRPr="006D0C02">
        <w:t>4</w:t>
      </w:r>
      <w:r w:rsidR="00394471" w:rsidRPr="006D0C02">
        <w:t>&gt;</w:t>
      </w:r>
      <w:r w:rsidR="00394471" w:rsidRPr="006D0C02">
        <w:tab/>
        <w:t xml:space="preserve">include </w:t>
      </w:r>
      <w:proofErr w:type="spellStart"/>
      <w:r w:rsidR="00394471" w:rsidRPr="006D0C02">
        <w:rPr>
          <w:i/>
          <w:iCs/>
        </w:rPr>
        <w:t>connEstFailInfoAvailable</w:t>
      </w:r>
      <w:proofErr w:type="spellEnd"/>
      <w:r w:rsidR="00394471" w:rsidRPr="006D0C02">
        <w:t xml:space="preserve"> </w:t>
      </w:r>
      <w:r w:rsidR="00394471" w:rsidRPr="006D0C02">
        <w:rPr>
          <w:rFonts w:eastAsia="SimSun"/>
        </w:rPr>
        <w:t xml:space="preserve">in </w:t>
      </w:r>
      <w:r w:rsidR="00394471" w:rsidRPr="006D0C02">
        <w:rPr>
          <w:iCs/>
        </w:rPr>
        <w:t xml:space="preserve">the </w:t>
      </w:r>
      <w:proofErr w:type="spellStart"/>
      <w:r w:rsidR="00394471" w:rsidRPr="006D0C02">
        <w:rPr>
          <w:i/>
          <w:iCs/>
        </w:rPr>
        <w:t>RRCReconfigurationComplete</w:t>
      </w:r>
      <w:proofErr w:type="spellEnd"/>
      <w:r w:rsidR="00394471" w:rsidRPr="006D0C02">
        <w:rPr>
          <w:iCs/>
        </w:rPr>
        <w:t xml:space="preserve"> </w:t>
      </w:r>
      <w:proofErr w:type="gramStart"/>
      <w:r w:rsidR="00394471" w:rsidRPr="006D0C02">
        <w:rPr>
          <w:iCs/>
        </w:rPr>
        <w:t>message</w:t>
      </w:r>
      <w:r w:rsidR="00394471" w:rsidRPr="006D0C02">
        <w:t>;</w:t>
      </w:r>
      <w:proofErr w:type="gramEnd"/>
    </w:p>
    <w:p w14:paraId="2145BB57" w14:textId="119287B9" w:rsidR="00394471" w:rsidRPr="006D0C02" w:rsidRDefault="00E74751" w:rsidP="00F10BD4">
      <w:pPr>
        <w:pStyle w:val="B3"/>
        <w:rPr>
          <w:sz w:val="21"/>
          <w:szCs w:val="21"/>
        </w:rPr>
      </w:pPr>
      <w:r w:rsidRPr="006D0C02">
        <w:t>3</w:t>
      </w:r>
      <w:r w:rsidR="00394471" w:rsidRPr="006D0C02">
        <w:t>&gt;</w:t>
      </w:r>
      <w:r w:rsidR="00394471" w:rsidRPr="006D0C02">
        <w:tab/>
        <w:t xml:space="preserve">if the UE has radio link failure or handover failure information available in </w:t>
      </w:r>
      <w:proofErr w:type="spellStart"/>
      <w:r w:rsidR="00394471" w:rsidRPr="006D0C02">
        <w:rPr>
          <w:i/>
          <w:iCs/>
        </w:rPr>
        <w:t>VarRLF</w:t>
      </w:r>
      <w:proofErr w:type="spellEnd"/>
      <w:r w:rsidR="00394471" w:rsidRPr="006D0C02">
        <w:rPr>
          <w:i/>
          <w:iCs/>
        </w:rPr>
        <w:t>-Report</w:t>
      </w:r>
      <w:r w:rsidR="00394471" w:rsidRPr="006D0C02">
        <w:t xml:space="preserve"> and if the RPLMN is included in </w:t>
      </w:r>
      <w:proofErr w:type="spellStart"/>
      <w:r w:rsidR="00394471" w:rsidRPr="006D0C02">
        <w:rPr>
          <w:i/>
          <w:iCs/>
        </w:rPr>
        <w:t>plmn-IdentityList</w:t>
      </w:r>
      <w:proofErr w:type="spellEnd"/>
      <w:r w:rsidR="00394471" w:rsidRPr="006D0C02">
        <w:t xml:space="preserve"> stored in </w:t>
      </w:r>
      <w:proofErr w:type="spellStart"/>
      <w:r w:rsidR="00394471" w:rsidRPr="006D0C02">
        <w:rPr>
          <w:i/>
          <w:iCs/>
        </w:rPr>
        <w:t>VarRLF</w:t>
      </w:r>
      <w:proofErr w:type="spellEnd"/>
      <w:r w:rsidR="00394471" w:rsidRPr="006D0C02">
        <w:rPr>
          <w:i/>
          <w:iCs/>
        </w:rPr>
        <w:t>-Report</w:t>
      </w:r>
      <w:r w:rsidR="00394471" w:rsidRPr="006D0C02">
        <w:t>; or</w:t>
      </w:r>
    </w:p>
    <w:p w14:paraId="0B30CF27" w14:textId="4997C618" w:rsidR="00394471" w:rsidRPr="006D0C02" w:rsidRDefault="00E74751" w:rsidP="00F10BD4">
      <w:pPr>
        <w:pStyle w:val="B3"/>
      </w:pPr>
      <w:r w:rsidRPr="006D0C02">
        <w:t>3</w:t>
      </w:r>
      <w:r w:rsidR="00394471" w:rsidRPr="006D0C02">
        <w:t>&gt;</w:t>
      </w:r>
      <w:r w:rsidR="00394471" w:rsidRPr="006D0C02">
        <w:tab/>
        <w:t xml:space="preserve">if the UE has radio link failure or handover failure information available in </w:t>
      </w:r>
      <w:proofErr w:type="spellStart"/>
      <w:r w:rsidR="00394471" w:rsidRPr="006D0C02">
        <w:rPr>
          <w:i/>
        </w:rPr>
        <w:t>VarRLF</w:t>
      </w:r>
      <w:proofErr w:type="spellEnd"/>
      <w:r w:rsidR="00394471" w:rsidRPr="006D0C02">
        <w:rPr>
          <w:i/>
        </w:rPr>
        <w:t>-Report</w:t>
      </w:r>
      <w:r w:rsidR="00394471" w:rsidRPr="006D0C02">
        <w:t xml:space="preserve"> of TS 36.331 [10] and if the UE is capable of cross-RAT RLF reporting and if the RPLMN is included in</w:t>
      </w:r>
      <w:r w:rsidR="00394471" w:rsidRPr="006D0C02">
        <w:rPr>
          <w:i/>
        </w:rPr>
        <w:t xml:space="preserve"> </w:t>
      </w:r>
      <w:proofErr w:type="spellStart"/>
      <w:r w:rsidR="00394471" w:rsidRPr="006D0C02">
        <w:rPr>
          <w:i/>
        </w:rPr>
        <w:t>plmn-IdentityList</w:t>
      </w:r>
      <w:proofErr w:type="spellEnd"/>
      <w:r w:rsidR="00394471" w:rsidRPr="006D0C02">
        <w:t xml:space="preserve"> stored in </w:t>
      </w:r>
      <w:proofErr w:type="spellStart"/>
      <w:r w:rsidR="00394471" w:rsidRPr="006D0C02">
        <w:rPr>
          <w:i/>
        </w:rPr>
        <w:t>VarRLF</w:t>
      </w:r>
      <w:proofErr w:type="spellEnd"/>
      <w:r w:rsidR="00394471" w:rsidRPr="006D0C02">
        <w:rPr>
          <w:i/>
        </w:rPr>
        <w:t xml:space="preserve">-Report </w:t>
      </w:r>
      <w:r w:rsidR="00394471" w:rsidRPr="006D0C02">
        <w:t>of TS 36.331 [10]</w:t>
      </w:r>
      <w:r w:rsidR="009E7D38" w:rsidRPr="006D0C02">
        <w:t>; or</w:t>
      </w:r>
    </w:p>
    <w:p w14:paraId="445501FA" w14:textId="7CCE99B2" w:rsidR="009E7D38" w:rsidRPr="006D0C02" w:rsidRDefault="009E7D38" w:rsidP="009E7D38">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w:t>
      </w:r>
      <w:r w:rsidRPr="006D0C02">
        <w:rPr>
          <w:rFonts w:eastAsia="SimSun"/>
        </w:rPr>
        <w:t xml:space="preserve">the current registered SNPN </w:t>
      </w:r>
      <w:r w:rsidR="005575C5" w:rsidRPr="006D0C02">
        <w:rPr>
          <w:rFonts w:eastAsia="SimSun"/>
        </w:rPr>
        <w:t xml:space="preserve">identity </w:t>
      </w:r>
      <w:r w:rsidRPr="006D0C02">
        <w:rPr>
          <w:rFonts w:eastAsia="SimSun"/>
        </w:rPr>
        <w:t xml:space="preserve">is included in </w:t>
      </w:r>
      <w:proofErr w:type="spellStart"/>
      <w:r w:rsidRPr="006D0C02">
        <w:rPr>
          <w:rFonts w:eastAsia="SimSun"/>
          <w:i/>
        </w:rPr>
        <w:t>snpn-IdentityList</w:t>
      </w:r>
      <w:proofErr w:type="spellEnd"/>
      <w:r w:rsidRPr="006D0C02">
        <w:rPr>
          <w:rFonts w:eastAsia="SimSun"/>
        </w:rPr>
        <w:t xml:space="preserve"> stored in </w:t>
      </w:r>
      <w:proofErr w:type="spellStart"/>
      <w:r w:rsidRPr="006D0C02">
        <w:rPr>
          <w:i/>
          <w:iCs/>
        </w:rPr>
        <w:t>VarRLF</w:t>
      </w:r>
      <w:proofErr w:type="spellEnd"/>
      <w:r w:rsidRPr="006D0C02">
        <w:rPr>
          <w:i/>
          <w:iCs/>
        </w:rPr>
        <w:t>-Report</w:t>
      </w:r>
      <w:r w:rsidRPr="006D0C02">
        <w:t>:</w:t>
      </w:r>
    </w:p>
    <w:p w14:paraId="6A87B6C6" w14:textId="33E96DC0" w:rsidR="00394471" w:rsidRPr="006D0C02" w:rsidRDefault="00E74751" w:rsidP="00F10BD4">
      <w:pPr>
        <w:pStyle w:val="B4"/>
      </w:pPr>
      <w:r w:rsidRPr="006D0C02">
        <w:t>4</w:t>
      </w:r>
      <w:r w:rsidR="00394471" w:rsidRPr="006D0C02">
        <w:t>&gt;</w:t>
      </w:r>
      <w:r w:rsidR="00394471" w:rsidRPr="006D0C02">
        <w:tab/>
        <w:t xml:space="preserve">include </w:t>
      </w:r>
      <w:proofErr w:type="spellStart"/>
      <w:r w:rsidR="00394471" w:rsidRPr="006D0C02">
        <w:rPr>
          <w:i/>
          <w:iCs/>
        </w:rPr>
        <w:t>rlf-InfoAvailable</w:t>
      </w:r>
      <w:proofErr w:type="spellEnd"/>
      <w:r w:rsidR="00394471" w:rsidRPr="006D0C02">
        <w:rPr>
          <w:rFonts w:eastAsia="SimSun"/>
        </w:rPr>
        <w:t xml:space="preserve"> </w:t>
      </w:r>
      <w:r w:rsidR="00394471" w:rsidRPr="006D0C02">
        <w:rPr>
          <w:rFonts w:eastAsia="SimSun"/>
          <w:iCs/>
        </w:rPr>
        <w:t xml:space="preserve">in the </w:t>
      </w:r>
      <w:proofErr w:type="spellStart"/>
      <w:r w:rsidR="00394471" w:rsidRPr="006D0C02">
        <w:rPr>
          <w:i/>
          <w:iCs/>
        </w:rPr>
        <w:t>RRCReconfigurationComplete</w:t>
      </w:r>
      <w:proofErr w:type="spellEnd"/>
      <w:r w:rsidR="00394471" w:rsidRPr="006D0C02">
        <w:t xml:space="preserve"> </w:t>
      </w:r>
      <w:proofErr w:type="gramStart"/>
      <w:r w:rsidR="00394471" w:rsidRPr="006D0C02">
        <w:t>message;</w:t>
      </w:r>
      <w:proofErr w:type="gramEnd"/>
    </w:p>
    <w:p w14:paraId="759C4E63" w14:textId="51A713E3" w:rsidR="00AB2111" w:rsidRPr="006D0C02" w:rsidRDefault="00AB2111" w:rsidP="00AB2111">
      <w:pPr>
        <w:pStyle w:val="B3"/>
      </w:pPr>
      <w:r w:rsidRPr="006D0C02">
        <w:t>3&gt;</w:t>
      </w:r>
      <w:r w:rsidRPr="006D0C02">
        <w:tab/>
        <w:t xml:space="preserve">if the UE was configured with </w:t>
      </w:r>
      <w:proofErr w:type="spellStart"/>
      <w:r w:rsidRPr="006D0C02">
        <w:rPr>
          <w:i/>
          <w:iCs/>
        </w:rPr>
        <w:t>successHO</w:t>
      </w:r>
      <w:proofErr w:type="spellEnd"/>
      <w:r w:rsidRPr="006D0C02">
        <w:rPr>
          <w:i/>
          <w:iCs/>
        </w:rPr>
        <w:t>-Config</w:t>
      </w:r>
      <w:r w:rsidRPr="006D0C02">
        <w:t xml:space="preserve"> when connected to the source </w:t>
      </w:r>
      <w:proofErr w:type="spellStart"/>
      <w:r w:rsidRPr="006D0C02">
        <w:t>PCell</w:t>
      </w:r>
      <w:proofErr w:type="spellEnd"/>
      <w:r w:rsidR="00006B47" w:rsidRPr="006D0C02">
        <w:t>:</w:t>
      </w:r>
    </w:p>
    <w:p w14:paraId="08782E32" w14:textId="139863E1" w:rsidR="00AB2111" w:rsidRPr="006D0C02" w:rsidRDefault="00006B47" w:rsidP="00696D75">
      <w:pPr>
        <w:pStyle w:val="B4"/>
      </w:pPr>
      <w:r w:rsidRPr="006D0C02">
        <w:t>4</w:t>
      </w:r>
      <w:r w:rsidR="00AB2111" w:rsidRPr="006D0C02">
        <w:t>&gt;</w:t>
      </w:r>
      <w:r w:rsidR="00AB2111" w:rsidRPr="006D0C02">
        <w:tab/>
        <w:t xml:space="preserve">if the applied </w:t>
      </w:r>
      <w:proofErr w:type="spellStart"/>
      <w:r w:rsidR="00AB2111" w:rsidRPr="006D0C02">
        <w:rPr>
          <w:i/>
          <w:iCs/>
        </w:rPr>
        <w:t>RRCReconfiguration</w:t>
      </w:r>
      <w:proofErr w:type="spellEnd"/>
      <w:r w:rsidR="00AB2111" w:rsidRPr="006D0C02">
        <w:t xml:space="preserve"> is not due to a conditional reconfiguration execution upon cell selection performed while timer T311 was running, as defined in 5.3.7.3</w:t>
      </w:r>
      <w:r w:rsidRPr="006D0C02">
        <w:t>; or</w:t>
      </w:r>
    </w:p>
    <w:p w14:paraId="4BB37BA8" w14:textId="77777777" w:rsidR="00006B47" w:rsidRPr="006D0C02" w:rsidRDefault="00006B47" w:rsidP="00006B47">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received when T316 was running:</w:t>
      </w:r>
    </w:p>
    <w:p w14:paraId="0590DBF4" w14:textId="583C7253" w:rsidR="00AB2111" w:rsidRPr="006D0C02" w:rsidRDefault="00006B47" w:rsidP="00696D75">
      <w:pPr>
        <w:pStyle w:val="B5"/>
      </w:pPr>
      <w:r w:rsidRPr="006D0C02">
        <w:t>5</w:t>
      </w:r>
      <w:r w:rsidR="00AB2111" w:rsidRPr="006D0C02">
        <w:t>&gt;</w:t>
      </w:r>
      <w:r w:rsidR="00AB2111" w:rsidRPr="006D0C02">
        <w:tab/>
        <w:t xml:space="preserve">perform the actions for the successful handover report determination as specified in clause </w:t>
      </w:r>
      <w:r w:rsidR="00E84B6D" w:rsidRPr="006D0C02">
        <w:t>5.7.10.6</w:t>
      </w:r>
      <w:r w:rsidR="00AB2111" w:rsidRPr="006D0C02">
        <w:t xml:space="preserve">, upon successfully completing the </w:t>
      </w:r>
      <w:proofErr w:type="gramStart"/>
      <w:r w:rsidR="00AB2111" w:rsidRPr="006D0C02">
        <w:t>Random Access</w:t>
      </w:r>
      <w:proofErr w:type="gramEnd"/>
      <w:r w:rsidR="00AB2111" w:rsidRPr="006D0C02">
        <w:t xml:space="preserve"> procedure triggered for the </w:t>
      </w:r>
      <w:proofErr w:type="spellStart"/>
      <w:r w:rsidR="00AB2111" w:rsidRPr="006D0C02">
        <w:rPr>
          <w:rFonts w:eastAsia="Malgun Gothic"/>
          <w:i/>
          <w:lang w:eastAsia="ko-KR"/>
        </w:rPr>
        <w:t>reconfigurationWithSync</w:t>
      </w:r>
      <w:proofErr w:type="spellEnd"/>
      <w:r w:rsidR="00AB2111" w:rsidRPr="006D0C02">
        <w:rPr>
          <w:rFonts w:eastAsia="Malgun Gothic"/>
          <w:lang w:eastAsia="ko-KR"/>
        </w:rPr>
        <w:t xml:space="preserve"> in </w:t>
      </w:r>
      <w:proofErr w:type="spellStart"/>
      <w:r w:rsidR="00AB2111" w:rsidRPr="006D0C02">
        <w:rPr>
          <w:rFonts w:eastAsia="Malgun Gothic"/>
          <w:i/>
          <w:lang w:eastAsia="ko-KR"/>
        </w:rPr>
        <w:t>spCellConfig</w:t>
      </w:r>
      <w:proofErr w:type="spellEnd"/>
      <w:r w:rsidR="00AB2111" w:rsidRPr="006D0C02">
        <w:rPr>
          <w:rFonts w:eastAsia="Malgun Gothic"/>
          <w:lang w:eastAsia="ko-KR"/>
        </w:rPr>
        <w:t xml:space="preserve"> of the MCG</w:t>
      </w:r>
      <w:r w:rsidR="00AB2111" w:rsidRPr="006D0C02">
        <w:t>;</w:t>
      </w:r>
    </w:p>
    <w:p w14:paraId="340538FE" w14:textId="77777777" w:rsidR="00006B47" w:rsidRPr="006D0C02" w:rsidRDefault="00006B47" w:rsidP="00006B47">
      <w:pPr>
        <w:pStyle w:val="B4"/>
      </w:pPr>
      <w:r w:rsidRPr="006D0C02">
        <w:t>4&gt;</w:t>
      </w:r>
      <w:r w:rsidRPr="006D0C02">
        <w:tab/>
        <w:t xml:space="preserve">if applied </w:t>
      </w:r>
      <w:proofErr w:type="spellStart"/>
      <w:r w:rsidRPr="006D0C02">
        <w:rPr>
          <w:i/>
          <w:iCs/>
        </w:rPr>
        <w:t>RRCReconfiguration</w:t>
      </w:r>
      <w:proofErr w:type="spellEnd"/>
      <w:r w:rsidRPr="006D0C02">
        <w:t xml:space="preserve"> is received when T316 was running:</w:t>
      </w:r>
    </w:p>
    <w:p w14:paraId="47684123" w14:textId="77777777" w:rsidR="00006B47" w:rsidRPr="006D0C02" w:rsidRDefault="00006B47" w:rsidP="00006B47">
      <w:pPr>
        <w:pStyle w:val="B5"/>
      </w:pPr>
      <w:r w:rsidRPr="006D0C02">
        <w:t>5&gt;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and </w:t>
      </w:r>
      <w:r w:rsidRPr="006D0C02">
        <w:rPr>
          <w:i/>
          <w:iCs/>
        </w:rPr>
        <w:t>thresholdPercentageT304</w:t>
      </w:r>
      <w:r w:rsidRPr="006D0C02">
        <w:t xml:space="preserve"> if configured by the target </w:t>
      </w:r>
      <w:proofErr w:type="spellStart"/>
      <w:proofErr w:type="gramStart"/>
      <w:r w:rsidRPr="006D0C02">
        <w:t>PCell</w:t>
      </w:r>
      <w:proofErr w:type="spellEnd"/>
      <w:r w:rsidRPr="006D0C02">
        <w:t>;</w:t>
      </w:r>
      <w:proofErr w:type="gramEnd"/>
    </w:p>
    <w:p w14:paraId="2152E46D" w14:textId="70EA1969" w:rsidR="00AB2111" w:rsidRPr="006D0C02" w:rsidRDefault="00AB2111" w:rsidP="00AB2111">
      <w:pPr>
        <w:pStyle w:val="B3"/>
        <w:rPr>
          <w:iCs/>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009E7D38" w:rsidRPr="006D0C02">
        <w:rPr>
          <w:iCs/>
        </w:rPr>
        <w:t>; or</w:t>
      </w:r>
    </w:p>
    <w:p w14:paraId="20A3F4FA" w14:textId="3BBA61E6" w:rsidR="009E7D38" w:rsidRPr="006D0C02" w:rsidRDefault="009E7D38" w:rsidP="009E7D38">
      <w:pPr>
        <w:pStyle w:val="B3"/>
        <w:rPr>
          <w:rFonts w:eastAsia="DengXian"/>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w:t>
      </w:r>
      <w:r w:rsidRPr="006D0C02">
        <w:rPr>
          <w:rFonts w:eastAsia="SimSun"/>
        </w:rPr>
        <w:t xml:space="preserve">the current registered SNPN </w:t>
      </w:r>
      <w:r w:rsidR="005575C5"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VarSuccessHO</w:t>
      </w:r>
      <w:proofErr w:type="spellEnd"/>
      <w:r w:rsidRPr="006D0C02">
        <w:rPr>
          <w:rFonts w:eastAsia="SimSun"/>
          <w:i/>
          <w:iCs/>
        </w:rPr>
        <w:t>-Report</w:t>
      </w:r>
      <w:r w:rsidRPr="006D0C02">
        <w:t>:</w:t>
      </w:r>
    </w:p>
    <w:p w14:paraId="1D243359" w14:textId="34DAB14D" w:rsidR="00AB2111" w:rsidRPr="006D0C02" w:rsidRDefault="00AB2111" w:rsidP="00F10BD4">
      <w:pPr>
        <w:pStyle w:val="B4"/>
      </w:pPr>
      <w:r w:rsidRPr="006D0C02">
        <w:t>4&gt;</w:t>
      </w:r>
      <w:r w:rsidRPr="006D0C02">
        <w:tab/>
        <w:t xml:space="preserve">include </w:t>
      </w:r>
      <w:proofErr w:type="spellStart"/>
      <w:r w:rsidRPr="006D0C02">
        <w:rPr>
          <w:i/>
        </w:rPr>
        <w:t>successHO-InfoAvailable</w:t>
      </w:r>
      <w:proofErr w:type="spellEnd"/>
      <w:r w:rsidRPr="006D0C02">
        <w:rPr>
          <w:rFonts w:eastAsia="SimSun"/>
        </w:rPr>
        <w:t xml:space="preserve"> </w:t>
      </w:r>
      <w:r w:rsidRPr="006D0C02">
        <w:rPr>
          <w:rFonts w:eastAsia="SimSun"/>
          <w:iCs/>
        </w:rPr>
        <w:t xml:space="preserve">in the </w:t>
      </w:r>
      <w:proofErr w:type="spellStart"/>
      <w:r w:rsidRPr="006D0C02">
        <w:rPr>
          <w:i/>
          <w:iCs/>
        </w:rPr>
        <w:t>RRCReconfigurationComplete</w:t>
      </w:r>
      <w:proofErr w:type="spellEnd"/>
      <w:r w:rsidRPr="006D0C02">
        <w:t xml:space="preserve"> </w:t>
      </w:r>
      <w:proofErr w:type="gramStart"/>
      <w:r w:rsidRPr="006D0C02">
        <w:t>message;</w:t>
      </w:r>
      <w:proofErr w:type="gramEnd"/>
    </w:p>
    <w:p w14:paraId="297EF3BE" w14:textId="21FAADD9" w:rsidR="00C05E30" w:rsidRPr="006D0C02" w:rsidRDefault="00C05E30" w:rsidP="009E7D38">
      <w:pPr>
        <w:pStyle w:val="B3"/>
      </w:pPr>
      <w:r w:rsidRPr="006D0C02">
        <w:t>3&gt;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PCell</w:t>
      </w:r>
      <w:proofErr w:type="spellEnd"/>
      <w:r w:rsidRPr="006D0C02">
        <w:t xml:space="preserve">, if </w:t>
      </w:r>
      <w:proofErr w:type="gramStart"/>
      <w:r w:rsidRPr="006D0C02">
        <w:t>available;</w:t>
      </w:r>
      <w:proofErr w:type="gramEnd"/>
    </w:p>
    <w:p w14:paraId="4DD92E15" w14:textId="68F8BD31" w:rsidR="009E7D38" w:rsidRPr="006D0C02" w:rsidRDefault="009E7D38" w:rsidP="009E7D38">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1FC9B28C" w14:textId="28345330" w:rsidR="009E7D38" w:rsidRPr="006D0C02" w:rsidRDefault="009E7D38" w:rsidP="009E7D38">
      <w:pPr>
        <w:pStyle w:val="B3"/>
        <w:rPr>
          <w:rFonts w:eastAsia="DengXian"/>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SimSun"/>
        </w:rPr>
        <w:t>the current registered SNPN</w:t>
      </w:r>
      <w:r w:rsidR="007167F6" w:rsidRPr="006D0C02">
        <w:rPr>
          <w:rFonts w:eastAsia="SimSun"/>
        </w:rPr>
        <w:t xml:space="preserve"> identity</w:t>
      </w:r>
      <w:r w:rsidRPr="006D0C02">
        <w:rPr>
          <w:rFonts w:eastAsia="SimSun"/>
        </w:rPr>
        <w:t xml:space="preserve"> 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VarSuccessPSCell</w:t>
      </w:r>
      <w:proofErr w:type="spellEnd"/>
      <w:r w:rsidRPr="006D0C02">
        <w:rPr>
          <w:rFonts w:eastAsia="SimSun"/>
          <w:i/>
          <w:iCs/>
        </w:rPr>
        <w:t>-Report</w:t>
      </w:r>
      <w:r w:rsidRPr="006D0C02">
        <w:t>:</w:t>
      </w:r>
    </w:p>
    <w:p w14:paraId="17D37350" w14:textId="77777777" w:rsidR="009E7D38" w:rsidRPr="006D0C02" w:rsidRDefault="009E7D38" w:rsidP="009E7D38">
      <w:pPr>
        <w:pStyle w:val="B4"/>
      </w:pPr>
      <w:r w:rsidRPr="006D0C02">
        <w:t>4&gt;</w:t>
      </w:r>
      <w:r w:rsidRPr="006D0C02">
        <w:tab/>
        <w:t xml:space="preserve">include </w:t>
      </w:r>
      <w:proofErr w:type="spellStart"/>
      <w:r w:rsidRPr="006D0C02">
        <w:rPr>
          <w:i/>
        </w:rPr>
        <w:t>successPSCell-InfoAvailable</w:t>
      </w:r>
      <w:proofErr w:type="spellEnd"/>
      <w:r w:rsidRPr="006D0C02">
        <w:rPr>
          <w:rFonts w:eastAsia="SimSun"/>
        </w:rPr>
        <w:t xml:space="preserve"> </w:t>
      </w:r>
      <w:r w:rsidRPr="006D0C02">
        <w:rPr>
          <w:rFonts w:eastAsia="SimSun"/>
          <w:iCs/>
        </w:rPr>
        <w:t xml:space="preserve">in the </w:t>
      </w:r>
      <w:proofErr w:type="spellStart"/>
      <w:r w:rsidRPr="006D0C02">
        <w:rPr>
          <w:i/>
          <w:iCs/>
        </w:rPr>
        <w:t>RRCReconfigurationComplete</w:t>
      </w:r>
      <w:proofErr w:type="spellEnd"/>
      <w:r w:rsidRPr="006D0C02">
        <w:t xml:space="preserve"> </w:t>
      </w:r>
      <w:proofErr w:type="gramStart"/>
      <w:r w:rsidRPr="006D0C02">
        <w:t>message;</w:t>
      </w:r>
      <w:proofErr w:type="gramEnd"/>
    </w:p>
    <w:p w14:paraId="737BBF31" w14:textId="631DBB9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message was received via SRB1, but not within </w:t>
      </w:r>
      <w:proofErr w:type="spellStart"/>
      <w:r w:rsidRPr="006D0C02">
        <w:rPr>
          <w:i/>
        </w:rPr>
        <w:t>mrdc-SecondaryCellGroup</w:t>
      </w:r>
      <w:proofErr w:type="spellEnd"/>
      <w:r w:rsidRPr="006D0C02">
        <w:t xml:space="preserve"> or E-UTRA </w:t>
      </w:r>
      <w:proofErr w:type="spellStart"/>
      <w:r w:rsidRPr="006D0C02">
        <w:rPr>
          <w:i/>
        </w:rPr>
        <w:t>RRCConnectionReconfiguration</w:t>
      </w:r>
      <w:proofErr w:type="spellEnd"/>
      <w:r w:rsidR="005E6CB4" w:rsidRPr="006D0C02">
        <w:t xml:space="preserve"> </w:t>
      </w:r>
      <w:r w:rsidR="005E6CB4" w:rsidRPr="006D0C02">
        <w:rPr>
          <w:iCs/>
        </w:rPr>
        <w:t>or E-UTRA</w:t>
      </w:r>
      <w:r w:rsidR="005E6CB4" w:rsidRPr="006D0C02">
        <w:rPr>
          <w:i/>
        </w:rPr>
        <w:t xml:space="preserve"> </w:t>
      </w:r>
      <w:proofErr w:type="spellStart"/>
      <w:r w:rsidR="005E6CB4" w:rsidRPr="006D0C02">
        <w:rPr>
          <w:i/>
        </w:rPr>
        <w:t>RRCConnectionResume</w:t>
      </w:r>
      <w:proofErr w:type="spellEnd"/>
      <w:r w:rsidRPr="006D0C02">
        <w:t>:</w:t>
      </w:r>
    </w:p>
    <w:p w14:paraId="6D629EE7" w14:textId="77777777" w:rsidR="00394471" w:rsidRPr="006D0C02" w:rsidRDefault="00394471" w:rsidP="0039447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7B76F787" w14:textId="77777777" w:rsidR="00394471" w:rsidRPr="006D0C02" w:rsidRDefault="00394471" w:rsidP="0039447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 or</w:t>
      </w:r>
    </w:p>
    <w:p w14:paraId="0D4C2C22" w14:textId="5FDDCAE7" w:rsidR="00A8677C" w:rsidRPr="006D0C02" w:rsidRDefault="00394471" w:rsidP="00B4120F">
      <w:pPr>
        <w:pStyle w:val="B4"/>
      </w:pPr>
      <w:r w:rsidRPr="006D0C02">
        <w:t>4&gt;</w:t>
      </w:r>
      <w:r w:rsidRPr="006D0C02">
        <w:tab/>
        <w:t xml:space="preserve">if the </w:t>
      </w:r>
      <w:proofErr w:type="spellStart"/>
      <w:r w:rsidRPr="006D0C02">
        <w:rPr>
          <w:i/>
        </w:rPr>
        <w:t>NeedForGapsInfoNR</w:t>
      </w:r>
      <w:proofErr w:type="spellEnd"/>
      <w:r w:rsidRPr="006D0C02">
        <w:t xml:space="preserve"> information is changed compared to last time the UE reported this information</w:t>
      </w:r>
      <w:r w:rsidR="00A8677C" w:rsidRPr="006D0C02">
        <w:t>; or</w:t>
      </w:r>
    </w:p>
    <w:p w14:paraId="3E45DC0F" w14:textId="77777777" w:rsidR="00A8677C" w:rsidRPr="006D0C02" w:rsidRDefault="00A8677C" w:rsidP="00B4120F">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needForInterruptionConfigNR</w:t>
      </w:r>
      <w:proofErr w:type="spellEnd"/>
      <w:r w:rsidRPr="006D0C02">
        <w:t xml:space="preserve"> and set it to </w:t>
      </w:r>
      <w:r w:rsidRPr="006D0C02">
        <w:rPr>
          <w:i/>
          <w:iCs/>
        </w:rPr>
        <w:t>enabled</w:t>
      </w:r>
      <w:r w:rsidRPr="006D0C02">
        <w:t>; or</w:t>
      </w:r>
    </w:p>
    <w:p w14:paraId="1E0300BD" w14:textId="2A8461AA" w:rsidR="00394471" w:rsidRPr="006D0C02" w:rsidRDefault="00A8677C" w:rsidP="00A8677C">
      <w:pPr>
        <w:pStyle w:val="B4"/>
      </w:pPr>
      <w:r w:rsidRPr="006D0C02">
        <w:t>4&gt;</w:t>
      </w:r>
      <w:r w:rsidRPr="006D0C02">
        <w:tab/>
        <w:t xml:space="preserve">if the </w:t>
      </w:r>
      <w:proofErr w:type="spellStart"/>
      <w:r w:rsidRPr="006D0C02">
        <w:rPr>
          <w:i/>
          <w:iCs/>
        </w:rPr>
        <w:t>needForInterruptionConfigNR</w:t>
      </w:r>
      <w:proofErr w:type="spellEnd"/>
      <w:r w:rsidRPr="006D0C02">
        <w:t xml:space="preserve"> is enabled and the </w:t>
      </w:r>
      <w:proofErr w:type="spellStart"/>
      <w:r w:rsidRPr="006D0C02">
        <w:rPr>
          <w:i/>
        </w:rPr>
        <w:t>NeedForInterruptionInfoNR</w:t>
      </w:r>
      <w:proofErr w:type="spellEnd"/>
      <w:r w:rsidRPr="006D0C02">
        <w:t xml:space="preserve"> information is changed compared to last time the UE reported this information:</w:t>
      </w:r>
    </w:p>
    <w:p w14:paraId="74400E86" w14:textId="77777777" w:rsidR="00394471" w:rsidRPr="006D0C02" w:rsidRDefault="00394471" w:rsidP="00394471">
      <w:pPr>
        <w:pStyle w:val="B5"/>
      </w:pPr>
      <w:r w:rsidRPr="006D0C02">
        <w:t>5&gt;</w:t>
      </w:r>
      <w:r w:rsidRPr="006D0C02">
        <w:tab/>
        <w:t xml:space="preserve">include the </w:t>
      </w:r>
      <w:proofErr w:type="spellStart"/>
      <w:r w:rsidRPr="006D0C02">
        <w:rPr>
          <w:i/>
        </w:rPr>
        <w:t>NeedForGapsInfoNR</w:t>
      </w:r>
      <w:proofErr w:type="spellEnd"/>
      <w:r w:rsidRPr="006D0C02">
        <w:t xml:space="preserve"> and set the contents as follows:</w:t>
      </w:r>
    </w:p>
    <w:p w14:paraId="587A2FE7" w14:textId="7CFC5987" w:rsidR="00394471" w:rsidRPr="006D0C02" w:rsidRDefault="00394471" w:rsidP="00F747EB">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intraFreq-needForGap</w:t>
      </w:r>
      <w:proofErr w:type="spellEnd"/>
      <w:r w:rsidRPr="006D0C02">
        <w:rPr>
          <w:lang w:val="en-GB"/>
        </w:rPr>
        <w:t xml:space="preserve"> and set the gap requirement information of intra-frequency measurement for each NR serving </w:t>
      </w:r>
      <w:proofErr w:type="gramStart"/>
      <w:r w:rsidRPr="006D0C02">
        <w:rPr>
          <w:lang w:val="en-GB"/>
        </w:rPr>
        <w:t>cell;</w:t>
      </w:r>
      <w:proofErr w:type="gramEnd"/>
    </w:p>
    <w:p w14:paraId="79261170" w14:textId="566C89D0" w:rsidR="00810302" w:rsidRPr="006D0C02" w:rsidRDefault="00394471" w:rsidP="00F747E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requestedTargetBandFilterNR</w:t>
      </w:r>
      <w:proofErr w:type="spellEnd"/>
      <w:r w:rsidRPr="006D0C02">
        <w:rPr>
          <w:lang w:val="en-GB"/>
        </w:rPr>
        <w:t xml:space="preserve"> is configured</w:t>
      </w:r>
      <w:r w:rsidR="00810302" w:rsidRPr="006D0C02">
        <w:rPr>
          <w:lang w:val="en-GB"/>
        </w:rPr>
        <w:t>:</w:t>
      </w:r>
    </w:p>
    <w:p w14:paraId="0E25F0DC" w14:textId="1CEFC84E" w:rsidR="00810302" w:rsidRPr="006D0C02" w:rsidRDefault="00810302" w:rsidP="00810302">
      <w:pPr>
        <w:pStyle w:val="B7"/>
        <w:rPr>
          <w:lang w:val="en-GB"/>
        </w:rPr>
      </w:pPr>
      <w:r w:rsidRPr="006D0C02">
        <w:rPr>
          <w:lang w:val="en-GB"/>
        </w:rPr>
        <w:t>7&gt;</w:t>
      </w:r>
      <w:r w:rsidRPr="006D0C02">
        <w:rPr>
          <w:lang w:val="en-GB"/>
        </w:rPr>
        <w:tab/>
      </w:r>
      <w:r w:rsidR="00394471" w:rsidRPr="006D0C02">
        <w:rPr>
          <w:lang w:val="en-GB"/>
        </w:rPr>
        <w:t xml:space="preserve">for each supported NR band that is also included in </w:t>
      </w:r>
      <w:proofErr w:type="spellStart"/>
      <w:r w:rsidR="00394471" w:rsidRPr="006D0C02">
        <w:rPr>
          <w:i/>
          <w:lang w:val="en-GB"/>
        </w:rPr>
        <w:t>requestedTargetBandFilterNR</w:t>
      </w:r>
      <w:proofErr w:type="spellEnd"/>
      <w:r w:rsidR="00394471" w:rsidRPr="006D0C02">
        <w:rPr>
          <w:lang w:val="en-GB"/>
        </w:rPr>
        <w:t xml:space="preserve">, include an entry in </w:t>
      </w:r>
      <w:proofErr w:type="spellStart"/>
      <w:r w:rsidR="00394471" w:rsidRPr="006D0C02">
        <w:rPr>
          <w:i/>
          <w:lang w:val="en-GB"/>
        </w:rPr>
        <w:t>interFreq-needForGap</w:t>
      </w:r>
      <w:proofErr w:type="spellEnd"/>
      <w:r w:rsidR="00394471" w:rsidRPr="006D0C02">
        <w:rPr>
          <w:lang w:val="en-GB"/>
        </w:rPr>
        <w:t xml:space="preserve"> and set the gap requirement information for that </w:t>
      </w:r>
      <w:proofErr w:type="gramStart"/>
      <w:r w:rsidR="00394471" w:rsidRPr="006D0C02">
        <w:rPr>
          <w:lang w:val="en-GB"/>
        </w:rPr>
        <w:t>band;</w:t>
      </w:r>
      <w:proofErr w:type="gramEnd"/>
    </w:p>
    <w:p w14:paraId="4D4A4029" w14:textId="35E426B6" w:rsidR="00810302" w:rsidRPr="006D0C02" w:rsidRDefault="00810302" w:rsidP="00F747EB">
      <w:pPr>
        <w:pStyle w:val="B6"/>
        <w:rPr>
          <w:lang w:val="en-GB"/>
        </w:rPr>
      </w:pPr>
      <w:r w:rsidRPr="006D0C02">
        <w:rPr>
          <w:lang w:val="en-GB"/>
        </w:rPr>
        <w:t>6&gt;</w:t>
      </w:r>
      <w:r w:rsidRPr="006D0C02">
        <w:rPr>
          <w:lang w:val="en-GB"/>
        </w:rPr>
        <w:tab/>
        <w:t>else:</w:t>
      </w:r>
    </w:p>
    <w:p w14:paraId="3F67C429" w14:textId="10825D47" w:rsidR="00305C4E" w:rsidRPr="006D0C02" w:rsidRDefault="00810302" w:rsidP="00F747EB">
      <w:pPr>
        <w:pStyle w:val="B7"/>
        <w:rPr>
          <w:lang w:val="en-GB"/>
        </w:rPr>
      </w:pPr>
      <w:r w:rsidRPr="006D0C02">
        <w:rPr>
          <w:lang w:val="en-GB"/>
        </w:rPr>
        <w:t>7&gt;</w:t>
      </w:r>
      <w:r w:rsidRPr="006D0C02">
        <w:rPr>
          <w:lang w:val="en-GB"/>
        </w:rPr>
        <w:tab/>
      </w:r>
      <w:r w:rsidR="00394471" w:rsidRPr="006D0C02">
        <w:rPr>
          <w:lang w:val="en-GB"/>
        </w:rPr>
        <w:t xml:space="preserve">include an entry in </w:t>
      </w:r>
      <w:proofErr w:type="spellStart"/>
      <w:r w:rsidR="00394471" w:rsidRPr="006D0C02">
        <w:rPr>
          <w:i/>
          <w:lang w:val="en-GB"/>
        </w:rPr>
        <w:t>interFreq-needForGap</w:t>
      </w:r>
      <w:proofErr w:type="spellEnd"/>
      <w:r w:rsidR="00394471" w:rsidRPr="006D0C02">
        <w:rPr>
          <w:lang w:val="en-GB"/>
        </w:rPr>
        <w:t xml:space="preserve"> and set the corresponding gap requirement information for each supported NR </w:t>
      </w:r>
      <w:proofErr w:type="gramStart"/>
      <w:r w:rsidR="00394471" w:rsidRPr="006D0C02">
        <w:rPr>
          <w:lang w:val="en-GB"/>
        </w:rPr>
        <w:t>band;</w:t>
      </w:r>
      <w:proofErr w:type="gramEnd"/>
    </w:p>
    <w:p w14:paraId="640D214C" w14:textId="77777777" w:rsidR="00A8677C" w:rsidRPr="006D0C02" w:rsidRDefault="00A8677C" w:rsidP="00B4120F">
      <w:pPr>
        <w:pStyle w:val="B5"/>
      </w:pPr>
      <w:r w:rsidRPr="006D0C02">
        <w:t>5&gt;</w:t>
      </w:r>
      <w:r w:rsidRPr="006D0C02">
        <w:tab/>
        <w:t xml:space="preserve">if the </w:t>
      </w:r>
      <w:proofErr w:type="spellStart"/>
      <w:r w:rsidRPr="006D0C02">
        <w:rPr>
          <w:i/>
          <w:iCs/>
        </w:rPr>
        <w:t>needForInterruptionConfigNR</w:t>
      </w:r>
      <w:proofErr w:type="spellEnd"/>
      <w:r w:rsidRPr="006D0C02">
        <w:t xml:space="preserve"> is enabled:</w:t>
      </w:r>
    </w:p>
    <w:p w14:paraId="66C355B8" w14:textId="77777777" w:rsidR="00A8677C" w:rsidRPr="006D0C02" w:rsidRDefault="00A8677C" w:rsidP="00B4120F">
      <w:pPr>
        <w:pStyle w:val="B6"/>
        <w:rPr>
          <w:lang w:val="en-GB"/>
        </w:rPr>
      </w:pPr>
      <w:r w:rsidRPr="006D0C02">
        <w:rPr>
          <w:lang w:val="en-GB"/>
        </w:rPr>
        <w:t>6&gt;</w:t>
      </w:r>
      <w:r w:rsidRPr="006D0C02">
        <w:rPr>
          <w:lang w:val="en-GB"/>
        </w:rPr>
        <w:tab/>
        <w:t xml:space="preserve">include the </w:t>
      </w:r>
      <w:proofErr w:type="spellStart"/>
      <w:r w:rsidRPr="006D0C02">
        <w:rPr>
          <w:i/>
          <w:iCs/>
          <w:lang w:val="en-GB"/>
        </w:rPr>
        <w:t>needForInterruptionInfoNR</w:t>
      </w:r>
      <w:proofErr w:type="spellEnd"/>
      <w:r w:rsidRPr="006D0C02">
        <w:rPr>
          <w:lang w:val="en-GB"/>
        </w:rPr>
        <w:t xml:space="preserve"> and set the contents as follows:</w:t>
      </w:r>
    </w:p>
    <w:p w14:paraId="6EBC705F" w14:textId="425BB447" w:rsidR="00A8677C" w:rsidRPr="006D0C02" w:rsidRDefault="00A8677C" w:rsidP="00B4120F">
      <w:pPr>
        <w:pStyle w:val="B7"/>
        <w:rPr>
          <w:lang w:val="en-GB"/>
        </w:rPr>
      </w:pPr>
      <w:r w:rsidRPr="006D0C02">
        <w:rPr>
          <w:lang w:val="en-GB"/>
        </w:rPr>
        <w:t>7&gt;</w:t>
      </w:r>
      <w:r w:rsidRPr="006D0C02">
        <w:rPr>
          <w:lang w:val="en-GB"/>
        </w:rPr>
        <w:tab/>
        <w:t xml:space="preserve">include </w:t>
      </w:r>
      <w:proofErr w:type="spellStart"/>
      <w:r w:rsidRPr="006D0C02">
        <w:rPr>
          <w:i/>
          <w:iCs/>
          <w:lang w:val="en-GB"/>
        </w:rPr>
        <w:t>intraFreq-needForInterruption</w:t>
      </w:r>
      <w:proofErr w:type="spellEnd"/>
      <w:r w:rsidRPr="006D0C02">
        <w:rPr>
          <w:lang w:val="en-GB"/>
        </w:rPr>
        <w:t xml:space="preserve"> with the same number of entries, and listed in the same order, as in </w:t>
      </w:r>
      <w:proofErr w:type="spellStart"/>
      <w:r w:rsidRPr="006D0C02">
        <w:rPr>
          <w:i/>
          <w:lang w:val="en-GB"/>
        </w:rPr>
        <w:t>intraFreq-</w:t>
      </w:r>
      <w:proofErr w:type="gramStart"/>
      <w:r w:rsidRPr="006D0C02">
        <w:rPr>
          <w:i/>
          <w:lang w:val="en-GB"/>
        </w:rPr>
        <w:t>needForGap</w:t>
      </w:r>
      <w:proofErr w:type="spellEnd"/>
      <w:r w:rsidRPr="006D0C02">
        <w:rPr>
          <w:lang w:val="en-GB"/>
        </w:rPr>
        <w:t>;</w:t>
      </w:r>
      <w:proofErr w:type="gramEnd"/>
    </w:p>
    <w:p w14:paraId="7097315C" w14:textId="48DD60C2" w:rsidR="00F436DA" w:rsidRPr="006D0C02" w:rsidRDefault="00A8677C" w:rsidP="00B4120F">
      <w:pPr>
        <w:pStyle w:val="B7"/>
        <w:rPr>
          <w:lang w:val="en-GB"/>
        </w:rPr>
      </w:pPr>
      <w:r w:rsidRPr="006D0C02">
        <w:rPr>
          <w:lang w:val="en-GB"/>
        </w:rPr>
        <w:t xml:space="preserve">7&gt; for each entry in </w:t>
      </w:r>
      <w:proofErr w:type="spellStart"/>
      <w:r w:rsidRPr="006D0C02">
        <w:rPr>
          <w:i/>
          <w:iCs/>
          <w:lang w:val="en-GB"/>
        </w:rPr>
        <w:t>intraFreq-needForInterruption</w:t>
      </w:r>
      <w:proofErr w:type="spellEnd"/>
      <w:r w:rsidR="00F436DA" w:rsidRPr="006D0C02">
        <w:rPr>
          <w:lang w:val="en-GB"/>
        </w:rPr>
        <w:t>:</w:t>
      </w:r>
    </w:p>
    <w:p w14:paraId="4E2FE85E" w14:textId="6FD5CB57" w:rsidR="00A8677C" w:rsidRPr="006D0C02" w:rsidRDefault="00F436DA" w:rsidP="00220546">
      <w:pPr>
        <w:pStyle w:val="B8"/>
        <w:rPr>
          <w:lang w:val="en-GB"/>
        </w:rPr>
      </w:pPr>
      <w:r w:rsidRPr="006D0C02">
        <w:rPr>
          <w:lang w:val="en-GB"/>
        </w:rPr>
        <w:t>8&gt;</w:t>
      </w:r>
      <w:r w:rsidRPr="006D0C02">
        <w:rPr>
          <w:lang w:val="en-GB"/>
        </w:rPr>
        <w:tab/>
      </w:r>
      <w:r w:rsidR="00A8677C" w:rsidRPr="006D0C02">
        <w:rPr>
          <w:lang w:val="en-GB"/>
        </w:rPr>
        <w:t xml:space="preserve">include </w:t>
      </w:r>
      <w:proofErr w:type="spellStart"/>
      <w:r w:rsidR="00A8677C" w:rsidRPr="006D0C02">
        <w:rPr>
          <w:i/>
          <w:iCs/>
          <w:lang w:val="en-GB"/>
        </w:rPr>
        <w:t>interruptionIndication</w:t>
      </w:r>
      <w:proofErr w:type="spellEnd"/>
      <w:r w:rsidR="00A8677C" w:rsidRPr="006D0C02">
        <w:rPr>
          <w:lang w:val="en-GB"/>
        </w:rPr>
        <w:t xml:space="preserve"> and set the interruption requirement information if the corresponding entry in </w:t>
      </w:r>
      <w:proofErr w:type="spellStart"/>
      <w:r w:rsidR="00A8677C" w:rsidRPr="006D0C02">
        <w:rPr>
          <w:i/>
          <w:lang w:val="en-GB"/>
        </w:rPr>
        <w:t>intraFreq-needForGap</w:t>
      </w:r>
      <w:proofErr w:type="spellEnd"/>
      <w:r w:rsidR="00A8677C" w:rsidRPr="006D0C02">
        <w:rPr>
          <w:lang w:val="en-GB"/>
        </w:rPr>
        <w:t xml:space="preserve"> is set to </w:t>
      </w:r>
      <w:r w:rsidR="00A8677C" w:rsidRPr="006D0C02">
        <w:rPr>
          <w:i/>
          <w:iCs/>
          <w:lang w:val="en-GB"/>
        </w:rPr>
        <w:t>no-</w:t>
      </w:r>
      <w:proofErr w:type="gramStart"/>
      <w:r w:rsidR="00A8677C" w:rsidRPr="006D0C02">
        <w:rPr>
          <w:i/>
          <w:iCs/>
          <w:lang w:val="en-GB"/>
        </w:rPr>
        <w:t>gap;</w:t>
      </w:r>
      <w:proofErr w:type="gramEnd"/>
    </w:p>
    <w:p w14:paraId="1EF241BB" w14:textId="2ACA3CB5" w:rsidR="00A8677C" w:rsidRPr="006D0C02" w:rsidRDefault="00A8677C" w:rsidP="00B4120F">
      <w:pPr>
        <w:pStyle w:val="B7"/>
        <w:rPr>
          <w:lang w:val="en-GB"/>
        </w:rPr>
      </w:pPr>
      <w:r w:rsidRPr="006D0C02">
        <w:rPr>
          <w:lang w:val="en-GB"/>
        </w:rPr>
        <w:t>7&gt;</w:t>
      </w:r>
      <w:r w:rsidRPr="006D0C02">
        <w:rPr>
          <w:lang w:val="en-GB"/>
        </w:rPr>
        <w:tab/>
        <w:t xml:space="preserve">include </w:t>
      </w:r>
      <w:proofErr w:type="spellStart"/>
      <w:r w:rsidRPr="006D0C02">
        <w:rPr>
          <w:i/>
          <w:iCs/>
          <w:lang w:val="en-GB"/>
        </w:rPr>
        <w:t>interFreq-needForInterruption</w:t>
      </w:r>
      <w:proofErr w:type="spellEnd"/>
      <w:r w:rsidRPr="006D0C02">
        <w:rPr>
          <w:i/>
          <w:iCs/>
          <w:lang w:val="en-GB"/>
        </w:rPr>
        <w:t xml:space="preserve"> </w:t>
      </w:r>
      <w:r w:rsidRPr="006D0C02">
        <w:rPr>
          <w:lang w:val="en-GB"/>
        </w:rPr>
        <w:t xml:space="preserve">with the same number of entries, and listed in the same order, as in </w:t>
      </w:r>
      <w:proofErr w:type="spellStart"/>
      <w:r w:rsidRPr="006D0C02">
        <w:rPr>
          <w:i/>
          <w:lang w:val="en-GB"/>
        </w:rPr>
        <w:t>interFreq-</w:t>
      </w:r>
      <w:proofErr w:type="gramStart"/>
      <w:r w:rsidRPr="006D0C02">
        <w:rPr>
          <w:i/>
          <w:lang w:val="en-GB"/>
        </w:rPr>
        <w:t>needForGap</w:t>
      </w:r>
      <w:proofErr w:type="spellEnd"/>
      <w:r w:rsidRPr="006D0C02">
        <w:rPr>
          <w:lang w:val="en-GB"/>
        </w:rPr>
        <w:t>;</w:t>
      </w:r>
      <w:proofErr w:type="gramEnd"/>
    </w:p>
    <w:p w14:paraId="018B0887" w14:textId="77E6B2C7" w:rsidR="00F436DA" w:rsidRPr="006D0C02" w:rsidRDefault="00A8677C" w:rsidP="00B4120F">
      <w:pPr>
        <w:pStyle w:val="B7"/>
        <w:rPr>
          <w:lang w:val="en-GB"/>
        </w:rPr>
      </w:pPr>
      <w:r w:rsidRPr="006D0C02">
        <w:rPr>
          <w:lang w:val="en-GB"/>
        </w:rPr>
        <w:t xml:space="preserve">7&gt; for each entry in </w:t>
      </w:r>
      <w:proofErr w:type="spellStart"/>
      <w:r w:rsidRPr="006D0C02">
        <w:rPr>
          <w:i/>
          <w:iCs/>
          <w:lang w:val="en-GB"/>
        </w:rPr>
        <w:t>interFreq-needForInterruption</w:t>
      </w:r>
      <w:proofErr w:type="spellEnd"/>
      <w:r w:rsidR="00F436DA" w:rsidRPr="006D0C02">
        <w:rPr>
          <w:lang w:val="en-GB"/>
        </w:rPr>
        <w:t>:</w:t>
      </w:r>
    </w:p>
    <w:p w14:paraId="4ED065C5" w14:textId="686564F7" w:rsidR="00A8677C" w:rsidRPr="006D0C02" w:rsidRDefault="00F436DA" w:rsidP="00220546">
      <w:pPr>
        <w:pStyle w:val="B8"/>
        <w:rPr>
          <w:lang w:val="en-GB"/>
        </w:rPr>
      </w:pPr>
      <w:r w:rsidRPr="006D0C02">
        <w:rPr>
          <w:lang w:val="en-GB"/>
        </w:rPr>
        <w:t>8&gt;</w:t>
      </w:r>
      <w:r w:rsidRPr="006D0C02">
        <w:rPr>
          <w:lang w:val="en-GB"/>
        </w:rPr>
        <w:tab/>
      </w:r>
      <w:r w:rsidR="00A8677C" w:rsidRPr="006D0C02">
        <w:rPr>
          <w:lang w:val="en-GB"/>
        </w:rPr>
        <w:t xml:space="preserve">include </w:t>
      </w:r>
      <w:proofErr w:type="spellStart"/>
      <w:r w:rsidR="00A8677C" w:rsidRPr="006D0C02">
        <w:rPr>
          <w:i/>
          <w:iCs/>
          <w:lang w:val="en-GB"/>
        </w:rPr>
        <w:t>interruptionIndication</w:t>
      </w:r>
      <w:proofErr w:type="spellEnd"/>
      <w:r w:rsidR="00A8677C" w:rsidRPr="006D0C02">
        <w:rPr>
          <w:lang w:val="en-GB"/>
        </w:rPr>
        <w:t xml:space="preserve"> and set the interruption requirement information if the corresponding entry in </w:t>
      </w:r>
      <w:proofErr w:type="spellStart"/>
      <w:r w:rsidR="00A8677C" w:rsidRPr="006D0C02">
        <w:rPr>
          <w:i/>
          <w:lang w:val="en-GB"/>
        </w:rPr>
        <w:t>interFreq-needForGap</w:t>
      </w:r>
      <w:proofErr w:type="spellEnd"/>
      <w:r w:rsidR="00A8677C" w:rsidRPr="006D0C02">
        <w:rPr>
          <w:lang w:val="en-GB"/>
        </w:rPr>
        <w:t xml:space="preserve"> is set to </w:t>
      </w:r>
      <w:r w:rsidR="00A8677C" w:rsidRPr="006D0C02">
        <w:rPr>
          <w:i/>
          <w:iCs/>
          <w:lang w:val="en-GB"/>
        </w:rPr>
        <w:t>no-</w:t>
      </w:r>
      <w:proofErr w:type="gramStart"/>
      <w:r w:rsidR="00A8677C" w:rsidRPr="006D0C02">
        <w:rPr>
          <w:i/>
          <w:iCs/>
          <w:lang w:val="en-GB"/>
        </w:rPr>
        <w:t>gap</w:t>
      </w:r>
      <w:r w:rsidR="00A8677C" w:rsidRPr="006D0C02">
        <w:rPr>
          <w:lang w:val="en-GB"/>
        </w:rPr>
        <w:t>;</w:t>
      </w:r>
      <w:proofErr w:type="gramEnd"/>
    </w:p>
    <w:p w14:paraId="0ADD34AF" w14:textId="77777777" w:rsidR="00305C4E" w:rsidRPr="006D0C02" w:rsidRDefault="00305C4E" w:rsidP="00305C4E">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633AE49B" w14:textId="3013C153" w:rsidR="00305C4E" w:rsidRPr="006D0C02" w:rsidRDefault="00305C4E" w:rsidP="00305C4E">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NCSG-ConfigNR</w:t>
      </w:r>
      <w:proofErr w:type="spellEnd"/>
      <w:r w:rsidRPr="006D0C02">
        <w:t>; or</w:t>
      </w:r>
    </w:p>
    <w:p w14:paraId="6560EFA3" w14:textId="6E3B502E" w:rsidR="00305C4E" w:rsidRPr="006D0C02" w:rsidRDefault="00305C4E" w:rsidP="00305C4E">
      <w:pPr>
        <w:pStyle w:val="B4"/>
      </w:pPr>
      <w:r w:rsidRPr="006D0C02">
        <w:t>4&gt;</w:t>
      </w:r>
      <w:r w:rsidRPr="006D0C02">
        <w:tab/>
        <w:t xml:space="preserve">if the </w:t>
      </w:r>
      <w:proofErr w:type="spellStart"/>
      <w:r w:rsidRPr="006D0C02">
        <w:rPr>
          <w:i/>
        </w:rPr>
        <w:t>needFor</w:t>
      </w:r>
      <w:r w:rsidR="00810302" w:rsidRPr="006D0C02">
        <w:rPr>
          <w:i/>
        </w:rPr>
        <w:t>Gap</w:t>
      </w:r>
      <w:r w:rsidRPr="006D0C02">
        <w:rPr>
          <w:i/>
        </w:rPr>
        <w:t>NCSG-InfoNR</w:t>
      </w:r>
      <w:proofErr w:type="spellEnd"/>
      <w:r w:rsidRPr="006D0C02">
        <w:t xml:space="preserve"> information is changed compared to last time the UE reported this information:</w:t>
      </w:r>
    </w:p>
    <w:p w14:paraId="52D63E8B" w14:textId="2C612B35" w:rsidR="00305C4E" w:rsidRPr="006D0C02" w:rsidRDefault="00305C4E" w:rsidP="00305C4E">
      <w:pPr>
        <w:pStyle w:val="B5"/>
      </w:pPr>
      <w:r w:rsidRPr="006D0C02">
        <w:t>5&gt;</w:t>
      </w:r>
      <w:r w:rsidRPr="006D0C02">
        <w:tab/>
        <w:t xml:space="preserve">include the </w:t>
      </w:r>
      <w:proofErr w:type="spellStart"/>
      <w:r w:rsidRPr="006D0C02">
        <w:rPr>
          <w:i/>
        </w:rPr>
        <w:t>NeedFor</w:t>
      </w:r>
      <w:r w:rsidR="00810302" w:rsidRPr="006D0C02">
        <w:rPr>
          <w:i/>
        </w:rPr>
        <w:t>Gap</w:t>
      </w:r>
      <w:r w:rsidRPr="006D0C02">
        <w:rPr>
          <w:i/>
        </w:rPr>
        <w:t>NCSG-InfoNR</w:t>
      </w:r>
      <w:proofErr w:type="spellEnd"/>
      <w:r w:rsidRPr="006D0C02">
        <w:t xml:space="preserve"> and set the contents as follows:</w:t>
      </w:r>
    </w:p>
    <w:p w14:paraId="002A3DC8" w14:textId="77777777" w:rsidR="00305C4E" w:rsidRPr="006D0C02" w:rsidRDefault="00305C4E" w:rsidP="000830BB">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intraFreq-needForNCSG</w:t>
      </w:r>
      <w:proofErr w:type="spellEnd"/>
      <w:r w:rsidRPr="006D0C02">
        <w:rPr>
          <w:lang w:val="en-GB"/>
        </w:rPr>
        <w:t xml:space="preserve"> and set the gap and NCSG requirement information of intra-frequency measurement for each NR serving </w:t>
      </w:r>
      <w:proofErr w:type="gramStart"/>
      <w:r w:rsidRPr="006D0C02">
        <w:rPr>
          <w:lang w:val="en-GB"/>
        </w:rPr>
        <w:t>cell;</w:t>
      </w:r>
      <w:proofErr w:type="gramEnd"/>
    </w:p>
    <w:p w14:paraId="69FC7CAD" w14:textId="0CADEDCF" w:rsidR="00810302" w:rsidRPr="006D0C02" w:rsidRDefault="00305C4E" w:rsidP="000830B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-NR</w:t>
      </w:r>
      <w:r w:rsidRPr="006D0C02">
        <w:rPr>
          <w:lang w:val="en-GB"/>
        </w:rPr>
        <w:t xml:space="preserve"> is configured</w:t>
      </w:r>
      <w:r w:rsidR="00810302" w:rsidRPr="006D0C02">
        <w:rPr>
          <w:lang w:val="en-GB"/>
        </w:rPr>
        <w:t>:</w:t>
      </w:r>
    </w:p>
    <w:p w14:paraId="63E3B2F1" w14:textId="0788E1F0" w:rsidR="00810302" w:rsidRPr="006D0C02" w:rsidRDefault="00810302" w:rsidP="00F747EB">
      <w:pPr>
        <w:pStyle w:val="B7"/>
        <w:rPr>
          <w:lang w:val="en-GB"/>
        </w:rPr>
      </w:pPr>
      <w:r w:rsidRPr="006D0C02">
        <w:rPr>
          <w:lang w:val="en-GB"/>
        </w:rPr>
        <w:t>7&gt;</w:t>
      </w:r>
      <w:r w:rsidRPr="006D0C02">
        <w:rPr>
          <w:lang w:val="en-GB"/>
        </w:rPr>
        <w:tab/>
      </w:r>
      <w:r w:rsidR="00305C4E" w:rsidRPr="006D0C02">
        <w:rPr>
          <w:lang w:val="en-GB"/>
        </w:rPr>
        <w:t xml:space="preserve">for each supported NR band included in </w:t>
      </w:r>
      <w:proofErr w:type="spellStart"/>
      <w:r w:rsidR="00305C4E" w:rsidRPr="006D0C02">
        <w:rPr>
          <w:i/>
          <w:lang w:val="en-GB"/>
        </w:rPr>
        <w:t>requestedTargetBandFilterNCSG</w:t>
      </w:r>
      <w:proofErr w:type="spellEnd"/>
      <w:r w:rsidR="00305C4E" w:rsidRPr="006D0C02">
        <w:rPr>
          <w:i/>
          <w:lang w:val="en-GB"/>
        </w:rPr>
        <w:t>-NR</w:t>
      </w:r>
      <w:r w:rsidR="00305C4E" w:rsidRPr="006D0C02">
        <w:rPr>
          <w:lang w:val="en-GB"/>
        </w:rPr>
        <w:t xml:space="preserve">, include an entry in </w:t>
      </w:r>
      <w:proofErr w:type="spellStart"/>
      <w:r w:rsidR="00305C4E" w:rsidRPr="006D0C02">
        <w:rPr>
          <w:i/>
          <w:lang w:val="en-GB"/>
        </w:rPr>
        <w:t>interFreq-needForNCSG</w:t>
      </w:r>
      <w:proofErr w:type="spellEnd"/>
      <w:r w:rsidR="00305C4E" w:rsidRPr="006D0C02">
        <w:rPr>
          <w:lang w:val="en-GB"/>
        </w:rPr>
        <w:t xml:space="preserve"> and set the NCSG requirement information for that </w:t>
      </w:r>
      <w:proofErr w:type="gramStart"/>
      <w:r w:rsidR="00305C4E" w:rsidRPr="006D0C02">
        <w:rPr>
          <w:lang w:val="en-GB"/>
        </w:rPr>
        <w:t>band;</w:t>
      </w:r>
      <w:proofErr w:type="gramEnd"/>
    </w:p>
    <w:p w14:paraId="20C40234" w14:textId="29506F75" w:rsidR="00810302" w:rsidRPr="006D0C02" w:rsidRDefault="00810302" w:rsidP="000830BB">
      <w:pPr>
        <w:pStyle w:val="B6"/>
        <w:rPr>
          <w:lang w:val="en-GB"/>
        </w:rPr>
      </w:pPr>
      <w:r w:rsidRPr="006D0C02">
        <w:rPr>
          <w:lang w:val="en-GB"/>
        </w:rPr>
        <w:t>6&gt;</w:t>
      </w:r>
      <w:r w:rsidRPr="006D0C02">
        <w:rPr>
          <w:lang w:val="en-GB"/>
        </w:rPr>
        <w:tab/>
        <w:t>else:</w:t>
      </w:r>
    </w:p>
    <w:p w14:paraId="6F90C89E" w14:textId="5D400065" w:rsidR="00305C4E" w:rsidRPr="006D0C02" w:rsidRDefault="00810302" w:rsidP="00F747EB">
      <w:pPr>
        <w:pStyle w:val="B7"/>
        <w:rPr>
          <w:lang w:val="en-GB"/>
        </w:rPr>
      </w:pPr>
      <w:r w:rsidRPr="006D0C02">
        <w:rPr>
          <w:lang w:val="en-GB"/>
        </w:rPr>
        <w:t>7&gt;</w:t>
      </w:r>
      <w:r w:rsidRPr="006D0C02">
        <w:rPr>
          <w:lang w:val="en-GB"/>
        </w:rPr>
        <w:tab/>
      </w:r>
      <w:r w:rsidR="00305C4E" w:rsidRPr="006D0C02">
        <w:rPr>
          <w:lang w:val="en-GB"/>
        </w:rPr>
        <w:t xml:space="preserve">include an entry for each supported NR band in </w:t>
      </w:r>
      <w:proofErr w:type="spellStart"/>
      <w:r w:rsidR="00305C4E" w:rsidRPr="006D0C02">
        <w:rPr>
          <w:i/>
          <w:lang w:val="en-GB"/>
        </w:rPr>
        <w:t>interFreq-needForNCSG</w:t>
      </w:r>
      <w:proofErr w:type="spellEnd"/>
      <w:r w:rsidR="00305C4E" w:rsidRPr="006D0C02">
        <w:rPr>
          <w:lang w:val="en-GB"/>
        </w:rPr>
        <w:t xml:space="preserve"> and set the corresponding NCSG requirement </w:t>
      </w:r>
      <w:proofErr w:type="gramStart"/>
      <w:r w:rsidR="00305C4E" w:rsidRPr="006D0C02">
        <w:rPr>
          <w:lang w:val="en-GB"/>
        </w:rPr>
        <w:t>information;</w:t>
      </w:r>
      <w:proofErr w:type="gramEnd"/>
    </w:p>
    <w:p w14:paraId="206D40A0" w14:textId="77777777" w:rsidR="00305C4E" w:rsidRPr="006D0C02" w:rsidRDefault="00305C4E" w:rsidP="00305C4E">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1A54F94B" w14:textId="031A0B36" w:rsidR="00305C4E" w:rsidRPr="006D0C02" w:rsidRDefault="00305C4E" w:rsidP="00305C4E">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NCSG-ConfigEUTRA</w:t>
      </w:r>
      <w:proofErr w:type="spellEnd"/>
      <w:r w:rsidRPr="006D0C02">
        <w:t>; or</w:t>
      </w:r>
    </w:p>
    <w:p w14:paraId="48EC6A71" w14:textId="1386DC15" w:rsidR="00305C4E" w:rsidRPr="006D0C02" w:rsidRDefault="00305C4E" w:rsidP="00305C4E">
      <w:pPr>
        <w:pStyle w:val="B4"/>
      </w:pPr>
      <w:r w:rsidRPr="006D0C02">
        <w:t>4&gt;</w:t>
      </w:r>
      <w:r w:rsidRPr="006D0C02">
        <w:tab/>
        <w:t xml:space="preserve">if the </w:t>
      </w:r>
      <w:proofErr w:type="spellStart"/>
      <w:r w:rsidRPr="006D0C02">
        <w:rPr>
          <w:i/>
        </w:rPr>
        <w:t>needFor</w:t>
      </w:r>
      <w:r w:rsidR="00810302" w:rsidRPr="006D0C02">
        <w:rPr>
          <w:i/>
        </w:rPr>
        <w:t>Gap</w:t>
      </w:r>
      <w:r w:rsidRPr="006D0C02">
        <w:rPr>
          <w:i/>
        </w:rPr>
        <w:t>NCSG-InfoEUTRA</w:t>
      </w:r>
      <w:proofErr w:type="spellEnd"/>
      <w:r w:rsidRPr="006D0C02">
        <w:t xml:space="preserve"> information is changed compared to last time the UE reported this information:</w:t>
      </w:r>
    </w:p>
    <w:p w14:paraId="30BC53BC" w14:textId="2B09583C" w:rsidR="00305C4E" w:rsidRPr="006D0C02" w:rsidRDefault="00305C4E" w:rsidP="00305C4E">
      <w:pPr>
        <w:pStyle w:val="B5"/>
      </w:pPr>
      <w:r w:rsidRPr="006D0C02">
        <w:t>5&gt;</w:t>
      </w:r>
      <w:r w:rsidRPr="006D0C02">
        <w:tab/>
        <w:t xml:space="preserve">include the </w:t>
      </w:r>
      <w:proofErr w:type="spellStart"/>
      <w:r w:rsidRPr="006D0C02">
        <w:rPr>
          <w:i/>
        </w:rPr>
        <w:t>NeedFor</w:t>
      </w:r>
      <w:r w:rsidR="00810302" w:rsidRPr="006D0C02">
        <w:rPr>
          <w:i/>
        </w:rPr>
        <w:t>Gap</w:t>
      </w:r>
      <w:r w:rsidRPr="006D0C02">
        <w:rPr>
          <w:i/>
        </w:rPr>
        <w:t>NCSG-InfoEUTRA</w:t>
      </w:r>
      <w:proofErr w:type="spellEnd"/>
      <w:r w:rsidRPr="006D0C02">
        <w:t xml:space="preserve"> and set the contents as follows:</w:t>
      </w:r>
    </w:p>
    <w:p w14:paraId="628C8942" w14:textId="28FA5063" w:rsidR="00394471" w:rsidRPr="006D0C02" w:rsidRDefault="00305C4E" w:rsidP="000830B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-EUTRA</w:t>
      </w:r>
      <w:r w:rsidRPr="006D0C02">
        <w:rPr>
          <w:lang w:val="en-GB"/>
        </w:rPr>
        <w:t xml:space="preserve"> is configured, for each supported E-UTRA band included in </w:t>
      </w:r>
      <w:proofErr w:type="spellStart"/>
      <w:r w:rsidRPr="006D0C02">
        <w:rPr>
          <w:i/>
          <w:lang w:val="en-GB"/>
        </w:rPr>
        <w:t>requestedTargetBandFilterNCSG</w:t>
      </w:r>
      <w:proofErr w:type="spellEnd"/>
      <w:r w:rsidRPr="006D0C02">
        <w:rPr>
          <w:i/>
          <w:lang w:val="en-GB"/>
        </w:rPr>
        <w:t>-EUTRA</w:t>
      </w:r>
      <w:r w:rsidRPr="006D0C02">
        <w:rPr>
          <w:lang w:val="en-GB"/>
        </w:rPr>
        <w:t xml:space="preserve">, include an entry in </w:t>
      </w:r>
      <w:proofErr w:type="spellStart"/>
      <w:r w:rsidRPr="006D0C02">
        <w:rPr>
          <w:i/>
          <w:lang w:val="en-GB"/>
        </w:rPr>
        <w:t>needForNCSG</w:t>
      </w:r>
      <w:proofErr w:type="spellEnd"/>
      <w:r w:rsidRPr="006D0C02">
        <w:rPr>
          <w:i/>
          <w:lang w:val="en-GB"/>
        </w:rPr>
        <w:t>-EUTRA</w:t>
      </w:r>
      <w:r w:rsidRPr="006D0C02">
        <w:rPr>
          <w:lang w:val="en-GB"/>
        </w:rPr>
        <w:t xml:space="preserve"> and set the NCSG requirement information for that band; otherwise, include an entry for each supported E-UTRA band in </w:t>
      </w:r>
      <w:proofErr w:type="spellStart"/>
      <w:r w:rsidRPr="006D0C02">
        <w:rPr>
          <w:i/>
          <w:lang w:val="en-GB"/>
        </w:rPr>
        <w:t>needForNCSG</w:t>
      </w:r>
      <w:proofErr w:type="spellEnd"/>
      <w:r w:rsidRPr="006D0C02">
        <w:rPr>
          <w:i/>
          <w:lang w:val="en-GB"/>
        </w:rPr>
        <w:t>-EUTRA</w:t>
      </w:r>
      <w:r w:rsidRPr="006D0C02">
        <w:rPr>
          <w:lang w:val="en-GB"/>
        </w:rPr>
        <w:t xml:space="preserve"> and set the corresponding NCSG requirement </w:t>
      </w:r>
      <w:proofErr w:type="gramStart"/>
      <w:r w:rsidRPr="006D0C02">
        <w:rPr>
          <w:lang w:val="en-GB"/>
        </w:rPr>
        <w:t>information;</w:t>
      </w:r>
      <w:proofErr w:type="gramEnd"/>
    </w:p>
    <w:p w14:paraId="6E181F38" w14:textId="61C5D853" w:rsidR="00A8067E" w:rsidRPr="006D0C02" w:rsidRDefault="00A8067E" w:rsidP="00A8067E">
      <w:pPr>
        <w:pStyle w:val="B2"/>
        <w:rPr>
          <w:rFonts w:eastAsia="SimSun"/>
          <w:lang w:eastAsia="en-US"/>
        </w:rPr>
      </w:pPr>
      <w:r w:rsidRPr="006D0C02">
        <w:rPr>
          <w:rFonts w:eastAsia="SimSun"/>
          <w:lang w:eastAsia="en-US"/>
        </w:rPr>
        <w:t>2&gt;</w:t>
      </w:r>
      <w:r w:rsidRPr="006D0C02">
        <w:rPr>
          <w:rFonts w:eastAsia="SimSun"/>
          <w:lang w:eastAsia="en-US"/>
        </w:rPr>
        <w:tab/>
        <w:t xml:space="preserve">if the UE has </w:t>
      </w:r>
      <w:r w:rsidR="005C44F9" w:rsidRPr="006D0C02">
        <w:rPr>
          <w:rFonts w:eastAsia="SimSun"/>
          <w:lang w:eastAsia="en-US"/>
        </w:rPr>
        <w:t xml:space="preserve">(updated) </w:t>
      </w:r>
      <w:r w:rsidRPr="006D0C02">
        <w:rPr>
          <w:rFonts w:eastAsia="SimSun"/>
          <w:lang w:eastAsia="en-US"/>
        </w:rPr>
        <w:t>flight path information available:</w:t>
      </w:r>
    </w:p>
    <w:p w14:paraId="2E72A30D" w14:textId="14DF4E7F"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t xml:space="preserve">if </w:t>
      </w:r>
      <w:r w:rsidRPr="006D0C02">
        <w:t>the</w:t>
      </w:r>
      <w:r w:rsidRPr="006D0C02">
        <w:rPr>
          <w:rFonts w:eastAsia="SimSun"/>
          <w:lang w:eastAsia="en-US"/>
        </w:rPr>
        <w:t xml:space="preserve"> UE had not provided a flight path information since last entering RRC_CONNECTED state; or</w:t>
      </w:r>
    </w:p>
    <w:p w14:paraId="7EE5FF5D" w14:textId="63829E28" w:rsidR="00A8067E" w:rsidRPr="006D0C02" w:rsidRDefault="00A8067E" w:rsidP="00A8067E">
      <w:pPr>
        <w:pStyle w:val="B3"/>
        <w:rPr>
          <w:rFonts w:eastAsia="SimSun"/>
        </w:rPr>
      </w:pPr>
      <w:r w:rsidRPr="006D0C02">
        <w:rPr>
          <w:rFonts w:eastAsia="SimSun"/>
          <w:lang w:eastAsia="en-US"/>
        </w:rPr>
        <w:t>3&gt;</w:t>
      </w:r>
      <w:r w:rsidRPr="006D0C02">
        <w:rPr>
          <w:rFonts w:eastAsia="SimSun"/>
          <w:lang w:eastAsia="en-US"/>
        </w:rPr>
        <w:tab/>
        <w:t>if at least one waypoint</w:t>
      </w:r>
      <w:r w:rsidRPr="006D0C02">
        <w:rPr>
          <w:rFonts w:eastAsia="SimSun"/>
        </w:rPr>
        <w:t xml:space="preserve"> </w:t>
      </w:r>
      <w:r w:rsidR="005C44F9" w:rsidRPr="006D0C02">
        <w:rPr>
          <w:rFonts w:eastAsia="Malgun Gothic"/>
          <w:lang w:eastAsia="en-GB"/>
        </w:rPr>
        <w:t xml:space="preserve">or a timestamp corresponding to a waypoint location that </w:t>
      </w:r>
      <w:r w:rsidRPr="006D0C02">
        <w:rPr>
          <w:rFonts w:eastAsia="SimSun"/>
        </w:rPr>
        <w:t>was not previously provided</w:t>
      </w:r>
      <w:r w:rsidR="005C44F9" w:rsidRPr="006D0C02">
        <w:rPr>
          <w:rFonts w:eastAsia="Malgun Gothic"/>
          <w:lang w:eastAsia="en-GB"/>
        </w:rPr>
        <w:t xml:space="preserve"> since last entering RRC_CONNECTED state is </w:t>
      </w:r>
      <w:proofErr w:type="gramStart"/>
      <w:r w:rsidR="005C44F9" w:rsidRPr="006D0C02">
        <w:rPr>
          <w:rFonts w:eastAsia="Malgun Gothic"/>
          <w:lang w:eastAsia="en-GB"/>
        </w:rPr>
        <w:t>available</w:t>
      </w:r>
      <w:r w:rsidRPr="006D0C02">
        <w:rPr>
          <w:rFonts w:eastAsia="SimSun"/>
        </w:rPr>
        <w:t>;</w:t>
      </w:r>
      <w:proofErr w:type="gramEnd"/>
      <w:r w:rsidRPr="006D0C02">
        <w:rPr>
          <w:rFonts w:eastAsia="SimSun"/>
        </w:rPr>
        <w:t xml:space="preserve"> or</w:t>
      </w:r>
    </w:p>
    <w:p w14:paraId="5882843A" w14:textId="55D30DCA" w:rsidR="00A8067E" w:rsidRPr="006D0C02" w:rsidRDefault="00A8067E" w:rsidP="00A8067E">
      <w:pPr>
        <w:pStyle w:val="B3"/>
        <w:rPr>
          <w:rFonts w:eastAsia="SimSun"/>
          <w:lang w:eastAsia="en-US"/>
        </w:rPr>
      </w:pPr>
      <w:r w:rsidRPr="006D0C02">
        <w:rPr>
          <w:rFonts w:eastAsia="SimSun"/>
        </w:rPr>
        <w:t>3&gt;</w:t>
      </w:r>
      <w:r w:rsidRPr="006D0C02">
        <w:rPr>
          <w:rFonts w:eastAsia="SimSun"/>
        </w:rPr>
        <w:tab/>
        <w:t xml:space="preserve">if at least one upcoming waypoint </w:t>
      </w:r>
      <w:r w:rsidR="005C44F9" w:rsidRPr="006D0C02">
        <w:rPr>
          <w:rFonts w:eastAsia="Malgun Gothic"/>
          <w:lang w:eastAsia="en-GB"/>
        </w:rPr>
        <w:t xml:space="preserve">or a timestamp corresponding to a waypoint location </w:t>
      </w:r>
      <w:r w:rsidRPr="006D0C02">
        <w:rPr>
          <w:rFonts w:eastAsia="SimSun"/>
        </w:rPr>
        <w:t>that was previously provided</w:t>
      </w:r>
      <w:r w:rsidR="005C44F9" w:rsidRPr="006D0C02">
        <w:rPr>
          <w:rFonts w:eastAsia="Malgun Gothic"/>
          <w:lang w:eastAsia="en-GB"/>
        </w:rPr>
        <w:t xml:space="preserve"> since last entering RRC_CONNECTED state</w:t>
      </w:r>
      <w:r w:rsidRPr="006D0C02">
        <w:rPr>
          <w:rFonts w:eastAsia="SimSun"/>
        </w:rPr>
        <w:t xml:space="preserve"> is </w:t>
      </w:r>
      <w:r w:rsidR="005C44F9" w:rsidRPr="006D0C02">
        <w:rPr>
          <w:rFonts w:eastAsia="SimSun"/>
        </w:rPr>
        <w:t>to be</w:t>
      </w:r>
      <w:r w:rsidRPr="006D0C02">
        <w:rPr>
          <w:rFonts w:eastAsia="SimSun"/>
        </w:rPr>
        <w:t xml:space="preserve"> </w:t>
      </w:r>
      <w:proofErr w:type="gramStart"/>
      <w:r w:rsidRPr="006D0C02">
        <w:rPr>
          <w:rFonts w:eastAsia="SimSun"/>
        </w:rPr>
        <w:t>removed;</w:t>
      </w:r>
      <w:proofErr w:type="gramEnd"/>
      <w:r w:rsidRPr="006D0C02">
        <w:rPr>
          <w:rFonts w:eastAsia="SimSun"/>
        </w:rPr>
        <w:t xml:space="preserve"> or</w:t>
      </w:r>
    </w:p>
    <w:p w14:paraId="22177F36" w14:textId="1CC4EC4E"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r>
      <w:r w:rsidRPr="006D0C02">
        <w:rPr>
          <w:rFonts w:eastAsia="SimSun"/>
        </w:rPr>
        <w:t xml:space="preserve">if </w:t>
      </w:r>
      <w:proofErr w:type="spellStart"/>
      <w:r w:rsidRPr="006D0C02">
        <w:rPr>
          <w:rFonts w:eastAsia="SimSun"/>
          <w:i/>
          <w:iCs/>
        </w:rPr>
        <w:t>flightPathUpdateDistanceThr</w:t>
      </w:r>
      <w:proofErr w:type="spellEnd"/>
      <w:r w:rsidRPr="006D0C02">
        <w:rPr>
          <w:rFonts w:eastAsia="SimSun"/>
          <w:lang w:eastAsia="en-US"/>
        </w:rPr>
        <w:t xml:space="preserve"> is configured and</w:t>
      </w:r>
      <w:r w:rsidR="005C44F9" w:rsidRPr="006D0C02">
        <w:rPr>
          <w:rFonts w:eastAsia="SimSun"/>
          <w:lang w:eastAsia="en-US"/>
        </w:rPr>
        <w:t>,</w:t>
      </w:r>
      <w:r w:rsidRPr="006D0C02">
        <w:rPr>
          <w:rFonts w:eastAsia="SimSun"/>
          <w:lang w:eastAsia="en-US"/>
        </w:rPr>
        <w:t xml:space="preserve"> for at least one waypoint, the 3D distance between the previously provided location and the new location is more than the distance threshold configured by </w:t>
      </w:r>
      <w:proofErr w:type="spellStart"/>
      <w:proofErr w:type="gramStart"/>
      <w:r w:rsidRPr="006D0C02">
        <w:rPr>
          <w:rFonts w:eastAsia="SimSun"/>
          <w:i/>
          <w:iCs/>
        </w:rPr>
        <w:t>flightPathUpdateDistanceThr</w:t>
      </w:r>
      <w:proofErr w:type="spellEnd"/>
      <w:r w:rsidRPr="006D0C02">
        <w:rPr>
          <w:rFonts w:eastAsia="SimSun"/>
          <w:lang w:eastAsia="en-US"/>
        </w:rPr>
        <w:t>;</w:t>
      </w:r>
      <w:proofErr w:type="gramEnd"/>
      <w:r w:rsidRPr="006D0C02">
        <w:rPr>
          <w:rFonts w:eastAsia="SimSun"/>
          <w:lang w:eastAsia="en-US"/>
        </w:rPr>
        <w:t xml:space="preserve"> or</w:t>
      </w:r>
    </w:p>
    <w:p w14:paraId="7A7801CC" w14:textId="21424154" w:rsidR="00A8067E" w:rsidRPr="006D0C02" w:rsidRDefault="00A8067E" w:rsidP="00A8067E">
      <w:pPr>
        <w:pStyle w:val="B3"/>
        <w:rPr>
          <w:rFonts w:eastAsia="SimSun"/>
          <w:lang w:eastAsia="en-US"/>
        </w:rPr>
      </w:pPr>
      <w:r w:rsidRPr="006D0C02">
        <w:rPr>
          <w:rFonts w:eastAsia="SimSun"/>
          <w:lang w:eastAsia="en-US"/>
        </w:rPr>
        <w:t xml:space="preserve">3&gt; </w:t>
      </w:r>
      <w:r w:rsidRPr="006D0C02">
        <w:rPr>
          <w:rFonts w:eastAsia="SimSun"/>
        </w:rPr>
        <w:t xml:space="preserve">if </w:t>
      </w:r>
      <w:proofErr w:type="spellStart"/>
      <w:r w:rsidRPr="006D0C02">
        <w:rPr>
          <w:rFonts w:eastAsia="SimSun"/>
          <w:i/>
          <w:iCs/>
        </w:rPr>
        <w:t>flightPathUpdateTimeThr</w:t>
      </w:r>
      <w:proofErr w:type="spellEnd"/>
      <w:r w:rsidRPr="006D0C02">
        <w:rPr>
          <w:rFonts w:eastAsia="SimSun"/>
          <w:i/>
          <w:iCs/>
        </w:rPr>
        <w:t xml:space="preserve"> </w:t>
      </w:r>
      <w:r w:rsidRPr="006D0C02">
        <w:rPr>
          <w:rFonts w:eastAsia="SimSun"/>
          <w:lang w:eastAsia="en-US"/>
        </w:rPr>
        <w:t>is configured and</w:t>
      </w:r>
      <w:r w:rsidR="005C44F9" w:rsidRPr="006D0C02">
        <w:rPr>
          <w:rFonts w:eastAsia="SimSun"/>
          <w:lang w:eastAsia="en-US"/>
        </w:rPr>
        <w:t>,</w:t>
      </w:r>
      <w:r w:rsidRPr="006D0C02">
        <w:rPr>
          <w:rFonts w:eastAsia="SimSun"/>
          <w:lang w:eastAsia="en-US"/>
        </w:rPr>
        <w:t xml:space="preserve"> for at least one waypoint, the time </w:t>
      </w:r>
      <w:r w:rsidR="005C44F9" w:rsidRPr="006D0C02">
        <w:rPr>
          <w:rFonts w:eastAsia="SimSun"/>
          <w:lang w:eastAsia="en-US"/>
        </w:rPr>
        <w:t xml:space="preserve">difference </w:t>
      </w:r>
      <w:r w:rsidRPr="006D0C02">
        <w:rPr>
          <w:rFonts w:eastAsia="SimSun"/>
          <w:lang w:eastAsia="en-US"/>
        </w:rPr>
        <w:t xml:space="preserve">between the previously provided timestamp and the new timestamp, if available, is more than the time threshold configured by </w:t>
      </w:r>
      <w:proofErr w:type="spellStart"/>
      <w:r w:rsidRPr="006D0C02">
        <w:rPr>
          <w:rFonts w:eastAsia="SimSun"/>
          <w:i/>
          <w:iCs/>
        </w:rPr>
        <w:t>flightPathUpdateTimeThr</w:t>
      </w:r>
      <w:proofErr w:type="spellEnd"/>
      <w:r w:rsidRPr="006D0C02">
        <w:rPr>
          <w:rFonts w:eastAsia="SimSun"/>
          <w:lang w:eastAsia="en-US"/>
        </w:rPr>
        <w:t>:</w:t>
      </w:r>
    </w:p>
    <w:p w14:paraId="68E9DE60" w14:textId="77777777" w:rsidR="00A8067E" w:rsidRPr="006D0C02" w:rsidRDefault="00A8067E" w:rsidP="00A8067E">
      <w:pPr>
        <w:pStyle w:val="B4"/>
        <w:rPr>
          <w:rFonts w:eastAsia="SimSun"/>
          <w:lang w:eastAsia="en-US"/>
        </w:rPr>
      </w:pPr>
      <w:r w:rsidRPr="006D0C02">
        <w:rPr>
          <w:rFonts w:eastAsia="SimSun"/>
          <w:lang w:eastAsia="en-US"/>
        </w:rPr>
        <w:t>4&gt;</w:t>
      </w:r>
      <w:r w:rsidRPr="006D0C02">
        <w:rPr>
          <w:rFonts w:eastAsia="SimSun"/>
          <w:lang w:eastAsia="en-US"/>
        </w:rPr>
        <w:tab/>
      </w:r>
      <w:r w:rsidRPr="006D0C02">
        <w:rPr>
          <w:rFonts w:eastAsia="Yu Mincho"/>
        </w:rPr>
        <w:t>include</w:t>
      </w:r>
      <w:r w:rsidRPr="006D0C02">
        <w:rPr>
          <w:rFonts w:eastAsia="SimSun"/>
          <w:lang w:eastAsia="en-US"/>
        </w:rPr>
        <w:t xml:space="preserve"> </w:t>
      </w:r>
      <w:proofErr w:type="spellStart"/>
      <w:proofErr w:type="gramStart"/>
      <w:r w:rsidRPr="006D0C02">
        <w:rPr>
          <w:rFonts w:eastAsia="SimSun"/>
          <w:i/>
          <w:iCs/>
          <w:lang w:eastAsia="en-US"/>
        </w:rPr>
        <w:t>flightPathInfoAvailable</w:t>
      </w:r>
      <w:proofErr w:type="spellEnd"/>
      <w:r w:rsidRPr="006D0C02">
        <w:rPr>
          <w:rFonts w:eastAsia="SimSun"/>
          <w:lang w:eastAsia="en-US"/>
        </w:rPr>
        <w:t>;</w:t>
      </w:r>
      <w:proofErr w:type="gramEnd"/>
    </w:p>
    <w:p w14:paraId="6F04FF09" w14:textId="576A33C4" w:rsidR="00A8067E" w:rsidRPr="006D0C02" w:rsidRDefault="00A8067E" w:rsidP="00A8067E">
      <w:pPr>
        <w:pStyle w:val="NO"/>
        <w:rPr>
          <w:rFonts w:eastAsia="SimSun"/>
          <w:lang w:eastAsia="en-US"/>
        </w:rPr>
      </w:pPr>
      <w:r w:rsidRPr="006D0C02">
        <w:rPr>
          <w:rFonts w:eastAsia="SimSun"/>
          <w:lang w:eastAsia="en-US"/>
        </w:rPr>
        <w:t>NOTE 0c:</w:t>
      </w:r>
      <w:r w:rsidRPr="006D0C02">
        <w:rPr>
          <w:rFonts w:eastAsia="SimSun"/>
          <w:lang w:eastAsia="en-US"/>
        </w:rPr>
        <w:tab/>
        <w:t xml:space="preserve">If neither </w:t>
      </w:r>
      <w:proofErr w:type="spellStart"/>
      <w:r w:rsidRPr="006D0C02">
        <w:rPr>
          <w:rFonts w:eastAsia="SimSun"/>
          <w:i/>
          <w:iCs/>
          <w:lang w:eastAsia="en-US"/>
        </w:rPr>
        <w:t>flightPathUpdateDistanceThr</w:t>
      </w:r>
      <w:proofErr w:type="spellEnd"/>
      <w:r w:rsidRPr="006D0C02">
        <w:rPr>
          <w:rFonts w:eastAsia="SimSun"/>
          <w:lang w:eastAsia="en-US"/>
        </w:rPr>
        <w:t xml:space="preserve"> nor </w:t>
      </w:r>
      <w:proofErr w:type="spellStart"/>
      <w:r w:rsidRPr="006D0C02">
        <w:rPr>
          <w:rFonts w:eastAsia="SimSun"/>
          <w:i/>
          <w:iCs/>
          <w:lang w:eastAsia="en-US"/>
        </w:rPr>
        <w:t>flightPathUpdateTimeThr</w:t>
      </w:r>
      <w:proofErr w:type="spellEnd"/>
      <w:r w:rsidRPr="006D0C02">
        <w:rPr>
          <w:rFonts w:eastAsia="SimSun"/>
          <w:lang w:eastAsia="en-US"/>
        </w:rPr>
        <w:t xml:space="preserve"> is configured, it is up to UE implementation whether to include </w:t>
      </w:r>
      <w:proofErr w:type="spellStart"/>
      <w:r w:rsidRPr="006D0C02">
        <w:rPr>
          <w:rFonts w:eastAsia="SimSun"/>
          <w:i/>
          <w:iCs/>
          <w:lang w:eastAsia="en-US"/>
        </w:rPr>
        <w:t>flightPathInfoAvailable</w:t>
      </w:r>
      <w:proofErr w:type="spellEnd"/>
      <w:r w:rsidRPr="006D0C02">
        <w:rPr>
          <w:rFonts w:eastAsia="SimSun"/>
          <w:i/>
          <w:iCs/>
          <w:lang w:eastAsia="en-US"/>
        </w:rPr>
        <w:t xml:space="preserve"> </w:t>
      </w:r>
      <w:r w:rsidRPr="006D0C02">
        <w:rPr>
          <w:rFonts w:eastAsia="SimSun"/>
          <w:lang w:eastAsia="en-US"/>
        </w:rPr>
        <w:t>when updated flight path information is available.</w:t>
      </w:r>
    </w:p>
    <w:p w14:paraId="1509A07C" w14:textId="39DF952A" w:rsidR="00397807" w:rsidRPr="006D0C02" w:rsidRDefault="00397807" w:rsidP="00397807">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w:t>
      </w:r>
      <w:r w:rsidR="006606FA" w:rsidRPr="006D0C02">
        <w:t xml:space="preserve"> which has not been successfully transmitted since entering RRC_CONNECTED state</w:t>
      </w:r>
      <w:r w:rsidRPr="006D0C02">
        <w:t>:</w:t>
      </w:r>
    </w:p>
    <w:p w14:paraId="0DE6A895" w14:textId="77777777" w:rsidR="006F3927" w:rsidRPr="006D0C02" w:rsidRDefault="00397807" w:rsidP="006F3927">
      <w:pPr>
        <w:pStyle w:val="B3"/>
      </w:pPr>
      <w:r w:rsidRPr="006D0C02">
        <w:t>3&gt;</w:t>
      </w:r>
      <w:r w:rsidRPr="006D0C02">
        <w:tab/>
        <w:t xml:space="preserve">include </w:t>
      </w:r>
      <w:proofErr w:type="spellStart"/>
      <w:proofErr w:type="gramStart"/>
      <w:r w:rsidRPr="006D0C02">
        <w:rPr>
          <w:i/>
          <w:iCs/>
        </w:rPr>
        <w:t>measConfigReportAppLayerAvailable</w:t>
      </w:r>
      <w:proofErr w:type="spellEnd"/>
      <w:r w:rsidRPr="006D0C02">
        <w:t>;</w:t>
      </w:r>
      <w:proofErr w:type="gramEnd"/>
    </w:p>
    <w:p w14:paraId="64DE057D" w14:textId="77777777" w:rsidR="006F3927" w:rsidRPr="006D0C02" w:rsidRDefault="006F3927" w:rsidP="006F3927">
      <w:pPr>
        <w:pStyle w:val="B2"/>
      </w:pPr>
      <w:r w:rsidRPr="006D0C02">
        <w:t>2&gt;</w:t>
      </w:r>
      <w:r w:rsidRPr="006D0C02">
        <w:tab/>
        <w:t xml:space="preserve">if this </w:t>
      </w:r>
      <w:proofErr w:type="spellStart"/>
      <w:r w:rsidRPr="006D0C02">
        <w:rPr>
          <w:i/>
          <w:iCs/>
        </w:rPr>
        <w:t>RRCReconfiguration</w:t>
      </w:r>
      <w:proofErr w:type="spellEnd"/>
      <w:r w:rsidRPr="006D0C02">
        <w:t xml:space="preserve"> message is applied due to an LTM cell switch execution procedure according to clause 5.3.5.18.6:</w:t>
      </w:r>
    </w:p>
    <w:p w14:paraId="2D5E7663" w14:textId="34857071" w:rsidR="00397807" w:rsidRPr="006D0C02" w:rsidRDefault="006F3927" w:rsidP="006F3927">
      <w:pPr>
        <w:pStyle w:val="B3"/>
      </w:pPr>
      <w:r w:rsidRPr="006D0C02">
        <w:t>3&gt;</w:t>
      </w:r>
      <w:r w:rsidRPr="006D0C02">
        <w:tab/>
        <w:t xml:space="preserve">include in the </w:t>
      </w:r>
      <w:proofErr w:type="spellStart"/>
      <w:r w:rsidRPr="006D0C02">
        <w:rPr>
          <w:i/>
          <w:iCs/>
        </w:rPr>
        <w:t>appliedLTM-CandidateId</w:t>
      </w:r>
      <w:proofErr w:type="spellEnd"/>
      <w:r w:rsidRPr="006D0C02">
        <w:t xml:space="preserve"> the </w:t>
      </w:r>
      <w:r w:rsidRPr="006D0C02">
        <w:rPr>
          <w:i/>
          <w:iCs/>
        </w:rPr>
        <w:t>LTM-</w:t>
      </w:r>
      <w:proofErr w:type="spellStart"/>
      <w:r w:rsidRPr="006D0C02">
        <w:rPr>
          <w:i/>
          <w:iCs/>
        </w:rPr>
        <w:t>CandidateId</w:t>
      </w:r>
      <w:proofErr w:type="spellEnd"/>
      <w:r w:rsidRPr="006D0C02">
        <w:t xml:space="preserve"> of the applied LTM candidate </w:t>
      </w:r>
      <w:proofErr w:type="gramStart"/>
      <w:r w:rsidRPr="006D0C02">
        <w:t>configuration;</w:t>
      </w:r>
      <w:proofErr w:type="gramEnd"/>
    </w:p>
    <w:p w14:paraId="447A88BC" w14:textId="77777777" w:rsidR="00394471" w:rsidRPr="006D0C02" w:rsidRDefault="00394471" w:rsidP="00394471">
      <w:pPr>
        <w:pStyle w:val="B1"/>
      </w:pPr>
      <w:r w:rsidRPr="006D0C02">
        <w:t>1&gt;</w:t>
      </w:r>
      <w:r w:rsidRPr="006D0C02">
        <w:tab/>
        <w:t xml:space="preserve">if the UE is configured with E-UTRA </w:t>
      </w:r>
      <w:r w:rsidRPr="006D0C02">
        <w:rPr>
          <w:i/>
        </w:rPr>
        <w:t>nr-</w:t>
      </w:r>
      <w:proofErr w:type="spellStart"/>
      <w:r w:rsidRPr="006D0C02">
        <w:rPr>
          <w:i/>
        </w:rPr>
        <w:t>SecondaryCellGroupConfig</w:t>
      </w:r>
      <w:proofErr w:type="spellEnd"/>
      <w:r w:rsidRPr="006D0C02">
        <w:t xml:space="preserve"> (UE in (NG)EN-DC):</w:t>
      </w:r>
    </w:p>
    <w:p w14:paraId="2BDC7362" w14:textId="77777777" w:rsidR="00394471" w:rsidRPr="006D0C02" w:rsidRDefault="00394471" w:rsidP="0039447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via E-UTRA SRB1 as specified in TS 36.331 [10]; or</w:t>
      </w:r>
    </w:p>
    <w:p w14:paraId="43433D56" w14:textId="48459D58" w:rsidR="00394471" w:rsidRPr="006D0C02" w:rsidRDefault="00394471" w:rsidP="0039447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via E-UTRA RRC message </w:t>
      </w:r>
      <w:proofErr w:type="spellStart"/>
      <w:r w:rsidRPr="006D0C02">
        <w:rPr>
          <w:i/>
          <w:iCs/>
        </w:rPr>
        <w:t>RRCConnectionReconfiguration</w:t>
      </w:r>
      <w:proofErr w:type="spellEnd"/>
      <w:r w:rsidRPr="006D0C02">
        <w:t xml:space="preserve"> within </w:t>
      </w:r>
      <w:proofErr w:type="spellStart"/>
      <w:r w:rsidRPr="006D0C02">
        <w:rPr>
          <w:i/>
          <w:iCs/>
        </w:rPr>
        <w:t>MobilityFromNRCommand</w:t>
      </w:r>
      <w:proofErr w:type="spellEnd"/>
      <w:r w:rsidR="001B58BA" w:rsidRPr="006D0C02">
        <w:t xml:space="preserve"> (handover from NR standalone to (NG)EN-DC</w:t>
      </w:r>
      <w:proofErr w:type="gramStart"/>
      <w:r w:rsidR="001B58BA" w:rsidRPr="006D0C02">
        <w:t>)</w:t>
      </w:r>
      <w:r w:rsidRPr="006D0C02">
        <w:t>;</w:t>
      </w:r>
      <w:proofErr w:type="gramEnd"/>
    </w:p>
    <w:p w14:paraId="0594D1B4" w14:textId="5D2E058E" w:rsidR="00394471" w:rsidRPr="006D0C02" w:rsidRDefault="00394471" w:rsidP="00394471">
      <w:pPr>
        <w:pStyle w:val="B3"/>
        <w:rPr>
          <w:rFonts w:eastAsia="Yu Mincho"/>
        </w:rPr>
      </w:pPr>
      <w:r w:rsidRPr="006D0C02">
        <w:rPr>
          <w:rFonts w:eastAsia="Yu Mincho"/>
        </w:rPr>
        <w:t>3&gt;</w:t>
      </w:r>
      <w:r w:rsidRPr="006D0C02">
        <w:rPr>
          <w:rFonts w:eastAsia="Yu Mincho"/>
        </w:rPr>
        <w:tab/>
        <w:t xml:space="preserve">if </w:t>
      </w:r>
      <w:r w:rsidRPr="006D0C02">
        <w:t xml:space="preserve">the </w:t>
      </w:r>
      <w:proofErr w:type="spellStart"/>
      <w:r w:rsidRPr="006D0C02">
        <w:rPr>
          <w:i/>
          <w:iCs/>
        </w:rPr>
        <w:t>RRCReconfiguration</w:t>
      </w:r>
      <w:proofErr w:type="spellEnd"/>
      <w:r w:rsidRPr="006D0C02">
        <w:t xml:space="preserve"> is applied due to a conditional reconfiguration execution</w:t>
      </w:r>
      <w:r w:rsidR="00231E55" w:rsidRPr="006D0C02">
        <w:t xml:space="preserve"> for CPC</w:t>
      </w:r>
      <w:r w:rsidR="0056095E" w:rsidRPr="006D0C02">
        <w:t xml:space="preserve"> which is configured via </w:t>
      </w:r>
      <w:proofErr w:type="spellStart"/>
      <w:r w:rsidR="0056095E" w:rsidRPr="006D0C02">
        <w:rPr>
          <w:i/>
        </w:rPr>
        <w:t>conditionalReconfiguration</w:t>
      </w:r>
      <w:proofErr w:type="spellEnd"/>
      <w:r w:rsidR="0056095E" w:rsidRPr="006D0C02">
        <w:t xml:space="preserve"> contained in </w:t>
      </w:r>
      <w:r w:rsidR="0056095E" w:rsidRPr="006D0C02">
        <w:rPr>
          <w:i/>
        </w:rPr>
        <w:t>nr-</w:t>
      </w:r>
      <w:proofErr w:type="spellStart"/>
      <w:r w:rsidR="0056095E" w:rsidRPr="006D0C02">
        <w:rPr>
          <w:i/>
        </w:rPr>
        <w:t>SecondaryCellGroupConfig</w:t>
      </w:r>
      <w:proofErr w:type="spellEnd"/>
      <w:r w:rsidR="0056095E" w:rsidRPr="006D0C02">
        <w:t xml:space="preserve"> specified in TS 36.331 [10]</w:t>
      </w:r>
      <w:r w:rsidRPr="006D0C02">
        <w:t>:</w:t>
      </w:r>
    </w:p>
    <w:p w14:paraId="393DA87A" w14:textId="77777777" w:rsidR="00394471" w:rsidRPr="006D0C02" w:rsidRDefault="00394471" w:rsidP="00394471">
      <w:pPr>
        <w:pStyle w:val="B4"/>
      </w:pPr>
      <w:r w:rsidRPr="006D0C02">
        <w:t>4&gt;</w:t>
      </w:r>
      <w:r w:rsidRPr="006D0C02">
        <w:tab/>
        <w:t>submit the</w:t>
      </w:r>
      <w:r w:rsidRPr="006D0C02">
        <w:rPr>
          <w:i/>
        </w:rPr>
        <w:t xml:space="preserve"> </w:t>
      </w:r>
      <w:proofErr w:type="spellStart"/>
      <w:r w:rsidRPr="006D0C02">
        <w:rPr>
          <w:i/>
        </w:rPr>
        <w:t>RRCReconfigurationComplete</w:t>
      </w:r>
      <w:proofErr w:type="spellEnd"/>
      <w:r w:rsidRPr="006D0C02">
        <w:t xml:space="preserve"> message via the E-UTRA MCG embedded in E-UTRA RRC message </w:t>
      </w:r>
      <w:proofErr w:type="spellStart"/>
      <w:r w:rsidRPr="006D0C02">
        <w:rPr>
          <w:i/>
        </w:rPr>
        <w:t>ULInformationTransferMRDC</w:t>
      </w:r>
      <w:proofErr w:type="spellEnd"/>
      <w:r w:rsidRPr="006D0C02">
        <w:t xml:space="preserve"> as specified in TS 36.331 [10], clause 5.6.2a.</w:t>
      </w:r>
    </w:p>
    <w:p w14:paraId="6AB6EBF5" w14:textId="77777777" w:rsidR="00C95913" w:rsidRPr="006D0C02" w:rsidRDefault="00C95913" w:rsidP="00C95913">
      <w:pPr>
        <w:pStyle w:val="B3"/>
        <w:rPr>
          <w:rFonts w:eastAsia="Yu Mincho"/>
        </w:rPr>
      </w:pPr>
      <w:r w:rsidRPr="006D0C02">
        <w:rPr>
          <w:rFonts w:eastAsia="Yu Mincho"/>
        </w:rPr>
        <w:t>3&gt;</w:t>
      </w:r>
      <w:r w:rsidRPr="006D0C02">
        <w:rPr>
          <w:rFonts w:eastAsia="Yu Mincho"/>
        </w:rPr>
        <w:tab/>
        <w:t xml:space="preserve">else if the </w:t>
      </w:r>
      <w:proofErr w:type="spellStart"/>
      <w:r w:rsidRPr="006D0C02">
        <w:rPr>
          <w:rFonts w:eastAsia="Yu Mincho"/>
          <w:i/>
          <w:iCs/>
        </w:rPr>
        <w:t>RRCReconfiguration</w:t>
      </w:r>
      <w:proofErr w:type="spellEnd"/>
      <w:r w:rsidRPr="006D0C02">
        <w:rPr>
          <w:rFonts w:eastAsia="Yu Mincho"/>
        </w:rPr>
        <w:t xml:space="preserve"> message was included in E-UTRA </w:t>
      </w:r>
      <w:proofErr w:type="spellStart"/>
      <w:r w:rsidRPr="006D0C02">
        <w:rPr>
          <w:rFonts w:eastAsia="Yu Mincho"/>
          <w:i/>
          <w:iCs/>
        </w:rPr>
        <w:t>RRCConnectionResume</w:t>
      </w:r>
      <w:proofErr w:type="spellEnd"/>
      <w:r w:rsidRPr="006D0C02">
        <w:rPr>
          <w:rFonts w:eastAsia="Yu Mincho"/>
        </w:rPr>
        <w:t xml:space="preserve"> message:</w:t>
      </w:r>
    </w:p>
    <w:p w14:paraId="7D0D6EA1" w14:textId="77777777" w:rsidR="00C95913" w:rsidRPr="006D0C02" w:rsidRDefault="00C95913" w:rsidP="008E4C89">
      <w:pPr>
        <w:pStyle w:val="B4"/>
        <w:rPr>
          <w:rFonts w:eastAsia="Yu Mincho"/>
        </w:rPr>
      </w:pPr>
      <w:r w:rsidRPr="006D0C02">
        <w:rPr>
          <w:rFonts w:eastAsia="Yu Mincho"/>
        </w:rPr>
        <w:t>4&gt;</w:t>
      </w:r>
      <w:r w:rsidRPr="006D0C02">
        <w:rPr>
          <w:rFonts w:eastAsia="Yu Mincho"/>
        </w:rPr>
        <w:tab/>
        <w:t xml:space="preserve">submit the </w:t>
      </w:r>
      <w:proofErr w:type="spellStart"/>
      <w:r w:rsidRPr="006D0C02">
        <w:rPr>
          <w:rFonts w:eastAsia="Yu Mincho"/>
          <w:i/>
          <w:iCs/>
        </w:rPr>
        <w:t>RRCReconfigurationComplete</w:t>
      </w:r>
      <w:proofErr w:type="spellEnd"/>
      <w:r w:rsidRPr="006D0C02">
        <w:rPr>
          <w:rFonts w:eastAsia="Yu Mincho"/>
        </w:rPr>
        <w:t xml:space="preserve"> message via E-UTRA embedded in E-UTRA RRC message </w:t>
      </w:r>
      <w:proofErr w:type="spellStart"/>
      <w:r w:rsidRPr="006D0C02">
        <w:rPr>
          <w:rFonts w:eastAsia="Yu Mincho"/>
          <w:i/>
          <w:iCs/>
        </w:rPr>
        <w:t>RRCConnectionResumeComplete</w:t>
      </w:r>
      <w:proofErr w:type="spellEnd"/>
      <w:r w:rsidRPr="006D0C02">
        <w:rPr>
          <w:rFonts w:eastAsia="Yu Mincho"/>
        </w:rPr>
        <w:t xml:space="preserve"> as specified in TS 36.331 [10], clause 5.3.3.</w:t>
      </w:r>
      <w:proofErr w:type="gramStart"/>
      <w:r w:rsidRPr="006D0C02">
        <w:rPr>
          <w:rFonts w:eastAsia="Yu Mincho"/>
        </w:rPr>
        <w:t>4a;</w:t>
      </w:r>
      <w:proofErr w:type="gramEnd"/>
    </w:p>
    <w:p w14:paraId="0D75321B" w14:textId="2184C1D9" w:rsidR="00394471" w:rsidRPr="006D0C02" w:rsidRDefault="00394471" w:rsidP="00C95913">
      <w:pPr>
        <w:pStyle w:val="B3"/>
      </w:pPr>
      <w:r w:rsidRPr="006D0C02">
        <w:rPr>
          <w:rFonts w:eastAsia="Yu Mincho"/>
        </w:rPr>
        <w:t>3&gt;</w:t>
      </w:r>
      <w:r w:rsidRPr="006D0C02">
        <w:rPr>
          <w:rFonts w:eastAsia="Yu Mincho"/>
        </w:rPr>
        <w:tab/>
        <w:t>else:</w:t>
      </w:r>
    </w:p>
    <w:p w14:paraId="640FEADB" w14:textId="77777777" w:rsidR="00394471" w:rsidRPr="006D0C02" w:rsidRDefault="00394471" w:rsidP="00394471">
      <w:pPr>
        <w:pStyle w:val="B4"/>
      </w:pPr>
      <w:r w:rsidRPr="006D0C02">
        <w:t>4&gt;</w:t>
      </w:r>
      <w:r w:rsidRPr="006D0C02">
        <w:tab/>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5.3.5.3/5.3.5.4/5.4.</w:t>
      </w:r>
      <w:proofErr w:type="gramStart"/>
      <w:r w:rsidRPr="006D0C02">
        <w:t>2.3;</w:t>
      </w:r>
      <w:proofErr w:type="gramEnd"/>
    </w:p>
    <w:p w14:paraId="577C4A8A" w14:textId="7A9F8366" w:rsidR="0056095E" w:rsidRPr="006D0C02" w:rsidRDefault="0056095E" w:rsidP="0056095E">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E-UTRA message </w:t>
      </w:r>
      <w:r w:rsidR="00820CB0" w:rsidRPr="006D0C02">
        <w:t>(</w:t>
      </w:r>
      <w:proofErr w:type="spellStart"/>
      <w:r w:rsidR="00820CB0" w:rsidRPr="006D0C02">
        <w:rPr>
          <w:i/>
        </w:rPr>
        <w:t>RRCConnectionReconfiguration</w:t>
      </w:r>
      <w:proofErr w:type="spellEnd"/>
      <w:r w:rsidR="00820CB0" w:rsidRPr="006D0C02" w:rsidDel="00ED30C1">
        <w:t xml:space="preserve"> </w:t>
      </w:r>
      <w:r w:rsidR="005B3738" w:rsidRPr="006D0C02">
        <w:t xml:space="preserve">or </w:t>
      </w:r>
      <w:proofErr w:type="spellStart"/>
      <w:r w:rsidR="005B3738" w:rsidRPr="006D0C02">
        <w:rPr>
          <w:i/>
        </w:rPr>
        <w:t>RRCConnectionResume</w:t>
      </w:r>
      <w:proofErr w:type="spellEnd"/>
      <w:r w:rsidR="00820CB0" w:rsidRPr="006D0C02">
        <w:rPr>
          <w:iCs/>
        </w:rPr>
        <w:t>)</w:t>
      </w:r>
      <w:r w:rsidR="005B3738" w:rsidRPr="006D0C02">
        <w:t xml:space="preserve"> </w:t>
      </w:r>
      <w:r w:rsidRPr="006D0C02">
        <w:t xml:space="preserve">containing the </w:t>
      </w:r>
      <w:proofErr w:type="spellStart"/>
      <w:r w:rsidRPr="006D0C02">
        <w:rPr>
          <w:i/>
        </w:rPr>
        <w:t>RRCReconfiguration</w:t>
      </w:r>
      <w:proofErr w:type="spellEnd"/>
      <w:r w:rsidRPr="006D0C02">
        <w:t xml:space="preserve"> message:</w:t>
      </w:r>
    </w:p>
    <w:p w14:paraId="025B83C5" w14:textId="77777777" w:rsidR="005B3738" w:rsidRPr="006D0C02" w:rsidRDefault="005B3738" w:rsidP="005B3738">
      <w:pPr>
        <w:pStyle w:val="B4"/>
      </w:pPr>
      <w:r w:rsidRPr="006D0C02">
        <w:t>4&gt;</w:t>
      </w:r>
      <w:r w:rsidRPr="006D0C02">
        <w:tab/>
        <w:t>perform SCG activation as specified in 5.3.5.</w:t>
      </w:r>
      <w:proofErr w:type="gramStart"/>
      <w:r w:rsidRPr="006D0C02">
        <w:t>13a;</w:t>
      </w:r>
      <w:proofErr w:type="gramEnd"/>
    </w:p>
    <w:p w14:paraId="4E5E0980" w14:textId="0DD0A8FC" w:rsidR="0056095E" w:rsidRPr="006D0C02" w:rsidRDefault="0056095E" w:rsidP="0056095E">
      <w:pPr>
        <w:pStyle w:val="B4"/>
      </w:pPr>
      <w:r w:rsidRPr="006D0C02">
        <w:t>4</w:t>
      </w:r>
      <w:r w:rsidR="00394471" w:rsidRPr="006D0C02">
        <w:t>&gt;</w:t>
      </w:r>
      <w:r w:rsidR="00394471" w:rsidRPr="006D0C02">
        <w:tab/>
        <w:t xml:space="preserve">if </w:t>
      </w:r>
      <w:proofErr w:type="spellStart"/>
      <w:r w:rsidR="00394471" w:rsidRPr="006D0C02">
        <w:rPr>
          <w:i/>
        </w:rPr>
        <w:t>reconfigurationWithSync</w:t>
      </w:r>
      <w:proofErr w:type="spellEnd"/>
      <w:r w:rsidR="00394471" w:rsidRPr="006D0C02">
        <w:t xml:space="preserve"> was included in </w:t>
      </w:r>
      <w:proofErr w:type="spellStart"/>
      <w:r w:rsidR="00394471" w:rsidRPr="006D0C02">
        <w:rPr>
          <w:i/>
        </w:rPr>
        <w:t>spCellConfig</w:t>
      </w:r>
      <w:proofErr w:type="spellEnd"/>
      <w:r w:rsidR="00394471" w:rsidRPr="006D0C02">
        <w:t xml:space="preserve"> of an SCG</w:t>
      </w:r>
      <w:r w:rsidR="005B3738" w:rsidRPr="006D0C02">
        <w:t>:</w:t>
      </w:r>
    </w:p>
    <w:p w14:paraId="010307F7" w14:textId="77777777" w:rsidR="005B3738" w:rsidRPr="006D0C02" w:rsidRDefault="005B3738" w:rsidP="005B3738">
      <w:pPr>
        <w:pStyle w:val="B5"/>
      </w:pPr>
      <w:r w:rsidRPr="006D0C02">
        <w:t>5&gt;</w:t>
      </w:r>
      <w:r w:rsidRPr="006D0C02">
        <w:tab/>
        <w:t xml:space="preserve">initiate the </w:t>
      </w:r>
      <w:proofErr w:type="gramStart"/>
      <w:r w:rsidRPr="006D0C02">
        <w:t>Random Access</w:t>
      </w:r>
      <w:proofErr w:type="gramEnd"/>
      <w:r w:rsidRPr="006D0C02">
        <w:t xml:space="preserve"> procedure on the </w:t>
      </w:r>
      <w:proofErr w:type="spellStart"/>
      <w:r w:rsidRPr="006D0C02">
        <w:t>PSCell</w:t>
      </w:r>
      <w:proofErr w:type="spellEnd"/>
      <w:r w:rsidRPr="006D0C02">
        <w:t>, as specified in TS 38.321 [3];</w:t>
      </w:r>
    </w:p>
    <w:p w14:paraId="7AE5ED4C" w14:textId="18EF77FB" w:rsidR="005B3738" w:rsidRPr="006D0C02" w:rsidRDefault="0056095E" w:rsidP="000830BB">
      <w:pPr>
        <w:pStyle w:val="B4"/>
      </w:pPr>
      <w:r w:rsidRPr="006D0C02">
        <w:t>4&gt;</w:t>
      </w:r>
      <w:r w:rsidRPr="006D0C02">
        <w:tab/>
      </w:r>
      <w:r w:rsidR="005B3738" w:rsidRPr="006D0C02">
        <w:t xml:space="preserve">else </w:t>
      </w:r>
      <w:r w:rsidRPr="006D0C02">
        <w:t xml:space="preserve">if the SCG was deactivated before the reception of the E-UTRA RRC message containing the </w:t>
      </w:r>
      <w:proofErr w:type="spellStart"/>
      <w:r w:rsidRPr="006D0C02">
        <w:rPr>
          <w:i/>
        </w:rPr>
        <w:t>RRCReconfiguration</w:t>
      </w:r>
      <w:proofErr w:type="spellEnd"/>
      <w:r w:rsidRPr="006D0C02">
        <w:t xml:space="preserve"> message</w:t>
      </w:r>
      <w:r w:rsidR="005B3738" w:rsidRPr="006D0C02">
        <w:t>:</w:t>
      </w:r>
    </w:p>
    <w:p w14:paraId="51B1C47A" w14:textId="2045D4DD" w:rsidR="00394471" w:rsidRPr="006D0C02" w:rsidRDefault="005B3738" w:rsidP="00F747EB">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proofErr w:type="spellStart"/>
      <w:r w:rsidRPr="006D0C02">
        <w:rPr>
          <w:i/>
        </w:rPr>
        <w:t>RRCConnectionReconfiguration</w:t>
      </w:r>
      <w:proofErr w:type="spellEnd"/>
      <w:r w:rsidRPr="006D0C02">
        <w:t xml:space="preserve"> or </w:t>
      </w:r>
      <w:proofErr w:type="spellStart"/>
      <w:r w:rsidRPr="006D0C02">
        <w:rPr>
          <w:i/>
        </w:rPr>
        <w:t>RRCConnectionResume</w:t>
      </w:r>
      <w:proofErr w:type="spellEnd"/>
      <w:r w:rsidRPr="006D0C02">
        <w:t xml:space="preserve"> message containing the </w:t>
      </w:r>
      <w:proofErr w:type="spellStart"/>
      <w:r w:rsidRPr="006D0C02">
        <w:rPr>
          <w:i/>
        </w:rPr>
        <w:t>RRCReconfiguration</w:t>
      </w:r>
      <w:proofErr w:type="spellEnd"/>
      <w:r w:rsidRPr="006D0C02">
        <w:t xml:space="preserve"> message or if </w:t>
      </w:r>
      <w:r w:rsidR="0056095E" w:rsidRPr="006D0C02">
        <w:t xml:space="preserve">lower layers </w:t>
      </w:r>
      <w:r w:rsidRPr="006D0C02">
        <w:t xml:space="preserve">indicate </w:t>
      </w:r>
      <w:r w:rsidR="0056095E" w:rsidRPr="006D0C02">
        <w:t xml:space="preserve">that a </w:t>
      </w:r>
      <w:proofErr w:type="gramStart"/>
      <w:r w:rsidR="0056095E" w:rsidRPr="006D0C02">
        <w:t>Random Access</w:t>
      </w:r>
      <w:proofErr w:type="gramEnd"/>
      <w:r w:rsidR="0056095E" w:rsidRPr="006D0C02">
        <w:t xml:space="preserve"> procedure is needed for SCG activation</w:t>
      </w:r>
      <w:r w:rsidR="00394471" w:rsidRPr="006D0C02">
        <w:t>:</w:t>
      </w:r>
    </w:p>
    <w:p w14:paraId="2BCB4BE5" w14:textId="3203F3A9" w:rsidR="00394471" w:rsidRPr="006D0C02" w:rsidRDefault="005B3738" w:rsidP="00F747EB">
      <w:pPr>
        <w:pStyle w:val="B6"/>
        <w:rPr>
          <w:lang w:val="en-GB"/>
        </w:rPr>
      </w:pPr>
      <w:r w:rsidRPr="006D0C02">
        <w:rPr>
          <w:lang w:val="en-GB"/>
        </w:rPr>
        <w:t>6</w:t>
      </w:r>
      <w:r w:rsidR="00394471" w:rsidRPr="006D0C02">
        <w:rPr>
          <w:lang w:val="en-GB"/>
        </w:rPr>
        <w:t>&gt;</w:t>
      </w:r>
      <w:r w:rsidR="00394471" w:rsidRPr="006D0C02">
        <w:rPr>
          <w:lang w:val="en-GB"/>
        </w:rPr>
        <w:tab/>
        <w:t xml:space="preserve">initiate the </w:t>
      </w:r>
      <w:proofErr w:type="gramStart"/>
      <w:r w:rsidR="00394471" w:rsidRPr="006D0C02">
        <w:rPr>
          <w:lang w:val="en-GB"/>
        </w:rPr>
        <w:t>Random Access</w:t>
      </w:r>
      <w:proofErr w:type="gramEnd"/>
      <w:r w:rsidR="00394471" w:rsidRPr="006D0C02">
        <w:rPr>
          <w:lang w:val="en-GB"/>
        </w:rPr>
        <w:t xml:space="preserve"> procedure on the </w:t>
      </w:r>
      <w:proofErr w:type="spellStart"/>
      <w:r w:rsidR="00394471" w:rsidRPr="006D0C02">
        <w:rPr>
          <w:lang w:val="en-GB"/>
        </w:rPr>
        <w:t>SpCell</w:t>
      </w:r>
      <w:proofErr w:type="spellEnd"/>
      <w:r w:rsidR="00394471" w:rsidRPr="006D0C02">
        <w:rPr>
          <w:lang w:val="en-GB"/>
        </w:rPr>
        <w:t>, as specified in TS 38.321 [3];</w:t>
      </w:r>
    </w:p>
    <w:p w14:paraId="20A170E5" w14:textId="2F687586" w:rsidR="005B3738" w:rsidRPr="006D0C02" w:rsidRDefault="005B3738" w:rsidP="00DD246F">
      <w:pPr>
        <w:pStyle w:val="B5"/>
      </w:pPr>
      <w:r w:rsidRPr="006D0C02">
        <w:t>5&gt;</w:t>
      </w:r>
      <w:r w:rsidRPr="006D0C02">
        <w:tab/>
        <w:t>else</w:t>
      </w:r>
      <w:r w:rsidR="004F27CE" w:rsidRPr="006D0C02">
        <w:t xml:space="preserve"> </w:t>
      </w:r>
      <w:r w:rsidRPr="006D0C02">
        <w:t xml:space="preserve">the procedure </w:t>
      </w:r>
      <w:proofErr w:type="gramStart"/>
      <w:r w:rsidRPr="006D0C02">
        <w:t>ends;</w:t>
      </w:r>
      <w:proofErr w:type="gramEnd"/>
    </w:p>
    <w:p w14:paraId="023A9BB1" w14:textId="78D2A49E" w:rsidR="0056095E" w:rsidRPr="006D0C02" w:rsidRDefault="0056095E" w:rsidP="00DD246F">
      <w:pPr>
        <w:pStyle w:val="B4"/>
      </w:pPr>
      <w:r w:rsidRPr="006D0C02">
        <w:t>4&gt;</w:t>
      </w:r>
      <w:r w:rsidRPr="006D0C02">
        <w:tab/>
        <w:t>else</w:t>
      </w:r>
      <w:r w:rsidR="004F27CE" w:rsidRPr="006D0C02">
        <w:t xml:space="preserve"> </w:t>
      </w:r>
      <w:r w:rsidRPr="006D0C02">
        <w:t xml:space="preserve">the procedure </w:t>
      </w:r>
      <w:proofErr w:type="gramStart"/>
      <w:r w:rsidRPr="006D0C02">
        <w:t>ends;</w:t>
      </w:r>
      <w:proofErr w:type="gramEnd"/>
    </w:p>
    <w:p w14:paraId="312B6649" w14:textId="77777777" w:rsidR="00394471" w:rsidRPr="006D0C02" w:rsidRDefault="00394471" w:rsidP="00394471">
      <w:pPr>
        <w:pStyle w:val="B3"/>
      </w:pPr>
      <w:r w:rsidRPr="006D0C02">
        <w:t>3&gt;</w:t>
      </w:r>
      <w:r w:rsidRPr="006D0C02">
        <w:tab/>
        <w:t>else:</w:t>
      </w:r>
    </w:p>
    <w:p w14:paraId="771CA5C2" w14:textId="5CA757E9" w:rsidR="005B3738" w:rsidRPr="006D0C02" w:rsidRDefault="005B3738" w:rsidP="005B3738">
      <w:pPr>
        <w:pStyle w:val="B4"/>
      </w:pPr>
      <w:r w:rsidRPr="006D0C02">
        <w:t>4&gt;</w:t>
      </w:r>
      <w:r w:rsidRPr="006D0C02">
        <w:tab/>
        <w:t>perform SCG deactivation as specified in 5.</w:t>
      </w:r>
      <w:r w:rsidR="001716CA" w:rsidRPr="006D0C02">
        <w:t>3</w:t>
      </w:r>
      <w:r w:rsidRPr="006D0C02">
        <w:t>.5.</w:t>
      </w:r>
      <w:proofErr w:type="gramStart"/>
      <w:r w:rsidRPr="006D0C02">
        <w:t>13b;</w:t>
      </w:r>
      <w:proofErr w:type="gramEnd"/>
    </w:p>
    <w:p w14:paraId="68FFCD0B" w14:textId="77777777" w:rsidR="00394471" w:rsidRPr="006D0C02" w:rsidRDefault="00394471" w:rsidP="00394471">
      <w:pPr>
        <w:pStyle w:val="B4"/>
      </w:pPr>
      <w:r w:rsidRPr="006D0C02">
        <w:t>4&gt;</w:t>
      </w:r>
      <w:r w:rsidRPr="006D0C02">
        <w:tab/>
        <w:t xml:space="preserve">the procedure </w:t>
      </w:r>
      <w:proofErr w:type="gramStart"/>
      <w:r w:rsidRPr="006D0C02">
        <w:t>ends;</w:t>
      </w:r>
      <w:proofErr w:type="gramEnd"/>
    </w:p>
    <w:p w14:paraId="386A069F" w14:textId="77777777" w:rsidR="00394471" w:rsidRPr="006D0C02" w:rsidRDefault="00394471" w:rsidP="0039447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within </w:t>
      </w:r>
      <w:r w:rsidRPr="006D0C02">
        <w:rPr>
          <w:i/>
          <w:iCs/>
        </w:rPr>
        <w:t>nr-</w:t>
      </w:r>
      <w:proofErr w:type="spellStart"/>
      <w:r w:rsidRPr="006D0C02">
        <w:rPr>
          <w:i/>
          <w:iCs/>
        </w:rPr>
        <w:t>SecondaryCellGroupConfig</w:t>
      </w:r>
      <w:proofErr w:type="spellEnd"/>
      <w:r w:rsidRPr="006D0C02">
        <w:t xml:space="preserve"> in </w:t>
      </w:r>
      <w:proofErr w:type="spellStart"/>
      <w:r w:rsidRPr="006D0C02">
        <w:rPr>
          <w:i/>
          <w:iCs/>
        </w:rPr>
        <w:t>RRCConnectionReconfiguration</w:t>
      </w:r>
      <w:proofErr w:type="spellEnd"/>
      <w:r w:rsidRPr="006D0C02">
        <w:t xml:space="preserve"> message received via SRB3 within </w:t>
      </w:r>
      <w:proofErr w:type="spellStart"/>
      <w:r w:rsidRPr="006D0C02">
        <w:rPr>
          <w:i/>
          <w:iCs/>
        </w:rPr>
        <w:t>DLInformationTransferMRDC</w:t>
      </w:r>
      <w:proofErr w:type="spellEnd"/>
      <w:r w:rsidRPr="006D0C02">
        <w:t>:</w:t>
      </w:r>
    </w:p>
    <w:p w14:paraId="568CE39E" w14:textId="77777777" w:rsidR="00394471" w:rsidRPr="006D0C02" w:rsidRDefault="00394471" w:rsidP="00394471">
      <w:pPr>
        <w:pStyle w:val="B3"/>
      </w:pPr>
      <w:r w:rsidRPr="006D0C02">
        <w:rPr>
          <w:rFonts w:eastAsia="Yu Mincho"/>
        </w:rPr>
        <w:t>3&gt;</w:t>
      </w:r>
      <w:r w:rsidRPr="006D0C02">
        <w:rPr>
          <w:rFonts w:eastAsia="Yu Mincho"/>
        </w:rPr>
        <w:tab/>
      </w:r>
      <w:r w:rsidRPr="006D0C02">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w:t>
      </w:r>
      <w:proofErr w:type="gramStart"/>
      <w:r w:rsidRPr="006D0C02">
        <w:t>5.4;</w:t>
      </w:r>
      <w:proofErr w:type="gramEnd"/>
    </w:p>
    <w:p w14:paraId="6C1E4D6B" w14:textId="77777777" w:rsidR="004F27CE" w:rsidRPr="006D0C02" w:rsidRDefault="004F27CE" w:rsidP="004F27CE">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RRCConnectionReconfiguration</w:t>
      </w:r>
      <w:proofErr w:type="spellEnd"/>
      <w:r w:rsidRPr="006D0C02">
        <w:t>:</w:t>
      </w:r>
    </w:p>
    <w:p w14:paraId="760506C7" w14:textId="440239CF" w:rsidR="00394471" w:rsidRPr="006D0C02" w:rsidRDefault="004F27CE" w:rsidP="00DD246F">
      <w:pPr>
        <w:pStyle w:val="B4"/>
      </w:pPr>
      <w:r w:rsidRPr="006D0C02">
        <w:t>4</w:t>
      </w:r>
      <w:r w:rsidR="00394471" w:rsidRPr="006D0C02">
        <w:t>&gt;</w:t>
      </w:r>
      <w:r w:rsidR="00394471" w:rsidRPr="006D0C02">
        <w:tab/>
        <w:t xml:space="preserve">if </w:t>
      </w:r>
      <w:proofErr w:type="spellStart"/>
      <w:r w:rsidR="00394471" w:rsidRPr="006D0C02">
        <w:rPr>
          <w:i/>
        </w:rPr>
        <w:t>reconfigurationWithSync</w:t>
      </w:r>
      <w:proofErr w:type="spellEnd"/>
      <w:r w:rsidR="00394471" w:rsidRPr="006D0C02">
        <w:t xml:space="preserve"> was included in </w:t>
      </w:r>
      <w:proofErr w:type="spellStart"/>
      <w:r w:rsidR="00394471" w:rsidRPr="006D0C02">
        <w:rPr>
          <w:i/>
        </w:rPr>
        <w:t>spCellConfig</w:t>
      </w:r>
      <w:proofErr w:type="spellEnd"/>
      <w:r w:rsidR="00394471" w:rsidRPr="006D0C02">
        <w:t xml:space="preserve"> of an SCG:</w:t>
      </w:r>
    </w:p>
    <w:p w14:paraId="39E1ED17" w14:textId="24709025" w:rsidR="00394471" w:rsidRPr="006D0C02" w:rsidRDefault="004F27CE" w:rsidP="00DD246F">
      <w:pPr>
        <w:pStyle w:val="B5"/>
      </w:pPr>
      <w:r w:rsidRPr="006D0C02">
        <w:t>5</w:t>
      </w:r>
      <w:r w:rsidR="00394471" w:rsidRPr="006D0C02">
        <w:t>&gt;</w:t>
      </w:r>
      <w:r w:rsidR="00394471" w:rsidRPr="006D0C02">
        <w:tab/>
        <w:t xml:space="preserve">initiate the </w:t>
      </w:r>
      <w:proofErr w:type="gramStart"/>
      <w:r w:rsidR="00394471" w:rsidRPr="006D0C02">
        <w:t>Random Access</w:t>
      </w:r>
      <w:proofErr w:type="gramEnd"/>
      <w:r w:rsidR="00394471" w:rsidRPr="006D0C02">
        <w:t xml:space="preserve"> procedure on the </w:t>
      </w:r>
      <w:proofErr w:type="spellStart"/>
      <w:r w:rsidR="00394471" w:rsidRPr="006D0C02">
        <w:t>SpCell</w:t>
      </w:r>
      <w:proofErr w:type="spellEnd"/>
      <w:r w:rsidR="00394471" w:rsidRPr="006D0C02">
        <w:t>, as specified in TS 38.321 [3];</w:t>
      </w:r>
    </w:p>
    <w:p w14:paraId="6B2891E8" w14:textId="496171AD" w:rsidR="00394471" w:rsidRPr="006D0C02" w:rsidRDefault="004F27CE" w:rsidP="00772E2E">
      <w:pPr>
        <w:pStyle w:val="B4"/>
      </w:pPr>
      <w:r w:rsidRPr="006D0C02">
        <w:t>4</w:t>
      </w:r>
      <w:r w:rsidR="00394471" w:rsidRPr="006D0C02">
        <w:t>&gt;</w:t>
      </w:r>
      <w:r w:rsidR="00394471" w:rsidRPr="006D0C02">
        <w:tab/>
        <w:t>else</w:t>
      </w:r>
      <w:r w:rsidRPr="006D0C02">
        <w:t xml:space="preserve"> </w:t>
      </w:r>
      <w:r w:rsidR="00394471" w:rsidRPr="006D0C02">
        <w:t xml:space="preserve">the procedure </w:t>
      </w:r>
      <w:proofErr w:type="gramStart"/>
      <w:r w:rsidR="00394471" w:rsidRPr="006D0C02">
        <w:t>ends;</w:t>
      </w:r>
      <w:proofErr w:type="gramEnd"/>
    </w:p>
    <w:p w14:paraId="7F7DD9B0" w14:textId="77777777" w:rsidR="004F27CE" w:rsidRPr="006D0C02" w:rsidRDefault="004F27CE" w:rsidP="004F27CE">
      <w:pPr>
        <w:pStyle w:val="B3"/>
      </w:pPr>
      <w:r w:rsidRPr="006D0C02">
        <w:t>3&gt;</w:t>
      </w:r>
      <w:r w:rsidRPr="006D0C02">
        <w:tab/>
        <w:t>else:</w:t>
      </w:r>
    </w:p>
    <w:p w14:paraId="1A1535E4" w14:textId="77777777" w:rsidR="004F27CE" w:rsidRPr="006D0C02" w:rsidRDefault="004F27CE" w:rsidP="004F27CE">
      <w:pPr>
        <w:pStyle w:val="B4"/>
      </w:pPr>
      <w:r w:rsidRPr="006D0C02">
        <w:t>4&gt;</w:t>
      </w:r>
      <w:r w:rsidRPr="006D0C02">
        <w:tab/>
        <w:t>perform SCG deactivation as specified in 5.3.5.</w:t>
      </w:r>
      <w:proofErr w:type="gramStart"/>
      <w:r w:rsidRPr="006D0C02">
        <w:t>13b;</w:t>
      </w:r>
      <w:proofErr w:type="gramEnd"/>
    </w:p>
    <w:p w14:paraId="3AC13688" w14:textId="77777777" w:rsidR="004F27CE" w:rsidRPr="006D0C02" w:rsidRDefault="004F27CE" w:rsidP="004F27CE">
      <w:pPr>
        <w:pStyle w:val="B4"/>
      </w:pPr>
      <w:r w:rsidRPr="006D0C02">
        <w:t>4&gt;</w:t>
      </w:r>
      <w:r w:rsidRPr="006D0C02">
        <w:tab/>
        <w:t xml:space="preserve">the procedure </w:t>
      </w:r>
      <w:proofErr w:type="gramStart"/>
      <w:r w:rsidRPr="006D0C02">
        <w:t>ends;</w:t>
      </w:r>
      <w:proofErr w:type="gramEnd"/>
    </w:p>
    <w:p w14:paraId="0E725191" w14:textId="77777777" w:rsidR="00394471" w:rsidRPr="006D0C02" w:rsidRDefault="00394471" w:rsidP="00394471">
      <w:pPr>
        <w:pStyle w:val="NO"/>
      </w:pPr>
      <w:r w:rsidRPr="006D0C02">
        <w:t>NOTE 1:</w:t>
      </w:r>
      <w:r w:rsidRPr="006D0C02">
        <w:tab/>
        <w:t xml:space="preserve">The order the UE sends the </w:t>
      </w:r>
      <w:proofErr w:type="spellStart"/>
      <w:r w:rsidRPr="006D0C02">
        <w:rPr>
          <w:i/>
          <w:iCs/>
        </w:rPr>
        <w:t>RRCConnectionReconfigurationComplete</w:t>
      </w:r>
      <w:proofErr w:type="spellEnd"/>
      <w:r w:rsidRPr="006D0C02">
        <w:t xml:space="preserve"> message and performs the </w:t>
      </w:r>
      <w:proofErr w:type="gramStart"/>
      <w:r w:rsidRPr="006D0C02">
        <w:t>Random Access</w:t>
      </w:r>
      <w:proofErr w:type="gramEnd"/>
      <w:r w:rsidRPr="006D0C02">
        <w:t xml:space="preserve"> procedure towards the SCG is left to UE implementation.</w:t>
      </w:r>
    </w:p>
    <w:p w14:paraId="52AFEAE3" w14:textId="77777777" w:rsidR="00394471" w:rsidRPr="006D0C02" w:rsidRDefault="00394471" w:rsidP="00394471">
      <w:pPr>
        <w:pStyle w:val="B2"/>
      </w:pPr>
      <w:r w:rsidRPr="006D0C02">
        <w:t>2&gt;</w:t>
      </w:r>
      <w:r w:rsidRPr="006D0C02">
        <w:tab/>
        <w:t>else (</w:t>
      </w:r>
      <w:proofErr w:type="spellStart"/>
      <w:r w:rsidRPr="006D0C02">
        <w:rPr>
          <w:i/>
        </w:rPr>
        <w:t>RRCReconfiguration</w:t>
      </w:r>
      <w:proofErr w:type="spellEnd"/>
      <w:r w:rsidRPr="006D0C02">
        <w:t xml:space="preserve"> was received via SRB3) but not within </w:t>
      </w:r>
      <w:proofErr w:type="spellStart"/>
      <w:r w:rsidRPr="006D0C02">
        <w:rPr>
          <w:i/>
          <w:iCs/>
        </w:rPr>
        <w:t>DLInformationTransferMRDC</w:t>
      </w:r>
      <w:proofErr w:type="spellEnd"/>
      <w:r w:rsidRPr="006D0C02">
        <w:t>:</w:t>
      </w:r>
    </w:p>
    <w:p w14:paraId="41D2DDAE" w14:textId="77777777" w:rsidR="00394471" w:rsidRPr="006D0C02" w:rsidRDefault="00394471" w:rsidP="0039447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w:t>
      </w:r>
      <w:proofErr w:type="gramStart"/>
      <w:r w:rsidRPr="006D0C02">
        <w:t>configuration;</w:t>
      </w:r>
      <w:proofErr w:type="gramEnd"/>
    </w:p>
    <w:p w14:paraId="518F4689" w14:textId="77777777" w:rsidR="00394471" w:rsidRPr="006D0C02" w:rsidRDefault="00394471" w:rsidP="00394471">
      <w:pPr>
        <w:pStyle w:val="NO"/>
      </w:pPr>
      <w:r w:rsidRPr="006D0C02">
        <w:t>NOTE 2:</w:t>
      </w:r>
      <w:r w:rsidRPr="006D0C02">
        <w:tab/>
        <w:t xml:space="preserve">In (NG)EN-DC and NR-DC, in the case </w:t>
      </w:r>
      <w:proofErr w:type="spellStart"/>
      <w:r w:rsidRPr="006D0C02">
        <w:rPr>
          <w:i/>
        </w:rPr>
        <w:t>RRCReconfiguration</w:t>
      </w:r>
      <w:proofErr w:type="spellEnd"/>
      <w:r w:rsidRPr="006D0C02">
        <w:t xml:space="preserve"> is received via SRB1 or within </w:t>
      </w:r>
      <w:proofErr w:type="spellStart"/>
      <w:r w:rsidRPr="006D0C02">
        <w:rPr>
          <w:i/>
          <w:iCs/>
        </w:rPr>
        <w:t>DLInformationTransferMRDC</w:t>
      </w:r>
      <w:proofErr w:type="spellEnd"/>
      <w:r w:rsidRPr="006D0C02">
        <w:t xml:space="preserve"> via SRB3, the random access is triggered by RRC layer itself as there is not necessarily other UL transmission. In the case </w:t>
      </w:r>
      <w:proofErr w:type="spellStart"/>
      <w:r w:rsidRPr="006D0C02">
        <w:rPr>
          <w:i/>
        </w:rPr>
        <w:t>RRCReconfiguration</w:t>
      </w:r>
      <w:proofErr w:type="spellEnd"/>
      <w:r w:rsidRPr="006D0C02">
        <w:t xml:space="preserve"> is received via SRB3 but not within </w:t>
      </w:r>
      <w:proofErr w:type="spellStart"/>
      <w:r w:rsidRPr="006D0C02">
        <w:rPr>
          <w:i/>
          <w:iCs/>
        </w:rPr>
        <w:t>DLInformationTransferMRDC</w:t>
      </w:r>
      <w:proofErr w:type="spellEnd"/>
      <w:r w:rsidRPr="006D0C02">
        <w:t xml:space="preserve">, the random access is triggered by the MAC layer due to arrival of </w:t>
      </w:r>
      <w:proofErr w:type="spellStart"/>
      <w:r w:rsidRPr="006D0C02">
        <w:rPr>
          <w:i/>
        </w:rPr>
        <w:t>RRCReconfigurationComplete</w:t>
      </w:r>
      <w:proofErr w:type="spellEnd"/>
      <w:r w:rsidRPr="006D0C02">
        <w:t>.</w:t>
      </w:r>
    </w:p>
    <w:p w14:paraId="0091C5F2" w14:textId="2955A92E" w:rsidR="00394471" w:rsidRPr="006D0C02" w:rsidRDefault="00394471" w:rsidP="00394471">
      <w:pPr>
        <w:pStyle w:val="B1"/>
      </w:pPr>
      <w:r w:rsidRPr="006D0C02">
        <w:t>1&gt;</w:t>
      </w:r>
      <w:r w:rsidRPr="006D0C02">
        <w:tab/>
        <w:t>else if the</w:t>
      </w:r>
      <w:r w:rsidRPr="006D0C02">
        <w:rPr>
          <w:i/>
        </w:rPr>
        <w:t xml:space="preserve"> </w:t>
      </w:r>
      <w:proofErr w:type="spellStart"/>
      <w:r w:rsidRPr="006D0C02">
        <w:rPr>
          <w:i/>
        </w:rPr>
        <w:t>RRCReconfiguration</w:t>
      </w:r>
      <w:proofErr w:type="spellEnd"/>
      <w:r w:rsidRPr="006D0C02">
        <w:t xml:space="preserve"> message was received via SRB1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(UE in NR-DC, </w:t>
      </w:r>
      <w:proofErr w:type="spellStart"/>
      <w:r w:rsidRPr="006D0C02">
        <w:rPr>
          <w:i/>
          <w:iCs/>
        </w:rPr>
        <w:t>mrdc-SecondaryCellGroup</w:t>
      </w:r>
      <w:proofErr w:type="spellEnd"/>
      <w:r w:rsidRPr="006D0C02">
        <w:t xml:space="preserve"> was received in </w:t>
      </w:r>
      <w:proofErr w:type="spellStart"/>
      <w:r w:rsidRPr="006D0C02">
        <w:rPr>
          <w:i/>
          <w:iCs/>
        </w:rPr>
        <w:t>RRCReconfiguration</w:t>
      </w:r>
      <w:proofErr w:type="spellEnd"/>
      <w:r w:rsidRPr="006D0C02">
        <w:t xml:space="preserve"> </w:t>
      </w:r>
      <w:r w:rsidR="005E6CB4" w:rsidRPr="006D0C02">
        <w:t xml:space="preserve">or </w:t>
      </w:r>
      <w:proofErr w:type="spellStart"/>
      <w:r w:rsidR="005E6CB4" w:rsidRPr="006D0C02">
        <w:rPr>
          <w:i/>
          <w:iCs/>
        </w:rPr>
        <w:t>RRCResume</w:t>
      </w:r>
      <w:proofErr w:type="spellEnd"/>
      <w:r w:rsidR="005E6CB4" w:rsidRPr="006D0C02">
        <w:t xml:space="preserve"> </w:t>
      </w:r>
      <w:r w:rsidRPr="006D0C02">
        <w:t>via SRB1):</w:t>
      </w:r>
    </w:p>
    <w:p w14:paraId="51B9C5FD" w14:textId="56C0D74E" w:rsidR="000168BF" w:rsidRPr="006D0C02" w:rsidRDefault="00394471" w:rsidP="000168BF">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 conditional reconfiguration execution</w:t>
      </w:r>
      <w:r w:rsidR="00231E55" w:rsidRPr="006D0C02">
        <w:t xml:space="preserve"> for CPC</w:t>
      </w:r>
      <w:r w:rsidR="00DB6B82" w:rsidRPr="006D0C02">
        <w:t xml:space="preserve"> </w:t>
      </w:r>
      <w:r w:rsidR="000D3664" w:rsidRPr="006D0C02">
        <w:t xml:space="preserve">or subsequent CPAC </w:t>
      </w:r>
      <w:r w:rsidR="00DB6B82" w:rsidRPr="006D0C02">
        <w:t xml:space="preserve">which is configured via </w:t>
      </w:r>
      <w:proofErr w:type="spellStart"/>
      <w:r w:rsidR="00DB6B82" w:rsidRPr="006D0C02">
        <w:rPr>
          <w:i/>
        </w:rPr>
        <w:t>conditionalReconfiguration</w:t>
      </w:r>
      <w:proofErr w:type="spellEnd"/>
      <w:r w:rsidR="00DB6B82" w:rsidRPr="006D0C02">
        <w:t xml:space="preserve"> contained in </w:t>
      </w:r>
      <w:r w:rsidR="00DB6B82" w:rsidRPr="006D0C02">
        <w:rPr>
          <w:i/>
        </w:rPr>
        <w:t>nr-SCG</w:t>
      </w:r>
      <w:r w:rsidR="00DB6B82" w:rsidRPr="006D0C02">
        <w:t xml:space="preserve"> within </w:t>
      </w:r>
      <w:proofErr w:type="spellStart"/>
      <w:r w:rsidR="00DB6B82" w:rsidRPr="006D0C02">
        <w:rPr>
          <w:i/>
        </w:rPr>
        <w:t>mrdc-SecondaryCellGroup</w:t>
      </w:r>
      <w:proofErr w:type="spellEnd"/>
      <w:r w:rsidR="000168BF" w:rsidRPr="006D0C02">
        <w:t>; or</w:t>
      </w:r>
    </w:p>
    <w:p w14:paraId="73639606" w14:textId="3CDF4B89" w:rsidR="00394471" w:rsidRPr="006D0C02" w:rsidRDefault="000168BF" w:rsidP="000168BF">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an LTM cell switch execution</w:t>
      </w:r>
      <w:r w:rsidR="00394471" w:rsidRPr="006D0C02">
        <w:t>:</w:t>
      </w:r>
    </w:p>
    <w:p w14:paraId="4E7F5E77" w14:textId="28EC338D" w:rsidR="00394471" w:rsidRPr="006D0C02" w:rsidRDefault="00394471" w:rsidP="00394471">
      <w:pPr>
        <w:pStyle w:val="B3"/>
      </w:pPr>
      <w:r w:rsidRPr="006D0C02">
        <w:t>3&gt;</w:t>
      </w:r>
      <w:r w:rsidRPr="006D0C02">
        <w:tab/>
        <w:t xml:space="preserve">submit the </w:t>
      </w:r>
      <w:proofErr w:type="spellStart"/>
      <w:r w:rsidRPr="006D0C02">
        <w:rPr>
          <w:i/>
          <w:iCs/>
        </w:rPr>
        <w:t>RRCReconfigurationComplete</w:t>
      </w:r>
      <w:proofErr w:type="spellEnd"/>
      <w:r w:rsidRPr="006D0C02">
        <w:t xml:space="preserve"> message via </w:t>
      </w:r>
      <w:r w:rsidR="006F3927" w:rsidRPr="006D0C02">
        <w:rPr>
          <w:i/>
          <w:iCs/>
        </w:rPr>
        <w:t>SRB1</w:t>
      </w:r>
      <w:r w:rsidRPr="006D0C02">
        <w:t xml:space="preserve"> embedded in NR RRC message </w:t>
      </w:r>
      <w:proofErr w:type="spellStart"/>
      <w:r w:rsidRPr="006D0C02">
        <w:rPr>
          <w:i/>
          <w:iCs/>
        </w:rPr>
        <w:t>ULInformationTransferMRDC</w:t>
      </w:r>
      <w:proofErr w:type="spellEnd"/>
      <w:r w:rsidRPr="006D0C02">
        <w:t xml:space="preserve"> as specified in clause 5.7.2a.3.</w:t>
      </w:r>
    </w:p>
    <w:p w14:paraId="36676A03" w14:textId="77777777" w:rsidR="00DB6B82" w:rsidRPr="006D0C02" w:rsidRDefault="00394471" w:rsidP="00DB6B82">
      <w:pPr>
        <w:pStyle w:val="B2"/>
      </w:pPr>
      <w:r w:rsidRPr="006D0C02">
        <w:t>2&gt;</w:t>
      </w:r>
      <w:r w:rsidRPr="006D0C02">
        <w:tab/>
      </w:r>
      <w:r w:rsidR="00DB6B82" w:rsidRPr="006D0C02">
        <w:t xml:space="preserve">if the </w:t>
      </w:r>
      <w:proofErr w:type="spellStart"/>
      <w:r w:rsidR="00DB6B82" w:rsidRPr="006D0C02">
        <w:rPr>
          <w:i/>
        </w:rPr>
        <w:t>scg</w:t>
      </w:r>
      <w:proofErr w:type="spellEnd"/>
      <w:r w:rsidR="00DB6B82" w:rsidRPr="006D0C02">
        <w:rPr>
          <w:i/>
        </w:rPr>
        <w:t>-State</w:t>
      </w:r>
      <w:r w:rsidR="00DB6B82" w:rsidRPr="006D0C02">
        <w:t xml:space="preserve"> is not included in the </w:t>
      </w:r>
      <w:proofErr w:type="spellStart"/>
      <w:r w:rsidR="00DB6B82" w:rsidRPr="006D0C02">
        <w:rPr>
          <w:i/>
        </w:rPr>
        <w:t>RRCReconfiguration</w:t>
      </w:r>
      <w:proofErr w:type="spellEnd"/>
      <w:r w:rsidR="00DB6B82" w:rsidRPr="006D0C02">
        <w:t xml:space="preserve"> or </w:t>
      </w:r>
      <w:proofErr w:type="spellStart"/>
      <w:r w:rsidR="00DB6B82" w:rsidRPr="006D0C02">
        <w:rPr>
          <w:i/>
        </w:rPr>
        <w:t>RRCResume</w:t>
      </w:r>
      <w:proofErr w:type="spellEnd"/>
      <w:r w:rsidR="00DB6B82" w:rsidRPr="006D0C02">
        <w:t xml:space="preserve"> message containing the </w:t>
      </w:r>
      <w:proofErr w:type="spellStart"/>
      <w:r w:rsidR="00DB6B82" w:rsidRPr="006D0C02">
        <w:rPr>
          <w:i/>
        </w:rPr>
        <w:t>RRCReconfiguration</w:t>
      </w:r>
      <w:proofErr w:type="spellEnd"/>
      <w:r w:rsidR="00DB6B82" w:rsidRPr="006D0C02">
        <w:t xml:space="preserve"> message:</w:t>
      </w:r>
    </w:p>
    <w:p w14:paraId="6E0E5505" w14:textId="40DA4C7D" w:rsidR="005B3738" w:rsidRPr="006D0C02" w:rsidRDefault="005B3738" w:rsidP="00DD246F">
      <w:pPr>
        <w:pStyle w:val="B3"/>
      </w:pPr>
      <w:r w:rsidRPr="006D0C02">
        <w:t>3&gt;</w:t>
      </w:r>
      <w:r w:rsidRPr="006D0C02">
        <w:tab/>
        <w:t>perform SCG activation as specified in 5.3.5.</w:t>
      </w:r>
      <w:proofErr w:type="gramStart"/>
      <w:r w:rsidRPr="006D0C02">
        <w:t>13a;</w:t>
      </w:r>
      <w:proofErr w:type="gramEnd"/>
    </w:p>
    <w:p w14:paraId="19132886" w14:textId="77777777" w:rsidR="000168BF" w:rsidRPr="006D0C02" w:rsidRDefault="00DB6B82" w:rsidP="000168BF">
      <w:pPr>
        <w:pStyle w:val="B3"/>
      </w:pPr>
      <w:r w:rsidRPr="006D0C02">
        <w:t>3&gt;</w:t>
      </w:r>
      <w:r w:rsidRPr="006D0C02">
        <w:tab/>
      </w:r>
      <w:r w:rsidR="00394471" w:rsidRPr="006D0C02">
        <w:t xml:space="preserve">if </w:t>
      </w:r>
      <w:proofErr w:type="spellStart"/>
      <w:r w:rsidR="00394471" w:rsidRPr="006D0C02">
        <w:rPr>
          <w:i/>
          <w:iCs/>
        </w:rPr>
        <w:t>reconfigurationWithSync</w:t>
      </w:r>
      <w:proofErr w:type="spellEnd"/>
      <w:r w:rsidR="00394471" w:rsidRPr="006D0C02">
        <w:t xml:space="preserve"> was included in </w:t>
      </w:r>
      <w:proofErr w:type="spellStart"/>
      <w:r w:rsidR="00394471" w:rsidRPr="006D0C02">
        <w:rPr>
          <w:i/>
          <w:iCs/>
        </w:rPr>
        <w:t>spCellConfig</w:t>
      </w:r>
      <w:proofErr w:type="spellEnd"/>
      <w:r w:rsidR="00394471" w:rsidRPr="006D0C02">
        <w:t xml:space="preserve"> in nr-SCG</w:t>
      </w:r>
      <w:r w:rsidR="005B3738" w:rsidRPr="006D0C02">
        <w:t>:</w:t>
      </w:r>
    </w:p>
    <w:p w14:paraId="186FA690" w14:textId="320AE63C" w:rsidR="00DB6B82" w:rsidRPr="006D0C02" w:rsidRDefault="000168BF" w:rsidP="00B4120F">
      <w:pPr>
        <w:pStyle w:val="B4"/>
      </w:pPr>
      <w:r w:rsidRPr="006D0C02">
        <w:t>4&gt;</w:t>
      </w:r>
      <w:r w:rsidRPr="006D0C02">
        <w:tab/>
        <w:t xml:space="preserve">if the </w:t>
      </w:r>
      <w:proofErr w:type="spellStart"/>
      <w:r w:rsidRPr="006D0C02">
        <w:rPr>
          <w:i/>
          <w:iCs/>
        </w:rPr>
        <w:t>RRCReconfiguration</w:t>
      </w:r>
      <w:proofErr w:type="spellEnd"/>
      <w:r w:rsidRPr="006D0C02">
        <w:t xml:space="preserve"> message is not applied due to an LTM cell switch execution for which lower layer indicate to skip the </w:t>
      </w:r>
      <w:proofErr w:type="gramStart"/>
      <w:r w:rsidRPr="006D0C02">
        <w:t>Random Access</w:t>
      </w:r>
      <w:proofErr w:type="gramEnd"/>
      <w:r w:rsidRPr="006D0C02">
        <w:t xml:space="preserve"> procedure:</w:t>
      </w:r>
    </w:p>
    <w:p w14:paraId="03CD460F" w14:textId="5ABDE033" w:rsidR="005B3738" w:rsidRPr="006D0C02" w:rsidRDefault="000168BF" w:rsidP="00B4120F">
      <w:pPr>
        <w:pStyle w:val="B5"/>
      </w:pPr>
      <w:r w:rsidRPr="006D0C02">
        <w:t>5</w:t>
      </w:r>
      <w:r w:rsidR="005B3738" w:rsidRPr="006D0C02">
        <w:t>&gt;</w:t>
      </w:r>
      <w:r w:rsidR="005B3738" w:rsidRPr="006D0C02">
        <w:tab/>
        <w:t xml:space="preserve">initiate the </w:t>
      </w:r>
      <w:proofErr w:type="gramStart"/>
      <w:r w:rsidR="005B3738" w:rsidRPr="006D0C02">
        <w:t>Random Access</w:t>
      </w:r>
      <w:proofErr w:type="gramEnd"/>
      <w:r w:rsidR="005B3738" w:rsidRPr="006D0C02">
        <w:t xml:space="preserve"> procedure on the </w:t>
      </w:r>
      <w:proofErr w:type="spellStart"/>
      <w:r w:rsidR="005B3738" w:rsidRPr="006D0C02">
        <w:t>PSCell</w:t>
      </w:r>
      <w:proofErr w:type="spellEnd"/>
      <w:r w:rsidR="005B3738" w:rsidRPr="006D0C02">
        <w:t>, as specified in TS 38.321 [3];</w:t>
      </w:r>
    </w:p>
    <w:p w14:paraId="1130CBEE" w14:textId="77777777" w:rsidR="009E7D38" w:rsidRPr="006D0C02" w:rsidRDefault="009E7D38" w:rsidP="009E7D38">
      <w:pPr>
        <w:pStyle w:val="B4"/>
      </w:pPr>
      <w:r w:rsidRPr="006D0C02">
        <w:t>4&gt;</w:t>
      </w:r>
      <w:r w:rsidRPr="006D0C02">
        <w:tab/>
        <w:t xml:space="preserve">if the UE was configured with </w:t>
      </w:r>
      <w:proofErr w:type="spellStart"/>
      <w:r w:rsidRPr="006D0C02">
        <w:rPr>
          <w:i/>
          <w:iCs/>
        </w:rPr>
        <w:t>successPSCell</w:t>
      </w:r>
      <w:proofErr w:type="spellEnd"/>
      <w:r w:rsidRPr="006D0C02">
        <w:rPr>
          <w:i/>
          <w:iCs/>
        </w:rPr>
        <w:t>-Config</w:t>
      </w:r>
      <w:r w:rsidRPr="006D0C02">
        <w:t xml:space="preserve"> 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180C30DF" w14:textId="1A387226" w:rsidR="009E7D38" w:rsidRPr="006D0C02" w:rsidRDefault="009E7D38" w:rsidP="009E7D38">
      <w:pPr>
        <w:pStyle w:val="B5"/>
      </w:pPr>
      <w:r w:rsidRPr="006D0C02">
        <w:t>5&gt;</w:t>
      </w:r>
      <w:r w:rsidRPr="006D0C02">
        <w:tab/>
        <w:t xml:space="preserve">perform the actions for the successful </w:t>
      </w:r>
      <w:proofErr w:type="spellStart"/>
      <w:r w:rsidRPr="006D0C02">
        <w:t>PSCell</w:t>
      </w:r>
      <w:proofErr w:type="spellEnd"/>
      <w:r w:rsidRPr="006D0C02">
        <w:t xml:space="preserve"> change or addition report determination as specified in clause 5.7.10.</w:t>
      </w:r>
      <w:r w:rsidR="00716CA9" w:rsidRPr="006D0C02">
        <w:t>7</w:t>
      </w:r>
      <w:r w:rsidRPr="006D0C02">
        <w:t xml:space="preserve">, upon successfully completing the </w:t>
      </w:r>
      <w:proofErr w:type="gramStart"/>
      <w:r w:rsidRPr="006D0C02">
        <w:t>Random Access</w:t>
      </w:r>
      <w:proofErr w:type="gramEnd"/>
      <w:r w:rsidRPr="006D0C02">
        <w:t xml:space="preserve">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F1F6873" w14:textId="77777777" w:rsidR="005B3738" w:rsidRPr="006D0C02" w:rsidRDefault="00DB6B82" w:rsidP="000830BB">
      <w:pPr>
        <w:pStyle w:val="B3"/>
      </w:pPr>
      <w:r w:rsidRPr="006D0C02">
        <w:t>3&gt;</w:t>
      </w:r>
      <w:r w:rsidRPr="006D0C02">
        <w:tab/>
      </w:r>
      <w:r w:rsidR="005B3738" w:rsidRPr="006D0C02">
        <w:t xml:space="preserve">else </w:t>
      </w:r>
      <w:r w:rsidRPr="006D0C02">
        <w:t xml:space="preserve">if the SCG was deactivated before the reception of the NR RRC message containing the </w:t>
      </w:r>
      <w:proofErr w:type="spellStart"/>
      <w:r w:rsidRPr="006D0C02">
        <w:rPr>
          <w:i/>
        </w:rPr>
        <w:t>RRCReconfiguration</w:t>
      </w:r>
      <w:proofErr w:type="spellEnd"/>
      <w:r w:rsidRPr="006D0C02">
        <w:t xml:space="preserve"> message</w:t>
      </w:r>
      <w:r w:rsidR="005B3738" w:rsidRPr="006D0C02">
        <w:t>:</w:t>
      </w:r>
    </w:p>
    <w:p w14:paraId="2559A844" w14:textId="77777777" w:rsidR="005B3738" w:rsidRPr="006D0C02" w:rsidRDefault="005B3738" w:rsidP="005B3738">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 or</w:t>
      </w:r>
    </w:p>
    <w:p w14:paraId="0757CB08" w14:textId="3706F421" w:rsidR="00394471" w:rsidRPr="006D0C02" w:rsidRDefault="005B3738" w:rsidP="00F747EB">
      <w:pPr>
        <w:pStyle w:val="B4"/>
      </w:pPr>
      <w:r w:rsidRPr="006D0C02">
        <w:t>4&gt;</w:t>
      </w:r>
      <w:r w:rsidRPr="006D0C02">
        <w:tab/>
        <w:t>if</w:t>
      </w:r>
      <w:r w:rsidR="00DB6B82" w:rsidRPr="006D0C02">
        <w:t xml:space="preserve"> lower layers </w:t>
      </w:r>
      <w:r w:rsidRPr="006D0C02">
        <w:t>indicate</w:t>
      </w:r>
      <w:r w:rsidR="00DB6B82" w:rsidRPr="006D0C02">
        <w:t xml:space="preserve"> that a </w:t>
      </w:r>
      <w:proofErr w:type="gramStart"/>
      <w:r w:rsidR="00DB6B82" w:rsidRPr="006D0C02">
        <w:t>Random Access</w:t>
      </w:r>
      <w:proofErr w:type="gramEnd"/>
      <w:r w:rsidR="00DB6B82" w:rsidRPr="006D0C02">
        <w:t xml:space="preserve"> procedure is needed for SCG activation</w:t>
      </w:r>
      <w:r w:rsidR="00394471" w:rsidRPr="006D0C02">
        <w:t>:</w:t>
      </w:r>
    </w:p>
    <w:p w14:paraId="4E14B68A" w14:textId="20D05634" w:rsidR="00394471" w:rsidRPr="006D0C02" w:rsidRDefault="005B3738" w:rsidP="00F747EB">
      <w:pPr>
        <w:pStyle w:val="B5"/>
      </w:pPr>
      <w:r w:rsidRPr="006D0C02">
        <w:t>5</w:t>
      </w:r>
      <w:r w:rsidR="00394471" w:rsidRPr="006D0C02">
        <w:t>&gt;</w:t>
      </w:r>
      <w:r w:rsidR="00394471" w:rsidRPr="006D0C02">
        <w:tab/>
        <w:t xml:space="preserve">initiate the </w:t>
      </w:r>
      <w:proofErr w:type="gramStart"/>
      <w:r w:rsidR="00394471" w:rsidRPr="006D0C02">
        <w:t>Random Access</w:t>
      </w:r>
      <w:proofErr w:type="gramEnd"/>
      <w:r w:rsidR="00394471" w:rsidRPr="006D0C02">
        <w:t xml:space="preserve"> procedure on the </w:t>
      </w:r>
      <w:proofErr w:type="spellStart"/>
      <w:r w:rsidR="00394471" w:rsidRPr="006D0C02">
        <w:t>PSCell</w:t>
      </w:r>
      <w:proofErr w:type="spellEnd"/>
      <w:r w:rsidR="00394471" w:rsidRPr="006D0C02">
        <w:t>, as specified in TS 38.321 [3];</w:t>
      </w:r>
    </w:p>
    <w:p w14:paraId="013D9303" w14:textId="655CDC29" w:rsidR="005B3738" w:rsidRPr="006D0C02" w:rsidRDefault="005B3738" w:rsidP="00DD246F">
      <w:pPr>
        <w:pStyle w:val="B4"/>
      </w:pPr>
      <w:r w:rsidRPr="006D0C02">
        <w:t>4&gt;</w:t>
      </w:r>
      <w:r w:rsidRPr="006D0C02">
        <w:tab/>
        <w:t>else</w:t>
      </w:r>
      <w:r w:rsidR="004F27CE" w:rsidRPr="006D0C02">
        <w:t xml:space="preserve"> </w:t>
      </w:r>
      <w:r w:rsidRPr="006D0C02">
        <w:t xml:space="preserve">the procedure </w:t>
      </w:r>
      <w:proofErr w:type="gramStart"/>
      <w:r w:rsidRPr="006D0C02">
        <w:t>ends;</w:t>
      </w:r>
      <w:proofErr w:type="gramEnd"/>
    </w:p>
    <w:p w14:paraId="571DEACD" w14:textId="445E1F7C" w:rsidR="00DB6B82" w:rsidRPr="006D0C02" w:rsidRDefault="00DB6B82" w:rsidP="00DD246F">
      <w:pPr>
        <w:pStyle w:val="B3"/>
      </w:pPr>
      <w:r w:rsidRPr="006D0C02">
        <w:t>3&gt;</w:t>
      </w:r>
      <w:r w:rsidRPr="006D0C02">
        <w:tab/>
        <w:t>else</w:t>
      </w:r>
      <w:r w:rsidR="004F27CE" w:rsidRPr="006D0C02">
        <w:t xml:space="preserve"> </w:t>
      </w:r>
      <w:r w:rsidRPr="006D0C02">
        <w:t xml:space="preserve">the procedure </w:t>
      </w:r>
      <w:proofErr w:type="gramStart"/>
      <w:r w:rsidRPr="006D0C02">
        <w:t>ends;</w:t>
      </w:r>
      <w:proofErr w:type="gramEnd"/>
    </w:p>
    <w:p w14:paraId="0BABB4A9" w14:textId="77777777" w:rsidR="00394471" w:rsidRPr="006D0C02" w:rsidRDefault="00394471" w:rsidP="00394471">
      <w:pPr>
        <w:pStyle w:val="B2"/>
      </w:pPr>
      <w:r w:rsidRPr="006D0C02">
        <w:t>2&gt;</w:t>
      </w:r>
      <w:r w:rsidRPr="006D0C02">
        <w:tab/>
        <w:t>else</w:t>
      </w:r>
    </w:p>
    <w:p w14:paraId="406FFD06" w14:textId="77777777" w:rsidR="005B3738" w:rsidRPr="006D0C02" w:rsidRDefault="005B3738" w:rsidP="005B3738">
      <w:pPr>
        <w:pStyle w:val="B3"/>
      </w:pPr>
      <w:r w:rsidRPr="006D0C02">
        <w:t>3&gt;</w:t>
      </w:r>
      <w:r w:rsidRPr="006D0C02">
        <w:tab/>
        <w:t>perform SCG deactivation as specified in 5.3.5.</w:t>
      </w:r>
      <w:proofErr w:type="gramStart"/>
      <w:r w:rsidRPr="006D0C02">
        <w:t>13b;</w:t>
      </w:r>
      <w:proofErr w:type="gramEnd"/>
    </w:p>
    <w:p w14:paraId="553E79C8" w14:textId="77777777" w:rsidR="00394471" w:rsidRPr="006D0C02" w:rsidRDefault="00394471" w:rsidP="00394471">
      <w:pPr>
        <w:pStyle w:val="B3"/>
      </w:pPr>
      <w:r w:rsidRPr="006D0C02">
        <w:t>3&gt;</w:t>
      </w:r>
      <w:r w:rsidRPr="006D0C02">
        <w:tab/>
        <w:t xml:space="preserve">the procedure </w:t>
      </w:r>
      <w:proofErr w:type="gramStart"/>
      <w:r w:rsidRPr="006D0C02">
        <w:t>ends;</w:t>
      </w:r>
      <w:proofErr w:type="gramEnd"/>
    </w:p>
    <w:p w14:paraId="58D2C4F2" w14:textId="77777777" w:rsidR="00394471" w:rsidRPr="006D0C02" w:rsidRDefault="00394471" w:rsidP="00394471">
      <w:pPr>
        <w:pStyle w:val="NO"/>
      </w:pPr>
      <w:r w:rsidRPr="006D0C02">
        <w:t>NOTE 2a:</w:t>
      </w:r>
      <w:r w:rsidRPr="006D0C02">
        <w:tab/>
        <w:t xml:space="preserve">The order in which the UE sends the </w:t>
      </w:r>
      <w:proofErr w:type="spellStart"/>
      <w:r w:rsidRPr="006D0C02">
        <w:rPr>
          <w:i/>
          <w:iCs/>
        </w:rPr>
        <w:t>RRCReconfigurationComplete</w:t>
      </w:r>
      <w:proofErr w:type="spellEnd"/>
      <w:r w:rsidRPr="006D0C02">
        <w:t xml:space="preserve"> message and performs the </w:t>
      </w:r>
      <w:proofErr w:type="gramStart"/>
      <w:r w:rsidRPr="006D0C02">
        <w:t>Random Access</w:t>
      </w:r>
      <w:proofErr w:type="gramEnd"/>
      <w:r w:rsidRPr="006D0C02">
        <w:t xml:space="preserve"> procedure towards the SCG is left to UE implementation.</w:t>
      </w:r>
    </w:p>
    <w:p w14:paraId="28DA6935" w14:textId="77777777" w:rsidR="00394471" w:rsidRPr="006D0C02" w:rsidRDefault="00394471" w:rsidP="00394471">
      <w:pPr>
        <w:pStyle w:val="B1"/>
      </w:pPr>
      <w:r w:rsidRPr="006D0C02">
        <w:t>1&gt;</w:t>
      </w:r>
      <w:r w:rsidRPr="006D0C02">
        <w:tab/>
        <w:t xml:space="preserve">else if the </w:t>
      </w:r>
      <w:proofErr w:type="spellStart"/>
      <w:r w:rsidRPr="006D0C02">
        <w:rPr>
          <w:i/>
        </w:rPr>
        <w:t>RRCReconfiguration</w:t>
      </w:r>
      <w:proofErr w:type="spellEnd"/>
      <w:r w:rsidRPr="006D0C02">
        <w:t xml:space="preserve"> message was received via SRB3 (UE in NR-DC):</w:t>
      </w:r>
    </w:p>
    <w:p w14:paraId="5E02E24E" w14:textId="77777777" w:rsidR="00394471" w:rsidRPr="006D0C02" w:rsidRDefault="00394471" w:rsidP="0039447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within </w:t>
      </w:r>
      <w:proofErr w:type="spellStart"/>
      <w:r w:rsidRPr="006D0C02">
        <w:rPr>
          <w:i/>
          <w:iCs/>
        </w:rPr>
        <w:t>DLInformationTransferMRDC</w:t>
      </w:r>
      <w:proofErr w:type="spellEnd"/>
      <w:r w:rsidRPr="006D0C02">
        <w:t>:</w:t>
      </w:r>
    </w:p>
    <w:p w14:paraId="2FB0B230" w14:textId="77777777" w:rsidR="00394471" w:rsidRPr="006D0C02" w:rsidRDefault="00394471" w:rsidP="00394471">
      <w:pPr>
        <w:pStyle w:val="B3"/>
      </w:pPr>
      <w:r w:rsidRPr="006D0C02">
        <w:t>3&gt;</w:t>
      </w:r>
      <w:r w:rsidRPr="006D0C02">
        <w:tab/>
        <w:t xml:space="preserve">if the </w:t>
      </w:r>
      <w:proofErr w:type="spellStart"/>
      <w:r w:rsidRPr="006D0C02">
        <w:rPr>
          <w:i/>
          <w:iCs/>
        </w:rPr>
        <w:t>RRCReconfiguration</w:t>
      </w:r>
      <w:proofErr w:type="spellEnd"/>
      <w:r w:rsidRPr="006D0C02">
        <w:rPr>
          <w:i/>
          <w:iCs/>
        </w:rPr>
        <w:t xml:space="preserve"> </w:t>
      </w:r>
      <w:r w:rsidRPr="006D0C02">
        <w:t xml:space="preserve">message was received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(NR SCG RRC Reconfiguration):</w:t>
      </w:r>
    </w:p>
    <w:p w14:paraId="67AF9250" w14:textId="77777777" w:rsidR="004F27CE" w:rsidRPr="006D0C02" w:rsidRDefault="004F27CE" w:rsidP="004F27CE">
      <w:pPr>
        <w:pStyle w:val="B4"/>
      </w:pPr>
      <w:r w:rsidRPr="006D0C02">
        <w:t>4&gt;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message containing the </w:t>
      </w:r>
      <w:proofErr w:type="spellStart"/>
      <w:r w:rsidRPr="006D0C02">
        <w:rPr>
          <w:i/>
        </w:rPr>
        <w:t>RRCReconfiguration</w:t>
      </w:r>
      <w:proofErr w:type="spellEnd"/>
      <w:r w:rsidRPr="006D0C02">
        <w:t xml:space="preserve"> message:</w:t>
      </w:r>
    </w:p>
    <w:p w14:paraId="28B0ABD6" w14:textId="69EABE3F" w:rsidR="00394471" w:rsidRPr="006D0C02" w:rsidRDefault="004F27CE" w:rsidP="00DD246F">
      <w:pPr>
        <w:pStyle w:val="B5"/>
      </w:pPr>
      <w:r w:rsidRPr="006D0C02">
        <w:t>5</w:t>
      </w:r>
      <w:r w:rsidR="00394471" w:rsidRPr="006D0C02">
        <w:t>&gt;</w:t>
      </w:r>
      <w:r w:rsidR="00394471" w:rsidRPr="006D0C02">
        <w:tab/>
        <w:t xml:space="preserve">if </w:t>
      </w:r>
      <w:proofErr w:type="spellStart"/>
      <w:r w:rsidR="00394471" w:rsidRPr="006D0C02">
        <w:rPr>
          <w:i/>
          <w:iCs/>
        </w:rPr>
        <w:t>reconfigurationWithSync</w:t>
      </w:r>
      <w:proofErr w:type="spellEnd"/>
      <w:r w:rsidR="00394471" w:rsidRPr="006D0C02">
        <w:t xml:space="preserve"> was included in </w:t>
      </w:r>
      <w:proofErr w:type="spellStart"/>
      <w:r w:rsidR="00394471" w:rsidRPr="006D0C02">
        <w:t>spCellConfig</w:t>
      </w:r>
      <w:proofErr w:type="spellEnd"/>
      <w:r w:rsidR="00394471" w:rsidRPr="006D0C02">
        <w:t xml:space="preserve"> in nr-SCG:</w:t>
      </w:r>
    </w:p>
    <w:p w14:paraId="1CBD06C3" w14:textId="6D916DCC" w:rsidR="00394471" w:rsidRPr="006D0C02" w:rsidRDefault="004F27CE" w:rsidP="00DD246F">
      <w:pPr>
        <w:pStyle w:val="B6"/>
        <w:rPr>
          <w:lang w:val="en-GB"/>
        </w:rPr>
      </w:pPr>
      <w:r w:rsidRPr="006D0C02">
        <w:rPr>
          <w:lang w:val="en-GB"/>
        </w:rPr>
        <w:t>6</w:t>
      </w:r>
      <w:r w:rsidR="00394471" w:rsidRPr="006D0C02">
        <w:rPr>
          <w:lang w:val="en-GB"/>
        </w:rPr>
        <w:t>&gt;</w:t>
      </w:r>
      <w:r w:rsidR="00394471" w:rsidRPr="006D0C02">
        <w:rPr>
          <w:lang w:val="en-GB"/>
        </w:rPr>
        <w:tab/>
        <w:t xml:space="preserve">initiate the </w:t>
      </w:r>
      <w:proofErr w:type="gramStart"/>
      <w:r w:rsidR="00394471" w:rsidRPr="006D0C02">
        <w:rPr>
          <w:lang w:val="en-GB"/>
        </w:rPr>
        <w:t>Random Access</w:t>
      </w:r>
      <w:proofErr w:type="gramEnd"/>
      <w:r w:rsidR="00394471" w:rsidRPr="006D0C02">
        <w:rPr>
          <w:lang w:val="en-GB"/>
        </w:rPr>
        <w:t xml:space="preserve"> procedure on the </w:t>
      </w:r>
      <w:proofErr w:type="spellStart"/>
      <w:r w:rsidR="00394471" w:rsidRPr="006D0C02">
        <w:rPr>
          <w:lang w:val="en-GB"/>
        </w:rPr>
        <w:t>PSCell</w:t>
      </w:r>
      <w:proofErr w:type="spellEnd"/>
      <w:r w:rsidR="00394471" w:rsidRPr="006D0C02">
        <w:rPr>
          <w:lang w:val="en-GB"/>
        </w:rPr>
        <w:t>, as specified in TS 38.321 [3];</w:t>
      </w:r>
    </w:p>
    <w:p w14:paraId="4984BF5E" w14:textId="05D0F30F" w:rsidR="009E7D38" w:rsidRPr="006D0C02" w:rsidRDefault="009E7D38" w:rsidP="009E7D38">
      <w:pPr>
        <w:pStyle w:val="B6"/>
        <w:rPr>
          <w:lang w:val="en-GB"/>
        </w:rPr>
      </w:pPr>
      <w:r w:rsidRPr="006D0C02">
        <w:rPr>
          <w:lang w:val="en-GB"/>
        </w:rPr>
        <w:t>6&gt;</w:t>
      </w:r>
      <w:r w:rsidRPr="006D0C02">
        <w:rPr>
          <w:lang w:val="en-GB"/>
        </w:rPr>
        <w:tab/>
        <w:t xml:space="preserve">if the UE was configured with </w:t>
      </w:r>
      <w:proofErr w:type="spellStart"/>
      <w:r w:rsidRPr="006D0C02">
        <w:rPr>
          <w:i/>
          <w:iCs/>
          <w:lang w:val="en-GB"/>
        </w:rPr>
        <w:t>successPSCell</w:t>
      </w:r>
      <w:proofErr w:type="spellEnd"/>
      <w:r w:rsidRPr="006D0C02">
        <w:rPr>
          <w:i/>
          <w:iCs/>
          <w:lang w:val="en-GB"/>
        </w:rPr>
        <w:t>-Config</w:t>
      </w:r>
      <w:r w:rsidRPr="006D0C02">
        <w:rPr>
          <w:lang w:val="en-GB"/>
        </w:rPr>
        <w:t xml:space="preserve"> </w:t>
      </w:r>
      <w:r w:rsidR="007167F6" w:rsidRPr="006D0C02">
        <w:rPr>
          <w:lang w:val="en-GB"/>
        </w:rPr>
        <w:t xml:space="preserve">when connected to the source </w:t>
      </w:r>
      <w:proofErr w:type="spellStart"/>
      <w:r w:rsidR="007167F6" w:rsidRPr="006D0C02">
        <w:rPr>
          <w:lang w:val="en-GB"/>
        </w:rPr>
        <w:t>PSCell</w:t>
      </w:r>
      <w:proofErr w:type="spellEnd"/>
      <w:r w:rsidR="007167F6" w:rsidRPr="006D0C02">
        <w:rPr>
          <w:lang w:val="en-GB"/>
        </w:rPr>
        <w:t xml:space="preserve"> (for </w:t>
      </w:r>
      <w:proofErr w:type="spellStart"/>
      <w:r w:rsidR="007167F6" w:rsidRPr="006D0C02">
        <w:rPr>
          <w:lang w:val="en-GB"/>
        </w:rPr>
        <w:t>PSCell</w:t>
      </w:r>
      <w:proofErr w:type="spellEnd"/>
      <w:r w:rsidR="007167F6" w:rsidRPr="006D0C02">
        <w:rPr>
          <w:lang w:val="en-GB"/>
        </w:rPr>
        <w:t xml:space="preserve"> change) or to the </w:t>
      </w:r>
      <w:proofErr w:type="spellStart"/>
      <w:r w:rsidR="007167F6" w:rsidRPr="006D0C02">
        <w:rPr>
          <w:lang w:val="en-GB"/>
        </w:rPr>
        <w:t>PCell</w:t>
      </w:r>
      <w:proofErr w:type="spellEnd"/>
      <w:r w:rsidR="007167F6" w:rsidRPr="006D0C02">
        <w:rPr>
          <w:lang w:val="en-GB"/>
        </w:rPr>
        <w:t xml:space="preserve"> (for </w:t>
      </w:r>
      <w:proofErr w:type="spellStart"/>
      <w:r w:rsidR="007167F6" w:rsidRPr="006D0C02">
        <w:rPr>
          <w:lang w:val="en-GB"/>
        </w:rPr>
        <w:t>PSCell</w:t>
      </w:r>
      <w:proofErr w:type="spellEnd"/>
      <w:r w:rsidR="007167F6" w:rsidRPr="006D0C02">
        <w:rPr>
          <w:lang w:val="en-GB"/>
        </w:rPr>
        <w:t xml:space="preserve"> addition or change)</w:t>
      </w:r>
      <w:r w:rsidRPr="006D0C02">
        <w:rPr>
          <w:lang w:val="en-GB"/>
        </w:rPr>
        <w:t>:</w:t>
      </w:r>
    </w:p>
    <w:p w14:paraId="04AE5983" w14:textId="64B9B2B5" w:rsidR="009E7D38" w:rsidRPr="006D0C02" w:rsidRDefault="009E7D38" w:rsidP="009E7D38">
      <w:pPr>
        <w:pStyle w:val="B7"/>
        <w:rPr>
          <w:lang w:val="en-GB"/>
        </w:rPr>
      </w:pPr>
      <w:r w:rsidRPr="006D0C02">
        <w:rPr>
          <w:lang w:val="en-GB"/>
        </w:rPr>
        <w:t>7&gt;</w:t>
      </w:r>
      <w:r w:rsidRPr="006D0C02">
        <w:rPr>
          <w:lang w:val="en-GB"/>
        </w:rPr>
        <w:tab/>
        <w:t xml:space="preserve">perform the actions for the successful </w:t>
      </w:r>
      <w:proofErr w:type="spellStart"/>
      <w:r w:rsidRPr="006D0C02">
        <w:rPr>
          <w:lang w:val="en-GB"/>
        </w:rPr>
        <w:t>PSCell</w:t>
      </w:r>
      <w:proofErr w:type="spellEnd"/>
      <w:r w:rsidRPr="006D0C02">
        <w:rPr>
          <w:lang w:val="en-GB"/>
        </w:rPr>
        <w:t xml:space="preserve"> change report determination as specified in clause </w:t>
      </w:r>
      <w:r w:rsidR="00716CA9" w:rsidRPr="006D0C02">
        <w:rPr>
          <w:lang w:val="en-GB"/>
        </w:rPr>
        <w:t>5.7.10.7</w:t>
      </w:r>
      <w:r w:rsidRPr="006D0C02">
        <w:rPr>
          <w:lang w:val="en-GB"/>
        </w:rPr>
        <w:t xml:space="preserve">, upon successfully completing the </w:t>
      </w:r>
      <w:proofErr w:type="gramStart"/>
      <w:r w:rsidRPr="006D0C02">
        <w:rPr>
          <w:lang w:val="en-GB"/>
        </w:rPr>
        <w:t>Random Access</w:t>
      </w:r>
      <w:proofErr w:type="gramEnd"/>
      <w:r w:rsidRPr="006D0C02">
        <w:rPr>
          <w:lang w:val="en-GB"/>
        </w:rPr>
        <w:t xml:space="preserve"> procedure triggered for the </w:t>
      </w:r>
      <w:proofErr w:type="spellStart"/>
      <w:r w:rsidRPr="006D0C02">
        <w:rPr>
          <w:rFonts w:eastAsia="Malgun Gothic"/>
          <w:i/>
          <w:lang w:val="en-GB" w:eastAsia="ko-KR"/>
        </w:rPr>
        <w:t>reconfigurationWithSync</w:t>
      </w:r>
      <w:proofErr w:type="spellEnd"/>
      <w:r w:rsidRPr="006D0C02">
        <w:rPr>
          <w:rFonts w:eastAsia="Malgun Gothic"/>
          <w:lang w:val="en-GB" w:eastAsia="ko-KR"/>
        </w:rPr>
        <w:t xml:space="preserve"> in </w:t>
      </w:r>
      <w:proofErr w:type="spellStart"/>
      <w:r w:rsidRPr="006D0C02">
        <w:rPr>
          <w:rFonts w:eastAsia="Malgun Gothic"/>
          <w:i/>
          <w:lang w:val="en-GB" w:eastAsia="ko-KR"/>
        </w:rPr>
        <w:t>spCellConfig</w:t>
      </w:r>
      <w:proofErr w:type="spellEnd"/>
      <w:r w:rsidRPr="006D0C02">
        <w:rPr>
          <w:rFonts w:eastAsia="Malgun Gothic"/>
          <w:lang w:val="en-GB" w:eastAsia="ko-KR"/>
        </w:rPr>
        <w:t xml:space="preserve"> of the SCG</w:t>
      </w:r>
      <w:r w:rsidRPr="006D0C02">
        <w:rPr>
          <w:lang w:val="en-GB"/>
        </w:rPr>
        <w:t>;</w:t>
      </w:r>
    </w:p>
    <w:p w14:paraId="1AB92E66" w14:textId="7F2E0F0F" w:rsidR="00394471" w:rsidRPr="006D0C02" w:rsidRDefault="004F27CE" w:rsidP="00DD246F">
      <w:pPr>
        <w:pStyle w:val="B5"/>
      </w:pPr>
      <w:r w:rsidRPr="006D0C02">
        <w:t>5</w:t>
      </w:r>
      <w:r w:rsidR="00394471" w:rsidRPr="006D0C02">
        <w:t>&gt;</w:t>
      </w:r>
      <w:r w:rsidR="00394471" w:rsidRPr="006D0C02">
        <w:tab/>
        <w:t>else:</w:t>
      </w:r>
    </w:p>
    <w:p w14:paraId="4D35C470" w14:textId="2504BEA4" w:rsidR="00394471" w:rsidRPr="006D0C02" w:rsidRDefault="004F27CE" w:rsidP="00DD246F">
      <w:pPr>
        <w:pStyle w:val="B6"/>
        <w:rPr>
          <w:lang w:val="en-GB"/>
        </w:rPr>
      </w:pPr>
      <w:r w:rsidRPr="006D0C02">
        <w:rPr>
          <w:lang w:val="en-GB"/>
        </w:rPr>
        <w:t>6</w:t>
      </w:r>
      <w:r w:rsidR="00394471" w:rsidRPr="006D0C02">
        <w:rPr>
          <w:lang w:val="en-GB"/>
        </w:rPr>
        <w:t>&gt;</w:t>
      </w:r>
      <w:r w:rsidR="00394471" w:rsidRPr="006D0C02">
        <w:rPr>
          <w:lang w:val="en-GB"/>
        </w:rPr>
        <w:tab/>
        <w:t xml:space="preserve">the procedure </w:t>
      </w:r>
      <w:proofErr w:type="gramStart"/>
      <w:r w:rsidR="00394471" w:rsidRPr="006D0C02">
        <w:rPr>
          <w:lang w:val="en-GB"/>
        </w:rPr>
        <w:t>ends;</w:t>
      </w:r>
      <w:proofErr w:type="gramEnd"/>
    </w:p>
    <w:p w14:paraId="4FD5DC25" w14:textId="77777777" w:rsidR="004F27CE" w:rsidRPr="006D0C02" w:rsidRDefault="004F27CE" w:rsidP="004F27CE">
      <w:pPr>
        <w:pStyle w:val="B4"/>
      </w:pPr>
      <w:r w:rsidRPr="006D0C02">
        <w:t>4&gt;</w:t>
      </w:r>
      <w:r w:rsidRPr="006D0C02">
        <w:tab/>
        <w:t>else:</w:t>
      </w:r>
    </w:p>
    <w:p w14:paraId="5A6B607D" w14:textId="28EE1738" w:rsidR="004F27CE" w:rsidRPr="006D0C02" w:rsidRDefault="004F27CE" w:rsidP="004F27CE">
      <w:pPr>
        <w:pStyle w:val="B5"/>
      </w:pPr>
      <w:r w:rsidRPr="006D0C02">
        <w:t>5&gt;</w:t>
      </w:r>
      <w:r w:rsidRPr="006D0C02">
        <w:tab/>
        <w:t>perform SCG deactivation as specified in 5.3.5.</w:t>
      </w:r>
      <w:proofErr w:type="gramStart"/>
      <w:r w:rsidRPr="006D0C02">
        <w:t>13b;</w:t>
      </w:r>
      <w:proofErr w:type="gramEnd"/>
    </w:p>
    <w:p w14:paraId="64618E93" w14:textId="0BF0D33C" w:rsidR="004F27CE" w:rsidRPr="006D0C02" w:rsidRDefault="004F27CE" w:rsidP="004F27CE">
      <w:pPr>
        <w:pStyle w:val="B5"/>
      </w:pPr>
      <w:r w:rsidRPr="006D0C02">
        <w:t>5&gt;</w:t>
      </w:r>
      <w:r w:rsidRPr="006D0C02">
        <w:tab/>
        <w:t xml:space="preserve">the procedure </w:t>
      </w:r>
      <w:proofErr w:type="gramStart"/>
      <w:r w:rsidRPr="006D0C02">
        <w:t>ends;</w:t>
      </w:r>
      <w:proofErr w:type="gramEnd"/>
    </w:p>
    <w:p w14:paraId="22BDDE2C" w14:textId="77777777" w:rsidR="00394471" w:rsidRPr="006D0C02" w:rsidRDefault="00394471" w:rsidP="00394471">
      <w:pPr>
        <w:pStyle w:val="B3"/>
      </w:pPr>
      <w:r w:rsidRPr="006D0C02">
        <w:t>3&gt;</w:t>
      </w:r>
      <w:r w:rsidRPr="006D0C02">
        <w:tab/>
        <w:t>else:</w:t>
      </w:r>
    </w:p>
    <w:p w14:paraId="4B73B719" w14:textId="77777777" w:rsidR="004F27CE" w:rsidRPr="006D0C02" w:rsidRDefault="004F27CE" w:rsidP="004F27CE">
      <w:pPr>
        <w:pStyle w:val="B4"/>
      </w:pPr>
      <w:r w:rsidRPr="006D0C02">
        <w:t>4&gt;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3144047D" w14:textId="77777777" w:rsidR="004F27CE" w:rsidRPr="006D0C02" w:rsidRDefault="004F27CE" w:rsidP="004F27CE">
      <w:pPr>
        <w:pStyle w:val="B5"/>
      </w:pPr>
      <w:r w:rsidRPr="006D0C02">
        <w:t>5&gt;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196CF10D" w14:textId="77777777" w:rsidR="004F27CE" w:rsidRPr="006D0C02" w:rsidRDefault="004F27CE" w:rsidP="004F27CE">
      <w:pPr>
        <w:pStyle w:val="B6"/>
        <w:rPr>
          <w:lang w:val="en-GB"/>
        </w:rPr>
      </w:pPr>
      <w:r w:rsidRPr="006D0C02">
        <w:rPr>
          <w:lang w:val="en-GB"/>
        </w:rPr>
        <w:t>6&gt;</w:t>
      </w:r>
      <w:r w:rsidRPr="006D0C02">
        <w:rPr>
          <w:lang w:val="en-GB"/>
        </w:rPr>
        <w:tab/>
        <w:t>perform SCG deactivation as specified in 5.3.5.</w:t>
      </w:r>
      <w:proofErr w:type="gramStart"/>
      <w:r w:rsidRPr="006D0C02">
        <w:rPr>
          <w:lang w:val="en-GB"/>
        </w:rPr>
        <w:t>13b;</w:t>
      </w:r>
      <w:proofErr w:type="gramEnd"/>
    </w:p>
    <w:p w14:paraId="6900FD85" w14:textId="77777777" w:rsidR="00394471" w:rsidRPr="006D0C02" w:rsidRDefault="00394471" w:rsidP="00394471">
      <w:pPr>
        <w:pStyle w:val="B4"/>
      </w:pPr>
      <w:r w:rsidRPr="006D0C02">
        <w:t>4&gt;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w:t>
      </w:r>
      <w:proofErr w:type="gramStart"/>
      <w:r w:rsidRPr="006D0C02">
        <w:t>configuration;</w:t>
      </w:r>
      <w:proofErr w:type="gramEnd"/>
    </w:p>
    <w:p w14:paraId="660AD8B7" w14:textId="77777777" w:rsidR="00394471" w:rsidRPr="006D0C02" w:rsidRDefault="00394471" w:rsidP="00394471">
      <w:pPr>
        <w:pStyle w:val="B2"/>
      </w:pPr>
      <w:r w:rsidRPr="006D0C02">
        <w:t>2&gt;</w:t>
      </w:r>
      <w:r w:rsidRPr="006D0C02">
        <w:tab/>
        <w:t>else:</w:t>
      </w:r>
    </w:p>
    <w:p w14:paraId="2C631613" w14:textId="77777777" w:rsidR="009E7D38" w:rsidRPr="006D0C02" w:rsidRDefault="009E7D38" w:rsidP="009E7D38">
      <w:pPr>
        <w:pStyle w:val="B3"/>
      </w:pPr>
      <w:r w:rsidRPr="006D0C02">
        <w:t>3&gt;</w:t>
      </w:r>
      <w:r w:rsidRPr="006D0C02">
        <w:tab/>
      </w:r>
      <w:r w:rsidRPr="006D0C02">
        <w:rPr>
          <w:rFonts w:eastAsia="Malgun Gothic"/>
          <w:lang w:eastAsia="ko-KR"/>
        </w:rPr>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for the SCG; and</w:t>
      </w:r>
    </w:p>
    <w:p w14:paraId="7052AA98" w14:textId="449F2102" w:rsidR="009E7D38" w:rsidRPr="006D0C02" w:rsidRDefault="009E7D38" w:rsidP="009E7D38">
      <w:pPr>
        <w:pStyle w:val="B3"/>
      </w:pPr>
      <w:r w:rsidRPr="006D0C02">
        <w:t>3&gt;</w:t>
      </w:r>
      <w:r w:rsidRPr="006D0C02">
        <w:tab/>
        <w:t xml:space="preserve">if the UE was configured with </w:t>
      </w:r>
      <w:proofErr w:type="spellStart"/>
      <w:r w:rsidRPr="006D0C02">
        <w:rPr>
          <w:i/>
          <w:iCs/>
        </w:rPr>
        <w:t>successPSCell</w:t>
      </w:r>
      <w:proofErr w:type="spellEnd"/>
      <w:r w:rsidRPr="006D0C02">
        <w:rPr>
          <w:i/>
          <w:iCs/>
        </w:rPr>
        <w:t>-Config</w:t>
      </w:r>
      <w:r w:rsidR="007167F6" w:rsidRPr="006D0C02">
        <w:rPr>
          <w:i/>
          <w:iCs/>
        </w:rPr>
        <w:t xml:space="preserve"> </w:t>
      </w:r>
      <w:r w:rsidR="007167F6" w:rsidRPr="006D0C02">
        <w:t xml:space="preserve">when connected to the source </w:t>
      </w:r>
      <w:proofErr w:type="spellStart"/>
      <w:r w:rsidR="007167F6" w:rsidRPr="006D0C02">
        <w:t>PSCell</w:t>
      </w:r>
      <w:proofErr w:type="spellEnd"/>
      <w:r w:rsidR="007167F6" w:rsidRPr="006D0C02">
        <w:t xml:space="preserve"> (for </w:t>
      </w:r>
      <w:proofErr w:type="spellStart"/>
      <w:r w:rsidR="007167F6" w:rsidRPr="006D0C02">
        <w:t>PSCell</w:t>
      </w:r>
      <w:proofErr w:type="spellEnd"/>
      <w:r w:rsidR="007167F6" w:rsidRPr="006D0C02">
        <w:t xml:space="preserve"> change) or to the </w:t>
      </w:r>
      <w:proofErr w:type="spellStart"/>
      <w:r w:rsidR="007167F6" w:rsidRPr="006D0C02">
        <w:t>PCell</w:t>
      </w:r>
      <w:proofErr w:type="spellEnd"/>
      <w:r w:rsidR="007167F6" w:rsidRPr="006D0C02">
        <w:t xml:space="preserve"> (for </w:t>
      </w:r>
      <w:proofErr w:type="spellStart"/>
      <w:r w:rsidR="007167F6" w:rsidRPr="006D0C02">
        <w:t>PSCell</w:t>
      </w:r>
      <w:proofErr w:type="spellEnd"/>
      <w:r w:rsidR="007167F6" w:rsidRPr="006D0C02">
        <w:t xml:space="preserve"> addition or change)</w:t>
      </w:r>
      <w:r w:rsidRPr="006D0C02">
        <w:t>:</w:t>
      </w:r>
    </w:p>
    <w:p w14:paraId="2E67854D" w14:textId="30F28A45" w:rsidR="009E7D38" w:rsidRPr="006D0C02" w:rsidRDefault="009E7D38" w:rsidP="009E7D38">
      <w:pPr>
        <w:pStyle w:val="B4"/>
      </w:pPr>
      <w:r w:rsidRPr="006D0C02">
        <w:t>4&gt;</w:t>
      </w:r>
      <w:r w:rsidRPr="006D0C02">
        <w:tab/>
        <w:t xml:space="preserve">perform the actions for the successful </w:t>
      </w:r>
      <w:proofErr w:type="spellStart"/>
      <w:r w:rsidRPr="006D0C02">
        <w:t>PSCell</w:t>
      </w:r>
      <w:proofErr w:type="spellEnd"/>
      <w:r w:rsidRPr="006D0C02">
        <w:t xml:space="preserve"> change report determination as specified in clause </w:t>
      </w:r>
      <w:r w:rsidR="00716CA9" w:rsidRPr="006D0C02">
        <w:t>5.7.10.7</w:t>
      </w:r>
      <w:r w:rsidRPr="006D0C02">
        <w:t xml:space="preserve">, upon successfully completing the </w:t>
      </w:r>
      <w:proofErr w:type="gramStart"/>
      <w:r w:rsidRPr="006D0C02">
        <w:t>Random Access</w:t>
      </w:r>
      <w:proofErr w:type="gramEnd"/>
      <w:r w:rsidRPr="006D0C02">
        <w:t xml:space="preserve">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471AD05" w14:textId="77777777" w:rsidR="009E7D38" w:rsidRPr="006D0C02" w:rsidRDefault="009E7D38" w:rsidP="009E7D38">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8076EB0" w14:textId="210DDF8E" w:rsidR="009E7D38" w:rsidRPr="006D0C02" w:rsidRDefault="009E7D38" w:rsidP="009E7D38">
      <w:pPr>
        <w:pStyle w:val="B3"/>
        <w:rPr>
          <w:rFonts w:eastAsia="DengXian"/>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SimSun"/>
        </w:rPr>
        <w:t xml:space="preserve">the current registered SNPN </w:t>
      </w:r>
      <w:r w:rsidR="007167F6"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VarSuccessPSCell</w:t>
      </w:r>
      <w:proofErr w:type="spellEnd"/>
      <w:r w:rsidRPr="006D0C02">
        <w:rPr>
          <w:rFonts w:eastAsia="SimSun"/>
          <w:i/>
          <w:iCs/>
        </w:rPr>
        <w:t>-Report</w:t>
      </w:r>
      <w:r w:rsidRPr="006D0C02">
        <w:t>:</w:t>
      </w:r>
    </w:p>
    <w:p w14:paraId="402E0F8F" w14:textId="77777777" w:rsidR="009E7D38" w:rsidRPr="006D0C02" w:rsidRDefault="009E7D38" w:rsidP="009E7D38">
      <w:pPr>
        <w:pStyle w:val="B4"/>
      </w:pPr>
      <w:r w:rsidRPr="006D0C02">
        <w:t>4&gt;</w:t>
      </w:r>
      <w:r w:rsidRPr="006D0C02">
        <w:tab/>
        <w:t xml:space="preserve">include </w:t>
      </w:r>
      <w:proofErr w:type="spellStart"/>
      <w:r w:rsidRPr="006D0C02">
        <w:rPr>
          <w:i/>
        </w:rPr>
        <w:t>successPSCell-InfoAvailable</w:t>
      </w:r>
      <w:proofErr w:type="spellEnd"/>
      <w:r w:rsidRPr="006D0C02">
        <w:rPr>
          <w:rFonts w:eastAsia="SimSun"/>
        </w:rPr>
        <w:t xml:space="preserve"> </w:t>
      </w:r>
      <w:r w:rsidRPr="006D0C02">
        <w:rPr>
          <w:rFonts w:eastAsia="SimSun"/>
          <w:iCs/>
        </w:rPr>
        <w:t xml:space="preserve">in the </w:t>
      </w:r>
      <w:proofErr w:type="spellStart"/>
      <w:r w:rsidRPr="006D0C02">
        <w:rPr>
          <w:i/>
          <w:iCs/>
        </w:rPr>
        <w:t>RRCReconfigurationComplete</w:t>
      </w:r>
      <w:proofErr w:type="spellEnd"/>
      <w:r w:rsidRPr="006D0C02">
        <w:t xml:space="preserve"> </w:t>
      </w:r>
      <w:proofErr w:type="gramStart"/>
      <w:r w:rsidRPr="006D0C02">
        <w:t>message;</w:t>
      </w:r>
      <w:proofErr w:type="gramEnd"/>
    </w:p>
    <w:p w14:paraId="4928D8EB" w14:textId="77777777" w:rsidR="00394471" w:rsidRPr="006D0C02" w:rsidRDefault="00394471" w:rsidP="0039447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w:t>
      </w:r>
      <w:proofErr w:type="gramStart"/>
      <w:r w:rsidRPr="006D0C02">
        <w:t>configuration;</w:t>
      </w:r>
      <w:proofErr w:type="gramEnd"/>
    </w:p>
    <w:p w14:paraId="3F16938D" w14:textId="77777777" w:rsidR="00394471" w:rsidRPr="006D0C02" w:rsidRDefault="00394471" w:rsidP="00394471">
      <w:pPr>
        <w:pStyle w:val="B1"/>
      </w:pPr>
      <w:r w:rsidRPr="006D0C02">
        <w:t>1&gt;</w:t>
      </w:r>
      <w:r w:rsidRPr="006D0C02">
        <w:tab/>
        <w:t>else</w:t>
      </w:r>
      <w:r w:rsidRPr="006D0C02">
        <w:rPr>
          <w:i/>
        </w:rPr>
        <w:t xml:space="preserve"> </w:t>
      </w:r>
      <w:r w:rsidRPr="006D0C02">
        <w:rPr>
          <w:iCs/>
        </w:rPr>
        <w:t>(</w:t>
      </w:r>
      <w:proofErr w:type="spellStart"/>
      <w:r w:rsidRPr="006D0C02">
        <w:rPr>
          <w:i/>
        </w:rPr>
        <w:t>RRCReconfiguration</w:t>
      </w:r>
      <w:proofErr w:type="spellEnd"/>
      <w:r w:rsidRPr="006D0C02">
        <w:t xml:space="preserve"> was received via SRB1</w:t>
      </w:r>
      <w:r w:rsidRPr="006D0C02">
        <w:rPr>
          <w:iCs/>
        </w:rPr>
        <w:t>)</w:t>
      </w:r>
      <w:r w:rsidRPr="006D0C02">
        <w:t>:</w:t>
      </w:r>
    </w:p>
    <w:p w14:paraId="6B7513A6" w14:textId="77777777" w:rsidR="005B3738" w:rsidRPr="006D0C02" w:rsidRDefault="005B3738" w:rsidP="005B3738">
      <w:pPr>
        <w:pStyle w:val="B2"/>
      </w:pPr>
      <w:r w:rsidRPr="006D0C02">
        <w:t>2&gt;</w:t>
      </w:r>
      <w:r w:rsidRPr="006D0C02">
        <w:tab/>
        <w:t xml:space="preserve">if the UE is in NR-DC </w:t>
      </w:r>
      <w:proofErr w:type="gramStart"/>
      <w:r w:rsidRPr="006D0C02">
        <w:t>and;</w:t>
      </w:r>
      <w:proofErr w:type="gramEnd"/>
    </w:p>
    <w:p w14:paraId="057FAE43" w14:textId="77777777" w:rsidR="005B3738" w:rsidRPr="006D0C02" w:rsidRDefault="005B3738" w:rsidP="005B3738">
      <w:pPr>
        <w:pStyle w:val="B2"/>
      </w:pPr>
      <w:r w:rsidRPr="006D0C02">
        <w:t>2&gt;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0E4CE3A2" w14:textId="77777777" w:rsidR="005B3738" w:rsidRPr="006D0C02" w:rsidRDefault="005B3738" w:rsidP="005B3738">
      <w:pPr>
        <w:pStyle w:val="B3"/>
      </w:pPr>
      <w:r w:rsidRPr="006D0C02">
        <w:t>3&gt;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36C58688" w14:textId="77777777" w:rsidR="005B3738" w:rsidRPr="006D0C02" w:rsidRDefault="005B3738" w:rsidP="005B3738">
      <w:pPr>
        <w:pStyle w:val="B4"/>
      </w:pPr>
      <w:r w:rsidRPr="006D0C02">
        <w:t>4&gt;</w:t>
      </w:r>
      <w:r w:rsidRPr="006D0C02">
        <w:tab/>
        <w:t>perform SCG deactivation as specified in 5.3.5.</w:t>
      </w:r>
      <w:proofErr w:type="gramStart"/>
      <w:r w:rsidRPr="006D0C02">
        <w:t>13b;</w:t>
      </w:r>
      <w:proofErr w:type="gramEnd"/>
    </w:p>
    <w:p w14:paraId="52C6F096" w14:textId="77777777" w:rsidR="005B3738" w:rsidRPr="006D0C02" w:rsidRDefault="005B3738" w:rsidP="005B3738">
      <w:pPr>
        <w:pStyle w:val="B3"/>
      </w:pPr>
      <w:r w:rsidRPr="006D0C02">
        <w:t>3&gt;</w:t>
      </w:r>
      <w:r w:rsidRPr="006D0C02">
        <w:tab/>
        <w:t>else:</w:t>
      </w:r>
    </w:p>
    <w:p w14:paraId="35089AE3" w14:textId="7387D5EA" w:rsidR="005B3738" w:rsidRPr="006D0C02" w:rsidRDefault="005B3738" w:rsidP="005B3738">
      <w:pPr>
        <w:pStyle w:val="B4"/>
      </w:pPr>
      <w:r w:rsidRPr="006D0C02">
        <w:t>4&gt;</w:t>
      </w:r>
      <w:r w:rsidRPr="006D0C02">
        <w:tab/>
        <w:t>perform SCG activation without SN message as specified in 5.3.5.</w:t>
      </w:r>
      <w:proofErr w:type="gramStart"/>
      <w:r w:rsidRPr="006D0C02">
        <w:t>13</w:t>
      </w:r>
      <w:r w:rsidR="001716CA" w:rsidRPr="006D0C02">
        <w:t>b1</w:t>
      </w:r>
      <w:r w:rsidRPr="006D0C02">
        <w:t>;</w:t>
      </w:r>
      <w:proofErr w:type="gramEnd"/>
    </w:p>
    <w:p w14:paraId="0D2A3B5C" w14:textId="77777777" w:rsidR="00247F5B" w:rsidRPr="006D0C02" w:rsidRDefault="00247F5B" w:rsidP="00247F5B">
      <w:pPr>
        <w:pStyle w:val="B2"/>
        <w:rPr>
          <w:rFonts w:eastAsia="SimSun"/>
        </w:rPr>
      </w:pPr>
      <w:r w:rsidRPr="006D0C02">
        <w:t>2&gt;</w:t>
      </w:r>
      <w:r w:rsidRPr="006D0C02">
        <w:tab/>
        <w:t xml:space="preserve">if the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of an MCG:</w:t>
      </w:r>
    </w:p>
    <w:p w14:paraId="2833E11C" w14:textId="165A8483" w:rsidR="00247F5B" w:rsidRPr="006D0C02" w:rsidRDefault="00247F5B" w:rsidP="00247F5B">
      <w:pPr>
        <w:pStyle w:val="B3"/>
      </w:pPr>
      <w:r w:rsidRPr="006D0C02">
        <w:rPr>
          <w:rFonts w:eastAsia="SimSun"/>
        </w:rPr>
        <w:t>3</w:t>
      </w:r>
      <w:r w:rsidRPr="006D0C02">
        <w:t>&gt;</w:t>
      </w:r>
      <w:r w:rsidRPr="006D0C02">
        <w:tab/>
        <w:t xml:space="preserve">if </w:t>
      </w:r>
      <w:r w:rsidRPr="006D0C02">
        <w:rPr>
          <w:i/>
          <w:iCs/>
        </w:rPr>
        <w:t>ta-Report</w:t>
      </w:r>
      <w:r w:rsidRPr="006D0C02">
        <w:t xml:space="preserve"> </w:t>
      </w:r>
      <w:r w:rsidR="006C2170" w:rsidRPr="006D0C02">
        <w:rPr>
          <w:rFonts w:eastAsia="SimSun"/>
        </w:rPr>
        <w:t xml:space="preserve">or </w:t>
      </w:r>
      <w:r w:rsidR="006C2170" w:rsidRPr="006D0C02">
        <w:rPr>
          <w:i/>
          <w:iCs/>
        </w:rPr>
        <w:t>ta-</w:t>
      </w:r>
      <w:proofErr w:type="spellStart"/>
      <w:r w:rsidR="006C2170" w:rsidRPr="006D0C02">
        <w:rPr>
          <w:i/>
          <w:iCs/>
        </w:rPr>
        <w:t>Report</w:t>
      </w:r>
      <w:r w:rsidR="006C2170" w:rsidRPr="006D0C02">
        <w:rPr>
          <w:rFonts w:eastAsia="SimSun"/>
          <w:i/>
          <w:iCs/>
        </w:rPr>
        <w:t>ATG</w:t>
      </w:r>
      <w:proofErr w:type="spellEnd"/>
      <w:r w:rsidR="006C2170" w:rsidRPr="006D0C02">
        <w:t xml:space="preserve"> </w:t>
      </w:r>
      <w:r w:rsidRPr="006D0C02">
        <w:t xml:space="preserve">is configured with value </w:t>
      </w:r>
      <w:r w:rsidRPr="006D0C02">
        <w:rPr>
          <w:i/>
          <w:iCs/>
        </w:rPr>
        <w:t xml:space="preserve">enabled </w:t>
      </w:r>
      <w:r w:rsidRPr="006D0C02">
        <w:t>and the UE supports TA reporting:</w:t>
      </w:r>
    </w:p>
    <w:p w14:paraId="694FBAD9" w14:textId="77777777" w:rsidR="00247F5B" w:rsidRPr="006D0C02" w:rsidRDefault="00247F5B" w:rsidP="00247F5B">
      <w:pPr>
        <w:pStyle w:val="B4"/>
      </w:pPr>
      <w:r w:rsidRPr="006D0C02">
        <w:rPr>
          <w:rFonts w:eastAsia="SimSun"/>
        </w:rPr>
        <w:t>4</w:t>
      </w:r>
      <w:r w:rsidRPr="006D0C02">
        <w:t>&gt;</w:t>
      </w:r>
      <w:r w:rsidRPr="006D0C02">
        <w:tab/>
        <w:t xml:space="preserve">indicate TA report initiation to lower </w:t>
      </w:r>
      <w:proofErr w:type="gramStart"/>
      <w:r w:rsidRPr="006D0C02">
        <w:t>layers;</w:t>
      </w:r>
      <w:proofErr w:type="gramEnd"/>
    </w:p>
    <w:p w14:paraId="60275C71" w14:textId="77777777" w:rsidR="00394471" w:rsidRPr="006D0C02" w:rsidRDefault="00394471" w:rsidP="00394471">
      <w:pPr>
        <w:pStyle w:val="B2"/>
      </w:pPr>
      <w:r w:rsidRPr="006D0C02">
        <w:t>2&gt;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w:t>
      </w:r>
      <w:proofErr w:type="gramStart"/>
      <w:r w:rsidRPr="006D0C02">
        <w:t>configuration;</w:t>
      </w:r>
      <w:proofErr w:type="gramEnd"/>
    </w:p>
    <w:p w14:paraId="61123B2F" w14:textId="77777777" w:rsidR="00394471" w:rsidRPr="006D0C02" w:rsidRDefault="00394471" w:rsidP="00394471">
      <w:pPr>
        <w:pStyle w:val="B2"/>
      </w:pPr>
      <w:r w:rsidRPr="006D0C02">
        <w:t>2&gt;</w:t>
      </w:r>
      <w:r w:rsidRPr="006D0C02">
        <w:tab/>
        <w:t xml:space="preserve">if this is the first </w:t>
      </w:r>
      <w:proofErr w:type="spellStart"/>
      <w:r w:rsidRPr="006D0C02">
        <w:rPr>
          <w:i/>
        </w:rPr>
        <w:t>RRCReconfiguration</w:t>
      </w:r>
      <w:proofErr w:type="spellEnd"/>
      <w:r w:rsidRPr="006D0C02">
        <w:t xml:space="preserve"> message after successful completion of the RRC re-establishment procedure:</w:t>
      </w:r>
    </w:p>
    <w:p w14:paraId="6B8A6D76" w14:textId="77777777" w:rsidR="00AA2DA8" w:rsidRPr="006D0C02" w:rsidRDefault="00394471" w:rsidP="00AA2DA8">
      <w:pPr>
        <w:pStyle w:val="B3"/>
      </w:pPr>
      <w:r w:rsidRPr="006D0C02">
        <w:t>3&gt;</w:t>
      </w:r>
      <w:r w:rsidRPr="006D0C02">
        <w:tab/>
        <w:t>resume SRB2</w:t>
      </w:r>
      <w:r w:rsidR="00811135" w:rsidRPr="006D0C02">
        <w:t>, SRB4</w:t>
      </w:r>
      <w:r w:rsidR="00214323" w:rsidRPr="006D0C02">
        <w:t>,</w:t>
      </w:r>
      <w:r w:rsidRPr="006D0C02">
        <w:t xml:space="preserve"> DRBs</w:t>
      </w:r>
      <w:r w:rsidR="00214323" w:rsidRPr="006D0C02">
        <w:t>, multicast MRB</w:t>
      </w:r>
      <w:r w:rsidR="0093231F" w:rsidRPr="006D0C02">
        <w:t xml:space="preserve">, and BH RLC channels for IAB-MT, </w:t>
      </w:r>
      <w:r w:rsidR="00984519" w:rsidRPr="006D0C02">
        <w:t xml:space="preserve">and </w:t>
      </w:r>
      <w:proofErr w:type="spellStart"/>
      <w:r w:rsidR="00984519" w:rsidRPr="006D0C02">
        <w:t>Uu</w:t>
      </w:r>
      <w:proofErr w:type="spellEnd"/>
      <w:r w:rsidR="00984519" w:rsidRPr="006D0C02">
        <w:t xml:space="preserve"> Relay RLC channels for L2 U2N Relay UE, </w:t>
      </w:r>
      <w:r w:rsidRPr="006D0C02">
        <w:t xml:space="preserve">that are </w:t>
      </w:r>
      <w:proofErr w:type="gramStart"/>
      <w:r w:rsidRPr="006D0C02">
        <w:t>suspended;</w:t>
      </w:r>
      <w:proofErr w:type="gramEnd"/>
    </w:p>
    <w:p w14:paraId="4E688D60" w14:textId="77777777" w:rsidR="004C777F" w:rsidRPr="006D0C02" w:rsidRDefault="00AA2DA8" w:rsidP="004C777F">
      <w:pPr>
        <w:pStyle w:val="B1"/>
      </w:pPr>
      <w:r w:rsidRPr="006D0C02">
        <w:t>1&gt;</w:t>
      </w:r>
      <w:r w:rsidRPr="006D0C02">
        <w:tab/>
        <w:t xml:space="preserve">if </w:t>
      </w:r>
      <w:proofErr w:type="spellStart"/>
      <w:r w:rsidRPr="006D0C02">
        <w:rPr>
          <w:i/>
          <w:iCs/>
        </w:rPr>
        <w:t>sl-IndirectPathAddChange</w:t>
      </w:r>
      <w:proofErr w:type="spellEnd"/>
      <w:r w:rsidRPr="006D0C02">
        <w:t xml:space="preserve"> was included in </w:t>
      </w:r>
      <w:proofErr w:type="spellStart"/>
      <w:r w:rsidRPr="006D0C02">
        <w:rPr>
          <w:i/>
          <w:iCs/>
        </w:rPr>
        <w:t>RRCReconfiguration</w:t>
      </w:r>
      <w:proofErr w:type="spellEnd"/>
      <w:r w:rsidRPr="006D0C02">
        <w:t xml:space="preserve"> message</w:t>
      </w:r>
      <w:r w:rsidR="004C777F" w:rsidRPr="006D0C02">
        <w:t>:</w:t>
      </w:r>
    </w:p>
    <w:p w14:paraId="38964346" w14:textId="3C093B20" w:rsidR="00AA2DA8" w:rsidRPr="006D0C02" w:rsidRDefault="004C777F" w:rsidP="00220546">
      <w:pPr>
        <w:pStyle w:val="B2"/>
      </w:pPr>
      <w:r w:rsidRPr="006D0C02">
        <w:t>2&gt;</w:t>
      </w:r>
      <w:r w:rsidRPr="006D0C02">
        <w:tab/>
      </w:r>
      <w:r w:rsidR="00AA2DA8" w:rsidRPr="006D0C02">
        <w:t xml:space="preserve">if SRB1 is configured as split SRB and </w:t>
      </w:r>
      <w:proofErr w:type="spellStart"/>
      <w:r w:rsidR="00AA2DA8" w:rsidRPr="006D0C02">
        <w:rPr>
          <w:i/>
          <w:iCs/>
        </w:rPr>
        <w:t>pdcp</w:t>
      </w:r>
      <w:proofErr w:type="spellEnd"/>
      <w:r w:rsidR="00AA2DA8" w:rsidRPr="006D0C02">
        <w:rPr>
          <w:i/>
          <w:iCs/>
        </w:rPr>
        <w:t>-Duplication</w:t>
      </w:r>
      <w:r w:rsidR="00AA2DA8" w:rsidRPr="006D0C02">
        <w:t xml:space="preserve"> is configured:</w:t>
      </w:r>
    </w:p>
    <w:p w14:paraId="779FB48F" w14:textId="492E08B3" w:rsidR="00AA2DA8" w:rsidRPr="006D0C02" w:rsidRDefault="004C777F" w:rsidP="00220546">
      <w:pPr>
        <w:pStyle w:val="B3"/>
      </w:pPr>
      <w:r w:rsidRPr="006D0C02">
        <w:t>3</w:t>
      </w:r>
      <w:r w:rsidR="00AA2DA8" w:rsidRPr="006D0C02">
        <w:t>&gt;</w:t>
      </w:r>
      <w:r w:rsidR="00AA2DA8" w:rsidRPr="006D0C02">
        <w:tab/>
        <w:t xml:space="preserve">when successfully sending </w:t>
      </w:r>
      <w:proofErr w:type="spellStart"/>
      <w:r w:rsidR="00AA2DA8" w:rsidRPr="006D0C02">
        <w:rPr>
          <w:i/>
          <w:iCs/>
        </w:rPr>
        <w:t>RRCReconfigurationComplete</w:t>
      </w:r>
      <w:proofErr w:type="spellEnd"/>
      <w:r w:rsidR="00AA2DA8" w:rsidRPr="006D0C02">
        <w:t xml:space="preserve"> message via SL indirect path (i.e., PC5 RLC acknowledgement is received from target L2 U2N Relay UE):</w:t>
      </w:r>
    </w:p>
    <w:p w14:paraId="137555A4" w14:textId="06109F36" w:rsidR="00394471" w:rsidRPr="006D0C02" w:rsidRDefault="004C777F" w:rsidP="00220546">
      <w:pPr>
        <w:pStyle w:val="B4"/>
      </w:pPr>
      <w:r w:rsidRPr="006D0C02">
        <w:t>4</w:t>
      </w:r>
      <w:r w:rsidR="00AA2DA8" w:rsidRPr="006D0C02">
        <w:t>&gt;</w:t>
      </w:r>
      <w:r w:rsidR="00AA2DA8" w:rsidRPr="006D0C02">
        <w:tab/>
        <w:t xml:space="preserve">stop timer </w:t>
      </w:r>
      <w:proofErr w:type="gramStart"/>
      <w:r w:rsidR="00AA2DA8" w:rsidRPr="006D0C02">
        <w:t>T4</w:t>
      </w:r>
      <w:r w:rsidR="008C6A1C" w:rsidRPr="006D0C02">
        <w:t>21</w:t>
      </w:r>
      <w:r w:rsidR="00AA2DA8" w:rsidRPr="006D0C02">
        <w:t>;</w:t>
      </w:r>
      <w:proofErr w:type="gramEnd"/>
    </w:p>
    <w:p w14:paraId="3CC549AE" w14:textId="77777777" w:rsidR="004C777F" w:rsidRPr="006D0C02" w:rsidRDefault="004C777F" w:rsidP="004C777F">
      <w:pPr>
        <w:pStyle w:val="B2"/>
      </w:pPr>
      <w:r w:rsidRPr="006D0C02">
        <w:t>2&gt; else (i.e. split SRB1 with duplication is not configured):</w:t>
      </w:r>
    </w:p>
    <w:p w14:paraId="77A86ED3" w14:textId="77777777" w:rsidR="004C777F" w:rsidRPr="006D0C02" w:rsidRDefault="004C777F" w:rsidP="004C777F">
      <w:pPr>
        <w:pStyle w:val="B3"/>
      </w:pPr>
      <w:r w:rsidRPr="006D0C02">
        <w:t xml:space="preserve">3&gt; when receiving </w:t>
      </w:r>
      <w:proofErr w:type="spellStart"/>
      <w:r w:rsidRPr="006D0C02">
        <w:rPr>
          <w:i/>
          <w:iCs/>
        </w:rPr>
        <w:t>RRCReconfigurationCompleteSidelink</w:t>
      </w:r>
      <w:proofErr w:type="spellEnd"/>
      <w:r w:rsidRPr="006D0C02">
        <w:t xml:space="preserve"> message from target L2 U2N Relay UE:</w:t>
      </w:r>
    </w:p>
    <w:p w14:paraId="13B093F5" w14:textId="77777777" w:rsidR="004C777F" w:rsidRPr="006D0C02" w:rsidRDefault="004C777F" w:rsidP="004C777F">
      <w:pPr>
        <w:pStyle w:val="B4"/>
      </w:pPr>
      <w:r w:rsidRPr="006D0C02">
        <w:t>4&gt;</w:t>
      </w:r>
      <w:r w:rsidRPr="006D0C02">
        <w:tab/>
        <w:t xml:space="preserve">stop timer </w:t>
      </w:r>
      <w:proofErr w:type="gramStart"/>
      <w:r w:rsidRPr="006D0C02">
        <w:t>T421;</w:t>
      </w:r>
      <w:proofErr w:type="gramEnd"/>
    </w:p>
    <w:p w14:paraId="2BA1150E" w14:textId="77777777" w:rsidR="00BD7E37" w:rsidRPr="006D0C02" w:rsidRDefault="00394471" w:rsidP="00BD7E37">
      <w:pPr>
        <w:pStyle w:val="B1"/>
        <w:rPr>
          <w:lang w:eastAsia="en-US"/>
        </w:rPr>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w:t>
      </w:r>
      <w:r w:rsidR="00BD7E37" w:rsidRPr="006D0C02">
        <w:t xml:space="preserve"> and when MAC of an NR cell group successfully completes a </w:t>
      </w:r>
      <w:proofErr w:type="gramStart"/>
      <w:r w:rsidR="00BD7E37" w:rsidRPr="006D0C02">
        <w:t>Random Access</w:t>
      </w:r>
      <w:proofErr w:type="gramEnd"/>
      <w:r w:rsidR="00BD7E37" w:rsidRPr="006D0C02">
        <w:t xml:space="preserve"> procedure triggered above; or,</w:t>
      </w:r>
    </w:p>
    <w:p w14:paraId="3B794CCA" w14:textId="35EA3151" w:rsidR="002B77E1" w:rsidRPr="006D0C02" w:rsidRDefault="00BD7E37" w:rsidP="002B77E1">
      <w:pPr>
        <w:pStyle w:val="B1"/>
        <w:rPr>
          <w:rFonts w:eastAsia="DengXian"/>
        </w:rPr>
      </w:pPr>
      <w:r w:rsidRPr="006D0C02">
        <w:t>1&gt;</w:t>
      </w:r>
      <w:r w:rsidRPr="006D0C02">
        <w:tab/>
        <w:t xml:space="preserve">if </w:t>
      </w:r>
      <w:proofErr w:type="spellStart"/>
      <w:r w:rsidRPr="006D0C02">
        <w:rPr>
          <w:rFonts w:eastAsia="DengXian"/>
          <w:i/>
        </w:rPr>
        <w:t>sl-PathSwitchConfig</w:t>
      </w:r>
      <w:proofErr w:type="spellEnd"/>
      <w:r w:rsidRPr="006D0C02">
        <w:rPr>
          <w:rFonts w:eastAsia="DengXian"/>
        </w:rPr>
        <w:t xml:space="preserve"> was included in </w:t>
      </w:r>
      <w:proofErr w:type="spellStart"/>
      <w:r w:rsidRPr="006D0C02">
        <w:rPr>
          <w:rFonts w:eastAsia="DengXian"/>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DengXian"/>
        </w:rPr>
        <w:t xml:space="preserve">successfully sending </w:t>
      </w:r>
      <w:proofErr w:type="spellStart"/>
      <w:r w:rsidRPr="006D0C02">
        <w:rPr>
          <w:rFonts w:eastAsia="DengXian"/>
          <w:i/>
        </w:rPr>
        <w:t>RRCReconfigurationComplete</w:t>
      </w:r>
      <w:proofErr w:type="spellEnd"/>
      <w:r w:rsidRPr="006D0C02">
        <w:rPr>
          <w:rFonts w:eastAsia="DengXian"/>
        </w:rPr>
        <w:t xml:space="preserve"> message (i.e., PC5 RLC acknowledgement is received from target L2 U2N Relay UE)</w:t>
      </w:r>
      <w:r w:rsidR="002B77E1" w:rsidRPr="006D0C02">
        <w:t>;</w:t>
      </w:r>
      <w:r w:rsidR="002B77E1" w:rsidRPr="006D0C02">
        <w:rPr>
          <w:rFonts w:eastAsia="DengXian"/>
        </w:rPr>
        <w:t xml:space="preserve"> or,</w:t>
      </w:r>
    </w:p>
    <w:p w14:paraId="132C010B" w14:textId="77777777" w:rsidR="000168BF" w:rsidRPr="006D0C02" w:rsidRDefault="002B77E1" w:rsidP="000168BF">
      <w:pPr>
        <w:pStyle w:val="B1"/>
        <w:rPr>
          <w:rFonts w:eastAsia="DengXian"/>
        </w:rPr>
      </w:pPr>
      <w:r w:rsidRPr="006D0C02">
        <w:rPr>
          <w:rFonts w:eastAsia="DengXian"/>
        </w:rPr>
        <w:t>1&gt;</w:t>
      </w:r>
      <w:r w:rsidRPr="006D0C02">
        <w:rPr>
          <w:rFonts w:eastAsia="DengXian"/>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000168BF" w:rsidRPr="006D0C02">
        <w:rPr>
          <w:rFonts w:eastAsia="DengXian"/>
        </w:rPr>
        <w:t>; or,</w:t>
      </w:r>
    </w:p>
    <w:p w14:paraId="4C8C35EB" w14:textId="3E3BDED6" w:rsidR="001E5272" w:rsidRPr="006D0C02" w:rsidRDefault="000168BF" w:rsidP="000168BF">
      <w:pPr>
        <w:pStyle w:val="B1"/>
      </w:pPr>
      <w:r w:rsidRPr="006D0C02">
        <w:rPr>
          <w:rFonts w:eastAsia="DengXian"/>
        </w:rPr>
        <w:t>1&gt;</w:t>
      </w:r>
      <w:r w:rsidRPr="006D0C02">
        <w:rPr>
          <w:rFonts w:eastAsia="DengXian"/>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proofErr w:type="spellStart"/>
      <w:r w:rsidRPr="006D0C02">
        <w:rPr>
          <w:i/>
          <w:iCs/>
        </w:rPr>
        <w:t>RRCReconfiguration</w:t>
      </w:r>
      <w:proofErr w:type="spellEnd"/>
      <w:r w:rsidRPr="006D0C02">
        <w:t xml:space="preserve"> message is applied due to an LTM cell switch execution and upon an indication from lower layer that the LTM cell switch execution has been successfully completed</w:t>
      </w:r>
      <w:r w:rsidR="001E5272" w:rsidRPr="006D0C02">
        <w:t>:</w:t>
      </w:r>
    </w:p>
    <w:p w14:paraId="79B8808F" w14:textId="3C06CE88" w:rsidR="00BD7E37" w:rsidRDefault="00BD7E37" w:rsidP="00DD246F">
      <w:pPr>
        <w:pStyle w:val="B2"/>
        <w:rPr>
          <w:ins w:id="16" w:author="Ericsson" w:date="2025-02-24T12:36:00Z" w16du:dateUtc="2025-02-24T10:36:00Z"/>
        </w:rPr>
      </w:pPr>
      <w:r w:rsidRPr="006D0C02">
        <w:t>2&gt;</w:t>
      </w:r>
      <w:r w:rsidRPr="006D0C02">
        <w:tab/>
        <w:t xml:space="preserve">stop timer T304 for that cell group if </w:t>
      </w:r>
      <w:proofErr w:type="gramStart"/>
      <w:r w:rsidRPr="006D0C02">
        <w:t>running;</w:t>
      </w:r>
      <w:proofErr w:type="gramEnd"/>
    </w:p>
    <w:p w14:paraId="1AA963A6" w14:textId="271ED0FD" w:rsidR="008236A5" w:rsidRPr="006D0C02" w:rsidRDefault="008236A5" w:rsidP="008236A5">
      <w:pPr>
        <w:pStyle w:val="B2"/>
        <w:rPr>
          <w:ins w:id="17" w:author="Ericsson" w:date="2025-02-24T12:37:00Z" w16du:dateUtc="2025-02-24T10:37:00Z"/>
        </w:rPr>
      </w:pPr>
      <w:ins w:id="18" w:author="Ericsson" w:date="2025-02-24T12:37:00Z" w16du:dateUtc="2025-02-24T10:37:00Z">
        <w:r w:rsidRPr="006D0C02">
          <w:t>2&gt;</w:t>
        </w:r>
        <w:r w:rsidRPr="006D0C02">
          <w:tab/>
          <w:t xml:space="preserve">release dedicated preambles provided in </w:t>
        </w:r>
        <w:proofErr w:type="spellStart"/>
        <w:r w:rsidRPr="006D0C02">
          <w:rPr>
            <w:i/>
          </w:rPr>
          <w:t>rach-ConfigDedicated</w:t>
        </w:r>
      </w:ins>
      <w:proofErr w:type="spellEnd"/>
      <w:ins w:id="19" w:author="Ericsson" w:date="2025-02-24T12:38:00Z" w16du:dateUtc="2025-02-24T10:38:00Z">
        <w:r w:rsidR="00305C34">
          <w:rPr>
            <w:iCs/>
          </w:rPr>
          <w:t xml:space="preserve"> within </w:t>
        </w:r>
        <w:proofErr w:type="spellStart"/>
        <w:r w:rsidR="00305C34" w:rsidRPr="006D0C02">
          <w:rPr>
            <w:rFonts w:eastAsia="DengXian"/>
            <w:i/>
          </w:rPr>
          <w:t>r</w:t>
        </w:r>
        <w:r w:rsidR="00305C34" w:rsidRPr="006D0C02">
          <w:rPr>
            <w:i/>
          </w:rPr>
          <w:t>econfigurationWithSync</w:t>
        </w:r>
        <w:proofErr w:type="spellEnd"/>
        <w:r w:rsidR="00305C34">
          <w:rPr>
            <w:iCs/>
          </w:rPr>
          <w:t>,</w:t>
        </w:r>
      </w:ins>
      <w:ins w:id="20" w:author="Ericsson" w:date="2025-02-24T12:37:00Z" w16du:dateUtc="2025-02-24T10:37:00Z">
        <w:r w:rsidRPr="006D0C02">
          <w:t xml:space="preserve"> if </w:t>
        </w:r>
        <w:proofErr w:type="gramStart"/>
        <w:r w:rsidRPr="006D0C02">
          <w:t>configured;</w:t>
        </w:r>
        <w:proofErr w:type="gramEnd"/>
      </w:ins>
    </w:p>
    <w:p w14:paraId="1675E9CF" w14:textId="78179C1D" w:rsidR="008236A5" w:rsidRPr="006D0C02" w:rsidRDefault="008236A5" w:rsidP="008236A5">
      <w:pPr>
        <w:pStyle w:val="B2"/>
      </w:pPr>
      <w:ins w:id="21" w:author="Ericsson" w:date="2025-02-24T12:37:00Z" w16du:dateUtc="2025-02-24T10:37:00Z">
        <w:r w:rsidRPr="006D0C02">
          <w:t>2&gt;</w:t>
        </w:r>
        <w:r w:rsidRPr="006D0C02">
          <w:tab/>
          <w:t xml:space="preserve">release dedicated </w:t>
        </w:r>
        <w:proofErr w:type="spellStart"/>
        <w:r w:rsidRPr="006D0C02">
          <w:t>msgA</w:t>
        </w:r>
        <w:proofErr w:type="spellEnd"/>
        <w:r w:rsidRPr="006D0C02">
          <w:t xml:space="preserve"> PUSCH resources provided in </w:t>
        </w:r>
        <w:proofErr w:type="spellStart"/>
        <w:r w:rsidRPr="006D0C02">
          <w:rPr>
            <w:i/>
            <w:iCs/>
          </w:rPr>
          <w:t>rach-ConfigDedicated</w:t>
        </w:r>
        <w:proofErr w:type="spellEnd"/>
        <w:r w:rsidRPr="006D0C02">
          <w:t xml:space="preserve"> </w:t>
        </w:r>
      </w:ins>
      <w:ins w:id="22" w:author="Ericsson" w:date="2025-02-24T12:38:00Z" w16du:dateUtc="2025-02-24T10:38:00Z">
        <w:r w:rsidR="00305C34">
          <w:rPr>
            <w:iCs/>
          </w:rPr>
          <w:t>w</w:t>
        </w:r>
        <w:r w:rsidR="00305C34">
          <w:rPr>
            <w:iCs/>
          </w:rPr>
          <w:t>i</w:t>
        </w:r>
        <w:r w:rsidR="00305C34">
          <w:rPr>
            <w:iCs/>
          </w:rPr>
          <w:t xml:space="preserve">thin </w:t>
        </w:r>
        <w:proofErr w:type="spellStart"/>
        <w:r w:rsidR="00305C34" w:rsidRPr="006D0C02">
          <w:rPr>
            <w:rFonts w:eastAsia="DengXian"/>
            <w:i/>
          </w:rPr>
          <w:t>r</w:t>
        </w:r>
        <w:r w:rsidR="00305C34" w:rsidRPr="006D0C02">
          <w:rPr>
            <w:i/>
          </w:rPr>
          <w:t>econfigurationWithSync</w:t>
        </w:r>
        <w:proofErr w:type="spellEnd"/>
        <w:r w:rsidR="00305C34">
          <w:rPr>
            <w:iCs/>
          </w:rPr>
          <w:t>,</w:t>
        </w:r>
        <w:r w:rsidR="00305C34">
          <w:rPr>
            <w:iCs/>
          </w:rPr>
          <w:t xml:space="preserve"> </w:t>
        </w:r>
      </w:ins>
      <w:ins w:id="23" w:author="Ericsson" w:date="2025-02-24T12:37:00Z" w16du:dateUtc="2025-02-24T10:37:00Z">
        <w:r w:rsidRPr="006D0C02">
          <w:t xml:space="preserve">if </w:t>
        </w:r>
        <w:proofErr w:type="gramStart"/>
        <w:r w:rsidRPr="006D0C02">
          <w:t>configured;</w:t>
        </w:r>
      </w:ins>
      <w:proofErr w:type="gramEnd"/>
    </w:p>
    <w:p w14:paraId="7E619B6F" w14:textId="77777777" w:rsidR="00BD7E37" w:rsidRPr="006D0C02" w:rsidRDefault="00BD7E37" w:rsidP="001E5272">
      <w:pPr>
        <w:pStyle w:val="B2"/>
      </w:pPr>
      <w:r w:rsidRPr="006D0C02">
        <w:t>2&gt;</w:t>
      </w:r>
      <w:r w:rsidRPr="006D0C02">
        <w:tab/>
        <w:t xml:space="preserve">if </w:t>
      </w:r>
      <w:proofErr w:type="spellStart"/>
      <w:r w:rsidRPr="006D0C02">
        <w:rPr>
          <w:i/>
          <w:iCs/>
        </w:rPr>
        <w:t>sl-PathSwitchConfig</w:t>
      </w:r>
      <w:proofErr w:type="spellEnd"/>
      <w:r w:rsidRPr="006D0C02">
        <w:t xml:space="preserve"> was included in </w:t>
      </w:r>
      <w:proofErr w:type="spellStart"/>
      <w:r w:rsidRPr="006D0C02">
        <w:rPr>
          <w:i/>
          <w:iCs/>
        </w:rPr>
        <w:t>reconfigurationWithSync</w:t>
      </w:r>
      <w:proofErr w:type="spellEnd"/>
      <w:r w:rsidRPr="006D0C02">
        <w:t>:</w:t>
      </w:r>
    </w:p>
    <w:p w14:paraId="65F1D0D6" w14:textId="6DDF2C72" w:rsidR="004C777F" w:rsidRPr="006D0C02" w:rsidRDefault="004C777F" w:rsidP="004C777F">
      <w:pPr>
        <w:pStyle w:val="B3"/>
      </w:pPr>
      <w:r w:rsidRPr="006D0C02">
        <w:rPr>
          <w:rFonts w:eastAsia="DengXian"/>
        </w:rPr>
        <w:t>3&gt;</w:t>
      </w:r>
      <w:r w:rsidRPr="006D0C02">
        <w:rPr>
          <w:rFonts w:eastAsia="DengXian"/>
        </w:rPr>
        <w:tab/>
        <w:t xml:space="preserve">if the </w:t>
      </w:r>
      <w:proofErr w:type="spellStart"/>
      <w:r w:rsidRPr="006D0C02">
        <w:rPr>
          <w:i/>
          <w:iCs/>
        </w:rPr>
        <w:t>sl-</w:t>
      </w:r>
      <w:r w:rsidRPr="006D0C02">
        <w:rPr>
          <w:rFonts w:eastAsia="DengXian"/>
          <w:i/>
          <w:iCs/>
        </w:rPr>
        <w:t>IndirectPathMaintain</w:t>
      </w:r>
      <w:proofErr w:type="spellEnd"/>
      <w:r w:rsidRPr="006D0C02">
        <w:rPr>
          <w:rFonts w:eastAsia="DengXian"/>
        </w:rPr>
        <w:t xml:space="preserve"> is not included </w:t>
      </w:r>
      <w:r w:rsidRPr="006D0C02">
        <w:t xml:space="preserve">in </w:t>
      </w:r>
      <w:proofErr w:type="spellStart"/>
      <w:r w:rsidRPr="006D0C02">
        <w:rPr>
          <w:i/>
        </w:rPr>
        <w:t>reconfigurationWithSync</w:t>
      </w:r>
      <w:proofErr w:type="spellEnd"/>
      <w:r w:rsidRPr="006D0C02">
        <w:rPr>
          <w:rFonts w:eastAsia="DengXian"/>
        </w:rPr>
        <w:t>:</w:t>
      </w:r>
    </w:p>
    <w:p w14:paraId="63D75392" w14:textId="46B88879" w:rsidR="00BD7E37" w:rsidRPr="006D0C02" w:rsidRDefault="004C777F" w:rsidP="00220546">
      <w:pPr>
        <w:pStyle w:val="B4"/>
      </w:pPr>
      <w:r w:rsidRPr="006D0C02">
        <w:t>4</w:t>
      </w:r>
      <w:r w:rsidR="00BD7E37" w:rsidRPr="006D0C02">
        <w:t>&gt;</w:t>
      </w:r>
      <w:r w:rsidR="00BD7E37" w:rsidRPr="006D0C02">
        <w:tab/>
        <w:t xml:space="preserve">stop timer </w:t>
      </w:r>
      <w:proofErr w:type="gramStart"/>
      <w:r w:rsidR="00BD7E37" w:rsidRPr="006D0C02">
        <w:t>T420;</w:t>
      </w:r>
      <w:proofErr w:type="gramEnd"/>
    </w:p>
    <w:p w14:paraId="5EDA53D4" w14:textId="30586A17" w:rsidR="00BD7E37" w:rsidRPr="006D0C02" w:rsidRDefault="004C777F" w:rsidP="00220546">
      <w:pPr>
        <w:pStyle w:val="B4"/>
      </w:pPr>
      <w:r w:rsidRPr="006D0C02">
        <w:t>4</w:t>
      </w:r>
      <w:r w:rsidR="00BD7E37" w:rsidRPr="006D0C02">
        <w:t>&gt;</w:t>
      </w:r>
      <w:r w:rsidR="00BD7E37" w:rsidRPr="006D0C02">
        <w:tab/>
      </w:r>
      <w:r w:rsidR="00BD7E37" w:rsidRPr="006D0C02">
        <w:rPr>
          <w:rFonts w:eastAsia="PMingLiU"/>
          <w:lang w:eastAsia="en-US"/>
        </w:rPr>
        <w:t xml:space="preserve">release all radio resources, including release of the RLC entities and the MAC configuration at the source </w:t>
      </w:r>
      <w:proofErr w:type="gramStart"/>
      <w:r w:rsidR="00BD7E37" w:rsidRPr="006D0C02">
        <w:rPr>
          <w:rFonts w:eastAsia="PMingLiU"/>
          <w:lang w:eastAsia="en-US"/>
        </w:rPr>
        <w:t>side</w:t>
      </w:r>
      <w:r w:rsidR="00BD7E37" w:rsidRPr="006D0C02">
        <w:t>;</w:t>
      </w:r>
      <w:proofErr w:type="gramEnd"/>
    </w:p>
    <w:p w14:paraId="354C0A29" w14:textId="4AEACFEB" w:rsidR="00D816F7" w:rsidRPr="006D0C02" w:rsidRDefault="004C777F" w:rsidP="00220546">
      <w:pPr>
        <w:pStyle w:val="B4"/>
        <w:rPr>
          <w:rFonts w:eastAsia="SimSun"/>
        </w:rPr>
      </w:pPr>
      <w:r w:rsidRPr="006D0C02">
        <w:rPr>
          <w:rFonts w:eastAsia="SimSun"/>
        </w:rPr>
        <w:t>4</w:t>
      </w:r>
      <w:r w:rsidR="00984519" w:rsidRPr="006D0C02">
        <w:rPr>
          <w:rFonts w:eastAsia="SimSun"/>
        </w:rPr>
        <w:t>&gt;</w:t>
      </w:r>
      <w:r w:rsidR="00984519" w:rsidRPr="006D0C02">
        <w:rPr>
          <w:rFonts w:eastAsia="SimSun"/>
        </w:rPr>
        <w:tab/>
        <w:t xml:space="preserve">reset MAC used in the source </w:t>
      </w:r>
      <w:proofErr w:type="gramStart"/>
      <w:r w:rsidR="00984519" w:rsidRPr="006D0C02">
        <w:rPr>
          <w:rFonts w:eastAsia="SimSun"/>
        </w:rPr>
        <w:t>cell;</w:t>
      </w:r>
      <w:proofErr w:type="gramEnd"/>
    </w:p>
    <w:p w14:paraId="4253C2C5" w14:textId="14EDCAF9" w:rsidR="004C777F" w:rsidRPr="006D0C02" w:rsidRDefault="004C777F" w:rsidP="004C777F">
      <w:pPr>
        <w:pStyle w:val="B3"/>
        <w:rPr>
          <w:rFonts w:eastAsia="DengXian"/>
        </w:rPr>
      </w:pPr>
      <w:r w:rsidRPr="006D0C02">
        <w:rPr>
          <w:rFonts w:eastAsia="DengXian"/>
        </w:rPr>
        <w:t>3&gt;</w:t>
      </w:r>
      <w:r w:rsidRPr="006D0C02">
        <w:rPr>
          <w:rFonts w:eastAsia="DengXian"/>
        </w:rPr>
        <w:tab/>
        <w:t>else (</w:t>
      </w:r>
      <w:proofErr w:type="spellStart"/>
      <w:r w:rsidRPr="006D0C02">
        <w:rPr>
          <w:i/>
          <w:iCs/>
        </w:rPr>
        <w:t>sl-</w:t>
      </w:r>
      <w:r w:rsidRPr="006D0C02">
        <w:rPr>
          <w:rFonts w:eastAsia="DengXian"/>
          <w:i/>
        </w:rPr>
        <w:t>IndirectPathMaintain</w:t>
      </w:r>
      <w:proofErr w:type="spellEnd"/>
      <w:r w:rsidRPr="006D0C02">
        <w:rPr>
          <w:rFonts w:eastAsia="DengXian"/>
        </w:rPr>
        <w:t xml:space="preserve"> is included):</w:t>
      </w:r>
    </w:p>
    <w:p w14:paraId="2263C780" w14:textId="2CC628F0" w:rsidR="004C777F" w:rsidRPr="006D0C02" w:rsidRDefault="004C777F" w:rsidP="004C777F">
      <w:pPr>
        <w:pStyle w:val="B4"/>
        <w:rPr>
          <w:rFonts w:eastAsia="DengXian"/>
        </w:rPr>
      </w:pPr>
      <w:r w:rsidRPr="006D0C02">
        <w:rPr>
          <w:rFonts w:eastAsia="DengXian"/>
        </w:rPr>
        <w:t>4&gt;</w:t>
      </w:r>
      <w:r w:rsidRPr="006D0C02">
        <w:rPr>
          <w:rFonts w:eastAsia="DengXian"/>
        </w:rPr>
        <w:tab/>
        <w:t xml:space="preserve">release radio resources on the direct path, including release of the RLC entities and the MAC </w:t>
      </w:r>
      <w:proofErr w:type="gramStart"/>
      <w:r w:rsidRPr="006D0C02">
        <w:rPr>
          <w:rFonts w:eastAsia="DengXian"/>
        </w:rPr>
        <w:t>configuration;</w:t>
      </w:r>
      <w:proofErr w:type="gramEnd"/>
    </w:p>
    <w:p w14:paraId="68E93B5C" w14:textId="77777777" w:rsidR="004C777F" w:rsidRPr="006D0C02" w:rsidRDefault="004C777F" w:rsidP="004C777F">
      <w:pPr>
        <w:pStyle w:val="B4"/>
        <w:rPr>
          <w:rFonts w:eastAsia="DengXian"/>
        </w:rPr>
      </w:pPr>
      <w:r w:rsidRPr="006D0C02">
        <w:t>4&gt;</w:t>
      </w:r>
      <w:r w:rsidRPr="006D0C02">
        <w:tab/>
        <w:t xml:space="preserve">reset MAC used in the source </w:t>
      </w:r>
      <w:proofErr w:type="gramStart"/>
      <w:r w:rsidRPr="006D0C02">
        <w:t>cell;</w:t>
      </w:r>
      <w:proofErr w:type="gramEnd"/>
    </w:p>
    <w:p w14:paraId="412E8888" w14:textId="08827A46" w:rsidR="00D816F7" w:rsidRPr="006D0C02" w:rsidRDefault="00D816F7" w:rsidP="00D816F7">
      <w:pPr>
        <w:pStyle w:val="B2"/>
      </w:pPr>
      <w:r w:rsidRPr="006D0C02">
        <w:t>2&gt;</w:t>
      </w:r>
      <w:r w:rsidRPr="006D0C02">
        <w:tab/>
        <w:t xml:space="preserve">if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and </w:t>
      </w:r>
      <w:r w:rsidRPr="006D0C02">
        <w:rPr>
          <w:i/>
          <w:iCs/>
        </w:rPr>
        <w:t>cg-</w:t>
      </w:r>
      <w:r w:rsidR="00D05AF3" w:rsidRPr="006D0C02">
        <w:rPr>
          <w:i/>
          <w:iCs/>
        </w:rPr>
        <w:t>RRC</w:t>
      </w:r>
      <w:r w:rsidRPr="006D0C02">
        <w:rPr>
          <w:i/>
          <w:iCs/>
        </w:rPr>
        <w:t>-Configuration</w:t>
      </w:r>
      <w:r w:rsidRPr="006D0C02">
        <w:t xml:space="preserve"> was configured:</w:t>
      </w:r>
    </w:p>
    <w:p w14:paraId="504389AB" w14:textId="54EB873D" w:rsidR="00984519" w:rsidRPr="006D0C02" w:rsidRDefault="00D816F7" w:rsidP="00D816F7">
      <w:pPr>
        <w:pStyle w:val="B3"/>
        <w:rPr>
          <w:rFonts w:eastAsia="SimSun"/>
        </w:rPr>
      </w:pPr>
      <w:r w:rsidRPr="006D0C02">
        <w:t>3&gt;</w:t>
      </w:r>
      <w:r w:rsidRPr="006D0C02">
        <w:tab/>
        <w:t xml:space="preserve">release the uplink grant configured for RACH-less </w:t>
      </w:r>
      <w:proofErr w:type="gramStart"/>
      <w:r w:rsidRPr="006D0C02">
        <w:t>handover;</w:t>
      </w:r>
      <w:proofErr w:type="gramEnd"/>
    </w:p>
    <w:p w14:paraId="78CEDD74" w14:textId="5001D80F" w:rsidR="00BD7E37" w:rsidRPr="006D0C02" w:rsidRDefault="00BD7E37" w:rsidP="00BD7E37">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4EBFE3D5" w14:textId="77777777" w:rsidR="00394471" w:rsidRPr="006D0C02" w:rsidRDefault="00394471" w:rsidP="00394471">
      <w:pPr>
        <w:pStyle w:val="B2"/>
      </w:pPr>
      <w:r w:rsidRPr="006D0C02">
        <w:t>2&gt;</w:t>
      </w:r>
      <w:r w:rsidRPr="006D0C02">
        <w:tab/>
        <w:t xml:space="preserve">stop timer T310 for source </w:t>
      </w:r>
      <w:proofErr w:type="spellStart"/>
      <w:r w:rsidRPr="006D0C02">
        <w:t>SpCell</w:t>
      </w:r>
      <w:proofErr w:type="spellEnd"/>
      <w:r w:rsidRPr="006D0C02">
        <w:t xml:space="preserve"> if </w:t>
      </w:r>
      <w:proofErr w:type="gramStart"/>
      <w:r w:rsidRPr="006D0C02">
        <w:t>running;</w:t>
      </w:r>
      <w:proofErr w:type="gramEnd"/>
    </w:p>
    <w:p w14:paraId="3294503A" w14:textId="77777777" w:rsidR="00394471" w:rsidRPr="006D0C02" w:rsidRDefault="00394471" w:rsidP="00394471">
      <w:pPr>
        <w:pStyle w:val="B2"/>
      </w:pPr>
      <w:r w:rsidRPr="006D0C02">
        <w:t>2&gt;</w:t>
      </w:r>
      <w:r w:rsidRPr="006D0C02">
        <w:tab/>
        <w:t xml:space="preserve">apply the parts of the CSI reporting configuration, the scheduling request configuration and the sounding RS configuration that do not require the UE to know the SFN of the respective target </w:t>
      </w:r>
      <w:proofErr w:type="spellStart"/>
      <w:r w:rsidRPr="006D0C02">
        <w:t>SpCell</w:t>
      </w:r>
      <w:proofErr w:type="spellEnd"/>
      <w:r w:rsidRPr="006D0C02">
        <w:t xml:space="preserve">, if </w:t>
      </w:r>
      <w:proofErr w:type="gramStart"/>
      <w:r w:rsidRPr="006D0C02">
        <w:t>any;</w:t>
      </w:r>
      <w:proofErr w:type="gramEnd"/>
    </w:p>
    <w:p w14:paraId="7ED67F7B" w14:textId="77777777" w:rsidR="00394471" w:rsidRPr="006D0C02" w:rsidRDefault="00394471" w:rsidP="00394471">
      <w:pPr>
        <w:pStyle w:val="B2"/>
      </w:pPr>
      <w:r w:rsidRPr="006D0C02">
        <w:t>2&gt;</w:t>
      </w:r>
      <w:r w:rsidRPr="006D0C02">
        <w:tab/>
        <w:t xml:space="preserve">apply the parts of the measurement and the radio resource configuration that require the UE to know the SFN of the respective target </w:t>
      </w:r>
      <w:proofErr w:type="spellStart"/>
      <w:r w:rsidRPr="006D0C02">
        <w:t>SpCell</w:t>
      </w:r>
      <w:proofErr w:type="spellEnd"/>
      <w:r w:rsidRPr="006D0C02">
        <w:t xml:space="preserve"> (e.g. measurement gaps, periodic CQI reporting, scheduling request configuration, sounding RS configuration), if any, upon acquiring the SFN of that target </w:t>
      </w:r>
      <w:proofErr w:type="spellStart"/>
      <w:proofErr w:type="gramStart"/>
      <w:r w:rsidRPr="006D0C02">
        <w:t>SpCell</w:t>
      </w:r>
      <w:proofErr w:type="spellEnd"/>
      <w:r w:rsidRPr="006D0C02">
        <w:t>;</w:t>
      </w:r>
      <w:proofErr w:type="gramEnd"/>
    </w:p>
    <w:p w14:paraId="05E59DA7" w14:textId="77777777" w:rsidR="00394471" w:rsidRPr="006D0C02" w:rsidRDefault="00394471" w:rsidP="00394471">
      <w:pPr>
        <w:pStyle w:val="B2"/>
      </w:pPr>
      <w:r w:rsidRPr="006D0C02">
        <w:t>2&gt;</w:t>
      </w:r>
      <w:r w:rsidRPr="006D0C02">
        <w:tab/>
        <w:t>for each DRB configured as DAPS bearer, request uplink data switching to the PDCP entity, as specified in TS 38.323 [5</w:t>
      </w:r>
      <w:proofErr w:type="gramStart"/>
      <w:r w:rsidRPr="006D0C02">
        <w:t>];</w:t>
      </w:r>
      <w:proofErr w:type="gramEnd"/>
    </w:p>
    <w:p w14:paraId="54DDCED5" w14:textId="77777777"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w:t>
      </w:r>
    </w:p>
    <w:p w14:paraId="5C549FF0" w14:textId="77777777" w:rsidR="00394471" w:rsidRPr="006D0C02" w:rsidRDefault="00394471" w:rsidP="00394471">
      <w:pPr>
        <w:pStyle w:val="B3"/>
      </w:pPr>
      <w:r w:rsidRPr="006D0C02">
        <w:t>3&gt;</w:t>
      </w:r>
      <w:r w:rsidRPr="006D0C02">
        <w:tab/>
        <w:t>if T390 is running:</w:t>
      </w:r>
    </w:p>
    <w:p w14:paraId="35889CDE" w14:textId="77777777" w:rsidR="00394471" w:rsidRPr="006D0C02" w:rsidRDefault="00394471" w:rsidP="00394471">
      <w:pPr>
        <w:pStyle w:val="B4"/>
      </w:pPr>
      <w:r w:rsidRPr="006D0C02">
        <w:t>4&gt;</w:t>
      </w:r>
      <w:r w:rsidRPr="006D0C02">
        <w:tab/>
        <w:t xml:space="preserve">stop timer T390 for all access </w:t>
      </w:r>
      <w:proofErr w:type="gramStart"/>
      <w:r w:rsidRPr="006D0C02">
        <w:t>categories;</w:t>
      </w:r>
      <w:proofErr w:type="gramEnd"/>
    </w:p>
    <w:p w14:paraId="54F6D2F4" w14:textId="77777777" w:rsidR="00394471" w:rsidRPr="006D0C02" w:rsidRDefault="00394471" w:rsidP="00394471">
      <w:pPr>
        <w:pStyle w:val="B4"/>
      </w:pPr>
      <w:r w:rsidRPr="006D0C02">
        <w:t>4&gt;</w:t>
      </w:r>
      <w:r w:rsidRPr="006D0C02">
        <w:tab/>
        <w:t>perform the actions as specified in 5.3.14.4.</w:t>
      </w:r>
    </w:p>
    <w:p w14:paraId="1C07C078" w14:textId="77777777" w:rsidR="00394471" w:rsidRPr="006D0C02" w:rsidRDefault="00394471" w:rsidP="00394471">
      <w:pPr>
        <w:pStyle w:val="B3"/>
      </w:pPr>
      <w:r w:rsidRPr="006D0C02">
        <w:t>3&gt;</w:t>
      </w:r>
      <w:r w:rsidRPr="006D0C02">
        <w:tab/>
        <w:t>if T350 is running:</w:t>
      </w:r>
    </w:p>
    <w:p w14:paraId="706F8FA9" w14:textId="77777777" w:rsidR="00394471" w:rsidRPr="006D0C02" w:rsidRDefault="00394471" w:rsidP="00394471">
      <w:pPr>
        <w:pStyle w:val="B4"/>
      </w:pPr>
      <w:r w:rsidRPr="006D0C02">
        <w:t>4&gt;</w:t>
      </w:r>
      <w:r w:rsidRPr="006D0C02">
        <w:tab/>
        <w:t xml:space="preserve">stop timer </w:t>
      </w:r>
      <w:proofErr w:type="gramStart"/>
      <w:r w:rsidRPr="006D0C02">
        <w:t>T350;</w:t>
      </w:r>
      <w:proofErr w:type="gramEnd"/>
    </w:p>
    <w:p w14:paraId="02E73EF5" w14:textId="77777777" w:rsidR="00394471" w:rsidRPr="006D0C02" w:rsidRDefault="00394471" w:rsidP="00394471">
      <w:pPr>
        <w:pStyle w:val="B3"/>
      </w:pPr>
      <w:r w:rsidRPr="006D0C02">
        <w:t>3&gt;</w:t>
      </w:r>
      <w:r w:rsidRPr="006D0C02">
        <w:tab/>
        <w:t xml:space="preserve">if </w:t>
      </w:r>
      <w:proofErr w:type="spellStart"/>
      <w:r w:rsidRPr="006D0C02">
        <w:rPr>
          <w:i/>
        </w:rPr>
        <w:t>RRCReconfiguration</w:t>
      </w:r>
      <w:proofErr w:type="spellEnd"/>
      <w:r w:rsidRPr="006D0C02">
        <w:t xml:space="preserve"> does not include </w:t>
      </w:r>
      <w:r w:rsidRPr="006D0C02">
        <w:rPr>
          <w:i/>
        </w:rPr>
        <w:t>dedicatedSIB1-Delivery</w:t>
      </w:r>
      <w:r w:rsidRPr="006D0C02">
        <w:t xml:space="preserve"> and</w:t>
      </w:r>
    </w:p>
    <w:p w14:paraId="7C66FA84" w14:textId="77777777" w:rsidR="00394471" w:rsidRPr="006D0C02" w:rsidRDefault="00394471" w:rsidP="00394471">
      <w:pPr>
        <w:pStyle w:val="B3"/>
      </w:pPr>
      <w:r w:rsidRPr="006D0C02">
        <w:t>3&gt;</w:t>
      </w:r>
      <w:r w:rsidRPr="006D0C02">
        <w:tab/>
        <w:t xml:space="preserve">if the active downlink BWP, which is indicated by the </w:t>
      </w:r>
      <w:proofErr w:type="spellStart"/>
      <w:r w:rsidRPr="006D0C02">
        <w:rPr>
          <w:i/>
        </w:rPr>
        <w:t>firstActiveDownlinkBWP</w:t>
      </w:r>
      <w:proofErr w:type="spellEnd"/>
      <w:r w:rsidRPr="006D0C02">
        <w:rPr>
          <w:i/>
        </w:rPr>
        <w:t>-Id</w:t>
      </w:r>
      <w:r w:rsidRPr="006D0C02">
        <w:t xml:space="preserve"> for the target </w:t>
      </w:r>
      <w:proofErr w:type="spellStart"/>
      <w:r w:rsidRPr="006D0C02">
        <w:t>SpCell</w:t>
      </w:r>
      <w:proofErr w:type="spellEnd"/>
      <w:r w:rsidRPr="006D0C02">
        <w:t xml:space="preserve"> of the MCG, has a common search space configured by </w:t>
      </w:r>
      <w:r w:rsidRPr="006D0C02">
        <w:rPr>
          <w:i/>
        </w:rPr>
        <w:t>searchSpaceSIB1</w:t>
      </w:r>
      <w:r w:rsidRPr="006D0C02">
        <w:t>:</w:t>
      </w:r>
    </w:p>
    <w:p w14:paraId="15A59F08" w14:textId="77777777" w:rsidR="00394471" w:rsidRPr="006D0C02" w:rsidRDefault="00394471" w:rsidP="00394471">
      <w:pPr>
        <w:pStyle w:val="B4"/>
      </w:pPr>
      <w:r w:rsidRPr="006D0C02">
        <w:t>4&gt;</w:t>
      </w:r>
      <w:r w:rsidRPr="006D0C02">
        <w:tab/>
        <w:t xml:space="preserve">acquire the </w:t>
      </w:r>
      <w:r w:rsidRPr="006D0C02">
        <w:rPr>
          <w:i/>
        </w:rPr>
        <w:t>SIB1</w:t>
      </w:r>
      <w:r w:rsidRPr="006D0C02">
        <w:t xml:space="preserve">, which is scheduled as specified in TS 38.213 [13], of the target </w:t>
      </w:r>
      <w:proofErr w:type="spellStart"/>
      <w:r w:rsidRPr="006D0C02">
        <w:t>SpCell</w:t>
      </w:r>
      <w:proofErr w:type="spellEnd"/>
      <w:r w:rsidRPr="006D0C02">
        <w:t xml:space="preserve"> of the </w:t>
      </w:r>
      <w:proofErr w:type="gramStart"/>
      <w:r w:rsidRPr="006D0C02">
        <w:t>MCG;</w:t>
      </w:r>
      <w:proofErr w:type="gramEnd"/>
    </w:p>
    <w:p w14:paraId="39568048" w14:textId="77777777" w:rsidR="000168BF" w:rsidRPr="006D0C02" w:rsidRDefault="00394471" w:rsidP="000168BF">
      <w:pPr>
        <w:pStyle w:val="B4"/>
      </w:pPr>
      <w:r w:rsidRPr="006D0C02">
        <w:t>4&gt;</w:t>
      </w:r>
      <w:r w:rsidRPr="006D0C02">
        <w:tab/>
        <w:t xml:space="preserve">upon acquiring </w:t>
      </w:r>
      <w:r w:rsidRPr="006D0C02">
        <w:rPr>
          <w:i/>
        </w:rPr>
        <w:t>SIB1</w:t>
      </w:r>
      <w:r w:rsidRPr="006D0C02">
        <w:t xml:space="preserve">, perform the actions specified in clause </w:t>
      </w:r>
      <w:proofErr w:type="gramStart"/>
      <w:r w:rsidRPr="006D0C02">
        <w:t>5.2.2.4.2;</w:t>
      </w:r>
      <w:proofErr w:type="gramEnd"/>
    </w:p>
    <w:p w14:paraId="46842F3C" w14:textId="2306EF8D" w:rsidR="000168BF" w:rsidRPr="006D0C02" w:rsidRDefault="000168BF" w:rsidP="000168BF">
      <w:pPr>
        <w:pStyle w:val="B2"/>
        <w:rPr>
          <w:i/>
        </w:rPr>
      </w:pPr>
      <w:r w:rsidRPr="006D0C02">
        <w:t>2&gt;</w:t>
      </w:r>
      <w:r w:rsidRPr="006D0C02">
        <w:tab/>
        <w:t xml:space="preserve">if the </w:t>
      </w:r>
      <w:proofErr w:type="spellStart"/>
      <w:r w:rsidRPr="006D0C02">
        <w:rPr>
          <w:i/>
        </w:rPr>
        <w:t>RRCReconfiguration</w:t>
      </w:r>
      <w:proofErr w:type="spellEnd"/>
      <w:r w:rsidRPr="006D0C02">
        <w:t xml:space="preserve"> message is applied due to a conditional reconfiguration execution and the </w:t>
      </w:r>
      <w:proofErr w:type="spellStart"/>
      <w:r w:rsidR="006F3927" w:rsidRPr="006D0C02">
        <w:rPr>
          <w:i/>
        </w:rPr>
        <w:t>RRCReconfiguration</w:t>
      </w:r>
      <w:proofErr w:type="spellEnd"/>
      <w:r w:rsidR="006F3927" w:rsidRPr="006D0C02">
        <w:t xml:space="preserve"> message is contained in an entry in MCG </w:t>
      </w:r>
      <w:proofErr w:type="spellStart"/>
      <w:r w:rsidR="006F3927" w:rsidRPr="006D0C02">
        <w:rPr>
          <w:i/>
        </w:rPr>
        <w:t>VarConditionalReconfig</w:t>
      </w:r>
      <w:proofErr w:type="spellEnd"/>
      <w:r w:rsidR="006F3927" w:rsidRPr="006D0C02">
        <w:rPr>
          <w:iCs/>
        </w:rPr>
        <w:t xml:space="preserve"> that includes the </w:t>
      </w:r>
      <w:proofErr w:type="spellStart"/>
      <w:r w:rsidRPr="006D0C02">
        <w:rPr>
          <w:i/>
        </w:rPr>
        <w:t>subsequentCondReconfig</w:t>
      </w:r>
      <w:proofErr w:type="spellEnd"/>
      <w:r w:rsidRPr="006D0C02">
        <w:t>:</w:t>
      </w:r>
    </w:p>
    <w:p w14:paraId="211C8CA2" w14:textId="5C20ABBE" w:rsidR="000D3664" w:rsidRPr="006D0C02" w:rsidRDefault="000D3664" w:rsidP="000D3664">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MCG </w:t>
      </w:r>
      <w:proofErr w:type="spellStart"/>
      <w:r w:rsidRPr="006D0C02">
        <w:rPr>
          <w:i/>
          <w:iCs/>
        </w:rPr>
        <w:t>VarConditionalReconfig</w:t>
      </w:r>
      <w:proofErr w:type="spellEnd"/>
      <w:r w:rsidRPr="006D0C02">
        <w:t>:</w:t>
      </w:r>
    </w:p>
    <w:p w14:paraId="5F4BEF80" w14:textId="4E181E5B" w:rsidR="000D3664" w:rsidRPr="006D0C02" w:rsidRDefault="000D3664" w:rsidP="000D3664">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rPr>
          <w:i/>
          <w:iCs/>
        </w:rPr>
        <w:t xml:space="preserve"> </w:t>
      </w:r>
      <w:r w:rsidRPr="006D0C02">
        <w:t xml:space="preserve">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5D7F4F72" w14:textId="77777777" w:rsidR="000D3664" w:rsidRPr="006D0C02" w:rsidRDefault="000D3664" w:rsidP="000D3664">
      <w:pPr>
        <w:pStyle w:val="B5"/>
      </w:pPr>
      <w:r w:rsidRPr="006D0C02">
        <w:t>5&gt;</w:t>
      </w:r>
      <w:r w:rsidRPr="006D0C02">
        <w:tab/>
        <w:t xml:space="preserve">if </w:t>
      </w:r>
      <w:proofErr w:type="spellStart"/>
      <w:r w:rsidRPr="006D0C02">
        <w:rPr>
          <w:i/>
          <w:iCs/>
        </w:rPr>
        <w:t>subsequentCondExecutionCondSCG</w:t>
      </w:r>
      <w:proofErr w:type="spellEnd"/>
      <w:r w:rsidRPr="006D0C02">
        <w:t xml:space="preserve"> is included in the entry of the </w:t>
      </w:r>
      <w:proofErr w:type="spellStart"/>
      <w:r w:rsidRPr="006D0C02">
        <w:rPr>
          <w:i/>
          <w:iCs/>
        </w:rPr>
        <w:t>condExecutionCondToAddModList</w:t>
      </w:r>
      <w:proofErr w:type="spellEnd"/>
      <w:r w:rsidRPr="006D0C02">
        <w:t>:</w:t>
      </w:r>
    </w:p>
    <w:p w14:paraId="265CDC59" w14:textId="77777777" w:rsidR="006F3927" w:rsidRPr="006D0C02" w:rsidRDefault="000D3664" w:rsidP="006F3927">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condExecutionCondSCG</w:t>
      </w:r>
      <w:proofErr w:type="spellEnd"/>
      <w:r w:rsidRPr="006D0C02">
        <w:rPr>
          <w:lang w:val="en-GB"/>
        </w:rPr>
        <w:t xml:space="preserve"> in the entry of the </w:t>
      </w:r>
      <w:proofErr w:type="spellStart"/>
      <w:r w:rsidRPr="006D0C02">
        <w:rPr>
          <w:i/>
          <w:iCs/>
          <w:lang w:val="en-GB"/>
        </w:rPr>
        <w:t>condReconfigList</w:t>
      </w:r>
      <w:proofErr w:type="spellEnd"/>
      <w:r w:rsidRPr="006D0C02">
        <w:rPr>
          <w:i/>
          <w:iCs/>
          <w:lang w:val="en-GB"/>
        </w:rPr>
        <w:t xml:space="preserve"> </w:t>
      </w:r>
      <w:r w:rsidRPr="006D0C02">
        <w:rPr>
          <w:lang w:val="en-GB"/>
        </w:rPr>
        <w:t xml:space="preserve">the value of </w:t>
      </w:r>
      <w:proofErr w:type="spellStart"/>
      <w:r w:rsidRPr="006D0C02">
        <w:rPr>
          <w:i/>
          <w:iCs/>
          <w:lang w:val="en-GB"/>
        </w:rPr>
        <w:t>subsequentCondExecutionCondSCG</w:t>
      </w:r>
      <w:proofErr w:type="spellEnd"/>
      <w:r w:rsidRPr="006D0C02">
        <w:rPr>
          <w:lang w:val="en-GB"/>
        </w:rPr>
        <w:t xml:space="preserve"> in the entry of the </w:t>
      </w:r>
      <w:proofErr w:type="spellStart"/>
      <w:proofErr w:type="gramStart"/>
      <w:r w:rsidRPr="006D0C02">
        <w:rPr>
          <w:i/>
          <w:iCs/>
          <w:lang w:val="en-GB"/>
        </w:rPr>
        <w:t>condExecutionCondToAddModList</w:t>
      </w:r>
      <w:proofErr w:type="spellEnd"/>
      <w:r w:rsidRPr="006D0C02">
        <w:rPr>
          <w:lang w:val="en-GB"/>
        </w:rPr>
        <w:t>;</w:t>
      </w:r>
      <w:proofErr w:type="gramEnd"/>
    </w:p>
    <w:p w14:paraId="537E05C4" w14:textId="77777777" w:rsidR="006F3927" w:rsidRPr="006D0C02" w:rsidRDefault="006F3927" w:rsidP="006F3927">
      <w:pPr>
        <w:pStyle w:val="B2"/>
      </w:pPr>
      <w:r w:rsidRPr="006D0C02">
        <w:t>2&gt;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and the </w:t>
      </w:r>
      <w:proofErr w:type="spellStart"/>
      <w:r w:rsidRPr="006D0C02">
        <w:rPr>
          <w:i/>
          <w:iCs/>
        </w:rPr>
        <w:t>RRCReconfiguration</w:t>
      </w:r>
      <w:proofErr w:type="spellEnd"/>
      <w:r w:rsidRPr="006D0C02">
        <w:t xml:space="preserve"> message is contained in an entry in SCG </w:t>
      </w:r>
      <w:proofErr w:type="spellStart"/>
      <w:r w:rsidRPr="006D0C02">
        <w:rPr>
          <w:i/>
          <w:iCs/>
        </w:rPr>
        <w:t>VarConditionalReconfig</w:t>
      </w:r>
      <w:proofErr w:type="spellEnd"/>
      <w:r w:rsidRPr="006D0C02">
        <w:t xml:space="preserve"> that includes the </w:t>
      </w:r>
      <w:proofErr w:type="spellStart"/>
      <w:r w:rsidRPr="006D0C02">
        <w:rPr>
          <w:i/>
          <w:iCs/>
        </w:rPr>
        <w:t>subsequentCondReconfig</w:t>
      </w:r>
      <w:proofErr w:type="spellEnd"/>
      <w:r w:rsidRPr="006D0C02">
        <w:t>:</w:t>
      </w:r>
    </w:p>
    <w:p w14:paraId="24B01C54" w14:textId="77777777" w:rsidR="006F3927" w:rsidRPr="006D0C02" w:rsidRDefault="006F3927" w:rsidP="006F3927">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SCG </w:t>
      </w:r>
      <w:proofErr w:type="spellStart"/>
      <w:r w:rsidRPr="006D0C02">
        <w:rPr>
          <w:i/>
          <w:iCs/>
        </w:rPr>
        <w:t>VarConditionalReconfig</w:t>
      </w:r>
      <w:proofErr w:type="spellEnd"/>
      <w:r w:rsidRPr="006D0C02">
        <w:t>:</w:t>
      </w:r>
    </w:p>
    <w:p w14:paraId="133B7A1E" w14:textId="1FC500BA" w:rsidR="006F3927" w:rsidRPr="006D0C02" w:rsidRDefault="006F3927" w:rsidP="006F3927">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t xml:space="preserve"> 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6BC87BD4" w14:textId="77777777" w:rsidR="006F3927" w:rsidRPr="006D0C02" w:rsidRDefault="006F3927" w:rsidP="006F3927">
      <w:pPr>
        <w:pStyle w:val="B5"/>
      </w:pPr>
      <w:r w:rsidRPr="006D0C02">
        <w:t>5&gt;</w:t>
      </w:r>
      <w:r w:rsidRPr="006D0C02">
        <w:tab/>
        <w:t xml:space="preserve">if </w:t>
      </w:r>
      <w:proofErr w:type="spellStart"/>
      <w:r w:rsidRPr="006D0C02">
        <w:rPr>
          <w:i/>
          <w:iCs/>
        </w:rPr>
        <w:t>subsequentCondExecutionCond</w:t>
      </w:r>
      <w:proofErr w:type="spellEnd"/>
      <w:r w:rsidRPr="006D0C02">
        <w:t xml:space="preserve"> is included in the entry of the </w:t>
      </w:r>
      <w:proofErr w:type="spellStart"/>
      <w:r w:rsidRPr="006D0C02">
        <w:rPr>
          <w:i/>
          <w:iCs/>
        </w:rPr>
        <w:t>condExecutionCondToAddModList</w:t>
      </w:r>
      <w:proofErr w:type="spellEnd"/>
      <w:r w:rsidRPr="006D0C02">
        <w:t>:</w:t>
      </w:r>
    </w:p>
    <w:p w14:paraId="7817A133" w14:textId="0543774B" w:rsidR="000D3664" w:rsidRPr="006D0C02" w:rsidRDefault="006F3927" w:rsidP="006F3927">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w:t>
      </w:r>
      <w:proofErr w:type="spellEnd"/>
      <w:r w:rsidRPr="006D0C02">
        <w:rPr>
          <w:lang w:val="en-GB"/>
        </w:rPr>
        <w:t xml:space="preserve"> in the entry of the </w:t>
      </w:r>
      <w:proofErr w:type="spellStart"/>
      <w:r w:rsidRPr="006D0C02">
        <w:rPr>
          <w:i/>
          <w:iCs/>
          <w:lang w:val="en-GB"/>
        </w:rPr>
        <w:t>condReconfigList</w:t>
      </w:r>
      <w:proofErr w:type="spellEnd"/>
      <w:r w:rsidRPr="006D0C02">
        <w:rPr>
          <w:lang w:val="en-GB"/>
        </w:rPr>
        <w:t xml:space="preserve"> the value of </w:t>
      </w:r>
      <w:proofErr w:type="spellStart"/>
      <w:r w:rsidRPr="006D0C02">
        <w:rPr>
          <w:i/>
          <w:iCs/>
          <w:lang w:val="en-GB"/>
        </w:rPr>
        <w:t>subsequentCondExecutionCond</w:t>
      </w:r>
      <w:proofErr w:type="spellEnd"/>
      <w:r w:rsidRPr="006D0C02">
        <w:rPr>
          <w:lang w:val="en-GB"/>
        </w:rPr>
        <w:t xml:space="preserve"> in the entry of the </w:t>
      </w:r>
      <w:proofErr w:type="spellStart"/>
      <w:proofErr w:type="gramStart"/>
      <w:r w:rsidRPr="006D0C02">
        <w:rPr>
          <w:i/>
          <w:iCs/>
          <w:lang w:val="en-GB"/>
        </w:rPr>
        <w:t>condExecutionCondToAddModList</w:t>
      </w:r>
      <w:proofErr w:type="spellEnd"/>
      <w:r w:rsidRPr="006D0C02">
        <w:rPr>
          <w:lang w:val="en-GB"/>
        </w:rPr>
        <w:t>;</w:t>
      </w:r>
      <w:proofErr w:type="gramEnd"/>
    </w:p>
    <w:p w14:paraId="66D85957" w14:textId="38DA0CCD"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w:t>
      </w:r>
    </w:p>
    <w:p w14:paraId="14E841E3" w14:textId="414EEE07"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 and the </w:t>
      </w:r>
      <w:r w:rsidR="00DB6B82" w:rsidRPr="006D0C02">
        <w:t>CPA</w:t>
      </w:r>
      <w:r w:rsidR="000168BF" w:rsidRPr="006D0C02">
        <w:t>,</w:t>
      </w:r>
      <w:r w:rsidR="00DB6B82" w:rsidRPr="006D0C02">
        <w:t xml:space="preserve"> </w:t>
      </w:r>
      <w:r w:rsidRPr="006D0C02">
        <w:t>CPC</w:t>
      </w:r>
      <w:r w:rsidR="000168BF" w:rsidRPr="006D0C02">
        <w:t>, or subsequent CPAC</w:t>
      </w:r>
      <w:r w:rsidRPr="006D0C02">
        <w:t xml:space="preserve"> was configured</w:t>
      </w:r>
      <w:r w:rsidR="00772E2E" w:rsidRPr="006D0C02">
        <w:t>:</w:t>
      </w:r>
    </w:p>
    <w:p w14:paraId="2D346ECB" w14:textId="4FD778A6" w:rsidR="00394471" w:rsidRPr="006D0C02" w:rsidRDefault="00394471" w:rsidP="00394471">
      <w:pPr>
        <w:pStyle w:val="B3"/>
      </w:pPr>
      <w:r w:rsidRPr="006D0C02">
        <w:t>3&gt;</w:t>
      </w:r>
      <w:r w:rsidRPr="006D0C02">
        <w:tab/>
        <w:t xml:space="preserve">remove all the entries </w:t>
      </w:r>
      <w:r w:rsidR="000168BF" w:rsidRPr="006D0C02">
        <w:t xml:space="preserve">in the </w:t>
      </w:r>
      <w:proofErr w:type="spellStart"/>
      <w:r w:rsidR="000168BF" w:rsidRPr="006D0C02">
        <w:rPr>
          <w:i/>
        </w:rPr>
        <w:t>condReconfigList</w:t>
      </w:r>
      <w:proofErr w:type="spellEnd"/>
      <w:r w:rsidR="000168BF" w:rsidRPr="006D0C02">
        <w:t xml:space="preserve"> </w:t>
      </w:r>
      <w:r w:rsidRPr="006D0C02">
        <w:t xml:space="preserve">within </w:t>
      </w:r>
      <w:r w:rsidR="004F27CE" w:rsidRPr="006D0C02">
        <w:t xml:space="preserve">the MCG and the SCG </w:t>
      </w:r>
      <w:proofErr w:type="spellStart"/>
      <w:r w:rsidRPr="006D0C02">
        <w:rPr>
          <w:i/>
        </w:rPr>
        <w:t>VarConditionalReconfig</w:t>
      </w:r>
      <w:proofErr w:type="spellEnd"/>
      <w:r w:rsidR="000168BF" w:rsidRPr="006D0C02">
        <w:t xml:space="preserve"> except for the entries in which </w:t>
      </w:r>
      <w:proofErr w:type="spellStart"/>
      <w:r w:rsidR="000168BF" w:rsidRPr="006D0C02">
        <w:rPr>
          <w:i/>
          <w:iCs/>
        </w:rPr>
        <w:t>subsequentCondReconfig</w:t>
      </w:r>
      <w:proofErr w:type="spellEnd"/>
      <w:r w:rsidR="000168BF" w:rsidRPr="006D0C02">
        <w:rPr>
          <w:iCs/>
        </w:rPr>
        <w:t xml:space="preserve"> is present</w:t>
      </w:r>
      <w:r w:rsidRPr="006D0C02">
        <w:t xml:space="preserve">, if </w:t>
      </w:r>
      <w:proofErr w:type="gramStart"/>
      <w:r w:rsidRPr="006D0C02">
        <w:t>any;</w:t>
      </w:r>
      <w:proofErr w:type="gramEnd"/>
    </w:p>
    <w:p w14:paraId="2A1BE5E6" w14:textId="740C3169" w:rsidR="00DB6B82" w:rsidRPr="006D0C02" w:rsidRDefault="00DB6B82" w:rsidP="00DB6B82">
      <w:pPr>
        <w:pStyle w:val="B3"/>
      </w:pPr>
      <w:r w:rsidRPr="006D0C02">
        <w:t>3&gt;</w:t>
      </w:r>
      <w:r w:rsidRPr="006D0C02">
        <w:tab/>
        <w:t xml:space="preserve">remove all the entries within </w:t>
      </w:r>
      <w:proofErr w:type="spellStart"/>
      <w:r w:rsidRPr="006D0C02">
        <w:rPr>
          <w:i/>
        </w:rPr>
        <w:t>VarConditionalReconfiguration</w:t>
      </w:r>
      <w:proofErr w:type="spellEnd"/>
      <w:r w:rsidRPr="006D0C02">
        <w:t xml:space="preserve"> as specified in TS 36.331 [10]</w:t>
      </w:r>
      <w:r w:rsidR="007F533A" w:rsidRPr="006D0C02">
        <w:t>,</w:t>
      </w:r>
      <w:r w:rsidRPr="006D0C02">
        <w:t xml:space="preserve"> clause 5.3.5.9.6, if </w:t>
      </w:r>
      <w:proofErr w:type="gramStart"/>
      <w:r w:rsidRPr="006D0C02">
        <w:t>any;</w:t>
      </w:r>
      <w:proofErr w:type="gramEnd"/>
    </w:p>
    <w:p w14:paraId="0ABBF41A" w14:textId="77777777" w:rsidR="000168BF" w:rsidRPr="006D0C02" w:rsidRDefault="00394471" w:rsidP="000168BF">
      <w:pPr>
        <w:pStyle w:val="B3"/>
      </w:pPr>
      <w:r w:rsidRPr="006D0C02">
        <w:t>3&gt;</w:t>
      </w:r>
      <w:r w:rsidRPr="006D0C02">
        <w:tab/>
        <w:t xml:space="preserve">for each </w:t>
      </w:r>
      <w:proofErr w:type="spellStart"/>
      <w:r w:rsidRPr="006D0C02">
        <w:rPr>
          <w:i/>
        </w:rPr>
        <w:t>measId</w:t>
      </w:r>
      <w:proofErr w:type="spellEnd"/>
      <w:r w:rsidRPr="006D0C02">
        <w:rPr>
          <w:iCs/>
        </w:rPr>
        <w:t xml:space="preserve"> of </w:t>
      </w:r>
      <w:r w:rsidR="005B3738" w:rsidRPr="006D0C02">
        <w:rPr>
          <w:iCs/>
        </w:rPr>
        <w:t xml:space="preserve">the MCG </w:t>
      </w:r>
      <w:proofErr w:type="spellStart"/>
      <w:r w:rsidR="005B3738" w:rsidRPr="006D0C02">
        <w:rPr>
          <w:i/>
          <w:iCs/>
        </w:rPr>
        <w:t>measConfig</w:t>
      </w:r>
      <w:proofErr w:type="spellEnd"/>
      <w:r w:rsidR="005B3738" w:rsidRPr="006D0C02">
        <w:rPr>
          <w:iCs/>
        </w:rPr>
        <w:t xml:space="preserve">, if configured, and for each </w:t>
      </w:r>
      <w:proofErr w:type="spellStart"/>
      <w:r w:rsidR="005B3738" w:rsidRPr="006D0C02">
        <w:rPr>
          <w:i/>
          <w:iCs/>
        </w:rPr>
        <w:t>measId</w:t>
      </w:r>
      <w:proofErr w:type="spellEnd"/>
      <w:r w:rsidR="005B3738" w:rsidRPr="006D0C02">
        <w:rPr>
          <w:iCs/>
        </w:rPr>
        <w:t xml:space="preserve"> of the SCG </w:t>
      </w:r>
      <w:proofErr w:type="spellStart"/>
      <w:r w:rsidR="005B3738" w:rsidRPr="006D0C02">
        <w:rPr>
          <w:i/>
          <w:iCs/>
        </w:rPr>
        <w:t>measConfig</w:t>
      </w:r>
      <w:proofErr w:type="spellEnd"/>
      <w:r w:rsidR="005B3738" w:rsidRPr="006D0C02">
        <w:rPr>
          <w:iCs/>
        </w:rPr>
        <w:t>, if configured</w:t>
      </w:r>
      <w:r w:rsidRPr="006D0C02">
        <w:t xml:space="preserve">, if the associated </w:t>
      </w:r>
      <w:proofErr w:type="spellStart"/>
      <w:r w:rsidRPr="006D0C02">
        <w:rPr>
          <w:i/>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4F8B269B" w14:textId="3FCE96CB" w:rsidR="00394471" w:rsidRPr="006D0C02" w:rsidRDefault="000168BF" w:rsidP="000168BF">
      <w:pPr>
        <w:pStyle w:val="B3"/>
      </w:pPr>
      <w:r w:rsidRPr="006D0C02">
        <w:t>4&gt;</w:t>
      </w:r>
      <w:r w:rsidRPr="006D0C02">
        <w:tab/>
        <w:t xml:space="preserve">if the </w:t>
      </w:r>
      <w:proofErr w:type="spellStart"/>
      <w:r w:rsidRPr="006D0C02">
        <w:rPr>
          <w:i/>
          <w:iCs/>
        </w:rPr>
        <w:t>reportConfigId</w:t>
      </w:r>
      <w:proofErr w:type="spellEnd"/>
      <w:r w:rsidRPr="006D0C02">
        <w:t xml:space="preserve"> is not associated with any </w:t>
      </w:r>
      <w:proofErr w:type="spellStart"/>
      <w:r w:rsidRPr="006D0C02">
        <w:rPr>
          <w:i/>
          <w:iCs/>
        </w:rPr>
        <w:t>measId</w:t>
      </w:r>
      <w:proofErr w:type="spellEnd"/>
      <w:r w:rsidRPr="006D0C02">
        <w:t xml:space="preserve"> indicated by the </w:t>
      </w:r>
      <w:proofErr w:type="spellStart"/>
      <w:r w:rsidRPr="006D0C02">
        <w:rPr>
          <w:i/>
          <w:iCs/>
        </w:rPr>
        <w:t>condExecutionCond</w:t>
      </w:r>
      <w:proofErr w:type="spellEnd"/>
      <w:r w:rsidRPr="006D0C02">
        <w:t xml:space="preserve"> or the </w:t>
      </w:r>
      <w:proofErr w:type="spellStart"/>
      <w:r w:rsidRPr="006D0C02">
        <w:rPr>
          <w:i/>
          <w:iCs/>
        </w:rPr>
        <w:t>condExecutionCondSCG</w:t>
      </w:r>
      <w:proofErr w:type="spellEnd"/>
      <w:r w:rsidRPr="006D0C02">
        <w:t xml:space="preserve"> in an entry of </w:t>
      </w:r>
      <w:proofErr w:type="spellStart"/>
      <w:r w:rsidRPr="006D0C02">
        <w:rPr>
          <w:i/>
          <w:iCs/>
        </w:rPr>
        <w:t>condReconfigList</w:t>
      </w:r>
      <w:proofErr w:type="spellEnd"/>
      <w:r w:rsidRPr="006D0C02">
        <w:t xml:space="preserve"> in </w:t>
      </w:r>
      <w:proofErr w:type="spellStart"/>
      <w:r w:rsidRPr="006D0C02">
        <w:rPr>
          <w:i/>
          <w:iCs/>
        </w:rPr>
        <w:t>VarConditionalReconfig</w:t>
      </w:r>
      <w:proofErr w:type="spellEnd"/>
      <w:r w:rsidRPr="006D0C02">
        <w:t xml:space="preserve"> in which </w:t>
      </w:r>
      <w:proofErr w:type="spellStart"/>
      <w:r w:rsidRPr="006D0C02">
        <w:rPr>
          <w:i/>
          <w:iCs/>
        </w:rPr>
        <w:t>subsequentCondReconfig</w:t>
      </w:r>
      <w:proofErr w:type="spellEnd"/>
      <w:r w:rsidRPr="006D0C02">
        <w:t xml:space="preserve"> is included:</w:t>
      </w:r>
    </w:p>
    <w:p w14:paraId="5B0A4243" w14:textId="77777777" w:rsidR="00394471" w:rsidRPr="006D0C02" w:rsidRDefault="00394471" w:rsidP="00394471">
      <w:pPr>
        <w:pStyle w:val="B5"/>
      </w:pPr>
      <w:r w:rsidRPr="006D0C02">
        <w:t>5&gt;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1E2D6444" w14:textId="613F7F8F" w:rsidR="000168BF" w:rsidRPr="006D0C02" w:rsidRDefault="00394471" w:rsidP="000168BF">
      <w:pPr>
        <w:pStyle w:val="B4"/>
      </w:pPr>
      <w:r w:rsidRPr="006D0C02">
        <w:t>4&gt;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rPr>
        <w:t>condTriggerConfig</w:t>
      </w:r>
      <w:proofErr w:type="spellEnd"/>
      <w:r w:rsidR="000168BF" w:rsidRPr="006D0C02">
        <w:t>; and</w:t>
      </w:r>
    </w:p>
    <w:p w14:paraId="339CDCC2" w14:textId="29D08471" w:rsidR="00394471" w:rsidRPr="006D0C02" w:rsidRDefault="000168BF" w:rsidP="000168BF">
      <w:pPr>
        <w:pStyle w:val="B4"/>
      </w:pPr>
      <w:r w:rsidRPr="006D0C02">
        <w:t>4&gt;</w:t>
      </w:r>
      <w:r w:rsidRPr="006D0C02">
        <w:tab/>
        <w:t xml:space="preserve">if the </w:t>
      </w:r>
      <w:proofErr w:type="spellStart"/>
      <w:r w:rsidRPr="006D0C02">
        <w:rPr>
          <w:i/>
        </w:rPr>
        <w:t>measObjectId</w:t>
      </w:r>
      <w:proofErr w:type="spellEnd"/>
      <w:r w:rsidRPr="006D0C02">
        <w:t xml:space="preserve"> is not associated with any </w:t>
      </w:r>
      <w:proofErr w:type="spellStart"/>
      <w:r w:rsidRPr="006D0C02">
        <w:rPr>
          <w:i/>
        </w:rPr>
        <w:t>measId</w:t>
      </w:r>
      <w:proofErr w:type="spellEnd"/>
      <w:r w:rsidRPr="006D0C02">
        <w:t xml:space="preserve"> indicated by the </w:t>
      </w:r>
      <w:proofErr w:type="spellStart"/>
      <w:r w:rsidRPr="006D0C02">
        <w:rPr>
          <w:i/>
        </w:rPr>
        <w:t>condExecutionCond</w:t>
      </w:r>
      <w:proofErr w:type="spellEnd"/>
      <w:r w:rsidRPr="006D0C02">
        <w:rPr>
          <w:i/>
        </w:rPr>
        <w:t xml:space="preserve"> </w:t>
      </w:r>
      <w:r w:rsidRPr="006D0C02">
        <w:t xml:space="preserve">or the </w:t>
      </w:r>
      <w:proofErr w:type="spellStart"/>
      <w:r w:rsidRPr="006D0C02">
        <w:rPr>
          <w:i/>
        </w:rPr>
        <w:t>condExecutionCondSCG</w:t>
      </w:r>
      <w:proofErr w:type="spellEnd"/>
      <w:r w:rsidRPr="006D0C02">
        <w:t xml:space="preserve"> in an entry of </w:t>
      </w:r>
      <w:proofErr w:type="spellStart"/>
      <w:r w:rsidRPr="006D0C02">
        <w:rPr>
          <w:i/>
        </w:rPr>
        <w:t>condReconfigList</w:t>
      </w:r>
      <w:proofErr w:type="spellEnd"/>
      <w:r w:rsidRPr="006D0C02">
        <w:t xml:space="preserve"> in </w:t>
      </w:r>
      <w:proofErr w:type="spellStart"/>
      <w:r w:rsidRPr="006D0C02">
        <w:rPr>
          <w:i/>
        </w:rPr>
        <w:t>VarConditionalReconfig</w:t>
      </w:r>
      <w:proofErr w:type="spellEnd"/>
      <w:r w:rsidRPr="006D0C02">
        <w:t xml:space="preserve"> in which </w:t>
      </w:r>
      <w:proofErr w:type="spellStart"/>
      <w:r w:rsidRPr="006D0C02">
        <w:rPr>
          <w:i/>
        </w:rPr>
        <w:t>subsequentCondReconfig</w:t>
      </w:r>
      <w:proofErr w:type="spellEnd"/>
      <w:r w:rsidRPr="006D0C02">
        <w:t xml:space="preserve"> is included:</w:t>
      </w:r>
    </w:p>
    <w:p w14:paraId="23CDBED8" w14:textId="77777777" w:rsidR="00394471" w:rsidRPr="006D0C02" w:rsidRDefault="00394471" w:rsidP="00394471">
      <w:pPr>
        <w:pStyle w:val="B5"/>
      </w:pPr>
      <w:r w:rsidRPr="006D0C02">
        <w:t>5&gt;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271F1912" w14:textId="77777777" w:rsidR="00394471" w:rsidRPr="006D0C02" w:rsidRDefault="00394471" w:rsidP="00394471">
      <w:pPr>
        <w:pStyle w:val="B4"/>
      </w:pPr>
      <w:r w:rsidRPr="006D0C02">
        <w:t>4&gt;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6F118EA5" w14:textId="0E61375E" w:rsidR="00394471" w:rsidRPr="006D0C02" w:rsidRDefault="00394471" w:rsidP="0039447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rPr>
          <w:i/>
        </w:rPr>
        <w:t xml:space="preserve"> </w:t>
      </w:r>
      <w:r w:rsidRPr="006D0C02">
        <w:t>or</w:t>
      </w:r>
      <w:r w:rsidRPr="006D0C02">
        <w:rPr>
          <w:i/>
        </w:rPr>
        <w:t xml:space="preserve"> </w:t>
      </w:r>
      <w:proofErr w:type="spellStart"/>
      <w:r w:rsidRPr="006D0C02">
        <w:rPr>
          <w:i/>
        </w:rPr>
        <w:t>secondaryCellGroup</w:t>
      </w:r>
      <w:proofErr w:type="spellEnd"/>
      <w:r w:rsidR="00C20627" w:rsidRPr="006D0C02">
        <w:rPr>
          <w:iCs/>
        </w:rPr>
        <w:t>:</w:t>
      </w:r>
    </w:p>
    <w:p w14:paraId="1FE096B4" w14:textId="7B3A2371" w:rsidR="008C6670" w:rsidRPr="006D0C02" w:rsidRDefault="00C20627" w:rsidP="00C20627">
      <w:pPr>
        <w:pStyle w:val="B3"/>
      </w:pPr>
      <w:r w:rsidRPr="006D0C02">
        <w:t>3</w:t>
      </w:r>
      <w:r w:rsidR="00394471" w:rsidRPr="006D0C02">
        <w:t>&gt;</w:t>
      </w:r>
      <w:r w:rsidR="00394471" w:rsidRPr="006D0C02">
        <w:tab/>
        <w:t xml:space="preserve">if the UE </w:t>
      </w:r>
      <w:r w:rsidR="00EF5E42" w:rsidRPr="006D0C02">
        <w:t xml:space="preserve">initiated transmission of </w:t>
      </w:r>
      <w:r w:rsidR="00394471" w:rsidRPr="006D0C02">
        <w:t xml:space="preserve">a </w:t>
      </w:r>
      <w:proofErr w:type="spellStart"/>
      <w:r w:rsidR="00394471" w:rsidRPr="006D0C02">
        <w:rPr>
          <w:i/>
        </w:rPr>
        <w:t>UEAssistanceInformation</w:t>
      </w:r>
      <w:proofErr w:type="spellEnd"/>
      <w:r w:rsidR="00394471" w:rsidRPr="006D0C02">
        <w:t xml:space="preserve"> message for the corresponding cell group during the last 1 second, and the UE is still configured to provide </w:t>
      </w:r>
      <w:r w:rsidR="00394471" w:rsidRPr="006D0C02">
        <w:rPr>
          <w:lang w:eastAsia="x-none"/>
        </w:rPr>
        <w:t>the concerned</w:t>
      </w:r>
      <w:r w:rsidR="00394471" w:rsidRPr="006D0C02">
        <w:t xml:space="preserve"> UE assistance information for the corresponding cell group</w:t>
      </w:r>
      <w:r w:rsidRPr="006D0C02">
        <w:t>; or</w:t>
      </w:r>
    </w:p>
    <w:p w14:paraId="0F9A383F" w14:textId="2D220F53" w:rsidR="00394471" w:rsidRPr="006D0C02" w:rsidRDefault="008C6670" w:rsidP="006A3D85">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message is applied due to a conditional reconfiguration execution</w:t>
      </w:r>
      <w:r w:rsidR="000168BF" w:rsidRPr="006D0C02">
        <w:t xml:space="preserve"> or an LTM cell switch procedure</w:t>
      </w:r>
      <w:r w:rsidRPr="006D0C02">
        <w:t xml:space="preserve">, and the UE is configured to provide UE assistance information for the corresponding cell group, and the UE has initiated transmission of a </w:t>
      </w:r>
      <w:proofErr w:type="spellStart"/>
      <w:r w:rsidRPr="006D0C02">
        <w:rPr>
          <w:i/>
          <w:iCs/>
        </w:rPr>
        <w:t>UEAssistanceInformation</w:t>
      </w:r>
      <w:proofErr w:type="spellEnd"/>
      <w:r w:rsidRPr="006D0C02">
        <w:t xml:space="preserve"> message for the corresponding cell group since it was configured to do so in accordance with 5.7.4.2</w:t>
      </w:r>
      <w:r w:rsidR="00394471" w:rsidRPr="006D0C02">
        <w:t>:</w:t>
      </w:r>
    </w:p>
    <w:p w14:paraId="2A6C765F" w14:textId="2C15570D" w:rsidR="00394471" w:rsidRPr="006D0C02" w:rsidRDefault="00C20627" w:rsidP="006A3D85">
      <w:pPr>
        <w:pStyle w:val="B4"/>
      </w:pPr>
      <w:r w:rsidRPr="006D0C02">
        <w:t>4</w:t>
      </w:r>
      <w:r w:rsidR="00394471" w:rsidRPr="006D0C02">
        <w:t>&gt;</w:t>
      </w:r>
      <w:r w:rsidR="00394471" w:rsidRPr="006D0C02">
        <w:tab/>
        <w:t xml:space="preserve">initiate transmission of a </w:t>
      </w:r>
      <w:proofErr w:type="spellStart"/>
      <w:r w:rsidR="00394471" w:rsidRPr="006D0C02">
        <w:rPr>
          <w:i/>
        </w:rPr>
        <w:t>UEAssistanceInformation</w:t>
      </w:r>
      <w:proofErr w:type="spellEnd"/>
      <w:r w:rsidR="00394471" w:rsidRPr="006D0C02">
        <w:t xml:space="preserve"> message for the corresponding cell group in accordance with clause 5.7.4.3</w:t>
      </w:r>
      <w:r w:rsidR="00394471" w:rsidRPr="006D0C02">
        <w:rPr>
          <w:lang w:eastAsia="x-none"/>
        </w:rPr>
        <w:t xml:space="preserve"> to provide the concerned UE assistance </w:t>
      </w:r>
      <w:proofErr w:type="gramStart"/>
      <w:r w:rsidR="00394471" w:rsidRPr="006D0C02">
        <w:rPr>
          <w:lang w:eastAsia="x-none"/>
        </w:rPr>
        <w:t>information</w:t>
      </w:r>
      <w:r w:rsidR="00394471" w:rsidRPr="006D0C02">
        <w:t>;</w:t>
      </w:r>
      <w:proofErr w:type="gramEnd"/>
    </w:p>
    <w:p w14:paraId="1E05D7CE" w14:textId="7476451E" w:rsidR="00394471" w:rsidRPr="006D0C02" w:rsidRDefault="00C20627" w:rsidP="006A3D85">
      <w:pPr>
        <w:pStyle w:val="B4"/>
      </w:pPr>
      <w:r w:rsidRPr="006D0C02">
        <w:rPr>
          <w:lang w:eastAsia="ko-KR"/>
        </w:rPr>
        <w:t>4</w:t>
      </w:r>
      <w:r w:rsidR="00394471" w:rsidRPr="006D0C02">
        <w:t>&gt;</w:t>
      </w:r>
      <w:r w:rsidR="00394471" w:rsidRPr="006D0C02">
        <w:rPr>
          <w:lang w:eastAsia="ko-KR"/>
        </w:rPr>
        <w:tab/>
      </w:r>
      <w:r w:rsidR="00394471" w:rsidRPr="006D0C02">
        <w:t xml:space="preserve">start or restart the prohibit timer (if exists) associated with the concerned UE assistance information with the timer value set to the value in corresponding </w:t>
      </w:r>
      <w:proofErr w:type="gramStart"/>
      <w:r w:rsidR="00394471" w:rsidRPr="006D0C02">
        <w:t>configuration;</w:t>
      </w:r>
      <w:proofErr w:type="gramEnd"/>
    </w:p>
    <w:p w14:paraId="24A02783" w14:textId="77777777" w:rsidR="0074355B" w:rsidRPr="006D0C02" w:rsidRDefault="0074355B" w:rsidP="0074355B">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DengXian"/>
        </w:rPr>
        <w:t xml:space="preserve">(if exists) </w:t>
      </w:r>
      <w:r w:rsidRPr="006D0C02">
        <w:t xml:space="preserve">or the wait timer </w:t>
      </w:r>
      <w:r w:rsidRPr="006D0C02">
        <w:rPr>
          <w:rFonts w:eastAsia="DengXian"/>
        </w:rPr>
        <w:t>(if exists)</w:t>
      </w:r>
      <w:r w:rsidRPr="006D0C02">
        <w:t xml:space="preserve"> with the timer value set to the value in </w:t>
      </w:r>
      <w:proofErr w:type="spellStart"/>
      <w:r w:rsidRPr="006D0C02">
        <w:rPr>
          <w:i/>
          <w:iCs/>
        </w:rPr>
        <w:t>musim-</w:t>
      </w:r>
      <w:proofErr w:type="gramStart"/>
      <w:r w:rsidRPr="006D0C02">
        <w:rPr>
          <w:i/>
          <w:iCs/>
        </w:rPr>
        <w:t>CapabilityRestrictionConfig</w:t>
      </w:r>
      <w:proofErr w:type="spellEnd"/>
      <w:r w:rsidRPr="006D0C02">
        <w:t>;</w:t>
      </w:r>
      <w:proofErr w:type="gramEnd"/>
    </w:p>
    <w:p w14:paraId="34EDDFE6" w14:textId="4169E508" w:rsidR="008C6670" w:rsidRPr="006D0C02" w:rsidRDefault="00C20627" w:rsidP="006A3D85">
      <w:pPr>
        <w:pStyle w:val="B3"/>
      </w:pPr>
      <w:r w:rsidRPr="006D0C02">
        <w:t>3</w:t>
      </w:r>
      <w:r w:rsidR="00394471" w:rsidRPr="006D0C02">
        <w:t>&gt;</w:t>
      </w:r>
      <w:r w:rsidR="00394471" w:rsidRPr="006D0C02">
        <w:tab/>
        <w:t xml:space="preserve">if </w:t>
      </w:r>
      <w:r w:rsidR="00394471" w:rsidRPr="006D0C02">
        <w:rPr>
          <w:i/>
        </w:rPr>
        <w:t>SIB12</w:t>
      </w:r>
      <w:r w:rsidR="00394471" w:rsidRPr="006D0C02">
        <w:t xml:space="preserve"> is provided by the target </w:t>
      </w:r>
      <w:proofErr w:type="spellStart"/>
      <w:r w:rsidR="00394471" w:rsidRPr="006D0C02">
        <w:t>PCell</w:t>
      </w:r>
      <w:proofErr w:type="spellEnd"/>
      <w:r w:rsidR="00BD7E37" w:rsidRPr="006D0C02">
        <w:t>,</w:t>
      </w:r>
      <w:r w:rsidR="00394471" w:rsidRPr="006D0C02">
        <w:t xml:space="preserve"> and the UE </w:t>
      </w:r>
      <w:r w:rsidR="00EF5E42" w:rsidRPr="006D0C02">
        <w:t xml:space="preserve">initiated transmission of </w:t>
      </w:r>
      <w:r w:rsidR="00394471" w:rsidRPr="006D0C02">
        <w:t xml:space="preserve">a </w:t>
      </w:r>
      <w:proofErr w:type="spellStart"/>
      <w:r w:rsidR="00394471" w:rsidRPr="006D0C02">
        <w:rPr>
          <w:i/>
        </w:rPr>
        <w:t>SidelinkUEInformationNR</w:t>
      </w:r>
      <w:proofErr w:type="spellEnd"/>
      <w:r w:rsidR="00394471" w:rsidRPr="006D0C02">
        <w:t xml:space="preserve"> message indicating a change of NR </w:t>
      </w:r>
      <w:proofErr w:type="spellStart"/>
      <w:r w:rsidR="00394471" w:rsidRPr="006D0C02">
        <w:t>sidelink</w:t>
      </w:r>
      <w:proofErr w:type="spellEnd"/>
      <w:r w:rsidR="00394471" w:rsidRPr="006D0C02">
        <w:t xml:space="preserve"> communication</w:t>
      </w:r>
      <w:r w:rsidR="00BD7E37" w:rsidRPr="006D0C02">
        <w:t>/discovery</w:t>
      </w:r>
      <w:r w:rsidR="00394471" w:rsidRPr="006D0C02">
        <w:t xml:space="preserve"> related parameters relevant in target </w:t>
      </w:r>
      <w:proofErr w:type="spellStart"/>
      <w:r w:rsidR="00394471" w:rsidRPr="006D0C02">
        <w:t>PCell</w:t>
      </w:r>
      <w:proofErr w:type="spellEnd"/>
      <w:r w:rsidR="00394471" w:rsidRPr="006D0C02">
        <w:t xml:space="preserve"> (i.e. change of </w:t>
      </w:r>
      <w:proofErr w:type="spellStart"/>
      <w:r w:rsidR="00394471" w:rsidRPr="006D0C02">
        <w:rPr>
          <w:i/>
        </w:rPr>
        <w:t>sl-RxInterestedFreqList</w:t>
      </w:r>
      <w:proofErr w:type="spellEnd"/>
      <w:r w:rsidR="00394471" w:rsidRPr="006D0C02">
        <w:t xml:space="preserve"> or </w:t>
      </w:r>
      <w:proofErr w:type="spellStart"/>
      <w:r w:rsidR="00394471" w:rsidRPr="006D0C02">
        <w:rPr>
          <w:i/>
        </w:rPr>
        <w:t>sl-TxResourceReqList</w:t>
      </w:r>
      <w:proofErr w:type="spellEnd"/>
      <w:r w:rsidR="00394471" w:rsidRPr="006D0C02">
        <w:t xml:space="preserve">) during the last 1 second preceding reception of the </w:t>
      </w:r>
      <w:proofErr w:type="spellStart"/>
      <w:r w:rsidR="00394471" w:rsidRPr="006D0C02">
        <w:rPr>
          <w:i/>
        </w:rPr>
        <w:t>RRCReconfiguration</w:t>
      </w:r>
      <w:proofErr w:type="spellEnd"/>
      <w:r w:rsidR="00394471" w:rsidRPr="006D0C02">
        <w:t xml:space="preserve"> message including </w:t>
      </w:r>
      <w:proofErr w:type="spellStart"/>
      <w:r w:rsidR="00394471" w:rsidRPr="006D0C02">
        <w:rPr>
          <w:i/>
        </w:rPr>
        <w:t>reconfigurationWithSync</w:t>
      </w:r>
      <w:proofErr w:type="spellEnd"/>
      <w:r w:rsidR="00394471" w:rsidRPr="006D0C02">
        <w:rPr>
          <w:i/>
        </w:rPr>
        <w:t xml:space="preserve"> </w:t>
      </w:r>
      <w:r w:rsidR="00394471" w:rsidRPr="006D0C02">
        <w:t xml:space="preserve">in </w:t>
      </w:r>
      <w:proofErr w:type="spellStart"/>
      <w:r w:rsidR="00394471" w:rsidRPr="006D0C02">
        <w:rPr>
          <w:i/>
        </w:rPr>
        <w:t>spCellConfig</w:t>
      </w:r>
      <w:proofErr w:type="spellEnd"/>
      <w:r w:rsidR="00394471" w:rsidRPr="006D0C02">
        <w:t xml:space="preserve"> of an MCG</w:t>
      </w:r>
      <w:r w:rsidR="008C6670" w:rsidRPr="006D0C02">
        <w:t>; or</w:t>
      </w:r>
    </w:p>
    <w:p w14:paraId="6134C3A3" w14:textId="67BA650E" w:rsidR="00394471" w:rsidRPr="006D0C02" w:rsidRDefault="008C6670" w:rsidP="006A3D85">
      <w:pPr>
        <w:pStyle w:val="B3"/>
        <w:rPr>
          <w:lang w:eastAsia="x-none"/>
        </w:rPr>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is capable of NR </w:t>
      </w:r>
      <w:proofErr w:type="spellStart"/>
      <w:r w:rsidRPr="006D0C02">
        <w:t>sidelink</w:t>
      </w:r>
      <w:proofErr w:type="spellEnd"/>
      <w:r w:rsidRPr="006D0C02">
        <w:t xml:space="preserve"> communication</w:t>
      </w:r>
      <w:r w:rsidR="00BD7E37" w:rsidRPr="006D0C02">
        <w:t>/discovery</w:t>
      </w:r>
      <w:r w:rsidRPr="006D0C02">
        <w:t xml:space="preserve"> and </w:t>
      </w:r>
      <w:r w:rsidRPr="006D0C02">
        <w:rPr>
          <w:i/>
        </w:rPr>
        <w:t>SIB12</w:t>
      </w:r>
      <w:r w:rsidRPr="006D0C02">
        <w:t xml:space="preserve"> is provided by the target </w:t>
      </w:r>
      <w:proofErr w:type="spellStart"/>
      <w:r w:rsidRPr="006D0C02">
        <w:t>PCell</w:t>
      </w:r>
      <w:proofErr w:type="spellEnd"/>
      <w:r w:rsidRPr="006D0C02">
        <w:t xml:space="preserve">, and the UE has initiated transmission of a </w:t>
      </w:r>
      <w:proofErr w:type="spellStart"/>
      <w:r w:rsidRPr="006D0C02">
        <w:rPr>
          <w:i/>
        </w:rPr>
        <w:t>SidelinkUEInformationNR</w:t>
      </w:r>
      <w:proofErr w:type="spellEnd"/>
      <w:r w:rsidRPr="006D0C02">
        <w:t xml:space="preserve"> message since it was configured to do so in accordance with 5.8.3.2</w:t>
      </w:r>
      <w:r w:rsidR="00394471" w:rsidRPr="006D0C02">
        <w:t>:</w:t>
      </w:r>
    </w:p>
    <w:p w14:paraId="5E75DCAE" w14:textId="77777777" w:rsidR="00885F29" w:rsidRPr="006D0C02" w:rsidRDefault="00C20627" w:rsidP="00885F29">
      <w:pPr>
        <w:pStyle w:val="B4"/>
      </w:pPr>
      <w:r w:rsidRPr="006D0C02">
        <w:t>4</w:t>
      </w:r>
      <w:r w:rsidR="00394471" w:rsidRPr="006D0C02">
        <w:t>&gt;</w:t>
      </w:r>
      <w:r w:rsidR="00394471" w:rsidRPr="006D0C02">
        <w:tab/>
        <w:t xml:space="preserve">initiate transmission of the </w:t>
      </w:r>
      <w:proofErr w:type="spellStart"/>
      <w:r w:rsidR="00394471" w:rsidRPr="006D0C02">
        <w:rPr>
          <w:i/>
        </w:rPr>
        <w:t>SidelinkUEInformationNR</w:t>
      </w:r>
      <w:proofErr w:type="spellEnd"/>
      <w:r w:rsidR="00394471" w:rsidRPr="006D0C02">
        <w:t xml:space="preserve"> message in accordance with </w:t>
      </w:r>
      <w:proofErr w:type="gramStart"/>
      <w:r w:rsidR="00394471" w:rsidRPr="006D0C02">
        <w:t>5.8.3.3;</w:t>
      </w:r>
      <w:proofErr w:type="gramEnd"/>
    </w:p>
    <w:p w14:paraId="6A9FE26B" w14:textId="65F177A8" w:rsidR="00885F29" w:rsidRPr="006D0C02" w:rsidRDefault="004856AA" w:rsidP="00836A03">
      <w:pPr>
        <w:pStyle w:val="B3"/>
      </w:pPr>
      <w:r w:rsidRPr="006D0C02">
        <w:t>3</w:t>
      </w:r>
      <w:r w:rsidR="00397807" w:rsidRPr="006D0C02">
        <w:t>&gt;</w:t>
      </w:r>
      <w:r w:rsidR="00397807" w:rsidRPr="006D0C02">
        <w:tab/>
      </w:r>
      <w:r w:rsidR="00885F29" w:rsidRPr="006D0C02">
        <w:t xml:space="preserve">if </w:t>
      </w:r>
      <w:r w:rsidR="006606FA" w:rsidRPr="006D0C02">
        <w:t xml:space="preserve">any </w:t>
      </w:r>
      <w:r w:rsidR="00885F29" w:rsidRPr="006D0C02">
        <w:t xml:space="preserve">application layer measurement report container has been received from upper layers for which the successful transmission of the </w:t>
      </w:r>
      <w:proofErr w:type="spellStart"/>
      <w:r w:rsidR="00397807" w:rsidRPr="006D0C02">
        <w:rPr>
          <w:i/>
          <w:iCs/>
        </w:rPr>
        <w:t>MeasurementReportAppLayer</w:t>
      </w:r>
      <w:proofErr w:type="spellEnd"/>
      <w:r w:rsidR="00397807" w:rsidRPr="006D0C02">
        <w:t xml:space="preserve"> </w:t>
      </w:r>
      <w:r w:rsidR="00885F29" w:rsidRPr="006D0C02">
        <w:t xml:space="preserve">message or at least one segment of the message </w:t>
      </w:r>
      <w:r w:rsidR="00397807" w:rsidRPr="006D0C02">
        <w:t xml:space="preserve">via SRB4 (if </w:t>
      </w:r>
      <w:proofErr w:type="spellStart"/>
      <w:r w:rsidR="00397807" w:rsidRPr="006D0C02">
        <w:rPr>
          <w:i/>
          <w:iCs/>
        </w:rPr>
        <w:t>reconfigurationWithSync</w:t>
      </w:r>
      <w:proofErr w:type="spellEnd"/>
      <w:r w:rsidR="00397807" w:rsidRPr="006D0C02">
        <w:t xml:space="preserve"> was included in </w:t>
      </w:r>
      <w:proofErr w:type="spellStart"/>
      <w:r w:rsidR="00397807" w:rsidRPr="006D0C02">
        <w:rPr>
          <w:i/>
          <w:iCs/>
        </w:rPr>
        <w:t>masterCellGroup</w:t>
      </w:r>
      <w:proofErr w:type="spellEnd"/>
      <w:r w:rsidR="00397807" w:rsidRPr="006D0C02">
        <w:t xml:space="preserve">) or SRB5 (if </w:t>
      </w:r>
      <w:proofErr w:type="spellStart"/>
      <w:r w:rsidR="00397807" w:rsidRPr="006D0C02">
        <w:rPr>
          <w:i/>
          <w:iCs/>
        </w:rPr>
        <w:t>reconfigurationWithSync</w:t>
      </w:r>
      <w:proofErr w:type="spellEnd"/>
      <w:r w:rsidR="00397807" w:rsidRPr="006D0C02">
        <w:t xml:space="preserve"> was included in </w:t>
      </w:r>
      <w:proofErr w:type="spellStart"/>
      <w:r w:rsidR="00397807" w:rsidRPr="006D0C02">
        <w:rPr>
          <w:i/>
          <w:iCs/>
        </w:rPr>
        <w:t>secondaryCellGroup</w:t>
      </w:r>
      <w:proofErr w:type="spellEnd"/>
      <w:r w:rsidR="00397807" w:rsidRPr="006D0C02">
        <w:t xml:space="preserve">) </w:t>
      </w:r>
      <w:r w:rsidR="00885F29" w:rsidRPr="006D0C02">
        <w:t>has not been confirmed by lower layers:</w:t>
      </w:r>
    </w:p>
    <w:p w14:paraId="57F4E32C" w14:textId="7B88422B" w:rsidR="00397807" w:rsidRPr="006D0C02" w:rsidRDefault="004856AA" w:rsidP="00836A03">
      <w:pPr>
        <w:pStyle w:val="B4"/>
      </w:pPr>
      <w:r w:rsidRPr="006D0C02">
        <w:t>4</w:t>
      </w:r>
      <w:r w:rsidR="00397807" w:rsidRPr="006D0C02">
        <w:t>&gt;</w:t>
      </w:r>
      <w:r w:rsidR="00397807" w:rsidRPr="006D0C02">
        <w:tab/>
        <w:t xml:space="preserve">if RRC segmentation was used for the </w:t>
      </w:r>
      <w:proofErr w:type="spellStart"/>
      <w:r w:rsidR="00397807" w:rsidRPr="006D0C02">
        <w:rPr>
          <w:i/>
          <w:iCs/>
        </w:rPr>
        <w:t>MeasurementReportAppLayer</w:t>
      </w:r>
      <w:proofErr w:type="spellEnd"/>
      <w:r w:rsidR="00397807" w:rsidRPr="006D0C02">
        <w:t xml:space="preserve"> message:</w:t>
      </w:r>
    </w:p>
    <w:p w14:paraId="68BBEA2C" w14:textId="355F592B" w:rsidR="00397807" w:rsidRPr="006D0C02" w:rsidRDefault="004856AA" w:rsidP="00836A03">
      <w:pPr>
        <w:pStyle w:val="B5"/>
      </w:pPr>
      <w:r w:rsidRPr="006D0C02">
        <w:t>5</w:t>
      </w:r>
      <w:r w:rsidR="00397807" w:rsidRPr="006D0C02">
        <w:t>&gt;</w:t>
      </w:r>
      <w:r w:rsidR="00397807" w:rsidRPr="006D0C02">
        <w:tab/>
        <w:t xml:space="preserve">if RRC segmentation is enabled based on the field </w:t>
      </w:r>
      <w:r w:rsidR="00397807" w:rsidRPr="006D0C02">
        <w:rPr>
          <w:i/>
          <w:iCs/>
        </w:rPr>
        <w:t>rrc-SegAllowedSRB4</w:t>
      </w:r>
      <w:r w:rsidR="00397807" w:rsidRPr="006D0C02">
        <w:t xml:space="preserve"> or </w:t>
      </w:r>
      <w:r w:rsidR="00397807" w:rsidRPr="006D0C02">
        <w:rPr>
          <w:i/>
          <w:iCs/>
        </w:rPr>
        <w:t>rrc-SegAllowedSRB5</w:t>
      </w:r>
      <w:r w:rsidR="00397807" w:rsidRPr="006D0C02">
        <w:t xml:space="preserve"> for the </w:t>
      </w:r>
      <w:proofErr w:type="spellStart"/>
      <w:r w:rsidR="00397807" w:rsidRPr="006D0C02">
        <w:rPr>
          <w:i/>
          <w:iCs/>
        </w:rPr>
        <w:t>reportingSRB</w:t>
      </w:r>
      <w:proofErr w:type="spellEnd"/>
      <w:r w:rsidR="00397807" w:rsidRPr="006D0C02">
        <w:t xml:space="preserve"> (or SRB4 if </w:t>
      </w:r>
      <w:proofErr w:type="spellStart"/>
      <w:r w:rsidR="00397807" w:rsidRPr="006D0C02">
        <w:rPr>
          <w:i/>
          <w:iCs/>
        </w:rPr>
        <w:t>reportingSRB</w:t>
      </w:r>
      <w:proofErr w:type="spellEnd"/>
      <w:r w:rsidR="00397807" w:rsidRPr="006D0C02">
        <w:t xml:space="preserve"> is not configured):</w:t>
      </w:r>
    </w:p>
    <w:p w14:paraId="40424132" w14:textId="25EC8FAE" w:rsidR="00394471" w:rsidRPr="006D0C02" w:rsidRDefault="004856AA" w:rsidP="00836A03">
      <w:pPr>
        <w:pStyle w:val="B6"/>
        <w:rPr>
          <w:lang w:val="en-GB"/>
        </w:rPr>
      </w:pPr>
      <w:r w:rsidRPr="006D0C02">
        <w:rPr>
          <w:lang w:val="en-GB"/>
        </w:rPr>
        <w:t>6</w:t>
      </w:r>
      <w:r w:rsidR="00885F29" w:rsidRPr="006D0C02">
        <w:rPr>
          <w:lang w:val="en-GB"/>
        </w:rPr>
        <w:t>&gt;</w:t>
      </w:r>
      <w:r w:rsidR="00885F29" w:rsidRPr="006D0C02">
        <w:rPr>
          <w:lang w:val="en-GB"/>
        </w:rPr>
        <w:tab/>
        <w:t xml:space="preserve">re-submit all segments of the </w:t>
      </w:r>
      <w:proofErr w:type="spellStart"/>
      <w:r w:rsidR="00885F29" w:rsidRPr="006D0C02">
        <w:rPr>
          <w:i/>
          <w:lang w:val="en-GB"/>
        </w:rPr>
        <w:t>MeasurementReportAppLayer</w:t>
      </w:r>
      <w:proofErr w:type="spellEnd"/>
      <w:r w:rsidR="00885F29" w:rsidRPr="006D0C02">
        <w:rPr>
          <w:lang w:val="en-GB"/>
        </w:rPr>
        <w:t xml:space="preserve"> message to lower layers for transmission via </w:t>
      </w:r>
      <w:r w:rsidR="00397807" w:rsidRPr="006D0C02">
        <w:rPr>
          <w:lang w:val="en-GB"/>
        </w:rPr>
        <w:t xml:space="preserve">the </w:t>
      </w:r>
      <w:proofErr w:type="spellStart"/>
      <w:r w:rsidR="00397807" w:rsidRPr="006D0C02">
        <w:rPr>
          <w:i/>
          <w:iCs/>
          <w:lang w:val="en-GB"/>
        </w:rPr>
        <w:t>reportingSRB</w:t>
      </w:r>
      <w:proofErr w:type="spellEnd"/>
      <w:r w:rsidR="00397807" w:rsidRPr="006D0C02">
        <w:rPr>
          <w:lang w:val="en-GB"/>
        </w:rPr>
        <w:t xml:space="preserve"> (or </w:t>
      </w:r>
      <w:r w:rsidR="00885F29" w:rsidRPr="006D0C02">
        <w:rPr>
          <w:lang w:val="en-GB"/>
        </w:rPr>
        <w:t>SRB4</w:t>
      </w:r>
      <w:r w:rsidR="00397807" w:rsidRPr="006D0C02">
        <w:rPr>
          <w:lang w:val="en-GB"/>
        </w:rPr>
        <w:t xml:space="preserve"> if </w:t>
      </w:r>
      <w:proofErr w:type="spellStart"/>
      <w:r w:rsidR="00397807" w:rsidRPr="006D0C02">
        <w:rPr>
          <w:i/>
          <w:iCs/>
          <w:lang w:val="en-GB"/>
        </w:rPr>
        <w:t>reportingSRB</w:t>
      </w:r>
      <w:proofErr w:type="spellEnd"/>
      <w:r w:rsidR="00397807" w:rsidRPr="006D0C02">
        <w:rPr>
          <w:lang w:val="en-GB"/>
        </w:rPr>
        <w:t xml:space="preserve"> is not configured</w:t>
      </w:r>
      <w:proofErr w:type="gramStart"/>
      <w:r w:rsidR="00397807" w:rsidRPr="006D0C02">
        <w:rPr>
          <w:lang w:val="en-GB"/>
        </w:rPr>
        <w:t>)</w:t>
      </w:r>
      <w:r w:rsidR="00885F29" w:rsidRPr="006D0C02">
        <w:rPr>
          <w:lang w:val="en-GB"/>
        </w:rPr>
        <w:t>;</w:t>
      </w:r>
      <w:proofErr w:type="gramEnd"/>
    </w:p>
    <w:p w14:paraId="0540BDD2" w14:textId="7F50BD81" w:rsidR="00397807" w:rsidRPr="006D0C02" w:rsidRDefault="004856AA" w:rsidP="00836A03">
      <w:pPr>
        <w:pStyle w:val="B5"/>
      </w:pPr>
      <w:r w:rsidRPr="006D0C02">
        <w:t>5</w:t>
      </w:r>
      <w:r w:rsidR="00397807" w:rsidRPr="006D0C02">
        <w:t>&gt;</w:t>
      </w:r>
      <w:r w:rsidR="00397807" w:rsidRPr="006D0C02">
        <w:tab/>
        <w:t>else:</w:t>
      </w:r>
    </w:p>
    <w:p w14:paraId="1FBEE15B" w14:textId="57830003" w:rsidR="00397807" w:rsidRPr="006D0C02" w:rsidRDefault="004856AA" w:rsidP="00836A03">
      <w:pPr>
        <w:pStyle w:val="B6"/>
        <w:rPr>
          <w:lang w:val="en-GB"/>
        </w:rPr>
      </w:pPr>
      <w:r w:rsidRPr="006D0C02">
        <w:rPr>
          <w:lang w:val="en-GB"/>
        </w:rPr>
        <w:t>6</w:t>
      </w:r>
      <w:r w:rsidR="00397807" w:rsidRPr="006D0C02">
        <w:rPr>
          <w:lang w:val="en-GB"/>
        </w:rPr>
        <w:t>&gt;</w:t>
      </w:r>
      <w:r w:rsidR="00397807" w:rsidRPr="006D0C02">
        <w:rPr>
          <w:lang w:val="en-GB"/>
        </w:rPr>
        <w:tab/>
        <w:t xml:space="preserve">discard all segments of the </w:t>
      </w:r>
      <w:proofErr w:type="spellStart"/>
      <w:r w:rsidR="00397807" w:rsidRPr="006D0C02">
        <w:rPr>
          <w:i/>
          <w:iCs/>
          <w:lang w:val="en-GB"/>
        </w:rPr>
        <w:t>MeasurementReportAppLayer</w:t>
      </w:r>
      <w:proofErr w:type="spellEnd"/>
      <w:r w:rsidR="00397807" w:rsidRPr="006D0C02">
        <w:rPr>
          <w:lang w:val="en-GB"/>
        </w:rPr>
        <w:t xml:space="preserve"> </w:t>
      </w:r>
      <w:proofErr w:type="gramStart"/>
      <w:r w:rsidR="00397807" w:rsidRPr="006D0C02">
        <w:rPr>
          <w:lang w:val="en-GB"/>
        </w:rPr>
        <w:t>message;</w:t>
      </w:r>
      <w:proofErr w:type="gramEnd"/>
    </w:p>
    <w:p w14:paraId="78D81F25" w14:textId="57A4608F" w:rsidR="00397807" w:rsidRPr="006D0C02" w:rsidRDefault="004856AA" w:rsidP="00836A03">
      <w:pPr>
        <w:pStyle w:val="B4"/>
      </w:pPr>
      <w:r w:rsidRPr="006D0C02">
        <w:t>4</w:t>
      </w:r>
      <w:r w:rsidR="00397807" w:rsidRPr="006D0C02">
        <w:t>&gt;</w:t>
      </w:r>
      <w:r w:rsidR="00397807" w:rsidRPr="006D0C02">
        <w:tab/>
        <w:t>else:</w:t>
      </w:r>
    </w:p>
    <w:p w14:paraId="162FCC66" w14:textId="58193640" w:rsidR="00397807" w:rsidRPr="006D0C02" w:rsidRDefault="004856AA" w:rsidP="00836A03">
      <w:pPr>
        <w:pStyle w:val="B5"/>
      </w:pPr>
      <w:r w:rsidRPr="006D0C02">
        <w:t>5</w:t>
      </w:r>
      <w:r w:rsidR="00397807" w:rsidRPr="006D0C02">
        <w:t>&gt;</w:t>
      </w:r>
      <w:r w:rsidR="00397807" w:rsidRPr="006D0C02">
        <w:tab/>
        <w:t xml:space="preserve">re-submit the </w:t>
      </w:r>
      <w:proofErr w:type="spellStart"/>
      <w:r w:rsidR="00397807" w:rsidRPr="006D0C02">
        <w:rPr>
          <w:i/>
          <w:iCs/>
        </w:rPr>
        <w:t>MeasurementReportAppLayer</w:t>
      </w:r>
      <w:proofErr w:type="spellEnd"/>
      <w:r w:rsidR="00397807" w:rsidRPr="006D0C02">
        <w:t xml:space="preserve"> message to lower layers for transmission via the </w:t>
      </w:r>
      <w:proofErr w:type="spellStart"/>
      <w:r w:rsidR="00397807" w:rsidRPr="006D0C02">
        <w:rPr>
          <w:i/>
          <w:iCs/>
        </w:rPr>
        <w:t>reportingSRB</w:t>
      </w:r>
      <w:proofErr w:type="spellEnd"/>
      <w:r w:rsidR="00397807" w:rsidRPr="006D0C02">
        <w:t xml:space="preserve"> (or SRB4 if </w:t>
      </w:r>
      <w:proofErr w:type="spellStart"/>
      <w:r w:rsidR="00397807" w:rsidRPr="006D0C02">
        <w:rPr>
          <w:i/>
          <w:iCs/>
        </w:rPr>
        <w:t>reportingSRB</w:t>
      </w:r>
      <w:proofErr w:type="spellEnd"/>
      <w:r w:rsidR="00397807" w:rsidRPr="006D0C02">
        <w:t xml:space="preserve"> is not configured</w:t>
      </w:r>
      <w:proofErr w:type="gramStart"/>
      <w:r w:rsidR="00397807" w:rsidRPr="006D0C02">
        <w:t>);</w:t>
      </w:r>
      <w:proofErr w:type="gramEnd"/>
    </w:p>
    <w:p w14:paraId="32AD0DE3" w14:textId="77777777" w:rsidR="002B15E1" w:rsidRPr="006D0C02" w:rsidRDefault="002B15E1" w:rsidP="002B15E1">
      <w:pPr>
        <w:pStyle w:val="B2"/>
      </w:pPr>
      <w:r w:rsidRPr="006D0C02">
        <w:rPr>
          <w:rFonts w:eastAsia="SimSun"/>
        </w:rPr>
        <w:t>2&gt;</w:t>
      </w:r>
      <w:r w:rsidRPr="006D0C02">
        <w:rPr>
          <w:rFonts w:eastAsia="SimSun"/>
        </w:rPr>
        <w:tab/>
      </w:r>
      <w:r w:rsidRPr="006D0C02">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w:t>
      </w:r>
      <w:r w:rsidRPr="006D0C02">
        <w:rPr>
          <w:iCs/>
        </w:rPr>
        <w:t>SRB4 is configured in the target cell:</w:t>
      </w:r>
    </w:p>
    <w:p w14:paraId="33FA949C" w14:textId="151B1B54" w:rsidR="002B15E1" w:rsidRPr="006D0C02" w:rsidRDefault="002B15E1" w:rsidP="002B15E1">
      <w:pPr>
        <w:pStyle w:val="B3"/>
        <w:rPr>
          <w:rFonts w:eastAsia="SimSun"/>
        </w:rPr>
      </w:pPr>
      <w:r w:rsidRPr="006D0C02">
        <w:rPr>
          <w:rFonts w:eastAsia="SimSun"/>
        </w:rPr>
        <w:t>3&gt;</w:t>
      </w:r>
      <w:r w:rsidRPr="006D0C02">
        <w:rPr>
          <w:rFonts w:eastAsia="SimSun"/>
        </w:rPr>
        <w:tab/>
        <w:t>for each application layer measurement configuration in the UE:</w:t>
      </w:r>
    </w:p>
    <w:p w14:paraId="2F23E1AA" w14:textId="081A38C4" w:rsidR="002B15E1" w:rsidRPr="006D0C02" w:rsidRDefault="002B15E1" w:rsidP="002B15E1">
      <w:pPr>
        <w:pStyle w:val="B4"/>
        <w:rPr>
          <w:rFonts w:eastAsia="SimSun"/>
        </w:rPr>
      </w:pPr>
      <w:r w:rsidRPr="006D0C02">
        <w:rPr>
          <w:rFonts w:eastAsia="SimSun"/>
        </w:rPr>
        <w:t>4&gt;</w:t>
      </w:r>
      <w:r w:rsidRPr="006D0C02">
        <w:rPr>
          <w:rFonts w:eastAsia="SimSun"/>
        </w:rPr>
        <w:tab/>
        <w:t xml:space="preserve">if the </w:t>
      </w:r>
      <w:proofErr w:type="spellStart"/>
      <w:r w:rsidRPr="006D0C02">
        <w:rPr>
          <w:rFonts w:eastAsia="SimSun"/>
          <w:i/>
          <w:iCs/>
        </w:rPr>
        <w:t>RRCReconfiguration</w:t>
      </w:r>
      <w:proofErr w:type="spellEnd"/>
      <w:r w:rsidRPr="006D0C02">
        <w:rPr>
          <w:rFonts w:eastAsia="SimSun"/>
        </w:rPr>
        <w:t xml:space="preserve"> message is applied due to a conditional reconfiguration execution,</w:t>
      </w:r>
      <w:r w:rsidRPr="006D0C02">
        <w:t xml:space="preserve"> </w:t>
      </w:r>
      <w:r w:rsidRPr="006D0C02">
        <w:rPr>
          <w:rFonts w:eastAsia="SimSun"/>
        </w:rPr>
        <w:t xml:space="preserve">if </w:t>
      </w:r>
      <w:proofErr w:type="spellStart"/>
      <w:r w:rsidRPr="006D0C02">
        <w:rPr>
          <w:rFonts w:eastAsia="SimSun"/>
          <w:i/>
          <w:iCs/>
        </w:rPr>
        <w:t>transmissionOfSessionStartStop</w:t>
      </w:r>
      <w:proofErr w:type="spellEnd"/>
      <w:r w:rsidRPr="006D0C02">
        <w:rPr>
          <w:rFonts w:eastAsia="SimSun"/>
        </w:rPr>
        <w:t xml:space="preserve"> is set to </w:t>
      </w:r>
      <w:r w:rsidRPr="006D0C02">
        <w:rPr>
          <w:rFonts w:eastAsia="SimSun"/>
          <w:i/>
          <w:iCs/>
        </w:rPr>
        <w:t>true</w:t>
      </w:r>
      <w:r w:rsidRPr="006D0C02">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6D0C02" w:rsidRDefault="002B15E1" w:rsidP="002B15E1">
      <w:pPr>
        <w:pStyle w:val="B5"/>
        <w:rPr>
          <w:rFonts w:eastAsia="SimSun"/>
          <w:iCs/>
        </w:rPr>
      </w:pPr>
      <w:r w:rsidRPr="006D0C02">
        <w:rPr>
          <w:rFonts w:eastAsia="SimSun"/>
        </w:rPr>
        <w:t>5&gt;</w:t>
      </w:r>
      <w:r w:rsidRPr="006D0C02">
        <w:rPr>
          <w:rFonts w:eastAsia="SimSun"/>
        </w:rPr>
        <w:tab/>
        <w:t xml:space="preserve">initiate transmission of a </w:t>
      </w:r>
      <w:proofErr w:type="spellStart"/>
      <w:r w:rsidRPr="006D0C02">
        <w:rPr>
          <w:rFonts w:eastAsia="SimSun"/>
          <w:i/>
        </w:rPr>
        <w:t>MeasurementReportAppLayer</w:t>
      </w:r>
      <w:proofErr w:type="spellEnd"/>
      <w:r w:rsidRPr="006D0C02">
        <w:rPr>
          <w:rFonts w:eastAsia="SimSun"/>
        </w:rPr>
        <w:t xml:space="preserve"> </w:t>
      </w:r>
      <w:r w:rsidR="005108B9" w:rsidRPr="006D0C02">
        <w:rPr>
          <w:rFonts w:eastAsia="SimSun"/>
        </w:rPr>
        <w:t xml:space="preserve">message </w:t>
      </w:r>
      <w:r w:rsidRPr="006D0C02">
        <w:rPr>
          <w:rFonts w:eastAsia="SimSun"/>
        </w:rPr>
        <w:t xml:space="preserve">including </w:t>
      </w:r>
      <w:proofErr w:type="spellStart"/>
      <w:r w:rsidRPr="006D0C02">
        <w:rPr>
          <w:rFonts w:eastAsia="SimSun"/>
          <w:i/>
        </w:rPr>
        <w:t>appLayerSessionStatus</w:t>
      </w:r>
      <w:proofErr w:type="spellEnd"/>
      <w:r w:rsidRPr="006D0C02">
        <w:rPr>
          <w:rFonts w:eastAsia="SimSun"/>
          <w:iCs/>
        </w:rPr>
        <w:t>, via SRB4 for the application layer measurement in accordance with 5.7.16.</w:t>
      </w:r>
      <w:proofErr w:type="gramStart"/>
      <w:r w:rsidRPr="006D0C02">
        <w:rPr>
          <w:rFonts w:eastAsia="SimSun"/>
          <w:iCs/>
        </w:rPr>
        <w:t>2;</w:t>
      </w:r>
      <w:proofErr w:type="gramEnd"/>
    </w:p>
    <w:p w14:paraId="0E19DC00" w14:textId="5A430918" w:rsidR="00F66D12" w:rsidRPr="006D0C02" w:rsidRDefault="00F66D12" w:rsidP="00F66D12">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the target cell provides </w:t>
      </w:r>
      <w:r w:rsidRPr="006D0C02">
        <w:rPr>
          <w:i/>
        </w:rPr>
        <w:t>SIB21</w:t>
      </w:r>
      <w:r w:rsidR="0010239E" w:rsidRPr="006D0C02">
        <w:t xml:space="preserve"> or provides </w:t>
      </w:r>
      <w:r w:rsidR="0010239E" w:rsidRPr="006D0C02">
        <w:rPr>
          <w:i/>
        </w:rPr>
        <w:t>SIB1</w:t>
      </w:r>
      <w:r w:rsidR="0010239E" w:rsidRPr="006D0C02">
        <w:t xml:space="preserve"> including </w:t>
      </w:r>
      <w:proofErr w:type="spellStart"/>
      <w:r w:rsidR="0010239E" w:rsidRPr="006D0C02">
        <w:rPr>
          <w:i/>
        </w:rPr>
        <w:t>nonServingCellMII</w:t>
      </w:r>
      <w:proofErr w:type="spellEnd"/>
      <w:r w:rsidRPr="006D0C02">
        <w:t>:</w:t>
      </w:r>
    </w:p>
    <w:p w14:paraId="11199BBC" w14:textId="69B8609D" w:rsidR="00F66D12" w:rsidRPr="006D0C02" w:rsidRDefault="00F66D12" w:rsidP="00F66D12">
      <w:pPr>
        <w:pStyle w:val="B3"/>
      </w:pPr>
      <w:r w:rsidRPr="006D0C02">
        <w:t>3&gt;</w:t>
      </w:r>
      <w:r w:rsidRPr="006D0C02">
        <w:tab/>
        <w:t>if the UE initiated transmission of a</w:t>
      </w:r>
      <w:r w:rsidR="001C1AF2" w:rsidRPr="006D0C02">
        <w:t>n</w:t>
      </w:r>
      <w:r w:rsidRPr="006D0C02">
        <w:t xml:space="preserve"> </w:t>
      </w:r>
      <w:proofErr w:type="spellStart"/>
      <w:r w:rsidRPr="006D0C02">
        <w:rPr>
          <w:i/>
        </w:rPr>
        <w:t>MBSInterestIndication</w:t>
      </w:r>
      <w:proofErr w:type="spellEnd"/>
      <w:r w:rsidRPr="006D0C02">
        <w:rPr>
          <w:b/>
        </w:rPr>
        <w:t xml:space="preserve"> </w:t>
      </w:r>
      <w:r w:rsidRPr="006D0C02">
        <w:t xml:space="preserve">message during the last 1 second preceding reception of this </w:t>
      </w:r>
      <w:proofErr w:type="spellStart"/>
      <w:r w:rsidRPr="006D0C02">
        <w:rPr>
          <w:i/>
        </w:rPr>
        <w:t>RRCReconfiguration</w:t>
      </w:r>
      <w:proofErr w:type="spellEnd"/>
      <w:r w:rsidRPr="006D0C02">
        <w:t xml:space="preserve"> message; or</w:t>
      </w:r>
    </w:p>
    <w:p w14:paraId="1E782376" w14:textId="671C5589" w:rsidR="00F66D12" w:rsidRPr="006D0C02" w:rsidRDefault="00F66D12" w:rsidP="00F66D12">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message is applied due to a conditional reconfiguration execution, and the UE has initiated transmission of a</w:t>
      </w:r>
      <w:r w:rsidR="001C1AF2" w:rsidRPr="006D0C02">
        <w:t>n</w:t>
      </w:r>
      <w:r w:rsidRPr="006D0C02">
        <w:t xml:space="preserve"> </w:t>
      </w:r>
      <w:proofErr w:type="spellStart"/>
      <w:r w:rsidRPr="006D0C02">
        <w:rPr>
          <w:i/>
        </w:rPr>
        <w:t>MBSInterestIndication</w:t>
      </w:r>
      <w:proofErr w:type="spellEnd"/>
      <w:r w:rsidRPr="006D0C02">
        <w:t xml:space="preserve"> message after having received this </w:t>
      </w:r>
      <w:proofErr w:type="spellStart"/>
      <w:r w:rsidRPr="006D0C02">
        <w:rPr>
          <w:i/>
        </w:rPr>
        <w:t>RRCReconfiguration</w:t>
      </w:r>
      <w:proofErr w:type="spellEnd"/>
      <w:r w:rsidRPr="006D0C02">
        <w:rPr>
          <w:i/>
        </w:rPr>
        <w:t xml:space="preserve"> </w:t>
      </w:r>
      <w:r w:rsidRPr="006D0C02">
        <w:t>message:</w:t>
      </w:r>
    </w:p>
    <w:p w14:paraId="01F52722" w14:textId="06E0507D" w:rsidR="00F66D12" w:rsidRPr="006D0C02" w:rsidRDefault="00F66D12" w:rsidP="00F66D12">
      <w:pPr>
        <w:pStyle w:val="B4"/>
      </w:pPr>
      <w:r w:rsidRPr="006D0C02">
        <w:t>4&gt;</w:t>
      </w:r>
      <w:r w:rsidRPr="006D0C02">
        <w:tab/>
        <w:t>initiate transmission of a</w:t>
      </w:r>
      <w:r w:rsidR="001C1AF2" w:rsidRPr="006D0C02">
        <w:t>n</w:t>
      </w:r>
      <w:r w:rsidRPr="006D0C02">
        <w:t xml:space="preserve"> </w:t>
      </w:r>
      <w:proofErr w:type="spellStart"/>
      <w:r w:rsidRPr="006D0C02">
        <w:rPr>
          <w:i/>
        </w:rPr>
        <w:t>MBSInterestIndication</w:t>
      </w:r>
      <w:proofErr w:type="spellEnd"/>
      <w:r w:rsidRPr="006D0C02">
        <w:rPr>
          <w:b/>
        </w:rPr>
        <w:t xml:space="preserve"> </w:t>
      </w:r>
      <w:r w:rsidRPr="006D0C02">
        <w:t xml:space="preserve">message in accordance with clause </w:t>
      </w:r>
      <w:proofErr w:type="gramStart"/>
      <w:r w:rsidRPr="006D0C02">
        <w:t>5.9.4;</w:t>
      </w:r>
      <w:proofErr w:type="gramEnd"/>
    </w:p>
    <w:p w14:paraId="48CBF41B" w14:textId="77777777" w:rsidR="00394471" w:rsidRPr="006D0C02" w:rsidRDefault="00394471" w:rsidP="00394471">
      <w:pPr>
        <w:pStyle w:val="B2"/>
      </w:pPr>
      <w:r w:rsidRPr="006D0C02">
        <w:t>2&gt;</w:t>
      </w:r>
      <w:r w:rsidRPr="006D0C02">
        <w:tab/>
        <w:t>the procedure ends.</w:t>
      </w:r>
    </w:p>
    <w:p w14:paraId="53607A96" w14:textId="673E7444" w:rsidR="00394471" w:rsidRPr="006D0C02" w:rsidRDefault="00394471" w:rsidP="0039447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w:t>
      </w:r>
      <w:r w:rsidR="00214323" w:rsidRPr="006D0C02">
        <w:t xml:space="preserve">or MBS multicast </w:t>
      </w:r>
      <w:r w:rsidRPr="006D0C02">
        <w:t>data reception, i.e. the broadcast and unicast</w:t>
      </w:r>
      <w:r w:rsidR="00214323" w:rsidRPr="006D0C02">
        <w:t>/MBS multicast</w:t>
      </w:r>
      <w:r w:rsidRPr="006D0C02">
        <w:t xml:space="preserve"> beams are quasi co-located.</w:t>
      </w:r>
    </w:p>
    <w:p w14:paraId="374BB0F9" w14:textId="625E5258" w:rsidR="00394471" w:rsidRDefault="00394471" w:rsidP="00394471">
      <w:pPr>
        <w:pStyle w:val="NO"/>
      </w:pPr>
      <w:r w:rsidRPr="006D0C02">
        <w:rPr>
          <w:lang w:eastAsia="x-none"/>
        </w:rPr>
        <w:t xml:space="preserve">NOTE 4: The UE sets the content of </w:t>
      </w:r>
      <w:proofErr w:type="spellStart"/>
      <w:r w:rsidRPr="006D0C02">
        <w:rPr>
          <w:i/>
          <w:lang w:eastAsia="x-none"/>
        </w:rPr>
        <w:t>UEAssistanceInformation</w:t>
      </w:r>
      <w:proofErr w:type="spellEnd"/>
      <w:r w:rsidRPr="006D0C02">
        <w:rPr>
          <w:lang w:eastAsia="x-none"/>
        </w:rPr>
        <w:t xml:space="preserve"> according to latest configuration (i.e. the configuration after applying the </w:t>
      </w:r>
      <w:proofErr w:type="spellStart"/>
      <w:r w:rsidRPr="006D0C02">
        <w:rPr>
          <w:i/>
          <w:lang w:eastAsia="x-none"/>
        </w:rPr>
        <w:t>RRCReconfiguration</w:t>
      </w:r>
      <w:proofErr w:type="spellEnd"/>
      <w:r w:rsidRPr="006D0C02">
        <w:rPr>
          <w:lang w:eastAsia="x-none"/>
        </w:rPr>
        <w:t xml:space="preserve"> message) and latest UE preference. The UE may include more than the concerned UE assistance information within the </w:t>
      </w:r>
      <w:proofErr w:type="spellStart"/>
      <w:r w:rsidRPr="006D0C02">
        <w:rPr>
          <w:i/>
          <w:lang w:eastAsia="x-none"/>
        </w:rPr>
        <w:t>UEAssistanceInformation</w:t>
      </w:r>
      <w:proofErr w:type="spellEnd"/>
      <w:r w:rsidRPr="006D0C02">
        <w:rPr>
          <w:lang w:eastAsia="x-none"/>
        </w:rPr>
        <w:t xml:space="preserve"> according to 5.7.4.2. </w:t>
      </w:r>
      <w:bookmarkStart w:id="24" w:name="_Hlk54108669"/>
      <w:r w:rsidRPr="006D0C02">
        <w:t xml:space="preserve">Therefore, the content of </w:t>
      </w:r>
      <w:proofErr w:type="spellStart"/>
      <w:r w:rsidRPr="006D0C02">
        <w:rPr>
          <w:i/>
        </w:rPr>
        <w:t>UEAssistanceInformation</w:t>
      </w:r>
      <w:proofErr w:type="spellEnd"/>
      <w:r w:rsidRPr="006D0C02">
        <w:t xml:space="preserve"> message might not be the same as the content of the previous </w:t>
      </w:r>
      <w:proofErr w:type="spellStart"/>
      <w:r w:rsidRPr="006D0C02">
        <w:rPr>
          <w:i/>
        </w:rPr>
        <w:t>UEAssistanceInformation</w:t>
      </w:r>
      <w:proofErr w:type="spellEnd"/>
      <w:r w:rsidRPr="006D0C02">
        <w:t xml:space="preserve"> message.</w:t>
      </w:r>
      <w:bookmarkEnd w:id="24"/>
    </w:p>
    <w:p w14:paraId="23D040EC" w14:textId="55CB4B71"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2678807E" w14:textId="77777777" w:rsidR="0096575D" w:rsidRDefault="0096575D" w:rsidP="00394471">
      <w:pPr>
        <w:pStyle w:val="NO"/>
      </w:pPr>
    </w:p>
    <w:p w14:paraId="02C42C6F" w14:textId="77777777"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4A7A916F" w14:textId="150E1BD4" w:rsidR="00C11245" w:rsidRPr="006D0C02" w:rsidRDefault="00273CFA" w:rsidP="00C11245">
      <w:pPr>
        <w:pStyle w:val="Heading5"/>
        <w:rPr>
          <w:rFonts w:eastAsia="MS Mincho"/>
        </w:rPr>
      </w:pPr>
      <w:bookmarkStart w:id="25" w:name="_Toc60776800"/>
      <w:bookmarkStart w:id="26" w:name="_Toc185577149"/>
      <w:r w:rsidRPr="006D0C02">
        <w:rPr>
          <w:rFonts w:eastAsia="MS Mincho"/>
        </w:rPr>
        <w:t>5.3.5.18</w:t>
      </w:r>
      <w:r w:rsidR="00C11245" w:rsidRPr="006D0C02">
        <w:rPr>
          <w:rFonts w:eastAsia="MS Mincho"/>
        </w:rPr>
        <w:t>.6</w:t>
      </w:r>
      <w:r w:rsidR="00C11245" w:rsidRPr="006D0C02">
        <w:rPr>
          <w:rFonts w:eastAsia="MS Mincho"/>
        </w:rPr>
        <w:tab/>
        <w:t>LTM cell switch execution</w:t>
      </w:r>
      <w:bookmarkEnd w:id="26"/>
    </w:p>
    <w:p w14:paraId="5B2A256A" w14:textId="77777777" w:rsidR="00C11245" w:rsidRPr="006D0C02" w:rsidRDefault="00C11245" w:rsidP="00C11245">
      <w:r w:rsidRPr="006D0C02">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6D0C02" w:rsidRDefault="00C15E86" w:rsidP="00C15E86">
      <w:pPr>
        <w:pStyle w:val="B1"/>
      </w:pPr>
      <w:r w:rsidRPr="006D0C02">
        <w:t>1&gt;</w:t>
      </w:r>
      <w:r w:rsidRPr="006D0C02">
        <w:tab/>
        <w:t>if the LTM cell switch is triggered on the MCG:</w:t>
      </w:r>
    </w:p>
    <w:p w14:paraId="7AEA4865" w14:textId="28FF041D" w:rsidR="00C11245" w:rsidRPr="006D0C02" w:rsidRDefault="00C15E86" w:rsidP="00696D75">
      <w:pPr>
        <w:pStyle w:val="B2"/>
      </w:pPr>
      <w:r w:rsidRPr="006D0C02">
        <w:t>2</w:t>
      </w:r>
      <w:r w:rsidR="00C11245" w:rsidRPr="006D0C02">
        <w:t>&gt;</w:t>
      </w:r>
      <w:r w:rsidR="00C11245" w:rsidRPr="006D0C02">
        <w:tab/>
        <w:t xml:space="preserve">release/clear all current dedicated </w:t>
      </w:r>
      <w:r w:rsidRPr="006D0C02">
        <w:t xml:space="preserve">and common </w:t>
      </w:r>
      <w:r w:rsidR="00C11245" w:rsidRPr="006D0C02">
        <w:t>radio configuration</w:t>
      </w:r>
      <w:r w:rsidRPr="006D0C02">
        <w:t>s</w:t>
      </w:r>
      <w:r w:rsidR="00C11245" w:rsidRPr="006D0C02">
        <w:t xml:space="preserve"> </w:t>
      </w:r>
      <w:r w:rsidRPr="006D0C02">
        <w:t xml:space="preserve">which have neither been received via SRB1 within </w:t>
      </w:r>
      <w:proofErr w:type="spellStart"/>
      <w:r w:rsidRPr="006D0C02">
        <w:rPr>
          <w:i/>
        </w:rPr>
        <w:t>mrdc-SecondaryCellGroup</w:t>
      </w:r>
      <w:proofErr w:type="spellEnd"/>
      <w:r w:rsidRPr="006D0C02">
        <w:rPr>
          <w:iCs/>
        </w:rPr>
        <w:t>, nor via SRB3</w:t>
      </w:r>
      <w:r w:rsidR="00C11245" w:rsidRPr="006D0C02">
        <w:t xml:space="preserve"> except for the following:</w:t>
      </w:r>
    </w:p>
    <w:p w14:paraId="455B98F1" w14:textId="77777777" w:rsidR="00C15E86" w:rsidRPr="006D0C02" w:rsidRDefault="00C15E86" w:rsidP="00C15E86">
      <w:pPr>
        <w:pStyle w:val="B3"/>
      </w:pPr>
      <w:r w:rsidRPr="006D0C02">
        <w:t>-</w:t>
      </w:r>
      <w:r w:rsidRPr="006D0C02">
        <w:tab/>
        <w:t xml:space="preserve">the radio bearer configuration (configured via </w:t>
      </w:r>
      <w:proofErr w:type="spellStart"/>
      <w:r w:rsidRPr="006D0C02">
        <w:rPr>
          <w:i/>
          <w:iCs/>
        </w:rPr>
        <w:t>RadioBearerConfig</w:t>
      </w:r>
      <w:proofErr w:type="spellEnd"/>
      <w:r w:rsidRPr="006D0C02">
        <w:t>)</w:t>
      </w:r>
    </w:p>
    <w:p w14:paraId="08E83252" w14:textId="27830D5B" w:rsidR="00C11245" w:rsidRPr="006D0C02" w:rsidRDefault="00C11245" w:rsidP="00696D75">
      <w:pPr>
        <w:pStyle w:val="B3"/>
      </w:pPr>
      <w:r w:rsidRPr="006D0C02">
        <w:t>-</w:t>
      </w:r>
      <w:r w:rsidRPr="006D0C02">
        <w:tab/>
        <w:t xml:space="preserve">the </w:t>
      </w:r>
      <w:proofErr w:type="spellStart"/>
      <w:r w:rsidRPr="006D0C02">
        <w:rPr>
          <w:i/>
          <w:iCs/>
        </w:rPr>
        <w:t>logicalChannelIdentity</w:t>
      </w:r>
      <w:proofErr w:type="spellEnd"/>
      <w:r w:rsidRPr="006D0C02">
        <w:t xml:space="preserve"> and </w:t>
      </w:r>
      <w:proofErr w:type="spellStart"/>
      <w:r w:rsidRPr="006D0C02">
        <w:rPr>
          <w:i/>
          <w:iCs/>
        </w:rPr>
        <w:t>logicalChannelIdentityExt</w:t>
      </w:r>
      <w:proofErr w:type="spellEnd"/>
      <w:r w:rsidRPr="006D0C02">
        <w:t xml:space="preserve"> of RLC bearers configured in </w:t>
      </w:r>
      <w:r w:rsidRPr="006D0C02">
        <w:rPr>
          <w:i/>
          <w:iCs/>
        </w:rPr>
        <w:t>RLC-</w:t>
      </w:r>
      <w:proofErr w:type="spellStart"/>
      <w:r w:rsidRPr="006D0C02">
        <w:rPr>
          <w:i/>
          <w:iCs/>
        </w:rPr>
        <w:t>BearerConfig</w:t>
      </w:r>
      <w:proofErr w:type="spellEnd"/>
      <w:r w:rsidRPr="006D0C02">
        <w:t xml:space="preserve"> and the associated RLC entities, their state variables, buffers, and timers</w:t>
      </w:r>
      <w:r w:rsidR="00C15E86" w:rsidRPr="006D0C02">
        <w:t>, except for triggering the associated RLC entities to reset the variable RETX_COUNT its initial value, as specified in TS 38.322 [4</w:t>
      </w:r>
      <w:proofErr w:type="gramStart"/>
      <w:r w:rsidR="00C15E86" w:rsidRPr="006D0C02">
        <w:t>]</w:t>
      </w:r>
      <w:r w:rsidRPr="006D0C02">
        <w:t>;</w:t>
      </w:r>
      <w:proofErr w:type="gramEnd"/>
    </w:p>
    <w:p w14:paraId="0BF67D99" w14:textId="77777777" w:rsidR="00C15E86" w:rsidRPr="006D0C02" w:rsidRDefault="00C15E86" w:rsidP="00C15E86">
      <w:pPr>
        <w:pStyle w:val="B3"/>
      </w:pPr>
      <w:r w:rsidRPr="006D0C02">
        <w:t>-</w:t>
      </w:r>
      <w:r w:rsidRPr="006D0C02">
        <w:tab/>
        <w:t xml:space="preserve">the </w:t>
      </w:r>
      <w:proofErr w:type="spellStart"/>
      <w:r w:rsidRPr="006D0C02">
        <w:rPr>
          <w:i/>
          <w:iCs/>
        </w:rPr>
        <w:t>bh-LogicalChannelIdentity</w:t>
      </w:r>
      <w:proofErr w:type="spellEnd"/>
      <w:r w:rsidRPr="006D0C02">
        <w:t xml:space="preserve"> of BH RLC channels configured in </w:t>
      </w:r>
      <w:r w:rsidRPr="006D0C02">
        <w:rPr>
          <w:i/>
          <w:iCs/>
        </w:rPr>
        <w:t>BH-RLC-</w:t>
      </w:r>
      <w:proofErr w:type="spellStart"/>
      <w:r w:rsidRPr="006D0C02">
        <w:rPr>
          <w:i/>
          <w:iCs/>
        </w:rPr>
        <w:t>ChannelConfig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roofErr w:type="gramStart"/>
      <w:r w:rsidRPr="006D0C02">
        <w:t>];</w:t>
      </w:r>
      <w:proofErr w:type="gramEnd"/>
    </w:p>
    <w:p w14:paraId="4EDF2F5B" w14:textId="32EDE801" w:rsidR="00C11245" w:rsidRPr="006D0C02" w:rsidRDefault="00C11245" w:rsidP="00696D75">
      <w:pPr>
        <w:pStyle w:val="B3"/>
      </w:pPr>
      <w:r w:rsidRPr="006D0C02">
        <w:t>-</w:t>
      </w:r>
      <w:r w:rsidRPr="006D0C02">
        <w:tab/>
        <w:t xml:space="preserve">the UE variables </w:t>
      </w:r>
      <w:proofErr w:type="spellStart"/>
      <w:r w:rsidRPr="006D0C02">
        <w:rPr>
          <w:i/>
          <w:iCs/>
        </w:rPr>
        <w:t>VarLTM-ServingCellNoResetID</w:t>
      </w:r>
      <w:proofErr w:type="spellEnd"/>
      <w:r w:rsidRPr="006D0C02">
        <w:rPr>
          <w:iCs/>
        </w:rPr>
        <w:t xml:space="preserve"> and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w:t>
      </w:r>
      <w:proofErr w:type="gramStart"/>
      <w:r w:rsidRPr="006D0C02">
        <w:rPr>
          <w:i/>
          <w:iCs/>
        </w:rPr>
        <w:t>ID</w:t>
      </w:r>
      <w:r w:rsidR="006D7B9F" w:rsidRPr="006D0C02">
        <w:t>;</w:t>
      </w:r>
      <w:proofErr w:type="gramEnd"/>
    </w:p>
    <w:p w14:paraId="2AF7AF23" w14:textId="6BEA42F4" w:rsidR="006D7B9F" w:rsidRPr="006D0C02" w:rsidRDefault="006D7B9F" w:rsidP="00696D75">
      <w:pPr>
        <w:pStyle w:val="B3"/>
      </w:pPr>
      <w:r w:rsidRPr="006D0C02">
        <w:t>-</w:t>
      </w:r>
      <w:r w:rsidRPr="006D0C02">
        <w:tab/>
        <w:t xml:space="preserve">the </w:t>
      </w:r>
      <w:proofErr w:type="spellStart"/>
      <w:r w:rsidRPr="006D0C02">
        <w:rPr>
          <w:i/>
        </w:rPr>
        <w:t>ltm</w:t>
      </w:r>
      <w:proofErr w:type="spellEnd"/>
      <w:r w:rsidRPr="006D0C02">
        <w:rPr>
          <w:i/>
        </w:rPr>
        <w:t>-</w:t>
      </w:r>
      <w:proofErr w:type="gramStart"/>
      <w:r w:rsidRPr="006D0C02">
        <w:rPr>
          <w:i/>
        </w:rPr>
        <w:t>Config</w:t>
      </w:r>
      <w:r w:rsidR="00FB4A24" w:rsidRPr="006D0C02">
        <w:t>;</w:t>
      </w:r>
      <w:proofErr w:type="gramEnd"/>
    </w:p>
    <w:p w14:paraId="28784175" w14:textId="77777777" w:rsidR="00C11245" w:rsidRPr="006D0C02" w:rsidRDefault="00C11245" w:rsidP="00C11245">
      <w:pPr>
        <w:pStyle w:val="B3"/>
      </w:pPr>
      <w:r w:rsidRPr="006D0C02">
        <w:t>-</w:t>
      </w:r>
      <w:r w:rsidRPr="006D0C02">
        <w:tab/>
        <w:t>the MCG C-</w:t>
      </w:r>
      <w:proofErr w:type="gramStart"/>
      <w:r w:rsidRPr="006D0C02">
        <w:t>RNTI;</w:t>
      </w:r>
      <w:proofErr w:type="gramEnd"/>
    </w:p>
    <w:p w14:paraId="27EED82D" w14:textId="77777777" w:rsidR="0065446C" w:rsidRPr="006D0C02" w:rsidRDefault="00C11245" w:rsidP="0065446C">
      <w:pPr>
        <w:pStyle w:val="B3"/>
      </w:pPr>
      <w:r w:rsidRPr="006D0C02">
        <w:t>-</w:t>
      </w:r>
      <w:r w:rsidRPr="006D0C02">
        <w:tab/>
        <w:t xml:space="preserve">the AS security configurations associated with the master </w:t>
      </w:r>
      <w:proofErr w:type="gramStart"/>
      <w:r w:rsidRPr="006D0C02">
        <w:t>key;</w:t>
      </w:r>
      <w:proofErr w:type="gramEnd"/>
    </w:p>
    <w:p w14:paraId="2873F5D4" w14:textId="10E7FE6F" w:rsidR="00C11245" w:rsidRPr="006D0C02" w:rsidRDefault="0065446C" w:rsidP="0065446C">
      <w:pPr>
        <w:pStyle w:val="B3"/>
      </w:pPr>
      <w:r w:rsidRPr="006D0C02">
        <w:t>-</w:t>
      </w:r>
      <w:r w:rsidRPr="006D0C02">
        <w:tab/>
        <w:t xml:space="preserve">the logged measurement </w:t>
      </w:r>
      <w:proofErr w:type="gramStart"/>
      <w:r w:rsidRPr="006D0C02">
        <w:t>configuration;</w:t>
      </w:r>
      <w:proofErr w:type="gramEnd"/>
    </w:p>
    <w:p w14:paraId="5FF955AD" w14:textId="6C14CF29" w:rsidR="00C11245" w:rsidRPr="006D0C02" w:rsidRDefault="00C15E86" w:rsidP="00696D75">
      <w:pPr>
        <w:pStyle w:val="B1"/>
      </w:pPr>
      <w:r w:rsidRPr="006D0C02">
        <w:t>1</w:t>
      </w:r>
      <w:r w:rsidR="00C11245" w:rsidRPr="006D0C02">
        <w:t>&gt;</w:t>
      </w:r>
      <w:r w:rsidR="00C11245" w:rsidRPr="006D0C02">
        <w:tab/>
        <w:t>else, if the LTM cell switch is triggered on the SCG:</w:t>
      </w:r>
    </w:p>
    <w:p w14:paraId="34A1B854" w14:textId="77777777" w:rsidR="00C15E86" w:rsidRPr="006D0C02" w:rsidRDefault="00C15E86" w:rsidP="00C15E86">
      <w:pPr>
        <w:pStyle w:val="B2"/>
      </w:pPr>
      <w:r w:rsidRPr="006D0C02">
        <w:t>2&gt;</w:t>
      </w:r>
      <w:r w:rsidRPr="006D0C02">
        <w:tab/>
        <w:t xml:space="preserve">release/clear all current dedicated and common radio configurations which have been received either via SRB1 within </w:t>
      </w:r>
      <w:proofErr w:type="spellStart"/>
      <w:r w:rsidRPr="006D0C02">
        <w:rPr>
          <w:i/>
        </w:rPr>
        <w:t>mrdc-SecondaryCellGroup</w:t>
      </w:r>
      <w:proofErr w:type="spellEnd"/>
      <w:r w:rsidRPr="006D0C02">
        <w:rPr>
          <w:iCs/>
        </w:rPr>
        <w:t>, or via SRB3</w:t>
      </w:r>
      <w:r w:rsidRPr="006D0C02">
        <w:t xml:space="preserve"> except for the following:</w:t>
      </w:r>
    </w:p>
    <w:p w14:paraId="3B2947AE" w14:textId="77777777" w:rsidR="00C15E86" w:rsidRPr="006D0C02" w:rsidRDefault="00C15E86" w:rsidP="00C15E86">
      <w:pPr>
        <w:pStyle w:val="B3"/>
      </w:pPr>
      <w:r w:rsidRPr="006D0C02">
        <w:t>-</w:t>
      </w:r>
      <w:r w:rsidRPr="006D0C02">
        <w:tab/>
        <w:t xml:space="preserve">the radio bearer configuration (configured via </w:t>
      </w:r>
      <w:proofErr w:type="spellStart"/>
      <w:r w:rsidRPr="006D0C02">
        <w:rPr>
          <w:i/>
          <w:iCs/>
        </w:rPr>
        <w:t>RadioBearerConfig</w:t>
      </w:r>
      <w:proofErr w:type="spellEnd"/>
      <w:r w:rsidRPr="006D0C02">
        <w:t xml:space="preserve"> IE)</w:t>
      </w:r>
    </w:p>
    <w:p w14:paraId="39AFBDE5" w14:textId="77777777" w:rsidR="00C15E86" w:rsidRPr="006D0C02" w:rsidRDefault="00C15E86" w:rsidP="00C15E86">
      <w:pPr>
        <w:pStyle w:val="B3"/>
      </w:pPr>
      <w:r w:rsidRPr="006D0C02">
        <w:t>-</w:t>
      </w:r>
      <w:r w:rsidRPr="006D0C02">
        <w:tab/>
        <w:t xml:space="preserve">the </w:t>
      </w:r>
      <w:proofErr w:type="spellStart"/>
      <w:r w:rsidRPr="006D0C02">
        <w:rPr>
          <w:i/>
          <w:iCs/>
        </w:rPr>
        <w:t>logicalChannelIdentity</w:t>
      </w:r>
      <w:proofErr w:type="spellEnd"/>
      <w:r w:rsidRPr="006D0C02">
        <w:t xml:space="preserve"> and </w:t>
      </w:r>
      <w:proofErr w:type="spellStart"/>
      <w:r w:rsidRPr="006D0C02">
        <w:rPr>
          <w:i/>
          <w:iCs/>
        </w:rPr>
        <w:t>logicalChannelIdentityExt</w:t>
      </w:r>
      <w:proofErr w:type="spellEnd"/>
      <w:r w:rsidRPr="006D0C02">
        <w:t xml:space="preserve"> of RLC bearers configured in </w:t>
      </w:r>
      <w:r w:rsidRPr="006D0C02">
        <w:rPr>
          <w:i/>
          <w:iCs/>
        </w:rPr>
        <w:t>RLC-</w:t>
      </w:r>
      <w:proofErr w:type="spellStart"/>
      <w:r w:rsidRPr="006D0C02">
        <w:rPr>
          <w:i/>
          <w:iCs/>
        </w:rPr>
        <w:t>BearerConfig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roofErr w:type="gramStart"/>
      <w:r w:rsidRPr="006D0C02">
        <w:t>];</w:t>
      </w:r>
      <w:proofErr w:type="gramEnd"/>
    </w:p>
    <w:p w14:paraId="2614D24F" w14:textId="77777777" w:rsidR="00C15E86" w:rsidRPr="006D0C02" w:rsidRDefault="00C15E86" w:rsidP="00C15E86">
      <w:pPr>
        <w:pStyle w:val="B3"/>
      </w:pPr>
      <w:r w:rsidRPr="006D0C02">
        <w:t>-</w:t>
      </w:r>
      <w:r w:rsidRPr="006D0C02">
        <w:tab/>
        <w:t xml:space="preserve">the </w:t>
      </w:r>
      <w:proofErr w:type="spellStart"/>
      <w:r w:rsidRPr="006D0C02">
        <w:rPr>
          <w:i/>
          <w:iCs/>
        </w:rPr>
        <w:t>bh-LogicalChannelIdentity</w:t>
      </w:r>
      <w:proofErr w:type="spellEnd"/>
      <w:r w:rsidRPr="006D0C02">
        <w:t xml:space="preserve"> of BH RLC channels configured in </w:t>
      </w:r>
      <w:r w:rsidRPr="006D0C02">
        <w:rPr>
          <w:i/>
          <w:iCs/>
        </w:rPr>
        <w:t>BH-RLC-</w:t>
      </w:r>
      <w:proofErr w:type="spellStart"/>
      <w:r w:rsidRPr="006D0C02">
        <w:rPr>
          <w:i/>
          <w:iCs/>
        </w:rPr>
        <w:t>ChannelConfig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roofErr w:type="gramStart"/>
      <w:r w:rsidRPr="006D0C02">
        <w:t>];</w:t>
      </w:r>
      <w:proofErr w:type="gramEnd"/>
    </w:p>
    <w:p w14:paraId="07D4EB8E" w14:textId="77777777" w:rsidR="00C15E86" w:rsidRPr="006D0C02" w:rsidRDefault="00C15E86" w:rsidP="00C15E86">
      <w:pPr>
        <w:pStyle w:val="B3"/>
      </w:pPr>
      <w:r w:rsidRPr="006D0C02">
        <w:t>-</w:t>
      </w:r>
      <w:r w:rsidRPr="006D0C02">
        <w:tab/>
        <w:t xml:space="preserve">the UE variables </w:t>
      </w:r>
      <w:proofErr w:type="spellStart"/>
      <w:r w:rsidRPr="006D0C02">
        <w:rPr>
          <w:i/>
        </w:rPr>
        <w:t>VarLTM-ServingCellNoResetID</w:t>
      </w:r>
      <w:proofErr w:type="spellEnd"/>
      <w:r w:rsidRPr="006D0C02">
        <w:rPr>
          <w:iCs/>
        </w:rPr>
        <w:t xml:space="preserve"> and </w:t>
      </w:r>
      <w:proofErr w:type="spellStart"/>
      <w:r w:rsidRPr="006D0C02">
        <w:rPr>
          <w:i/>
        </w:rPr>
        <w:t>VarLTM</w:t>
      </w:r>
      <w:proofErr w:type="spellEnd"/>
      <w:r w:rsidRPr="006D0C02">
        <w:rPr>
          <w:i/>
        </w:rPr>
        <w:t>-</w:t>
      </w:r>
      <w:proofErr w:type="spellStart"/>
      <w:r w:rsidRPr="006D0C02">
        <w:rPr>
          <w:i/>
        </w:rPr>
        <w:t>ServingCellUE</w:t>
      </w:r>
      <w:proofErr w:type="spellEnd"/>
      <w:r w:rsidRPr="006D0C02">
        <w:rPr>
          <w:i/>
        </w:rPr>
        <w:t>-</w:t>
      </w:r>
      <w:proofErr w:type="spellStart"/>
      <w:r w:rsidRPr="006D0C02">
        <w:rPr>
          <w:i/>
        </w:rPr>
        <w:t>MeasuredTA</w:t>
      </w:r>
      <w:proofErr w:type="spellEnd"/>
      <w:r w:rsidRPr="006D0C02">
        <w:rPr>
          <w:i/>
        </w:rPr>
        <w:t>-</w:t>
      </w:r>
      <w:proofErr w:type="gramStart"/>
      <w:r w:rsidRPr="006D0C02">
        <w:rPr>
          <w:i/>
        </w:rPr>
        <w:t>ID</w:t>
      </w:r>
      <w:r w:rsidRPr="006D0C02">
        <w:t>;</w:t>
      </w:r>
      <w:proofErr w:type="gramEnd"/>
    </w:p>
    <w:p w14:paraId="0E5D6BAC" w14:textId="77777777" w:rsidR="00C15E86" w:rsidRPr="006D0C02" w:rsidRDefault="00C15E86" w:rsidP="00C15E86">
      <w:pPr>
        <w:pStyle w:val="B3"/>
      </w:pPr>
      <w:r w:rsidRPr="006D0C02">
        <w:t>-</w:t>
      </w:r>
      <w:r w:rsidRPr="006D0C02">
        <w:tab/>
        <w:t xml:space="preserve">the </w:t>
      </w:r>
      <w:proofErr w:type="spellStart"/>
      <w:r w:rsidRPr="006D0C02">
        <w:rPr>
          <w:i/>
          <w:iCs/>
        </w:rPr>
        <w:t>ltm</w:t>
      </w:r>
      <w:proofErr w:type="spellEnd"/>
      <w:r w:rsidRPr="006D0C02">
        <w:rPr>
          <w:i/>
          <w:iCs/>
        </w:rPr>
        <w:t>-</w:t>
      </w:r>
      <w:proofErr w:type="gramStart"/>
      <w:r w:rsidRPr="006D0C02">
        <w:rPr>
          <w:i/>
          <w:iCs/>
        </w:rPr>
        <w:t>Config</w:t>
      </w:r>
      <w:r w:rsidRPr="006D0C02">
        <w:t>;</w:t>
      </w:r>
      <w:proofErr w:type="gramEnd"/>
    </w:p>
    <w:p w14:paraId="7B58C85A" w14:textId="77777777" w:rsidR="00C11245" w:rsidRPr="006D0C02" w:rsidRDefault="00C11245" w:rsidP="00C11245">
      <w:pPr>
        <w:pStyle w:val="B3"/>
      </w:pPr>
      <w:r w:rsidRPr="006D0C02">
        <w:t>-</w:t>
      </w:r>
      <w:r w:rsidRPr="006D0C02">
        <w:tab/>
        <w:t xml:space="preserve">the AS security configurations associated with the secondary </w:t>
      </w:r>
      <w:proofErr w:type="gramStart"/>
      <w:r w:rsidRPr="006D0C02">
        <w:t>key;</w:t>
      </w:r>
      <w:proofErr w:type="gramEnd"/>
    </w:p>
    <w:p w14:paraId="79F1E227" w14:textId="77777777" w:rsidR="00C15E86" w:rsidRPr="006D0C02" w:rsidRDefault="00C15E86" w:rsidP="00C15E86">
      <w:pPr>
        <w:pStyle w:val="B1"/>
      </w:pPr>
      <w:r w:rsidRPr="006D0C02">
        <w:t>1&gt;</w:t>
      </w:r>
      <w:r w:rsidRPr="006D0C02">
        <w:tab/>
        <w:t>for each SRB/DRB in the current UE configuration:</w:t>
      </w:r>
    </w:p>
    <w:p w14:paraId="4F7DF3DE" w14:textId="77777777" w:rsidR="00C15E86" w:rsidRPr="006D0C02" w:rsidRDefault="00C15E86" w:rsidP="00C15E86">
      <w:pPr>
        <w:pStyle w:val="B2"/>
      </w:pPr>
      <w:r w:rsidRPr="006D0C02">
        <w:t>2&gt;</w:t>
      </w:r>
      <w:r w:rsidRPr="006D0C02">
        <w:tab/>
        <w:t>if the LTM cell switch is triggered on the MCG and the SRB/DRB using the master key; or</w:t>
      </w:r>
    </w:p>
    <w:p w14:paraId="2E0175AC" w14:textId="77777777" w:rsidR="00C15E86" w:rsidRPr="006D0C02" w:rsidRDefault="00C15E86" w:rsidP="00C15E86">
      <w:pPr>
        <w:pStyle w:val="B2"/>
      </w:pPr>
      <w:r w:rsidRPr="006D0C02">
        <w:t>2&gt;</w:t>
      </w:r>
      <w:r w:rsidRPr="006D0C02">
        <w:tab/>
        <w:t>if the LTM cell switch is triggered on the SCG and the SRB/DRB using the secondary key:</w:t>
      </w:r>
    </w:p>
    <w:p w14:paraId="090C2227" w14:textId="77777777" w:rsidR="00C15E86" w:rsidRPr="006D0C02" w:rsidRDefault="00C15E86" w:rsidP="00C15E86">
      <w:pPr>
        <w:pStyle w:val="B3"/>
      </w:pPr>
      <w:r w:rsidRPr="006D0C02">
        <w:t>3&gt;</w:t>
      </w:r>
      <w:r w:rsidRPr="006D0C02">
        <w:tab/>
        <w:t xml:space="preserve">keep the associated PDCP and SDAP entities, their state variables, buffers and </w:t>
      </w:r>
      <w:proofErr w:type="gramStart"/>
      <w:r w:rsidRPr="006D0C02">
        <w:t>timers;</w:t>
      </w:r>
      <w:proofErr w:type="gramEnd"/>
    </w:p>
    <w:p w14:paraId="3186DD67" w14:textId="77777777" w:rsidR="00C15E86" w:rsidRDefault="00C15E86" w:rsidP="00C15E86">
      <w:pPr>
        <w:pStyle w:val="B3"/>
        <w:rPr>
          <w:ins w:id="27" w:author="Ericsson" w:date="2025-02-24T14:56:00Z" w16du:dateUtc="2025-02-24T12:56:00Z"/>
        </w:rPr>
      </w:pPr>
      <w:r w:rsidRPr="006D0C02">
        <w:t>3&gt;</w:t>
      </w:r>
      <w:r w:rsidRPr="006D0C02">
        <w:tab/>
        <w:t xml:space="preserve">release all fields related to the SRB/DRB configuration except for </w:t>
      </w:r>
      <w:proofErr w:type="spellStart"/>
      <w:r w:rsidRPr="006D0C02">
        <w:rPr>
          <w:i/>
          <w:iCs/>
        </w:rPr>
        <w:t>srb</w:t>
      </w:r>
      <w:proofErr w:type="spellEnd"/>
      <w:r w:rsidRPr="006D0C02">
        <w:rPr>
          <w:i/>
          <w:iCs/>
        </w:rPr>
        <w:t>-Identity</w:t>
      </w:r>
      <w:r w:rsidRPr="006D0C02">
        <w:t xml:space="preserve"> and </w:t>
      </w:r>
      <w:proofErr w:type="spellStart"/>
      <w:r w:rsidRPr="006D0C02">
        <w:rPr>
          <w:i/>
          <w:iCs/>
        </w:rPr>
        <w:t>drb</w:t>
      </w:r>
      <w:proofErr w:type="spellEnd"/>
      <w:r w:rsidRPr="006D0C02">
        <w:rPr>
          <w:i/>
          <w:iCs/>
        </w:rPr>
        <w:t>-</w:t>
      </w:r>
      <w:proofErr w:type="gramStart"/>
      <w:r w:rsidRPr="006D0C02">
        <w:rPr>
          <w:i/>
          <w:iCs/>
        </w:rPr>
        <w:t>Identity</w:t>
      </w:r>
      <w:r w:rsidRPr="006D0C02">
        <w:t>;</w:t>
      </w:r>
      <w:proofErr w:type="gramEnd"/>
    </w:p>
    <w:p w14:paraId="46163A71" w14:textId="3BA96211" w:rsidR="00443019" w:rsidRPr="00443019" w:rsidRDefault="00443019" w:rsidP="00443019">
      <w:pPr>
        <w:pStyle w:val="NO"/>
      </w:pPr>
      <w:ins w:id="28" w:author="Ericsson" w:date="2025-02-24T14:56:00Z" w16du:dateUtc="2025-02-24T12:56:00Z">
        <w:r>
          <w:t>NOTE X:</w:t>
        </w:r>
        <w:r>
          <w:tab/>
        </w:r>
      </w:ins>
      <w:ins w:id="29" w:author="Ericsson" w:date="2025-02-24T14:57:00Z" w16du:dateUtc="2025-02-24T12:57:00Z">
        <w:r w:rsidRPr="00443019">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ins>
    </w:p>
    <w:p w14:paraId="6A0CCA20" w14:textId="77777777" w:rsidR="00C15E86" w:rsidRPr="006D0C02" w:rsidRDefault="00C15E86" w:rsidP="006D7B9F">
      <w:pPr>
        <w:pStyle w:val="B1"/>
      </w:pPr>
      <w:r w:rsidRPr="006D0C02">
        <w:t>1&gt;</w:t>
      </w:r>
      <w:r w:rsidRPr="006D0C02">
        <w:tab/>
        <w:t xml:space="preserve">apply the default L1 parameter values as specified in corresponding physical layer specifications except for the parameters for which values are provided in </w:t>
      </w:r>
      <w:proofErr w:type="gramStart"/>
      <w:r w:rsidRPr="006D0C02">
        <w:t>SIB1;</w:t>
      </w:r>
      <w:proofErr w:type="gramEnd"/>
    </w:p>
    <w:p w14:paraId="11D40E59" w14:textId="0090C3F3" w:rsidR="006D7B9F" w:rsidRPr="006D0C02" w:rsidRDefault="00C11245" w:rsidP="006D7B9F">
      <w:pPr>
        <w:pStyle w:val="B1"/>
      </w:pPr>
      <w:r w:rsidRPr="006D0C02">
        <w:t>1&gt;</w:t>
      </w:r>
      <w:r w:rsidRPr="006D0C02">
        <w:tab/>
        <w:t xml:space="preserve">use the default values specified in 9.2.3 for timers T310, T311 and constants N310, N311 </w:t>
      </w:r>
      <w:r w:rsidR="00855BA8" w:rsidRPr="006D0C02">
        <w:t>associated with the</w:t>
      </w:r>
      <w:r w:rsidRPr="006D0C02">
        <w:t xml:space="preserve"> cell group for which the LTM cell switch procedure is triggered</w:t>
      </w:r>
      <w:r w:rsidR="0065446C" w:rsidRPr="006D0C02">
        <w:t xml:space="preserve">, where T310, N310, and N311 are for both MCG and SCG, and T311 is only for the </w:t>
      </w:r>
      <w:proofErr w:type="gramStart"/>
      <w:r w:rsidR="0065446C" w:rsidRPr="006D0C02">
        <w:t>MCG</w:t>
      </w:r>
      <w:r w:rsidRPr="006D0C02">
        <w:t>;</w:t>
      </w:r>
      <w:proofErr w:type="gramEnd"/>
    </w:p>
    <w:p w14:paraId="0F372C79" w14:textId="77777777" w:rsidR="006D7B9F" w:rsidRPr="006D0C02" w:rsidRDefault="006D7B9F" w:rsidP="006D7B9F">
      <w:pPr>
        <w:pStyle w:val="B1"/>
        <w:rPr>
          <w:lang w:eastAsia="zh-TW"/>
        </w:rPr>
      </w:pPr>
      <w:r w:rsidRPr="006D0C02">
        <w:t>1&gt;</w:t>
      </w:r>
      <w:r w:rsidRPr="006D0C02">
        <w:tab/>
        <w:t xml:space="preserve">apply the default MAC Cell Group configuration as specified in 9.2.2 for the cell group for which the LTM cell switch procedure is </w:t>
      </w:r>
      <w:proofErr w:type="gramStart"/>
      <w:r w:rsidRPr="006D0C02">
        <w:t>triggered;</w:t>
      </w:r>
      <w:proofErr w:type="gramEnd"/>
    </w:p>
    <w:p w14:paraId="52B1E404" w14:textId="77777777" w:rsidR="006D7B9F" w:rsidRPr="006D0C02" w:rsidRDefault="006D7B9F" w:rsidP="006D7B9F">
      <w:pPr>
        <w:pStyle w:val="B1"/>
      </w:pPr>
      <w:r w:rsidRPr="006D0C02">
        <w:t>1&gt;</w:t>
      </w:r>
      <w:r w:rsidRPr="006D0C02">
        <w:tab/>
        <w:t xml:space="preserve">for each </w:t>
      </w:r>
      <w:proofErr w:type="spellStart"/>
      <w:r w:rsidRPr="006D0C02">
        <w:rPr>
          <w:i/>
          <w:iCs/>
        </w:rPr>
        <w:t>srb</w:t>
      </w:r>
      <w:proofErr w:type="spellEnd"/>
      <w:r w:rsidRPr="006D0C02">
        <w:rPr>
          <w:i/>
          <w:iCs/>
        </w:rPr>
        <w:t>-Identity</w:t>
      </w:r>
      <w:r w:rsidRPr="006D0C02">
        <w:t xml:space="preserve"> in the current UE configuration:</w:t>
      </w:r>
    </w:p>
    <w:p w14:paraId="27FCC64D" w14:textId="0D8540ED" w:rsidR="00C11245" w:rsidRPr="006D0C02" w:rsidRDefault="006D7B9F" w:rsidP="00220546">
      <w:pPr>
        <w:pStyle w:val="B2"/>
      </w:pPr>
      <w:r w:rsidRPr="006D0C02">
        <w:t>2&gt;</w:t>
      </w:r>
      <w:r w:rsidRPr="006D0C02">
        <w:tab/>
        <w:t xml:space="preserve">apply the default SRB configuration defined in 9.2.1 for the corresponding </w:t>
      </w:r>
      <w:proofErr w:type="gramStart"/>
      <w:r w:rsidRPr="006D0C02">
        <w:t>SRB;</w:t>
      </w:r>
      <w:proofErr w:type="gramEnd"/>
    </w:p>
    <w:p w14:paraId="5F64DE91" w14:textId="77777777" w:rsidR="00C15E86" w:rsidRPr="006D0C02" w:rsidRDefault="00C15E86" w:rsidP="00C15E86">
      <w:pPr>
        <w:pStyle w:val="B1"/>
      </w:pPr>
      <w:r w:rsidRPr="006D0C02">
        <w:t>1&gt;</w:t>
      </w:r>
      <w:r w:rsidRPr="006D0C02">
        <w:tab/>
        <w:t xml:space="preserve">if the </w:t>
      </w:r>
      <w:r w:rsidRPr="006D0C02">
        <w:rPr>
          <w:i/>
          <w:iCs/>
        </w:rPr>
        <w:t>LTM-Candidate</w:t>
      </w:r>
      <w:r w:rsidRPr="006D0C02">
        <w:t xml:space="preserve"> IE in </w:t>
      </w:r>
      <w:proofErr w:type="spellStart"/>
      <w:r w:rsidRPr="006D0C02">
        <w:rPr>
          <w:i/>
        </w:rPr>
        <w:t>ltm</w:t>
      </w:r>
      <w:proofErr w:type="spellEnd"/>
      <w:r w:rsidRPr="006D0C02">
        <w:rPr>
          <w:i/>
        </w:rPr>
        <w:t>-Config</w:t>
      </w:r>
      <w:r w:rsidRPr="006D0C02">
        <w:t xml:space="preserve"> indicated by lower layers or for the selected cell in accordance with 5.3.7.3 does not contain the field </w:t>
      </w:r>
      <w:proofErr w:type="spellStart"/>
      <w:r w:rsidRPr="006D0C02">
        <w:rPr>
          <w:i/>
          <w:iCs/>
        </w:rPr>
        <w:t>ltm-NoResetID</w:t>
      </w:r>
      <w:proofErr w:type="spellEnd"/>
      <w:r w:rsidRPr="006D0C02">
        <w:t xml:space="preserve"> and if the UE does not have any value stored of </w:t>
      </w:r>
      <w:proofErr w:type="spellStart"/>
      <w:r w:rsidRPr="006D0C02">
        <w:rPr>
          <w:i/>
          <w:iCs/>
        </w:rPr>
        <w:t>ltm-ServingCellNoResetID</w:t>
      </w:r>
      <w:proofErr w:type="spellEnd"/>
      <w:r w:rsidRPr="006D0C02">
        <w:rPr>
          <w:i/>
          <w:iCs/>
        </w:rPr>
        <w:t xml:space="preserve"> </w:t>
      </w:r>
      <w:r w:rsidRPr="006D0C02">
        <w:t xml:space="preserve">within </w:t>
      </w:r>
      <w:proofErr w:type="spellStart"/>
      <w:r w:rsidRPr="006D0C02">
        <w:rPr>
          <w:i/>
          <w:iCs/>
        </w:rPr>
        <w:t>VarLTM-ServingCellNoResetID</w:t>
      </w:r>
      <w:proofErr w:type="spellEnd"/>
      <w:r w:rsidRPr="006D0C02">
        <w:t>; or</w:t>
      </w:r>
    </w:p>
    <w:p w14:paraId="27502E73" w14:textId="7BB8F6A6" w:rsidR="00C11245" w:rsidRPr="006D0C02" w:rsidRDefault="00C11245" w:rsidP="00C11245">
      <w:pPr>
        <w:pStyle w:val="B1"/>
      </w:pPr>
      <w:r w:rsidRPr="006D0C02">
        <w:t>1&gt;</w:t>
      </w:r>
      <w:r w:rsidRPr="006D0C02">
        <w:tab/>
        <w:t xml:space="preserve">if the value of field </w:t>
      </w:r>
      <w:proofErr w:type="spellStart"/>
      <w:r w:rsidRPr="006D0C02">
        <w:rPr>
          <w:i/>
          <w:iCs/>
        </w:rPr>
        <w:t>ltm-NoResetID</w:t>
      </w:r>
      <w:proofErr w:type="spellEnd"/>
      <w:r w:rsidRPr="006D0C02">
        <w:rPr>
          <w:i/>
          <w:iCs/>
        </w:rPr>
        <w:t xml:space="preserve"> </w:t>
      </w:r>
      <w:r w:rsidRPr="006D0C02">
        <w:t xml:space="preserve">contained within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 is not equal to the value of </w:t>
      </w:r>
      <w:proofErr w:type="spellStart"/>
      <w:r w:rsidRPr="006D0C02">
        <w:rPr>
          <w:i/>
          <w:iCs/>
        </w:rPr>
        <w:t>ltm-ServingCellNoResetID</w:t>
      </w:r>
      <w:proofErr w:type="spellEnd"/>
      <w:r w:rsidRPr="006D0C02">
        <w:rPr>
          <w:i/>
          <w:iCs/>
        </w:rPr>
        <w:t xml:space="preserve"> </w:t>
      </w:r>
      <w:r w:rsidRPr="006D0C02">
        <w:t xml:space="preserve">within </w:t>
      </w:r>
      <w:proofErr w:type="spellStart"/>
      <w:r w:rsidRPr="006D0C02">
        <w:rPr>
          <w:i/>
          <w:iCs/>
        </w:rPr>
        <w:t>VarLTM-ServingCellNoResetID</w:t>
      </w:r>
      <w:proofErr w:type="spellEnd"/>
      <w:r w:rsidRPr="006D0C02">
        <w:t>:</w:t>
      </w:r>
    </w:p>
    <w:p w14:paraId="4A12A747" w14:textId="01C4AE99" w:rsidR="00C11245" w:rsidRPr="006D0C02" w:rsidRDefault="00C11245" w:rsidP="00C11245">
      <w:pPr>
        <w:pStyle w:val="B2"/>
      </w:pPr>
      <w:r w:rsidRPr="006D0C02">
        <w:t>2&gt;</w:t>
      </w:r>
      <w:r w:rsidRPr="006D0C02">
        <w:tab/>
        <w:t xml:space="preserve">for each </w:t>
      </w:r>
      <w:proofErr w:type="spellStart"/>
      <w:r w:rsidR="0065446C" w:rsidRPr="006D0C02">
        <w:rPr>
          <w:i/>
          <w:iCs/>
        </w:rPr>
        <w:t>logicalChannelIdentity</w:t>
      </w:r>
      <w:proofErr w:type="spellEnd"/>
      <w:r w:rsidRPr="006D0C02">
        <w:t xml:space="preserve"> and </w:t>
      </w:r>
      <w:proofErr w:type="spellStart"/>
      <w:r w:rsidR="0065446C" w:rsidRPr="006D0C02">
        <w:rPr>
          <w:i/>
          <w:iCs/>
        </w:rPr>
        <w:t>logicalChannelIdentityExt</w:t>
      </w:r>
      <w:proofErr w:type="spellEnd"/>
      <w:r w:rsidRPr="006D0C02">
        <w:t xml:space="preserve"> that is part of the current UE configuration for the cell group for which the LTM cell switch procedure is triggered:</w:t>
      </w:r>
    </w:p>
    <w:p w14:paraId="5F7E324D" w14:textId="77777777" w:rsidR="006D7B9F" w:rsidRPr="006D0C02" w:rsidRDefault="006D7B9F" w:rsidP="00220546">
      <w:pPr>
        <w:pStyle w:val="B3"/>
      </w:pPr>
      <w:r w:rsidRPr="006D0C02">
        <w:t>3&gt;</w:t>
      </w:r>
      <w:r w:rsidRPr="006D0C02">
        <w:tab/>
        <w:t xml:space="preserve">if </w:t>
      </w:r>
      <w:proofErr w:type="spellStart"/>
      <w:r w:rsidRPr="006D0C02">
        <w:rPr>
          <w:i/>
          <w:iCs/>
        </w:rPr>
        <w:t>servedRadioBearer</w:t>
      </w:r>
      <w:proofErr w:type="spellEnd"/>
      <w:r w:rsidRPr="006D0C02">
        <w:t xml:space="preserve"> is set to </w:t>
      </w:r>
      <w:proofErr w:type="spellStart"/>
      <w:r w:rsidRPr="006D0C02">
        <w:rPr>
          <w:i/>
          <w:iCs/>
        </w:rPr>
        <w:t>drb</w:t>
      </w:r>
      <w:proofErr w:type="spellEnd"/>
      <w:r w:rsidRPr="006D0C02">
        <w:rPr>
          <w:i/>
          <w:iCs/>
        </w:rPr>
        <w:t>-Identity</w:t>
      </w:r>
      <w:r w:rsidRPr="006D0C02">
        <w:t>:</w:t>
      </w:r>
    </w:p>
    <w:p w14:paraId="48A81CCB" w14:textId="5324F11C" w:rsidR="00C11245" w:rsidRPr="006D0C02" w:rsidRDefault="006D7B9F" w:rsidP="00220546">
      <w:pPr>
        <w:pStyle w:val="B4"/>
      </w:pPr>
      <w:r w:rsidRPr="006D0C02">
        <w:t>4</w:t>
      </w:r>
      <w:r w:rsidR="00C11245" w:rsidRPr="006D0C02">
        <w:t>&gt;</w:t>
      </w:r>
      <w:r w:rsidR="00C11245" w:rsidRPr="006D0C02">
        <w:tab/>
        <w:t xml:space="preserve">after the end of this procedure, re-establish the corresponding RLC entity as specified in TS 38.322 [4], after applying the LTM configuration in </w:t>
      </w:r>
      <w:proofErr w:type="spellStart"/>
      <w:r w:rsidR="00C11245" w:rsidRPr="006D0C02">
        <w:rPr>
          <w:i/>
          <w:iCs/>
        </w:rPr>
        <w:t>ltm-CandidateConfig</w:t>
      </w:r>
      <w:proofErr w:type="spellEnd"/>
      <w:r w:rsidR="00C11245" w:rsidRPr="006D0C02">
        <w:t xml:space="preserve"> within </w:t>
      </w:r>
      <w:r w:rsidRPr="006D0C02">
        <w:t xml:space="preserve">the </w:t>
      </w:r>
      <w:r w:rsidR="00C11245" w:rsidRPr="006D0C02">
        <w:rPr>
          <w:i/>
          <w:iCs/>
        </w:rPr>
        <w:t>LTM-Candidate</w:t>
      </w:r>
      <w:r w:rsidR="00C11245" w:rsidRPr="006D0C02">
        <w:t xml:space="preserve"> IE in </w:t>
      </w:r>
      <w:proofErr w:type="spellStart"/>
      <w:r w:rsidRPr="006D0C02">
        <w:rPr>
          <w:i/>
        </w:rPr>
        <w:t>ltm</w:t>
      </w:r>
      <w:proofErr w:type="spellEnd"/>
      <w:r w:rsidR="00C11245" w:rsidRPr="006D0C02">
        <w:rPr>
          <w:i/>
        </w:rPr>
        <w:t>-</w:t>
      </w:r>
      <w:proofErr w:type="gramStart"/>
      <w:r w:rsidR="00C11245" w:rsidRPr="006D0C02">
        <w:rPr>
          <w:i/>
        </w:rPr>
        <w:t>Config</w:t>
      </w:r>
      <w:r w:rsidR="00C11245" w:rsidRPr="006D0C02">
        <w:t>;</w:t>
      </w:r>
      <w:proofErr w:type="gramEnd"/>
    </w:p>
    <w:p w14:paraId="488DE025" w14:textId="77777777" w:rsidR="00C15E86" w:rsidRPr="006D0C02" w:rsidRDefault="00C15E86" w:rsidP="00C15E86">
      <w:pPr>
        <w:pStyle w:val="B2"/>
      </w:pPr>
      <w:r w:rsidRPr="006D0C02">
        <w:t>2&gt;</w:t>
      </w:r>
      <w:r w:rsidRPr="006D0C02">
        <w:tab/>
        <w:t xml:space="preserve">for each </w:t>
      </w:r>
      <w:proofErr w:type="spellStart"/>
      <w:r w:rsidRPr="006D0C02">
        <w:rPr>
          <w:i/>
          <w:iCs/>
        </w:rPr>
        <w:t>bh-LogicalChannelIdentity</w:t>
      </w:r>
      <w:proofErr w:type="spellEnd"/>
      <w:r w:rsidRPr="006D0C02">
        <w:rPr>
          <w:i/>
          <w:iCs/>
        </w:rPr>
        <w:t xml:space="preserve"> </w:t>
      </w:r>
      <w:r w:rsidRPr="006D0C02">
        <w:t>that is part of the current UE configuration for the cell group for which the LTM cell switch procedure is triggered:</w:t>
      </w:r>
    </w:p>
    <w:p w14:paraId="05DCD039" w14:textId="77777777" w:rsidR="00C15E86" w:rsidRPr="006D0C02" w:rsidRDefault="00C15E86" w:rsidP="00C15E86">
      <w:pPr>
        <w:pStyle w:val="B3"/>
      </w:pPr>
      <w:r w:rsidRPr="006D0C02">
        <w:t>3&gt;</w:t>
      </w:r>
      <w:r w:rsidRPr="006D0C02">
        <w:tab/>
        <w:t xml:space="preserve">after the end of this procedure, re-establish the corresponding RLC entity as specified in TS 38.322 [4], after applying the LTM configuration in </w:t>
      </w:r>
      <w:proofErr w:type="spellStart"/>
      <w:r w:rsidRPr="006D0C02">
        <w:rPr>
          <w:i/>
          <w:iCs/>
        </w:rPr>
        <w:t>ltm-CandidateConfig</w:t>
      </w:r>
      <w:proofErr w:type="spellEnd"/>
      <w:r w:rsidRPr="006D0C02">
        <w:rPr>
          <w:i/>
          <w:iCs/>
        </w:rPr>
        <w:t xml:space="preserve"> </w:t>
      </w:r>
      <w:r w:rsidRPr="006D0C02">
        <w:t xml:space="preserve">within the LTM-Candidate IE in </w:t>
      </w:r>
      <w:proofErr w:type="spellStart"/>
      <w:r w:rsidRPr="006D0C02">
        <w:rPr>
          <w:i/>
          <w:iCs/>
        </w:rPr>
        <w:t>ltm</w:t>
      </w:r>
      <w:proofErr w:type="spellEnd"/>
      <w:r w:rsidRPr="006D0C02">
        <w:rPr>
          <w:i/>
          <w:iCs/>
        </w:rPr>
        <w:t>-</w:t>
      </w:r>
      <w:proofErr w:type="gramStart"/>
      <w:r w:rsidRPr="006D0C02">
        <w:rPr>
          <w:i/>
          <w:iCs/>
        </w:rPr>
        <w:t>Config</w:t>
      </w:r>
      <w:r w:rsidRPr="006D0C02">
        <w:t>;</w:t>
      </w:r>
      <w:proofErr w:type="gramEnd"/>
    </w:p>
    <w:p w14:paraId="746574F4" w14:textId="0361496D" w:rsidR="00C11245" w:rsidRPr="006D0C02" w:rsidRDefault="00C11245" w:rsidP="00C11245">
      <w:pPr>
        <w:pStyle w:val="B2"/>
      </w:pPr>
      <w:r w:rsidRPr="006D0C02">
        <w:t>2&gt;</w:t>
      </w:r>
      <w:r w:rsidRPr="006D0C02">
        <w:tab/>
        <w:t xml:space="preserve">for each </w:t>
      </w:r>
      <w:proofErr w:type="spellStart"/>
      <w:r w:rsidRPr="006D0C02">
        <w:rPr>
          <w:i/>
        </w:rPr>
        <w:t>drb</w:t>
      </w:r>
      <w:proofErr w:type="spellEnd"/>
      <w:r w:rsidRPr="006D0C02">
        <w:rPr>
          <w:i/>
        </w:rPr>
        <w:t>-Identity</w:t>
      </w:r>
      <w:r w:rsidRPr="006D0C02">
        <w:t xml:space="preserve"> value that is part of the current UE configuration:</w:t>
      </w:r>
    </w:p>
    <w:p w14:paraId="7344B357" w14:textId="796C1D34" w:rsidR="00C11245" w:rsidRPr="006D0C02" w:rsidRDefault="00C11245" w:rsidP="00C11245">
      <w:pPr>
        <w:pStyle w:val="B3"/>
      </w:pPr>
      <w:r w:rsidRPr="006D0C02">
        <w:t>3&gt;</w:t>
      </w:r>
      <w:r w:rsidRPr="006D0C02">
        <w:tab/>
        <w:t>if this DRB is an AM DRB:</w:t>
      </w:r>
    </w:p>
    <w:p w14:paraId="3E68C5CE" w14:textId="77777777" w:rsidR="0065446C" w:rsidRPr="006D0C02" w:rsidRDefault="00C11245" w:rsidP="0065446C">
      <w:pPr>
        <w:pStyle w:val="B4"/>
      </w:pPr>
      <w:r w:rsidRPr="006D0C02">
        <w:t>4&gt;</w:t>
      </w:r>
      <w:r w:rsidRPr="006D0C02">
        <w:tab/>
        <w:t xml:space="preserve">after the end of this procedure, trigger the PDCP entity of this DRB to perform data recovery as specified in TS 38.323 [5], after applying the LTM configuration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w:t>
      </w:r>
      <w:proofErr w:type="gramStart"/>
      <w:r w:rsidRPr="006D0C02">
        <w:rPr>
          <w:i/>
        </w:rPr>
        <w:t>Config</w:t>
      </w:r>
      <w:r w:rsidRPr="006D0C02">
        <w:t>;</w:t>
      </w:r>
      <w:proofErr w:type="gramEnd"/>
    </w:p>
    <w:p w14:paraId="2DA116CE" w14:textId="54794494" w:rsidR="00C11245" w:rsidRPr="006D0C02" w:rsidRDefault="0065446C" w:rsidP="00836A03">
      <w:pPr>
        <w:pStyle w:val="B2"/>
      </w:pPr>
      <w:r w:rsidRPr="006D0C02">
        <w:t>2&gt;</w:t>
      </w:r>
      <w:r w:rsidRPr="006D0C02">
        <w:tab/>
        <w:t xml:space="preserve">if the value of field </w:t>
      </w:r>
      <w:proofErr w:type="spellStart"/>
      <w:r w:rsidRPr="006D0C02">
        <w:rPr>
          <w:i/>
          <w:iCs/>
        </w:rPr>
        <w:t>ltm-NoResetID</w:t>
      </w:r>
      <w:proofErr w:type="spellEnd"/>
      <w:r w:rsidRPr="006D0C02">
        <w:t xml:space="preserve"> contained within the </w:t>
      </w:r>
      <w:r w:rsidRPr="006D0C02">
        <w:rPr>
          <w:i/>
          <w:iCs/>
        </w:rPr>
        <w:t>LTM-Candidate</w:t>
      </w:r>
      <w:r w:rsidRPr="006D0C02">
        <w:t xml:space="preserve"> IE in </w:t>
      </w:r>
      <w:proofErr w:type="spellStart"/>
      <w:r w:rsidRPr="006D0C02">
        <w:rPr>
          <w:i/>
          <w:iCs/>
        </w:rPr>
        <w:t>ltm</w:t>
      </w:r>
      <w:proofErr w:type="spellEnd"/>
      <w:r w:rsidRPr="006D0C02">
        <w:rPr>
          <w:i/>
          <w:iCs/>
        </w:rPr>
        <w:t>-Config</w:t>
      </w:r>
      <w:r w:rsidRPr="006D0C02">
        <w:t xml:space="preserve"> indicated by lower layers or for the selected cell in accordance with 5.3.7.3 is not equal to the value of </w:t>
      </w:r>
      <w:proofErr w:type="spellStart"/>
      <w:r w:rsidRPr="006D0C02">
        <w:rPr>
          <w:i/>
          <w:iCs/>
        </w:rPr>
        <w:t>ltm-ServingCellNoResetID</w:t>
      </w:r>
      <w:proofErr w:type="spellEnd"/>
      <w:r w:rsidRPr="006D0C02">
        <w:t xml:space="preserve"> within </w:t>
      </w:r>
      <w:proofErr w:type="spellStart"/>
      <w:r w:rsidRPr="006D0C02">
        <w:rPr>
          <w:i/>
          <w:iCs/>
        </w:rPr>
        <w:t>VarLTM-ServingCellNoResetID</w:t>
      </w:r>
      <w:proofErr w:type="spellEnd"/>
      <w:r w:rsidRPr="006D0C02">
        <w:t>:</w:t>
      </w:r>
    </w:p>
    <w:p w14:paraId="3F4FE169" w14:textId="716AC8A2" w:rsidR="006D7B9F" w:rsidRPr="006D0C02" w:rsidRDefault="0065446C" w:rsidP="00836A03">
      <w:pPr>
        <w:pStyle w:val="B3"/>
      </w:pPr>
      <w:r w:rsidRPr="006D0C02">
        <w:t>3</w:t>
      </w:r>
      <w:r w:rsidR="00C11245" w:rsidRPr="006D0C02">
        <w:t>&gt;</w:t>
      </w:r>
      <w:r w:rsidR="00C11245" w:rsidRPr="006D0C02">
        <w:tab/>
        <w:t xml:space="preserve">replace the value of </w:t>
      </w:r>
      <w:proofErr w:type="spellStart"/>
      <w:r w:rsidR="00C11245" w:rsidRPr="006D0C02">
        <w:rPr>
          <w:i/>
          <w:iCs/>
        </w:rPr>
        <w:t>ltm-ServingCellNoResetID</w:t>
      </w:r>
      <w:proofErr w:type="spellEnd"/>
      <w:r w:rsidR="00C11245" w:rsidRPr="006D0C02">
        <w:t xml:space="preserve"> in </w:t>
      </w:r>
      <w:proofErr w:type="spellStart"/>
      <w:r w:rsidR="00C11245" w:rsidRPr="006D0C02">
        <w:rPr>
          <w:i/>
          <w:iCs/>
        </w:rPr>
        <w:t>VarLTM-ServingCellNoResetID</w:t>
      </w:r>
      <w:proofErr w:type="spellEnd"/>
      <w:r w:rsidR="00C11245" w:rsidRPr="006D0C02">
        <w:t xml:space="preserve"> with the value of </w:t>
      </w:r>
      <w:proofErr w:type="spellStart"/>
      <w:r w:rsidR="00C11245" w:rsidRPr="006D0C02">
        <w:rPr>
          <w:i/>
        </w:rPr>
        <w:t>ltm-NoResetID</w:t>
      </w:r>
      <w:proofErr w:type="spellEnd"/>
      <w:r w:rsidR="00C11245" w:rsidRPr="006D0C02">
        <w:rPr>
          <w:i/>
        </w:rPr>
        <w:t xml:space="preserve"> </w:t>
      </w:r>
      <w:r w:rsidR="00C11245" w:rsidRPr="006D0C02">
        <w:t xml:space="preserve">in the </w:t>
      </w:r>
      <w:r w:rsidR="00C11245" w:rsidRPr="006D0C02">
        <w:rPr>
          <w:i/>
        </w:rPr>
        <w:t>LTM-Candidate</w:t>
      </w:r>
      <w:r w:rsidR="00C11245" w:rsidRPr="006D0C02">
        <w:t xml:space="preserve"> in </w:t>
      </w:r>
      <w:proofErr w:type="spellStart"/>
      <w:r w:rsidR="006D7B9F" w:rsidRPr="006D0C02">
        <w:rPr>
          <w:i/>
        </w:rPr>
        <w:t>ltm</w:t>
      </w:r>
      <w:proofErr w:type="spellEnd"/>
      <w:r w:rsidR="00C11245" w:rsidRPr="006D0C02">
        <w:rPr>
          <w:i/>
        </w:rPr>
        <w:t>-Config</w:t>
      </w:r>
      <w:r w:rsidR="00C11245" w:rsidRPr="006D0C02">
        <w:t xml:space="preserve"> indicated by lower layers or for the selected cell in accordance with </w:t>
      </w:r>
      <w:proofErr w:type="gramStart"/>
      <w:r w:rsidR="00C11245" w:rsidRPr="006D0C02">
        <w:t>5.3.7.3;</w:t>
      </w:r>
      <w:proofErr w:type="gramEnd"/>
    </w:p>
    <w:p w14:paraId="79C07C78" w14:textId="09305C12" w:rsidR="006D7B9F" w:rsidRPr="006D0C02" w:rsidRDefault="00C11245" w:rsidP="006D7B9F">
      <w:pPr>
        <w:pStyle w:val="B1"/>
      </w:pPr>
      <w:r w:rsidRPr="006D0C02">
        <w:t xml:space="preserve">1&gt; if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 contains the field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w:t>
      </w:r>
    </w:p>
    <w:p w14:paraId="17F49C9A" w14:textId="6874052C" w:rsidR="00C11245" w:rsidRPr="006D0C02" w:rsidRDefault="006D7B9F" w:rsidP="00220546">
      <w:pPr>
        <w:pStyle w:val="B2"/>
      </w:pPr>
      <w:r w:rsidRPr="006D0C02">
        <w:t>2&gt;</w:t>
      </w:r>
      <w:r w:rsidRPr="006D0C02">
        <w:tab/>
        <w:t xml:space="preserve">if the value of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 xml:space="preserve"> is not equal to the value of </w:t>
      </w:r>
      <w:proofErr w:type="spellStart"/>
      <w:r w:rsidRPr="006D0C02">
        <w:rPr>
          <w:i/>
          <w:iCs/>
        </w:rPr>
        <w:t>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 xml:space="preserve"> within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w:t>
      </w:r>
    </w:p>
    <w:p w14:paraId="01AFE86C" w14:textId="1F48E220" w:rsidR="006D7B9F" w:rsidRPr="006D0C02" w:rsidRDefault="006D7B9F" w:rsidP="006D7B9F">
      <w:pPr>
        <w:pStyle w:val="B3"/>
      </w:pPr>
      <w:r w:rsidRPr="006D0C02">
        <w:t>3</w:t>
      </w:r>
      <w:r w:rsidR="00C11245" w:rsidRPr="006D0C02">
        <w:t>&gt;</w:t>
      </w:r>
      <w:r w:rsidR="00C11245" w:rsidRPr="006D0C02">
        <w:tab/>
        <w:t xml:space="preserve">replace the value of </w:t>
      </w:r>
      <w:proofErr w:type="spellStart"/>
      <w:r w:rsidR="00C11245" w:rsidRPr="006D0C02">
        <w:rPr>
          <w:i/>
          <w:iCs/>
        </w:rPr>
        <w:t>ltm</w:t>
      </w:r>
      <w:proofErr w:type="spellEnd"/>
      <w:r w:rsidR="00C11245" w:rsidRPr="006D0C02">
        <w:rPr>
          <w:i/>
          <w:iCs/>
        </w:rPr>
        <w:t>-</w:t>
      </w:r>
      <w:proofErr w:type="spellStart"/>
      <w:r w:rsidR="00C11245" w:rsidRPr="006D0C02">
        <w:rPr>
          <w:i/>
          <w:iCs/>
        </w:rPr>
        <w:t>ServingCellUE</w:t>
      </w:r>
      <w:proofErr w:type="spellEnd"/>
      <w:r w:rsidR="00C11245" w:rsidRPr="006D0C02">
        <w:rPr>
          <w:i/>
          <w:iCs/>
        </w:rPr>
        <w:t>-</w:t>
      </w:r>
      <w:proofErr w:type="spellStart"/>
      <w:r w:rsidR="00C11245" w:rsidRPr="006D0C02">
        <w:rPr>
          <w:i/>
          <w:iCs/>
        </w:rPr>
        <w:t>MeasuredTA</w:t>
      </w:r>
      <w:proofErr w:type="spellEnd"/>
      <w:r w:rsidR="00C11245" w:rsidRPr="006D0C02">
        <w:rPr>
          <w:i/>
          <w:iCs/>
        </w:rPr>
        <w:t>-ID</w:t>
      </w:r>
      <w:r w:rsidR="00C11245" w:rsidRPr="006D0C02">
        <w:t xml:space="preserve"> in </w:t>
      </w:r>
      <w:proofErr w:type="spellStart"/>
      <w:r w:rsidR="00C11245" w:rsidRPr="006D0C02">
        <w:rPr>
          <w:i/>
          <w:iCs/>
        </w:rPr>
        <w:t>VarLTM</w:t>
      </w:r>
      <w:proofErr w:type="spellEnd"/>
      <w:r w:rsidR="00C11245" w:rsidRPr="006D0C02">
        <w:rPr>
          <w:i/>
          <w:iCs/>
        </w:rPr>
        <w:t>-</w:t>
      </w:r>
      <w:proofErr w:type="spellStart"/>
      <w:r w:rsidR="00C11245" w:rsidRPr="006D0C02">
        <w:rPr>
          <w:i/>
          <w:iCs/>
        </w:rPr>
        <w:t>ServingCellUE</w:t>
      </w:r>
      <w:proofErr w:type="spellEnd"/>
      <w:r w:rsidR="00C11245" w:rsidRPr="006D0C02">
        <w:rPr>
          <w:i/>
          <w:iCs/>
        </w:rPr>
        <w:t>-</w:t>
      </w:r>
      <w:proofErr w:type="spellStart"/>
      <w:r w:rsidR="00C11245" w:rsidRPr="006D0C02">
        <w:rPr>
          <w:i/>
          <w:iCs/>
        </w:rPr>
        <w:t>MeasuredTA</w:t>
      </w:r>
      <w:proofErr w:type="spellEnd"/>
      <w:r w:rsidR="00C11245" w:rsidRPr="006D0C02">
        <w:rPr>
          <w:i/>
          <w:iCs/>
        </w:rPr>
        <w:t>-ID</w:t>
      </w:r>
      <w:r w:rsidR="00C11245" w:rsidRPr="006D0C02">
        <w:t xml:space="preserve"> with the value received within </w:t>
      </w:r>
      <w:proofErr w:type="spellStart"/>
      <w:r w:rsidR="00C11245" w:rsidRPr="006D0C02">
        <w:rPr>
          <w:i/>
          <w:iCs/>
        </w:rPr>
        <w:t>ltm</w:t>
      </w:r>
      <w:proofErr w:type="spellEnd"/>
      <w:r w:rsidR="00C11245" w:rsidRPr="006D0C02">
        <w:rPr>
          <w:i/>
          <w:iCs/>
        </w:rPr>
        <w:t>-UE-</w:t>
      </w:r>
      <w:proofErr w:type="spellStart"/>
      <w:r w:rsidR="00C11245" w:rsidRPr="006D0C02">
        <w:rPr>
          <w:i/>
          <w:iCs/>
        </w:rPr>
        <w:t>MeasuredTA</w:t>
      </w:r>
      <w:proofErr w:type="spellEnd"/>
      <w:r w:rsidR="00C11245" w:rsidRPr="006D0C02">
        <w:rPr>
          <w:i/>
          <w:iCs/>
        </w:rPr>
        <w:t>-</w:t>
      </w:r>
      <w:proofErr w:type="gramStart"/>
      <w:r w:rsidR="00C11245" w:rsidRPr="006D0C02">
        <w:rPr>
          <w:i/>
          <w:iCs/>
        </w:rPr>
        <w:t>ID</w:t>
      </w:r>
      <w:r w:rsidR="00C11245" w:rsidRPr="006D0C02">
        <w:t>;</w:t>
      </w:r>
      <w:proofErr w:type="gramEnd"/>
    </w:p>
    <w:p w14:paraId="547431E7" w14:textId="77777777" w:rsidR="006D7B9F" w:rsidRPr="006D0C02" w:rsidRDefault="006D7B9F" w:rsidP="006D7B9F">
      <w:pPr>
        <w:pStyle w:val="B3"/>
        <w:rPr>
          <w:iCs/>
        </w:rPr>
      </w:pPr>
      <w:r w:rsidRPr="006D0C02">
        <w:t>3&gt;</w:t>
      </w:r>
      <w:r w:rsidRPr="006D0C02">
        <w:tab/>
        <w:t xml:space="preserve">for each </w:t>
      </w:r>
      <w:r w:rsidRPr="006D0C02">
        <w:rPr>
          <w:i/>
          <w:iCs/>
        </w:rPr>
        <w:t>LTM-Candidate</w:t>
      </w:r>
      <w:r w:rsidRPr="006D0C02">
        <w:t xml:space="preserve"> IE in </w:t>
      </w:r>
      <w:proofErr w:type="spellStart"/>
      <w:r w:rsidRPr="006D0C02">
        <w:rPr>
          <w:i/>
        </w:rPr>
        <w:t>ltm</w:t>
      </w:r>
      <w:proofErr w:type="spellEnd"/>
      <w:r w:rsidRPr="006D0C02">
        <w:rPr>
          <w:i/>
        </w:rPr>
        <w:t>-Config</w:t>
      </w:r>
      <w:r w:rsidRPr="006D0C02">
        <w:rPr>
          <w:iCs/>
        </w:rPr>
        <w:t>:</w:t>
      </w:r>
    </w:p>
    <w:p w14:paraId="08AB4D61" w14:textId="77777777" w:rsidR="006D7B9F" w:rsidRPr="006D0C02" w:rsidRDefault="006D7B9F" w:rsidP="006D7B9F">
      <w:pPr>
        <w:pStyle w:val="B4"/>
      </w:pPr>
      <w:r w:rsidRPr="006D0C02">
        <w:t>4&gt;</w:t>
      </w:r>
      <w:r w:rsidRPr="006D0C02">
        <w:tab/>
        <w:t xml:space="preserve">if the value of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 xml:space="preserve"> within </w:t>
      </w:r>
      <w:r w:rsidRPr="006D0C02">
        <w:rPr>
          <w:i/>
          <w:iCs/>
        </w:rPr>
        <w:t>LTM-Candidate</w:t>
      </w:r>
      <w:r w:rsidRPr="006D0C02">
        <w:t xml:space="preserve"> IE is equal to the value of </w:t>
      </w:r>
      <w:proofErr w:type="spellStart"/>
      <w:r w:rsidRPr="006D0C02">
        <w:rPr>
          <w:i/>
          <w:iCs/>
        </w:rPr>
        <w:t>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 xml:space="preserve"> within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w:t>
      </w:r>
    </w:p>
    <w:p w14:paraId="2EC44048" w14:textId="39173DFC" w:rsidR="006D7B9F" w:rsidRPr="006D0C02" w:rsidRDefault="006D7B9F" w:rsidP="006D7B9F">
      <w:pPr>
        <w:pStyle w:val="B5"/>
      </w:pPr>
      <w:r w:rsidRPr="006D0C02">
        <w:t>5&gt;</w:t>
      </w:r>
      <w:r w:rsidRPr="006D0C02">
        <w:tab/>
        <w:t xml:space="preserve">inform lower layers that </w:t>
      </w:r>
      <w:r w:rsidR="00C15E86" w:rsidRPr="006D0C02">
        <w:t xml:space="preserve">the </w:t>
      </w:r>
      <w:r w:rsidRPr="006D0C02">
        <w:t xml:space="preserve">UE is configured with UE-based TA measurements for the </w:t>
      </w:r>
      <w:r w:rsidRPr="006D0C02">
        <w:rPr>
          <w:i/>
          <w:iCs/>
        </w:rPr>
        <w:t>LTM-</w:t>
      </w:r>
      <w:proofErr w:type="gramStart"/>
      <w:r w:rsidRPr="006D0C02">
        <w:rPr>
          <w:i/>
          <w:iCs/>
        </w:rPr>
        <w:t>Candidate</w:t>
      </w:r>
      <w:r w:rsidRPr="006D0C02">
        <w:t>;</w:t>
      </w:r>
      <w:proofErr w:type="gramEnd"/>
    </w:p>
    <w:p w14:paraId="39E2CCEB" w14:textId="77777777" w:rsidR="006D7B9F" w:rsidRPr="006D0C02" w:rsidRDefault="006D7B9F" w:rsidP="006D7B9F">
      <w:pPr>
        <w:pStyle w:val="B4"/>
      </w:pPr>
      <w:r w:rsidRPr="006D0C02">
        <w:t>4&gt;</w:t>
      </w:r>
      <w:r w:rsidRPr="006D0C02">
        <w:tab/>
        <w:t>else:</w:t>
      </w:r>
    </w:p>
    <w:p w14:paraId="7F5B30CC" w14:textId="77777777" w:rsidR="0065446C" w:rsidRPr="006D0C02" w:rsidRDefault="006D7B9F" w:rsidP="0065446C">
      <w:pPr>
        <w:pStyle w:val="B5"/>
      </w:pPr>
      <w:r w:rsidRPr="006D0C02">
        <w:t>5&gt;</w:t>
      </w:r>
      <w:r w:rsidRPr="006D0C02">
        <w:tab/>
        <w:t xml:space="preserve">inform lower layers that </w:t>
      </w:r>
      <w:r w:rsidR="00C15E86" w:rsidRPr="006D0C02">
        <w:t xml:space="preserve">the </w:t>
      </w:r>
      <w:r w:rsidRPr="006D0C02">
        <w:t xml:space="preserve">UE is not configured with UE-based TA measurements for the </w:t>
      </w:r>
      <w:r w:rsidRPr="006D0C02">
        <w:rPr>
          <w:i/>
          <w:iCs/>
        </w:rPr>
        <w:t>LTM-</w:t>
      </w:r>
      <w:proofErr w:type="gramStart"/>
      <w:r w:rsidRPr="006D0C02">
        <w:rPr>
          <w:i/>
          <w:iCs/>
        </w:rPr>
        <w:t>Candidate</w:t>
      </w:r>
      <w:r w:rsidR="00C15E86" w:rsidRPr="006D0C02">
        <w:t>;</w:t>
      </w:r>
      <w:proofErr w:type="gramEnd"/>
    </w:p>
    <w:p w14:paraId="1E288987" w14:textId="38C50EC7" w:rsidR="00C11245" w:rsidRPr="006D0C02" w:rsidRDefault="0065446C" w:rsidP="00836A03">
      <w:pPr>
        <w:pStyle w:val="NO"/>
      </w:pPr>
      <w:r w:rsidRPr="006D0C02">
        <w:t>NOTE 0:</w:t>
      </w:r>
      <w:r w:rsidRPr="006D0C02">
        <w:tab/>
        <w:t xml:space="preserve">The UE is not expected to perform UE-based TA measurements for an </w:t>
      </w:r>
      <w:proofErr w:type="spellStart"/>
      <w:r w:rsidRPr="006D0C02">
        <w:t>SpCell</w:t>
      </w:r>
      <w:proofErr w:type="spellEnd"/>
      <w:r w:rsidRPr="006D0C02">
        <w:t>.</w:t>
      </w:r>
    </w:p>
    <w:p w14:paraId="09E38AB5" w14:textId="7CC97B8C" w:rsidR="00C15E86" w:rsidRPr="006D0C02" w:rsidDel="00443019" w:rsidRDefault="00C15E86" w:rsidP="00C15E86">
      <w:pPr>
        <w:pStyle w:val="B1"/>
        <w:rPr>
          <w:del w:id="30" w:author="Ericsson" w:date="2025-02-24T14:51:00Z" w16du:dateUtc="2025-02-24T12:51:00Z"/>
        </w:rPr>
      </w:pPr>
      <w:del w:id="31" w:author="Ericsson" w:date="2025-02-24T14:51:00Z" w16du:dateUtc="2025-02-24T12:51:00Z">
        <w:r w:rsidRPr="006D0C02" w:rsidDel="00443019">
          <w:delText>1&gt;</w:delText>
        </w:r>
        <w:r w:rsidRPr="006D0C02" w:rsidDel="00443019">
          <w:tab/>
          <w:delText xml:space="preserve">else if the </w:delText>
        </w:r>
        <w:r w:rsidRPr="006D0C02" w:rsidDel="00443019">
          <w:rPr>
            <w:i/>
            <w:iCs/>
          </w:rPr>
          <w:delText>LTM-Candidate</w:delText>
        </w:r>
        <w:r w:rsidRPr="006D0C02" w:rsidDel="00443019">
          <w:delText xml:space="preserve"> IE in </w:delText>
        </w:r>
        <w:r w:rsidRPr="006D0C02" w:rsidDel="00443019">
          <w:rPr>
            <w:i/>
          </w:rPr>
          <w:delText>ltm-Config</w:delText>
        </w:r>
        <w:r w:rsidRPr="006D0C02" w:rsidDel="00443019">
          <w:delText xml:space="preserve"> indicated by lower layers or for the selected cell in accordance with 5.3.7.3 does not contain the field </w:delText>
        </w:r>
        <w:r w:rsidRPr="006D0C02" w:rsidDel="00443019">
          <w:rPr>
            <w:i/>
            <w:iCs/>
          </w:rPr>
          <w:delText>ltm-UE-MeasuredTA-ID</w:delText>
        </w:r>
        <w:r w:rsidRPr="006D0C02" w:rsidDel="00443019">
          <w:delText>:</w:delText>
        </w:r>
      </w:del>
    </w:p>
    <w:p w14:paraId="794CEA70" w14:textId="520FDC7E" w:rsidR="00C15E86" w:rsidRPr="006D0C02" w:rsidDel="00443019" w:rsidRDefault="00C15E86" w:rsidP="00C15E86">
      <w:pPr>
        <w:pStyle w:val="B2"/>
        <w:rPr>
          <w:del w:id="32" w:author="Ericsson" w:date="2025-02-24T14:51:00Z" w16du:dateUtc="2025-02-24T12:51:00Z"/>
        </w:rPr>
      </w:pPr>
      <w:del w:id="33" w:author="Ericsson" w:date="2025-02-24T14:51:00Z" w16du:dateUtc="2025-02-24T12:51:00Z">
        <w:r w:rsidRPr="006D0C02" w:rsidDel="00443019">
          <w:delText>2&gt;</w:delText>
        </w:r>
        <w:r w:rsidRPr="006D0C02" w:rsidDel="00443019">
          <w:tab/>
          <w:delText xml:space="preserve">inform lower layers that the UE is not configured with UE-based TA measurements for the </w:delText>
        </w:r>
        <w:r w:rsidRPr="006D0C02" w:rsidDel="00443019">
          <w:rPr>
            <w:i/>
            <w:iCs/>
          </w:rPr>
          <w:delText>LTM-Candidate</w:delText>
        </w:r>
        <w:r w:rsidRPr="006D0C02" w:rsidDel="00443019">
          <w:delText>.</w:delText>
        </w:r>
      </w:del>
    </w:p>
    <w:p w14:paraId="1430C1C2" w14:textId="4A17B952" w:rsidR="00C11245" w:rsidRPr="006D0C02" w:rsidRDefault="00C11245" w:rsidP="00C11245">
      <w:pPr>
        <w:pStyle w:val="B1"/>
      </w:pPr>
      <w:r w:rsidRPr="006D0C02">
        <w:t>1&gt;</w:t>
      </w:r>
      <w:r w:rsidRPr="006D0C02">
        <w:tab/>
        <w:t xml:space="preserve">if </w:t>
      </w:r>
      <w:proofErr w:type="spellStart"/>
      <w:r w:rsidRPr="006D0C02">
        <w:rPr>
          <w:i/>
          <w:iCs/>
        </w:rPr>
        <w:t>ltm-ConfigComplete</w:t>
      </w:r>
      <w:proofErr w:type="spellEnd"/>
      <w:r w:rsidRPr="006D0C02">
        <w:t xml:space="preserve"> is not included within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w:t>
      </w:r>
    </w:p>
    <w:p w14:paraId="576D29F7" w14:textId="650FD145" w:rsidR="006D7B9F" w:rsidRPr="006D0C02" w:rsidRDefault="00C11245" w:rsidP="006D7B9F">
      <w:pPr>
        <w:pStyle w:val="B2"/>
      </w:pPr>
      <w:r w:rsidRPr="006D0C02">
        <w:t>2&gt;</w:t>
      </w:r>
      <w:r w:rsidRPr="006D0C02">
        <w:tab/>
        <w:t xml:space="preserve">consider </w:t>
      </w:r>
      <w:proofErr w:type="spellStart"/>
      <w:r w:rsidRPr="006D0C02">
        <w:rPr>
          <w:i/>
          <w:iCs/>
        </w:rPr>
        <w:t>ltm-ReferenceConfiguration</w:t>
      </w:r>
      <w:proofErr w:type="spellEnd"/>
      <w:r w:rsidRPr="006D0C02">
        <w:t xml:space="preserve"> in </w:t>
      </w:r>
      <w:proofErr w:type="spellStart"/>
      <w:r w:rsidR="006D7B9F" w:rsidRPr="006D0C02">
        <w:rPr>
          <w:i/>
        </w:rPr>
        <w:t>ltm</w:t>
      </w:r>
      <w:proofErr w:type="spellEnd"/>
      <w:r w:rsidRPr="006D0C02">
        <w:rPr>
          <w:i/>
        </w:rPr>
        <w:t>-Config</w:t>
      </w:r>
      <w:r w:rsidRPr="006D0C02">
        <w:rPr>
          <w:iCs/>
        </w:rPr>
        <w:t>,</w:t>
      </w:r>
      <w:r w:rsidRPr="006D0C02">
        <w:t xml:space="preserve"> associated with the cell group for which the LTM cell switch procedure is triggered, to be the current UE configuration for the fields and configurations to be released by the actions above in this </w:t>
      </w:r>
      <w:proofErr w:type="gramStart"/>
      <w:r w:rsidRPr="006D0C02">
        <w:t>procedure;</w:t>
      </w:r>
      <w:proofErr w:type="gramEnd"/>
    </w:p>
    <w:p w14:paraId="11EFBC0E" w14:textId="77777777" w:rsidR="006D7B9F" w:rsidRPr="006D0C02" w:rsidRDefault="006D7B9F" w:rsidP="006D7B9F">
      <w:pPr>
        <w:pStyle w:val="B2"/>
        <w:rPr>
          <w:iCs/>
        </w:rPr>
      </w:pPr>
      <w:r w:rsidRPr="006D0C02">
        <w:t>2&gt;</w:t>
      </w:r>
      <w:r w:rsidRPr="006D0C02">
        <w:tab/>
        <w:t xml:space="preserve">if </w:t>
      </w:r>
      <w:proofErr w:type="spellStart"/>
      <w:r w:rsidRPr="006D0C02">
        <w:rPr>
          <w:i/>
        </w:rPr>
        <w:t>measConfig</w:t>
      </w:r>
      <w:proofErr w:type="spellEnd"/>
      <w:r w:rsidRPr="006D0C02">
        <w:rPr>
          <w:iCs/>
        </w:rPr>
        <w:t xml:space="preserve"> is included within </w:t>
      </w:r>
      <w:proofErr w:type="spellStart"/>
      <w:r w:rsidRPr="006D0C02">
        <w:rPr>
          <w:i/>
          <w:iCs/>
        </w:rPr>
        <w:t>ltm-ReferenceConfiguration</w:t>
      </w:r>
      <w:proofErr w:type="spellEnd"/>
      <w:r w:rsidRPr="006D0C02">
        <w:t xml:space="preserve"> in </w:t>
      </w:r>
      <w:proofErr w:type="spellStart"/>
      <w:r w:rsidRPr="006D0C02">
        <w:rPr>
          <w:i/>
        </w:rPr>
        <w:t>ltm</w:t>
      </w:r>
      <w:proofErr w:type="spellEnd"/>
      <w:r w:rsidRPr="006D0C02">
        <w:rPr>
          <w:i/>
        </w:rPr>
        <w:t>-</w:t>
      </w:r>
      <w:proofErr w:type="gramStart"/>
      <w:r w:rsidRPr="006D0C02">
        <w:rPr>
          <w:i/>
        </w:rPr>
        <w:t>Config</w:t>
      </w:r>
      <w:r w:rsidRPr="006D0C02">
        <w:rPr>
          <w:iCs/>
        </w:rPr>
        <w:t>;</w:t>
      </w:r>
      <w:proofErr w:type="gramEnd"/>
    </w:p>
    <w:p w14:paraId="2D85EE6B" w14:textId="350E17F7" w:rsidR="00C11245" w:rsidRPr="006D0C02" w:rsidRDefault="006D7B9F" w:rsidP="00220546">
      <w:pPr>
        <w:pStyle w:val="B3"/>
      </w:pPr>
      <w:r w:rsidRPr="006D0C02">
        <w:t>3&gt;</w:t>
      </w:r>
      <w:r w:rsidRPr="006D0C02">
        <w:tab/>
        <w:t xml:space="preserve">perform the measurement configuration procedure as specified in clause 5.5.2 by considering the </w:t>
      </w:r>
      <w:proofErr w:type="spellStart"/>
      <w:r w:rsidRPr="006D0C02">
        <w:rPr>
          <w:i/>
        </w:rPr>
        <w:t>measConfig</w:t>
      </w:r>
      <w:proofErr w:type="spellEnd"/>
      <w:r w:rsidRPr="006D0C02">
        <w:rPr>
          <w:iCs/>
        </w:rPr>
        <w:t xml:space="preserve"> within </w:t>
      </w:r>
      <w:proofErr w:type="spellStart"/>
      <w:r w:rsidRPr="006D0C02">
        <w:rPr>
          <w:i/>
          <w:iCs/>
        </w:rPr>
        <w:t>ltm-ReferenceConfiguration</w:t>
      </w:r>
      <w:proofErr w:type="spellEnd"/>
      <w:r w:rsidRPr="006D0C02">
        <w:t xml:space="preserve"> in </w:t>
      </w:r>
      <w:proofErr w:type="spellStart"/>
      <w:r w:rsidRPr="006D0C02">
        <w:rPr>
          <w:i/>
        </w:rPr>
        <w:t>ltm</w:t>
      </w:r>
      <w:proofErr w:type="spellEnd"/>
      <w:r w:rsidRPr="006D0C02">
        <w:rPr>
          <w:i/>
        </w:rPr>
        <w:t>-Config</w:t>
      </w:r>
      <w:r w:rsidRPr="006D0C02">
        <w:rPr>
          <w:iCs/>
        </w:rPr>
        <w:t xml:space="preserve"> as the received </w:t>
      </w:r>
      <w:proofErr w:type="spellStart"/>
      <w:r w:rsidRPr="006D0C02">
        <w:rPr>
          <w:i/>
        </w:rPr>
        <w:t>measConfig</w:t>
      </w:r>
      <w:proofErr w:type="spellEnd"/>
      <w:r w:rsidRPr="006D0C02">
        <w:rPr>
          <w:iCs/>
        </w:rPr>
        <w:t>:</w:t>
      </w:r>
    </w:p>
    <w:p w14:paraId="06184888" w14:textId="4D0468C7" w:rsidR="00C11245" w:rsidRPr="006D0C02" w:rsidRDefault="00C11245" w:rsidP="00C11245">
      <w:pPr>
        <w:pStyle w:val="NO"/>
      </w:pPr>
      <w:r w:rsidRPr="006D0C02">
        <w:t>NOTE 1:</w:t>
      </w:r>
      <w:r w:rsidRPr="006D0C02">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6D0C02">
        <w:rPr>
          <w:i/>
          <w:iCs/>
        </w:rPr>
        <w:t>RRCReconfiguration</w:t>
      </w:r>
      <w:proofErr w:type="spellEnd"/>
      <w:r w:rsidRPr="006D0C02">
        <w:t xml:space="preserve"> message which are described in clause 5.3.5.3</w:t>
      </w:r>
      <w:r w:rsidR="006D7B9F" w:rsidRPr="006D0C02">
        <w:t xml:space="preserve">, unless specified otherwise in this </w:t>
      </w:r>
      <w:r w:rsidR="006D7E14" w:rsidRPr="006D0C02">
        <w:t>clause</w:t>
      </w:r>
      <w:r w:rsidRPr="006D0C02">
        <w:t>.</w:t>
      </w:r>
    </w:p>
    <w:p w14:paraId="6CA32BB9" w14:textId="4B907AC9" w:rsidR="00C11245" w:rsidRPr="006D0C02" w:rsidRDefault="00C11245" w:rsidP="00C11245">
      <w:pPr>
        <w:pStyle w:val="B1"/>
      </w:pPr>
      <w:r w:rsidRPr="006D0C02">
        <w:t>1&gt;</w:t>
      </w:r>
      <w:r w:rsidRPr="006D0C02">
        <w:tab/>
        <w:t>if the LTM cell switch is triggered by an indication from lower layers:</w:t>
      </w:r>
    </w:p>
    <w:p w14:paraId="4AD13964" w14:textId="2ADC404D" w:rsidR="00C11245" w:rsidRPr="006D0C02" w:rsidRDefault="00C11245" w:rsidP="00C11245">
      <w:pPr>
        <w:pStyle w:val="B2"/>
      </w:pPr>
      <w:r w:rsidRPr="006D0C02">
        <w:t>2&gt;</w:t>
      </w:r>
      <w:r w:rsidRPr="006D0C02">
        <w:tab/>
        <w:t xml:space="preserve">apply the </w:t>
      </w:r>
      <w:proofErr w:type="spellStart"/>
      <w:r w:rsidRPr="006D0C02">
        <w:rPr>
          <w:i/>
          <w:iCs/>
        </w:rPr>
        <w:t>RRCReconfiguration</w:t>
      </w:r>
      <w:proofErr w:type="spellEnd"/>
      <w:r w:rsidRPr="006D0C02">
        <w:t xml:space="preserve"> message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identified by the LTM candidate configuration identity received from lower layers according to clause </w:t>
      </w:r>
      <w:proofErr w:type="gramStart"/>
      <w:r w:rsidRPr="006D0C02">
        <w:t>5.3.5.3;</w:t>
      </w:r>
      <w:proofErr w:type="gramEnd"/>
    </w:p>
    <w:p w14:paraId="57937B6E" w14:textId="5CF6569B" w:rsidR="00C11245" w:rsidRPr="006D0C02" w:rsidRDefault="00C11245" w:rsidP="00C11245">
      <w:pPr>
        <w:pStyle w:val="B1"/>
      </w:pPr>
      <w:r w:rsidRPr="006D0C02">
        <w:t>1&gt;</w:t>
      </w:r>
      <w:r w:rsidRPr="006D0C02">
        <w:tab/>
        <w:t>else (LTM cell switch triggered upon cell selection performed while timer T311 was running):</w:t>
      </w:r>
    </w:p>
    <w:p w14:paraId="4FF31D73" w14:textId="5E9B8397" w:rsidR="00C11245" w:rsidRPr="006D0C02" w:rsidRDefault="00C11245" w:rsidP="00C11245">
      <w:pPr>
        <w:pStyle w:val="B2"/>
      </w:pPr>
      <w:r w:rsidRPr="006D0C02">
        <w:t>2&gt;</w:t>
      </w:r>
      <w:r w:rsidRPr="006D0C02">
        <w:tab/>
        <w:t xml:space="preserve">apply the </w:t>
      </w:r>
      <w:proofErr w:type="spellStart"/>
      <w:r w:rsidRPr="006D0C02">
        <w:rPr>
          <w:i/>
          <w:iCs/>
        </w:rPr>
        <w:t>RRCReconfiguration</w:t>
      </w:r>
      <w:proofErr w:type="spellEnd"/>
      <w:r w:rsidRPr="006D0C02">
        <w:t xml:space="preserve"> message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related to the LTM candidate configuration identity for the selected cell (i.e., in accordance with 5.3.7.3) according to clause </w:t>
      </w:r>
      <w:proofErr w:type="gramStart"/>
      <w:r w:rsidRPr="006D0C02">
        <w:t>5.3.5.3;</w:t>
      </w:r>
      <w:proofErr w:type="gramEnd"/>
    </w:p>
    <w:p w14:paraId="3CBDB399" w14:textId="0F142BD9" w:rsidR="00C11245" w:rsidRPr="006D0C02" w:rsidRDefault="00C11245" w:rsidP="00C11245">
      <w:pPr>
        <w:pStyle w:val="B1"/>
      </w:pPr>
      <w:r w:rsidRPr="006D0C02">
        <w:t>1&gt;</w:t>
      </w:r>
      <w:r w:rsidRPr="006D0C02">
        <w:tab/>
        <w:t xml:space="preserve">release the radio bearer(s) and the logical channel(s) that </w:t>
      </w:r>
      <w:r w:rsidR="006D7B9F" w:rsidRPr="006D0C02">
        <w:t>were part of the</w:t>
      </w:r>
      <w:r w:rsidRPr="006D0C02">
        <w:t xml:space="preserve"> UE configuration </w:t>
      </w:r>
      <w:r w:rsidR="006D7B9F" w:rsidRPr="006D0C02">
        <w:t xml:space="preserve">before of this LTM cell switch procedure </w:t>
      </w:r>
      <w:r w:rsidRPr="006D0C02">
        <w:t xml:space="preserve">but not part of the LTM candidate configuration either indicated by lower layers or for the selected cell in accordance with 5.3.7.3, or the LTM reference configuration (in case the LTM candidate configuration does not include </w:t>
      </w:r>
      <w:proofErr w:type="spellStart"/>
      <w:r w:rsidRPr="006D0C02">
        <w:rPr>
          <w:i/>
          <w:iCs/>
        </w:rPr>
        <w:t>ltm-ConfigComplete</w:t>
      </w:r>
      <w:proofErr w:type="spellEnd"/>
      <w:r w:rsidRPr="006D0C02">
        <w:t>).</w:t>
      </w:r>
    </w:p>
    <w:p w14:paraId="0BEF3A82" w14:textId="7D22C3DE" w:rsidR="00B4120F" w:rsidRDefault="00C11245" w:rsidP="00C11245">
      <w:pPr>
        <w:pStyle w:val="NO"/>
      </w:pPr>
      <w:r w:rsidRPr="006D0C02">
        <w:t>NOTE 2:</w:t>
      </w:r>
      <w:r w:rsidRPr="006D0C02">
        <w:tab/>
        <w:t xml:space="preserve">When </w:t>
      </w:r>
      <w:proofErr w:type="spellStart"/>
      <w:r w:rsidRPr="006D0C02">
        <w:rPr>
          <w:i/>
          <w:iCs/>
        </w:rPr>
        <w:t>ltm-ConfigComplete</w:t>
      </w:r>
      <w:proofErr w:type="spellEnd"/>
      <w:r w:rsidRPr="006D0C02">
        <w:t xml:space="preserve"> is not included for an LTM candidate configuration, before an LTM cell switch is triggered a UE implementation may generate and store an </w:t>
      </w:r>
      <w:proofErr w:type="spellStart"/>
      <w:r w:rsidRPr="006D0C02">
        <w:rPr>
          <w:i/>
          <w:iCs/>
        </w:rPr>
        <w:t>RRC</w:t>
      </w:r>
      <w:r w:rsidR="006D7B9F" w:rsidRPr="006D0C02">
        <w:rPr>
          <w:i/>
          <w:iCs/>
        </w:rPr>
        <w:t>Reconfiguration</w:t>
      </w:r>
      <w:proofErr w:type="spellEnd"/>
      <w:r w:rsidR="00C15E86" w:rsidRPr="006D0C02">
        <w:t xml:space="preserve"> </w:t>
      </w:r>
      <w:r w:rsidRPr="006D0C02">
        <w:t xml:space="preserve">message by applying the received LTM candidate configuration on top of the LTM reference configuration, and the stored </w:t>
      </w:r>
      <w:proofErr w:type="spellStart"/>
      <w:r w:rsidRPr="006D0C02">
        <w:rPr>
          <w:i/>
          <w:iCs/>
        </w:rPr>
        <w:t>RRC</w:t>
      </w:r>
      <w:r w:rsidR="006D7B9F" w:rsidRPr="006D0C02">
        <w:rPr>
          <w:i/>
          <w:iCs/>
        </w:rPr>
        <w:t>Reconfiguration</w:t>
      </w:r>
      <w:proofErr w:type="spellEnd"/>
      <w:r w:rsidRPr="006D0C02">
        <w:t xml:space="preserve"> message is applied when the LTM cell switch is triggered.</w:t>
      </w:r>
      <w:r w:rsidR="00C15E86" w:rsidRPr="006D0C02">
        <w:t xml:space="preserve"> It is up to the UE to ensure that the RRC reconfiguration applied at the time of LTM cell switch is in accordance with the latest LTM reference configuration and LTM candidate configuration.</w:t>
      </w:r>
    </w:p>
    <w:p w14:paraId="2651DD05" w14:textId="308B0FAA"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2AE1FD92" w14:textId="77777777" w:rsidR="0096575D" w:rsidRDefault="0096575D" w:rsidP="00C11245">
      <w:pPr>
        <w:pStyle w:val="NO"/>
        <w:sectPr w:rsidR="0096575D" w:rsidSect="0096575D">
          <w:headerReference w:type="even" r:id="rId20"/>
          <w:headerReference w:type="default" r:id="rId21"/>
          <w:footnotePr>
            <w:numRestart w:val="eachSect"/>
          </w:footnotePr>
          <w:pgSz w:w="11907" w:h="16840"/>
          <w:pgMar w:top="1133" w:right="1133" w:bottom="1416" w:left="1133" w:header="850" w:footer="340" w:gutter="0"/>
          <w:cols w:space="720"/>
          <w:formProt w:val="0"/>
          <w:docGrid w:linePitch="272"/>
        </w:sectPr>
      </w:pPr>
    </w:p>
    <w:p w14:paraId="379A5A3B" w14:textId="77777777" w:rsidR="0096575D" w:rsidRDefault="0096575D" w:rsidP="00C11245">
      <w:pPr>
        <w:pStyle w:val="NO"/>
      </w:pPr>
    </w:p>
    <w:p w14:paraId="6D8766B0" w14:textId="77777777"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40DE29AA" w14:textId="3E67C6C8" w:rsidR="00394471" w:rsidRPr="006D0C02" w:rsidRDefault="00394471" w:rsidP="0096575D">
      <w:pPr>
        <w:pStyle w:val="Heading3"/>
      </w:pPr>
      <w:bookmarkStart w:id="34" w:name="_Toc60777089"/>
      <w:bookmarkStart w:id="35" w:name="_Toc185577595"/>
      <w:bookmarkStart w:id="36" w:name="_Hlk54206646"/>
      <w:bookmarkEnd w:id="25"/>
      <w:r w:rsidRPr="006D0C02">
        <w:t>6.2.2</w:t>
      </w:r>
      <w:r w:rsidRPr="006D0C02">
        <w:tab/>
        <w:t>Message definitions</w:t>
      </w:r>
      <w:bookmarkEnd w:id="34"/>
      <w:bookmarkEnd w:id="35"/>
      <w:bookmarkEnd w:id="36"/>
    </w:p>
    <w:p w14:paraId="25F14231" w14:textId="77777777" w:rsidR="00394471" w:rsidRPr="006D0C02" w:rsidRDefault="00394471" w:rsidP="00394471">
      <w:pPr>
        <w:pStyle w:val="Heading4"/>
        <w:rPr>
          <w:i/>
          <w:iCs/>
        </w:rPr>
      </w:pPr>
      <w:bookmarkStart w:id="37" w:name="_Toc60777109"/>
      <w:bookmarkStart w:id="38" w:name="_Toc185577620"/>
      <w:r w:rsidRPr="006D0C02">
        <w:rPr>
          <w:i/>
          <w:iCs/>
        </w:rPr>
        <w:t>–</w:t>
      </w:r>
      <w:r w:rsidRPr="006D0C02">
        <w:rPr>
          <w:i/>
          <w:iCs/>
        </w:rPr>
        <w:tab/>
      </w:r>
      <w:r w:rsidRPr="006D0C02">
        <w:rPr>
          <w:i/>
          <w:iCs/>
          <w:noProof/>
        </w:rPr>
        <w:t>RRCReconfigurationComplete</w:t>
      </w:r>
      <w:bookmarkEnd w:id="37"/>
      <w:bookmarkEnd w:id="38"/>
    </w:p>
    <w:p w14:paraId="338506B4" w14:textId="77777777" w:rsidR="00394471" w:rsidRPr="006D0C02" w:rsidRDefault="00394471" w:rsidP="00394471">
      <w:r w:rsidRPr="006D0C02">
        <w:t xml:space="preserve">The </w:t>
      </w:r>
      <w:proofErr w:type="spellStart"/>
      <w:r w:rsidRPr="006D0C02">
        <w:rPr>
          <w:i/>
        </w:rPr>
        <w:t>RRCReconfigurationComplete</w:t>
      </w:r>
      <w:proofErr w:type="spellEnd"/>
      <w:r w:rsidRPr="006D0C02">
        <w:t xml:space="preserve"> message is used to confirm the successful completion of an RRC connection reconfiguration.</w:t>
      </w:r>
    </w:p>
    <w:p w14:paraId="115EE403" w14:textId="77777777" w:rsidR="00394471" w:rsidRPr="006D0C02" w:rsidRDefault="00394471" w:rsidP="00394471">
      <w:pPr>
        <w:pStyle w:val="B1"/>
      </w:pPr>
      <w:r w:rsidRPr="006D0C02">
        <w:t>Signalling radio bearer: SRB1 or SRB3</w:t>
      </w:r>
    </w:p>
    <w:p w14:paraId="005DF88C" w14:textId="77777777" w:rsidR="00394471" w:rsidRPr="006D0C02" w:rsidRDefault="00394471" w:rsidP="00394471">
      <w:pPr>
        <w:pStyle w:val="B1"/>
      </w:pPr>
      <w:r w:rsidRPr="006D0C02">
        <w:t>RLC-SAP: AM</w:t>
      </w:r>
    </w:p>
    <w:p w14:paraId="3014C1D7" w14:textId="77777777" w:rsidR="00394471" w:rsidRPr="006D0C02" w:rsidRDefault="00394471" w:rsidP="00394471">
      <w:pPr>
        <w:pStyle w:val="B1"/>
      </w:pPr>
      <w:r w:rsidRPr="006D0C02">
        <w:t>Logical channel: DCCH</w:t>
      </w:r>
    </w:p>
    <w:p w14:paraId="275D2AAD" w14:textId="77777777" w:rsidR="00394471" w:rsidRPr="006D0C02" w:rsidRDefault="00394471" w:rsidP="00394471">
      <w:pPr>
        <w:pStyle w:val="B1"/>
      </w:pPr>
      <w:r w:rsidRPr="006D0C02">
        <w:t>Direction: UE to Network</w:t>
      </w:r>
    </w:p>
    <w:p w14:paraId="3C3B0158" w14:textId="77777777" w:rsidR="00394471" w:rsidRPr="006D0C02" w:rsidRDefault="00394471" w:rsidP="00394471">
      <w:pPr>
        <w:pStyle w:val="TH"/>
        <w:rPr>
          <w:bCs/>
          <w:i/>
          <w:iCs/>
        </w:rPr>
      </w:pPr>
      <w:proofErr w:type="spellStart"/>
      <w:r w:rsidRPr="006D0C02">
        <w:rPr>
          <w:bCs/>
          <w:i/>
          <w:iCs/>
        </w:rPr>
        <w:t>RRCReconfigurationComplete</w:t>
      </w:r>
      <w:proofErr w:type="spellEnd"/>
      <w:r w:rsidRPr="006D0C02">
        <w:rPr>
          <w:bCs/>
          <w:i/>
          <w:iCs/>
        </w:rPr>
        <w:t xml:space="preserve"> message</w:t>
      </w:r>
    </w:p>
    <w:p w14:paraId="3EAF6649" w14:textId="77777777" w:rsidR="00394471" w:rsidRPr="006D0C02" w:rsidRDefault="00394471" w:rsidP="006D0C02">
      <w:pPr>
        <w:pStyle w:val="PL"/>
        <w:rPr>
          <w:color w:val="808080"/>
        </w:rPr>
      </w:pPr>
      <w:r w:rsidRPr="006D0C02">
        <w:rPr>
          <w:color w:val="808080"/>
        </w:rPr>
        <w:t>-- ASN1START</w:t>
      </w:r>
    </w:p>
    <w:p w14:paraId="69F3C5C6" w14:textId="77777777" w:rsidR="00394471" w:rsidRPr="006D0C02" w:rsidRDefault="00394471" w:rsidP="006D0C02">
      <w:pPr>
        <w:pStyle w:val="PL"/>
        <w:rPr>
          <w:color w:val="808080"/>
        </w:rPr>
      </w:pPr>
      <w:r w:rsidRPr="006D0C02">
        <w:rPr>
          <w:color w:val="808080"/>
        </w:rPr>
        <w:t>-- TAG-RRCRECONFIGURATIONCOMPLETE-START</w:t>
      </w:r>
    </w:p>
    <w:p w14:paraId="47F7332B" w14:textId="77777777" w:rsidR="00394471" w:rsidRPr="006D0C02" w:rsidRDefault="00394471" w:rsidP="006D0C02">
      <w:pPr>
        <w:pStyle w:val="PL"/>
      </w:pPr>
    </w:p>
    <w:p w14:paraId="7172C439" w14:textId="77777777" w:rsidR="00394471" w:rsidRPr="006D0C02" w:rsidRDefault="00394471" w:rsidP="006D0C02">
      <w:pPr>
        <w:pStyle w:val="PL"/>
      </w:pPr>
      <w:r w:rsidRPr="006D0C02">
        <w:t xml:space="preserve">RRCReconfigurationComplete ::=              </w:t>
      </w:r>
      <w:r w:rsidRPr="006D0C02">
        <w:rPr>
          <w:color w:val="993366"/>
        </w:rPr>
        <w:t>SEQUENCE</w:t>
      </w:r>
      <w:r w:rsidRPr="006D0C02">
        <w:t xml:space="preserve"> {</w:t>
      </w:r>
    </w:p>
    <w:p w14:paraId="5ADEA31C" w14:textId="77777777" w:rsidR="00394471" w:rsidRPr="006D0C02" w:rsidRDefault="00394471" w:rsidP="006D0C02">
      <w:pPr>
        <w:pStyle w:val="PL"/>
      </w:pPr>
      <w:r w:rsidRPr="006D0C02">
        <w:t xml:space="preserve">    rrc-TransactionIdentifier                   RRC-TransactionIdentifier,</w:t>
      </w:r>
    </w:p>
    <w:p w14:paraId="2A24524C"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4E760161" w14:textId="77777777" w:rsidR="00394471" w:rsidRPr="006D0C02" w:rsidRDefault="00394471" w:rsidP="006D0C02">
      <w:pPr>
        <w:pStyle w:val="PL"/>
      </w:pPr>
      <w:r w:rsidRPr="006D0C02">
        <w:t xml:space="preserve">        rrcReconfigurationComplete                  RRCReconfigurationComplete-IEs,</w:t>
      </w:r>
    </w:p>
    <w:p w14:paraId="201FC2ED"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7D85CC05" w14:textId="77777777" w:rsidR="00394471" w:rsidRPr="006D0C02" w:rsidRDefault="00394471" w:rsidP="006D0C02">
      <w:pPr>
        <w:pStyle w:val="PL"/>
      </w:pPr>
      <w:r w:rsidRPr="006D0C02">
        <w:t xml:space="preserve">    }</w:t>
      </w:r>
    </w:p>
    <w:p w14:paraId="10F0D86D" w14:textId="77777777" w:rsidR="00394471" w:rsidRPr="006D0C02" w:rsidRDefault="00394471" w:rsidP="006D0C02">
      <w:pPr>
        <w:pStyle w:val="PL"/>
      </w:pPr>
      <w:r w:rsidRPr="006D0C02">
        <w:t>}</w:t>
      </w:r>
    </w:p>
    <w:p w14:paraId="02AB83C6" w14:textId="77777777" w:rsidR="00394471" w:rsidRPr="006D0C02" w:rsidRDefault="00394471" w:rsidP="006D0C02">
      <w:pPr>
        <w:pStyle w:val="PL"/>
      </w:pPr>
    </w:p>
    <w:p w14:paraId="08EB02EC" w14:textId="77777777" w:rsidR="00394471" w:rsidRPr="006D0C02" w:rsidRDefault="00394471" w:rsidP="006D0C02">
      <w:pPr>
        <w:pStyle w:val="PL"/>
      </w:pPr>
      <w:r w:rsidRPr="006D0C02">
        <w:t xml:space="preserve">RRCReconfigurationComplete-IEs ::=          </w:t>
      </w:r>
      <w:r w:rsidRPr="006D0C02">
        <w:rPr>
          <w:color w:val="993366"/>
        </w:rPr>
        <w:t>SEQUENCE</w:t>
      </w:r>
      <w:r w:rsidRPr="006D0C02">
        <w:t xml:space="preserve"> {</w:t>
      </w:r>
    </w:p>
    <w:p w14:paraId="3ADBCFDC"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1DC1F744" w14:textId="77777777" w:rsidR="00394471" w:rsidRPr="006D0C02" w:rsidRDefault="00394471" w:rsidP="006D0C02">
      <w:pPr>
        <w:pStyle w:val="PL"/>
      </w:pPr>
      <w:r w:rsidRPr="006D0C02">
        <w:t xml:space="preserve">    nonCriticalExtension                        RRCReconfigurationComplete-v1530-IEs                                    </w:t>
      </w:r>
      <w:r w:rsidRPr="006D0C02">
        <w:rPr>
          <w:color w:val="993366"/>
        </w:rPr>
        <w:t>OPTIONAL</w:t>
      </w:r>
    </w:p>
    <w:p w14:paraId="3537B9C8" w14:textId="77777777" w:rsidR="00394471" w:rsidRPr="006D0C02" w:rsidRDefault="00394471" w:rsidP="006D0C02">
      <w:pPr>
        <w:pStyle w:val="PL"/>
      </w:pPr>
      <w:r w:rsidRPr="006D0C02">
        <w:t>}</w:t>
      </w:r>
    </w:p>
    <w:p w14:paraId="35DEEB79" w14:textId="77777777" w:rsidR="00394471" w:rsidRPr="006D0C02" w:rsidRDefault="00394471" w:rsidP="006D0C02">
      <w:pPr>
        <w:pStyle w:val="PL"/>
      </w:pPr>
    </w:p>
    <w:p w14:paraId="43FC552D" w14:textId="77777777" w:rsidR="00394471" w:rsidRPr="006D0C02" w:rsidRDefault="00394471" w:rsidP="006D0C02">
      <w:pPr>
        <w:pStyle w:val="PL"/>
      </w:pPr>
      <w:r w:rsidRPr="006D0C02">
        <w:t xml:space="preserve">RRCReconfigurationComplete-v1530-IEs ::=    </w:t>
      </w:r>
      <w:r w:rsidRPr="006D0C02">
        <w:rPr>
          <w:color w:val="993366"/>
        </w:rPr>
        <w:t>SEQUENCE</w:t>
      </w:r>
      <w:r w:rsidRPr="006D0C02">
        <w:t xml:space="preserve"> {</w:t>
      </w:r>
    </w:p>
    <w:p w14:paraId="425C7F7B" w14:textId="77777777" w:rsidR="00394471" w:rsidRPr="006D0C02" w:rsidRDefault="00394471" w:rsidP="006D0C02">
      <w:pPr>
        <w:pStyle w:val="PL"/>
      </w:pPr>
      <w:r w:rsidRPr="006D0C02">
        <w:t xml:space="preserve">    uplinkTxDirectCurrentList                   UplinkTxDirectCurrentList                                               </w:t>
      </w:r>
      <w:r w:rsidRPr="006D0C02">
        <w:rPr>
          <w:color w:val="993366"/>
        </w:rPr>
        <w:t>OPTIONAL</w:t>
      </w:r>
      <w:r w:rsidRPr="006D0C02">
        <w:t>,</w:t>
      </w:r>
    </w:p>
    <w:p w14:paraId="71936D3E" w14:textId="77777777" w:rsidR="00394471" w:rsidRPr="006D0C02" w:rsidRDefault="00394471" w:rsidP="006D0C02">
      <w:pPr>
        <w:pStyle w:val="PL"/>
      </w:pPr>
      <w:r w:rsidRPr="006D0C02">
        <w:t xml:space="preserve">    nonCriticalExtension                        RRCReconfigurationComplete-v1560-IEs                                    </w:t>
      </w:r>
      <w:r w:rsidRPr="006D0C02">
        <w:rPr>
          <w:color w:val="993366"/>
        </w:rPr>
        <w:t>OPTIONAL</w:t>
      </w:r>
    </w:p>
    <w:p w14:paraId="3FD2E261" w14:textId="77777777" w:rsidR="00394471" w:rsidRPr="006D0C02" w:rsidRDefault="00394471" w:rsidP="006D0C02">
      <w:pPr>
        <w:pStyle w:val="PL"/>
      </w:pPr>
      <w:r w:rsidRPr="006D0C02">
        <w:t>}</w:t>
      </w:r>
    </w:p>
    <w:p w14:paraId="18436AA6" w14:textId="77777777" w:rsidR="00394471" w:rsidRPr="006D0C02" w:rsidRDefault="00394471" w:rsidP="006D0C02">
      <w:pPr>
        <w:pStyle w:val="PL"/>
      </w:pPr>
    </w:p>
    <w:p w14:paraId="6D5F19C0" w14:textId="77777777" w:rsidR="00394471" w:rsidRPr="006D0C02" w:rsidRDefault="00394471" w:rsidP="006D0C02">
      <w:pPr>
        <w:pStyle w:val="PL"/>
      </w:pPr>
      <w:r w:rsidRPr="006D0C02">
        <w:t xml:space="preserve">RRCReconfigurationComplete-v1560-IEs ::=    </w:t>
      </w:r>
      <w:r w:rsidRPr="006D0C02">
        <w:rPr>
          <w:color w:val="993366"/>
        </w:rPr>
        <w:t>SEQUENCE</w:t>
      </w:r>
      <w:r w:rsidRPr="006D0C02">
        <w:t xml:space="preserve"> {</w:t>
      </w:r>
    </w:p>
    <w:p w14:paraId="746BC479" w14:textId="77777777" w:rsidR="00394471" w:rsidRPr="006D0C02" w:rsidRDefault="00394471" w:rsidP="006D0C02">
      <w:pPr>
        <w:pStyle w:val="PL"/>
      </w:pPr>
      <w:r w:rsidRPr="006D0C02">
        <w:t xml:space="preserve">    scg-Response                                </w:t>
      </w:r>
      <w:r w:rsidRPr="006D0C02">
        <w:rPr>
          <w:color w:val="993366"/>
        </w:rPr>
        <w:t>CHOICE</w:t>
      </w:r>
      <w:r w:rsidRPr="006D0C02">
        <w:t xml:space="preserve"> {</w:t>
      </w:r>
    </w:p>
    <w:p w14:paraId="655D3B2F" w14:textId="77777777" w:rsidR="00394471" w:rsidRPr="006D0C02" w:rsidRDefault="00394471" w:rsidP="006D0C02">
      <w:pPr>
        <w:pStyle w:val="PL"/>
      </w:pPr>
      <w:r w:rsidRPr="006D0C02">
        <w:t xml:space="preserve">        nr-SCG-Response                             </w:t>
      </w:r>
      <w:r w:rsidRPr="006D0C02">
        <w:rPr>
          <w:color w:val="993366"/>
        </w:rPr>
        <w:t>OCTET</w:t>
      </w:r>
      <w:r w:rsidRPr="006D0C02">
        <w:t xml:space="preserve"> </w:t>
      </w:r>
      <w:r w:rsidRPr="006D0C02">
        <w:rPr>
          <w:color w:val="993366"/>
        </w:rPr>
        <w:t>STRING</w:t>
      </w:r>
      <w:r w:rsidRPr="006D0C02">
        <w:t xml:space="preserve"> (CONTAINING RRCReconfigurationComplete),</w:t>
      </w:r>
    </w:p>
    <w:p w14:paraId="44B46333" w14:textId="77777777" w:rsidR="00394471" w:rsidRPr="006D0C02" w:rsidRDefault="00394471" w:rsidP="006D0C02">
      <w:pPr>
        <w:pStyle w:val="PL"/>
      </w:pPr>
      <w:r w:rsidRPr="006D0C02">
        <w:t xml:space="preserve">        eutra-SCG-Response                          </w:t>
      </w:r>
      <w:r w:rsidRPr="006D0C02">
        <w:rPr>
          <w:color w:val="993366"/>
        </w:rPr>
        <w:t>OCTET</w:t>
      </w:r>
      <w:r w:rsidRPr="006D0C02">
        <w:t xml:space="preserve"> </w:t>
      </w:r>
      <w:r w:rsidRPr="006D0C02">
        <w:rPr>
          <w:color w:val="993366"/>
        </w:rPr>
        <w:t>STRING</w:t>
      </w:r>
    </w:p>
    <w:p w14:paraId="574E6F4C" w14:textId="77777777" w:rsidR="00394471" w:rsidRPr="006D0C02" w:rsidRDefault="00394471" w:rsidP="006D0C02">
      <w:pPr>
        <w:pStyle w:val="PL"/>
      </w:pPr>
      <w:r w:rsidRPr="006D0C02">
        <w:t xml:space="preserve">    }                                                                                                                       </w:t>
      </w:r>
      <w:r w:rsidRPr="006D0C02">
        <w:rPr>
          <w:color w:val="993366"/>
        </w:rPr>
        <w:t>OPTIONAL</w:t>
      </w:r>
      <w:r w:rsidRPr="006D0C02">
        <w:t>,</w:t>
      </w:r>
    </w:p>
    <w:p w14:paraId="7710934B" w14:textId="77777777" w:rsidR="00394471" w:rsidRPr="006D0C02" w:rsidRDefault="00394471" w:rsidP="006D0C02">
      <w:pPr>
        <w:pStyle w:val="PL"/>
      </w:pPr>
      <w:r w:rsidRPr="006D0C02">
        <w:t xml:space="preserve">    nonCriticalExtension                        RRCReconfigurationComplete-v1610-IEs                                    </w:t>
      </w:r>
      <w:r w:rsidRPr="006D0C02">
        <w:rPr>
          <w:color w:val="993366"/>
        </w:rPr>
        <w:t>OPTIONAL</w:t>
      </w:r>
    </w:p>
    <w:p w14:paraId="51EF9889" w14:textId="77777777" w:rsidR="00394471" w:rsidRPr="006D0C02" w:rsidRDefault="00394471" w:rsidP="006D0C02">
      <w:pPr>
        <w:pStyle w:val="PL"/>
      </w:pPr>
      <w:r w:rsidRPr="006D0C02">
        <w:t>}</w:t>
      </w:r>
    </w:p>
    <w:p w14:paraId="6FBB9602" w14:textId="77777777" w:rsidR="00394471" w:rsidRPr="006D0C02" w:rsidRDefault="00394471" w:rsidP="006D0C02">
      <w:pPr>
        <w:pStyle w:val="PL"/>
      </w:pPr>
    </w:p>
    <w:p w14:paraId="0A76CD8E" w14:textId="77777777" w:rsidR="00394471" w:rsidRPr="006D0C02" w:rsidRDefault="00394471" w:rsidP="006D0C02">
      <w:pPr>
        <w:pStyle w:val="PL"/>
      </w:pPr>
      <w:r w:rsidRPr="006D0C02">
        <w:t xml:space="preserve">RRCReconfigurationComplete-v1610-IEs ::=    </w:t>
      </w:r>
      <w:r w:rsidRPr="006D0C02">
        <w:rPr>
          <w:color w:val="993366"/>
        </w:rPr>
        <w:t>SEQUENCE</w:t>
      </w:r>
      <w:r w:rsidRPr="006D0C02">
        <w:t xml:space="preserve"> {</w:t>
      </w:r>
    </w:p>
    <w:p w14:paraId="0AB879C3" w14:textId="77777777" w:rsidR="00394471" w:rsidRPr="006D0C02" w:rsidRDefault="00394471" w:rsidP="006D0C02">
      <w:pPr>
        <w:pStyle w:val="PL"/>
      </w:pPr>
      <w:r w:rsidRPr="006D0C02">
        <w:t xml:space="preserve">    ue-MeasurementsAvailable-r16                UE-MeasurementsAvailable-r16                                            </w:t>
      </w:r>
      <w:r w:rsidRPr="006D0C02">
        <w:rPr>
          <w:color w:val="993366"/>
        </w:rPr>
        <w:t>OPTIONAL</w:t>
      </w:r>
      <w:r w:rsidRPr="006D0C02">
        <w:t>,</w:t>
      </w:r>
    </w:p>
    <w:p w14:paraId="6223D1A7" w14:textId="77777777" w:rsidR="00394471" w:rsidRPr="006D0C02" w:rsidRDefault="00394471" w:rsidP="006D0C02">
      <w:pPr>
        <w:pStyle w:val="PL"/>
      </w:pPr>
      <w:r w:rsidRPr="006D0C02">
        <w:t xml:space="preserve">    needForGapsInfoNR-r16                       NeedForGapsInfoNR-r16                                                   </w:t>
      </w:r>
      <w:r w:rsidRPr="006D0C02">
        <w:rPr>
          <w:color w:val="993366"/>
        </w:rPr>
        <w:t>OPTIONAL</w:t>
      </w:r>
      <w:r w:rsidRPr="006D0C02">
        <w:t>,</w:t>
      </w:r>
    </w:p>
    <w:p w14:paraId="132EED21" w14:textId="40193488" w:rsidR="00394471" w:rsidRPr="006D0C02" w:rsidRDefault="00394471" w:rsidP="006D0C02">
      <w:pPr>
        <w:pStyle w:val="PL"/>
      </w:pPr>
      <w:r w:rsidRPr="006D0C02">
        <w:t xml:space="preserve">    nonCriticalExtension                        </w:t>
      </w:r>
      <w:r w:rsidR="002070A4" w:rsidRPr="006D0C02">
        <w:t>RRCReconfigurationComplete-v</w:t>
      </w:r>
      <w:r w:rsidR="000C2783" w:rsidRPr="006D0C02">
        <w:t>1640</w:t>
      </w:r>
      <w:r w:rsidR="002070A4" w:rsidRPr="006D0C02">
        <w:t>-IEs</w:t>
      </w:r>
      <w:r w:rsidRPr="006D0C02">
        <w:t xml:space="preserve">                                    </w:t>
      </w:r>
      <w:r w:rsidRPr="006D0C02">
        <w:rPr>
          <w:color w:val="993366"/>
        </w:rPr>
        <w:t>OPTIONAL</w:t>
      </w:r>
    </w:p>
    <w:p w14:paraId="51D49EBA" w14:textId="77777777" w:rsidR="002070A4" w:rsidRPr="006D0C02" w:rsidRDefault="00394471" w:rsidP="006D0C02">
      <w:pPr>
        <w:pStyle w:val="PL"/>
      </w:pPr>
      <w:r w:rsidRPr="006D0C02">
        <w:t>}</w:t>
      </w:r>
    </w:p>
    <w:p w14:paraId="64DA24F4" w14:textId="77777777" w:rsidR="002070A4" w:rsidRPr="006D0C02" w:rsidRDefault="002070A4" w:rsidP="006D0C02">
      <w:pPr>
        <w:pStyle w:val="PL"/>
      </w:pPr>
    </w:p>
    <w:p w14:paraId="1FC88740" w14:textId="2043A39F" w:rsidR="002070A4" w:rsidRPr="006D0C02" w:rsidRDefault="002070A4" w:rsidP="006D0C02">
      <w:pPr>
        <w:pStyle w:val="PL"/>
      </w:pPr>
      <w:r w:rsidRPr="006D0C02">
        <w:t>RRCReconfigurationComplete-v</w:t>
      </w:r>
      <w:r w:rsidR="000C2783" w:rsidRPr="006D0C02">
        <w:t>1640</w:t>
      </w:r>
      <w:r w:rsidRPr="006D0C02">
        <w:t xml:space="preserve">-IEs ::=    </w:t>
      </w:r>
      <w:r w:rsidRPr="006D0C02">
        <w:rPr>
          <w:color w:val="993366"/>
        </w:rPr>
        <w:t>SEQUENCE</w:t>
      </w:r>
      <w:r w:rsidRPr="006D0C02">
        <w:t xml:space="preserve"> {</w:t>
      </w:r>
    </w:p>
    <w:p w14:paraId="6AF95739" w14:textId="6F002325" w:rsidR="002070A4" w:rsidRPr="006D0C02" w:rsidRDefault="002070A4" w:rsidP="006D0C02">
      <w:pPr>
        <w:pStyle w:val="PL"/>
      </w:pPr>
      <w:r w:rsidRPr="006D0C02">
        <w:t xml:space="preserve">    uplinkTxDirectCurrentTwoCarrierList-r16     UplinkTxDirectCurrentTwoCarrierList-r16                                 </w:t>
      </w:r>
      <w:r w:rsidRPr="006D0C02">
        <w:rPr>
          <w:color w:val="993366"/>
        </w:rPr>
        <w:t>OPTIONAL</w:t>
      </w:r>
      <w:r w:rsidRPr="006D0C02">
        <w:t>,</w:t>
      </w:r>
    </w:p>
    <w:p w14:paraId="7A940FA7" w14:textId="707A3071" w:rsidR="002070A4" w:rsidRPr="006D0C02" w:rsidRDefault="002070A4" w:rsidP="006D0C02">
      <w:pPr>
        <w:pStyle w:val="PL"/>
      </w:pPr>
      <w:r w:rsidRPr="006D0C02">
        <w:t xml:space="preserve">    nonCriticalExtension                        </w:t>
      </w:r>
      <w:r w:rsidR="00766157" w:rsidRPr="006D0C02">
        <w:t>RRCReconfigurationComplete-v1700-IEs</w:t>
      </w:r>
      <w:r w:rsidRPr="006D0C02">
        <w:t xml:space="preserve">           </w:t>
      </w:r>
      <w:r w:rsidR="00E46198" w:rsidRPr="006D0C02">
        <w:t xml:space="preserve">                         </w:t>
      </w:r>
      <w:r w:rsidRPr="006D0C02">
        <w:rPr>
          <w:color w:val="993366"/>
        </w:rPr>
        <w:t>OPTIONAL</w:t>
      </w:r>
    </w:p>
    <w:p w14:paraId="0A4BCF54" w14:textId="674FE59F" w:rsidR="00394471" w:rsidRPr="006D0C02" w:rsidRDefault="002070A4" w:rsidP="006D0C02">
      <w:pPr>
        <w:pStyle w:val="PL"/>
      </w:pPr>
      <w:r w:rsidRPr="006D0C02">
        <w:t>}</w:t>
      </w:r>
    </w:p>
    <w:p w14:paraId="4AFED6FD" w14:textId="77777777" w:rsidR="00766157" w:rsidRPr="006D0C02" w:rsidRDefault="00766157" w:rsidP="006D0C02">
      <w:pPr>
        <w:pStyle w:val="PL"/>
      </w:pPr>
    </w:p>
    <w:p w14:paraId="2D8A8D37" w14:textId="6CFC7DDA" w:rsidR="00766157" w:rsidRPr="006D0C02" w:rsidRDefault="00766157" w:rsidP="006D0C02">
      <w:pPr>
        <w:pStyle w:val="PL"/>
      </w:pPr>
      <w:r w:rsidRPr="006D0C02">
        <w:t xml:space="preserve">RRCReconfigurationComplete-v1700-IEs ::=    </w:t>
      </w:r>
      <w:r w:rsidRPr="006D0C02">
        <w:rPr>
          <w:color w:val="993366"/>
        </w:rPr>
        <w:t>SEQUENCE</w:t>
      </w:r>
      <w:r w:rsidRPr="006D0C02">
        <w:t xml:space="preserve"> {</w:t>
      </w:r>
    </w:p>
    <w:p w14:paraId="375840A3" w14:textId="3D5DDFF3" w:rsidR="00766157" w:rsidRPr="006D0C02" w:rsidRDefault="00766157" w:rsidP="006D0C02">
      <w:pPr>
        <w:pStyle w:val="PL"/>
      </w:pPr>
      <w:r w:rsidRPr="006D0C02">
        <w:t xml:space="preserve">    needFor</w:t>
      </w:r>
      <w:r w:rsidR="000668CD" w:rsidRPr="006D0C02">
        <w:t>Gap</w:t>
      </w:r>
      <w:r w:rsidRPr="006D0C02">
        <w:t>NCSG-InfoNR-r17                   NeedFor</w:t>
      </w:r>
      <w:r w:rsidR="000668CD" w:rsidRPr="006D0C02">
        <w:t>Gap</w:t>
      </w:r>
      <w:r w:rsidRPr="006D0C02">
        <w:t xml:space="preserve">NCSG-InfoNR-r17                                               </w:t>
      </w:r>
      <w:r w:rsidRPr="006D0C02">
        <w:rPr>
          <w:color w:val="993366"/>
        </w:rPr>
        <w:t>OPTIONAL</w:t>
      </w:r>
      <w:r w:rsidRPr="006D0C02">
        <w:t>,</w:t>
      </w:r>
    </w:p>
    <w:p w14:paraId="4FB475E5" w14:textId="26A5DB42" w:rsidR="00766157" w:rsidRPr="006D0C02" w:rsidRDefault="00766157" w:rsidP="006D0C02">
      <w:pPr>
        <w:pStyle w:val="PL"/>
      </w:pPr>
      <w:r w:rsidRPr="006D0C02">
        <w:t xml:space="preserve">    needFor</w:t>
      </w:r>
      <w:r w:rsidR="000668CD" w:rsidRPr="006D0C02">
        <w:t>Gap</w:t>
      </w:r>
      <w:r w:rsidRPr="006D0C02">
        <w:t>NCSG-InfoEUTRA-r17                NeedFor</w:t>
      </w:r>
      <w:r w:rsidR="000668CD" w:rsidRPr="006D0C02">
        <w:t>Gap</w:t>
      </w:r>
      <w:r w:rsidRPr="006D0C02">
        <w:t xml:space="preserve">NCSG-InfoEUTRA-r17                                            </w:t>
      </w:r>
      <w:r w:rsidRPr="006D0C02">
        <w:rPr>
          <w:color w:val="993366"/>
        </w:rPr>
        <w:t>OPTIONAL</w:t>
      </w:r>
      <w:r w:rsidRPr="006D0C02">
        <w:t>,</w:t>
      </w:r>
    </w:p>
    <w:p w14:paraId="1EF9AE84" w14:textId="77777777" w:rsidR="00DB6B82" w:rsidRPr="006D0C02" w:rsidRDefault="00DB6B82" w:rsidP="006D0C02">
      <w:pPr>
        <w:pStyle w:val="PL"/>
      </w:pPr>
      <w:r w:rsidRPr="006D0C02">
        <w:t xml:space="preserve">    selectedCondRRCReconfig-r17                 CondReconfigId-r16                                                      </w:t>
      </w:r>
      <w:r w:rsidRPr="006D0C02">
        <w:rPr>
          <w:color w:val="993366"/>
        </w:rPr>
        <w:t>OPTIONAL</w:t>
      </w:r>
      <w:r w:rsidRPr="006D0C02">
        <w:t>,</w:t>
      </w:r>
    </w:p>
    <w:p w14:paraId="591BB35F" w14:textId="147A9277" w:rsidR="00766157" w:rsidRPr="006D0C02" w:rsidRDefault="00766157" w:rsidP="006D0C02">
      <w:pPr>
        <w:pStyle w:val="PL"/>
      </w:pPr>
      <w:r w:rsidRPr="006D0C02">
        <w:t xml:space="preserve">    nonCriticalExtension                        </w:t>
      </w:r>
      <w:r w:rsidR="006C69F1" w:rsidRPr="006D0C02">
        <w:t>RRCReconfigurationComplete-v1720-IEs</w:t>
      </w:r>
      <w:r w:rsidRPr="006D0C02">
        <w:t xml:space="preserve">                                    </w:t>
      </w:r>
      <w:r w:rsidRPr="006D0C02">
        <w:rPr>
          <w:color w:val="993366"/>
        </w:rPr>
        <w:t>OPTIONAL</w:t>
      </w:r>
    </w:p>
    <w:p w14:paraId="16BD33E8" w14:textId="77777777" w:rsidR="00766157" w:rsidRPr="006D0C02" w:rsidRDefault="00766157" w:rsidP="006D0C02">
      <w:pPr>
        <w:pStyle w:val="PL"/>
      </w:pPr>
      <w:r w:rsidRPr="006D0C02">
        <w:t>}</w:t>
      </w:r>
    </w:p>
    <w:p w14:paraId="195D6FCF" w14:textId="7D2C735F" w:rsidR="00394471" w:rsidRPr="006D0C02" w:rsidRDefault="00394471" w:rsidP="006D0C02">
      <w:pPr>
        <w:pStyle w:val="PL"/>
      </w:pPr>
    </w:p>
    <w:p w14:paraId="5065898D" w14:textId="4F1D4781" w:rsidR="006C69F1" w:rsidRPr="006D0C02" w:rsidRDefault="006C69F1" w:rsidP="006D0C02">
      <w:pPr>
        <w:pStyle w:val="PL"/>
      </w:pPr>
      <w:r w:rsidRPr="006D0C02">
        <w:t xml:space="preserve">RRCReconfigurationComplete-v1720-IEs ::=    </w:t>
      </w:r>
      <w:r w:rsidRPr="006D0C02">
        <w:rPr>
          <w:color w:val="993366"/>
        </w:rPr>
        <w:t>SEQUENCE</w:t>
      </w:r>
      <w:r w:rsidRPr="006D0C02">
        <w:t xml:space="preserve"> {</w:t>
      </w:r>
    </w:p>
    <w:p w14:paraId="625AB472" w14:textId="66A76C70" w:rsidR="006C69F1" w:rsidRPr="006D0C02" w:rsidRDefault="006C69F1" w:rsidP="006D0C02">
      <w:pPr>
        <w:pStyle w:val="PL"/>
      </w:pPr>
      <w:r w:rsidRPr="006D0C02">
        <w:t xml:space="preserve">    uplinkTxDirectCurrentMoreCarrierList-r17    UplinkTxDirectCurrentMoreCarrierList-r17                                </w:t>
      </w:r>
      <w:r w:rsidRPr="006D0C02">
        <w:rPr>
          <w:color w:val="993366"/>
        </w:rPr>
        <w:t>OPTIONAL</w:t>
      </w:r>
      <w:r w:rsidRPr="006D0C02">
        <w:t>,</w:t>
      </w:r>
    </w:p>
    <w:p w14:paraId="4CC96B88" w14:textId="47CA9D0F" w:rsidR="006C69F1" w:rsidRPr="006D0C02" w:rsidRDefault="006C69F1" w:rsidP="006D0C02">
      <w:pPr>
        <w:pStyle w:val="PL"/>
      </w:pPr>
      <w:r w:rsidRPr="006D0C02">
        <w:t xml:space="preserve">    nonCriticalExtension                        </w:t>
      </w:r>
      <w:r w:rsidR="00BD3403" w:rsidRPr="006D0C02">
        <w:t>RRCReconfigurationComplete-v1800-IEs</w:t>
      </w:r>
      <w:r w:rsidRPr="006D0C02">
        <w:t xml:space="preserve">                                    </w:t>
      </w:r>
      <w:r w:rsidRPr="006D0C02">
        <w:rPr>
          <w:color w:val="993366"/>
        </w:rPr>
        <w:t>OPTIONAL</w:t>
      </w:r>
    </w:p>
    <w:p w14:paraId="2D530B5C" w14:textId="2CAB2E1C" w:rsidR="006C69F1" w:rsidRPr="006D0C02" w:rsidRDefault="006C69F1" w:rsidP="006D0C02">
      <w:pPr>
        <w:pStyle w:val="PL"/>
      </w:pPr>
      <w:r w:rsidRPr="006D0C02">
        <w:t>}</w:t>
      </w:r>
    </w:p>
    <w:p w14:paraId="03C27DEA" w14:textId="77777777" w:rsidR="00BD3403" w:rsidRPr="006D0C02" w:rsidRDefault="00BD3403" w:rsidP="006D0C02">
      <w:pPr>
        <w:pStyle w:val="PL"/>
      </w:pPr>
    </w:p>
    <w:p w14:paraId="57651DF9" w14:textId="069F2FC8" w:rsidR="00BD3403" w:rsidRPr="006D0C02" w:rsidRDefault="00BD3403" w:rsidP="006D0C02">
      <w:pPr>
        <w:pStyle w:val="PL"/>
      </w:pPr>
      <w:r w:rsidRPr="006D0C02">
        <w:t xml:space="preserve">RRCReconfigurationComplete-v1800-IEs ::=    </w:t>
      </w:r>
      <w:r w:rsidRPr="006D0C02">
        <w:rPr>
          <w:color w:val="993366"/>
        </w:rPr>
        <w:t>SEQUENCE</w:t>
      </w:r>
      <w:r w:rsidRPr="006D0C02">
        <w:t xml:space="preserve"> {</w:t>
      </w:r>
    </w:p>
    <w:p w14:paraId="5D3BBA7D" w14:textId="77777777" w:rsidR="00BD3403" w:rsidRPr="006D0C02" w:rsidRDefault="00BD3403" w:rsidP="006D0C02">
      <w:pPr>
        <w:pStyle w:val="PL"/>
      </w:pPr>
      <w:r w:rsidRPr="006D0C02">
        <w:t xml:space="preserve">    needForInterruptionInfoNR-r18               NeedForInterruptionInfoNR-r18                                           </w:t>
      </w:r>
      <w:r w:rsidRPr="006D0C02">
        <w:rPr>
          <w:color w:val="993366"/>
        </w:rPr>
        <w:t>OPTIONAL</w:t>
      </w:r>
      <w:r w:rsidRPr="006D0C02">
        <w:t>,</w:t>
      </w:r>
    </w:p>
    <w:p w14:paraId="61FD0E29" w14:textId="77777777" w:rsidR="006659DC" w:rsidRPr="006D0C02" w:rsidRDefault="006659DC" w:rsidP="006D0C02">
      <w:pPr>
        <w:pStyle w:val="PL"/>
      </w:pPr>
      <w:r w:rsidRPr="006D0C02">
        <w:t xml:space="preserve">    flightPathInfoAvailable-r18                 </w:t>
      </w:r>
      <w:r w:rsidRPr="006D0C02">
        <w:rPr>
          <w:color w:val="993366"/>
        </w:rPr>
        <w:t>ENUMERATED</w:t>
      </w:r>
      <w:r w:rsidRPr="006D0C02">
        <w:t xml:space="preserve"> {true}                                                       </w:t>
      </w:r>
      <w:r w:rsidRPr="006D0C02">
        <w:rPr>
          <w:color w:val="993366"/>
        </w:rPr>
        <w:t>OPTIONAL</w:t>
      </w:r>
      <w:r w:rsidRPr="006D0C02">
        <w:t>,</w:t>
      </w:r>
    </w:p>
    <w:p w14:paraId="211DD28D" w14:textId="77777777" w:rsidR="00D51F7B" w:rsidRPr="006D0C02" w:rsidRDefault="00D51F7B" w:rsidP="006D0C02">
      <w:pPr>
        <w:pStyle w:val="PL"/>
      </w:pPr>
      <w:r w:rsidRPr="006D0C02">
        <w:t xml:space="preserve">    selectedPSCellForCHO-WithSCG-r18            SelectedPSCellForCHO-WithSCG-r18                                        </w:t>
      </w:r>
      <w:r w:rsidRPr="006D0C02">
        <w:rPr>
          <w:color w:val="993366"/>
        </w:rPr>
        <w:t>OPTIONAL</w:t>
      </w:r>
      <w:r w:rsidRPr="006D0C02">
        <w:t>,</w:t>
      </w:r>
    </w:p>
    <w:p w14:paraId="1023261F" w14:textId="5CF911A3" w:rsidR="00D51F7B" w:rsidRPr="006D0C02" w:rsidRDefault="00D51F7B" w:rsidP="006D0C02">
      <w:pPr>
        <w:pStyle w:val="PL"/>
      </w:pPr>
      <w:r w:rsidRPr="006D0C02">
        <w:t xml:space="preserve">    selectedSK-Counter-r18                      SK-Counter                                                              </w:t>
      </w:r>
      <w:r w:rsidRPr="006D0C02">
        <w:rPr>
          <w:color w:val="993366"/>
        </w:rPr>
        <w:t>OPTIONAL</w:t>
      </w:r>
      <w:r w:rsidRPr="006D0C02">
        <w:t>,</w:t>
      </w:r>
    </w:p>
    <w:p w14:paraId="4B734556" w14:textId="77777777" w:rsidR="008C2F94" w:rsidRPr="006D0C02" w:rsidRDefault="008C2F94" w:rsidP="006D0C02">
      <w:pPr>
        <w:pStyle w:val="PL"/>
      </w:pPr>
      <w:r w:rsidRPr="006D0C02">
        <w:t xml:space="preserve">    measConfigReportAppLayerAvailable-r18       </w:t>
      </w:r>
      <w:r w:rsidRPr="006D0C02">
        <w:rPr>
          <w:color w:val="993366"/>
        </w:rPr>
        <w:t>ENUMERATED</w:t>
      </w:r>
      <w:r w:rsidRPr="006D0C02">
        <w:t xml:space="preserve"> {true}                                                       </w:t>
      </w:r>
      <w:r w:rsidRPr="006D0C02">
        <w:rPr>
          <w:color w:val="993366"/>
        </w:rPr>
        <w:t>OPTIONAL</w:t>
      </w:r>
      <w:r w:rsidRPr="006D0C02">
        <w:t>,</w:t>
      </w:r>
    </w:p>
    <w:p w14:paraId="62ACDDC8" w14:textId="77777777" w:rsidR="00613673" w:rsidRPr="006D0C02" w:rsidRDefault="00613673" w:rsidP="006D0C02">
      <w:pPr>
        <w:pStyle w:val="PL"/>
      </w:pPr>
      <w:r w:rsidRPr="006D0C02">
        <w:t xml:space="preserve">    appliedLTM-CandidateId-r18                  LTM-CandidateId-r18                                                     </w:t>
      </w:r>
      <w:r w:rsidRPr="006D0C02">
        <w:rPr>
          <w:color w:val="993366"/>
        </w:rPr>
        <w:t>OPTIONAL</w:t>
      </w:r>
      <w:r w:rsidRPr="006D0C02">
        <w:t>,</w:t>
      </w:r>
    </w:p>
    <w:p w14:paraId="576E2FDD" w14:textId="043435B5" w:rsidR="00BD3403" w:rsidRPr="006D0C02" w:rsidRDefault="00BD3403"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3E14BAD1" w14:textId="392F250D" w:rsidR="006C69F1" w:rsidRPr="006D0C02" w:rsidRDefault="00BD3403" w:rsidP="006D0C02">
      <w:pPr>
        <w:pStyle w:val="PL"/>
      </w:pPr>
      <w:r w:rsidRPr="006D0C02">
        <w:t>}</w:t>
      </w:r>
    </w:p>
    <w:p w14:paraId="0E1CF84D" w14:textId="77777777" w:rsidR="00BD3403" w:rsidRPr="006D0C02" w:rsidRDefault="00BD3403" w:rsidP="006D0C02">
      <w:pPr>
        <w:pStyle w:val="PL"/>
      </w:pPr>
    </w:p>
    <w:p w14:paraId="309704B5" w14:textId="77777777" w:rsidR="00394471" w:rsidRPr="006D0C02" w:rsidRDefault="00394471" w:rsidP="006D0C02">
      <w:pPr>
        <w:pStyle w:val="PL"/>
        <w:rPr>
          <w:color w:val="808080"/>
        </w:rPr>
      </w:pPr>
      <w:r w:rsidRPr="006D0C02">
        <w:rPr>
          <w:color w:val="808080"/>
        </w:rPr>
        <w:t>-- TAG-RRCRECONFIGURATIONCOMPLETE-STOP</w:t>
      </w:r>
    </w:p>
    <w:p w14:paraId="2C9C698C" w14:textId="77777777" w:rsidR="00394471" w:rsidRPr="006D0C02" w:rsidRDefault="00394471" w:rsidP="006D0C02">
      <w:pPr>
        <w:pStyle w:val="PL"/>
        <w:rPr>
          <w:color w:val="808080"/>
        </w:rPr>
      </w:pPr>
      <w:r w:rsidRPr="006D0C02">
        <w:rPr>
          <w:color w:val="808080"/>
        </w:rPr>
        <w:t>-- ASN1STOP</w:t>
      </w:r>
    </w:p>
    <w:p w14:paraId="0789F8E1"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6D0C02" w:rsidRDefault="00394471" w:rsidP="00964CC4">
            <w:pPr>
              <w:pStyle w:val="TAH"/>
              <w:rPr>
                <w:szCs w:val="22"/>
                <w:lang w:eastAsia="sv-SE"/>
              </w:rPr>
            </w:pPr>
            <w:proofErr w:type="spellStart"/>
            <w:r w:rsidRPr="006D0C02">
              <w:rPr>
                <w:i/>
                <w:szCs w:val="22"/>
                <w:lang w:eastAsia="sv-SE"/>
              </w:rPr>
              <w:t>RRCReconfigurationComplete</w:t>
            </w:r>
            <w:proofErr w:type="spellEnd"/>
            <w:r w:rsidRPr="006D0C02">
              <w:rPr>
                <w:i/>
                <w:szCs w:val="22"/>
                <w:lang w:eastAsia="sv-SE"/>
              </w:rPr>
              <w:t xml:space="preserve">-IEs </w:t>
            </w:r>
            <w:r w:rsidRPr="006D0C02">
              <w:rPr>
                <w:szCs w:val="22"/>
                <w:lang w:eastAsia="sv-SE"/>
              </w:rPr>
              <w:t>field descriptions</w:t>
            </w:r>
          </w:p>
        </w:tc>
      </w:tr>
      <w:tr w:rsidR="003167E7" w:rsidRPr="006D0C02"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6D0C02" w:rsidRDefault="008C2F94" w:rsidP="008C2F94">
            <w:pPr>
              <w:pStyle w:val="TAL"/>
              <w:rPr>
                <w:b/>
                <w:bCs/>
                <w:i/>
                <w:iCs/>
              </w:rPr>
            </w:pPr>
            <w:proofErr w:type="spellStart"/>
            <w:r w:rsidRPr="006D0C02">
              <w:rPr>
                <w:b/>
                <w:bCs/>
                <w:i/>
                <w:iCs/>
              </w:rPr>
              <w:t>measConfigReportAppLayerAvailable</w:t>
            </w:r>
            <w:proofErr w:type="spellEnd"/>
          </w:p>
          <w:p w14:paraId="7488C1AD" w14:textId="7ECDD0A8" w:rsidR="008C2F94" w:rsidRPr="006D0C02" w:rsidRDefault="008C2F94" w:rsidP="00220546">
            <w:pPr>
              <w:pStyle w:val="TAL"/>
              <w:rPr>
                <w:lang w:eastAsia="sv-SE"/>
              </w:rPr>
            </w:pPr>
            <w:r w:rsidRPr="006D0C02">
              <w:rPr>
                <w:lang w:eastAsia="en-GB"/>
              </w:rPr>
              <w:t>Indication that the</w:t>
            </w:r>
            <w:r w:rsidR="0065345B" w:rsidRPr="006D0C02">
              <w:rPr>
                <w:lang w:eastAsia="en-GB"/>
              </w:rPr>
              <w:t xml:space="preserve"> UE</w:t>
            </w:r>
            <w:r w:rsidRPr="006D0C02">
              <w:rPr>
                <w:lang w:eastAsia="en-GB"/>
              </w:rPr>
              <w:t xml:space="preserve"> has at least one application layer measurement configuration with </w:t>
            </w:r>
            <w:proofErr w:type="spellStart"/>
            <w:r w:rsidRPr="006D0C02">
              <w:rPr>
                <w:i/>
                <w:iCs/>
                <w:lang w:eastAsia="en-GB"/>
              </w:rPr>
              <w:t>appLayerIdleInactiveConfig</w:t>
            </w:r>
            <w:proofErr w:type="spellEnd"/>
            <w:r w:rsidRPr="006D0C02">
              <w:rPr>
                <w:lang w:eastAsia="en-GB"/>
              </w:rPr>
              <w:t xml:space="preserve"> configured.</w:t>
            </w:r>
          </w:p>
        </w:tc>
      </w:tr>
      <w:tr w:rsidR="003167E7" w:rsidRPr="006D0C0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6D0C02" w:rsidRDefault="00394471" w:rsidP="00964CC4">
            <w:pPr>
              <w:pStyle w:val="TAL"/>
              <w:rPr>
                <w:b/>
                <w:bCs/>
                <w:i/>
                <w:iCs/>
              </w:rPr>
            </w:pPr>
            <w:proofErr w:type="spellStart"/>
            <w:r w:rsidRPr="006D0C02">
              <w:rPr>
                <w:b/>
                <w:bCs/>
                <w:i/>
                <w:iCs/>
              </w:rPr>
              <w:t>needForGapsInfoNR</w:t>
            </w:r>
            <w:proofErr w:type="spellEnd"/>
          </w:p>
          <w:p w14:paraId="5A66EDC6" w14:textId="77777777" w:rsidR="00394471" w:rsidRPr="006D0C02" w:rsidRDefault="00394471" w:rsidP="00964CC4">
            <w:pPr>
              <w:pStyle w:val="TAL"/>
              <w:rPr>
                <w:lang w:eastAsia="sv-SE"/>
              </w:rPr>
            </w:pPr>
            <w:r w:rsidRPr="006D0C02">
              <w:rPr>
                <w:szCs w:val="22"/>
              </w:rPr>
              <w:t>This field is used to indicate the measurement gap requirement information of the UE for NR target bands.</w:t>
            </w:r>
          </w:p>
        </w:tc>
      </w:tr>
      <w:tr w:rsidR="003167E7" w:rsidRPr="006D0C02"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6D0C02" w:rsidRDefault="00766157" w:rsidP="00766157">
            <w:pPr>
              <w:pStyle w:val="TAL"/>
              <w:rPr>
                <w:b/>
                <w:bCs/>
                <w:i/>
                <w:iCs/>
              </w:rPr>
            </w:pPr>
            <w:proofErr w:type="spellStart"/>
            <w:r w:rsidRPr="006D0C02">
              <w:rPr>
                <w:b/>
                <w:bCs/>
                <w:i/>
                <w:iCs/>
              </w:rPr>
              <w:t>needFor</w:t>
            </w:r>
            <w:r w:rsidR="000668CD" w:rsidRPr="006D0C02">
              <w:rPr>
                <w:b/>
                <w:bCs/>
                <w:i/>
                <w:iCs/>
              </w:rPr>
              <w:t>Gap</w:t>
            </w:r>
            <w:r w:rsidRPr="006D0C02">
              <w:rPr>
                <w:b/>
                <w:bCs/>
                <w:i/>
                <w:iCs/>
              </w:rPr>
              <w:t>NCSG-InfoEUTRA</w:t>
            </w:r>
            <w:proofErr w:type="spellEnd"/>
          </w:p>
          <w:p w14:paraId="6289A507" w14:textId="0AD61719" w:rsidR="00766157" w:rsidRPr="006D0C02" w:rsidRDefault="00766157" w:rsidP="00766157">
            <w:pPr>
              <w:pStyle w:val="TAL"/>
              <w:rPr>
                <w:b/>
                <w:bCs/>
                <w:i/>
                <w:iCs/>
              </w:rPr>
            </w:pPr>
            <w:r w:rsidRPr="006D0C02">
              <w:rPr>
                <w:szCs w:val="22"/>
              </w:rPr>
              <w:t>This field is used to indicate the measurement gap and NCSG requirement information of the UE for E</w:t>
            </w:r>
            <w:r w:rsidRPr="006D0C02">
              <w:rPr>
                <w:szCs w:val="22"/>
              </w:rPr>
              <w:noBreakHyphen/>
              <w:t>UTRA target bands.</w:t>
            </w:r>
          </w:p>
        </w:tc>
      </w:tr>
      <w:tr w:rsidR="003167E7" w:rsidRPr="006D0C02"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6D0C02" w:rsidRDefault="00E616AE" w:rsidP="00E616AE">
            <w:pPr>
              <w:pStyle w:val="TAL"/>
              <w:rPr>
                <w:b/>
                <w:bCs/>
                <w:i/>
                <w:iCs/>
              </w:rPr>
            </w:pPr>
            <w:proofErr w:type="spellStart"/>
            <w:r w:rsidRPr="006D0C02">
              <w:rPr>
                <w:b/>
                <w:bCs/>
                <w:i/>
                <w:iCs/>
              </w:rPr>
              <w:t>needFor</w:t>
            </w:r>
            <w:r w:rsidR="000668CD" w:rsidRPr="006D0C02">
              <w:rPr>
                <w:b/>
                <w:bCs/>
                <w:i/>
                <w:iCs/>
              </w:rPr>
              <w:t>Gap</w:t>
            </w:r>
            <w:r w:rsidRPr="006D0C02">
              <w:rPr>
                <w:b/>
                <w:bCs/>
                <w:i/>
                <w:iCs/>
              </w:rPr>
              <w:t>NCSG-InfoNR</w:t>
            </w:r>
            <w:proofErr w:type="spellEnd"/>
          </w:p>
          <w:p w14:paraId="1DE68EBB" w14:textId="16B3C62E" w:rsidR="00E616AE" w:rsidRPr="006D0C02" w:rsidRDefault="00E616AE" w:rsidP="00E616AE">
            <w:pPr>
              <w:pStyle w:val="TAL"/>
              <w:rPr>
                <w:b/>
                <w:bCs/>
                <w:i/>
                <w:iCs/>
              </w:rPr>
            </w:pPr>
            <w:r w:rsidRPr="006D0C02">
              <w:rPr>
                <w:szCs w:val="22"/>
              </w:rPr>
              <w:t>This field is used to indicate the measurement gap and NCSG requirement information of the UE for NR target bands.</w:t>
            </w:r>
          </w:p>
        </w:tc>
      </w:tr>
      <w:tr w:rsidR="003167E7" w:rsidRPr="006D0C02"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6D0C02" w:rsidRDefault="00BD3403" w:rsidP="00B4120F">
            <w:pPr>
              <w:pStyle w:val="TAL"/>
              <w:rPr>
                <w:b/>
                <w:bCs/>
                <w:i/>
                <w:iCs/>
              </w:rPr>
            </w:pPr>
            <w:proofErr w:type="spellStart"/>
            <w:r w:rsidRPr="006D0C02">
              <w:rPr>
                <w:b/>
                <w:bCs/>
                <w:i/>
                <w:iCs/>
              </w:rPr>
              <w:t>needForInterruptionInfoNR</w:t>
            </w:r>
            <w:proofErr w:type="spellEnd"/>
          </w:p>
          <w:p w14:paraId="51A5753B" w14:textId="77777777" w:rsidR="00BD3403" w:rsidRPr="006D0C02" w:rsidRDefault="00BD3403" w:rsidP="00B4120F">
            <w:pPr>
              <w:pStyle w:val="TAL"/>
            </w:pPr>
            <w:r w:rsidRPr="006D0C02">
              <w:rPr>
                <w:szCs w:val="22"/>
              </w:rPr>
              <w:t>This field indicates whether interruption is needed while performing measurement on NR target bands without measurement gap.</w:t>
            </w:r>
          </w:p>
        </w:tc>
      </w:tr>
      <w:tr w:rsidR="003167E7" w:rsidRPr="006D0C0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6D0C02" w:rsidRDefault="00394471" w:rsidP="00964CC4">
            <w:pPr>
              <w:pStyle w:val="TAL"/>
              <w:rPr>
                <w:szCs w:val="22"/>
                <w:lang w:eastAsia="sv-SE"/>
              </w:rPr>
            </w:pPr>
            <w:proofErr w:type="spellStart"/>
            <w:r w:rsidRPr="006D0C02">
              <w:rPr>
                <w:b/>
                <w:i/>
                <w:szCs w:val="22"/>
                <w:lang w:eastAsia="sv-SE"/>
              </w:rPr>
              <w:t>scg</w:t>
            </w:r>
            <w:proofErr w:type="spellEnd"/>
            <w:r w:rsidRPr="006D0C02">
              <w:rPr>
                <w:b/>
                <w:i/>
                <w:szCs w:val="22"/>
                <w:lang w:eastAsia="sv-SE"/>
              </w:rPr>
              <w:t>-Response</w:t>
            </w:r>
          </w:p>
          <w:p w14:paraId="572377EF" w14:textId="77777777" w:rsidR="00394471" w:rsidRPr="006D0C02" w:rsidRDefault="00394471" w:rsidP="00964CC4">
            <w:pPr>
              <w:pStyle w:val="TAL"/>
              <w:rPr>
                <w:b/>
                <w:i/>
                <w:szCs w:val="22"/>
                <w:lang w:eastAsia="sv-SE"/>
              </w:rPr>
            </w:pPr>
            <w:r w:rsidRPr="006D0C02">
              <w:rPr>
                <w:szCs w:val="22"/>
                <w:lang w:eastAsia="sv-SE"/>
              </w:rPr>
              <w:t>In case of NR-</w:t>
            </w:r>
            <w:r w:rsidRPr="006D0C02">
              <w:rPr>
                <w:lang w:eastAsia="sv-SE"/>
              </w:rPr>
              <w:t>DC (</w:t>
            </w:r>
            <w:r w:rsidRPr="006D0C02">
              <w:rPr>
                <w:i/>
                <w:lang w:eastAsia="sv-SE"/>
              </w:rPr>
              <w:t>nr-SCG-Response</w:t>
            </w:r>
            <w:r w:rsidRPr="006D0C02">
              <w:rPr>
                <w:lang w:eastAsia="sv-SE"/>
              </w:rPr>
              <w:t>),</w:t>
            </w:r>
            <w:r w:rsidRPr="006D0C02">
              <w:rPr>
                <w:szCs w:val="22"/>
                <w:lang w:eastAsia="sv-SE"/>
              </w:rPr>
              <w:t xml:space="preserve"> this field includes the </w:t>
            </w:r>
            <w:proofErr w:type="spellStart"/>
            <w:r w:rsidRPr="006D0C02">
              <w:rPr>
                <w:i/>
                <w:szCs w:val="22"/>
                <w:lang w:eastAsia="sv-SE"/>
              </w:rPr>
              <w:t>RRCReconfigurationComplete</w:t>
            </w:r>
            <w:proofErr w:type="spellEnd"/>
            <w:r w:rsidRPr="006D0C02">
              <w:rPr>
                <w:szCs w:val="22"/>
                <w:lang w:eastAsia="sv-SE"/>
              </w:rPr>
              <w:t xml:space="preserve"> message. In case of NE-DC </w:t>
            </w:r>
            <w:r w:rsidRPr="006D0C02">
              <w:rPr>
                <w:lang w:eastAsia="sv-SE"/>
              </w:rPr>
              <w:t>(</w:t>
            </w:r>
            <w:proofErr w:type="spellStart"/>
            <w:r w:rsidRPr="006D0C02">
              <w:rPr>
                <w:i/>
                <w:lang w:eastAsia="sv-SE"/>
              </w:rPr>
              <w:t>eutra</w:t>
            </w:r>
            <w:proofErr w:type="spellEnd"/>
            <w:r w:rsidRPr="006D0C02">
              <w:rPr>
                <w:i/>
                <w:lang w:eastAsia="sv-SE"/>
              </w:rPr>
              <w:t>-SCG-Response</w:t>
            </w:r>
            <w:r w:rsidRPr="006D0C02">
              <w:rPr>
                <w:lang w:eastAsia="sv-SE"/>
              </w:rPr>
              <w:t>)</w:t>
            </w:r>
            <w:r w:rsidRPr="006D0C02">
              <w:rPr>
                <w:szCs w:val="22"/>
                <w:lang w:eastAsia="sv-SE"/>
              </w:rPr>
              <w:t xml:space="preserve">, this field includes the E-UTRA </w:t>
            </w:r>
            <w:proofErr w:type="spellStart"/>
            <w:r w:rsidRPr="006D0C02">
              <w:rPr>
                <w:i/>
                <w:szCs w:val="22"/>
                <w:lang w:eastAsia="sv-SE"/>
              </w:rPr>
              <w:t>RRCConnectionReconfigurationComplete</w:t>
            </w:r>
            <w:proofErr w:type="spellEnd"/>
            <w:r w:rsidRPr="006D0C02">
              <w:rPr>
                <w:szCs w:val="22"/>
                <w:lang w:eastAsia="sv-SE"/>
              </w:rPr>
              <w:t xml:space="preserve"> message as specified in TS 36.331 [10]</w:t>
            </w:r>
            <w:r w:rsidRPr="006D0C02">
              <w:rPr>
                <w:bCs/>
                <w:i/>
                <w:noProof/>
                <w:lang w:eastAsia="en-GB"/>
              </w:rPr>
              <w:t>.</w:t>
            </w:r>
          </w:p>
        </w:tc>
      </w:tr>
      <w:tr w:rsidR="003167E7" w:rsidRPr="006D0C02"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6D0C02" w:rsidRDefault="00DB6B82" w:rsidP="00771058">
            <w:pPr>
              <w:pStyle w:val="TAL"/>
              <w:rPr>
                <w:b/>
                <w:i/>
                <w:szCs w:val="22"/>
                <w:lang w:eastAsia="sv-SE"/>
              </w:rPr>
            </w:pPr>
            <w:proofErr w:type="spellStart"/>
            <w:r w:rsidRPr="006D0C02">
              <w:rPr>
                <w:b/>
                <w:i/>
                <w:szCs w:val="22"/>
                <w:lang w:eastAsia="sv-SE"/>
              </w:rPr>
              <w:t>selectedCondRRCReconfig</w:t>
            </w:r>
            <w:proofErr w:type="spellEnd"/>
          </w:p>
          <w:p w14:paraId="1E51F75D" w14:textId="2C5E9596" w:rsidR="00DB6B82" w:rsidRPr="006D0C02" w:rsidRDefault="00DB6B82" w:rsidP="00771058">
            <w:pPr>
              <w:pStyle w:val="TAL"/>
              <w:rPr>
                <w:szCs w:val="22"/>
                <w:lang w:eastAsia="sv-SE"/>
              </w:rPr>
            </w:pPr>
            <w:r w:rsidRPr="006D0C02">
              <w:rPr>
                <w:szCs w:val="22"/>
                <w:lang w:eastAsia="sv-SE"/>
              </w:rPr>
              <w:t>This field indicates the ID of the selected conditional reconfiguration the UE applied upon the execution of CPA or inter-SN CPC</w:t>
            </w:r>
            <w:ins w:id="39" w:author="Ericsson" w:date="2025-02-24T16:28:00Z" w16du:dateUtc="2025-02-24T14:28:00Z">
              <w:r w:rsidR="00854E17">
                <w:rPr>
                  <w:szCs w:val="22"/>
                  <w:lang w:eastAsia="sv-SE"/>
                </w:rPr>
                <w:t xml:space="preserve"> or subsequent CPAC</w:t>
              </w:r>
            </w:ins>
            <w:r w:rsidRPr="006D0C02">
              <w:rPr>
                <w:szCs w:val="22"/>
                <w:lang w:eastAsia="sv-SE"/>
              </w:rPr>
              <w:t>.</w:t>
            </w:r>
          </w:p>
        </w:tc>
      </w:tr>
      <w:tr w:rsidR="003167E7" w:rsidRPr="006D0C02"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6D0C02" w:rsidRDefault="00F44749" w:rsidP="00F44749">
            <w:pPr>
              <w:pStyle w:val="TAL"/>
              <w:rPr>
                <w:b/>
                <w:i/>
                <w:szCs w:val="22"/>
                <w:lang w:eastAsia="sv-SE"/>
              </w:rPr>
            </w:pPr>
            <w:proofErr w:type="spellStart"/>
            <w:r w:rsidRPr="006D0C02">
              <w:rPr>
                <w:b/>
                <w:i/>
                <w:szCs w:val="22"/>
                <w:lang w:eastAsia="sv-SE"/>
              </w:rPr>
              <w:t>selectedPSCellForCHO-WithSCG</w:t>
            </w:r>
            <w:proofErr w:type="spellEnd"/>
          </w:p>
          <w:p w14:paraId="32386C0D" w14:textId="04116CC7" w:rsidR="00F44749" w:rsidRPr="006D0C02" w:rsidRDefault="00F44749" w:rsidP="00F44749">
            <w:pPr>
              <w:pStyle w:val="TAL"/>
              <w:rPr>
                <w:b/>
                <w:i/>
                <w:szCs w:val="22"/>
                <w:lang w:eastAsia="sv-SE"/>
              </w:rPr>
            </w:pPr>
            <w:r w:rsidRPr="006D0C02">
              <w:rPr>
                <w:bCs/>
                <w:iCs/>
                <w:szCs w:val="22"/>
                <w:lang w:eastAsia="sv-SE"/>
              </w:rPr>
              <w:t xml:space="preserve">This field indicates the information of the selected target </w:t>
            </w:r>
            <w:proofErr w:type="spellStart"/>
            <w:r w:rsidRPr="006D0C02">
              <w:rPr>
                <w:bCs/>
                <w:iCs/>
                <w:szCs w:val="22"/>
                <w:lang w:eastAsia="sv-SE"/>
              </w:rPr>
              <w:t>PSCell</w:t>
            </w:r>
            <w:proofErr w:type="spellEnd"/>
            <w:r w:rsidRPr="006D0C02">
              <w:rPr>
                <w:bCs/>
                <w:iCs/>
                <w:szCs w:val="22"/>
                <w:lang w:eastAsia="sv-SE"/>
              </w:rPr>
              <w:t xml:space="preserve"> to target MN at execution of a conditional reconfiguration for CHO with candidate SCG(s).</w:t>
            </w:r>
          </w:p>
        </w:tc>
      </w:tr>
      <w:tr w:rsidR="003167E7" w:rsidRPr="006D0C02"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6D0C02" w:rsidRDefault="00F44749" w:rsidP="00F44749">
            <w:pPr>
              <w:pStyle w:val="TAL"/>
              <w:rPr>
                <w:b/>
                <w:i/>
                <w:szCs w:val="22"/>
                <w:lang w:eastAsia="sv-SE"/>
              </w:rPr>
            </w:pPr>
            <w:proofErr w:type="spellStart"/>
            <w:r w:rsidRPr="006D0C02">
              <w:rPr>
                <w:b/>
                <w:i/>
                <w:szCs w:val="22"/>
                <w:lang w:eastAsia="sv-SE"/>
              </w:rPr>
              <w:t>selectedSK</w:t>
            </w:r>
            <w:proofErr w:type="spellEnd"/>
            <w:r w:rsidRPr="006D0C02">
              <w:rPr>
                <w:b/>
                <w:i/>
                <w:szCs w:val="22"/>
                <w:lang w:eastAsia="sv-SE"/>
              </w:rPr>
              <w:t>-Counter</w:t>
            </w:r>
          </w:p>
          <w:p w14:paraId="0A029DC2" w14:textId="6B123C41" w:rsidR="00F44749" w:rsidRPr="006D0C02" w:rsidRDefault="00F44749" w:rsidP="00F44749">
            <w:pPr>
              <w:pStyle w:val="TAL"/>
              <w:rPr>
                <w:b/>
                <w:i/>
                <w:szCs w:val="22"/>
                <w:lang w:eastAsia="sv-SE"/>
              </w:rPr>
            </w:pPr>
            <w:r w:rsidRPr="006D0C02">
              <w:rPr>
                <w:szCs w:val="22"/>
                <w:lang w:eastAsia="sv-SE"/>
              </w:rPr>
              <w:t xml:space="preserve">This field includes the selected </w:t>
            </w:r>
            <w:proofErr w:type="spellStart"/>
            <w:r w:rsidRPr="006D0C02">
              <w:rPr>
                <w:i/>
                <w:szCs w:val="22"/>
                <w:lang w:eastAsia="sv-SE"/>
              </w:rPr>
              <w:t>sk</w:t>
            </w:r>
            <w:proofErr w:type="spellEnd"/>
            <w:r w:rsidRPr="006D0C02">
              <w:rPr>
                <w:i/>
                <w:szCs w:val="22"/>
                <w:lang w:eastAsia="sv-SE"/>
              </w:rPr>
              <w:t>-counter</w:t>
            </w:r>
            <w:r w:rsidRPr="006D0C02">
              <w:rPr>
                <w:szCs w:val="22"/>
                <w:lang w:eastAsia="sv-SE"/>
              </w:rPr>
              <w:t xml:space="preserve"> value for security key update upon the execution of subsequent CPAC.</w:t>
            </w:r>
          </w:p>
        </w:tc>
      </w:tr>
      <w:tr w:rsidR="003167E7" w:rsidRPr="006D0C0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6D0C02" w:rsidRDefault="00394471" w:rsidP="00964CC4">
            <w:pPr>
              <w:pStyle w:val="TAL"/>
              <w:rPr>
                <w:szCs w:val="22"/>
                <w:lang w:eastAsia="sv-SE"/>
              </w:rPr>
            </w:pPr>
            <w:proofErr w:type="spellStart"/>
            <w:r w:rsidRPr="006D0C02">
              <w:rPr>
                <w:b/>
                <w:i/>
                <w:szCs w:val="22"/>
                <w:lang w:eastAsia="sv-SE"/>
              </w:rPr>
              <w:t>uplinkTxDirectCurrentList</w:t>
            </w:r>
            <w:proofErr w:type="spellEnd"/>
          </w:p>
          <w:p w14:paraId="7452CB2F" w14:textId="77777777" w:rsidR="00394471" w:rsidRPr="006D0C02" w:rsidRDefault="00394471" w:rsidP="00964CC4">
            <w:pPr>
              <w:pStyle w:val="TAL"/>
              <w:rPr>
                <w:szCs w:val="22"/>
                <w:lang w:eastAsia="sv-SE"/>
              </w:rPr>
            </w:pPr>
            <w:r w:rsidRPr="006D0C02">
              <w:rPr>
                <w:szCs w:val="22"/>
                <w:lang w:eastAsia="sv-SE"/>
              </w:rPr>
              <w:t xml:space="preserve">The Tx Direct Current locations for the configured serving cells and BWPs if requested by the NW (see </w:t>
            </w:r>
            <w:proofErr w:type="spellStart"/>
            <w:r w:rsidRPr="006D0C02">
              <w:rPr>
                <w:i/>
                <w:lang w:eastAsia="sv-SE"/>
              </w:rPr>
              <w:t>reportUplinkTxDirectCurrent</w:t>
            </w:r>
            <w:proofErr w:type="spellEnd"/>
            <w:r w:rsidRPr="006D0C02">
              <w:rPr>
                <w:lang w:eastAsia="sv-SE"/>
              </w:rPr>
              <w:t xml:space="preserve"> in </w:t>
            </w:r>
            <w:proofErr w:type="spellStart"/>
            <w:r w:rsidRPr="006D0C02">
              <w:rPr>
                <w:i/>
                <w:lang w:eastAsia="sv-SE"/>
              </w:rPr>
              <w:t>CellGroupConfig</w:t>
            </w:r>
            <w:proofErr w:type="spellEnd"/>
            <w:r w:rsidRPr="006D0C02">
              <w:rPr>
                <w:szCs w:val="22"/>
                <w:lang w:eastAsia="sv-SE"/>
              </w:rPr>
              <w:t>).</w:t>
            </w:r>
          </w:p>
        </w:tc>
      </w:tr>
      <w:tr w:rsidR="003167E7" w:rsidRPr="006D0C02"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6D0C02" w:rsidRDefault="006C69F1" w:rsidP="00DD246F">
            <w:pPr>
              <w:pStyle w:val="TAL"/>
              <w:rPr>
                <w:b/>
                <w:bCs/>
                <w:i/>
                <w:iCs/>
                <w:lang w:eastAsia="sv-SE"/>
              </w:rPr>
            </w:pPr>
            <w:proofErr w:type="spellStart"/>
            <w:r w:rsidRPr="006D0C02">
              <w:rPr>
                <w:b/>
                <w:bCs/>
                <w:i/>
                <w:iCs/>
                <w:lang w:eastAsia="sv-SE"/>
              </w:rPr>
              <w:t>uplinkTxDirectCurrentMoreCarrierList</w:t>
            </w:r>
            <w:proofErr w:type="spellEnd"/>
          </w:p>
          <w:p w14:paraId="1016E8B9" w14:textId="697EC205" w:rsidR="006C69F1" w:rsidRPr="006D0C02" w:rsidRDefault="006C69F1" w:rsidP="006C69F1">
            <w:pPr>
              <w:pStyle w:val="TAL"/>
              <w:rPr>
                <w:b/>
                <w:i/>
                <w:szCs w:val="22"/>
                <w:lang w:eastAsia="sv-SE"/>
              </w:rPr>
            </w:pPr>
            <w:r w:rsidRPr="006D0C02">
              <w:rPr>
                <w:bCs/>
                <w:iCs/>
                <w:szCs w:val="22"/>
                <w:lang w:eastAsia="sv-SE"/>
              </w:rPr>
              <w:t xml:space="preserve">The Tx Direct Current locations for the configured intra-band CA requested by </w:t>
            </w:r>
            <w:r w:rsidRPr="006D0C02">
              <w:rPr>
                <w:bCs/>
                <w:i/>
                <w:szCs w:val="22"/>
                <w:lang w:eastAsia="sv-SE"/>
              </w:rPr>
              <w:t>reportUplinkTxDirectCurrentMoreCarrier-r17</w:t>
            </w:r>
            <w:r w:rsidRPr="006D0C02">
              <w:rPr>
                <w:bCs/>
                <w:iCs/>
                <w:szCs w:val="22"/>
                <w:lang w:eastAsia="sv-SE"/>
              </w:rPr>
              <w:t>.</w:t>
            </w:r>
          </w:p>
        </w:tc>
      </w:tr>
      <w:tr w:rsidR="000F3B47" w:rsidRPr="006D0C0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6D0C02" w:rsidRDefault="00E46198" w:rsidP="00DB6EED">
            <w:pPr>
              <w:pStyle w:val="TAL"/>
              <w:rPr>
                <w:b/>
                <w:i/>
                <w:szCs w:val="22"/>
                <w:lang w:eastAsia="sv-SE"/>
              </w:rPr>
            </w:pPr>
            <w:proofErr w:type="spellStart"/>
            <w:r w:rsidRPr="006D0C02">
              <w:rPr>
                <w:b/>
                <w:i/>
                <w:szCs w:val="22"/>
                <w:lang w:eastAsia="sv-SE"/>
              </w:rPr>
              <w:t>uplinkTxDirectCurrentTwoCarrierList</w:t>
            </w:r>
            <w:proofErr w:type="spellEnd"/>
          </w:p>
          <w:p w14:paraId="324A752B" w14:textId="77777777" w:rsidR="00E46198" w:rsidRPr="006D0C02" w:rsidRDefault="00E46198" w:rsidP="00DB6EED">
            <w:pPr>
              <w:pStyle w:val="TAL"/>
              <w:rPr>
                <w:bCs/>
                <w:iCs/>
                <w:szCs w:val="22"/>
                <w:lang w:eastAsia="sv-SE"/>
              </w:rPr>
            </w:pPr>
            <w:r w:rsidRPr="006D0C02">
              <w:rPr>
                <w:bCs/>
                <w:iCs/>
                <w:szCs w:val="22"/>
                <w:lang w:eastAsia="sv-SE"/>
              </w:rPr>
              <w:t xml:space="preserve">The Tx Direct Current locations for the configured uplink intra-band CA with two carriers if requested by the NW (see </w:t>
            </w:r>
            <w:r w:rsidRPr="006D0C02">
              <w:rPr>
                <w:bCs/>
                <w:i/>
                <w:szCs w:val="22"/>
                <w:lang w:eastAsia="sv-SE"/>
              </w:rPr>
              <w:t>reportUplinkTxDirectCurrentTwoCarrier-r16</w:t>
            </w:r>
            <w:r w:rsidRPr="006D0C02">
              <w:rPr>
                <w:bCs/>
                <w:iCs/>
                <w:szCs w:val="22"/>
                <w:lang w:eastAsia="sv-SE"/>
              </w:rPr>
              <w:t xml:space="preserve"> in </w:t>
            </w:r>
            <w:proofErr w:type="spellStart"/>
            <w:r w:rsidRPr="006D0C02">
              <w:rPr>
                <w:bCs/>
                <w:i/>
                <w:szCs w:val="22"/>
                <w:lang w:eastAsia="sv-SE"/>
              </w:rPr>
              <w:t>CellGroupConfig</w:t>
            </w:r>
            <w:proofErr w:type="spellEnd"/>
            <w:r w:rsidRPr="006D0C02">
              <w:rPr>
                <w:bCs/>
                <w:iCs/>
                <w:szCs w:val="22"/>
                <w:lang w:eastAsia="sv-SE"/>
              </w:rPr>
              <w:t>).</w:t>
            </w:r>
          </w:p>
        </w:tc>
      </w:tr>
    </w:tbl>
    <w:p w14:paraId="540D211C" w14:textId="77777777" w:rsidR="00394471" w:rsidRDefault="00394471" w:rsidP="00394471"/>
    <w:p w14:paraId="77AF3578" w14:textId="6D025AF0"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5D6DBC88" w14:textId="77777777" w:rsidR="00184785" w:rsidRDefault="00184785" w:rsidP="00394471"/>
    <w:p w14:paraId="5A18DF4C" w14:textId="77777777"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2041311B" w14:textId="6E3E43A1" w:rsidR="00394471" w:rsidRPr="006D0C02" w:rsidRDefault="00394471" w:rsidP="00184785">
      <w:pPr>
        <w:pStyle w:val="Heading3"/>
      </w:pPr>
      <w:bookmarkStart w:id="40" w:name="_Toc60777158"/>
      <w:bookmarkStart w:id="41" w:name="_Toc185577682"/>
      <w:bookmarkStart w:id="42" w:name="_Hlk54206873"/>
      <w:r w:rsidRPr="006D0C02">
        <w:t>6.3.2</w:t>
      </w:r>
      <w:r w:rsidRPr="006D0C02">
        <w:tab/>
        <w:t>Radio resource control information elements</w:t>
      </w:r>
      <w:bookmarkEnd w:id="40"/>
      <w:bookmarkEnd w:id="41"/>
      <w:bookmarkEnd w:id="42"/>
    </w:p>
    <w:p w14:paraId="00058AA4" w14:textId="77777777" w:rsidR="00394471" w:rsidRPr="006D0C02" w:rsidRDefault="00394471" w:rsidP="00394471">
      <w:pPr>
        <w:pStyle w:val="Heading4"/>
        <w:rPr>
          <w:i/>
          <w:noProof/>
        </w:rPr>
      </w:pPr>
      <w:bookmarkStart w:id="43" w:name="_Toc60777240"/>
      <w:bookmarkStart w:id="44" w:name="_Toc185577790"/>
      <w:r w:rsidRPr="006D0C02">
        <w:t>–</w:t>
      </w:r>
      <w:r w:rsidRPr="006D0C02">
        <w:tab/>
      </w:r>
      <w:proofErr w:type="spellStart"/>
      <w:r w:rsidRPr="006D0C02">
        <w:rPr>
          <w:i/>
        </w:rPr>
        <w:t>FrequencyInfoUL</w:t>
      </w:r>
      <w:bookmarkEnd w:id="43"/>
      <w:bookmarkEnd w:id="44"/>
      <w:proofErr w:type="spellEnd"/>
    </w:p>
    <w:p w14:paraId="6FA46109" w14:textId="77777777" w:rsidR="00394471" w:rsidRPr="006D0C02" w:rsidRDefault="00394471" w:rsidP="00394471">
      <w:r w:rsidRPr="006D0C02">
        <w:t xml:space="preserve">The IE </w:t>
      </w:r>
      <w:proofErr w:type="spellStart"/>
      <w:r w:rsidRPr="006D0C02">
        <w:rPr>
          <w:i/>
        </w:rPr>
        <w:t>FrequencyInfoUL</w:t>
      </w:r>
      <w:proofErr w:type="spellEnd"/>
      <w:r w:rsidRPr="006D0C02">
        <w:rPr>
          <w:i/>
        </w:rPr>
        <w:t xml:space="preserve"> </w:t>
      </w:r>
      <w:r w:rsidRPr="006D0C02">
        <w:t>provides basic parameters of an uplink carrier and transmission thereon.</w:t>
      </w:r>
    </w:p>
    <w:p w14:paraId="102B7D9A" w14:textId="77777777" w:rsidR="00394471" w:rsidRPr="006D0C02" w:rsidRDefault="00394471" w:rsidP="00394471">
      <w:pPr>
        <w:pStyle w:val="TH"/>
      </w:pPr>
      <w:proofErr w:type="spellStart"/>
      <w:r w:rsidRPr="006D0C02">
        <w:rPr>
          <w:bCs/>
          <w:i/>
          <w:iCs/>
        </w:rPr>
        <w:t>FrequencyInfoUL</w:t>
      </w:r>
      <w:proofErr w:type="spellEnd"/>
      <w:r w:rsidRPr="006D0C02">
        <w:rPr>
          <w:bCs/>
          <w:i/>
          <w:iCs/>
        </w:rPr>
        <w:t xml:space="preserve"> </w:t>
      </w:r>
      <w:r w:rsidRPr="006D0C02">
        <w:t>information element</w:t>
      </w:r>
    </w:p>
    <w:p w14:paraId="6F7E2A6D" w14:textId="77777777" w:rsidR="00394471" w:rsidRPr="006D0C02" w:rsidRDefault="00394471" w:rsidP="006D0C02">
      <w:pPr>
        <w:pStyle w:val="PL"/>
        <w:rPr>
          <w:color w:val="808080"/>
        </w:rPr>
      </w:pPr>
      <w:r w:rsidRPr="006D0C02">
        <w:rPr>
          <w:color w:val="808080"/>
        </w:rPr>
        <w:t>-- ASN1START</w:t>
      </w:r>
    </w:p>
    <w:p w14:paraId="562E7B40" w14:textId="77777777" w:rsidR="00394471" w:rsidRPr="006D0C02" w:rsidRDefault="00394471" w:rsidP="006D0C02">
      <w:pPr>
        <w:pStyle w:val="PL"/>
        <w:rPr>
          <w:color w:val="808080"/>
        </w:rPr>
      </w:pPr>
      <w:r w:rsidRPr="006D0C02">
        <w:rPr>
          <w:color w:val="808080"/>
        </w:rPr>
        <w:t>-- TAG-FREQUENCYINFOUL-START</w:t>
      </w:r>
    </w:p>
    <w:p w14:paraId="503B3691" w14:textId="77777777" w:rsidR="00394471" w:rsidRPr="006D0C02" w:rsidRDefault="00394471" w:rsidP="006D0C02">
      <w:pPr>
        <w:pStyle w:val="PL"/>
      </w:pPr>
    </w:p>
    <w:p w14:paraId="0AA93D3C" w14:textId="77777777" w:rsidR="00394471" w:rsidRPr="006D0C02" w:rsidRDefault="00394471" w:rsidP="006D0C02">
      <w:pPr>
        <w:pStyle w:val="PL"/>
      </w:pPr>
      <w:r w:rsidRPr="006D0C02">
        <w:t xml:space="preserve">FrequencyInfoUL ::=                 </w:t>
      </w:r>
      <w:r w:rsidRPr="006D0C02">
        <w:rPr>
          <w:color w:val="993366"/>
        </w:rPr>
        <w:t>SEQUENCE</w:t>
      </w:r>
      <w:r w:rsidRPr="006D0C02">
        <w:t xml:space="preserve"> {</w:t>
      </w:r>
    </w:p>
    <w:p w14:paraId="199ED122" w14:textId="39F7260D" w:rsidR="00394471" w:rsidRPr="006D0C02" w:rsidRDefault="00394471" w:rsidP="006D0C02">
      <w:pPr>
        <w:pStyle w:val="PL"/>
        <w:rPr>
          <w:color w:val="808080"/>
        </w:rPr>
      </w:pPr>
      <w:r w:rsidRPr="006D0C02">
        <w:t xml:space="preserve">    frequencyBandList                   MultiFrequencyBandListNR                                </w:t>
      </w:r>
      <w:r w:rsidRPr="006D0C02">
        <w:rPr>
          <w:color w:val="993366"/>
        </w:rPr>
        <w:t>OPTIONAL</w:t>
      </w:r>
      <w:r w:rsidRPr="006D0C02">
        <w:t xml:space="preserve">,   </w:t>
      </w:r>
      <w:r w:rsidRPr="006D0C02">
        <w:rPr>
          <w:color w:val="808080"/>
        </w:rPr>
        <w:t>-- Cond FDD-OrSUL</w:t>
      </w:r>
      <w:ins w:id="45" w:author="Ericsson" w:date="2025-02-24T12:24:00Z" w16du:dateUtc="2025-02-24T10:24:00Z">
        <w:r w:rsidR="003721EF">
          <w:rPr>
            <w:color w:val="808080"/>
          </w:rPr>
          <w:t>-OrEarlyUL-Sync</w:t>
        </w:r>
      </w:ins>
    </w:p>
    <w:p w14:paraId="7CC9D0E0" w14:textId="6AF01B5D" w:rsidR="00394471" w:rsidRPr="006D0C02" w:rsidRDefault="00394471" w:rsidP="006D0C02">
      <w:pPr>
        <w:pStyle w:val="PL"/>
        <w:rPr>
          <w:color w:val="808080"/>
        </w:rPr>
      </w:pPr>
      <w:r w:rsidRPr="006D0C02">
        <w:t xml:space="preserve">    absoluteFrequencyPointA             ARFCN-ValueNR                                           </w:t>
      </w:r>
      <w:r w:rsidRPr="006D0C02">
        <w:rPr>
          <w:color w:val="993366"/>
        </w:rPr>
        <w:t>OPTIONAL</w:t>
      </w:r>
      <w:r w:rsidRPr="006D0C02">
        <w:t xml:space="preserve">,   </w:t>
      </w:r>
      <w:r w:rsidRPr="006D0C02">
        <w:rPr>
          <w:color w:val="808080"/>
        </w:rPr>
        <w:t>-- Cond FDD-OrSUL</w:t>
      </w:r>
      <w:ins w:id="46" w:author="Ericsson" w:date="2025-02-24T12:24:00Z" w16du:dateUtc="2025-02-24T10:24:00Z">
        <w:r w:rsidR="003721EF">
          <w:rPr>
            <w:color w:val="808080"/>
          </w:rPr>
          <w:t>-OrEarlyUL-Sync</w:t>
        </w:r>
      </w:ins>
    </w:p>
    <w:p w14:paraId="655F252C" w14:textId="77777777" w:rsidR="00394471" w:rsidRPr="006D0C02" w:rsidRDefault="00394471" w:rsidP="006D0C02">
      <w:pPr>
        <w:pStyle w:val="PL"/>
      </w:pPr>
      <w:r w:rsidRPr="006D0C02">
        <w:t xml:space="preserve">    scs-SpecificCarrierList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SCS-SpecificCarrier,</w:t>
      </w:r>
    </w:p>
    <w:p w14:paraId="0E21F64F" w14:textId="77777777" w:rsidR="00394471" w:rsidRPr="006D0C02" w:rsidRDefault="00394471" w:rsidP="006D0C02">
      <w:pPr>
        <w:pStyle w:val="PL"/>
        <w:rPr>
          <w:color w:val="808080"/>
        </w:rPr>
      </w:pPr>
      <w:r w:rsidRPr="006D0C02">
        <w:t xml:space="preserve">    additionalSpectrumEmission          AdditionalSpectrumEmission                              </w:t>
      </w:r>
      <w:r w:rsidRPr="006D0C02">
        <w:rPr>
          <w:color w:val="993366"/>
        </w:rPr>
        <w:t>OPTIONAL</w:t>
      </w:r>
      <w:r w:rsidRPr="006D0C02">
        <w:t xml:space="preserve">,   </w:t>
      </w:r>
      <w:r w:rsidRPr="006D0C02">
        <w:rPr>
          <w:color w:val="808080"/>
        </w:rPr>
        <w:t>-- Need S</w:t>
      </w:r>
    </w:p>
    <w:p w14:paraId="47F2E8B3"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4CD5F71D" w14:textId="77777777" w:rsidR="00394471" w:rsidRPr="006D0C02" w:rsidRDefault="00394471" w:rsidP="006D0C02">
      <w:pPr>
        <w:pStyle w:val="PL"/>
        <w:rPr>
          <w:color w:val="808080"/>
        </w:rPr>
      </w:pPr>
      <w:r w:rsidRPr="006D0C02">
        <w:t xml:space="preserve">    frequencyShift7p5khz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FDD-TDD-OrSUL-Optional</w:t>
      </w:r>
    </w:p>
    <w:p w14:paraId="5DA85BE1" w14:textId="23DAAA6F" w:rsidR="005431A1" w:rsidRPr="006D0C02" w:rsidRDefault="00394471" w:rsidP="006D0C02">
      <w:pPr>
        <w:pStyle w:val="PL"/>
      </w:pPr>
      <w:r w:rsidRPr="006D0C02">
        <w:t xml:space="preserve">    ...</w:t>
      </w:r>
      <w:r w:rsidR="005431A1" w:rsidRPr="006D0C02">
        <w:t>,</w:t>
      </w:r>
    </w:p>
    <w:p w14:paraId="1ED9AEE4" w14:textId="44E4244B" w:rsidR="005431A1" w:rsidRPr="006D0C02" w:rsidRDefault="005431A1" w:rsidP="006D0C02">
      <w:pPr>
        <w:pStyle w:val="PL"/>
      </w:pPr>
      <w:r w:rsidRPr="006D0C02">
        <w:t xml:space="preserve">    [[</w:t>
      </w:r>
    </w:p>
    <w:p w14:paraId="201726BD" w14:textId="00AC3D13" w:rsidR="005431A1" w:rsidRPr="006D0C02" w:rsidRDefault="005431A1" w:rsidP="006D0C02">
      <w:pPr>
        <w:pStyle w:val="PL"/>
        <w:rPr>
          <w:color w:val="808080"/>
        </w:rPr>
      </w:pPr>
      <w:r w:rsidRPr="006D0C02">
        <w:t xml:space="preserve">    additionalSpectrumEmission-v1760    AdditionalSpectrumEmission-v1760                        </w:t>
      </w:r>
      <w:r w:rsidRPr="006D0C02">
        <w:rPr>
          <w:color w:val="993366"/>
        </w:rPr>
        <w:t>OPTIONAL</w:t>
      </w:r>
      <w:r w:rsidRPr="006D0C02">
        <w:t xml:space="preserve">    </w:t>
      </w:r>
      <w:r w:rsidRPr="006D0C02">
        <w:rPr>
          <w:color w:val="808080"/>
        </w:rPr>
        <w:t>-- Need S</w:t>
      </w:r>
    </w:p>
    <w:p w14:paraId="143D9015" w14:textId="762F289C" w:rsidR="006659DC" w:rsidRPr="006D0C02" w:rsidRDefault="005431A1" w:rsidP="006D0C02">
      <w:pPr>
        <w:pStyle w:val="PL"/>
      </w:pPr>
      <w:r w:rsidRPr="006D0C02">
        <w:t xml:space="preserve">    ]]</w:t>
      </w:r>
      <w:r w:rsidR="006659DC" w:rsidRPr="006D0C02">
        <w:t>,</w:t>
      </w:r>
    </w:p>
    <w:p w14:paraId="18CD266A" w14:textId="77777777" w:rsidR="006659DC" w:rsidRPr="006D0C02" w:rsidRDefault="006659DC" w:rsidP="006D0C02">
      <w:pPr>
        <w:pStyle w:val="PL"/>
      </w:pPr>
      <w:r w:rsidRPr="006D0C02">
        <w:t xml:space="preserve">    [[</w:t>
      </w:r>
    </w:p>
    <w:p w14:paraId="11475E24" w14:textId="77777777" w:rsidR="006659DC" w:rsidRPr="006D0C02" w:rsidRDefault="006659DC" w:rsidP="006D0C02">
      <w:pPr>
        <w:pStyle w:val="PL"/>
        <w:rPr>
          <w:color w:val="808080"/>
        </w:rPr>
      </w:pPr>
      <w:r w:rsidRPr="006D0C02">
        <w:t xml:space="preserve">    additionalSpectrumEmissionAerial-r18   AdditionalSpectrumEmission-r18                       </w:t>
      </w:r>
      <w:r w:rsidRPr="006D0C02">
        <w:rPr>
          <w:color w:val="993366"/>
        </w:rPr>
        <w:t>OPTIONAL</w:t>
      </w:r>
      <w:r w:rsidRPr="006D0C02">
        <w:t xml:space="preserve">   </w:t>
      </w:r>
      <w:r w:rsidRPr="006D0C02">
        <w:rPr>
          <w:color w:val="808080"/>
        </w:rPr>
        <w:t>-- Need S</w:t>
      </w:r>
    </w:p>
    <w:p w14:paraId="4775F671" w14:textId="79F3564E" w:rsidR="00394471" w:rsidRPr="006D0C02" w:rsidRDefault="006659DC" w:rsidP="006D0C02">
      <w:pPr>
        <w:pStyle w:val="PL"/>
      </w:pPr>
      <w:r w:rsidRPr="006D0C02">
        <w:t xml:space="preserve">    ]]</w:t>
      </w:r>
    </w:p>
    <w:p w14:paraId="137C1DE7" w14:textId="77777777" w:rsidR="00394471" w:rsidRPr="006D0C02" w:rsidRDefault="00394471" w:rsidP="006D0C02">
      <w:pPr>
        <w:pStyle w:val="PL"/>
      </w:pPr>
      <w:r w:rsidRPr="006D0C02">
        <w:t>}</w:t>
      </w:r>
    </w:p>
    <w:p w14:paraId="1B93DA06" w14:textId="77777777" w:rsidR="00394471" w:rsidRPr="006D0C02" w:rsidRDefault="00394471" w:rsidP="006D0C02">
      <w:pPr>
        <w:pStyle w:val="PL"/>
      </w:pPr>
    </w:p>
    <w:p w14:paraId="121FC703" w14:textId="77777777" w:rsidR="00394471" w:rsidRPr="006D0C02" w:rsidRDefault="00394471" w:rsidP="006D0C02">
      <w:pPr>
        <w:pStyle w:val="PL"/>
        <w:rPr>
          <w:color w:val="808080"/>
        </w:rPr>
      </w:pPr>
      <w:r w:rsidRPr="006D0C02">
        <w:rPr>
          <w:color w:val="808080"/>
        </w:rPr>
        <w:t>-- TAG-FREQUENCYINFOUL-STOP</w:t>
      </w:r>
    </w:p>
    <w:p w14:paraId="682285B8" w14:textId="77777777" w:rsidR="00394471" w:rsidRPr="006D0C02" w:rsidRDefault="00394471" w:rsidP="006D0C02">
      <w:pPr>
        <w:pStyle w:val="PL"/>
        <w:rPr>
          <w:color w:val="808080"/>
        </w:rPr>
      </w:pPr>
      <w:r w:rsidRPr="006D0C02">
        <w:rPr>
          <w:color w:val="808080"/>
        </w:rPr>
        <w:t>-- ASN1STOP</w:t>
      </w:r>
    </w:p>
    <w:p w14:paraId="0F70D6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6D0C02" w:rsidRDefault="00394471" w:rsidP="00964CC4">
            <w:pPr>
              <w:pStyle w:val="TAH"/>
              <w:rPr>
                <w:szCs w:val="22"/>
                <w:lang w:eastAsia="sv-SE"/>
              </w:rPr>
            </w:pPr>
            <w:proofErr w:type="spellStart"/>
            <w:r w:rsidRPr="006D0C02">
              <w:rPr>
                <w:i/>
                <w:szCs w:val="22"/>
                <w:lang w:eastAsia="sv-SE"/>
              </w:rPr>
              <w:t>FrequencyInfoUL</w:t>
            </w:r>
            <w:proofErr w:type="spellEnd"/>
            <w:r w:rsidRPr="006D0C02">
              <w:rPr>
                <w:i/>
                <w:szCs w:val="22"/>
                <w:lang w:eastAsia="sv-SE"/>
              </w:rPr>
              <w:t xml:space="preserve"> </w:t>
            </w:r>
            <w:r w:rsidRPr="006D0C02">
              <w:rPr>
                <w:szCs w:val="22"/>
                <w:lang w:eastAsia="sv-SE"/>
              </w:rPr>
              <w:t>field descriptions</w:t>
            </w:r>
          </w:p>
        </w:tc>
      </w:tr>
      <w:tr w:rsidR="003167E7" w:rsidRPr="006D0C02"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6D0C02" w:rsidRDefault="00394471" w:rsidP="00964CC4">
            <w:pPr>
              <w:pStyle w:val="TAL"/>
              <w:rPr>
                <w:szCs w:val="22"/>
                <w:lang w:eastAsia="sv-SE"/>
              </w:rPr>
            </w:pPr>
            <w:proofErr w:type="spellStart"/>
            <w:r w:rsidRPr="006D0C02">
              <w:rPr>
                <w:b/>
                <w:i/>
                <w:szCs w:val="22"/>
                <w:lang w:eastAsia="sv-SE"/>
              </w:rPr>
              <w:t>absoluteFrequencyPointA</w:t>
            </w:r>
            <w:proofErr w:type="spellEnd"/>
          </w:p>
          <w:p w14:paraId="25AAC1F3" w14:textId="3630E7BF" w:rsidR="00394471" w:rsidRPr="006D0C02" w:rsidRDefault="00394471" w:rsidP="00964CC4">
            <w:pPr>
              <w:pStyle w:val="TAL"/>
              <w:rPr>
                <w:szCs w:val="22"/>
                <w:lang w:eastAsia="sv-SE"/>
              </w:rPr>
            </w:pPr>
            <w:r w:rsidRPr="006D0C02">
              <w:rPr>
                <w:szCs w:val="22"/>
                <w:lang w:eastAsia="sv-SE"/>
              </w:rPr>
              <w:t>Absolute frequency of the reference resource block (Common RB 0). Its lowest subcarrier is also known as Point A</w:t>
            </w:r>
            <w:r w:rsidR="00805A0B" w:rsidRPr="006D0C02">
              <w:rPr>
                <w:szCs w:val="22"/>
                <w:lang w:eastAsia="sv-SE"/>
              </w:rPr>
              <w:t xml:space="preserve"> (see TS 38.211 [16], clause 4.4.4.2)</w:t>
            </w:r>
            <w:r w:rsidRPr="006D0C02">
              <w:rPr>
                <w:szCs w:val="22"/>
                <w:lang w:eastAsia="sv-SE"/>
              </w:rPr>
              <w:t xml:space="preserve">. Note that the lower edge of the actual carrier is not defined by this field but rather in the </w:t>
            </w:r>
            <w:proofErr w:type="spellStart"/>
            <w:r w:rsidRPr="006D0C02">
              <w:rPr>
                <w:i/>
                <w:lang w:eastAsia="sv-SE"/>
              </w:rPr>
              <w:t>scs-SpecificCarrierList</w:t>
            </w:r>
            <w:proofErr w:type="spellEnd"/>
            <w:r w:rsidRPr="006D0C02">
              <w:rPr>
                <w:szCs w:val="22"/>
                <w:lang w:eastAsia="sv-SE"/>
              </w:rPr>
              <w:t>.</w:t>
            </w:r>
          </w:p>
        </w:tc>
      </w:tr>
      <w:tr w:rsidR="003167E7" w:rsidRPr="006D0C02"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26DDAF73" w:rsidR="00394471" w:rsidRPr="006D0C02" w:rsidRDefault="00394471" w:rsidP="00964CC4">
            <w:pPr>
              <w:pStyle w:val="TAL"/>
              <w:rPr>
                <w:szCs w:val="22"/>
                <w:lang w:eastAsia="sv-SE"/>
              </w:rPr>
            </w:pPr>
            <w:proofErr w:type="spellStart"/>
            <w:r w:rsidRPr="006D0C02">
              <w:rPr>
                <w:b/>
                <w:i/>
                <w:szCs w:val="22"/>
                <w:lang w:eastAsia="sv-SE"/>
              </w:rPr>
              <w:t>additionalSpectrumEmission</w:t>
            </w:r>
            <w:proofErr w:type="spellEnd"/>
          </w:p>
          <w:p w14:paraId="262DD79A" w14:textId="04571A3B" w:rsidR="00394471" w:rsidRPr="006D0C02" w:rsidRDefault="00394471" w:rsidP="00964CC4">
            <w:pPr>
              <w:pStyle w:val="TAL"/>
              <w:rPr>
                <w:szCs w:val="22"/>
                <w:lang w:eastAsia="sv-SE"/>
              </w:rPr>
            </w:pPr>
            <w:r w:rsidRPr="006D0C02">
              <w:rPr>
                <w:szCs w:val="22"/>
                <w:lang w:eastAsia="sv-SE"/>
              </w:rPr>
              <w:t xml:space="preserve">The additional spectrum emission requirements to be applied by the UE on this uplink. If </w:t>
            </w:r>
            <w:r w:rsidR="00BD4216" w:rsidRPr="006D0C02">
              <w:rPr>
                <w:szCs w:val="22"/>
                <w:lang w:eastAsia="sv-SE"/>
              </w:rPr>
              <w:t>both</w:t>
            </w:r>
            <w:r w:rsidRPr="006D0C02">
              <w:rPr>
                <w:szCs w:val="22"/>
                <w:lang w:eastAsia="sv-SE"/>
              </w:rPr>
              <w:t xml:space="preserve"> </w:t>
            </w:r>
            <w:proofErr w:type="spellStart"/>
            <w:r w:rsidR="00322C8D" w:rsidRPr="006D0C02">
              <w:rPr>
                <w:i/>
                <w:iCs/>
                <w:szCs w:val="22"/>
                <w:lang w:eastAsia="sv-SE"/>
              </w:rPr>
              <w:t>additionalSpectrumEmission</w:t>
            </w:r>
            <w:proofErr w:type="spellEnd"/>
            <w:r w:rsidR="00322C8D" w:rsidRPr="006D0C02">
              <w:rPr>
                <w:szCs w:val="22"/>
                <w:lang w:eastAsia="sv-SE"/>
              </w:rPr>
              <w:t xml:space="preserve"> (without suffix) and </w:t>
            </w:r>
            <w:r w:rsidR="00322C8D" w:rsidRPr="006D0C02">
              <w:rPr>
                <w:i/>
                <w:iCs/>
                <w:szCs w:val="22"/>
                <w:lang w:eastAsia="sv-SE"/>
              </w:rPr>
              <w:t>additionalSpectrumEmission-v1760</w:t>
            </w:r>
            <w:r w:rsidR="00BD4216" w:rsidRPr="006D0C02">
              <w:rPr>
                <w:szCs w:val="22"/>
                <w:lang w:eastAsia="sv-SE"/>
              </w:rPr>
              <w:t xml:space="preserve"> are</w:t>
            </w:r>
            <w:r w:rsidRPr="006D0C02">
              <w:rPr>
                <w:szCs w:val="22"/>
                <w:lang w:eastAsia="sv-SE"/>
              </w:rPr>
              <w:t xml:space="preserve"> absent, the UE uses value 0 for the </w:t>
            </w:r>
            <w:proofErr w:type="spellStart"/>
            <w:r w:rsidRPr="006D0C02">
              <w:rPr>
                <w:i/>
                <w:szCs w:val="22"/>
                <w:lang w:eastAsia="sv-SE"/>
              </w:rPr>
              <w:t>additionalSpectrumEmission</w:t>
            </w:r>
            <w:proofErr w:type="spellEnd"/>
            <w:r w:rsidRPr="006D0C02">
              <w:rPr>
                <w:szCs w:val="22"/>
                <w:lang w:eastAsia="sv-SE"/>
              </w:rPr>
              <w:t xml:space="preserve"> (see </w:t>
            </w:r>
            <w:r w:rsidRPr="006D0C02">
              <w:rPr>
                <w:lang w:eastAsia="sv-SE"/>
              </w:rPr>
              <w:t xml:space="preserve">TS 38.101-1 [15], </w:t>
            </w:r>
            <w:r w:rsidRPr="006D0C02">
              <w:rPr>
                <w:szCs w:val="22"/>
                <w:lang w:eastAsia="sv-SE"/>
              </w:rPr>
              <w:t>table</w:t>
            </w:r>
            <w:r w:rsidR="008779EC" w:rsidRPr="006D0C02">
              <w:rPr>
                <w:szCs w:val="22"/>
                <w:lang w:eastAsia="sv-SE"/>
              </w:rPr>
              <w:t>s</w:t>
            </w:r>
            <w:r w:rsidRPr="006D0C02">
              <w:rPr>
                <w:szCs w:val="22"/>
                <w:lang w:eastAsia="sv-SE"/>
              </w:rPr>
              <w:t xml:space="preserve"> 6.2.3.1-1A, </w:t>
            </w:r>
            <w:r w:rsidR="008779EC" w:rsidRPr="006D0C02">
              <w:t>6.2A.3.1.1-2 and 6.2A.3.1.2-2</w:t>
            </w:r>
            <w:r w:rsidR="008779EC" w:rsidRPr="006D0C02">
              <w:rPr>
                <w:szCs w:val="22"/>
                <w:lang w:eastAsia="sv-SE"/>
              </w:rPr>
              <w:t>,</w:t>
            </w:r>
            <w:r w:rsidRPr="006D0C02">
              <w:rPr>
                <w:szCs w:val="22"/>
                <w:lang w:eastAsia="sv-SE"/>
              </w:rPr>
              <w:t xml:space="preserve"> TS 38.101-2 [39], table</w:t>
            </w:r>
            <w:r w:rsidR="008779EC" w:rsidRPr="006D0C02">
              <w:rPr>
                <w:szCs w:val="22"/>
                <w:lang w:eastAsia="sv-SE"/>
              </w:rPr>
              <w:t>s</w:t>
            </w:r>
            <w:r w:rsidRPr="006D0C02">
              <w:rPr>
                <w:szCs w:val="22"/>
                <w:lang w:eastAsia="sv-SE"/>
              </w:rPr>
              <w:t xml:space="preserve"> 6.2.3.1-2</w:t>
            </w:r>
            <w:r w:rsidR="008779EC" w:rsidRPr="006D0C02">
              <w:rPr>
                <w:szCs w:val="22"/>
                <w:lang w:eastAsia="sv-SE"/>
              </w:rPr>
              <w:t xml:space="preserve"> and </w:t>
            </w:r>
            <w:r w:rsidR="008779EC" w:rsidRPr="006D0C02">
              <w:rPr>
                <w:szCs w:val="18"/>
              </w:rPr>
              <w:t>6.2A</w:t>
            </w:r>
            <w:r w:rsidR="008779EC" w:rsidRPr="006D0C02">
              <w:rPr>
                <w:szCs w:val="22"/>
                <w:lang w:eastAsia="sv-SE"/>
              </w:rPr>
              <w:t>.3.1-2</w:t>
            </w:r>
            <w:r w:rsidR="00862D3D" w:rsidRPr="006D0C02">
              <w:rPr>
                <w:szCs w:val="22"/>
                <w:lang w:eastAsia="sv-SE"/>
              </w:rPr>
              <w:t xml:space="preserve">, and TS 38.101-5 [75], table </w:t>
            </w:r>
            <w:r w:rsidR="00862D3D" w:rsidRPr="006D0C02">
              <w:rPr>
                <w:szCs w:val="18"/>
              </w:rPr>
              <w:t>6.2</w:t>
            </w:r>
            <w:r w:rsidR="00862D3D" w:rsidRPr="006D0C02">
              <w:rPr>
                <w:szCs w:val="22"/>
                <w:lang w:eastAsia="sv-SE"/>
              </w:rPr>
              <w:t>.3.1-1A</w:t>
            </w:r>
            <w:r w:rsidRPr="006D0C02">
              <w:rPr>
                <w:szCs w:val="22"/>
                <w:lang w:eastAsia="sv-SE"/>
              </w:rPr>
              <w:t>).</w:t>
            </w:r>
            <w:r w:rsidR="00136356" w:rsidRPr="006D0C02">
              <w:rPr>
                <w:szCs w:val="22"/>
                <w:lang w:eastAsia="sv-SE"/>
              </w:rPr>
              <w:t xml:space="preserve"> </w:t>
            </w:r>
            <w:r w:rsidR="00136356" w:rsidRPr="006D0C02">
              <w:rPr>
                <w:szCs w:val="18"/>
              </w:rPr>
              <w:t xml:space="preserve">Network configures the same value in </w:t>
            </w:r>
            <w:proofErr w:type="spellStart"/>
            <w:r w:rsidR="00136356" w:rsidRPr="006D0C02">
              <w:rPr>
                <w:i/>
                <w:iCs/>
                <w:szCs w:val="18"/>
              </w:rPr>
              <w:t>additionalSpectrumEmission</w:t>
            </w:r>
            <w:proofErr w:type="spellEnd"/>
            <w:r w:rsidR="00136356" w:rsidRPr="006D0C02">
              <w:rPr>
                <w:i/>
                <w:iCs/>
                <w:szCs w:val="18"/>
              </w:rPr>
              <w:t xml:space="preserve"> </w:t>
            </w:r>
            <w:r w:rsidR="00136356" w:rsidRPr="006D0C02">
              <w:rPr>
                <w:szCs w:val="18"/>
              </w:rPr>
              <w:t>for all uplink carrier(s) of the same band with UL configured</w:t>
            </w:r>
            <w:r w:rsidR="00BD4216" w:rsidRPr="006D0C02">
              <w:rPr>
                <w:szCs w:val="18"/>
              </w:rPr>
              <w:t xml:space="preserve"> and if signalled, the same </w:t>
            </w:r>
            <w:proofErr w:type="spellStart"/>
            <w:r w:rsidR="00BD4216" w:rsidRPr="006D0C02">
              <w:rPr>
                <w:szCs w:val="18"/>
              </w:rPr>
              <w:t>vaue</w:t>
            </w:r>
            <w:proofErr w:type="spellEnd"/>
            <w:r w:rsidR="00BD4216" w:rsidRPr="006D0C02">
              <w:rPr>
                <w:szCs w:val="18"/>
              </w:rPr>
              <w:t xml:space="preserve"> in </w:t>
            </w:r>
            <w:r w:rsidR="00BD4216" w:rsidRPr="006D0C02">
              <w:rPr>
                <w:i/>
                <w:iCs/>
                <w:szCs w:val="18"/>
              </w:rPr>
              <w:t xml:space="preserve">additionalSpectrumEmission-v1760 </w:t>
            </w:r>
            <w:r w:rsidR="00BD4216" w:rsidRPr="006D0C02">
              <w:rPr>
                <w:szCs w:val="18"/>
              </w:rPr>
              <w:t>for all uplink carrier(s) of the same band with UL configured</w:t>
            </w:r>
            <w:r w:rsidR="000133FD" w:rsidRPr="006D0C02">
              <w:rPr>
                <w:szCs w:val="18"/>
              </w:rPr>
              <w:t xml:space="preserve">, except for </w:t>
            </w:r>
            <w:proofErr w:type="spellStart"/>
            <w:r w:rsidR="000133FD" w:rsidRPr="006D0C02">
              <w:rPr>
                <w:i/>
                <w:iCs/>
                <w:szCs w:val="18"/>
              </w:rPr>
              <w:t>additionalSpectrumEmission</w:t>
            </w:r>
            <w:proofErr w:type="spellEnd"/>
            <w:r w:rsidR="000133FD" w:rsidRPr="006D0C02">
              <w:rPr>
                <w:szCs w:val="18"/>
              </w:rPr>
              <w:t xml:space="preserve"> value corresponding to NS_55</w:t>
            </w:r>
            <w:r w:rsidR="00937993" w:rsidRPr="006D0C02">
              <w:rPr>
                <w:szCs w:val="18"/>
              </w:rPr>
              <w:t>/</w:t>
            </w:r>
            <w:r w:rsidR="00C56F47" w:rsidRPr="006D0C02">
              <w:rPr>
                <w:szCs w:val="18"/>
              </w:rPr>
              <w:t>NS_57</w:t>
            </w:r>
            <w:r w:rsidR="000133FD" w:rsidRPr="006D0C02">
              <w:rPr>
                <w:szCs w:val="18"/>
              </w:rPr>
              <w:t>. If NS_55</w:t>
            </w:r>
            <w:r w:rsidR="00937993" w:rsidRPr="006D0C02">
              <w:rPr>
                <w:szCs w:val="18"/>
              </w:rPr>
              <w:t>/</w:t>
            </w:r>
            <w:r w:rsidR="00C56F47" w:rsidRPr="006D0C02">
              <w:rPr>
                <w:szCs w:val="18"/>
              </w:rPr>
              <w:t xml:space="preserve">NS_57 </w:t>
            </w:r>
            <w:r w:rsidR="000133FD" w:rsidRPr="006D0C02">
              <w:rPr>
                <w:szCs w:val="18"/>
              </w:rPr>
              <w:t>(see TS 38.101-1 [15], table 6.2.3.1-1) is applicable for at least one uplink carrier, the network may configure either NS_55</w:t>
            </w:r>
            <w:r w:rsidR="00937993" w:rsidRPr="006D0C02">
              <w:rPr>
                <w:szCs w:val="18"/>
              </w:rPr>
              <w:t>/</w:t>
            </w:r>
            <w:r w:rsidR="00C56F47" w:rsidRPr="006D0C02">
              <w:rPr>
                <w:szCs w:val="18"/>
              </w:rPr>
              <w:t xml:space="preserve">NS_57 </w:t>
            </w:r>
            <w:r w:rsidR="000133FD" w:rsidRPr="006D0C02">
              <w:rPr>
                <w:szCs w:val="18"/>
              </w:rPr>
              <w:t>or NS_01 for these uplink carriers, and NS_01 for the remaining uplink carrier(s) of band n77</w:t>
            </w:r>
            <w:r w:rsidR="00136356" w:rsidRPr="006D0C02">
              <w:rPr>
                <w:szCs w:val="18"/>
              </w:rPr>
              <w:t xml:space="preserve">. The </w:t>
            </w:r>
            <w:proofErr w:type="spellStart"/>
            <w:r w:rsidR="00136356" w:rsidRPr="006D0C02">
              <w:rPr>
                <w:i/>
                <w:iCs/>
                <w:szCs w:val="18"/>
              </w:rPr>
              <w:t>additionalSpectrumEmission</w:t>
            </w:r>
            <w:proofErr w:type="spellEnd"/>
            <w:r w:rsidR="00136356" w:rsidRPr="006D0C02">
              <w:rPr>
                <w:i/>
                <w:iCs/>
                <w:szCs w:val="18"/>
              </w:rPr>
              <w:t xml:space="preserve"> </w:t>
            </w:r>
            <w:r w:rsidR="00136356" w:rsidRPr="006D0C02">
              <w:rPr>
                <w:szCs w:val="18"/>
              </w:rPr>
              <w:t>is applicable for all uplink carriers of the same band with UL configured.</w:t>
            </w:r>
          </w:p>
        </w:tc>
      </w:tr>
      <w:tr w:rsidR="003167E7" w:rsidRPr="006D0C02" w14:paraId="77242F29" w14:textId="77777777" w:rsidTr="00964CC4">
        <w:tc>
          <w:tcPr>
            <w:tcW w:w="14507" w:type="dxa"/>
            <w:tcBorders>
              <w:top w:val="single" w:sz="4" w:space="0" w:color="auto"/>
              <w:left w:val="single" w:sz="4" w:space="0" w:color="auto"/>
              <w:bottom w:val="single" w:sz="4" w:space="0" w:color="auto"/>
              <w:right w:val="single" w:sz="4" w:space="0" w:color="auto"/>
            </w:tcBorders>
          </w:tcPr>
          <w:p w14:paraId="4A2A5D60" w14:textId="77777777" w:rsidR="006659DC" w:rsidRPr="006D0C02" w:rsidRDefault="006659DC" w:rsidP="00B4120F">
            <w:pPr>
              <w:pStyle w:val="TAL"/>
              <w:rPr>
                <w:b/>
                <w:bCs/>
                <w:i/>
                <w:iCs/>
                <w:lang w:eastAsia="sv-SE"/>
              </w:rPr>
            </w:pPr>
            <w:proofErr w:type="spellStart"/>
            <w:r w:rsidRPr="006D0C02">
              <w:rPr>
                <w:b/>
                <w:bCs/>
                <w:i/>
                <w:iCs/>
                <w:lang w:eastAsia="sv-SE"/>
              </w:rPr>
              <w:t>additionalSpectrumEmissionAerial</w:t>
            </w:r>
            <w:proofErr w:type="spellEnd"/>
          </w:p>
          <w:p w14:paraId="393D138F" w14:textId="21323510" w:rsidR="006659DC" w:rsidRPr="006D0C02" w:rsidRDefault="006659DC" w:rsidP="006659DC">
            <w:pPr>
              <w:pStyle w:val="TAL"/>
              <w:rPr>
                <w:b/>
                <w:i/>
                <w:szCs w:val="22"/>
                <w:lang w:eastAsia="sv-SE"/>
              </w:rPr>
            </w:pPr>
            <w:r w:rsidRPr="006D0C02">
              <w:rPr>
                <w:szCs w:val="22"/>
                <w:lang w:eastAsia="sv-SE"/>
              </w:rPr>
              <w:t xml:space="preserve">The additional spectrum emission requirements to be applied by the aerial UE on this uplink (see </w:t>
            </w:r>
            <w:r w:rsidRPr="006D0C02">
              <w:rPr>
                <w:lang w:eastAsia="sv-SE"/>
              </w:rPr>
              <w:t xml:space="preserve">TS 38.101-1 [15], </w:t>
            </w:r>
            <w:r w:rsidR="0068277A" w:rsidRPr="006D0C02">
              <w:rPr>
                <w:szCs w:val="22"/>
                <w:lang w:eastAsia="sv-SE"/>
              </w:rPr>
              <w:t>clause 6.2K</w:t>
            </w:r>
            <w:r w:rsidRPr="006D0C02">
              <w:rPr>
                <w:szCs w:val="22"/>
                <w:lang w:eastAsia="sv-SE"/>
              </w:rPr>
              <w:t xml:space="preserve">). If the field is absent, the aerial UE uses value indicated by the field </w:t>
            </w:r>
            <w:proofErr w:type="spellStart"/>
            <w:r w:rsidRPr="006D0C02">
              <w:rPr>
                <w:i/>
                <w:szCs w:val="22"/>
                <w:lang w:eastAsia="sv-SE"/>
              </w:rPr>
              <w:t>additionalSpectrumEmission</w:t>
            </w:r>
            <w:proofErr w:type="spellEnd"/>
            <w:r w:rsidRPr="006D0C02">
              <w:rPr>
                <w:i/>
                <w:szCs w:val="22"/>
                <w:lang w:eastAsia="sv-SE"/>
              </w:rPr>
              <w:t>/ additionalSpectrumEmission-v1760</w:t>
            </w:r>
            <w:r w:rsidRPr="006D0C02">
              <w:rPr>
                <w:szCs w:val="22"/>
                <w:lang w:eastAsia="sv-SE"/>
              </w:rPr>
              <w:t>.</w:t>
            </w:r>
          </w:p>
        </w:tc>
      </w:tr>
      <w:tr w:rsidR="003167E7" w:rsidRPr="006D0C02"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6D0C02" w:rsidRDefault="00394471" w:rsidP="00964CC4">
            <w:pPr>
              <w:pStyle w:val="TAL"/>
              <w:rPr>
                <w:szCs w:val="22"/>
                <w:lang w:eastAsia="sv-SE"/>
              </w:rPr>
            </w:pPr>
            <w:proofErr w:type="spellStart"/>
            <w:r w:rsidRPr="006D0C02">
              <w:rPr>
                <w:b/>
                <w:i/>
                <w:szCs w:val="22"/>
                <w:lang w:eastAsia="sv-SE"/>
              </w:rPr>
              <w:t>frequencyBandList</w:t>
            </w:r>
            <w:proofErr w:type="spellEnd"/>
          </w:p>
          <w:p w14:paraId="107D4F94" w14:textId="77777777" w:rsidR="00394471" w:rsidRPr="006D0C02" w:rsidRDefault="00394471" w:rsidP="00964CC4">
            <w:pPr>
              <w:pStyle w:val="TAL"/>
              <w:rPr>
                <w:szCs w:val="22"/>
                <w:lang w:eastAsia="sv-SE"/>
              </w:rPr>
            </w:pPr>
            <w:r w:rsidRPr="006D0C02">
              <w:rPr>
                <w:szCs w:val="22"/>
                <w:lang w:eastAsia="sv-SE"/>
              </w:rPr>
              <w:t>List containing only one frequency band to which this carrier(s) belongs. Multiple values are not supported.</w:t>
            </w:r>
          </w:p>
        </w:tc>
      </w:tr>
      <w:tr w:rsidR="003167E7" w:rsidRPr="006D0C02"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6D0C02" w:rsidRDefault="00394471" w:rsidP="00964CC4">
            <w:pPr>
              <w:pStyle w:val="TAL"/>
              <w:rPr>
                <w:szCs w:val="22"/>
                <w:lang w:eastAsia="sv-SE"/>
              </w:rPr>
            </w:pPr>
            <w:r w:rsidRPr="006D0C02">
              <w:rPr>
                <w:b/>
                <w:i/>
                <w:szCs w:val="22"/>
                <w:lang w:eastAsia="sv-SE"/>
              </w:rPr>
              <w:t>frequencyShift7p5khz</w:t>
            </w:r>
          </w:p>
          <w:p w14:paraId="494B81F8" w14:textId="77777777" w:rsidR="00394471" w:rsidRPr="006D0C02" w:rsidRDefault="00394471" w:rsidP="00964CC4">
            <w:pPr>
              <w:pStyle w:val="TAL"/>
              <w:rPr>
                <w:szCs w:val="22"/>
                <w:lang w:eastAsia="sv-SE"/>
              </w:rPr>
            </w:pPr>
            <w:r w:rsidRPr="006D0C02">
              <w:rPr>
                <w:szCs w:val="22"/>
                <w:lang w:eastAsia="sv-SE"/>
              </w:rPr>
              <w:t>Enable the NR UL transmission with a 7.5 kHz shift to the LTE raster. If the field is absent, the frequency shift is disabled.</w:t>
            </w:r>
          </w:p>
        </w:tc>
      </w:tr>
      <w:tr w:rsidR="003167E7" w:rsidRPr="006D0C02"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6D0C02" w:rsidRDefault="00394471" w:rsidP="00964CC4">
            <w:pPr>
              <w:pStyle w:val="TAL"/>
              <w:rPr>
                <w:szCs w:val="22"/>
                <w:lang w:eastAsia="sv-SE"/>
              </w:rPr>
            </w:pPr>
            <w:r w:rsidRPr="006D0C02">
              <w:rPr>
                <w:b/>
                <w:i/>
                <w:szCs w:val="22"/>
                <w:lang w:eastAsia="sv-SE"/>
              </w:rPr>
              <w:t>p-Max</w:t>
            </w:r>
          </w:p>
          <w:p w14:paraId="1519E297" w14:textId="732E0179" w:rsidR="00394471" w:rsidRPr="006D0C02" w:rsidRDefault="00394471" w:rsidP="00964CC4">
            <w:pPr>
              <w:pStyle w:val="TAL"/>
              <w:rPr>
                <w:szCs w:val="22"/>
                <w:lang w:eastAsia="sv-SE"/>
              </w:rPr>
            </w:pPr>
            <w:r w:rsidRPr="006D0C02">
              <w:rPr>
                <w:szCs w:val="22"/>
                <w:lang w:eastAsia="sv-SE"/>
              </w:rPr>
              <w:t xml:space="preserve">Maximum transmit power allowed in this serving cell. The maximum transmit power that the UE may use on this serving cell may be additionally limited by </w:t>
            </w:r>
            <w:r w:rsidRPr="006D0C02">
              <w:rPr>
                <w:i/>
                <w:szCs w:val="22"/>
                <w:lang w:eastAsia="sv-SE"/>
              </w:rPr>
              <w:t>p-NR-FR1</w:t>
            </w:r>
            <w:r w:rsidRPr="006D0C02">
              <w:rPr>
                <w:szCs w:val="22"/>
                <w:lang w:eastAsia="sv-SE"/>
              </w:rPr>
              <w:t xml:space="preserve"> (configured for the cell group) and by </w:t>
            </w:r>
            <w:r w:rsidRPr="006D0C02">
              <w:rPr>
                <w:i/>
                <w:szCs w:val="22"/>
                <w:lang w:eastAsia="sv-SE"/>
              </w:rPr>
              <w:t>p-UE-FR1</w:t>
            </w:r>
            <w:r w:rsidRPr="006D0C02">
              <w:rPr>
                <w:szCs w:val="22"/>
                <w:lang w:eastAsia="sv-SE"/>
              </w:rPr>
              <w:t xml:space="preserve"> (configured total for all serving cells operating on FR1). If absent, the UE applies the maximum power according to TS 38.101-1 [15]</w:t>
            </w:r>
            <w:r w:rsidR="00D12F48" w:rsidRPr="006D0C02">
              <w:rPr>
                <w:szCs w:val="22"/>
                <w:lang w:eastAsia="sv-SE"/>
              </w:rPr>
              <w:t xml:space="preserve"> </w:t>
            </w:r>
            <w:r w:rsidR="00D12F48" w:rsidRPr="006D0C02">
              <w:rPr>
                <w:lang w:eastAsia="sv-SE"/>
              </w:rPr>
              <w:t>in case of an FR1 cell</w:t>
            </w:r>
            <w:r w:rsidR="00862D3D" w:rsidRPr="006D0C02">
              <w:rPr>
                <w:lang w:eastAsia="sv-SE"/>
              </w:rPr>
              <w:t>,</w:t>
            </w:r>
            <w:r w:rsidR="00D12F48" w:rsidRPr="006D0C02">
              <w:rPr>
                <w:lang w:eastAsia="sv-SE"/>
              </w:rPr>
              <w:t xml:space="preserve"> TS 38.101-2 [39] in case of an FR2 cell</w:t>
            </w:r>
            <w:r w:rsidR="00862D3D" w:rsidRPr="006D0C02">
              <w:rPr>
                <w:lang w:eastAsia="sv-SE"/>
              </w:rPr>
              <w:t xml:space="preserve"> or TS 38.101-5 [75] in case of an NTN cell</w:t>
            </w:r>
            <w:r w:rsidRPr="006D0C02">
              <w:rPr>
                <w:szCs w:val="22"/>
                <w:lang w:eastAsia="sv-SE"/>
              </w:rPr>
              <w:t xml:space="preserve">. </w:t>
            </w:r>
            <w:r w:rsidR="00D12F48" w:rsidRPr="006D0C02">
              <w:rPr>
                <w:szCs w:val="22"/>
                <w:lang w:eastAsia="sv-SE"/>
              </w:rPr>
              <w:t>In this release of the specification, if p-Max is present on a carrier frequency in FR2, the UE shall ignore the field and applies the maximum power according to TS 38.101-2 [39]</w:t>
            </w:r>
            <w:r w:rsidR="00D43886" w:rsidRPr="006D0C02">
              <w:rPr>
                <w:iCs/>
                <w:lang w:eastAsia="en-GB"/>
              </w:rPr>
              <w:t xml:space="preserve"> for FR2-1/2 or according to TS 38.101-5 [75] for FR2-NTN</w:t>
            </w:r>
            <w:r w:rsidR="00D12F48" w:rsidRPr="006D0C02">
              <w:rPr>
                <w:szCs w:val="22"/>
                <w:lang w:eastAsia="sv-SE"/>
              </w:rPr>
              <w:t xml:space="preserve">. </w:t>
            </w:r>
            <w:r w:rsidRPr="006D0C02">
              <w:rPr>
                <w:szCs w:val="22"/>
                <w:lang w:eastAsia="sv-SE"/>
              </w:rPr>
              <w:t>Value in dBm.</w:t>
            </w:r>
            <w:r w:rsidR="00D027C1" w:rsidRPr="006D0C02">
              <w:rPr>
                <w:szCs w:val="22"/>
                <w:lang w:eastAsia="sv-SE"/>
              </w:rPr>
              <w:t xml:space="preserve"> </w:t>
            </w:r>
            <w:r w:rsidR="00D027C1" w:rsidRPr="006D0C02">
              <w:rPr>
                <w:szCs w:val="22"/>
                <w:lang w:eastAsia="en-GB"/>
              </w:rPr>
              <w:t>This field is ignored by IAB-MT</w:t>
            </w:r>
            <w:r w:rsidR="0054134D" w:rsidRPr="006D0C02">
              <w:rPr>
                <w:szCs w:val="22"/>
                <w:lang w:eastAsia="en-GB"/>
              </w:rPr>
              <w:t xml:space="preserve"> and NCR-MT.</w:t>
            </w:r>
            <w:r w:rsidR="00D027C1" w:rsidRPr="006D0C02">
              <w:rPr>
                <w:szCs w:val="22"/>
                <w:lang w:eastAsia="en-GB"/>
              </w:rPr>
              <w:t xml:space="preserve"> </w:t>
            </w:r>
            <w:r w:rsidR="0054134D" w:rsidRPr="006D0C02">
              <w:rPr>
                <w:szCs w:val="22"/>
                <w:lang w:eastAsia="en-GB"/>
              </w:rPr>
              <w:t>T</w:t>
            </w:r>
            <w:r w:rsidR="00D027C1" w:rsidRPr="006D0C02">
              <w:rPr>
                <w:szCs w:val="22"/>
                <w:lang w:eastAsia="en-GB"/>
              </w:rPr>
              <w:t>he IAB-MT applies output power and emissions requirements, as specified in TS 38.174 [63]</w:t>
            </w:r>
            <w:r w:rsidR="00D027C1" w:rsidRPr="006D0C02">
              <w:rPr>
                <w:szCs w:val="22"/>
                <w:lang w:eastAsia="sv-SE"/>
              </w:rPr>
              <w:t>.</w:t>
            </w:r>
            <w:r w:rsidR="0054134D" w:rsidRPr="006D0C02">
              <w:rPr>
                <w:szCs w:val="22"/>
                <w:lang w:eastAsia="sv-SE"/>
              </w:rPr>
              <w:t xml:space="preserve"> The NCR-MT applies output power and emission requirements as specified in TS 38.106 [79].</w:t>
            </w:r>
          </w:p>
        </w:tc>
      </w:tr>
      <w:tr w:rsidR="00394471" w:rsidRPr="006D0C02"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6D0C02" w:rsidRDefault="00394471" w:rsidP="00964CC4">
            <w:pPr>
              <w:pStyle w:val="TAL"/>
              <w:rPr>
                <w:szCs w:val="22"/>
                <w:lang w:eastAsia="sv-SE"/>
              </w:rPr>
            </w:pPr>
            <w:proofErr w:type="spellStart"/>
            <w:r w:rsidRPr="006D0C02">
              <w:rPr>
                <w:b/>
                <w:i/>
                <w:szCs w:val="22"/>
                <w:lang w:eastAsia="sv-SE"/>
              </w:rPr>
              <w:t>scs-SpecificCarrierList</w:t>
            </w:r>
            <w:proofErr w:type="spellEnd"/>
          </w:p>
          <w:p w14:paraId="0D291635" w14:textId="77777777" w:rsidR="00394471" w:rsidRPr="006D0C02" w:rsidRDefault="00394471" w:rsidP="00964CC4">
            <w:pPr>
              <w:pStyle w:val="TAL"/>
              <w:rPr>
                <w:szCs w:val="22"/>
                <w:lang w:eastAsia="sv-SE"/>
              </w:rPr>
            </w:pPr>
            <w:r w:rsidRPr="006D0C02">
              <w:rPr>
                <w:szCs w:val="22"/>
                <w:lang w:eastAsia="sv-SE"/>
              </w:rPr>
              <w:t xml:space="preserve">A set of carriers for different subcarrier spacings (numerologies). Defined in relation to Point A. The network configures a </w:t>
            </w:r>
            <w:proofErr w:type="spellStart"/>
            <w:r w:rsidRPr="006D0C02">
              <w:rPr>
                <w:i/>
                <w:lang w:eastAsia="sv-SE"/>
              </w:rPr>
              <w:t>scs-SpecificCarrier</w:t>
            </w:r>
            <w:proofErr w:type="spellEnd"/>
            <w:r w:rsidRPr="006D0C02">
              <w:rPr>
                <w:szCs w:val="22"/>
                <w:lang w:eastAsia="sv-SE"/>
              </w:rPr>
              <w:t xml:space="preserve"> at least for each numerology (SCS) that is used e.g. in a BWP (see TS 38.211 [16], clause 5.3).</w:t>
            </w:r>
          </w:p>
        </w:tc>
      </w:tr>
    </w:tbl>
    <w:p w14:paraId="149247DA"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6D0C02" w:rsidRDefault="00394471" w:rsidP="00964CC4">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6D0C02" w:rsidRDefault="00394471" w:rsidP="00964CC4">
            <w:pPr>
              <w:pStyle w:val="TAH"/>
              <w:rPr>
                <w:lang w:eastAsia="sv-SE"/>
              </w:rPr>
            </w:pPr>
            <w:r w:rsidRPr="006D0C02">
              <w:rPr>
                <w:lang w:eastAsia="sv-SE"/>
              </w:rPr>
              <w:t>Explanation</w:t>
            </w:r>
          </w:p>
        </w:tc>
      </w:tr>
      <w:tr w:rsidR="003167E7" w:rsidRPr="006D0C02"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33EE6069" w:rsidR="00394471" w:rsidRPr="006D0C02" w:rsidRDefault="00394471" w:rsidP="00964CC4">
            <w:pPr>
              <w:pStyle w:val="TAL"/>
              <w:rPr>
                <w:i/>
                <w:lang w:eastAsia="sv-SE"/>
              </w:rPr>
            </w:pPr>
            <w:r w:rsidRPr="006D0C02">
              <w:rPr>
                <w:i/>
                <w:lang w:eastAsia="sv-SE"/>
              </w:rPr>
              <w:t>FDD-</w:t>
            </w:r>
            <w:proofErr w:type="spellStart"/>
            <w:r w:rsidRPr="006D0C02">
              <w:rPr>
                <w:i/>
                <w:lang w:eastAsia="sv-SE"/>
              </w:rPr>
              <w:t>OrSUL</w:t>
            </w:r>
            <w:proofErr w:type="spellEnd"/>
            <w:ins w:id="47" w:author="Ericsson" w:date="2025-02-24T12:24:00Z" w16du:dateUtc="2025-02-24T10:24:00Z">
              <w:r w:rsidR="003721EF">
                <w:rPr>
                  <w:i/>
                  <w:lang w:eastAsia="sv-SE"/>
                </w:rPr>
                <w:t>-</w:t>
              </w:r>
              <w:proofErr w:type="spellStart"/>
              <w:r w:rsidR="003721EF">
                <w:rPr>
                  <w:i/>
                  <w:lang w:eastAsia="sv-SE"/>
                </w:rPr>
                <w:t>OrEarlyUL</w:t>
              </w:r>
              <w:proofErr w:type="spellEnd"/>
              <w:r w:rsidR="003721EF">
                <w:rPr>
                  <w:i/>
                  <w:lang w:eastAsia="sv-SE"/>
                </w:rPr>
                <w:t>-Sync</w:t>
              </w:r>
            </w:ins>
          </w:p>
        </w:tc>
        <w:tc>
          <w:tcPr>
            <w:tcW w:w="10146" w:type="dxa"/>
            <w:tcBorders>
              <w:top w:val="single" w:sz="4" w:space="0" w:color="auto"/>
              <w:left w:val="single" w:sz="4" w:space="0" w:color="auto"/>
              <w:bottom w:val="single" w:sz="4" w:space="0" w:color="auto"/>
              <w:right w:val="single" w:sz="4" w:space="0" w:color="auto"/>
            </w:tcBorders>
            <w:hideMark/>
          </w:tcPr>
          <w:p w14:paraId="4D4F70AE" w14:textId="7F030BED" w:rsidR="00394471" w:rsidRPr="006D0C02" w:rsidRDefault="00394471" w:rsidP="00964CC4">
            <w:pPr>
              <w:pStyle w:val="TAL"/>
              <w:rPr>
                <w:lang w:eastAsia="sv-SE"/>
              </w:rPr>
            </w:pPr>
            <w:r w:rsidRPr="006D0C02">
              <w:rPr>
                <w:lang w:eastAsia="sv-SE"/>
              </w:rPr>
              <w:t xml:space="preserve">The field is mandatory present if this </w:t>
            </w:r>
            <w:proofErr w:type="spellStart"/>
            <w:r w:rsidRPr="006D0C02">
              <w:rPr>
                <w:i/>
                <w:lang w:eastAsia="sv-SE"/>
              </w:rPr>
              <w:t>FrequencyInfoUL</w:t>
            </w:r>
            <w:proofErr w:type="spellEnd"/>
            <w:r w:rsidRPr="006D0C02">
              <w:rPr>
                <w:lang w:eastAsia="sv-SE"/>
              </w:rPr>
              <w:t xml:space="preserve"> is for the paired UL for a DL (defined in a </w:t>
            </w:r>
            <w:proofErr w:type="spellStart"/>
            <w:r w:rsidRPr="006D0C02">
              <w:rPr>
                <w:i/>
                <w:lang w:eastAsia="sv-SE"/>
              </w:rPr>
              <w:t>FrequencyInfoDL</w:t>
            </w:r>
            <w:proofErr w:type="spellEnd"/>
            <w:r w:rsidRPr="006D0C02">
              <w:rPr>
                <w:lang w:eastAsia="sv-SE"/>
              </w:rPr>
              <w:t>)</w:t>
            </w:r>
            <w:ins w:id="48" w:author="Ericsson" w:date="2025-02-24T12:24:00Z" w16du:dateUtc="2025-02-24T10:24:00Z">
              <w:r w:rsidR="003721EF">
                <w:rPr>
                  <w:lang w:eastAsia="sv-SE"/>
                </w:rPr>
                <w:t>,</w:t>
              </w:r>
            </w:ins>
            <w:r w:rsidRPr="006D0C02">
              <w:rPr>
                <w:lang w:eastAsia="sv-SE"/>
              </w:rPr>
              <w:t xml:space="preserve"> </w:t>
            </w:r>
            <w:del w:id="49" w:author="Ericsson" w:date="2025-02-24T12:24:00Z" w16du:dateUtc="2025-02-24T10:24:00Z">
              <w:r w:rsidRPr="006D0C02" w:rsidDel="003721EF">
                <w:rPr>
                  <w:lang w:eastAsia="sv-SE"/>
                </w:rPr>
                <w:delText xml:space="preserve">or </w:delText>
              </w:r>
            </w:del>
            <w:r w:rsidRPr="006D0C02">
              <w:rPr>
                <w:lang w:eastAsia="sv-SE"/>
              </w:rPr>
              <w:t xml:space="preserve">if this </w:t>
            </w:r>
            <w:proofErr w:type="spellStart"/>
            <w:r w:rsidRPr="006D0C02">
              <w:rPr>
                <w:i/>
                <w:lang w:eastAsia="sv-SE"/>
              </w:rPr>
              <w:t>FrequencyInfoUL</w:t>
            </w:r>
            <w:proofErr w:type="spellEnd"/>
            <w:r w:rsidRPr="006D0C02">
              <w:rPr>
                <w:lang w:eastAsia="sv-SE"/>
              </w:rPr>
              <w:t xml:space="preserve"> is for a supplementary uplink (SUL)</w:t>
            </w:r>
            <w:ins w:id="50" w:author="Ericsson" w:date="2025-02-24T12:27:00Z" w16du:dateUtc="2025-02-24T10:27:00Z">
              <w:r w:rsidR="003721EF">
                <w:rPr>
                  <w:lang w:eastAsia="sv-SE"/>
                </w:rPr>
                <w:t xml:space="preserve">, </w:t>
              </w:r>
              <w:r w:rsidR="003721EF">
                <w:rPr>
                  <w:lang w:eastAsia="sv-SE"/>
                </w:rPr>
                <w:t xml:space="preserve">or if this </w:t>
              </w:r>
              <w:proofErr w:type="spellStart"/>
              <w:r w:rsidR="003721EF" w:rsidRPr="007C2280">
                <w:rPr>
                  <w:i/>
                  <w:iCs/>
                  <w:lang w:eastAsia="sv-SE"/>
                </w:rPr>
                <w:t>FrequencyInfoUL</w:t>
              </w:r>
              <w:proofErr w:type="spellEnd"/>
              <w:r w:rsidR="003721EF">
                <w:rPr>
                  <w:lang w:eastAsia="sv-SE"/>
                </w:rPr>
                <w:t xml:space="preserve"> is configured within </w:t>
              </w:r>
              <w:proofErr w:type="spellStart"/>
              <w:r w:rsidR="003721EF" w:rsidRPr="007C2280">
                <w:rPr>
                  <w:i/>
                  <w:iCs/>
                  <w:lang w:eastAsia="sv-SE"/>
                </w:rPr>
                <w:t>EarlyUL-SyncConfig</w:t>
              </w:r>
            </w:ins>
            <w:proofErr w:type="spellEnd"/>
            <w:r w:rsidRPr="006D0C02">
              <w:rPr>
                <w:lang w:eastAsia="sv-SE"/>
              </w:rPr>
              <w:t>. It is absent, Need R, otherwise</w:t>
            </w:r>
            <w:del w:id="51" w:author="Ericsson" w:date="2025-02-24T12:28:00Z" w16du:dateUtc="2025-02-24T10:28:00Z">
              <w:r w:rsidRPr="006D0C02" w:rsidDel="003721EF">
                <w:rPr>
                  <w:lang w:eastAsia="sv-SE"/>
                </w:rPr>
                <w:delText xml:space="preserve"> (if this </w:delText>
              </w:r>
              <w:r w:rsidRPr="006D0C02" w:rsidDel="003721EF">
                <w:rPr>
                  <w:i/>
                  <w:lang w:eastAsia="sv-SE"/>
                </w:rPr>
                <w:delText>FrequencyInfoUL</w:delText>
              </w:r>
              <w:r w:rsidRPr="006D0C02" w:rsidDel="003721EF">
                <w:rPr>
                  <w:lang w:eastAsia="sv-SE"/>
                </w:rPr>
                <w:delText xml:space="preserve"> is for an unpaired UL (TDD)</w:delText>
              </w:r>
            </w:del>
            <w:r w:rsidRPr="006D0C02">
              <w:rPr>
                <w:lang w:eastAsia="sv-SE"/>
              </w:rPr>
              <w:t>.</w:t>
            </w:r>
          </w:p>
        </w:tc>
      </w:tr>
      <w:tr w:rsidR="00394471" w:rsidRPr="006D0C02"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6D0C02" w:rsidRDefault="00394471" w:rsidP="00964CC4">
            <w:pPr>
              <w:pStyle w:val="TAL"/>
              <w:rPr>
                <w:i/>
                <w:lang w:eastAsia="sv-SE"/>
              </w:rPr>
            </w:pPr>
            <w:r w:rsidRPr="006D0C02">
              <w:rPr>
                <w:i/>
                <w:lang w:eastAsia="sv-SE"/>
              </w:rPr>
              <w:t>FDD-TDD-</w:t>
            </w:r>
            <w:proofErr w:type="spellStart"/>
            <w:r w:rsidRPr="006D0C02">
              <w:rPr>
                <w:i/>
                <w:lang w:eastAsia="sv-SE"/>
              </w:rPr>
              <w:t>OrSUL</w:t>
            </w:r>
            <w:proofErr w:type="spellEnd"/>
            <w:r w:rsidRPr="006D0C02">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6D0C02" w:rsidRDefault="00394471" w:rsidP="00964CC4">
            <w:pPr>
              <w:pStyle w:val="TAL"/>
              <w:rPr>
                <w:lang w:eastAsia="sv-SE"/>
              </w:rPr>
            </w:pPr>
            <w:r w:rsidRPr="006D0C02">
              <w:rPr>
                <w:lang w:eastAsia="sv-SE"/>
              </w:rPr>
              <w:t xml:space="preserve">The field is optionally present, Need R, if this </w:t>
            </w:r>
            <w:proofErr w:type="spellStart"/>
            <w:r w:rsidRPr="006D0C02">
              <w:rPr>
                <w:i/>
                <w:lang w:eastAsia="sv-SE"/>
              </w:rPr>
              <w:t>FrequencyInfoUL</w:t>
            </w:r>
            <w:proofErr w:type="spellEnd"/>
            <w:r w:rsidRPr="006D0C02">
              <w:rPr>
                <w:lang w:eastAsia="sv-SE"/>
              </w:rPr>
              <w:t xml:space="preserve"> is for the paired UL for a DL (defined in a </w:t>
            </w:r>
            <w:proofErr w:type="spellStart"/>
            <w:r w:rsidRPr="006D0C02">
              <w:rPr>
                <w:i/>
                <w:lang w:eastAsia="sv-SE"/>
              </w:rPr>
              <w:t>FrequencyInfoDL</w:t>
            </w:r>
            <w:proofErr w:type="spellEnd"/>
            <w:r w:rsidRPr="006D0C02">
              <w:rPr>
                <w:lang w:eastAsia="sv-SE"/>
              </w:rPr>
              <w:t xml:space="preserve">), or if this </w:t>
            </w:r>
            <w:proofErr w:type="spellStart"/>
            <w:r w:rsidRPr="006D0C02">
              <w:rPr>
                <w:i/>
                <w:lang w:eastAsia="sv-SE"/>
              </w:rPr>
              <w:t>FrequencyInfoUL</w:t>
            </w:r>
            <w:proofErr w:type="spellEnd"/>
            <w:r w:rsidRPr="006D0C02">
              <w:rPr>
                <w:lang w:eastAsia="sv-SE"/>
              </w:rPr>
              <w:t xml:space="preserve"> is for an unpaired UL (TDD) in certain bands (as defined in clause 5.4.2.1 of TS 38.101-1 and in clause 5.4.2.1 of TS 38.104 [12]), or if this </w:t>
            </w:r>
            <w:proofErr w:type="spellStart"/>
            <w:r w:rsidRPr="006D0C02">
              <w:rPr>
                <w:i/>
                <w:lang w:eastAsia="sv-SE"/>
              </w:rPr>
              <w:t>FrequencyInfoUL</w:t>
            </w:r>
            <w:proofErr w:type="spellEnd"/>
            <w:r w:rsidRPr="006D0C02">
              <w:rPr>
                <w:lang w:eastAsia="sv-SE"/>
              </w:rPr>
              <w:t xml:space="preserve"> is for a supplementary uplink (SUL). It is absent, Need R, otherwise.</w:t>
            </w:r>
          </w:p>
        </w:tc>
      </w:tr>
    </w:tbl>
    <w:p w14:paraId="70C1144A" w14:textId="77777777" w:rsidR="00A343BA" w:rsidRPr="006D0C02" w:rsidRDefault="00A343BA" w:rsidP="00A343BA"/>
    <w:p w14:paraId="3A344D86" w14:textId="77777777" w:rsidR="00A343BA" w:rsidRPr="006D0C02" w:rsidRDefault="00A343BA" w:rsidP="00A343BA">
      <w:pPr>
        <w:pStyle w:val="Heading4"/>
      </w:pPr>
      <w:bookmarkStart w:id="52" w:name="_Toc185577806"/>
      <w:r w:rsidRPr="006D0C02">
        <w:t>–</w:t>
      </w:r>
      <w:r w:rsidRPr="006D0C02">
        <w:tab/>
      </w:r>
      <w:r w:rsidRPr="006D0C02">
        <w:rPr>
          <w:i/>
        </w:rPr>
        <w:t>LTM-Candidate</w:t>
      </w:r>
      <w:bookmarkEnd w:id="52"/>
    </w:p>
    <w:p w14:paraId="038EE43A" w14:textId="77777777" w:rsidR="00A343BA" w:rsidRPr="006D0C02" w:rsidRDefault="00A343BA" w:rsidP="00A343BA">
      <w:r w:rsidRPr="006D0C02">
        <w:t xml:space="preserve">The IE </w:t>
      </w:r>
      <w:r w:rsidRPr="006D0C02">
        <w:rPr>
          <w:i/>
        </w:rPr>
        <w:t>LTM-Candidate</w:t>
      </w:r>
      <w:r w:rsidRPr="006D0C02">
        <w:t xml:space="preserve"> concerns a LTM candidate configuration to add or modify.</w:t>
      </w:r>
    </w:p>
    <w:p w14:paraId="1BD630AE" w14:textId="77777777" w:rsidR="00A343BA" w:rsidRPr="006D0C02" w:rsidRDefault="00A343BA" w:rsidP="00A343BA">
      <w:pPr>
        <w:pStyle w:val="TH"/>
      </w:pPr>
      <w:r w:rsidRPr="006D0C02">
        <w:rPr>
          <w:i/>
        </w:rPr>
        <w:t>LTM-Candidate</w:t>
      </w:r>
      <w:r w:rsidRPr="006D0C02">
        <w:t xml:space="preserve"> information element</w:t>
      </w:r>
    </w:p>
    <w:p w14:paraId="0316521D" w14:textId="77777777" w:rsidR="00A343BA" w:rsidRPr="006D0C02" w:rsidRDefault="00A343BA" w:rsidP="006D0C02">
      <w:pPr>
        <w:pStyle w:val="PL"/>
        <w:rPr>
          <w:color w:val="808080"/>
        </w:rPr>
      </w:pPr>
      <w:r w:rsidRPr="006D0C02">
        <w:rPr>
          <w:color w:val="808080"/>
        </w:rPr>
        <w:t>-- ASN1START</w:t>
      </w:r>
    </w:p>
    <w:p w14:paraId="0A58E048" w14:textId="77777777" w:rsidR="00A343BA" w:rsidRPr="006D0C02" w:rsidRDefault="00A343BA" w:rsidP="006D0C02">
      <w:pPr>
        <w:pStyle w:val="PL"/>
        <w:rPr>
          <w:color w:val="808080"/>
        </w:rPr>
      </w:pPr>
      <w:r w:rsidRPr="006D0C02">
        <w:rPr>
          <w:color w:val="808080"/>
        </w:rPr>
        <w:t>-- TAG-LTM-CANDIDATE-START</w:t>
      </w:r>
    </w:p>
    <w:p w14:paraId="0EA0D10D" w14:textId="77777777" w:rsidR="00A343BA" w:rsidRPr="006D0C02" w:rsidRDefault="00A343BA" w:rsidP="006D0C02">
      <w:pPr>
        <w:pStyle w:val="PL"/>
      </w:pPr>
    </w:p>
    <w:p w14:paraId="4A808E3E" w14:textId="77777777" w:rsidR="00A343BA" w:rsidRPr="006D0C02" w:rsidRDefault="00A343BA" w:rsidP="006D0C02">
      <w:pPr>
        <w:pStyle w:val="PL"/>
      </w:pPr>
      <w:r w:rsidRPr="006D0C02">
        <w:t xml:space="preserve">LTM-Candidate-r18 ::=     </w:t>
      </w:r>
      <w:r w:rsidRPr="006D0C02">
        <w:rPr>
          <w:color w:val="993366"/>
        </w:rPr>
        <w:t>SEQUENCE</w:t>
      </w:r>
      <w:r w:rsidRPr="006D0C02">
        <w:t xml:space="preserve"> {</w:t>
      </w:r>
    </w:p>
    <w:p w14:paraId="40DDC9C3" w14:textId="77777777" w:rsidR="00A343BA" w:rsidRPr="006D0C02" w:rsidRDefault="00A343BA" w:rsidP="006D0C02">
      <w:pPr>
        <w:pStyle w:val="PL"/>
      </w:pPr>
      <w:r w:rsidRPr="006D0C02">
        <w:t xml:space="preserve">    ltm-CandidateId-r18                            LTM-CandidateId-r18,</w:t>
      </w:r>
    </w:p>
    <w:p w14:paraId="179208EC" w14:textId="66CD2D48" w:rsidR="00A343BA" w:rsidRPr="006D0C02" w:rsidRDefault="00A343BA" w:rsidP="006D0C02">
      <w:pPr>
        <w:pStyle w:val="PL"/>
        <w:rPr>
          <w:color w:val="808080"/>
        </w:rPr>
      </w:pPr>
      <w:r w:rsidRPr="006D0C02">
        <w:t xml:space="preserve">    ltm-CandidatePCI-r18                           PhysCellId</w:t>
      </w:r>
      <w:r w:rsidR="006312E0" w:rsidRPr="006D0C02">
        <w:t xml:space="preserve">                                            </w:t>
      </w:r>
      <w:r w:rsidR="006312E0" w:rsidRPr="006D0C02">
        <w:rPr>
          <w:color w:val="993366"/>
        </w:rPr>
        <w:t>OPTIONAL</w:t>
      </w:r>
      <w:r w:rsidRPr="006D0C02">
        <w:t>,</w:t>
      </w:r>
      <w:r w:rsidR="006312E0" w:rsidRPr="006D0C02">
        <w:t xml:space="preserve">    </w:t>
      </w:r>
      <w:r w:rsidR="006312E0" w:rsidRPr="006D0C02">
        <w:rPr>
          <w:color w:val="808080"/>
        </w:rPr>
        <w:t>-- Need M</w:t>
      </w:r>
    </w:p>
    <w:p w14:paraId="586CF95C" w14:textId="77777777" w:rsidR="00A343BA" w:rsidRPr="006D0C02" w:rsidRDefault="00A343BA" w:rsidP="006D0C02">
      <w:pPr>
        <w:pStyle w:val="PL"/>
        <w:rPr>
          <w:color w:val="808080"/>
        </w:rPr>
      </w:pPr>
      <w:r w:rsidRPr="006D0C02">
        <w:t xml:space="preserve">    ltm-SSB-Config-r18                             LTM-SSB-Config-r18                                    </w:t>
      </w:r>
      <w:r w:rsidRPr="006D0C02">
        <w:rPr>
          <w:color w:val="993366"/>
        </w:rPr>
        <w:t>OPTIONAL</w:t>
      </w:r>
      <w:r w:rsidRPr="006D0C02">
        <w:t xml:space="preserve">,    </w:t>
      </w:r>
      <w:r w:rsidRPr="006D0C02">
        <w:rPr>
          <w:color w:val="808080"/>
        </w:rPr>
        <w:t>-- Need M</w:t>
      </w:r>
    </w:p>
    <w:p w14:paraId="67A71E07" w14:textId="77777777" w:rsidR="00A343BA" w:rsidRPr="006D0C02" w:rsidRDefault="00A343BA" w:rsidP="006D0C02">
      <w:pPr>
        <w:pStyle w:val="PL"/>
        <w:rPr>
          <w:color w:val="808080"/>
        </w:rPr>
      </w:pPr>
      <w:r w:rsidRPr="006D0C02">
        <w:t xml:space="preserve">    ltm-CandidateConfig-r18                        </w:t>
      </w:r>
      <w:r w:rsidRPr="006D0C02">
        <w:rPr>
          <w:color w:val="993366"/>
        </w:rPr>
        <w:t>OCTET</w:t>
      </w:r>
      <w:r w:rsidRPr="006D0C02">
        <w:t xml:space="preserve"> </w:t>
      </w:r>
      <w:r w:rsidRPr="006D0C02">
        <w:rPr>
          <w:color w:val="993366"/>
        </w:rPr>
        <w:t>STRING</w:t>
      </w:r>
      <w:r w:rsidRPr="006D0C02">
        <w:t xml:space="preserve"> (CONTAINING RRCReconfiguration)          </w:t>
      </w:r>
      <w:r w:rsidRPr="006D0C02">
        <w:rPr>
          <w:color w:val="993366"/>
        </w:rPr>
        <w:t>OPTIONAL</w:t>
      </w:r>
      <w:r w:rsidRPr="006D0C02">
        <w:t xml:space="preserve">,    </w:t>
      </w:r>
      <w:r w:rsidRPr="006D0C02">
        <w:rPr>
          <w:color w:val="808080"/>
        </w:rPr>
        <w:t>-- Need M</w:t>
      </w:r>
    </w:p>
    <w:p w14:paraId="1137EA0F" w14:textId="77777777" w:rsidR="00A343BA" w:rsidRPr="006D0C02" w:rsidRDefault="00A343BA" w:rsidP="006D0C02">
      <w:pPr>
        <w:pStyle w:val="PL"/>
        <w:rPr>
          <w:color w:val="808080"/>
        </w:rPr>
      </w:pPr>
      <w:r w:rsidRPr="006D0C02">
        <w:t xml:space="preserve">    ltm-ConfigComplete-r18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91AEA10" w14:textId="2E2DA8EF" w:rsidR="00A343BA" w:rsidRPr="006D0C02" w:rsidRDefault="00A343BA" w:rsidP="006D0C02">
      <w:pPr>
        <w:pStyle w:val="PL"/>
        <w:rPr>
          <w:color w:val="808080"/>
        </w:rPr>
      </w:pPr>
      <w:r w:rsidRPr="006D0C02">
        <w:t xml:space="preserve">    ltm-EarlyUL-SyncConfig-r18                     </w:t>
      </w:r>
      <w:r w:rsidR="006312E0" w:rsidRPr="006D0C02">
        <w:rPr>
          <w:color w:val="993366"/>
        </w:rPr>
        <w:t>OCTET</w:t>
      </w:r>
      <w:r w:rsidR="006312E0" w:rsidRPr="006D0C02">
        <w:t xml:space="preserve"> </w:t>
      </w:r>
      <w:r w:rsidR="006312E0" w:rsidRPr="006D0C02">
        <w:rPr>
          <w:color w:val="993366"/>
        </w:rPr>
        <w:t>STRING</w:t>
      </w:r>
      <w:r w:rsidR="006312E0" w:rsidRPr="006D0C02">
        <w:t xml:space="preserve"> (CONTAINING </w:t>
      </w:r>
      <w:r w:rsidRPr="006D0C02">
        <w:t>EarlyUL-SyncConfig-r18</w:t>
      </w:r>
      <w:r w:rsidR="006312E0" w:rsidRPr="006D0C02">
        <w:t>)</w:t>
      </w:r>
      <w:r w:rsidRPr="006D0C02">
        <w:t xml:space="preserve">      </w:t>
      </w:r>
      <w:r w:rsidRPr="006D0C02">
        <w:rPr>
          <w:color w:val="993366"/>
        </w:rPr>
        <w:t>OPTIONAL</w:t>
      </w:r>
      <w:r w:rsidRPr="006D0C02">
        <w:t xml:space="preserve">,    </w:t>
      </w:r>
      <w:r w:rsidRPr="006D0C02">
        <w:rPr>
          <w:color w:val="808080"/>
        </w:rPr>
        <w:t xml:space="preserve">-- Need </w:t>
      </w:r>
      <w:r w:rsidR="006312E0" w:rsidRPr="006D0C02">
        <w:rPr>
          <w:color w:val="808080"/>
        </w:rPr>
        <w:t>R</w:t>
      </w:r>
    </w:p>
    <w:p w14:paraId="08922C87" w14:textId="0BD72942" w:rsidR="00A343BA" w:rsidRPr="006D0C02" w:rsidRDefault="00A343BA" w:rsidP="006D0C02">
      <w:pPr>
        <w:pStyle w:val="PL"/>
        <w:rPr>
          <w:color w:val="808080"/>
        </w:rPr>
      </w:pPr>
      <w:r w:rsidRPr="006D0C02">
        <w:t xml:space="preserve">    ltm-EarlyUL-SyncConfigSUL-r18                  </w:t>
      </w:r>
      <w:r w:rsidR="006312E0" w:rsidRPr="006D0C02">
        <w:rPr>
          <w:color w:val="993366"/>
        </w:rPr>
        <w:t>OCTET</w:t>
      </w:r>
      <w:r w:rsidR="006312E0" w:rsidRPr="006D0C02">
        <w:t xml:space="preserve"> </w:t>
      </w:r>
      <w:r w:rsidR="006312E0" w:rsidRPr="006D0C02">
        <w:rPr>
          <w:color w:val="993366"/>
        </w:rPr>
        <w:t>STRING</w:t>
      </w:r>
      <w:r w:rsidR="006312E0" w:rsidRPr="006D0C02">
        <w:t xml:space="preserve"> (CONTAINING </w:t>
      </w:r>
      <w:r w:rsidRPr="006D0C02">
        <w:t>EarlyUL-SyncConfig-r18</w:t>
      </w:r>
      <w:r w:rsidR="006312E0" w:rsidRPr="006D0C02">
        <w:t>)</w:t>
      </w:r>
      <w:r w:rsidRPr="006D0C02">
        <w:t xml:space="preserve">      </w:t>
      </w:r>
      <w:r w:rsidRPr="006D0C02">
        <w:rPr>
          <w:color w:val="993366"/>
        </w:rPr>
        <w:t>OPTIONAL</w:t>
      </w:r>
      <w:r w:rsidRPr="006D0C02">
        <w:t xml:space="preserve">,    </w:t>
      </w:r>
      <w:r w:rsidRPr="006D0C02">
        <w:rPr>
          <w:color w:val="808080"/>
        </w:rPr>
        <w:t xml:space="preserve">-- Need </w:t>
      </w:r>
      <w:r w:rsidR="006312E0" w:rsidRPr="006D0C02">
        <w:rPr>
          <w:color w:val="808080"/>
        </w:rPr>
        <w:t>R</w:t>
      </w:r>
    </w:p>
    <w:p w14:paraId="263207CB" w14:textId="7BB5D454" w:rsidR="006312E0" w:rsidRPr="006D0C02" w:rsidRDefault="006312E0" w:rsidP="006D0C02">
      <w:pPr>
        <w:pStyle w:val="PL"/>
        <w:rPr>
          <w:color w:val="808080"/>
        </w:rPr>
      </w:pPr>
      <w:r w:rsidRPr="006D0C02">
        <w:t xml:space="preserve">    ltm-TCI-Info-r18                               LTM-TCI-Info-r18                                      </w:t>
      </w:r>
      <w:r w:rsidRPr="006D0C02">
        <w:rPr>
          <w:color w:val="993366"/>
        </w:rPr>
        <w:t>OPTIONAL</w:t>
      </w:r>
      <w:r w:rsidRPr="006D0C02">
        <w:t xml:space="preserve">,    </w:t>
      </w:r>
      <w:r w:rsidRPr="006D0C02">
        <w:rPr>
          <w:color w:val="808080"/>
        </w:rPr>
        <w:t>-- Need M</w:t>
      </w:r>
    </w:p>
    <w:p w14:paraId="6AC2D9CF" w14:textId="15536847" w:rsidR="00A343BA" w:rsidRPr="006D0C02" w:rsidRDefault="00A343BA" w:rsidP="006D0C02">
      <w:pPr>
        <w:pStyle w:val="PL"/>
        <w:rPr>
          <w:color w:val="808080"/>
        </w:rPr>
      </w:pPr>
      <w:r w:rsidRPr="006D0C02">
        <w:t xml:space="preserve">    ltm-NoResetID-r18                              </w:t>
      </w:r>
      <w:r w:rsidRPr="006D0C02">
        <w:rPr>
          <w:color w:val="993366"/>
        </w:rPr>
        <w:t>INTEGER</w:t>
      </w:r>
      <w:r w:rsidRPr="006D0C02">
        <w:t xml:space="preserve"> (1..maxNrofLTM-Configs-plus1</w:t>
      </w:r>
      <w:r w:rsidR="006312E0" w:rsidRPr="006D0C02">
        <w:t>-r18</w:t>
      </w:r>
      <w:r w:rsidRPr="006D0C02">
        <w:t xml:space="preserve">)             </w:t>
      </w:r>
      <w:r w:rsidRPr="006D0C02">
        <w:rPr>
          <w:color w:val="993366"/>
        </w:rPr>
        <w:t>OPTIONAL</w:t>
      </w:r>
      <w:r w:rsidRPr="006D0C02">
        <w:t xml:space="preserve">,    </w:t>
      </w:r>
      <w:r w:rsidRPr="006D0C02">
        <w:rPr>
          <w:color w:val="808080"/>
        </w:rPr>
        <w:t xml:space="preserve">-- Need </w:t>
      </w:r>
      <w:r w:rsidR="00613673" w:rsidRPr="006D0C02">
        <w:rPr>
          <w:color w:val="808080"/>
        </w:rPr>
        <w:t>M</w:t>
      </w:r>
    </w:p>
    <w:p w14:paraId="3686C28A" w14:textId="3BD42E2E" w:rsidR="00A343BA" w:rsidRPr="006D0C02" w:rsidRDefault="00A343BA" w:rsidP="006D0C02">
      <w:pPr>
        <w:pStyle w:val="PL"/>
        <w:rPr>
          <w:color w:val="808080"/>
        </w:rPr>
      </w:pPr>
      <w:r w:rsidRPr="006D0C02">
        <w:t xml:space="preserve">    ltm-UE-MeasuredTA-ID-r18                       </w:t>
      </w:r>
      <w:r w:rsidRPr="006D0C02">
        <w:rPr>
          <w:color w:val="993366"/>
        </w:rPr>
        <w:t>INTEGER</w:t>
      </w:r>
      <w:r w:rsidRPr="006D0C02">
        <w:t xml:space="preserve"> (1..maxNrofLTM-Configs-plus1</w:t>
      </w:r>
      <w:r w:rsidR="006312E0" w:rsidRPr="006D0C02">
        <w:t>-r18</w:t>
      </w:r>
      <w:r w:rsidRPr="006D0C02">
        <w:t xml:space="preserve">)            </w:t>
      </w:r>
      <w:r w:rsidR="006312E0" w:rsidRPr="006D0C02">
        <w:t xml:space="preserve"> </w:t>
      </w:r>
      <w:r w:rsidRPr="006D0C02">
        <w:rPr>
          <w:color w:val="993366"/>
        </w:rPr>
        <w:t>OPTIONAL</w:t>
      </w:r>
      <w:r w:rsidRPr="006D0C02">
        <w:t xml:space="preserve">,    </w:t>
      </w:r>
      <w:r w:rsidRPr="006D0C02">
        <w:rPr>
          <w:color w:val="808080"/>
        </w:rPr>
        <w:t xml:space="preserve">-- Need </w:t>
      </w:r>
      <w:r w:rsidR="00613673" w:rsidRPr="006D0C02">
        <w:rPr>
          <w:color w:val="808080"/>
        </w:rPr>
        <w:t>M</w:t>
      </w:r>
    </w:p>
    <w:p w14:paraId="6AE1F42F" w14:textId="77777777" w:rsidR="00A343BA" w:rsidRPr="006D0C02" w:rsidRDefault="00A343BA" w:rsidP="006D0C02">
      <w:pPr>
        <w:pStyle w:val="PL"/>
      </w:pPr>
      <w:r w:rsidRPr="006D0C02">
        <w:t xml:space="preserve">    ...</w:t>
      </w:r>
    </w:p>
    <w:p w14:paraId="796196EC" w14:textId="77777777" w:rsidR="00A343BA" w:rsidRPr="006D0C02" w:rsidRDefault="00A343BA" w:rsidP="006D0C02">
      <w:pPr>
        <w:pStyle w:val="PL"/>
      </w:pPr>
      <w:r w:rsidRPr="006D0C02">
        <w:t>}</w:t>
      </w:r>
    </w:p>
    <w:p w14:paraId="2FE7D2A6" w14:textId="77777777" w:rsidR="00A343BA" w:rsidRPr="006D0C02" w:rsidRDefault="00A343BA" w:rsidP="006D0C02">
      <w:pPr>
        <w:pStyle w:val="PL"/>
      </w:pPr>
    </w:p>
    <w:p w14:paraId="6B88E7F8" w14:textId="77777777" w:rsidR="00A343BA" w:rsidRPr="006D0C02" w:rsidRDefault="00A343BA" w:rsidP="006D0C02">
      <w:pPr>
        <w:pStyle w:val="PL"/>
      </w:pPr>
      <w:r w:rsidRPr="006D0C02">
        <w:t xml:space="preserve">LTM-SSB-Config-r18 ::= </w:t>
      </w:r>
      <w:r w:rsidRPr="006D0C02">
        <w:rPr>
          <w:color w:val="993366"/>
        </w:rPr>
        <w:t>SEQUENCE</w:t>
      </w:r>
      <w:r w:rsidRPr="006D0C02">
        <w:t xml:space="preserve"> {</w:t>
      </w:r>
    </w:p>
    <w:p w14:paraId="7E3801BC" w14:textId="7A06663E" w:rsidR="00A343BA" w:rsidRPr="006D0C02" w:rsidRDefault="00A343BA" w:rsidP="006D0C02">
      <w:pPr>
        <w:pStyle w:val="PL"/>
      </w:pPr>
      <w:r w:rsidRPr="006D0C02">
        <w:t xml:space="preserve">    ssb</w:t>
      </w:r>
      <w:r w:rsidR="006312E0" w:rsidRPr="006D0C02">
        <w:t>-</w:t>
      </w:r>
      <w:r w:rsidRPr="006D0C02">
        <w:t>Frequency-r18                              ARFCN-ValueNR,</w:t>
      </w:r>
    </w:p>
    <w:p w14:paraId="45A7982F" w14:textId="06FE7690" w:rsidR="00A343BA" w:rsidRPr="006D0C02" w:rsidRDefault="00A343BA" w:rsidP="006D0C02">
      <w:pPr>
        <w:pStyle w:val="PL"/>
      </w:pPr>
      <w:r w:rsidRPr="006D0C02">
        <w:t xml:space="preserve">    sub</w:t>
      </w:r>
      <w:r w:rsidR="006A1035" w:rsidRPr="006D0C02">
        <w:t>c</w:t>
      </w:r>
      <w:r w:rsidRPr="006D0C02">
        <w:t>arrierSpacing-r18                          Sub</w:t>
      </w:r>
      <w:r w:rsidR="006A1035" w:rsidRPr="006D0C02">
        <w:t>c</w:t>
      </w:r>
      <w:r w:rsidRPr="006D0C02">
        <w:t>arrierSpacing,</w:t>
      </w:r>
    </w:p>
    <w:p w14:paraId="49862BE6" w14:textId="066241C7" w:rsidR="00A343BA" w:rsidRPr="006D0C02" w:rsidRDefault="00A343BA" w:rsidP="006D0C02">
      <w:pPr>
        <w:pStyle w:val="PL"/>
        <w:rPr>
          <w:color w:val="808080"/>
        </w:rPr>
      </w:pPr>
      <w:r w:rsidRPr="006D0C02">
        <w:t xml:space="preserve">    ssb-Periodicity-r18                            </w:t>
      </w:r>
      <w:r w:rsidRPr="006D0C02">
        <w:rPr>
          <w:color w:val="993366"/>
        </w:rPr>
        <w:t>ENUMERATED</w:t>
      </w:r>
      <w:r w:rsidRPr="006D0C02">
        <w:t xml:space="preserve"> {ms5, ms10, ms20, ms40, ms80, ms160, spare2, spare1} </w:t>
      </w:r>
      <w:r w:rsidRPr="006D0C02">
        <w:rPr>
          <w:color w:val="993366"/>
        </w:rPr>
        <w:t>OPTIONAL</w:t>
      </w:r>
      <w:r w:rsidRPr="006D0C02">
        <w:t xml:space="preserve">,   </w:t>
      </w:r>
      <w:r w:rsidRPr="006D0C02">
        <w:rPr>
          <w:color w:val="808080"/>
        </w:rPr>
        <w:t xml:space="preserve">-- Need </w:t>
      </w:r>
      <w:ins w:id="53" w:author="Ericsson" w:date="2025-02-24T14:39:00Z" w16du:dateUtc="2025-02-24T12:39:00Z">
        <w:r w:rsidR="00BC2447">
          <w:rPr>
            <w:color w:val="808080"/>
          </w:rPr>
          <w:t>S</w:t>
        </w:r>
      </w:ins>
      <w:del w:id="54" w:author="Ericsson" w:date="2025-02-24T14:39:00Z" w16du:dateUtc="2025-02-24T12:39:00Z">
        <w:r w:rsidRPr="006D0C02" w:rsidDel="00BC2447">
          <w:rPr>
            <w:color w:val="808080"/>
          </w:rPr>
          <w:delText>R</w:delText>
        </w:r>
      </w:del>
    </w:p>
    <w:p w14:paraId="2378D119" w14:textId="77777777" w:rsidR="00B4120F" w:rsidRPr="006D0C02" w:rsidRDefault="00A343BA" w:rsidP="006D0C02">
      <w:pPr>
        <w:pStyle w:val="PL"/>
      </w:pPr>
      <w:r w:rsidRPr="006D0C02">
        <w:t xml:space="preserve">    ssb-PositionsInBurst-r18                       </w:t>
      </w:r>
      <w:r w:rsidRPr="006D0C02">
        <w:rPr>
          <w:color w:val="993366"/>
        </w:rPr>
        <w:t>CHOICE</w:t>
      </w:r>
      <w:r w:rsidRPr="006D0C02">
        <w:t xml:space="preserve"> {</w:t>
      </w:r>
    </w:p>
    <w:p w14:paraId="5F12BCBB" w14:textId="6CFA7117" w:rsidR="00A343BA" w:rsidRPr="006D0C02" w:rsidRDefault="00A343BA" w:rsidP="006D0C02">
      <w:pPr>
        <w:pStyle w:val="PL"/>
      </w:pPr>
      <w:r w:rsidRPr="006D0C02">
        <w:t xml:space="preserve">        shortBitmap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6CDF44B9" w14:textId="77777777" w:rsidR="00A343BA" w:rsidRPr="006D0C02" w:rsidRDefault="00A343BA" w:rsidP="006D0C02">
      <w:pPr>
        <w:pStyle w:val="PL"/>
      </w:pPr>
      <w:r w:rsidRPr="006D0C02">
        <w:t xml:space="preserve">        mediumBitmap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4C5C5189" w14:textId="77777777" w:rsidR="00A343BA" w:rsidRPr="006D0C02" w:rsidRDefault="00A343BA" w:rsidP="006D0C02">
      <w:pPr>
        <w:pStyle w:val="PL"/>
      </w:pPr>
      <w:r w:rsidRPr="006D0C02">
        <w:t xml:space="preserve">        longBitmap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0CB0D701" w14:textId="5D6FE387" w:rsidR="00A343BA" w:rsidRPr="006D0C02" w:rsidRDefault="00A343BA" w:rsidP="006D0C02">
      <w:pPr>
        <w:pStyle w:val="PL"/>
        <w:rPr>
          <w:color w:val="808080"/>
        </w:rPr>
      </w:pPr>
      <w:r w:rsidRPr="006D0C02">
        <w:t xml:space="preserve">    }  </w:t>
      </w:r>
      <w:r w:rsidR="00884A14" w:rsidRPr="006D0C02">
        <w:t xml:space="preserve">    </w:t>
      </w:r>
      <w:r w:rsidRPr="006D0C02">
        <w:t xml:space="preserve">                                                                                              </w:t>
      </w:r>
      <w:r w:rsidRPr="006D0C02">
        <w:rPr>
          <w:color w:val="993366"/>
        </w:rPr>
        <w:t>OPTIONAL</w:t>
      </w:r>
      <w:r w:rsidRPr="006D0C02">
        <w:t xml:space="preserve">,   </w:t>
      </w:r>
      <w:r w:rsidRPr="006D0C02">
        <w:rPr>
          <w:color w:val="808080"/>
        </w:rPr>
        <w:t>-- Need R</w:t>
      </w:r>
    </w:p>
    <w:p w14:paraId="7734F9DB" w14:textId="1200D263" w:rsidR="00A343BA" w:rsidRPr="006D0C02" w:rsidRDefault="00A343BA" w:rsidP="006D0C02">
      <w:pPr>
        <w:pStyle w:val="PL"/>
        <w:rPr>
          <w:color w:val="808080"/>
        </w:rPr>
      </w:pPr>
      <w:r w:rsidRPr="006D0C02">
        <w:t xml:space="preserve">    ss-PBCH-BlockPower-r18                         </w:t>
      </w:r>
      <w:r w:rsidRPr="006D0C02">
        <w:rPr>
          <w:color w:val="993366"/>
        </w:rPr>
        <w:t>INTEGER</w:t>
      </w:r>
      <w:r w:rsidRPr="006D0C02">
        <w:t xml:space="preserve"> (-60..50)                                     </w:t>
      </w:r>
      <w:r w:rsidRPr="006D0C02">
        <w:rPr>
          <w:color w:val="993366"/>
        </w:rPr>
        <w:t>OPTIONAL</w:t>
      </w:r>
      <w:r w:rsidRPr="006D0C02">
        <w:t xml:space="preserve">,   </w:t>
      </w:r>
      <w:r w:rsidRPr="006D0C02">
        <w:rPr>
          <w:color w:val="808080"/>
        </w:rPr>
        <w:t>-- Need R</w:t>
      </w:r>
    </w:p>
    <w:p w14:paraId="4662451D" w14:textId="77777777" w:rsidR="00A343BA" w:rsidRPr="006D0C02" w:rsidRDefault="00A343BA" w:rsidP="006D0C02">
      <w:pPr>
        <w:pStyle w:val="PL"/>
      </w:pPr>
      <w:r w:rsidRPr="006D0C02">
        <w:t xml:space="preserve">    ...</w:t>
      </w:r>
    </w:p>
    <w:p w14:paraId="43023B6F" w14:textId="77777777" w:rsidR="00A343BA" w:rsidRPr="006D0C02" w:rsidRDefault="00A343BA" w:rsidP="006D0C02">
      <w:pPr>
        <w:pStyle w:val="PL"/>
      </w:pPr>
      <w:r w:rsidRPr="006D0C02">
        <w:t>}</w:t>
      </w:r>
    </w:p>
    <w:p w14:paraId="47AED941" w14:textId="77777777" w:rsidR="00A343BA" w:rsidRPr="006D0C02" w:rsidRDefault="00A343BA" w:rsidP="006D0C02">
      <w:pPr>
        <w:pStyle w:val="PL"/>
      </w:pPr>
    </w:p>
    <w:p w14:paraId="19D17AD7" w14:textId="77777777" w:rsidR="00A343BA" w:rsidRPr="006D0C02" w:rsidRDefault="00A343BA" w:rsidP="006D0C02">
      <w:pPr>
        <w:pStyle w:val="PL"/>
        <w:rPr>
          <w:color w:val="808080"/>
        </w:rPr>
      </w:pPr>
      <w:r w:rsidRPr="006D0C02">
        <w:rPr>
          <w:color w:val="808080"/>
        </w:rPr>
        <w:t>-- TAG-LTM-CANDIDATE-STOP</w:t>
      </w:r>
    </w:p>
    <w:p w14:paraId="146256FC" w14:textId="77777777" w:rsidR="00A343BA" w:rsidRPr="006D0C02" w:rsidRDefault="00A343BA" w:rsidP="006D0C02">
      <w:pPr>
        <w:pStyle w:val="PL"/>
        <w:rPr>
          <w:color w:val="808080"/>
        </w:rPr>
      </w:pPr>
      <w:r w:rsidRPr="006D0C02">
        <w:rPr>
          <w:color w:val="808080"/>
        </w:rPr>
        <w:t>-- ASN1STOP</w:t>
      </w:r>
    </w:p>
    <w:p w14:paraId="1BAFC2F6" w14:textId="77777777" w:rsidR="00A343BA" w:rsidRPr="006D0C02" w:rsidRDefault="00A343BA" w:rsidP="00A343BA"/>
    <w:tbl>
      <w:tblPr>
        <w:tblStyle w:val="TableGrid"/>
        <w:tblW w:w="14173" w:type="dxa"/>
        <w:tblInd w:w="0" w:type="dxa"/>
        <w:tblLook w:val="04A0" w:firstRow="1" w:lastRow="0" w:firstColumn="1" w:lastColumn="0" w:noHBand="0" w:noVBand="1"/>
      </w:tblPr>
      <w:tblGrid>
        <w:gridCol w:w="14173"/>
      </w:tblGrid>
      <w:tr w:rsidR="003167E7" w:rsidRPr="006D0C02" w14:paraId="18120C40" w14:textId="77777777" w:rsidTr="00467478">
        <w:tc>
          <w:tcPr>
            <w:tcW w:w="14173" w:type="dxa"/>
          </w:tcPr>
          <w:p w14:paraId="40D720CC" w14:textId="77777777" w:rsidR="00A343BA" w:rsidRPr="006D0C02" w:rsidRDefault="00A343BA" w:rsidP="00467478">
            <w:pPr>
              <w:pStyle w:val="TAH"/>
            </w:pPr>
            <w:r w:rsidRPr="006D0C02">
              <w:rPr>
                <w:i/>
              </w:rPr>
              <w:t xml:space="preserve">LTM-Candidate </w:t>
            </w:r>
            <w:r w:rsidRPr="006D0C02">
              <w:rPr>
                <w:iCs/>
              </w:rPr>
              <w:t>field descriptions</w:t>
            </w:r>
          </w:p>
        </w:tc>
      </w:tr>
      <w:tr w:rsidR="003167E7" w:rsidRPr="006D0C02" w14:paraId="1609878E" w14:textId="77777777" w:rsidTr="00467478">
        <w:tc>
          <w:tcPr>
            <w:tcW w:w="14173" w:type="dxa"/>
          </w:tcPr>
          <w:p w14:paraId="0ACF7ACC" w14:textId="77777777" w:rsidR="00D53D7F" w:rsidRPr="006D0C02" w:rsidRDefault="00D53D7F" w:rsidP="00467478">
            <w:pPr>
              <w:pStyle w:val="TAL"/>
              <w:rPr>
                <w:b/>
                <w:i/>
              </w:rPr>
            </w:pPr>
            <w:proofErr w:type="spellStart"/>
            <w:r w:rsidRPr="006D0C02">
              <w:rPr>
                <w:b/>
                <w:i/>
              </w:rPr>
              <w:t>ltm-CandidateConfig</w:t>
            </w:r>
            <w:proofErr w:type="spellEnd"/>
          </w:p>
          <w:p w14:paraId="54A6975C" w14:textId="628D5F78" w:rsidR="00D53D7F" w:rsidRPr="006D0C02" w:rsidRDefault="00D53D7F" w:rsidP="00467478">
            <w:pPr>
              <w:pStyle w:val="TAL"/>
              <w:rPr>
                <w:bCs/>
                <w:iCs/>
              </w:rPr>
            </w:pPr>
            <w:r w:rsidRPr="006D0C02">
              <w:rPr>
                <w:bCs/>
                <w:iCs/>
              </w:rPr>
              <w:t xml:space="preserve">This field includes an </w:t>
            </w:r>
            <w:proofErr w:type="spellStart"/>
            <w:r w:rsidRPr="006D0C02">
              <w:rPr>
                <w:bCs/>
                <w:iCs/>
              </w:rPr>
              <w:t>RRCReconfiguration</w:t>
            </w:r>
            <w:proofErr w:type="spellEnd"/>
            <w:r w:rsidRPr="006D0C02">
              <w:rPr>
                <w:bCs/>
                <w:iCs/>
              </w:rPr>
              <w:t xml:space="preserve"> message used to configure an LTM candidate </w:t>
            </w:r>
            <w:r w:rsidR="006312E0" w:rsidRPr="006D0C02">
              <w:rPr>
                <w:bCs/>
                <w:iCs/>
              </w:rPr>
              <w:t>configuration</w:t>
            </w:r>
            <w:r w:rsidRPr="006D0C02">
              <w:rPr>
                <w:bCs/>
                <w:iCs/>
              </w:rPr>
              <w:t>.</w:t>
            </w:r>
          </w:p>
        </w:tc>
      </w:tr>
      <w:tr w:rsidR="003167E7" w:rsidRPr="006D0C02" w14:paraId="4A26A44E" w14:textId="77777777" w:rsidTr="00467478">
        <w:tc>
          <w:tcPr>
            <w:tcW w:w="14173" w:type="dxa"/>
          </w:tcPr>
          <w:p w14:paraId="75D9D907" w14:textId="77777777" w:rsidR="00A343BA" w:rsidRPr="006D0C02" w:rsidRDefault="00A343BA" w:rsidP="00467478">
            <w:pPr>
              <w:pStyle w:val="TAL"/>
              <w:rPr>
                <w:b/>
                <w:i/>
              </w:rPr>
            </w:pPr>
            <w:proofErr w:type="spellStart"/>
            <w:r w:rsidRPr="006D0C02">
              <w:rPr>
                <w:b/>
                <w:i/>
              </w:rPr>
              <w:t>ltm-CandidatePCI</w:t>
            </w:r>
            <w:proofErr w:type="spellEnd"/>
          </w:p>
          <w:p w14:paraId="4167E771" w14:textId="50C6FDED" w:rsidR="00A343BA" w:rsidRPr="006D0C02" w:rsidRDefault="00A343BA" w:rsidP="00467478">
            <w:pPr>
              <w:pStyle w:val="TAL"/>
              <w:rPr>
                <w:bCs/>
                <w:iCs/>
              </w:rPr>
            </w:pPr>
            <w:r w:rsidRPr="006D0C02">
              <w:rPr>
                <w:bCs/>
                <w:iCs/>
              </w:rPr>
              <w:t xml:space="preserve">This field identifies the </w:t>
            </w:r>
            <w:r w:rsidRPr="006D0C02">
              <w:t xml:space="preserve">PCI of the </w:t>
            </w:r>
            <w:proofErr w:type="spellStart"/>
            <w:r w:rsidRPr="006D0C02">
              <w:t>SpCell</w:t>
            </w:r>
            <w:proofErr w:type="spellEnd"/>
            <w:r w:rsidRPr="006D0C02">
              <w:t xml:space="preserve"> of the </w:t>
            </w:r>
            <w:r w:rsidR="00613673" w:rsidRPr="006D0C02">
              <w:t xml:space="preserve">LTM candidate </w:t>
            </w:r>
            <w:r w:rsidRPr="006D0C02">
              <w:t xml:space="preserve">configuration contained in </w:t>
            </w:r>
            <w:proofErr w:type="spellStart"/>
            <w:r w:rsidRPr="006D0C02">
              <w:rPr>
                <w:i/>
              </w:rPr>
              <w:t>ltm-CandidateConfig</w:t>
            </w:r>
            <w:proofErr w:type="spellEnd"/>
            <w:r w:rsidRPr="006D0C02">
              <w:rPr>
                <w:bCs/>
                <w:iCs/>
              </w:rPr>
              <w:t>.</w:t>
            </w:r>
          </w:p>
        </w:tc>
      </w:tr>
      <w:tr w:rsidR="003167E7" w:rsidRPr="006D0C02" w14:paraId="3B9A91BD" w14:textId="77777777" w:rsidTr="00467478">
        <w:tc>
          <w:tcPr>
            <w:tcW w:w="14173" w:type="dxa"/>
          </w:tcPr>
          <w:p w14:paraId="7714153E" w14:textId="77777777" w:rsidR="00A343BA" w:rsidRPr="006D0C02" w:rsidRDefault="00A343BA" w:rsidP="00467478">
            <w:pPr>
              <w:pStyle w:val="TAL"/>
              <w:rPr>
                <w:b/>
                <w:i/>
              </w:rPr>
            </w:pPr>
            <w:proofErr w:type="spellStart"/>
            <w:r w:rsidRPr="006D0C02">
              <w:rPr>
                <w:b/>
                <w:i/>
              </w:rPr>
              <w:t>ltm-EarlyUL-SyncConfig</w:t>
            </w:r>
            <w:proofErr w:type="spellEnd"/>
            <w:r w:rsidRPr="006D0C02">
              <w:rPr>
                <w:b/>
                <w:i/>
              </w:rPr>
              <w:t xml:space="preserve">, </w:t>
            </w:r>
            <w:proofErr w:type="spellStart"/>
            <w:r w:rsidRPr="006D0C02">
              <w:rPr>
                <w:b/>
                <w:i/>
              </w:rPr>
              <w:t>ltm-EarlyUL-SyncConfigSUL</w:t>
            </w:r>
            <w:proofErr w:type="spellEnd"/>
          </w:p>
          <w:p w14:paraId="587FD851" w14:textId="77777777" w:rsidR="00A343BA" w:rsidRPr="006D0C02" w:rsidRDefault="00A343BA" w:rsidP="00467478">
            <w:pPr>
              <w:pStyle w:val="TAL"/>
              <w:rPr>
                <w:bCs/>
                <w:iCs/>
              </w:rPr>
            </w:pPr>
            <w:r w:rsidRPr="006D0C02">
              <w:rPr>
                <w:bCs/>
                <w:iCs/>
              </w:rPr>
              <w:t>A configuration used to perform the early UL synchronization procedure over an UL or SUL carrier.</w:t>
            </w:r>
          </w:p>
        </w:tc>
      </w:tr>
      <w:tr w:rsidR="003167E7" w:rsidRPr="006D0C02" w14:paraId="0BC811B2" w14:textId="77777777" w:rsidTr="00467478">
        <w:tc>
          <w:tcPr>
            <w:tcW w:w="14173" w:type="dxa"/>
          </w:tcPr>
          <w:p w14:paraId="47F2AD5E" w14:textId="77777777" w:rsidR="00613673" w:rsidRPr="006D0C02" w:rsidRDefault="00613673" w:rsidP="00613673">
            <w:pPr>
              <w:pStyle w:val="TAL"/>
              <w:rPr>
                <w:b/>
                <w:i/>
              </w:rPr>
            </w:pPr>
            <w:proofErr w:type="spellStart"/>
            <w:r w:rsidRPr="006D0C02">
              <w:rPr>
                <w:b/>
                <w:i/>
              </w:rPr>
              <w:t>ltm-NoResetID</w:t>
            </w:r>
            <w:proofErr w:type="spellEnd"/>
          </w:p>
          <w:p w14:paraId="0644784F" w14:textId="1D24DEF9" w:rsidR="00613673" w:rsidRPr="006D0C02" w:rsidRDefault="00613673" w:rsidP="00613673">
            <w:pPr>
              <w:pStyle w:val="TAL"/>
              <w:rPr>
                <w:b/>
                <w:i/>
              </w:rPr>
            </w:pPr>
            <w:r w:rsidRPr="006D0C02">
              <w:rPr>
                <w:bCs/>
                <w:iCs/>
              </w:rPr>
              <w:t xml:space="preserve">If the network configures this field for one LTM candidate configuration, the network configures also for all </w:t>
            </w:r>
            <w:r w:rsidRPr="006D0C02">
              <w:rPr>
                <w:iCs/>
              </w:rPr>
              <w:t>LTM candidate configurations within</w:t>
            </w:r>
            <w:r w:rsidRPr="006D0C02">
              <w:t xml:space="preserve"> </w:t>
            </w:r>
            <w:proofErr w:type="spellStart"/>
            <w:r w:rsidRPr="006D0C02">
              <w:rPr>
                <w:i/>
              </w:rPr>
              <w:t>ltm-CandidateToAddModList</w:t>
            </w:r>
            <w:proofErr w:type="spellEnd"/>
            <w:r w:rsidRPr="006D0C02">
              <w:t xml:space="preserve"> in </w:t>
            </w:r>
            <w:r w:rsidRPr="006D0C02">
              <w:rPr>
                <w:i/>
              </w:rPr>
              <w:t>LTM-Config</w:t>
            </w:r>
            <w:r w:rsidR="00E06B9A" w:rsidRPr="006D0C02">
              <w:rPr>
                <w:i/>
              </w:rPr>
              <w:t xml:space="preserve"> </w:t>
            </w:r>
            <w:r w:rsidR="00E06B9A" w:rsidRPr="006D0C02">
              <w:rPr>
                <w:iCs/>
              </w:rPr>
              <w:t xml:space="preserve">and ensures that the UE has stored a value for </w:t>
            </w:r>
            <w:proofErr w:type="spellStart"/>
            <w:r w:rsidR="00E06B9A" w:rsidRPr="006D0C02">
              <w:rPr>
                <w:i/>
                <w:iCs/>
              </w:rPr>
              <w:t>ltm-ServingCellNoResetID</w:t>
            </w:r>
            <w:proofErr w:type="spellEnd"/>
            <w:r w:rsidR="00E06B9A" w:rsidRPr="006D0C02">
              <w:t xml:space="preserve"> within </w:t>
            </w:r>
            <w:proofErr w:type="spellStart"/>
            <w:r w:rsidR="00E06B9A" w:rsidRPr="006D0C02">
              <w:rPr>
                <w:i/>
              </w:rPr>
              <w:t>VarLTM-ServingCellNoResetID</w:t>
            </w:r>
            <w:proofErr w:type="spellEnd"/>
            <w:r w:rsidRPr="006D0C02">
              <w:rPr>
                <w:iCs/>
              </w:rPr>
              <w:t>.</w:t>
            </w:r>
          </w:p>
        </w:tc>
      </w:tr>
      <w:tr w:rsidR="00E05EBB" w:rsidRPr="006D0C02" w14:paraId="0D457CA0" w14:textId="77777777" w:rsidTr="00467478">
        <w:tc>
          <w:tcPr>
            <w:tcW w:w="14173" w:type="dxa"/>
          </w:tcPr>
          <w:p w14:paraId="2E259EAB" w14:textId="77777777" w:rsidR="00613673" w:rsidRPr="006D0C02" w:rsidRDefault="00613673" w:rsidP="00613673">
            <w:pPr>
              <w:pStyle w:val="TAL"/>
              <w:rPr>
                <w:b/>
                <w:i/>
              </w:rPr>
            </w:pPr>
            <w:proofErr w:type="spellStart"/>
            <w:r w:rsidRPr="006D0C02">
              <w:rPr>
                <w:b/>
                <w:i/>
              </w:rPr>
              <w:t>ltm</w:t>
            </w:r>
            <w:proofErr w:type="spellEnd"/>
            <w:r w:rsidRPr="006D0C02">
              <w:rPr>
                <w:b/>
                <w:i/>
              </w:rPr>
              <w:t>-UE-</w:t>
            </w:r>
            <w:proofErr w:type="spellStart"/>
            <w:r w:rsidRPr="006D0C02">
              <w:rPr>
                <w:b/>
                <w:i/>
              </w:rPr>
              <w:t>MeasuredTA</w:t>
            </w:r>
            <w:proofErr w:type="spellEnd"/>
            <w:r w:rsidRPr="006D0C02">
              <w:rPr>
                <w:b/>
                <w:i/>
              </w:rPr>
              <w:t>-ID</w:t>
            </w:r>
          </w:p>
          <w:p w14:paraId="3A9F5325" w14:textId="07D46FAD" w:rsidR="00613673" w:rsidRPr="006D0C02" w:rsidRDefault="00613673" w:rsidP="00613673">
            <w:pPr>
              <w:pStyle w:val="TAL"/>
              <w:rPr>
                <w:b/>
                <w:i/>
              </w:rPr>
            </w:pPr>
            <w:r w:rsidRPr="006D0C02">
              <w:rPr>
                <w:bCs/>
                <w:iCs/>
              </w:rPr>
              <w:t xml:space="preserve">If the network configures this field for one LTM candidate configuration, the network configures also for all </w:t>
            </w:r>
            <w:r w:rsidRPr="006D0C02">
              <w:rPr>
                <w:iCs/>
              </w:rPr>
              <w:t>LTM candidate configurations within</w:t>
            </w:r>
            <w:r w:rsidRPr="006D0C02">
              <w:t xml:space="preserve"> </w:t>
            </w:r>
            <w:proofErr w:type="spellStart"/>
            <w:r w:rsidRPr="006D0C02">
              <w:rPr>
                <w:i/>
              </w:rPr>
              <w:t>ltm-CandidateToAddModList</w:t>
            </w:r>
            <w:proofErr w:type="spellEnd"/>
            <w:r w:rsidRPr="006D0C02">
              <w:t xml:space="preserve"> in </w:t>
            </w:r>
            <w:r w:rsidRPr="006D0C02">
              <w:rPr>
                <w:i/>
              </w:rPr>
              <w:t>LTM-Config</w:t>
            </w:r>
            <w:r w:rsidR="000D24DC" w:rsidRPr="006D0C02">
              <w:rPr>
                <w:iCs/>
              </w:rPr>
              <w:t xml:space="preserve"> and ensures that the UE has stored a value for </w:t>
            </w:r>
            <w:proofErr w:type="spellStart"/>
            <w:r w:rsidR="000D24DC" w:rsidRPr="006D0C02">
              <w:rPr>
                <w:i/>
                <w:iCs/>
              </w:rPr>
              <w:t>ltm</w:t>
            </w:r>
            <w:proofErr w:type="spellEnd"/>
            <w:r w:rsidR="000D24DC" w:rsidRPr="006D0C02">
              <w:rPr>
                <w:i/>
                <w:iCs/>
              </w:rPr>
              <w:t>-</w:t>
            </w:r>
            <w:proofErr w:type="spellStart"/>
            <w:r w:rsidR="000D24DC" w:rsidRPr="006D0C02">
              <w:rPr>
                <w:i/>
                <w:iCs/>
              </w:rPr>
              <w:t>ServingCellUE</w:t>
            </w:r>
            <w:proofErr w:type="spellEnd"/>
            <w:r w:rsidR="000D24DC" w:rsidRPr="006D0C02">
              <w:rPr>
                <w:i/>
                <w:iCs/>
              </w:rPr>
              <w:t>-</w:t>
            </w:r>
            <w:proofErr w:type="spellStart"/>
            <w:r w:rsidR="000D24DC" w:rsidRPr="006D0C02">
              <w:rPr>
                <w:i/>
                <w:iCs/>
              </w:rPr>
              <w:t>MeasuredTA</w:t>
            </w:r>
            <w:proofErr w:type="spellEnd"/>
            <w:r w:rsidR="000D24DC" w:rsidRPr="006D0C02">
              <w:rPr>
                <w:i/>
                <w:iCs/>
              </w:rPr>
              <w:t>-ID</w:t>
            </w:r>
            <w:r w:rsidR="000D24DC" w:rsidRPr="006D0C02">
              <w:t xml:space="preserve"> within </w:t>
            </w:r>
            <w:proofErr w:type="spellStart"/>
            <w:r w:rsidR="000D24DC" w:rsidRPr="006D0C02">
              <w:rPr>
                <w:i/>
                <w:iCs/>
              </w:rPr>
              <w:t>VarLTM</w:t>
            </w:r>
            <w:proofErr w:type="spellEnd"/>
            <w:r w:rsidR="000D24DC" w:rsidRPr="006D0C02">
              <w:rPr>
                <w:i/>
                <w:iCs/>
              </w:rPr>
              <w:t>-</w:t>
            </w:r>
            <w:proofErr w:type="spellStart"/>
            <w:r w:rsidR="000D24DC" w:rsidRPr="006D0C02">
              <w:rPr>
                <w:i/>
                <w:iCs/>
              </w:rPr>
              <w:t>ServingCellUE</w:t>
            </w:r>
            <w:proofErr w:type="spellEnd"/>
            <w:r w:rsidR="000D24DC" w:rsidRPr="006D0C02">
              <w:rPr>
                <w:i/>
                <w:iCs/>
              </w:rPr>
              <w:t>-</w:t>
            </w:r>
            <w:proofErr w:type="spellStart"/>
            <w:r w:rsidR="000D24DC" w:rsidRPr="006D0C02">
              <w:rPr>
                <w:i/>
                <w:iCs/>
              </w:rPr>
              <w:t>MeasuredTA</w:t>
            </w:r>
            <w:proofErr w:type="spellEnd"/>
            <w:r w:rsidR="000D24DC" w:rsidRPr="006D0C02">
              <w:rPr>
                <w:i/>
                <w:iCs/>
              </w:rPr>
              <w:t>-ID</w:t>
            </w:r>
            <w:r w:rsidRPr="006D0C02">
              <w:rPr>
                <w:iCs/>
              </w:rPr>
              <w:t xml:space="preserve">. This field is absent if </w:t>
            </w:r>
            <w:r w:rsidRPr="006D0C02">
              <w:rPr>
                <w:i/>
              </w:rPr>
              <w:t>tag2</w:t>
            </w:r>
            <w:r w:rsidRPr="006D0C02">
              <w:rPr>
                <w:iCs/>
              </w:rPr>
              <w:t xml:space="preserve"> is present for this LTM candidate configuration.</w:t>
            </w:r>
          </w:p>
        </w:tc>
      </w:tr>
    </w:tbl>
    <w:p w14:paraId="4588DB62" w14:textId="77777777" w:rsidR="00BC2447" w:rsidRDefault="00BC2447" w:rsidP="00BC2447">
      <w:pPr>
        <w:rPr>
          <w:ins w:id="55" w:author="Ericsson" w:date="2025-02-24T14:39:00Z" w16du:dateUtc="2025-02-24T12:39:00Z"/>
        </w:rPr>
      </w:pPr>
    </w:p>
    <w:tbl>
      <w:tblPr>
        <w:tblStyle w:val="TableGrid"/>
        <w:tblW w:w="14173" w:type="dxa"/>
        <w:tblInd w:w="0" w:type="dxa"/>
        <w:tblLook w:val="04A0" w:firstRow="1" w:lastRow="0" w:firstColumn="1" w:lastColumn="0" w:noHBand="0" w:noVBand="1"/>
      </w:tblPr>
      <w:tblGrid>
        <w:gridCol w:w="14173"/>
      </w:tblGrid>
      <w:tr w:rsidR="00BC2447" w14:paraId="7263172D" w14:textId="77777777" w:rsidTr="00BC2447">
        <w:trPr>
          <w:ins w:id="56" w:author="Ericsson" w:date="2025-02-24T14:39:00Z" w16du:dateUtc="2025-02-24T12:39:00Z"/>
        </w:trPr>
        <w:tc>
          <w:tcPr>
            <w:tcW w:w="14173" w:type="dxa"/>
          </w:tcPr>
          <w:p w14:paraId="284ECEDF" w14:textId="7FA34F77" w:rsidR="00BC2447" w:rsidRPr="00BC2447" w:rsidRDefault="00BC2447" w:rsidP="00BC2447">
            <w:pPr>
              <w:pStyle w:val="TAH"/>
              <w:rPr>
                <w:ins w:id="57" w:author="Ericsson" w:date="2025-02-24T14:39:00Z" w16du:dateUtc="2025-02-24T12:39:00Z"/>
              </w:rPr>
            </w:pPr>
            <w:ins w:id="58" w:author="Ericsson" w:date="2025-02-24T14:39:00Z" w16du:dateUtc="2025-02-24T12:39:00Z">
              <w:r>
                <w:rPr>
                  <w:i/>
                </w:rPr>
                <w:t>LTM-SSB-Config field descriptions</w:t>
              </w:r>
            </w:ins>
          </w:p>
        </w:tc>
      </w:tr>
      <w:tr w:rsidR="00BC2447" w14:paraId="4CB96A9D" w14:textId="77777777" w:rsidTr="00BC2447">
        <w:trPr>
          <w:ins w:id="59" w:author="Ericsson" w:date="2025-02-24T14:39:00Z" w16du:dateUtc="2025-02-24T12:39:00Z"/>
        </w:trPr>
        <w:tc>
          <w:tcPr>
            <w:tcW w:w="14173" w:type="dxa"/>
          </w:tcPr>
          <w:p w14:paraId="386ACCB4" w14:textId="77777777" w:rsidR="00BC2447" w:rsidRPr="006D0C02" w:rsidRDefault="00BC2447" w:rsidP="00BC2447">
            <w:pPr>
              <w:pStyle w:val="TAL"/>
              <w:rPr>
                <w:ins w:id="60" w:author="Ericsson" w:date="2025-02-24T14:40:00Z" w16du:dateUtc="2025-02-24T12:40:00Z"/>
                <w:szCs w:val="22"/>
                <w:lang w:eastAsia="sv-SE"/>
              </w:rPr>
            </w:pPr>
            <w:proofErr w:type="spellStart"/>
            <w:ins w:id="61" w:author="Ericsson" w:date="2025-02-24T14:40:00Z" w16du:dateUtc="2025-02-24T12:40:00Z">
              <w:r w:rsidRPr="006D0C02">
                <w:rPr>
                  <w:b/>
                  <w:i/>
                  <w:szCs w:val="22"/>
                  <w:lang w:eastAsia="sv-SE"/>
                </w:rPr>
                <w:t>ssb</w:t>
              </w:r>
              <w:proofErr w:type="spellEnd"/>
              <w:r w:rsidRPr="006D0C02">
                <w:rPr>
                  <w:b/>
                  <w:i/>
                  <w:szCs w:val="22"/>
                  <w:lang w:eastAsia="sv-SE"/>
                </w:rPr>
                <w:t>-</w:t>
              </w:r>
              <w:r>
                <w:rPr>
                  <w:b/>
                  <w:i/>
                  <w:szCs w:val="22"/>
                  <w:lang w:eastAsia="sv-SE"/>
                </w:rPr>
                <w:t>P</w:t>
              </w:r>
              <w:r w:rsidRPr="006D0C02">
                <w:rPr>
                  <w:b/>
                  <w:i/>
                  <w:szCs w:val="22"/>
                  <w:lang w:eastAsia="sv-SE"/>
                </w:rPr>
                <w:t>eriodicity</w:t>
              </w:r>
            </w:ins>
          </w:p>
          <w:p w14:paraId="44C8217C" w14:textId="314F69D6" w:rsidR="00BC2447" w:rsidRPr="00BC2447" w:rsidRDefault="00BC2447" w:rsidP="00BC2447">
            <w:pPr>
              <w:pStyle w:val="TAL"/>
              <w:rPr>
                <w:ins w:id="62" w:author="Ericsson" w:date="2025-02-24T14:39:00Z" w16du:dateUtc="2025-02-24T12:39:00Z"/>
                <w:b/>
                <w:i/>
              </w:rPr>
            </w:pPr>
            <w:ins w:id="63" w:author="Ericsson" w:date="2025-02-24T14:40:00Z" w16du:dateUtc="2025-02-24T12:40:00Z">
              <w:r w:rsidRPr="006D0C02">
                <w:rPr>
                  <w:szCs w:val="22"/>
                  <w:lang w:eastAsia="sv-SE"/>
                </w:rPr>
                <w:t xml:space="preserve">The SSB periodicity in </w:t>
              </w:r>
              <w:proofErr w:type="spellStart"/>
              <w:r w:rsidRPr="006D0C02">
                <w:rPr>
                  <w:szCs w:val="22"/>
                  <w:lang w:eastAsia="sv-SE"/>
                </w:rPr>
                <w:t>ms</w:t>
              </w:r>
              <w:proofErr w:type="spellEnd"/>
              <w:r w:rsidRPr="006D0C02">
                <w:rPr>
                  <w:szCs w:val="22"/>
                  <w:lang w:eastAsia="sv-SE"/>
                </w:rPr>
                <w:t xml:space="preserve"> for the rate matching purpose. If the field is absent, the UE applies the value ms5. (</w:t>
              </w:r>
              <w:proofErr w:type="gramStart"/>
              <w:r w:rsidRPr="006D0C02">
                <w:rPr>
                  <w:szCs w:val="22"/>
                  <w:lang w:eastAsia="sv-SE"/>
                </w:rPr>
                <w:t>see</w:t>
              </w:r>
              <w:proofErr w:type="gramEnd"/>
              <w:r w:rsidRPr="006D0C02">
                <w:rPr>
                  <w:szCs w:val="22"/>
                  <w:lang w:eastAsia="sv-SE"/>
                </w:rPr>
                <w:t xml:space="preserve"> TS 38.213 [13], clause 4.1</w:t>
              </w:r>
            </w:ins>
          </w:p>
        </w:tc>
      </w:tr>
      <w:tr w:rsidR="00BC2447" w14:paraId="46187378" w14:textId="77777777" w:rsidTr="00BC2447">
        <w:trPr>
          <w:ins w:id="64" w:author="Ericsson" w:date="2025-02-24T14:41:00Z" w16du:dateUtc="2025-02-24T12:41:00Z"/>
        </w:trPr>
        <w:tc>
          <w:tcPr>
            <w:tcW w:w="14173" w:type="dxa"/>
          </w:tcPr>
          <w:p w14:paraId="32443A45" w14:textId="77777777" w:rsidR="00BC2447" w:rsidRPr="006D0C02" w:rsidRDefault="00BC2447" w:rsidP="00BC2447">
            <w:pPr>
              <w:pStyle w:val="TAL"/>
              <w:rPr>
                <w:ins w:id="65" w:author="Ericsson" w:date="2025-02-24T14:41:00Z" w16du:dateUtc="2025-02-24T12:41:00Z"/>
                <w:szCs w:val="22"/>
                <w:lang w:eastAsia="sv-SE"/>
              </w:rPr>
            </w:pPr>
            <w:proofErr w:type="spellStart"/>
            <w:ins w:id="66" w:author="Ericsson" w:date="2025-02-24T14:41:00Z" w16du:dateUtc="2025-02-24T12:41:00Z">
              <w:r w:rsidRPr="006D0C02">
                <w:rPr>
                  <w:b/>
                  <w:i/>
                  <w:szCs w:val="22"/>
                  <w:lang w:eastAsia="sv-SE"/>
                </w:rPr>
                <w:t>ssb-PositionsInBurst</w:t>
              </w:r>
              <w:proofErr w:type="spellEnd"/>
            </w:ins>
          </w:p>
          <w:p w14:paraId="06F25631" w14:textId="77777777" w:rsidR="00BC2447" w:rsidRDefault="00BC2447" w:rsidP="00BC2447">
            <w:pPr>
              <w:pStyle w:val="TAL"/>
              <w:rPr>
                <w:ins w:id="67" w:author="Ericsson" w:date="2025-02-24T14:43:00Z" w16du:dateUtc="2025-02-24T12:43:00Z"/>
                <w:szCs w:val="22"/>
                <w:lang w:eastAsia="sv-SE"/>
              </w:rPr>
            </w:pPr>
            <w:ins w:id="68" w:author="Ericsson" w:date="2025-02-24T14:41:00Z" w16du:dateUtc="2025-02-24T12:41:00Z">
              <w:r w:rsidRPr="006D0C02">
                <w:rPr>
                  <w:szCs w:val="22"/>
                </w:rPr>
                <w:t>For operation in licensed spectrum, i</w:t>
              </w:r>
              <w:r w:rsidRPr="006D0C02">
                <w:rPr>
                  <w:szCs w:val="22"/>
                  <w:lang w:eastAsia="sv-SE"/>
                </w:rPr>
                <w:t xml:space="preserve">ndicates the time domain positions of the transmitted SS-blocks in </w:t>
              </w:r>
              <w:r w:rsidRPr="006D0C02">
                <w:rPr>
                  <w:lang w:eastAsia="sv-SE"/>
                </w:rPr>
                <w:t>a half frame with SS/PBCH blocks</w:t>
              </w:r>
              <w:r w:rsidRPr="006D0C02">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p>
          <w:p w14:paraId="531E2258" w14:textId="5DDD1EC5" w:rsidR="00BC2447" w:rsidRPr="006D0C02" w:rsidRDefault="00BC2447" w:rsidP="00BC2447">
            <w:pPr>
              <w:pStyle w:val="TAL"/>
              <w:rPr>
                <w:ins w:id="69" w:author="Ericsson" w:date="2025-02-24T14:41:00Z" w16du:dateUtc="2025-02-24T12:41:00Z"/>
                <w:b/>
                <w:i/>
                <w:szCs w:val="22"/>
                <w:lang w:eastAsia="sv-SE"/>
              </w:rPr>
            </w:pPr>
            <w:ins w:id="70" w:author="Ericsson" w:date="2025-02-24T14:41:00Z" w16du:dateUtc="2025-02-24T12:41:00Z">
              <w:r w:rsidRPr="006D0C02">
                <w:rPr>
                  <w:szCs w:val="22"/>
                  <w:lang w:eastAsia="sv-SE"/>
                </w:rPr>
                <w:t xml:space="preserve">For operation with shared spectrum channel access, </w:t>
              </w:r>
              <w:r w:rsidRPr="006D0C02">
                <w:rPr>
                  <w:rFonts w:cs="Arial"/>
                  <w:szCs w:val="18"/>
                </w:rPr>
                <w:t xml:space="preserve">the UE assumes that one or more SS/PBCH blocks indicated by </w:t>
              </w:r>
              <w:proofErr w:type="spellStart"/>
              <w:r w:rsidRPr="006D0C02">
                <w:rPr>
                  <w:rFonts w:cs="Arial"/>
                  <w:i/>
                  <w:iCs/>
                  <w:szCs w:val="18"/>
                </w:rPr>
                <w:t>ssb-PositionsInBurst</w:t>
              </w:r>
              <w:proofErr w:type="spellEnd"/>
              <w:r w:rsidRPr="006D0C02">
                <w:rPr>
                  <w:rFonts w:cs="Arial"/>
                  <w:szCs w:val="18"/>
                </w:rPr>
                <w:t xml:space="preserve"> may be transmitted within the discovery burst transmission window and have candidate SS/PBCH blocks indexes corresponding to SS/PBCH block indexes provided by </w:t>
              </w:r>
              <w:proofErr w:type="spellStart"/>
              <w:r w:rsidRPr="006D0C02">
                <w:rPr>
                  <w:rFonts w:cs="Arial"/>
                  <w:i/>
                  <w:iCs/>
                  <w:szCs w:val="18"/>
                </w:rPr>
                <w:t>ssb-PositionsInBurst</w:t>
              </w:r>
              <w:proofErr w:type="spellEnd"/>
              <w:r w:rsidRPr="006D0C02">
                <w:rPr>
                  <w:rFonts w:cs="Arial"/>
                  <w:szCs w:val="18"/>
                </w:rPr>
                <w:t xml:space="preserve"> (see TS 38.213 [13], clause 4.1). If the k-</w:t>
              </w:r>
              <w:proofErr w:type="spellStart"/>
              <w:r w:rsidRPr="006D0C02">
                <w:rPr>
                  <w:rFonts w:cs="Arial"/>
                  <w:szCs w:val="18"/>
                </w:rPr>
                <w:t>th</w:t>
              </w:r>
              <w:proofErr w:type="spellEnd"/>
              <w:r w:rsidRPr="006D0C02">
                <w:rPr>
                  <w:rFonts w:cs="Arial"/>
                  <w:szCs w:val="18"/>
                </w:rPr>
                <w:t xml:space="preserve"> bit of </w:t>
              </w:r>
              <w:proofErr w:type="spellStart"/>
              <w:r w:rsidRPr="006D0C02">
                <w:rPr>
                  <w:rFonts w:cs="Arial"/>
                  <w:i/>
                  <w:iCs/>
                  <w:szCs w:val="18"/>
                </w:rPr>
                <w:t>ssb-PositionsInBurst</w:t>
              </w:r>
              <w:proofErr w:type="spellEnd"/>
              <w:r w:rsidRPr="006D0C02">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6D0C02">
                <w:rPr>
                  <w:rFonts w:cs="Arial"/>
                  <w:szCs w:val="18"/>
                </w:rPr>
                <w:t>th</w:t>
              </w:r>
              <w:proofErr w:type="spellEnd"/>
              <w:r w:rsidRPr="006D0C02">
                <w:rPr>
                  <w:rFonts w:cs="Arial"/>
                  <w:szCs w:val="18"/>
                </w:rPr>
                <w:t xml:space="preserve"> bit is set to 0, the UE assumes that the corresponding SS/PBCH block(s) are not transmitted. The k-</w:t>
              </w:r>
              <w:proofErr w:type="spellStart"/>
              <w:r w:rsidRPr="006D0C02">
                <w:rPr>
                  <w:rFonts w:cs="Arial"/>
                  <w:szCs w:val="18"/>
                </w:rPr>
                <w:t>th</w:t>
              </w:r>
              <w:proofErr w:type="spellEnd"/>
              <w:r w:rsidRPr="006D0C02">
                <w:rPr>
                  <w:rFonts w:cs="Arial"/>
                  <w:szCs w:val="18"/>
                </w:rPr>
                <w:t xml:space="preserve"> bit is set to 0, where k &gt; </w:t>
              </w:r>
              <w:proofErr w:type="spellStart"/>
              <w:r w:rsidRPr="006D0C02">
                <w:rPr>
                  <w:rFonts w:cs="Arial"/>
                  <w:i/>
                  <w:szCs w:val="18"/>
                </w:rPr>
                <w:t>ssb-PositionQCL</w:t>
              </w:r>
              <w:proofErr w:type="spellEnd"/>
              <w:r w:rsidRPr="006D0C02">
                <w:rPr>
                  <w:rFonts w:cs="Arial"/>
                  <w:i/>
                  <w:szCs w:val="18"/>
                </w:rPr>
                <w:t xml:space="preserve"> </w:t>
              </w:r>
              <w:r w:rsidRPr="006D0C02">
                <w:rPr>
                  <w:rFonts w:cs="Arial"/>
                  <w:iCs/>
                  <w:szCs w:val="18"/>
                </w:rPr>
                <w:t xml:space="preserve">and </w:t>
              </w:r>
              <w:r w:rsidRPr="006D0C02">
                <w:rPr>
                  <w:rFonts w:cs="Arial"/>
                  <w:szCs w:val="18"/>
                </w:rPr>
                <w:t xml:space="preserve">the number of </w:t>
              </w:r>
              <w:proofErr w:type="gramStart"/>
              <w:r w:rsidRPr="006D0C02">
                <w:rPr>
                  <w:rFonts w:cs="Arial"/>
                  <w:szCs w:val="18"/>
                </w:rPr>
                <w:t>actually transmitted</w:t>
              </w:r>
              <w:proofErr w:type="gramEnd"/>
              <w:r w:rsidRPr="006D0C02">
                <w:rPr>
                  <w:rFonts w:cs="Arial"/>
                  <w:szCs w:val="18"/>
                </w:rPr>
                <w:t xml:space="preserve"> SS/PBCH blocks is not larger than the number of 1's in the bitmap. The network configures the same pattern in this field as in the corresponding field in </w:t>
              </w:r>
              <w:proofErr w:type="spellStart"/>
              <w:r w:rsidRPr="006D0C02">
                <w:rPr>
                  <w:rFonts w:cs="Arial"/>
                  <w:i/>
                  <w:iCs/>
                  <w:szCs w:val="18"/>
                </w:rPr>
                <w:t>ServingCellConfigCommonSIB</w:t>
              </w:r>
              <w:proofErr w:type="spellEnd"/>
              <w:r w:rsidRPr="006D0C02">
                <w:rPr>
                  <w:szCs w:val="22"/>
                  <w:lang w:eastAsia="sv-SE"/>
                </w:rPr>
                <w:t>.</w:t>
              </w:r>
              <w:r w:rsidRPr="006D0C02">
                <w:t xml:space="preserve"> </w:t>
              </w:r>
              <w:r w:rsidRPr="006D0C02">
                <w:rPr>
                  <w:szCs w:val="22"/>
                  <w:lang w:eastAsia="sv-SE"/>
                </w:rPr>
                <w:t xml:space="preserve">For operation with shared spectrum channel access in FR1, only </w:t>
              </w:r>
              <w:proofErr w:type="spellStart"/>
              <w:r w:rsidRPr="006D0C02">
                <w:rPr>
                  <w:i/>
                  <w:iCs/>
                </w:rPr>
                <w:t>mediumBitmap</w:t>
              </w:r>
              <w:proofErr w:type="spellEnd"/>
              <w:r w:rsidRPr="006D0C02">
                <w:rPr>
                  <w:szCs w:val="22"/>
                  <w:lang w:eastAsia="sv-SE"/>
                </w:rPr>
                <w:t xml:space="preserve"> is used, and for FR2-2, </w:t>
              </w:r>
              <w:proofErr w:type="spellStart"/>
              <w:r w:rsidRPr="006D0C02">
                <w:rPr>
                  <w:i/>
                  <w:iCs/>
                  <w:szCs w:val="22"/>
                  <w:lang w:eastAsia="sv-SE"/>
                </w:rPr>
                <w:t>longBitmap</w:t>
              </w:r>
              <w:proofErr w:type="spellEnd"/>
              <w:r w:rsidRPr="006D0C02">
                <w:rPr>
                  <w:szCs w:val="22"/>
                  <w:lang w:eastAsia="sv-SE"/>
                </w:rPr>
                <w:t xml:space="preserve"> is used.</w:t>
              </w:r>
            </w:ins>
          </w:p>
        </w:tc>
      </w:tr>
      <w:tr w:rsidR="00BC2447" w14:paraId="275785E9" w14:textId="77777777" w:rsidTr="00BC2447">
        <w:trPr>
          <w:ins w:id="71" w:author="Ericsson" w:date="2025-02-24T14:46:00Z" w16du:dateUtc="2025-02-24T12:46:00Z"/>
        </w:trPr>
        <w:tc>
          <w:tcPr>
            <w:tcW w:w="14173" w:type="dxa"/>
          </w:tcPr>
          <w:p w14:paraId="0C856D1F" w14:textId="77777777" w:rsidR="00BC2447" w:rsidRPr="006D0C02" w:rsidRDefault="00BC2447" w:rsidP="00BC2447">
            <w:pPr>
              <w:pStyle w:val="TAL"/>
              <w:rPr>
                <w:ins w:id="72" w:author="Ericsson" w:date="2025-02-24T14:46:00Z" w16du:dateUtc="2025-02-24T12:46:00Z"/>
                <w:szCs w:val="22"/>
                <w:lang w:eastAsia="sv-SE"/>
              </w:rPr>
            </w:pPr>
            <w:ins w:id="73" w:author="Ericsson" w:date="2025-02-24T14:46:00Z" w16du:dateUtc="2025-02-24T12:46:00Z">
              <w:r w:rsidRPr="006D0C02">
                <w:rPr>
                  <w:b/>
                  <w:i/>
                  <w:szCs w:val="22"/>
                  <w:lang w:eastAsia="sv-SE"/>
                </w:rPr>
                <w:t>ss-PBCH-</w:t>
              </w:r>
              <w:proofErr w:type="spellStart"/>
              <w:r w:rsidRPr="006D0C02">
                <w:rPr>
                  <w:b/>
                  <w:i/>
                  <w:szCs w:val="22"/>
                  <w:lang w:eastAsia="sv-SE"/>
                </w:rPr>
                <w:t>BlockPower</w:t>
              </w:r>
              <w:proofErr w:type="spellEnd"/>
            </w:ins>
          </w:p>
          <w:p w14:paraId="7B8E90D7" w14:textId="75B7FED9" w:rsidR="00BC2447" w:rsidRPr="006D0C02" w:rsidRDefault="00BC2447" w:rsidP="00BC2447">
            <w:pPr>
              <w:pStyle w:val="TAL"/>
              <w:rPr>
                <w:ins w:id="74" w:author="Ericsson" w:date="2025-02-24T14:46:00Z" w16du:dateUtc="2025-02-24T12:46:00Z"/>
                <w:b/>
                <w:i/>
                <w:szCs w:val="22"/>
                <w:lang w:eastAsia="sv-SE"/>
              </w:rPr>
            </w:pPr>
            <w:ins w:id="75" w:author="Ericsson" w:date="2025-02-24T14:46:00Z" w16du:dateUtc="2025-02-24T12:46:00Z">
              <w:r w:rsidRPr="006D0C02">
                <w:rPr>
                  <w:szCs w:val="22"/>
                  <w:lang w:eastAsia="sv-SE"/>
                </w:rPr>
                <w:t>Average EPRE of the resources elements that carry secondary synchronization signals in dBm that the NW used for SSB transmission, see TS 38.213 [13], clause 7.</w:t>
              </w:r>
            </w:ins>
          </w:p>
        </w:tc>
      </w:tr>
    </w:tbl>
    <w:p w14:paraId="0F0DD5F4" w14:textId="77777777" w:rsidR="00BC2447" w:rsidRPr="006D0C02" w:rsidRDefault="00BC2447" w:rsidP="00BC2447"/>
    <w:p w14:paraId="2CD96DFB" w14:textId="77777777" w:rsidR="00A343BA" w:rsidRPr="006D0C02" w:rsidRDefault="00A343BA" w:rsidP="00A343BA">
      <w:pPr>
        <w:pStyle w:val="Heading4"/>
      </w:pPr>
      <w:bookmarkStart w:id="76" w:name="_Toc185577808"/>
      <w:r w:rsidRPr="006D0C02">
        <w:t>–</w:t>
      </w:r>
      <w:r w:rsidRPr="006D0C02">
        <w:tab/>
      </w:r>
      <w:r w:rsidRPr="006D0C02">
        <w:rPr>
          <w:i/>
          <w:iCs/>
        </w:rPr>
        <w:t>LTM-</w:t>
      </w:r>
      <w:r w:rsidRPr="006D0C02">
        <w:rPr>
          <w:i/>
        </w:rPr>
        <w:t>CSI-</w:t>
      </w:r>
      <w:proofErr w:type="spellStart"/>
      <w:r w:rsidRPr="006D0C02">
        <w:rPr>
          <w:i/>
        </w:rPr>
        <w:t>ReportConfig</w:t>
      </w:r>
      <w:bookmarkEnd w:id="76"/>
      <w:proofErr w:type="spellEnd"/>
    </w:p>
    <w:p w14:paraId="2C5CFF8A" w14:textId="77777777" w:rsidR="00A343BA" w:rsidRPr="006D0C02" w:rsidRDefault="00A343BA" w:rsidP="00A343BA">
      <w:r w:rsidRPr="006D0C02">
        <w:t xml:space="preserve">The IE </w:t>
      </w:r>
      <w:r w:rsidRPr="006D0C02">
        <w:rPr>
          <w:i/>
          <w:iCs/>
        </w:rPr>
        <w:t>LTM-</w:t>
      </w:r>
      <w:r w:rsidRPr="006D0C02">
        <w:rPr>
          <w:i/>
        </w:rPr>
        <w:t>CSI-</w:t>
      </w:r>
      <w:proofErr w:type="spellStart"/>
      <w:r w:rsidRPr="006D0C02">
        <w:rPr>
          <w:i/>
        </w:rPr>
        <w:t>ReportConfig</w:t>
      </w:r>
      <w:proofErr w:type="spellEnd"/>
      <w:r w:rsidRPr="006D0C02">
        <w:t xml:space="preserve"> is used to configure report on the cell in which the </w:t>
      </w:r>
      <w:r w:rsidRPr="006D0C02">
        <w:rPr>
          <w:i/>
          <w:iCs/>
        </w:rPr>
        <w:t>LTM-CSI-</w:t>
      </w:r>
      <w:proofErr w:type="spellStart"/>
      <w:r w:rsidRPr="006D0C02">
        <w:rPr>
          <w:i/>
          <w:iCs/>
        </w:rPr>
        <w:t>ReportConfig</w:t>
      </w:r>
      <w:proofErr w:type="spellEnd"/>
      <w:r w:rsidRPr="006D0C02">
        <w:t xml:space="preserve"> is included.</w:t>
      </w:r>
    </w:p>
    <w:p w14:paraId="06C4244F" w14:textId="77777777" w:rsidR="00A343BA" w:rsidRPr="006D0C02" w:rsidRDefault="00A343BA" w:rsidP="00A343BA">
      <w:pPr>
        <w:pStyle w:val="TH"/>
      </w:pPr>
      <w:r w:rsidRPr="006D0C02">
        <w:rPr>
          <w:i/>
        </w:rPr>
        <w:t>LTM-CSI-</w:t>
      </w:r>
      <w:proofErr w:type="spellStart"/>
      <w:r w:rsidRPr="006D0C02">
        <w:rPr>
          <w:i/>
        </w:rPr>
        <w:t>ReportConfig</w:t>
      </w:r>
      <w:proofErr w:type="spellEnd"/>
      <w:r w:rsidRPr="006D0C02">
        <w:t xml:space="preserve"> information element</w:t>
      </w:r>
    </w:p>
    <w:p w14:paraId="2DB18FA4" w14:textId="77777777" w:rsidR="00A343BA" w:rsidRPr="006D0C02" w:rsidRDefault="00A343BA" w:rsidP="006D0C02">
      <w:pPr>
        <w:pStyle w:val="PL"/>
        <w:rPr>
          <w:color w:val="808080"/>
        </w:rPr>
      </w:pPr>
      <w:r w:rsidRPr="006D0C02">
        <w:rPr>
          <w:color w:val="808080"/>
        </w:rPr>
        <w:t>-- ASN1START</w:t>
      </w:r>
    </w:p>
    <w:p w14:paraId="0FE04F1D" w14:textId="77777777" w:rsidR="00A343BA" w:rsidRPr="006D0C02" w:rsidRDefault="00A343BA" w:rsidP="006D0C02">
      <w:pPr>
        <w:pStyle w:val="PL"/>
        <w:rPr>
          <w:color w:val="808080"/>
        </w:rPr>
      </w:pPr>
      <w:r w:rsidRPr="006D0C02">
        <w:rPr>
          <w:color w:val="808080"/>
        </w:rPr>
        <w:t>-- TAG-LTM-CSI-REPORTCONFIG-START</w:t>
      </w:r>
    </w:p>
    <w:p w14:paraId="2B47B86B" w14:textId="77777777" w:rsidR="00A343BA" w:rsidRPr="006D0C02" w:rsidRDefault="00A343BA" w:rsidP="006D0C02">
      <w:pPr>
        <w:pStyle w:val="PL"/>
      </w:pPr>
    </w:p>
    <w:p w14:paraId="797AB324" w14:textId="77777777" w:rsidR="00A343BA" w:rsidRPr="006D0C02" w:rsidRDefault="00A343BA" w:rsidP="006D0C02">
      <w:pPr>
        <w:pStyle w:val="PL"/>
      </w:pPr>
      <w:r w:rsidRPr="006D0C02">
        <w:t xml:space="preserve">LTM-CSI-ReportConfig-r18 ::=      </w:t>
      </w:r>
      <w:r w:rsidRPr="006D0C02">
        <w:rPr>
          <w:color w:val="993366"/>
        </w:rPr>
        <w:t>SEQUENCE</w:t>
      </w:r>
      <w:r w:rsidRPr="006D0C02">
        <w:t xml:space="preserve"> {</w:t>
      </w:r>
    </w:p>
    <w:p w14:paraId="733756D9" w14:textId="77777777" w:rsidR="00A343BA" w:rsidRPr="006D0C02" w:rsidRDefault="00A343BA" w:rsidP="006D0C02">
      <w:pPr>
        <w:pStyle w:val="PL"/>
      </w:pPr>
      <w:r w:rsidRPr="006D0C02">
        <w:t xml:space="preserve">    ltm-CSI-ReportConfigId-r18                     LTM-CSI-ReportConfigId-r18,</w:t>
      </w:r>
    </w:p>
    <w:p w14:paraId="2D0BBCE4" w14:textId="77777777" w:rsidR="00A343BA" w:rsidRPr="006D0C02" w:rsidRDefault="00A343BA" w:rsidP="006D0C02">
      <w:pPr>
        <w:pStyle w:val="PL"/>
      </w:pPr>
      <w:r w:rsidRPr="006D0C02">
        <w:t xml:space="preserve">    ltm-ResourcesForChannelMeasurement-r18         LTM-CSI-ResourceConfigId-r18,</w:t>
      </w:r>
    </w:p>
    <w:p w14:paraId="365A4C9F" w14:textId="77777777" w:rsidR="00A343BA" w:rsidRPr="006D0C02" w:rsidRDefault="00A343BA" w:rsidP="006D0C02">
      <w:pPr>
        <w:pStyle w:val="PL"/>
      </w:pPr>
      <w:r w:rsidRPr="006D0C02">
        <w:t xml:space="preserve">    ltm-ReportConfigType-r18                           </w:t>
      </w:r>
      <w:r w:rsidRPr="006D0C02">
        <w:rPr>
          <w:color w:val="993366"/>
        </w:rPr>
        <w:t>CHOICE</w:t>
      </w:r>
      <w:r w:rsidRPr="006D0C02">
        <w:t xml:space="preserve"> {</w:t>
      </w:r>
    </w:p>
    <w:p w14:paraId="413A48C7" w14:textId="78710562" w:rsidR="00A343BA" w:rsidRPr="006D0C02" w:rsidRDefault="00A343BA" w:rsidP="006D0C02">
      <w:pPr>
        <w:pStyle w:val="PL"/>
      </w:pPr>
      <w:r w:rsidRPr="006D0C02">
        <w:t xml:space="preserve">        periodic-r18                                   </w:t>
      </w:r>
      <w:r w:rsidR="00D53D7F" w:rsidRPr="006D0C02">
        <w:t xml:space="preserve">    </w:t>
      </w:r>
      <w:r w:rsidRPr="006D0C02">
        <w:rPr>
          <w:color w:val="993366"/>
        </w:rPr>
        <w:t>SEQUENCE</w:t>
      </w:r>
      <w:r w:rsidRPr="006D0C02">
        <w:t xml:space="preserve"> {</w:t>
      </w:r>
    </w:p>
    <w:p w14:paraId="7406CC09" w14:textId="17C0B505"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43CE7BFE" w14:textId="131DCA82" w:rsidR="00A343BA" w:rsidRPr="006D0C02" w:rsidRDefault="00A343BA" w:rsidP="006D0C02">
      <w:pPr>
        <w:pStyle w:val="PL"/>
      </w:pPr>
      <w:r w:rsidRPr="006D0C02">
        <w:t xml:space="preserve">            pucch-CSI-ResourceList-r18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63778987" w14:textId="77777777" w:rsidR="00A343BA" w:rsidRPr="006D0C02" w:rsidRDefault="00A343BA" w:rsidP="006D0C02">
      <w:pPr>
        <w:pStyle w:val="PL"/>
      </w:pPr>
      <w:r w:rsidRPr="006D0C02">
        <w:t xml:space="preserve">        },</w:t>
      </w:r>
    </w:p>
    <w:p w14:paraId="7BE3DA1A" w14:textId="0E4CB406" w:rsidR="00A343BA" w:rsidRPr="006D0C02" w:rsidRDefault="00A343BA" w:rsidP="006D0C02">
      <w:pPr>
        <w:pStyle w:val="PL"/>
      </w:pPr>
      <w:r w:rsidRPr="006D0C02">
        <w:t xml:space="preserve">        semiPersistentOnPUCCH-r18                 </w:t>
      </w:r>
      <w:r w:rsidR="00D53D7F" w:rsidRPr="006D0C02">
        <w:t xml:space="preserve">    </w:t>
      </w:r>
      <w:r w:rsidRPr="006D0C02">
        <w:t xml:space="preserve">     </w:t>
      </w:r>
      <w:r w:rsidRPr="006D0C02">
        <w:rPr>
          <w:color w:val="993366"/>
        </w:rPr>
        <w:t>SEQUENCE</w:t>
      </w:r>
      <w:r w:rsidRPr="006D0C02">
        <w:t xml:space="preserve"> {</w:t>
      </w:r>
    </w:p>
    <w:p w14:paraId="6F332462" w14:textId="4E95EBD8"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1807B712" w14:textId="1732AEA7" w:rsidR="00A343BA" w:rsidRPr="006D0C02" w:rsidRDefault="00A343BA" w:rsidP="006D0C02">
      <w:pPr>
        <w:pStyle w:val="PL"/>
      </w:pPr>
      <w:r w:rsidRPr="006D0C02">
        <w:t xml:space="preserve">            pucch-CSI-ResourceList-r18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7B06DD91" w14:textId="77777777" w:rsidR="00A343BA" w:rsidRPr="006D0C02" w:rsidRDefault="00A343BA" w:rsidP="006D0C02">
      <w:pPr>
        <w:pStyle w:val="PL"/>
      </w:pPr>
      <w:r w:rsidRPr="006D0C02">
        <w:t xml:space="preserve">        },</w:t>
      </w:r>
    </w:p>
    <w:p w14:paraId="516EEE13" w14:textId="00E2F25B" w:rsidR="00A343BA" w:rsidRPr="006D0C02" w:rsidRDefault="00A343BA" w:rsidP="006D0C02">
      <w:pPr>
        <w:pStyle w:val="PL"/>
      </w:pPr>
      <w:r w:rsidRPr="006D0C02">
        <w:t xml:space="preserve">        semiPersistentOnPUSCH-r18              </w:t>
      </w:r>
      <w:r w:rsidR="00D53D7F" w:rsidRPr="006D0C02">
        <w:t xml:space="preserve">    </w:t>
      </w:r>
      <w:r w:rsidRPr="006D0C02">
        <w:t xml:space="preserve">        </w:t>
      </w:r>
      <w:r w:rsidRPr="006D0C02">
        <w:rPr>
          <w:color w:val="993366"/>
        </w:rPr>
        <w:t>SEQUENCE</w:t>
      </w:r>
      <w:r w:rsidRPr="006D0C02">
        <w:t xml:space="preserve"> {</w:t>
      </w:r>
    </w:p>
    <w:p w14:paraId="27B0260C" w14:textId="2048DD23"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2BB0575A" w14:textId="77C118F5" w:rsidR="00A343BA" w:rsidRPr="006D0C02" w:rsidRDefault="00A343BA" w:rsidP="006D0C02">
      <w:pPr>
        <w:pStyle w:val="PL"/>
      </w:pPr>
      <w:r w:rsidRPr="006D0C02">
        <w:t xml:space="preserve">            reportSlotOffsetList-r18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2713EBFE" w14:textId="2ED21947" w:rsidR="00A343BA" w:rsidRPr="006D0C02" w:rsidRDefault="00A343BA" w:rsidP="006D0C02">
      <w:pPr>
        <w:pStyle w:val="PL"/>
      </w:pPr>
      <w:r w:rsidRPr="006D0C02">
        <w:t xml:space="preserve">            reportSlotOffsetListDCI-0-2-r18                </w:t>
      </w:r>
      <w:r w:rsidR="00D53D7F"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42513003" w14:textId="5A7E4396" w:rsidR="00A343BA" w:rsidRPr="006D0C02" w:rsidRDefault="00A343BA" w:rsidP="006D0C02">
      <w:pPr>
        <w:pStyle w:val="PL"/>
      </w:pPr>
      <w:r w:rsidRPr="006D0C02">
        <w:t xml:space="preserve">            reportSlotOffsetListDCI-0-1-r18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FABBA88" w14:textId="6E033AA7" w:rsidR="00A343BA" w:rsidRPr="006D0C02" w:rsidRDefault="00A343BA" w:rsidP="006D0C02">
      <w:pPr>
        <w:pStyle w:val="PL"/>
      </w:pPr>
      <w:r w:rsidRPr="006D0C02">
        <w:t xml:space="preserve">            p0alpha                                   </w:t>
      </w:r>
      <w:r w:rsidR="00D53D7F" w:rsidRPr="006D0C02">
        <w:t xml:space="preserve">    </w:t>
      </w:r>
      <w:r w:rsidRPr="006D0C02">
        <w:t xml:space="preserve">     P0-PUSCH-AlphaSetId</w:t>
      </w:r>
    </w:p>
    <w:p w14:paraId="3A1FCC46" w14:textId="77777777" w:rsidR="00A343BA" w:rsidRPr="006D0C02" w:rsidRDefault="00A343BA" w:rsidP="006D0C02">
      <w:pPr>
        <w:pStyle w:val="PL"/>
      </w:pPr>
      <w:r w:rsidRPr="006D0C02">
        <w:t xml:space="preserve">        },</w:t>
      </w:r>
    </w:p>
    <w:p w14:paraId="70EC5D3D" w14:textId="365C8121" w:rsidR="00A343BA" w:rsidRPr="006D0C02" w:rsidRDefault="00A343BA" w:rsidP="006D0C02">
      <w:pPr>
        <w:pStyle w:val="PL"/>
      </w:pPr>
      <w:r w:rsidRPr="006D0C02">
        <w:t xml:space="preserve">        aperiodic-r18           </w:t>
      </w:r>
      <w:r w:rsidR="00D53D7F" w:rsidRPr="006D0C02">
        <w:t xml:space="preserve">    </w:t>
      </w:r>
      <w:r w:rsidRPr="006D0C02">
        <w:t xml:space="preserve">                       </w:t>
      </w:r>
      <w:r w:rsidRPr="006D0C02">
        <w:rPr>
          <w:color w:val="993366"/>
        </w:rPr>
        <w:t>SEQUENCE</w:t>
      </w:r>
      <w:r w:rsidRPr="006D0C02">
        <w:t xml:space="preserve"> {</w:t>
      </w:r>
    </w:p>
    <w:p w14:paraId="36C1D5C3" w14:textId="4C6E436A" w:rsidR="00A343BA" w:rsidRPr="006D0C02" w:rsidRDefault="00A343BA" w:rsidP="006D0C02">
      <w:pPr>
        <w:pStyle w:val="PL"/>
      </w:pPr>
      <w:r w:rsidRPr="006D0C02">
        <w:t xml:space="preserve">            reportSlotOffsetList-r18</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45326332" w14:textId="5507A2CA" w:rsidR="00A343BA" w:rsidRPr="006D0C02" w:rsidRDefault="00A343BA" w:rsidP="006D0C02">
      <w:pPr>
        <w:pStyle w:val="PL"/>
      </w:pPr>
      <w:r w:rsidRPr="006D0C02">
        <w:t xml:space="preserve">            reportSlotOffsetListDCI-0-2-r18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9144856" w14:textId="12A74707" w:rsidR="00A343BA" w:rsidRPr="006D0C02" w:rsidRDefault="00A343BA" w:rsidP="006D0C02">
      <w:pPr>
        <w:pStyle w:val="PL"/>
      </w:pPr>
      <w:r w:rsidRPr="006D0C02">
        <w:t xml:space="preserve">            reportSlotOffsetListDCI-0-1-r18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1E2D3749" w14:textId="77777777" w:rsidR="006312E0" w:rsidRPr="006D0C02" w:rsidRDefault="00A343BA" w:rsidP="006D0C02">
      <w:pPr>
        <w:pStyle w:val="PL"/>
      </w:pPr>
      <w:r w:rsidRPr="006D0C02">
        <w:t xml:space="preserve">        }</w:t>
      </w:r>
      <w:r w:rsidR="006312E0" w:rsidRPr="006D0C02">
        <w:t>,</w:t>
      </w:r>
    </w:p>
    <w:p w14:paraId="5A27D68B" w14:textId="47AE9DA5" w:rsidR="00A343BA" w:rsidRPr="006D0C02" w:rsidRDefault="006312E0" w:rsidP="006D0C02">
      <w:pPr>
        <w:pStyle w:val="PL"/>
      </w:pPr>
      <w:r w:rsidRPr="006D0C02">
        <w:t xml:space="preserve">        ...</w:t>
      </w:r>
    </w:p>
    <w:p w14:paraId="455E8164" w14:textId="77777777" w:rsidR="00A343BA" w:rsidRPr="006D0C02" w:rsidRDefault="00A343BA" w:rsidP="006D0C02">
      <w:pPr>
        <w:pStyle w:val="PL"/>
      </w:pPr>
      <w:r w:rsidRPr="006D0C02">
        <w:t xml:space="preserve">    },</w:t>
      </w:r>
    </w:p>
    <w:p w14:paraId="5596AC93" w14:textId="77777777" w:rsidR="00A343BA" w:rsidRPr="006D0C02" w:rsidRDefault="00A343BA" w:rsidP="006D0C02">
      <w:pPr>
        <w:pStyle w:val="PL"/>
      </w:pPr>
      <w:r w:rsidRPr="006D0C02">
        <w:t xml:space="preserve">    ltm-ReportContent-r18                          LTM-ReportContent-r18,</w:t>
      </w:r>
    </w:p>
    <w:p w14:paraId="106755AD" w14:textId="77777777" w:rsidR="00A343BA" w:rsidRPr="006D0C02" w:rsidRDefault="00A343BA" w:rsidP="006D0C02">
      <w:pPr>
        <w:pStyle w:val="PL"/>
      </w:pPr>
      <w:r w:rsidRPr="006D0C02">
        <w:t xml:space="preserve">    ...</w:t>
      </w:r>
    </w:p>
    <w:p w14:paraId="674E9241" w14:textId="77777777" w:rsidR="00A343BA" w:rsidRPr="006D0C02" w:rsidRDefault="00A343BA" w:rsidP="006D0C02">
      <w:pPr>
        <w:pStyle w:val="PL"/>
      </w:pPr>
      <w:r w:rsidRPr="006D0C02">
        <w:t>}</w:t>
      </w:r>
    </w:p>
    <w:p w14:paraId="4C4DC199" w14:textId="77777777" w:rsidR="00A343BA" w:rsidRPr="006D0C02" w:rsidRDefault="00A343BA" w:rsidP="006D0C02">
      <w:pPr>
        <w:pStyle w:val="PL"/>
      </w:pPr>
    </w:p>
    <w:p w14:paraId="5E08D955" w14:textId="77777777" w:rsidR="00A343BA" w:rsidRPr="006D0C02" w:rsidRDefault="00A343BA" w:rsidP="006D0C02">
      <w:pPr>
        <w:pStyle w:val="PL"/>
      </w:pPr>
      <w:r w:rsidRPr="006D0C02">
        <w:t xml:space="preserve">LTM-ReportContent-r18 ::=     </w:t>
      </w:r>
      <w:r w:rsidRPr="006D0C02">
        <w:rPr>
          <w:color w:val="993366"/>
        </w:rPr>
        <w:t>SEQUENCE</w:t>
      </w:r>
      <w:r w:rsidRPr="006D0C02">
        <w:t xml:space="preserve"> {</w:t>
      </w:r>
    </w:p>
    <w:p w14:paraId="1486680D" w14:textId="6AB69758" w:rsidR="00A343BA" w:rsidRPr="006D0C02" w:rsidRDefault="00A343BA" w:rsidP="006D0C02">
      <w:pPr>
        <w:pStyle w:val="PL"/>
      </w:pPr>
      <w:r w:rsidRPr="006D0C02">
        <w:t xml:space="preserve">    nrOfReportedCells-r18                          </w:t>
      </w:r>
      <w:r w:rsidRPr="006D0C02">
        <w:rPr>
          <w:color w:val="993366"/>
        </w:rPr>
        <w:t>ENUMERATED</w:t>
      </w:r>
      <w:r w:rsidRPr="006D0C02">
        <w:t xml:space="preserve"> {n1,n2,n3,n4},</w:t>
      </w:r>
    </w:p>
    <w:p w14:paraId="035269DB" w14:textId="4DA7F66B" w:rsidR="00A343BA" w:rsidRPr="006D0C02" w:rsidRDefault="00A343BA" w:rsidP="006D0C02">
      <w:pPr>
        <w:pStyle w:val="PL"/>
      </w:pPr>
      <w:r w:rsidRPr="006D0C02">
        <w:t xml:space="preserve">    nrOfReportedRS-PerCell-r18                     </w:t>
      </w:r>
      <w:r w:rsidRPr="006D0C02">
        <w:rPr>
          <w:color w:val="993366"/>
        </w:rPr>
        <w:t>ENUMERATED</w:t>
      </w:r>
      <w:r w:rsidRPr="006D0C02">
        <w:t xml:space="preserve"> {n1,n2,n3,n4},</w:t>
      </w:r>
    </w:p>
    <w:p w14:paraId="0BB3B3B4" w14:textId="6E7F1C65" w:rsidR="00A343BA" w:rsidRPr="006D0C02" w:rsidRDefault="00A343BA" w:rsidP="006D0C02">
      <w:pPr>
        <w:pStyle w:val="PL"/>
        <w:rPr>
          <w:color w:val="808080"/>
        </w:rPr>
      </w:pPr>
      <w:r w:rsidRPr="006D0C02">
        <w:t xml:space="preserve">    spCellInclusion-r18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0801BC44" w14:textId="77777777" w:rsidR="00A343BA" w:rsidRPr="006D0C02" w:rsidRDefault="00A343BA" w:rsidP="006D0C02">
      <w:pPr>
        <w:pStyle w:val="PL"/>
      </w:pPr>
      <w:r w:rsidRPr="006D0C02">
        <w:t>}</w:t>
      </w:r>
    </w:p>
    <w:p w14:paraId="45A025D4" w14:textId="77777777" w:rsidR="00A343BA" w:rsidRPr="006D0C02" w:rsidRDefault="00A343BA" w:rsidP="006D0C02">
      <w:pPr>
        <w:pStyle w:val="PL"/>
      </w:pPr>
    </w:p>
    <w:p w14:paraId="2BD81C3F" w14:textId="77777777" w:rsidR="00A343BA" w:rsidRPr="006D0C02" w:rsidRDefault="00A343BA" w:rsidP="006D0C02">
      <w:pPr>
        <w:pStyle w:val="PL"/>
        <w:rPr>
          <w:color w:val="808080"/>
        </w:rPr>
      </w:pPr>
      <w:r w:rsidRPr="006D0C02">
        <w:rPr>
          <w:color w:val="808080"/>
        </w:rPr>
        <w:t>-- TAG-LTM-CSI-REPORTCONFIG-STOP</w:t>
      </w:r>
    </w:p>
    <w:p w14:paraId="1CC074DB" w14:textId="77777777" w:rsidR="00A343BA" w:rsidRPr="006D0C02" w:rsidRDefault="00A343BA" w:rsidP="006D0C02">
      <w:pPr>
        <w:pStyle w:val="PL"/>
        <w:rPr>
          <w:color w:val="808080"/>
        </w:rPr>
      </w:pPr>
      <w:r w:rsidRPr="006D0C02">
        <w:rPr>
          <w:color w:val="808080"/>
        </w:rPr>
        <w:t>-- ASN1STOP</w:t>
      </w:r>
    </w:p>
    <w:p w14:paraId="1E4FB27A" w14:textId="77777777" w:rsidR="00A343BA" w:rsidRPr="006D0C02" w:rsidRDefault="00A343BA" w:rsidP="00A343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38B082B" w14:textId="77777777" w:rsidTr="00467478">
        <w:tc>
          <w:tcPr>
            <w:tcW w:w="14173" w:type="dxa"/>
            <w:tcBorders>
              <w:top w:val="single" w:sz="4" w:space="0" w:color="auto"/>
              <w:left w:val="single" w:sz="4" w:space="0" w:color="auto"/>
              <w:bottom w:val="single" w:sz="4" w:space="0" w:color="auto"/>
              <w:right w:val="single" w:sz="4" w:space="0" w:color="auto"/>
            </w:tcBorders>
          </w:tcPr>
          <w:p w14:paraId="727EBFA5" w14:textId="77777777" w:rsidR="00A343BA" w:rsidRPr="006D0C02" w:rsidRDefault="00A343BA" w:rsidP="00467478">
            <w:pPr>
              <w:pStyle w:val="TAH"/>
              <w:rPr>
                <w:szCs w:val="22"/>
                <w:lang w:eastAsia="sv-SE"/>
              </w:rPr>
            </w:pPr>
            <w:r w:rsidRPr="006D0C02">
              <w:rPr>
                <w:i/>
                <w:szCs w:val="22"/>
                <w:lang w:eastAsia="sv-SE"/>
              </w:rPr>
              <w:t>LTM-CSI-</w:t>
            </w:r>
            <w:proofErr w:type="spellStart"/>
            <w:r w:rsidRPr="006D0C02">
              <w:rPr>
                <w:i/>
                <w:szCs w:val="22"/>
                <w:lang w:eastAsia="sv-SE"/>
              </w:rPr>
              <w:t>ReportConfig</w:t>
            </w:r>
            <w:proofErr w:type="spellEnd"/>
            <w:r w:rsidRPr="006D0C02">
              <w:rPr>
                <w:i/>
                <w:szCs w:val="22"/>
                <w:lang w:eastAsia="sv-SE"/>
              </w:rPr>
              <w:t xml:space="preserve"> </w:t>
            </w:r>
            <w:r w:rsidRPr="006D0C02">
              <w:rPr>
                <w:szCs w:val="22"/>
                <w:lang w:eastAsia="sv-SE"/>
              </w:rPr>
              <w:t>field descriptions</w:t>
            </w:r>
          </w:p>
        </w:tc>
      </w:tr>
      <w:tr w:rsidR="003167E7" w:rsidRPr="006D0C02" w14:paraId="56040897" w14:textId="77777777" w:rsidTr="00467478">
        <w:tc>
          <w:tcPr>
            <w:tcW w:w="14173" w:type="dxa"/>
            <w:tcBorders>
              <w:top w:val="single" w:sz="4" w:space="0" w:color="auto"/>
              <w:left w:val="single" w:sz="4" w:space="0" w:color="auto"/>
              <w:bottom w:val="single" w:sz="4" w:space="0" w:color="auto"/>
              <w:right w:val="single" w:sz="4" w:space="0" w:color="auto"/>
            </w:tcBorders>
          </w:tcPr>
          <w:p w14:paraId="7021BDC9" w14:textId="77777777" w:rsidR="00A343BA" w:rsidRPr="006D0C02" w:rsidRDefault="00A343BA" w:rsidP="00467478">
            <w:pPr>
              <w:pStyle w:val="TAL"/>
              <w:rPr>
                <w:b/>
                <w:i/>
              </w:rPr>
            </w:pPr>
            <w:proofErr w:type="spellStart"/>
            <w:r w:rsidRPr="006D0C02">
              <w:rPr>
                <w:b/>
                <w:i/>
              </w:rPr>
              <w:t>ltm-ReportContent</w:t>
            </w:r>
            <w:proofErr w:type="spellEnd"/>
          </w:p>
          <w:p w14:paraId="597AC5D3" w14:textId="77777777" w:rsidR="00A343BA" w:rsidRPr="006D0C02" w:rsidRDefault="00A343BA" w:rsidP="00467478">
            <w:pPr>
              <w:pStyle w:val="TAL"/>
              <w:rPr>
                <w:bCs/>
                <w:iCs/>
              </w:rPr>
            </w:pPr>
            <w:r w:rsidRPr="006D0C02">
              <w:rPr>
                <w:bCs/>
                <w:iCs/>
              </w:rPr>
              <w:t>This field defines the content of the LTM L1 measurement report.</w:t>
            </w:r>
          </w:p>
        </w:tc>
      </w:tr>
      <w:tr w:rsidR="003167E7" w:rsidRPr="006D0C02" w14:paraId="331BE068" w14:textId="77777777" w:rsidTr="00467478">
        <w:tc>
          <w:tcPr>
            <w:tcW w:w="14173" w:type="dxa"/>
            <w:tcBorders>
              <w:top w:val="single" w:sz="4" w:space="0" w:color="auto"/>
              <w:left w:val="single" w:sz="4" w:space="0" w:color="auto"/>
              <w:bottom w:val="single" w:sz="4" w:space="0" w:color="auto"/>
              <w:right w:val="single" w:sz="4" w:space="0" w:color="auto"/>
            </w:tcBorders>
          </w:tcPr>
          <w:p w14:paraId="17A454AA" w14:textId="77777777" w:rsidR="00A343BA" w:rsidRPr="006D0C02" w:rsidRDefault="00A343BA" w:rsidP="00467478">
            <w:pPr>
              <w:pStyle w:val="TAL"/>
              <w:rPr>
                <w:szCs w:val="22"/>
                <w:lang w:eastAsia="sv-SE"/>
              </w:rPr>
            </w:pPr>
            <w:proofErr w:type="spellStart"/>
            <w:r w:rsidRPr="006D0C02">
              <w:rPr>
                <w:b/>
                <w:i/>
                <w:szCs w:val="22"/>
                <w:lang w:eastAsia="sv-SE"/>
              </w:rPr>
              <w:t>reportSlotConfig</w:t>
            </w:r>
            <w:proofErr w:type="spellEnd"/>
          </w:p>
          <w:p w14:paraId="1650C17F" w14:textId="6D099E2F" w:rsidR="00A343BA" w:rsidRPr="006D0C02" w:rsidRDefault="00A343BA" w:rsidP="00467478">
            <w:pPr>
              <w:pStyle w:val="TAL"/>
              <w:rPr>
                <w:szCs w:val="22"/>
                <w:lang w:eastAsia="sv-SE"/>
              </w:rPr>
            </w:pPr>
            <w:r w:rsidRPr="006D0C02">
              <w:rPr>
                <w:szCs w:val="22"/>
                <w:lang w:eastAsia="sv-SE"/>
              </w:rPr>
              <w:t>Periodicity and slot offset (see TS 38.214 [19], clause 5.2.1.4).</w:t>
            </w:r>
            <w:ins w:id="77" w:author="Ericsson" w:date="2025-02-24T16:30:00Z" w16du:dateUtc="2025-02-24T14:30:00Z">
              <w:r w:rsidR="00854E17">
                <w:rPr>
                  <w:szCs w:val="22"/>
                  <w:lang w:eastAsia="sv-SE"/>
                </w:rPr>
                <w:t xml:space="preserve"> The UE shall ignore the offset provided this field in</w:t>
              </w:r>
            </w:ins>
            <w:ins w:id="78" w:author="Ericsson" w:date="2025-02-24T16:31:00Z" w16du:dateUtc="2025-02-24T14:31:00Z">
              <w:r w:rsidR="00854E17">
                <w:rPr>
                  <w:szCs w:val="22"/>
                  <w:lang w:eastAsia="sv-SE"/>
                </w:rPr>
                <w:t xml:space="preserve"> case </w:t>
              </w:r>
              <w:proofErr w:type="spellStart"/>
              <w:r w:rsidR="00854E17" w:rsidRPr="00854E17">
                <w:rPr>
                  <w:i/>
                  <w:iCs/>
                  <w:szCs w:val="22"/>
                  <w:lang w:eastAsia="sv-SE"/>
                </w:rPr>
                <w:t>semiPersistentOnPUSCH</w:t>
              </w:r>
              <w:proofErr w:type="spellEnd"/>
              <w:r w:rsidR="00854E17">
                <w:rPr>
                  <w:szCs w:val="22"/>
                  <w:lang w:eastAsia="sv-SE"/>
                </w:rPr>
                <w:t xml:space="preserve"> is configured within </w:t>
              </w:r>
            </w:ins>
            <w:ins w:id="79" w:author="Ericsson" w:date="2025-02-24T16:32:00Z" w16du:dateUtc="2025-02-24T14:32:00Z">
              <w:r w:rsidR="00854E17" w:rsidRPr="0098738A">
                <w:rPr>
                  <w:bCs/>
                  <w:iCs/>
                </w:rPr>
                <w:t xml:space="preserve">the </w:t>
              </w:r>
              <w:r w:rsidR="00854E17" w:rsidRPr="0098738A">
                <w:rPr>
                  <w:bCs/>
                  <w:i/>
                </w:rPr>
                <w:t>LTM-CSI-</w:t>
              </w:r>
              <w:proofErr w:type="spellStart"/>
              <w:r w:rsidR="00854E17" w:rsidRPr="0098738A">
                <w:rPr>
                  <w:bCs/>
                  <w:i/>
                </w:rPr>
                <w:t>ReportConfig</w:t>
              </w:r>
              <w:proofErr w:type="spellEnd"/>
              <w:r w:rsidR="00854E17" w:rsidRPr="0098738A">
                <w:rPr>
                  <w:bCs/>
                  <w:iCs/>
                </w:rPr>
                <w:t xml:space="preserve"> IE</w:t>
              </w:r>
            </w:ins>
            <w:ins w:id="80" w:author="Ericsson" w:date="2025-02-24T16:31:00Z" w16du:dateUtc="2025-02-24T14:31:00Z">
              <w:r w:rsidR="00854E17">
                <w:rPr>
                  <w:szCs w:val="22"/>
                  <w:lang w:eastAsia="sv-SE"/>
                </w:rPr>
                <w:t>.</w:t>
              </w:r>
            </w:ins>
          </w:p>
        </w:tc>
      </w:tr>
      <w:tr w:rsidR="00A343BA" w:rsidRPr="006D0C02" w14:paraId="535AB3C1" w14:textId="77777777" w:rsidTr="00467478">
        <w:tc>
          <w:tcPr>
            <w:tcW w:w="14173" w:type="dxa"/>
            <w:tcBorders>
              <w:top w:val="single" w:sz="4" w:space="0" w:color="auto"/>
              <w:left w:val="single" w:sz="4" w:space="0" w:color="auto"/>
              <w:bottom w:val="single" w:sz="4" w:space="0" w:color="auto"/>
              <w:right w:val="single" w:sz="4" w:space="0" w:color="auto"/>
            </w:tcBorders>
          </w:tcPr>
          <w:p w14:paraId="4F7CC342" w14:textId="77777777" w:rsidR="00A343BA" w:rsidRPr="006D0C02" w:rsidRDefault="00A343BA" w:rsidP="00467478">
            <w:pPr>
              <w:pStyle w:val="TAL"/>
              <w:rPr>
                <w:szCs w:val="22"/>
                <w:lang w:eastAsia="sv-SE"/>
              </w:rPr>
            </w:pPr>
            <w:proofErr w:type="spellStart"/>
            <w:r w:rsidRPr="006D0C02">
              <w:rPr>
                <w:b/>
                <w:i/>
                <w:szCs w:val="22"/>
                <w:lang w:eastAsia="sv-SE"/>
              </w:rPr>
              <w:t>reportSlotOffsetList</w:t>
            </w:r>
            <w:proofErr w:type="spellEnd"/>
            <w:r w:rsidRPr="006D0C02">
              <w:rPr>
                <w:b/>
                <w:i/>
                <w:szCs w:val="22"/>
                <w:lang w:eastAsia="sv-SE"/>
              </w:rPr>
              <w:t>, reportSlotOffsetListDCI-0-1</w:t>
            </w:r>
            <w:r w:rsidRPr="006D0C02">
              <w:rPr>
                <w:szCs w:val="22"/>
              </w:rPr>
              <w:t xml:space="preserve">, </w:t>
            </w:r>
            <w:r w:rsidRPr="006D0C02">
              <w:rPr>
                <w:b/>
                <w:i/>
                <w:szCs w:val="22"/>
                <w:lang w:eastAsia="sv-SE"/>
              </w:rPr>
              <w:t>reportSlotOffsetListDCI-0-2</w:t>
            </w:r>
          </w:p>
          <w:p w14:paraId="005B8DC7" w14:textId="77777777" w:rsidR="00A343BA" w:rsidRPr="006D0C02" w:rsidRDefault="00A343BA" w:rsidP="00467478">
            <w:pPr>
              <w:pStyle w:val="TAL"/>
              <w:rPr>
                <w:szCs w:val="22"/>
                <w:lang w:eastAsia="sv-SE"/>
              </w:rPr>
            </w:pPr>
            <w:r w:rsidRPr="006D0C02">
              <w:rPr>
                <w:szCs w:val="22"/>
                <w:lang w:eastAsia="sv-SE"/>
              </w:rPr>
              <w:t>Timing offset Y for semi persistent reporting using PUSCH and aperiodic reporting.</w:t>
            </w:r>
          </w:p>
        </w:tc>
      </w:tr>
    </w:tbl>
    <w:p w14:paraId="59AED040" w14:textId="77777777" w:rsidR="00A343BA" w:rsidRPr="006D0C02" w:rsidRDefault="00A343BA" w:rsidP="00A343BA"/>
    <w:tbl>
      <w:tblPr>
        <w:tblStyle w:val="TableGrid"/>
        <w:tblW w:w="14173" w:type="dxa"/>
        <w:tblInd w:w="0" w:type="dxa"/>
        <w:tblLook w:val="04A0" w:firstRow="1" w:lastRow="0" w:firstColumn="1" w:lastColumn="0" w:noHBand="0" w:noVBand="1"/>
      </w:tblPr>
      <w:tblGrid>
        <w:gridCol w:w="14173"/>
      </w:tblGrid>
      <w:tr w:rsidR="003167E7" w:rsidRPr="006D0C02" w14:paraId="71B1B6CF" w14:textId="77777777" w:rsidTr="00467478">
        <w:tc>
          <w:tcPr>
            <w:tcW w:w="14278" w:type="dxa"/>
          </w:tcPr>
          <w:p w14:paraId="22780703" w14:textId="77777777" w:rsidR="00A343BA" w:rsidRPr="006D0C02" w:rsidRDefault="00A343BA" w:rsidP="00467478">
            <w:pPr>
              <w:pStyle w:val="TAH"/>
            </w:pPr>
            <w:r w:rsidRPr="006D0C02">
              <w:rPr>
                <w:i/>
              </w:rPr>
              <w:t>LTM-</w:t>
            </w:r>
            <w:proofErr w:type="spellStart"/>
            <w:r w:rsidRPr="006D0C02">
              <w:rPr>
                <w:i/>
              </w:rPr>
              <w:t>ReportContent</w:t>
            </w:r>
            <w:proofErr w:type="spellEnd"/>
            <w:r w:rsidRPr="006D0C02">
              <w:rPr>
                <w:i/>
              </w:rPr>
              <w:t xml:space="preserve"> field descriptions</w:t>
            </w:r>
          </w:p>
        </w:tc>
      </w:tr>
      <w:tr w:rsidR="003167E7" w:rsidRPr="006D0C02" w14:paraId="6EBFE9A0" w14:textId="77777777" w:rsidTr="00467478">
        <w:tc>
          <w:tcPr>
            <w:tcW w:w="14278" w:type="dxa"/>
          </w:tcPr>
          <w:p w14:paraId="49BF104B" w14:textId="77777777" w:rsidR="00A343BA" w:rsidRPr="006D0C02" w:rsidRDefault="00A343BA" w:rsidP="00467478">
            <w:pPr>
              <w:pStyle w:val="TAL"/>
              <w:rPr>
                <w:b/>
                <w:i/>
              </w:rPr>
            </w:pPr>
            <w:proofErr w:type="spellStart"/>
            <w:r w:rsidRPr="006D0C02">
              <w:rPr>
                <w:b/>
                <w:i/>
              </w:rPr>
              <w:t>nrOfReportedCells</w:t>
            </w:r>
            <w:proofErr w:type="spellEnd"/>
          </w:p>
          <w:p w14:paraId="41E0F911" w14:textId="77777777" w:rsidR="00A343BA" w:rsidRPr="006D0C02" w:rsidRDefault="00A343BA" w:rsidP="00467478">
            <w:pPr>
              <w:pStyle w:val="TAL"/>
            </w:pPr>
            <w:r w:rsidRPr="006D0C02">
              <w:t>This field defines how many cells are reported within a single L1 measurement report instance.</w:t>
            </w:r>
          </w:p>
        </w:tc>
      </w:tr>
      <w:tr w:rsidR="003167E7" w:rsidRPr="006D0C02" w14:paraId="1A779A17" w14:textId="77777777" w:rsidTr="00467478">
        <w:tc>
          <w:tcPr>
            <w:tcW w:w="14278" w:type="dxa"/>
          </w:tcPr>
          <w:p w14:paraId="537280E8" w14:textId="77777777" w:rsidR="00A343BA" w:rsidRPr="006D0C02" w:rsidRDefault="00A343BA" w:rsidP="00467478">
            <w:pPr>
              <w:pStyle w:val="TAL"/>
              <w:rPr>
                <w:b/>
                <w:i/>
              </w:rPr>
            </w:pPr>
            <w:proofErr w:type="spellStart"/>
            <w:r w:rsidRPr="006D0C02">
              <w:rPr>
                <w:b/>
                <w:i/>
              </w:rPr>
              <w:t>nrOfReportedRS-PerCell</w:t>
            </w:r>
            <w:proofErr w:type="spellEnd"/>
          </w:p>
          <w:p w14:paraId="6AC81FC4" w14:textId="77777777" w:rsidR="00A343BA" w:rsidRPr="006D0C02" w:rsidRDefault="00A343BA" w:rsidP="00467478">
            <w:pPr>
              <w:pStyle w:val="TAL"/>
              <w:rPr>
                <w:bCs/>
                <w:iCs/>
              </w:rPr>
            </w:pPr>
            <w:r w:rsidRPr="006D0C02">
              <w:rPr>
                <w:bCs/>
                <w:iCs/>
              </w:rPr>
              <w:t>This field defines how many RSs per cell are reported within a single L1 measurement report instance.</w:t>
            </w:r>
          </w:p>
        </w:tc>
      </w:tr>
      <w:tr w:rsidR="00A343BA" w:rsidRPr="006D0C02" w14:paraId="1F05E147" w14:textId="77777777" w:rsidTr="00467478">
        <w:tc>
          <w:tcPr>
            <w:tcW w:w="14278" w:type="dxa"/>
          </w:tcPr>
          <w:p w14:paraId="795F2FCE" w14:textId="77777777" w:rsidR="00A343BA" w:rsidRPr="006D0C02" w:rsidRDefault="00A343BA" w:rsidP="00467478">
            <w:pPr>
              <w:pStyle w:val="TAL"/>
              <w:rPr>
                <w:b/>
                <w:i/>
              </w:rPr>
            </w:pPr>
            <w:proofErr w:type="spellStart"/>
            <w:r w:rsidRPr="006D0C02">
              <w:rPr>
                <w:b/>
                <w:i/>
              </w:rPr>
              <w:t>spCellInclusion</w:t>
            </w:r>
            <w:proofErr w:type="spellEnd"/>
          </w:p>
          <w:p w14:paraId="53B9EEAA" w14:textId="7B43D5D9" w:rsidR="00A343BA" w:rsidRPr="006D0C02" w:rsidRDefault="00A343BA" w:rsidP="00467478">
            <w:pPr>
              <w:pStyle w:val="TAL"/>
              <w:rPr>
                <w:bCs/>
                <w:iCs/>
              </w:rPr>
            </w:pPr>
            <w:r w:rsidRPr="006D0C02">
              <w:rPr>
                <w:bCs/>
                <w:iCs/>
              </w:rPr>
              <w:t xml:space="preserve">This field indicates whether the UE shall include a L1 measurement report associated to the current </w:t>
            </w:r>
            <w:proofErr w:type="spellStart"/>
            <w:r w:rsidRPr="006D0C02">
              <w:rPr>
                <w:bCs/>
                <w:iCs/>
              </w:rPr>
              <w:t>SpCell</w:t>
            </w:r>
            <w:proofErr w:type="spellEnd"/>
            <w:r w:rsidRPr="006D0C02">
              <w:rPr>
                <w:bCs/>
                <w:iCs/>
              </w:rPr>
              <w:t xml:space="preserve">. This field can only be configured if the current </w:t>
            </w:r>
            <w:proofErr w:type="spellStart"/>
            <w:r w:rsidRPr="006D0C02">
              <w:rPr>
                <w:bCs/>
                <w:iCs/>
              </w:rPr>
              <w:t>SpCell</w:t>
            </w:r>
            <w:proofErr w:type="spellEnd"/>
            <w:r w:rsidRPr="006D0C02">
              <w:rPr>
                <w:bCs/>
                <w:iCs/>
              </w:rPr>
              <w:t xml:space="preserve"> is configured as an </w:t>
            </w:r>
            <w:proofErr w:type="spellStart"/>
            <w:r w:rsidR="00613673" w:rsidRPr="006D0C02">
              <w:rPr>
                <w:bCs/>
                <w:iCs/>
              </w:rPr>
              <w:t>SpCell</w:t>
            </w:r>
            <w:proofErr w:type="spellEnd"/>
            <w:r w:rsidR="00613673" w:rsidRPr="006D0C02">
              <w:rPr>
                <w:bCs/>
                <w:iCs/>
              </w:rPr>
              <w:t xml:space="preserve"> of an </w:t>
            </w:r>
            <w:r w:rsidRPr="006D0C02">
              <w:rPr>
                <w:bCs/>
                <w:iCs/>
              </w:rPr>
              <w:t xml:space="preserve">LTM candidate </w:t>
            </w:r>
            <w:r w:rsidR="00613673" w:rsidRPr="006D0C02">
              <w:rPr>
                <w:bCs/>
                <w:iCs/>
              </w:rPr>
              <w:t>configuration</w:t>
            </w:r>
            <w:r w:rsidR="000D24DC" w:rsidRPr="006D0C02">
              <w:rPr>
                <w:bCs/>
                <w:iCs/>
              </w:rPr>
              <w:t xml:space="preserve"> and the </w:t>
            </w:r>
            <w:r w:rsidR="000D24DC" w:rsidRPr="006D0C02">
              <w:rPr>
                <w:bCs/>
                <w:i/>
              </w:rPr>
              <w:t>LTM-CSI-</w:t>
            </w:r>
            <w:proofErr w:type="spellStart"/>
            <w:r w:rsidR="000D24DC" w:rsidRPr="006D0C02">
              <w:rPr>
                <w:bCs/>
                <w:i/>
              </w:rPr>
              <w:t>ResourceConfig</w:t>
            </w:r>
            <w:proofErr w:type="spellEnd"/>
            <w:r w:rsidR="000D24DC" w:rsidRPr="006D0C02">
              <w:rPr>
                <w:bCs/>
                <w:iCs/>
              </w:rPr>
              <w:t xml:space="preserve"> IE associated to the </w:t>
            </w:r>
            <w:r w:rsidR="000D24DC" w:rsidRPr="006D0C02">
              <w:rPr>
                <w:bCs/>
                <w:i/>
              </w:rPr>
              <w:t>LTM-CSI-</w:t>
            </w:r>
            <w:proofErr w:type="spellStart"/>
            <w:r w:rsidR="000D24DC" w:rsidRPr="006D0C02">
              <w:rPr>
                <w:bCs/>
                <w:i/>
              </w:rPr>
              <w:t>ReportConfig</w:t>
            </w:r>
            <w:proofErr w:type="spellEnd"/>
            <w:r w:rsidR="000D24DC" w:rsidRPr="006D0C02">
              <w:rPr>
                <w:bCs/>
                <w:iCs/>
              </w:rPr>
              <w:t xml:space="preserve"> IE includes resources for the current </w:t>
            </w:r>
            <w:proofErr w:type="spellStart"/>
            <w:r w:rsidR="000D24DC" w:rsidRPr="006D0C02">
              <w:rPr>
                <w:bCs/>
                <w:iCs/>
              </w:rPr>
              <w:t>SpCell</w:t>
            </w:r>
            <w:proofErr w:type="spellEnd"/>
            <w:r w:rsidRPr="006D0C02">
              <w:rPr>
                <w:bCs/>
                <w:iCs/>
              </w:rPr>
              <w:t>.</w:t>
            </w:r>
          </w:p>
        </w:tc>
      </w:tr>
      <w:bookmarkEnd w:id="2"/>
      <w:bookmarkEnd w:id="3"/>
      <w:bookmarkEnd w:id="4"/>
      <w:bookmarkEnd w:id="5"/>
      <w:bookmarkEnd w:id="6"/>
      <w:bookmarkEnd w:id="7"/>
      <w:bookmarkEnd w:id="8"/>
      <w:bookmarkEnd w:id="9"/>
      <w:bookmarkEnd w:id="10"/>
      <w:bookmarkEnd w:id="11"/>
      <w:bookmarkEnd w:id="12"/>
      <w:bookmarkEnd w:id="13"/>
    </w:tbl>
    <w:p w14:paraId="62174683" w14:textId="566D2E29" w:rsidR="00AE631B" w:rsidRDefault="00AE631B" w:rsidP="00AE631B">
      <w:pPr>
        <w:rPr>
          <w:iCs/>
        </w:rPr>
      </w:pPr>
    </w:p>
    <w:p w14:paraId="54C03204" w14:textId="77777777"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7087FCB7" w14:textId="77777777" w:rsidR="00184785" w:rsidRPr="006D0C02" w:rsidRDefault="00184785" w:rsidP="00AE631B">
      <w:pPr>
        <w:rPr>
          <w:iCs/>
        </w:rPr>
      </w:pPr>
    </w:p>
    <w:sectPr w:rsidR="00184785" w:rsidRPr="006D0C02"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9275D" w14:textId="77777777" w:rsidR="001E23A3" w:rsidRPr="007B4B4C" w:rsidRDefault="001E23A3">
      <w:pPr>
        <w:spacing w:after="0"/>
      </w:pPr>
      <w:r w:rsidRPr="007B4B4C">
        <w:separator/>
      </w:r>
    </w:p>
  </w:endnote>
  <w:endnote w:type="continuationSeparator" w:id="0">
    <w:p w14:paraId="021ECF28" w14:textId="77777777" w:rsidR="001E23A3" w:rsidRPr="007B4B4C" w:rsidRDefault="001E23A3">
      <w:pPr>
        <w:spacing w:after="0"/>
      </w:pPr>
      <w:r w:rsidRPr="007B4B4C">
        <w:continuationSeparator/>
      </w:r>
    </w:p>
  </w:endnote>
  <w:endnote w:type="continuationNotice" w:id="1">
    <w:p w14:paraId="0E1F93BF" w14:textId="77777777" w:rsidR="001E23A3" w:rsidRPr="007B4B4C" w:rsidRDefault="001E23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onotype Sorts">
    <w:panose1 w:val="01010601010101010101"/>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5956C" w14:textId="77777777" w:rsidR="00DA70D2" w:rsidRDefault="00DA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5227D" w14:textId="77777777" w:rsidR="00DA70D2" w:rsidRDefault="00DA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5564C" w14:textId="77777777" w:rsidR="00DA70D2" w:rsidRDefault="00DA70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6261B" w14:textId="77777777" w:rsidR="001E23A3" w:rsidRPr="007B4B4C" w:rsidRDefault="001E23A3">
      <w:pPr>
        <w:spacing w:after="0"/>
      </w:pPr>
      <w:r w:rsidRPr="007B4B4C">
        <w:separator/>
      </w:r>
    </w:p>
  </w:footnote>
  <w:footnote w:type="continuationSeparator" w:id="0">
    <w:p w14:paraId="58FB5CC8" w14:textId="77777777" w:rsidR="001E23A3" w:rsidRPr="007B4B4C" w:rsidRDefault="001E23A3">
      <w:pPr>
        <w:spacing w:after="0"/>
      </w:pPr>
      <w:r w:rsidRPr="007B4B4C">
        <w:continuationSeparator/>
      </w:r>
    </w:p>
  </w:footnote>
  <w:footnote w:type="continuationNotice" w:id="1">
    <w:p w14:paraId="6C68BA0B" w14:textId="77777777" w:rsidR="001E23A3" w:rsidRPr="007B4B4C" w:rsidRDefault="001E23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0F53" w14:textId="77777777" w:rsidR="001C399B" w:rsidRDefault="001C39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EC33" w14:textId="77777777" w:rsidR="00DA70D2" w:rsidRDefault="00DA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055CA" w14:textId="77777777" w:rsidR="00DA70D2" w:rsidRDefault="00DA70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1B92" w14:textId="05C20995" w:rsidR="002E5578" w:rsidRDefault="002E5578" w:rsidP="002E5578">
    <w:pPr>
      <w:pStyle w:val="Header"/>
      <w:framePr w:wrap="auto" w:vAnchor="text" w:hAnchor="margin" w:y="1"/>
      <w:widowControl/>
    </w:pPr>
  </w:p>
  <w:p w14:paraId="69B4EB0F" w14:textId="7FF64BB4" w:rsidR="002E5578" w:rsidRDefault="002E5578" w:rsidP="002E5578">
    <w:pPr>
      <w:pStyle w:val="Header"/>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26C32989"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81D2B09"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37510AD"/>
    <w:multiLevelType w:val="hybridMultilevel"/>
    <w:tmpl w:val="B0AC4A2A"/>
    <w:lvl w:ilvl="0" w:tplc="83860EBC">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D27EED"/>
    <w:multiLevelType w:val="hybridMultilevel"/>
    <w:tmpl w:val="1BA6FA5E"/>
    <w:lvl w:ilvl="0" w:tplc="BF3633C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043095"/>
    <w:multiLevelType w:val="hybridMultilevel"/>
    <w:tmpl w:val="F11C499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681CE5"/>
    <w:multiLevelType w:val="hybridMultilevel"/>
    <w:tmpl w:val="CEE2503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5" w15:restartNumberingAfterBreak="0">
    <w:nsid w:val="7FFA5F5E"/>
    <w:multiLevelType w:val="hybridMultilevel"/>
    <w:tmpl w:val="9052010E"/>
    <w:lvl w:ilvl="0" w:tplc="71A68C66">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817107849">
    <w:abstractNumId w:val="0"/>
  </w:num>
  <w:num w:numId="2" w16cid:durableId="1743603048">
    <w:abstractNumId w:val="31"/>
  </w:num>
  <w:num w:numId="3" w16cid:durableId="756556103">
    <w:abstractNumId w:val="42"/>
  </w:num>
  <w:num w:numId="4" w16cid:durableId="1298681283">
    <w:abstractNumId w:val="38"/>
  </w:num>
  <w:num w:numId="5" w16cid:durableId="161256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3"/>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4"/>
  </w:num>
  <w:num w:numId="18" w16cid:durableId="1674911730">
    <w:abstractNumId w:val="13"/>
  </w:num>
  <w:num w:numId="19" w16cid:durableId="1046639535">
    <w:abstractNumId w:val="51"/>
  </w:num>
  <w:num w:numId="20" w16cid:durableId="236787153">
    <w:abstractNumId w:val="20"/>
  </w:num>
  <w:num w:numId="21" w16cid:durableId="701511839">
    <w:abstractNumId w:val="8"/>
  </w:num>
  <w:num w:numId="22" w16cid:durableId="1059205307">
    <w:abstractNumId w:val="46"/>
  </w:num>
  <w:num w:numId="23" w16cid:durableId="1596865912">
    <w:abstractNumId w:val="22"/>
  </w:num>
  <w:num w:numId="24" w16cid:durableId="1099132764">
    <w:abstractNumId w:val="33"/>
  </w:num>
  <w:num w:numId="25" w16cid:durableId="1395662286">
    <w:abstractNumId w:val="15"/>
  </w:num>
  <w:num w:numId="26" w16cid:durableId="214583011">
    <w:abstractNumId w:val="12"/>
  </w:num>
  <w:num w:numId="27" w16cid:durableId="362094831">
    <w:abstractNumId w:val="34"/>
  </w:num>
  <w:num w:numId="28" w16cid:durableId="532310444">
    <w:abstractNumId w:val="50"/>
  </w:num>
  <w:num w:numId="29" w16cid:durableId="1322123802">
    <w:abstractNumId w:val="24"/>
  </w:num>
  <w:num w:numId="30" w16cid:durableId="1236205740">
    <w:abstractNumId w:val="36"/>
  </w:num>
  <w:num w:numId="31" w16cid:durableId="122846346">
    <w:abstractNumId w:val="17"/>
  </w:num>
  <w:num w:numId="32" w16cid:durableId="359010974">
    <w:abstractNumId w:val="35"/>
  </w:num>
  <w:num w:numId="33" w16cid:durableId="1018964611">
    <w:abstractNumId w:val="16"/>
  </w:num>
  <w:num w:numId="34" w16cid:durableId="1886022345">
    <w:abstractNumId w:val="45"/>
  </w:num>
  <w:num w:numId="35" w16cid:durableId="1210261777">
    <w:abstractNumId w:val="52"/>
  </w:num>
  <w:num w:numId="36" w16cid:durableId="439375767">
    <w:abstractNumId w:val="30"/>
  </w:num>
  <w:num w:numId="37" w16cid:durableId="926573521">
    <w:abstractNumId w:val="49"/>
  </w:num>
  <w:num w:numId="38" w16cid:durableId="1259410486">
    <w:abstractNumId w:val="53"/>
  </w:num>
  <w:num w:numId="39" w16cid:durableId="1347950033">
    <w:abstractNumId w:val="11"/>
  </w:num>
  <w:num w:numId="40" w16cid:durableId="802313053">
    <w:abstractNumId w:val="40"/>
  </w:num>
  <w:num w:numId="41" w16cid:durableId="297298441">
    <w:abstractNumId w:val="28"/>
  </w:num>
  <w:num w:numId="42" w16cid:durableId="1166167161">
    <w:abstractNumId w:val="29"/>
  </w:num>
  <w:num w:numId="43" w16cid:durableId="1876771378">
    <w:abstractNumId w:val="10"/>
  </w:num>
  <w:num w:numId="44" w16cid:durableId="85932">
    <w:abstractNumId w:val="32"/>
  </w:num>
  <w:num w:numId="45" w16cid:durableId="526718341">
    <w:abstractNumId w:val="26"/>
  </w:num>
  <w:num w:numId="46" w16cid:durableId="391269479">
    <w:abstractNumId w:val="18"/>
  </w:num>
  <w:num w:numId="47" w16cid:durableId="1844583080">
    <w:abstractNumId w:val="48"/>
  </w:num>
  <w:num w:numId="48" w16cid:durableId="2056927976">
    <w:abstractNumId w:val="25"/>
  </w:num>
  <w:num w:numId="49" w16cid:durableId="966399224">
    <w:abstractNumId w:val="21"/>
  </w:num>
  <w:num w:numId="50" w16cid:durableId="2086998249">
    <w:abstractNumId w:val="19"/>
  </w:num>
  <w:num w:numId="51" w16cid:durableId="282427171">
    <w:abstractNumId w:val="23"/>
  </w:num>
  <w:num w:numId="52" w16cid:durableId="2146467567">
    <w:abstractNumId w:val="47"/>
  </w:num>
  <w:num w:numId="53" w16cid:durableId="1509254829">
    <w:abstractNumId w:val="37"/>
  </w:num>
  <w:num w:numId="54" w16cid:durableId="1095247691">
    <w:abstractNumId w:val="39"/>
  </w:num>
  <w:num w:numId="55" w16cid:durableId="351344813">
    <w:abstractNumId w:val="41"/>
  </w:num>
  <w:num w:numId="56" w16cid:durableId="145632707">
    <w:abstractNumId w:val="14"/>
  </w:num>
  <w:num w:numId="57" w16cid:durableId="882715793">
    <w:abstractNumId w:val="27"/>
  </w:num>
  <w:num w:numId="58" w16cid:durableId="2086294429">
    <w:abstractNumId w:val="54"/>
  </w:num>
  <w:num w:numId="59" w16cid:durableId="980501806">
    <w:abstractNumId w:val="5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12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1B7"/>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315"/>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0C49"/>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3BD6"/>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785"/>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59"/>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9B"/>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3A3"/>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5E9D"/>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34"/>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3CB"/>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659"/>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1EF"/>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3"/>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19"/>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E3A"/>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772"/>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23"/>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E6A"/>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2C16"/>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08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105"/>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6A5"/>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17"/>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43F"/>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75D"/>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C73"/>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5AB"/>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5B2"/>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6C7"/>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447"/>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731"/>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B6"/>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F6E"/>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64"/>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0D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3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34"/>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35"/>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157"/>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0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9A6"/>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86B"/>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121">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369</TotalTime>
  <Pages>31</Pages>
  <Words>12902</Words>
  <Characters>71222</Characters>
  <Application>Microsoft Office Word</Application>
  <DocSecurity>0</DocSecurity>
  <Lines>1483</Lines>
  <Paragraphs>808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83316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27</cp:revision>
  <cp:lastPrinted>2017-05-08T10:55:00Z</cp:lastPrinted>
  <dcterms:created xsi:type="dcterms:W3CDTF">2025-01-07T14:19:00Z</dcterms:created>
  <dcterms:modified xsi:type="dcterms:W3CDTF">2025-02-24T15:20:00Z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