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3C405CF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  <w:t>R2-</w:t>
      </w:r>
      <w:r w:rsidR="00FE64EA">
        <w:rPr>
          <w:rFonts w:cs="Arial"/>
          <w:bCs/>
          <w:sz w:val="22"/>
          <w:szCs w:val="22"/>
        </w:rPr>
        <w:t>250xxxx</w:t>
      </w:r>
    </w:p>
    <w:p w14:paraId="3E1C83A9" w14:textId="2D16969A" w:rsidR="004E3939" w:rsidRPr="00DA53A0" w:rsidRDefault="00FE64EA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Athens, Greece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="00CE308A" w:rsidRPr="00CE308A">
        <w:rPr>
          <w:sz w:val="22"/>
          <w:szCs w:val="22"/>
          <w:vertAlign w:val="superscript"/>
        </w:rPr>
        <w:t>th</w:t>
      </w:r>
      <w:r w:rsidR="00CE308A">
        <w:rPr>
          <w:sz w:val="22"/>
          <w:szCs w:val="22"/>
        </w:rPr>
        <w:t xml:space="preserve"> – 2</w:t>
      </w:r>
      <w:r>
        <w:rPr>
          <w:sz w:val="22"/>
          <w:szCs w:val="22"/>
        </w:rPr>
        <w:t>1</w:t>
      </w:r>
      <w:r w:rsidRPr="00FE64EA">
        <w:rPr>
          <w:sz w:val="22"/>
          <w:szCs w:val="22"/>
          <w:vertAlign w:val="superscript"/>
        </w:rPr>
        <w:t>st</w:t>
      </w:r>
      <w:r w:rsidR="00CE308A">
        <w:rPr>
          <w:sz w:val="22"/>
          <w:szCs w:val="22"/>
        </w:rPr>
        <w:t xml:space="preserve"> </w:t>
      </w:r>
      <w:r>
        <w:rPr>
          <w:sz w:val="22"/>
          <w:szCs w:val="22"/>
        </w:rPr>
        <w:t>February</w:t>
      </w:r>
      <w:r w:rsidR="00CE308A">
        <w:rPr>
          <w:sz w:val="22"/>
          <w:szCs w:val="22"/>
        </w:rPr>
        <w:t xml:space="preserve">, </w:t>
      </w:r>
      <w:r>
        <w:rPr>
          <w:sz w:val="22"/>
          <w:szCs w:val="22"/>
        </w:rPr>
        <w:t>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69F8BD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C1298D">
        <w:rPr>
          <w:rFonts w:ascii="Arial" w:hAnsi="Arial" w:cs="Arial"/>
          <w:b/>
          <w:sz w:val="22"/>
          <w:szCs w:val="22"/>
        </w:rPr>
        <w:t xml:space="preserve">LS </w:t>
      </w:r>
      <w:r w:rsidR="00CE308A">
        <w:rPr>
          <w:rFonts w:ascii="Arial" w:hAnsi="Arial" w:cs="Arial"/>
          <w:b/>
          <w:sz w:val="22"/>
          <w:szCs w:val="22"/>
        </w:rPr>
        <w:t xml:space="preserve">on </w:t>
      </w:r>
      <w:r w:rsidR="00161406">
        <w:rPr>
          <w:rFonts w:ascii="Arial" w:hAnsi="Arial" w:cs="Arial"/>
          <w:b/>
          <w:sz w:val="22"/>
          <w:szCs w:val="22"/>
        </w:rPr>
        <w:t xml:space="preserve">number of beam measurements </w:t>
      </w:r>
      <w:r w:rsidR="00B61DE4">
        <w:rPr>
          <w:rFonts w:ascii="Arial" w:hAnsi="Arial" w:cs="Arial"/>
          <w:b/>
          <w:sz w:val="22"/>
          <w:szCs w:val="22"/>
        </w:rPr>
        <w:t>in</w:t>
      </w:r>
      <w:r w:rsidR="00836821">
        <w:rPr>
          <w:rFonts w:ascii="Arial" w:hAnsi="Arial" w:cs="Arial"/>
          <w:b/>
          <w:sz w:val="22"/>
          <w:szCs w:val="22"/>
        </w:rPr>
        <w:t xml:space="preserve"> the</w:t>
      </w:r>
      <w:r w:rsidR="00B61DE4">
        <w:rPr>
          <w:rFonts w:ascii="Arial" w:hAnsi="Arial" w:cs="Arial"/>
          <w:b/>
          <w:sz w:val="22"/>
          <w:szCs w:val="22"/>
        </w:rPr>
        <w:t xml:space="preserve"> </w:t>
      </w:r>
      <w:r w:rsidR="002A21AA">
        <w:rPr>
          <w:rFonts w:ascii="Arial" w:hAnsi="Arial" w:cs="Arial"/>
          <w:b/>
          <w:sz w:val="22"/>
          <w:szCs w:val="22"/>
        </w:rPr>
        <w:t xml:space="preserve">measurement </w:t>
      </w:r>
      <w:r w:rsidR="004144BE">
        <w:rPr>
          <w:rFonts w:ascii="Arial" w:hAnsi="Arial" w:cs="Arial"/>
          <w:b/>
          <w:sz w:val="22"/>
          <w:szCs w:val="22"/>
        </w:rPr>
        <w:t>report</w:t>
      </w:r>
      <w:r w:rsidR="00B61DE4">
        <w:rPr>
          <w:rFonts w:ascii="Arial" w:hAnsi="Arial" w:cs="Arial"/>
          <w:b/>
          <w:sz w:val="22"/>
          <w:szCs w:val="22"/>
        </w:rPr>
        <w:t xml:space="preserve"> MAC CE</w:t>
      </w:r>
    </w:p>
    <w:p w14:paraId="4D462D1D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-</w:t>
      </w:r>
    </w:p>
    <w:p w14:paraId="183D8C5A" w14:textId="51438D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Rel-1</w:t>
      </w:r>
      <w:r w:rsidR="00FE64EA">
        <w:rPr>
          <w:rFonts w:ascii="Arial" w:hAnsi="Arial" w:cs="Arial"/>
          <w:b/>
          <w:bCs/>
          <w:sz w:val="22"/>
          <w:szCs w:val="22"/>
        </w:rPr>
        <w:t>9</w:t>
      </w:r>
    </w:p>
    <w:bookmarkEnd w:id="5"/>
    <w:bookmarkEnd w:id="6"/>
    <w:bookmarkEnd w:id="7"/>
    <w:p w14:paraId="0C3E11DE" w14:textId="76AD353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30A1" w:rsidRPr="00C830A1">
        <w:rPr>
          <w:rFonts w:ascii="Arial" w:hAnsi="Arial" w:cs="Arial"/>
          <w:b/>
          <w:bCs/>
          <w:sz w:val="22"/>
          <w:szCs w:val="22"/>
        </w:rPr>
        <w:t>NR_Mob_Ph4-Core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11515A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61406">
        <w:rPr>
          <w:rFonts w:ascii="Arial" w:hAnsi="Arial" w:cs="Arial"/>
          <w:b/>
          <w:sz w:val="22"/>
          <w:szCs w:val="22"/>
        </w:rPr>
        <w:t xml:space="preserve">Huawei, </w:t>
      </w:r>
      <w:proofErr w:type="spellStart"/>
      <w:r w:rsidR="00161406">
        <w:rPr>
          <w:rFonts w:ascii="Arial" w:hAnsi="Arial" w:cs="Arial"/>
          <w:b/>
          <w:sz w:val="22"/>
          <w:szCs w:val="22"/>
        </w:rPr>
        <w:t>HiSilicon</w:t>
      </w:r>
      <w:proofErr w:type="spellEnd"/>
      <w:r w:rsidR="00EA1365">
        <w:rPr>
          <w:rFonts w:ascii="Arial" w:hAnsi="Arial" w:cs="Arial"/>
          <w:b/>
          <w:sz w:val="22"/>
          <w:szCs w:val="22"/>
        </w:rPr>
        <w:t xml:space="preserve"> 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CE308A" w:rsidRPr="00062CC0">
        <w:rPr>
          <w:rFonts w:ascii="Arial" w:hAnsi="Arial" w:cs="Arial"/>
          <w:b/>
          <w:sz w:val="22"/>
          <w:szCs w:val="22"/>
          <w:highlight w:val="yellow"/>
        </w:rPr>
        <w:t>RAN2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1FD1A7DF" w14:textId="4EDB50D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8" w:author="Oskar Myrberg" w:date="2025-02-25T06:25:00Z" w16du:dateUtc="2025-02-25T05:25:00Z">
        <w:r w:rsidR="00CE308A" w:rsidDel="00675255">
          <w:rPr>
            <w:rFonts w:ascii="Arial" w:hAnsi="Arial" w:cs="Arial"/>
            <w:b/>
            <w:bCs/>
            <w:sz w:val="22"/>
            <w:szCs w:val="22"/>
          </w:rPr>
          <w:delText>RAN</w:delText>
        </w:r>
        <w:r w:rsidR="00161406" w:rsidDel="00675255">
          <w:rPr>
            <w:rFonts w:ascii="Arial" w:hAnsi="Arial" w:cs="Arial"/>
            <w:b/>
            <w:bCs/>
            <w:sz w:val="22"/>
            <w:szCs w:val="22"/>
          </w:rPr>
          <w:delText>2</w:delText>
        </w:r>
      </w:del>
      <w:ins w:id="9" w:author="Oskar Myrberg" w:date="2025-02-25T06:25:00Z" w16du:dateUtc="2025-02-25T05:25:00Z">
        <w:r w:rsidR="00675255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4921E2AA" w14:textId="0F7EE5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0FAB872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 Guo</w:t>
      </w:r>
    </w:p>
    <w:p w14:paraId="6B70172B" w14:textId="4EB53D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yinghaoguo</w:t>
      </w:r>
      <w:r w:rsidR="005E0A79">
        <w:rPr>
          <w:rFonts w:ascii="Arial" w:hAnsi="Arial" w:cs="Arial"/>
          <w:b/>
          <w:bCs/>
          <w:sz w:val="22"/>
          <w:szCs w:val="22"/>
        </w:rPr>
        <w:t>@</w:t>
      </w:r>
      <w:r w:rsidR="00161406">
        <w:rPr>
          <w:rFonts w:ascii="Arial" w:hAnsi="Arial" w:cs="Arial"/>
          <w:b/>
          <w:bCs/>
          <w:sz w:val="22"/>
          <w:szCs w:val="22"/>
        </w:rPr>
        <w:t>huawei</w:t>
      </w:r>
      <w:r w:rsidR="005E0A79">
        <w:rPr>
          <w:rFonts w:ascii="Arial" w:hAnsi="Arial" w:cs="Arial"/>
          <w:b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30EC216C" w:rsidR="00B97703" w:rsidRPr="00DB4EF1" w:rsidRDefault="00B97703" w:rsidP="00DB4EF1">
      <w:pPr>
        <w:spacing w:after="60"/>
        <w:ind w:left="1985" w:hanging="1985"/>
        <w:rPr>
          <w:rFonts w:ascii="Arial" w:hAnsi="Arial" w:cs="Arial"/>
          <w:bCs/>
        </w:rPr>
      </w:pPr>
      <w:r w:rsidRPr="00D0062A">
        <w:rPr>
          <w:rFonts w:ascii="Arial" w:hAnsi="Arial" w:cs="Arial"/>
          <w:b/>
        </w:rPr>
        <w:t>Attachments:</w:t>
      </w:r>
      <w:r w:rsidRPr="00D0062A">
        <w:rPr>
          <w:rFonts w:ascii="Arial" w:hAnsi="Arial" w:cs="Arial"/>
          <w:bCs/>
        </w:rPr>
        <w:tab/>
      </w:r>
      <w:r w:rsidR="00555CC8" w:rsidRPr="00D0062A">
        <w:rPr>
          <w:rFonts w:ascii="Arial" w:hAnsi="Arial" w:cs="Arial"/>
        </w:rPr>
        <w:t>R2-2500805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845C90D" w14:textId="125E6B74" w:rsidR="001E3179" w:rsidRDefault="0078747C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lang w:eastAsia="zh-CN"/>
        </w:rPr>
        <w:t xml:space="preserve">In the </w:t>
      </w:r>
      <w:r w:rsidR="001E3179" w:rsidRPr="00A2712E">
        <w:rPr>
          <w:rFonts w:ascii="Arial" w:hAnsi="Arial" w:cs="Arial"/>
          <w:lang w:eastAsia="zh-CN"/>
        </w:rPr>
        <w:t>previous</w:t>
      </w:r>
      <w:r w:rsidRPr="00A2712E">
        <w:rPr>
          <w:rFonts w:ascii="Arial" w:hAnsi="Arial" w:cs="Arial"/>
          <w:lang w:eastAsia="zh-CN"/>
        </w:rPr>
        <w:t xml:space="preserve"> RAN2 meetings, RAN2 has agreed that the event-triggered measurement report shall be transmitted via MAC CE. </w:t>
      </w:r>
      <w:r w:rsidR="00A2712E">
        <w:rPr>
          <w:rFonts w:ascii="Arial" w:hAnsi="Arial" w:cs="Arial"/>
          <w:lang w:eastAsia="zh-CN"/>
        </w:rPr>
        <w:t>The</w:t>
      </w:r>
      <w:r w:rsidR="00783262" w:rsidRPr="00A2712E">
        <w:rPr>
          <w:rFonts w:ascii="Arial" w:hAnsi="Arial" w:cs="Arial"/>
          <w:lang w:eastAsia="zh-CN"/>
        </w:rPr>
        <w:t xml:space="preserve"> </w:t>
      </w:r>
      <w:r w:rsidR="007129A1" w:rsidRPr="00A2712E">
        <w:rPr>
          <w:rFonts w:ascii="Arial" w:hAnsi="Arial" w:cs="Arial"/>
          <w:lang w:eastAsia="zh-CN"/>
        </w:rPr>
        <w:t xml:space="preserve">MAC CE shall </w:t>
      </w:r>
      <w:r w:rsidR="00A2712E">
        <w:rPr>
          <w:rFonts w:ascii="Arial" w:hAnsi="Arial" w:cs="Arial"/>
          <w:lang w:eastAsia="zh-CN"/>
        </w:rPr>
        <w:t xml:space="preserve">include the beam-level measurement results corresponding to the </w:t>
      </w:r>
      <w:r w:rsidR="002E09C6">
        <w:rPr>
          <w:rFonts w:ascii="Arial" w:hAnsi="Arial" w:cs="Arial"/>
          <w:lang w:eastAsia="zh-CN"/>
        </w:rPr>
        <w:t xml:space="preserve">event-triggered </w:t>
      </w:r>
      <w:r w:rsidR="00A2712E">
        <w:rPr>
          <w:rFonts w:ascii="Arial" w:hAnsi="Arial" w:cs="Arial"/>
          <w:lang w:eastAsia="zh-CN"/>
        </w:rPr>
        <w:t>report configuration</w:t>
      </w:r>
      <w:r w:rsidR="002E09C6">
        <w:rPr>
          <w:rFonts w:ascii="Arial" w:hAnsi="Arial" w:cs="Arial"/>
          <w:lang w:eastAsia="zh-CN"/>
        </w:rPr>
        <w:t xml:space="preserve"> in</w:t>
      </w:r>
      <w:r w:rsidR="007129A1" w:rsidRPr="00A2712E">
        <w:rPr>
          <w:rFonts w:ascii="Arial" w:hAnsi="Arial" w:cs="Arial"/>
          <w:lang w:eastAsia="zh-CN"/>
        </w:rPr>
        <w:t xml:space="preserve"> </w:t>
      </w:r>
      <w:bookmarkStart w:id="12" w:name="_Hlk186035720"/>
      <w:r w:rsidR="007129A1" w:rsidRPr="00A2712E">
        <w:rPr>
          <w:rFonts w:ascii="Arial" w:hAnsi="Arial" w:cs="Arial"/>
          <w:i/>
          <w:iCs/>
        </w:rPr>
        <w:t>LTM-</w:t>
      </w:r>
      <w:r w:rsidR="007129A1" w:rsidRPr="00A2712E">
        <w:rPr>
          <w:rFonts w:ascii="Arial" w:hAnsi="Arial" w:cs="Arial"/>
          <w:i/>
        </w:rPr>
        <w:t>CSI-</w:t>
      </w:r>
      <w:proofErr w:type="spellStart"/>
      <w:r w:rsidR="007129A1" w:rsidRPr="00A2712E">
        <w:rPr>
          <w:rFonts w:ascii="Arial" w:hAnsi="Arial" w:cs="Arial"/>
          <w:i/>
        </w:rPr>
        <w:t>ReportConfig</w:t>
      </w:r>
      <w:bookmarkEnd w:id="12"/>
      <w:proofErr w:type="spellEnd"/>
      <w:r w:rsidR="00A34271">
        <w:rPr>
          <w:rFonts w:ascii="Arial" w:hAnsi="Arial" w:cs="Arial"/>
          <w:iCs/>
        </w:rPr>
        <w:t xml:space="preserve"> </w:t>
      </w:r>
      <w:r w:rsidR="001E3179">
        <w:rPr>
          <w:rFonts w:ascii="Arial" w:hAnsi="Arial" w:cs="Arial" w:hint="eastAsia"/>
          <w:iCs/>
          <w:lang w:eastAsia="zh-CN"/>
        </w:rPr>
        <w:t>in</w:t>
      </w:r>
      <w:r w:rsidR="001E3179">
        <w:rPr>
          <w:rFonts w:ascii="Arial" w:hAnsi="Arial" w:cs="Arial"/>
          <w:iCs/>
        </w:rPr>
        <w:t xml:space="preserve"> the RRC spec</w:t>
      </w:r>
      <w:r w:rsidR="00F52908">
        <w:rPr>
          <w:rFonts w:ascii="Arial" w:hAnsi="Arial" w:cs="Arial"/>
          <w:iCs/>
        </w:rPr>
        <w:t xml:space="preserve"> </w:t>
      </w:r>
      <w:r w:rsidR="00A34271">
        <w:rPr>
          <w:rFonts w:ascii="Arial" w:hAnsi="Arial" w:cs="Arial"/>
          <w:iCs/>
        </w:rPr>
        <w:t>(The current version of the running RRC CR is attached)</w:t>
      </w:r>
      <w:r w:rsidR="007129A1" w:rsidRPr="00A2712E">
        <w:rPr>
          <w:rFonts w:ascii="Arial" w:hAnsi="Arial" w:cs="Arial"/>
          <w:iCs/>
        </w:rPr>
        <w:t xml:space="preserve">. </w:t>
      </w:r>
    </w:p>
    <w:p w14:paraId="45F44228" w14:textId="07DA99AA" w:rsidR="00CE308A" w:rsidRPr="00A2712E" w:rsidRDefault="002E3D51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iCs/>
        </w:rPr>
        <w:t>Regarding the format of the MAC CE, we would like to ask the following question:</w:t>
      </w:r>
    </w:p>
    <w:p w14:paraId="7838CAD5" w14:textId="51B5D3F8" w:rsidR="002E3D51" w:rsidRDefault="002E3D51" w:rsidP="002E3D51">
      <w:pPr>
        <w:pStyle w:val="ListParagraph"/>
        <w:numPr>
          <w:ilvl w:val="0"/>
          <w:numId w:val="7"/>
        </w:numPr>
        <w:ind w:firstLineChars="0"/>
        <w:rPr>
          <w:ins w:id="13" w:author="Oskar Myrberg" w:date="2025-02-25T08:16:00Z" w16du:dateUtc="2025-02-25T07:16:00Z"/>
          <w:rFonts w:ascii="Arial" w:hAnsi="Arial" w:cs="Arial"/>
          <w:iCs/>
          <w:lang w:eastAsia="zh-CN"/>
        </w:rPr>
      </w:pPr>
      <w:r w:rsidRPr="00A2712E">
        <w:rPr>
          <w:rFonts w:ascii="Arial" w:hAnsi="Arial" w:cs="Arial"/>
          <w:iCs/>
          <w:lang w:eastAsia="zh-CN"/>
        </w:rPr>
        <w:t>What should be the maximum number of beam</w:t>
      </w:r>
      <w:r w:rsidR="004F78FD">
        <w:rPr>
          <w:rFonts w:ascii="Arial" w:hAnsi="Arial" w:cs="Arial"/>
          <w:iCs/>
          <w:lang w:eastAsia="zh-CN"/>
        </w:rPr>
        <w:t>-level</w:t>
      </w:r>
      <w:r w:rsidRPr="00A2712E">
        <w:rPr>
          <w:rFonts w:ascii="Arial" w:hAnsi="Arial" w:cs="Arial"/>
          <w:iCs/>
          <w:lang w:eastAsia="zh-CN"/>
        </w:rPr>
        <w:t xml:space="preserve"> measurement</w:t>
      </w:r>
      <w:r w:rsidR="004F78FD">
        <w:rPr>
          <w:rFonts w:ascii="Arial" w:hAnsi="Arial" w:cs="Arial"/>
          <w:iCs/>
          <w:lang w:eastAsia="zh-CN"/>
        </w:rPr>
        <w:t xml:space="preserve"> result</w:t>
      </w:r>
      <w:r w:rsidRPr="00A2712E">
        <w:rPr>
          <w:rFonts w:ascii="Arial" w:hAnsi="Arial" w:cs="Arial"/>
          <w:iCs/>
          <w:lang w:eastAsia="zh-CN"/>
        </w:rPr>
        <w:t xml:space="preserve">s that can be included in the MAC CE? </w:t>
      </w:r>
    </w:p>
    <w:p w14:paraId="3196B723" w14:textId="16F4F2CB" w:rsidR="004A6EB7" w:rsidRPr="00A2712E" w:rsidRDefault="004A6EB7" w:rsidP="002E3D51">
      <w:pPr>
        <w:pStyle w:val="ListParagraph"/>
        <w:numPr>
          <w:ilvl w:val="0"/>
          <w:numId w:val="7"/>
        </w:numPr>
        <w:ind w:firstLineChars="0"/>
        <w:rPr>
          <w:rFonts w:ascii="Arial" w:hAnsi="Arial" w:cs="Arial"/>
          <w:iCs/>
          <w:lang w:eastAsia="zh-CN"/>
        </w:rPr>
      </w:pPr>
      <w:ins w:id="14" w:author="Oskar Myrberg" w:date="2025-02-25T08:17:00Z" w16du:dateUtc="2025-02-25T07:17:00Z">
        <w:r w:rsidRPr="004A6EB7">
          <w:rPr>
            <w:rFonts w:ascii="Arial" w:hAnsi="Arial" w:cs="Arial"/>
            <w:iCs/>
            <w:lang w:eastAsia="zh-CN"/>
          </w:rPr>
          <w:t>How would the N beam level measurements be associated with candidate cells</w:t>
        </w:r>
      </w:ins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3A2626B9" w:rsidR="00B97703" w:rsidRPr="00D35A45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35A45">
        <w:rPr>
          <w:rFonts w:ascii="Arial" w:hAnsi="Arial" w:cs="Arial"/>
          <w:b/>
        </w:rPr>
        <w:t>To</w:t>
      </w:r>
      <w:r w:rsidR="000F6242" w:rsidRPr="00D35A45">
        <w:rPr>
          <w:rFonts w:ascii="Arial" w:hAnsi="Arial" w:cs="Arial"/>
          <w:b/>
        </w:rPr>
        <w:t xml:space="preserve"> </w:t>
      </w:r>
      <w:r w:rsidR="007F3A12" w:rsidRPr="00D35A45">
        <w:rPr>
          <w:rFonts w:ascii="Arial" w:hAnsi="Arial" w:cs="Arial"/>
          <w:b/>
        </w:rPr>
        <w:t>RAN1</w:t>
      </w:r>
      <w:r w:rsidRPr="00D35A45">
        <w:rPr>
          <w:rFonts w:ascii="Arial" w:hAnsi="Arial" w:cs="Arial"/>
          <w:b/>
        </w:rPr>
        <w:t xml:space="preserve"> </w:t>
      </w:r>
    </w:p>
    <w:p w14:paraId="5A9BF4E3" w14:textId="5E11EF4F" w:rsidR="00B97703" w:rsidRPr="00D35A45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 w:rsidRPr="00D35A45">
        <w:rPr>
          <w:rFonts w:ascii="Arial" w:hAnsi="Arial" w:cs="Arial"/>
          <w:b/>
        </w:rPr>
        <w:t xml:space="preserve">ACTION: </w:t>
      </w:r>
      <w:r w:rsidRPr="00D35A45">
        <w:rPr>
          <w:rFonts w:ascii="Arial" w:hAnsi="Arial" w:cs="Arial"/>
          <w:b/>
        </w:rPr>
        <w:tab/>
      </w:r>
      <w:r w:rsidR="00CE308A" w:rsidRPr="00D35A45">
        <w:rPr>
          <w:rFonts w:ascii="Arial" w:hAnsi="Arial" w:cs="Arial"/>
        </w:rPr>
        <w:t>RAN2</w:t>
      </w:r>
      <w:r w:rsidR="00CE1005" w:rsidRPr="00D35A45">
        <w:rPr>
          <w:rFonts w:ascii="Arial" w:hAnsi="Arial" w:cs="Arial"/>
        </w:rPr>
        <w:t xml:space="preserve"> respectfully</w:t>
      </w:r>
      <w:r w:rsidR="00CE308A" w:rsidRPr="00D35A45">
        <w:rPr>
          <w:rFonts w:ascii="Arial" w:hAnsi="Arial" w:cs="Arial"/>
        </w:rPr>
        <w:t xml:space="preserve"> asks RAN1</w:t>
      </w:r>
      <w:r w:rsidR="00062CC0" w:rsidRPr="00D35A45">
        <w:rPr>
          <w:rFonts w:ascii="Arial" w:hAnsi="Arial" w:cs="Arial"/>
        </w:rPr>
        <w:t xml:space="preserve"> </w:t>
      </w:r>
      <w:r w:rsidR="007F3A12" w:rsidRPr="00D35A45">
        <w:rPr>
          <w:rFonts w:ascii="Arial" w:hAnsi="Arial" w:cs="Arial"/>
        </w:rPr>
        <w:t xml:space="preserve">to </w:t>
      </w:r>
      <w:del w:id="15" w:author="Oskar Myrberg" w:date="2025-02-25T06:26:00Z" w16du:dateUtc="2025-02-25T05:26:00Z">
        <w:r w:rsidR="007F3A12" w:rsidRPr="00D35A45" w:rsidDel="00675255">
          <w:rPr>
            <w:rFonts w:ascii="Arial" w:hAnsi="Arial" w:cs="Arial"/>
          </w:rPr>
          <w:delText xml:space="preserve">take the </w:delText>
        </w:r>
        <w:r w:rsidR="00DA34D2" w:rsidRPr="00D35A45" w:rsidDel="00675255">
          <w:rPr>
            <w:rFonts w:ascii="Arial" w:hAnsi="Arial" w:cs="Arial"/>
          </w:rPr>
          <w:delText>above</w:delText>
        </w:r>
        <w:r w:rsidR="007F3A12" w:rsidRPr="00D35A45" w:rsidDel="00675255">
          <w:rPr>
            <w:rFonts w:ascii="Arial" w:hAnsi="Arial" w:cs="Arial"/>
          </w:rPr>
          <w:delText xml:space="preserve"> into </w:delText>
        </w:r>
        <w:r w:rsidR="0001634E" w:rsidRPr="00D35A45" w:rsidDel="00675255">
          <w:rPr>
            <w:rFonts w:ascii="Arial" w:hAnsi="Arial" w:cs="Arial"/>
          </w:rPr>
          <w:delText>account</w:delText>
        </w:r>
      </w:del>
      <w:ins w:id="16" w:author="Oskar Myrberg" w:date="2025-02-25T06:26:00Z" w16du:dateUtc="2025-02-25T05:26:00Z">
        <w:r w:rsidR="00675255">
          <w:rPr>
            <w:rFonts w:ascii="Arial" w:hAnsi="Arial" w:cs="Arial"/>
          </w:rPr>
          <w:t>provide answer to the above question</w:t>
        </w:r>
      </w:ins>
      <w:ins w:id="17" w:author="Oskar Myrberg" w:date="2025-02-25T08:17:00Z" w16du:dateUtc="2025-02-25T07:17:00Z">
        <w:r w:rsidR="004A6EB7">
          <w:rPr>
            <w:rFonts w:ascii="Arial" w:hAnsi="Arial" w:cs="Arial"/>
          </w:rPr>
          <w:t>s</w:t>
        </w:r>
      </w:ins>
      <w:r w:rsidR="0001634E" w:rsidRPr="00D35A45">
        <w:rPr>
          <w:rFonts w:ascii="Arial" w:hAnsi="Arial" w:cs="Arial"/>
        </w:rPr>
        <w:t xml:space="preserve">. 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C92F13" w14:textId="071CF515" w:rsidR="00CE308A" w:rsidRPr="00D35A45" w:rsidRDefault="00CE308A" w:rsidP="00CE308A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RAN2#12</w:t>
      </w:r>
      <w:r w:rsidR="00FE64EA" w:rsidRPr="00D35A45">
        <w:rPr>
          <w:rFonts w:ascii="Arial" w:hAnsi="Arial" w:cs="Arial"/>
        </w:rPr>
        <w:t>9bis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04-07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04-11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A9153B">
        <w:rPr>
          <w:rFonts w:ascii="Arial" w:hAnsi="Arial" w:cs="Arial"/>
        </w:rPr>
        <w:t>Wuhan, China</w:t>
      </w:r>
    </w:p>
    <w:p w14:paraId="605C0B66" w14:textId="7CF2E7AA" w:rsidR="00CE308A" w:rsidRPr="00D35A45" w:rsidRDefault="00CE308A" w:rsidP="002F1940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</w:t>
      </w:r>
      <w:r w:rsidR="00FE64EA" w:rsidRPr="00D35A45">
        <w:rPr>
          <w:rFonts w:ascii="Arial" w:hAnsi="Arial" w:cs="Arial"/>
        </w:rPr>
        <w:t>130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19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23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7F3A12" w:rsidRPr="00D35A45">
        <w:rPr>
          <w:rFonts w:ascii="Arial" w:hAnsi="Arial" w:cs="Arial"/>
        </w:rPr>
        <w:t>Malta</w:t>
      </w:r>
    </w:p>
    <w:sectPr w:rsidR="00CE308A" w:rsidRPr="00D35A4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FAE4" w14:textId="77777777" w:rsidR="00143EE6" w:rsidRDefault="00143EE6">
      <w:pPr>
        <w:spacing w:after="0"/>
      </w:pPr>
      <w:r>
        <w:separator/>
      </w:r>
    </w:p>
  </w:endnote>
  <w:endnote w:type="continuationSeparator" w:id="0">
    <w:p w14:paraId="2AC2DFE8" w14:textId="77777777" w:rsidR="00143EE6" w:rsidRDefault="00143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C03A" w14:textId="77777777" w:rsidR="00143EE6" w:rsidRDefault="00143EE6">
      <w:pPr>
        <w:spacing w:after="0"/>
      </w:pPr>
      <w:r>
        <w:separator/>
      </w:r>
    </w:p>
  </w:footnote>
  <w:footnote w:type="continuationSeparator" w:id="0">
    <w:p w14:paraId="4687C6AA" w14:textId="77777777" w:rsidR="00143EE6" w:rsidRDefault="00143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C92A71"/>
    <w:multiLevelType w:val="hybridMultilevel"/>
    <w:tmpl w:val="B41873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045374">
    <w:abstractNumId w:val="5"/>
  </w:num>
  <w:num w:numId="2" w16cid:durableId="52656014">
    <w:abstractNumId w:val="4"/>
  </w:num>
  <w:num w:numId="3" w16cid:durableId="849834961">
    <w:abstractNumId w:val="2"/>
  </w:num>
  <w:num w:numId="4" w16cid:durableId="820656542">
    <w:abstractNumId w:val="0"/>
  </w:num>
  <w:num w:numId="5" w16cid:durableId="1825658964">
    <w:abstractNumId w:val="6"/>
  </w:num>
  <w:num w:numId="6" w16cid:durableId="2061778134">
    <w:abstractNumId w:val="3"/>
  </w:num>
  <w:num w:numId="7" w16cid:durableId="84524801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kar Myrberg">
    <w15:presenceInfo w15:providerId="AD" w15:userId="S::oskar.myrberg@ericsson.com::985326b3-c392-4f20-9693-93db56d238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62CC0"/>
    <w:rsid w:val="000668BC"/>
    <w:rsid w:val="00067C8A"/>
    <w:rsid w:val="000A52C9"/>
    <w:rsid w:val="000F6242"/>
    <w:rsid w:val="00143EE6"/>
    <w:rsid w:val="00161406"/>
    <w:rsid w:val="00191ADD"/>
    <w:rsid w:val="001E3179"/>
    <w:rsid w:val="00216AE0"/>
    <w:rsid w:val="002A21AA"/>
    <w:rsid w:val="002A2C68"/>
    <w:rsid w:val="002E09C6"/>
    <w:rsid w:val="002E3D51"/>
    <w:rsid w:val="002F1940"/>
    <w:rsid w:val="003426CA"/>
    <w:rsid w:val="00383545"/>
    <w:rsid w:val="00391817"/>
    <w:rsid w:val="003E6C35"/>
    <w:rsid w:val="004144BE"/>
    <w:rsid w:val="00421D6E"/>
    <w:rsid w:val="0043156C"/>
    <w:rsid w:val="00433500"/>
    <w:rsid w:val="00433F71"/>
    <w:rsid w:val="00440D43"/>
    <w:rsid w:val="00473DC4"/>
    <w:rsid w:val="00487678"/>
    <w:rsid w:val="004A6EB7"/>
    <w:rsid w:val="004E3939"/>
    <w:rsid w:val="004F78FD"/>
    <w:rsid w:val="00510849"/>
    <w:rsid w:val="00522DA4"/>
    <w:rsid w:val="005345EA"/>
    <w:rsid w:val="005349BD"/>
    <w:rsid w:val="00546D9F"/>
    <w:rsid w:val="00555CC8"/>
    <w:rsid w:val="00562EB6"/>
    <w:rsid w:val="005B5644"/>
    <w:rsid w:val="005C549E"/>
    <w:rsid w:val="005E0A79"/>
    <w:rsid w:val="00675255"/>
    <w:rsid w:val="006A29FA"/>
    <w:rsid w:val="006D23D3"/>
    <w:rsid w:val="007129A1"/>
    <w:rsid w:val="007258DE"/>
    <w:rsid w:val="00783262"/>
    <w:rsid w:val="0078747C"/>
    <w:rsid w:val="007F3A12"/>
    <w:rsid w:val="007F4F92"/>
    <w:rsid w:val="00836821"/>
    <w:rsid w:val="00862393"/>
    <w:rsid w:val="008D772F"/>
    <w:rsid w:val="008D79E3"/>
    <w:rsid w:val="0097234B"/>
    <w:rsid w:val="0099764C"/>
    <w:rsid w:val="009B7541"/>
    <w:rsid w:val="00A2712E"/>
    <w:rsid w:val="00A27EBF"/>
    <w:rsid w:val="00A34271"/>
    <w:rsid w:val="00A62C53"/>
    <w:rsid w:val="00A9153B"/>
    <w:rsid w:val="00B159CF"/>
    <w:rsid w:val="00B16F69"/>
    <w:rsid w:val="00B3133B"/>
    <w:rsid w:val="00B61DE4"/>
    <w:rsid w:val="00B855DF"/>
    <w:rsid w:val="00B97703"/>
    <w:rsid w:val="00C1298D"/>
    <w:rsid w:val="00C71386"/>
    <w:rsid w:val="00C830A1"/>
    <w:rsid w:val="00C83B70"/>
    <w:rsid w:val="00CC1F39"/>
    <w:rsid w:val="00CC7B07"/>
    <w:rsid w:val="00CD29B6"/>
    <w:rsid w:val="00CE1005"/>
    <w:rsid w:val="00CE308A"/>
    <w:rsid w:val="00CF6087"/>
    <w:rsid w:val="00D0062A"/>
    <w:rsid w:val="00D31442"/>
    <w:rsid w:val="00D35A45"/>
    <w:rsid w:val="00D86723"/>
    <w:rsid w:val="00DA34D2"/>
    <w:rsid w:val="00DB4EF1"/>
    <w:rsid w:val="00E0401F"/>
    <w:rsid w:val="00E2324B"/>
    <w:rsid w:val="00E366F6"/>
    <w:rsid w:val="00E42A9A"/>
    <w:rsid w:val="00E97F88"/>
    <w:rsid w:val="00EA1365"/>
    <w:rsid w:val="00F1485F"/>
    <w:rsid w:val="00F340F0"/>
    <w:rsid w:val="00F52908"/>
    <w:rsid w:val="00F92379"/>
    <w:rsid w:val="00FA1DD0"/>
    <w:rsid w:val="00FA5CE2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Oskar Myrberg</cp:lastModifiedBy>
  <cp:revision>4</cp:revision>
  <cp:lastPrinted>2002-04-23T07:10:00Z</cp:lastPrinted>
  <dcterms:created xsi:type="dcterms:W3CDTF">2025-02-25T05:24:00Z</dcterms:created>
  <dcterms:modified xsi:type="dcterms:W3CDTF">2025-02-25T07:17:00Z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