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0491E2DB" w:rsidR="00794832" w:rsidRPr="00181043" w:rsidRDefault="00794832" w:rsidP="00794832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</w:rPr>
        <w:t>R2-250</w:t>
      </w:r>
      <w:r w:rsidR="0039750B">
        <w:rPr>
          <w:rFonts w:cs="Arial"/>
          <w:b/>
          <w:sz w:val="24"/>
        </w:rPr>
        <w:t>1484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5BD442DC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="005B24E2" w:rsidRPr="00FE10B1">
        <w:rPr>
          <w:rFonts w:ascii="Arial" w:hAnsi="Arial" w:cs="Arial"/>
          <w:b/>
          <w:sz w:val="22"/>
          <w:szCs w:val="22"/>
        </w:rPr>
        <w:t>Reply</w:t>
      </w:r>
      <w:r w:rsidR="005B24E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B90097">
        <w:rPr>
          <w:rFonts w:ascii="Arial" w:hAnsi="Arial" w:cs="Arial"/>
          <w:b/>
          <w:sz w:val="22"/>
          <w:szCs w:val="22"/>
        </w:rPr>
        <w:t xml:space="preserve">SSB adaptation </w:t>
      </w:r>
    </w:p>
    <w:p w14:paraId="278BEADF" w14:textId="0789E424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817D5F" w:rsidRPr="00817D5F">
        <w:rPr>
          <w:rFonts w:ascii="Arial" w:hAnsi="Arial" w:cs="Arial"/>
          <w:b/>
          <w:sz w:val="22"/>
          <w:szCs w:val="22"/>
        </w:rPr>
        <w:t>R4-2416911</w:t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497AB2E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RAN1</w:t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0AC1D7DD" w14:textId="7E88CBB0" w:rsidR="003E5F07" w:rsidRDefault="003E5F07" w:rsidP="008A0F9D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eastAsia="zh-CN" w:bidi="ar"/>
        </w:rPr>
      </w:pPr>
      <w:r>
        <w:rPr>
          <w:rFonts w:ascii="Arial" w:eastAsia="SimSun" w:hAnsi="Arial" w:cs="Arial"/>
          <w:lang w:val="en-US" w:eastAsia="zh-CN" w:bidi="ar"/>
        </w:rPr>
        <w:t>RAN2</w:t>
      </w:r>
      <w:r w:rsidRPr="003E5F07">
        <w:rPr>
          <w:rFonts w:ascii="Arial" w:eastAsia="SimSun" w:hAnsi="Arial" w:cs="Arial"/>
          <w:lang w:val="en-US" w:eastAsia="zh-CN" w:bidi="ar"/>
        </w:rPr>
        <w:t xml:space="preserve"> thanks RAN</w:t>
      </w:r>
      <w:r w:rsidR="00B428B4">
        <w:rPr>
          <w:rFonts w:ascii="Arial" w:eastAsia="SimSun" w:hAnsi="Arial" w:cs="Arial"/>
          <w:lang w:val="en-US" w:eastAsia="zh-CN" w:bidi="ar"/>
        </w:rPr>
        <w:t>4</w:t>
      </w:r>
      <w:r w:rsidRPr="003E5F07">
        <w:rPr>
          <w:rFonts w:ascii="Arial" w:eastAsia="SimSun" w:hAnsi="Arial" w:cs="Arial"/>
          <w:lang w:val="en-US" w:eastAsia="zh-CN" w:bidi="ar"/>
        </w:rPr>
        <w:t xml:space="preserve"> for </w:t>
      </w:r>
      <w:r>
        <w:rPr>
          <w:rFonts w:ascii="Arial" w:eastAsia="SimSun" w:hAnsi="Arial" w:cs="Arial"/>
          <w:lang w:val="en-US" w:eastAsia="zh-CN" w:bidi="ar"/>
        </w:rPr>
        <w:t>the</w:t>
      </w:r>
      <w:r w:rsidRPr="003E5F07">
        <w:rPr>
          <w:rFonts w:ascii="Arial" w:eastAsia="SimSun" w:hAnsi="Arial" w:cs="Arial"/>
          <w:lang w:val="en-US" w:eastAsia="zh-CN" w:bidi="ar"/>
        </w:rPr>
        <w:t xml:space="preserve"> LS in </w:t>
      </w:r>
      <w:r w:rsidR="00B428B4" w:rsidRPr="00B428B4">
        <w:rPr>
          <w:rFonts w:ascii="Arial" w:eastAsia="SimSun" w:hAnsi="Arial" w:cs="Arial"/>
          <w:lang w:val="en-US" w:eastAsia="zh-CN" w:bidi="ar"/>
        </w:rPr>
        <w:t xml:space="preserve">R4-2416911 </w:t>
      </w:r>
      <w:r w:rsidRPr="003E5F07">
        <w:rPr>
          <w:rFonts w:ascii="Arial" w:eastAsia="SimSun" w:hAnsi="Arial" w:cs="Arial"/>
          <w:lang w:val="en-US" w:eastAsia="zh-CN" w:bidi="ar"/>
        </w:rPr>
        <w:t xml:space="preserve">on </w:t>
      </w:r>
      <w:r w:rsidR="00B428B4">
        <w:rPr>
          <w:rFonts w:ascii="Arial" w:eastAsia="SimSun" w:hAnsi="Arial" w:cs="Arial"/>
          <w:lang w:val="en-US" w:eastAsia="zh-CN" w:bidi="ar"/>
        </w:rPr>
        <w:t>SSB adaptation</w:t>
      </w:r>
      <w:r w:rsidRPr="003E5F07">
        <w:rPr>
          <w:rFonts w:ascii="Arial" w:eastAsia="SimSun" w:hAnsi="Arial" w:cs="Arial"/>
          <w:lang w:val="en-US" w:eastAsia="zh-CN" w:bidi="ar"/>
        </w:rPr>
        <w:t>.</w:t>
      </w:r>
      <w:r w:rsidR="0064204B">
        <w:rPr>
          <w:rFonts w:ascii="Arial" w:eastAsia="SimSun" w:hAnsi="Arial" w:cs="Arial"/>
          <w:lang w:val="en-US" w:eastAsia="zh-CN" w:bidi="ar"/>
        </w:rPr>
        <w:t xml:space="preserve"> Regarding </w:t>
      </w:r>
      <w:del w:id="7" w:author="QC (Qing)" w:date="2025-02-27T12:14:00Z" w16du:dateUtc="2025-02-27T17:14:00Z">
        <w:r w:rsidR="0064204B" w:rsidDel="00EC3DD9">
          <w:rPr>
            <w:rFonts w:ascii="Arial" w:eastAsia="SimSun" w:hAnsi="Arial" w:cs="Arial"/>
            <w:lang w:val="en-US" w:eastAsia="zh-CN" w:bidi="ar"/>
          </w:rPr>
          <w:delText xml:space="preserve">to </w:delText>
        </w:r>
      </w:del>
      <w:r w:rsidR="0064204B">
        <w:rPr>
          <w:rFonts w:ascii="Arial" w:eastAsia="SimSun" w:hAnsi="Arial" w:cs="Arial"/>
          <w:lang w:val="en-US" w:eastAsia="zh-CN" w:bidi="ar"/>
        </w:rPr>
        <w:t xml:space="preserve">the question of </w:t>
      </w:r>
      <w:r w:rsidR="0064204B" w:rsidRPr="0064204B">
        <w:rPr>
          <w:rFonts w:ascii="Arial" w:eastAsia="SimSun" w:hAnsi="Arial" w:cs="Arial" w:hint="eastAsia"/>
          <w:lang w:eastAsia="zh-CN" w:bidi="ar"/>
        </w:rPr>
        <w:t>SMTC impact</w:t>
      </w:r>
      <w:r w:rsidR="0064204B">
        <w:rPr>
          <w:rFonts w:ascii="Arial" w:eastAsia="SimSun" w:hAnsi="Arial" w:cs="Arial"/>
          <w:lang w:eastAsia="zh-CN" w:bidi="ar"/>
        </w:rPr>
        <w:t>s</w:t>
      </w:r>
      <w:r w:rsidR="0064204B" w:rsidRPr="0064204B">
        <w:rPr>
          <w:rFonts w:ascii="Arial" w:eastAsia="SimSun" w:hAnsi="Arial" w:cs="Arial" w:hint="eastAsia"/>
          <w:lang w:eastAsia="zh-CN" w:bidi="ar"/>
        </w:rPr>
        <w:t xml:space="preserve"> due to SSB adaptation</w:t>
      </w:r>
      <w:r w:rsidR="0064204B">
        <w:rPr>
          <w:rFonts w:ascii="Arial" w:eastAsia="SimSun" w:hAnsi="Arial" w:cs="Arial"/>
          <w:lang w:eastAsia="zh-CN" w:bidi="ar"/>
        </w:rPr>
        <w:t>, RAN2 made the following agreement</w:t>
      </w:r>
      <w:r w:rsidR="00BF3497">
        <w:rPr>
          <w:rFonts w:ascii="Arial" w:eastAsia="SimSun" w:hAnsi="Arial" w:cs="Arial"/>
          <w:lang w:eastAsia="zh-CN" w:bidi="ar"/>
        </w:rPr>
        <w:t>s</w:t>
      </w:r>
      <w:r w:rsidR="0064204B">
        <w:rPr>
          <w:rFonts w:ascii="Arial" w:eastAsia="SimSun" w:hAnsi="Arial" w:cs="Arial"/>
          <w:lang w:eastAsia="zh-CN" w:bidi="ar"/>
        </w:rPr>
        <w:t>:</w:t>
      </w:r>
    </w:p>
    <w:p w14:paraId="0A33E27F" w14:textId="77777777" w:rsidR="00E67972" w:rsidRDefault="00E67972" w:rsidP="00E6797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 xml:space="preserve">Agreements on SSB adaptation </w:t>
      </w:r>
    </w:p>
    <w:p w14:paraId="1C5C8A2F" w14:textId="77777777" w:rsidR="00E67972" w:rsidRPr="00CF248B" w:rsidRDefault="00E67972" w:rsidP="00E67972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>
        <w:t>RAN2 preference is to k</w:t>
      </w:r>
      <w:r w:rsidRPr="00572063">
        <w:t>eep SMTC based L3 RRM framework</w:t>
      </w:r>
      <w:r>
        <w:t xml:space="preserve"> and to introduce additional SMTC configuration according to SSB adaptation for L3 RRM measurement on SCell with SSB adaptation.</w:t>
      </w:r>
    </w:p>
    <w:p w14:paraId="252DDD71" w14:textId="77777777" w:rsidR="00E67972" w:rsidRPr="00CF248B" w:rsidRDefault="00E67972" w:rsidP="008A0F9D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80"/>
        <w:rPr>
          <w:lang w:val="en-US"/>
        </w:rPr>
      </w:pPr>
      <w:r w:rsidRPr="00527860">
        <w:t xml:space="preserve">For L3 measurement, RAN2 assumes the adapted SSB on </w:t>
      </w:r>
      <w:proofErr w:type="spellStart"/>
      <w:r w:rsidRPr="00527860">
        <w:t>neighbor</w:t>
      </w:r>
      <w:proofErr w:type="spellEnd"/>
      <w:r w:rsidRPr="00527860">
        <w:t xml:space="preserve"> cell is measured based on legacy SMTC.</w:t>
      </w:r>
    </w:p>
    <w:p w14:paraId="48F3D871" w14:textId="2775CE99" w:rsidR="001B0145" w:rsidRPr="001B0145" w:rsidDel="00210069" w:rsidRDefault="001B0145" w:rsidP="00F25E57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del w:id="8" w:author="Apple - Peng Cheng" w:date="2025-02-27T10:09:00Z" w16du:dateUtc="2025-02-27T02:09:00Z"/>
          <w:i/>
          <w:iCs/>
          <w:color w:val="0070C0"/>
          <w:lang w:val="en-US"/>
        </w:rPr>
      </w:pPr>
      <w:commentRangeStart w:id="9"/>
      <w:commentRangeStart w:id="10"/>
      <w:del w:id="11" w:author="Apple - Peng Cheng" w:date="2025-02-27T10:09:00Z" w16du:dateUtc="2025-02-27T02:09:00Z">
        <w:r w:rsidRPr="00053BE4" w:rsidDel="00210069">
          <w:rPr>
            <w:rFonts w:ascii="Arial" w:hAnsi="Arial" w:cs="Arial"/>
          </w:rPr>
          <w:delText xml:space="preserve">RAN2 </w:delText>
        </w:r>
        <w:r w:rsidDel="00210069">
          <w:rPr>
            <w:rFonts w:ascii="Arial" w:hAnsi="Arial" w:cs="Arial"/>
          </w:rPr>
          <w:delText>respectfully asks</w:delText>
        </w:r>
        <w:r w:rsidRPr="00053BE4" w:rsidDel="00210069">
          <w:rPr>
            <w:rFonts w:ascii="Arial" w:hAnsi="Arial" w:cs="Arial"/>
          </w:rPr>
          <w:delText xml:space="preserve"> </w:delText>
        </w:r>
        <w:r w:rsidDel="00210069">
          <w:rPr>
            <w:rFonts w:ascii="Arial" w:eastAsia="SimSun" w:hAnsi="Arial" w:cs="Arial"/>
            <w:lang w:val="en-US" w:eastAsia="zh-CN" w:bidi="ar"/>
          </w:rPr>
          <w:delText xml:space="preserve">RAN4 to take above agreements into account and check if any concern. </w:delText>
        </w:r>
        <w:commentRangeEnd w:id="9"/>
        <w:r w:rsidR="004A6520" w:rsidDel="00210069">
          <w:rPr>
            <w:rStyle w:val="CommentReference"/>
            <w:rFonts w:ascii="Arial" w:hAnsi="Arial"/>
          </w:rPr>
          <w:commentReference w:id="9"/>
        </w:r>
        <w:commentRangeEnd w:id="10"/>
        <w:r w:rsidR="00210069" w:rsidDel="00210069">
          <w:rPr>
            <w:rStyle w:val="CommentReference"/>
            <w:rFonts w:ascii="Arial" w:hAnsi="Arial"/>
          </w:rPr>
          <w:commentReference w:id="10"/>
        </w:r>
      </w:del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56D754EC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</w:t>
      </w:r>
      <w:ins w:id="12" w:author="QC (Qing)" w:date="2025-02-27T12:14:00Z" w16du:dateUtc="2025-02-27T17:14:00Z">
        <w:r w:rsidR="00EC3DD9">
          <w:rPr>
            <w:rFonts w:ascii="Arial" w:eastAsia="SimSun" w:hAnsi="Arial" w:cs="Arial"/>
            <w:lang w:val="en-US" w:eastAsia="zh-CN" w:bidi="ar"/>
          </w:rPr>
          <w:t>for R</w:t>
        </w:r>
      </w:ins>
      <w:ins w:id="13" w:author="QC (Qing)" w:date="2025-02-27T12:15:00Z" w16du:dateUtc="2025-02-27T17:15:00Z">
        <w:r w:rsidR="00EC3DD9">
          <w:rPr>
            <w:rFonts w:ascii="Arial" w:eastAsia="SimSun" w:hAnsi="Arial" w:cs="Arial"/>
            <w:lang w:val="en-US" w:eastAsia="zh-CN" w:bidi="ar"/>
          </w:rPr>
          <w:t xml:space="preserve">AN4’s future design </w:t>
        </w:r>
      </w:ins>
      <w:r w:rsidR="00BF3497">
        <w:rPr>
          <w:rFonts w:ascii="Arial" w:eastAsia="SimSun" w:hAnsi="Arial" w:cs="Arial"/>
          <w:lang w:val="en-US" w:eastAsia="zh-CN" w:bidi="ar"/>
        </w:rPr>
        <w:t xml:space="preserve">and </w:t>
      </w:r>
      <w:r w:rsidR="007E1883">
        <w:rPr>
          <w:rFonts w:ascii="Arial" w:eastAsia="SimSun" w:hAnsi="Arial" w:cs="Arial"/>
          <w:lang w:val="en-US" w:eastAsia="zh-CN" w:bidi="ar"/>
        </w:rPr>
        <w:t>provide feedback</w:t>
      </w:r>
      <w:r w:rsidR="00BF3497">
        <w:rPr>
          <w:rFonts w:ascii="Arial" w:eastAsia="SimSun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38117E1C" w14:textId="31B002F5" w:rsidR="00E45B17" w:rsidRDefault="00E45B17" w:rsidP="00E45B17">
      <w:pPr>
        <w:rPr>
          <w:rFonts w:ascii="Arial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 w:hint="eastAsia"/>
        </w:rPr>
        <w:t>bis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     </w:t>
      </w:r>
      <w:r>
        <w:rPr>
          <w:rFonts w:ascii="Arial" w:hAnsi="Arial" w:cs="Arial"/>
        </w:rPr>
        <w:t xml:space="preserve">            </w:t>
      </w:r>
      <w:r w:rsidR="00B83B0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    </w:t>
      </w:r>
      <w:r w:rsidR="005B24E2">
        <w:rPr>
          <w:rFonts w:ascii="Arial" w:hAnsi="Arial" w:cs="Arial"/>
        </w:rPr>
        <w:t>Wuhan,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CN</w:t>
      </w:r>
    </w:p>
    <w:p w14:paraId="15D10433" w14:textId="482929F0" w:rsidR="00F25E57" w:rsidRPr="000B65E2" w:rsidRDefault="00F25E57" w:rsidP="00F25E57">
      <w:pPr>
        <w:tabs>
          <w:tab w:val="left" w:pos="3261"/>
          <w:tab w:val="left" w:pos="6663"/>
        </w:tabs>
        <w:overflowPunct/>
        <w:autoSpaceDE/>
        <w:autoSpaceDN/>
        <w:adjustRightInd/>
        <w:spacing w:after="120"/>
        <w:textAlignment w:val="auto"/>
        <w:rPr>
          <w:rFonts w:ascii="Arial" w:eastAsia="SimSun" w:hAnsi="Arial" w:cs="Arial"/>
          <w:bCs/>
          <w:kern w:val="2"/>
          <w:lang w:val="en-US" w:eastAsia="zh-CN"/>
        </w:rPr>
      </w:pPr>
      <w:bookmarkStart w:id="14" w:name="OLE_LINK55"/>
      <w:bookmarkStart w:id="15" w:name="OLE_LINK56"/>
      <w:bookmarkStart w:id="16" w:name="OLE_LINK53"/>
      <w:bookmarkStart w:id="17" w:name="OLE_LINK54"/>
      <w:r w:rsidRPr="00053BE4">
        <w:rPr>
          <w:rFonts w:ascii="Arial" w:eastAsia="Times New Roman" w:hAnsi="Arial" w:cs="Arial"/>
          <w:bCs/>
          <w:lang w:val="en-US" w:eastAsia="zh-CN" w:bidi="ar"/>
        </w:rPr>
        <w:t>TSG-RAN</w:t>
      </w:r>
      <w:r w:rsidRPr="00053BE4">
        <w:rPr>
          <w:rFonts w:ascii="Arial" w:eastAsia="Times New Roman" w:hAnsi="Arial" w:cs="Arial" w:hint="eastAsia"/>
          <w:bCs/>
          <w:lang w:val="en-US" w:eastAsia="zh-CN" w:bidi="ar"/>
        </w:rPr>
        <w:t>2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Meeting #</w:t>
      </w:r>
      <w:r>
        <w:rPr>
          <w:rFonts w:ascii="Arial" w:eastAsia="SimSun" w:hAnsi="Arial" w:cs="Arial"/>
          <w:bCs/>
          <w:lang w:val="en-US" w:eastAsia="zh-CN" w:bidi="ar"/>
        </w:rPr>
        <w:t>130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>
        <w:rPr>
          <w:rFonts w:ascii="Arial" w:eastAsia="SimSun" w:hAnsi="Arial" w:cs="Arial"/>
          <w:bCs/>
          <w:lang w:val="en-US" w:eastAsia="zh-CN" w:bidi="ar"/>
        </w:rPr>
        <w:t>19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- </w:t>
      </w:r>
      <w:r>
        <w:rPr>
          <w:rFonts w:ascii="Arial" w:eastAsia="SimSun" w:hAnsi="Arial" w:cs="Arial"/>
          <w:bCs/>
          <w:lang w:val="en-US" w:eastAsia="zh-CN" w:bidi="ar"/>
        </w:rPr>
        <w:t>23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</w:t>
      </w:r>
      <w:r>
        <w:rPr>
          <w:rFonts w:ascii="Arial" w:eastAsia="SimSun" w:hAnsi="Arial" w:cs="Arial"/>
          <w:bCs/>
          <w:lang w:val="en-US" w:eastAsia="zh-CN" w:bidi="ar"/>
        </w:rPr>
        <w:t>May</w:t>
      </w:r>
      <w:r w:rsidRPr="00053BE4">
        <w:rPr>
          <w:rFonts w:ascii="Arial" w:eastAsia="Times New Roman" w:hAnsi="Arial" w:cs="Arial"/>
          <w:bCs/>
          <w:lang w:val="en-US" w:eastAsia="zh-CN" w:bidi="ar"/>
        </w:rPr>
        <w:t xml:space="preserve"> 202</w:t>
      </w:r>
      <w:r w:rsidRPr="00053BE4">
        <w:rPr>
          <w:rFonts w:ascii="Arial" w:eastAsia="SimSun" w:hAnsi="Arial" w:cs="Arial"/>
          <w:bCs/>
          <w:lang w:val="en-US" w:eastAsia="zh-CN" w:bidi="ar"/>
        </w:rPr>
        <w:t>5</w:t>
      </w:r>
      <w:r w:rsidRPr="00053BE4">
        <w:rPr>
          <w:rFonts w:ascii="Arial" w:eastAsia="Times New Roman" w:hAnsi="Arial" w:cs="Arial"/>
          <w:bCs/>
          <w:lang w:val="en-US" w:eastAsia="zh-CN" w:bidi="ar"/>
        </w:rPr>
        <w:tab/>
      </w:r>
      <w:r w:rsidR="005B24E2">
        <w:rPr>
          <w:rFonts w:ascii="Arial" w:hAnsi="Arial" w:cs="Arial"/>
        </w:rPr>
        <w:t>Malta</w:t>
      </w:r>
      <w:r w:rsidRPr="00F25E57">
        <w:rPr>
          <w:rFonts w:ascii="Arial" w:hAnsi="Arial" w:cs="Arial"/>
        </w:rPr>
        <w:t>, MT</w:t>
      </w:r>
    </w:p>
    <w:bookmarkEnd w:id="14"/>
    <w:bookmarkEnd w:id="15"/>
    <w:bookmarkEnd w:id="16"/>
    <w:bookmarkEnd w:id="17"/>
    <w:p w14:paraId="675FAF33" w14:textId="77777777" w:rsidR="00F25E57" w:rsidRPr="00F25E57" w:rsidRDefault="00F25E57" w:rsidP="00E45B17">
      <w:pPr>
        <w:rPr>
          <w:rFonts w:ascii="Arial" w:hAnsi="Arial" w:cs="Arial"/>
          <w:lang w:val="en-US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Xiaomi_Li Zhao" w:date="2025-02-25T09:12:00Z" w:initials="M">
    <w:p w14:paraId="6BEFCC00" w14:textId="79CA68F4" w:rsidR="004A6520" w:rsidRDefault="004A652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With the following action part, this sentence can be deleted?</w:t>
      </w:r>
    </w:p>
  </w:comment>
  <w:comment w:id="10" w:author="Apple - Peng Cheng" w:date="2025-02-27T10:09:00Z" w:initials="PC">
    <w:p w14:paraId="5B3B79DC" w14:textId="77777777" w:rsidR="00601DF6" w:rsidRDefault="00210069" w:rsidP="00601DF6">
      <w:r>
        <w:rPr>
          <w:rStyle w:val="CommentReference"/>
        </w:rPr>
        <w:annotationRef/>
      </w:r>
      <w:r w:rsidR="00601DF6">
        <w:rPr>
          <w:rFonts w:ascii="Arial" w:hAnsi="Arial"/>
        </w:rPr>
        <w:t xml:space="preserve">No strong view. I think whether to keep it or not doesn’t make much difference. Will first follow Xiaomi comment to remove it unless other company objection.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EFCC00" w15:done="0"/>
  <w15:commentEx w15:paraId="5B3B79DC" w15:paraIdParent="6BEFCC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6807EC" w16cex:dateUtc="2025-02-25T01:12:00Z"/>
  <w16cex:commentExtensible w16cex:durableId="1179971A" w16cex:dateUtc="2025-02-27T0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EFCC00" w16cid:durableId="2B6807EC"/>
  <w16cid:commentId w16cid:paraId="5B3B79DC" w16cid:durableId="117997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D394" w14:textId="77777777" w:rsidR="00945E67" w:rsidRDefault="00945E67">
      <w:pPr>
        <w:spacing w:after="0"/>
      </w:pPr>
      <w:r>
        <w:separator/>
      </w:r>
    </w:p>
  </w:endnote>
  <w:endnote w:type="continuationSeparator" w:id="0">
    <w:p w14:paraId="6CDE620D" w14:textId="77777777" w:rsidR="00945E67" w:rsidRDefault="00945E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DB442" w14:textId="77777777" w:rsidR="00945E67" w:rsidRDefault="00945E67">
      <w:pPr>
        <w:spacing w:after="0"/>
      </w:pPr>
      <w:r>
        <w:separator/>
      </w:r>
    </w:p>
  </w:footnote>
  <w:footnote w:type="continuationSeparator" w:id="0">
    <w:p w14:paraId="1C54DC34" w14:textId="77777777" w:rsidR="00945E67" w:rsidRDefault="00945E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8663">
    <w:abstractNumId w:val="10"/>
  </w:num>
  <w:num w:numId="2" w16cid:durableId="1520197146">
    <w:abstractNumId w:val="7"/>
  </w:num>
  <w:num w:numId="3" w16cid:durableId="580913451">
    <w:abstractNumId w:val="6"/>
  </w:num>
  <w:num w:numId="4" w16cid:durableId="919484774">
    <w:abstractNumId w:val="1"/>
  </w:num>
  <w:num w:numId="5" w16cid:durableId="2077583143">
    <w:abstractNumId w:val="0"/>
  </w:num>
  <w:num w:numId="6" w16cid:durableId="1749690197">
    <w:abstractNumId w:val="3"/>
  </w:num>
  <w:num w:numId="7" w16cid:durableId="135033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316557">
    <w:abstractNumId w:val="5"/>
  </w:num>
  <w:num w:numId="9" w16cid:durableId="581645337">
    <w:abstractNumId w:val="9"/>
  </w:num>
  <w:num w:numId="10" w16cid:durableId="313072606">
    <w:abstractNumId w:val="11"/>
  </w:num>
  <w:num w:numId="11" w16cid:durableId="661783589">
    <w:abstractNumId w:val="2"/>
  </w:num>
  <w:num w:numId="12" w16cid:durableId="1791699403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C (Qing)">
    <w15:presenceInfo w15:providerId="None" w15:userId="QC (Qing)"/>
  </w15:person>
  <w15:person w15:author="Apple - Peng Cheng">
    <w15:presenceInfo w15:providerId="None" w15:userId="Apple - Peng Cheng"/>
  </w15:person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344A"/>
    <w:rsid w:val="00092634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833BE"/>
    <w:rsid w:val="00191043"/>
    <w:rsid w:val="00193EC7"/>
    <w:rsid w:val="001A2C19"/>
    <w:rsid w:val="001B0145"/>
    <w:rsid w:val="001B235B"/>
    <w:rsid w:val="001E673F"/>
    <w:rsid w:val="001F19A4"/>
    <w:rsid w:val="001F6E8B"/>
    <w:rsid w:val="001F795E"/>
    <w:rsid w:val="001F79EF"/>
    <w:rsid w:val="00200952"/>
    <w:rsid w:val="00210069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77C5"/>
    <w:rsid w:val="0039750B"/>
    <w:rsid w:val="003B6EFD"/>
    <w:rsid w:val="003C0AB1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A65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24161"/>
    <w:rsid w:val="005364D2"/>
    <w:rsid w:val="00544871"/>
    <w:rsid w:val="005507F8"/>
    <w:rsid w:val="00552B82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5F5AF9"/>
    <w:rsid w:val="00601DF6"/>
    <w:rsid w:val="00620F27"/>
    <w:rsid w:val="00624598"/>
    <w:rsid w:val="0062486F"/>
    <w:rsid w:val="0063088C"/>
    <w:rsid w:val="00631074"/>
    <w:rsid w:val="00633B00"/>
    <w:rsid w:val="0064204B"/>
    <w:rsid w:val="006450EC"/>
    <w:rsid w:val="00645B4C"/>
    <w:rsid w:val="00650620"/>
    <w:rsid w:val="00651894"/>
    <w:rsid w:val="006527DB"/>
    <w:rsid w:val="00656293"/>
    <w:rsid w:val="006606CB"/>
    <w:rsid w:val="00664374"/>
    <w:rsid w:val="00680041"/>
    <w:rsid w:val="006A233F"/>
    <w:rsid w:val="006A41F5"/>
    <w:rsid w:val="006B1378"/>
    <w:rsid w:val="006B2981"/>
    <w:rsid w:val="006B760A"/>
    <w:rsid w:val="006E034C"/>
    <w:rsid w:val="007062C0"/>
    <w:rsid w:val="0071178D"/>
    <w:rsid w:val="00711AAF"/>
    <w:rsid w:val="00713852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45E67"/>
    <w:rsid w:val="00960164"/>
    <w:rsid w:val="00995DC5"/>
    <w:rsid w:val="0099764C"/>
    <w:rsid w:val="009A466C"/>
    <w:rsid w:val="009A6B72"/>
    <w:rsid w:val="009C47F7"/>
    <w:rsid w:val="009D0B97"/>
    <w:rsid w:val="009D2BEA"/>
    <w:rsid w:val="009E3B19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661E8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59D9"/>
    <w:rsid w:val="00BD7A68"/>
    <w:rsid w:val="00BE1BFE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5457"/>
    <w:rsid w:val="00C76409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6179"/>
    <w:rsid w:val="00E67972"/>
    <w:rsid w:val="00E70FF4"/>
    <w:rsid w:val="00E72019"/>
    <w:rsid w:val="00E76027"/>
    <w:rsid w:val="00E957A3"/>
    <w:rsid w:val="00E96805"/>
    <w:rsid w:val="00E96869"/>
    <w:rsid w:val="00E97875"/>
    <w:rsid w:val="00EB2D61"/>
    <w:rsid w:val="00EB7FCD"/>
    <w:rsid w:val="00EC34CF"/>
    <w:rsid w:val="00EC3DD9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0302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 (Qing)</cp:lastModifiedBy>
  <cp:revision>2</cp:revision>
  <cp:lastPrinted>2002-04-23T07:10:00Z</cp:lastPrinted>
  <dcterms:created xsi:type="dcterms:W3CDTF">2025-02-27T17:16:00Z</dcterms:created>
  <dcterms:modified xsi:type="dcterms:W3CDTF">2025-02-27T17:16:00Z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  <property fmtid="{D5CDD505-2E9C-101B-9397-08002B2CF9AE}" pid="7" name="CWM6adeb350f31411ef800051e4000051e4">
    <vt:lpwstr>CWMujfEERWt0uZ4q3rh3lnZVthIbirCc5atphPM1yFOv0g1vMvB9H15hsD9NVXoi6cam8ihBrk/XWFF38GIWwQQ8Q==</vt:lpwstr>
  </property>
</Properties>
</file>