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5F97F973" w14:textId="77777777" w:rsidR="00264370" w:rsidRPr="00C77992" w:rsidRDefault="00264370" w:rsidP="00893D12">
      <w:pPr>
        <w:tabs>
          <w:tab w:val="left" w:pos="1701"/>
          <w:tab w:val="right" w:pos="9639"/>
        </w:tabs>
        <w:spacing w:beforeLines="50" w:before="120" w:afterLines="50" w:after="120"/>
        <w:jc w:val="both"/>
        <w:rPr>
          <w:rFonts w:ascii="Arial" w:hAnsi="Arial" w:cs="Times New Roman"/>
          <w:b/>
        </w:rPr>
      </w:pPr>
      <w:r w:rsidRPr="00C77992">
        <w:rPr>
          <w:rFonts w:ascii="Arial" w:eastAsia="MS Mincho" w:hAnsi="Arial" w:cs="Times New Roman"/>
          <w:b/>
          <w:lang w:eastAsia="x-none"/>
        </w:rPr>
        <w:t>3GPP TSG-RAN WG2 Meeting #12</w:t>
      </w:r>
      <w:r w:rsidRPr="00C77992">
        <w:rPr>
          <w:rFonts w:ascii="Arial" w:hAnsi="Arial" w:cs="Times New Roman" w:hint="eastAsia"/>
          <w:b/>
        </w:rPr>
        <w:t>9</w:t>
      </w:r>
      <w:r w:rsidRPr="00C77992">
        <w:rPr>
          <w:rFonts w:ascii="Arial" w:eastAsia="MS Mincho" w:hAnsi="Arial" w:cs="Times New Roman"/>
          <w:b/>
          <w:lang w:eastAsia="x-none"/>
        </w:rPr>
        <w:tab/>
      </w:r>
      <w:r w:rsidRPr="009E30BA">
        <w:t xml:space="preserve"> </w:t>
      </w:r>
      <w:r>
        <w:rPr>
          <w:rFonts w:hint="eastAsia"/>
        </w:rPr>
        <w:t xml:space="preserve">                                                                                          </w:t>
      </w:r>
      <w:r w:rsidR="00BB44DB">
        <w:rPr>
          <w:rFonts w:hint="eastAsia"/>
        </w:rPr>
        <w:t xml:space="preserve">                                                                                           </w:t>
      </w:r>
      <w:r>
        <w:rPr>
          <w:rFonts w:hint="eastAsia"/>
        </w:rPr>
        <w:t xml:space="preserve"> </w:t>
      </w:r>
      <w:r w:rsidRPr="00C77992">
        <w:rPr>
          <w:rFonts w:ascii="Arial" w:eastAsia="MS Mincho" w:hAnsi="Arial" w:cs="Times New Roman"/>
          <w:b/>
          <w:lang w:eastAsia="x-none"/>
        </w:rPr>
        <w:t>R2-2500</w:t>
      </w:r>
      <w:r w:rsidRPr="00C77992">
        <w:rPr>
          <w:rFonts w:ascii="Arial" w:hAnsi="Arial" w:cs="Times New Roman" w:hint="eastAsia"/>
          <w:b/>
        </w:rPr>
        <w:t>xxx</w:t>
      </w:r>
    </w:p>
    <w:p w14:paraId="64498E96" w14:textId="77777777" w:rsidR="00264370" w:rsidRPr="00C77992" w:rsidRDefault="00264370" w:rsidP="00893D12">
      <w:pPr>
        <w:tabs>
          <w:tab w:val="left" w:pos="1701"/>
          <w:tab w:val="right" w:pos="9923"/>
        </w:tabs>
        <w:spacing w:beforeLines="50" w:before="120" w:afterLines="50" w:after="120"/>
        <w:jc w:val="both"/>
        <w:rPr>
          <w:rFonts w:ascii="Arial" w:eastAsia="MS Mincho" w:hAnsi="Arial" w:cs="Times New Roman"/>
          <w:b/>
          <w:lang w:eastAsia="x-none"/>
        </w:rPr>
      </w:pPr>
      <w:r w:rsidRPr="00C77992">
        <w:rPr>
          <w:rFonts w:ascii="Arial" w:hAnsi="Arial" w:cs="Times New Roman"/>
          <w:b/>
        </w:rPr>
        <w:t>Athens, Greece, Feb. 17</w:t>
      </w:r>
      <w:r w:rsidRPr="00C77992">
        <w:rPr>
          <w:rFonts w:ascii="Arial" w:hAnsi="Arial" w:cs="Times New Roman"/>
          <w:b/>
          <w:vertAlign w:val="superscript"/>
        </w:rPr>
        <w:t>th</w:t>
      </w:r>
      <w:r w:rsidRPr="00C77992">
        <w:rPr>
          <w:rFonts w:ascii="Arial" w:hAnsi="Arial" w:cs="Times New Roman"/>
          <w:b/>
        </w:rPr>
        <w:t xml:space="preserve"> – 21</w:t>
      </w:r>
      <w:r w:rsidRPr="00C77992">
        <w:rPr>
          <w:rFonts w:ascii="Arial" w:hAnsi="Arial" w:cs="Times New Roman"/>
          <w:b/>
          <w:vertAlign w:val="superscript"/>
        </w:rPr>
        <w:t>st</w:t>
      </w:r>
      <w:r w:rsidRPr="00C77992">
        <w:rPr>
          <w:rFonts w:ascii="Arial" w:hAnsi="Arial" w:cs="Times New Roman"/>
          <w:b/>
        </w:rPr>
        <w:t>, 202</w:t>
      </w:r>
      <w:r w:rsidRPr="00C77992">
        <w:rPr>
          <w:rFonts w:ascii="Arial" w:hAnsi="Arial" w:cs="Times New Roman" w:hint="eastAsia"/>
          <w:b/>
        </w:rPr>
        <w:t>5</w:t>
      </w:r>
    </w:p>
    <w:p w14:paraId="74EFFA37" w14:textId="77777777" w:rsidR="00D7365C" w:rsidRPr="00C77992" w:rsidRDefault="00D7365C" w:rsidP="00893D12">
      <w:pPr>
        <w:pStyle w:val="3GPPHeader"/>
        <w:spacing w:after="0" w:line="240" w:lineRule="atLeast"/>
        <w:jc w:val="both"/>
        <w:rPr>
          <w:rFonts w:ascii="Arial" w:hAnsi="Arial" w:cs="Arial"/>
        </w:rPr>
      </w:pPr>
    </w:p>
    <w:p w14:paraId="355EF522" w14:textId="77777777" w:rsidR="00D7365C" w:rsidRPr="00D7365C" w:rsidRDefault="00D7365C" w:rsidP="00893D12">
      <w:pPr>
        <w:pStyle w:val="3GPPHeader"/>
        <w:spacing w:after="0"/>
        <w:jc w:val="both"/>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14:paraId="16EEFB96" w14:textId="77777777" w:rsidR="00D7365C" w:rsidRPr="00D7365C" w:rsidRDefault="00D7365C" w:rsidP="00893D12">
      <w:pPr>
        <w:pStyle w:val="3GPPHeader"/>
        <w:spacing w:after="0"/>
        <w:jc w:val="both"/>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693661FC" w14:textId="77777777" w:rsidR="00FA3843" w:rsidRDefault="00D7365C" w:rsidP="00893D12">
      <w:pPr>
        <w:tabs>
          <w:tab w:val="left" w:pos="1815"/>
        </w:tabs>
        <w:spacing w:after="0"/>
        <w:ind w:left="1701" w:hanging="1701"/>
        <w:jc w:val="both"/>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[POST129</w:t>
      </w:r>
      <w:proofErr w:type="gramStart"/>
      <w:r w:rsidR="00FA3843" w:rsidRPr="00FA3843">
        <w:rPr>
          <w:rFonts w:ascii="Arial" w:eastAsia="MS Mincho" w:hAnsi="Arial" w:cs="Arial"/>
          <w:lang w:eastAsia="en-GB"/>
        </w:rPr>
        <w:t>][</w:t>
      </w:r>
      <w:proofErr w:type="gramEnd"/>
      <w:r w:rsidR="00FA3843" w:rsidRPr="00FA3843">
        <w:rPr>
          <w:rFonts w:ascii="Arial" w:eastAsia="MS Mincho" w:hAnsi="Arial" w:cs="Arial"/>
          <w:lang w:eastAsia="en-GB"/>
        </w:rPr>
        <w:t>111][MOB] (CATT)</w:t>
      </w:r>
    </w:p>
    <w:p w14:paraId="6659FF19" w14:textId="77777777" w:rsidR="00D7365C" w:rsidRPr="00D7365C" w:rsidRDefault="00D7365C" w:rsidP="00893D12">
      <w:pPr>
        <w:tabs>
          <w:tab w:val="left" w:pos="1815"/>
        </w:tabs>
        <w:spacing w:after="0"/>
        <w:ind w:left="1701" w:hanging="1701"/>
        <w:jc w:val="both"/>
        <w:rPr>
          <w:rFonts w:ascii="Arial" w:hAnsi="Arial" w:cs="Arial"/>
        </w:rPr>
      </w:pPr>
      <w:r w:rsidRPr="00FA3843">
        <w:rPr>
          <w:rFonts w:ascii="Arial" w:hAnsi="Arial" w:cs="Arial"/>
          <w:b/>
          <w:bCs/>
        </w:rPr>
        <w:t>Document for:</w:t>
      </w:r>
      <w:r w:rsidRPr="00D7365C">
        <w:rPr>
          <w:rFonts w:ascii="Arial" w:hAnsi="Arial" w:cs="Arial"/>
        </w:rPr>
        <w:tab/>
        <w:t>Discussion and Decision</w:t>
      </w:r>
    </w:p>
    <w:p w14:paraId="259C5A45" w14:textId="77777777" w:rsidR="005B1406" w:rsidRPr="001421EC" w:rsidRDefault="005B1406" w:rsidP="00893D12">
      <w:pPr>
        <w:pStyle w:val="1"/>
        <w:tabs>
          <w:tab w:val="clear" w:pos="432"/>
        </w:tabs>
        <w:spacing w:beforeLines="50" w:before="120" w:afterLines="50" w:after="120" w:line="240" w:lineRule="auto"/>
        <w:ind w:left="567" w:hanging="567"/>
        <w:rPr>
          <w:lang w:eastAsia="zh-CN"/>
        </w:rPr>
      </w:pPr>
      <w:r w:rsidRPr="001421EC">
        <w:rPr>
          <w:lang w:eastAsia="zh-CN"/>
        </w:rPr>
        <w:t>Introduction</w:t>
      </w:r>
    </w:p>
    <w:p w14:paraId="7A3FCA07" w14:textId="77777777" w:rsidR="00797859" w:rsidRPr="00FC11D9" w:rsidRDefault="00797859" w:rsidP="00893D12">
      <w:pPr>
        <w:jc w:val="both"/>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14:paraId="7C365AE3" w14:textId="77777777" w:rsidR="00B1053D" w:rsidRPr="00B1053D" w:rsidRDefault="00B1053D" w:rsidP="00893D12">
      <w:pPr>
        <w:numPr>
          <w:ilvl w:val="0"/>
          <w:numId w:val="2"/>
        </w:numPr>
        <w:tabs>
          <w:tab w:val="num" w:pos="1619"/>
        </w:tabs>
        <w:spacing w:before="40" w:after="0" w:line="240" w:lineRule="auto"/>
        <w:jc w:val="both"/>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 xml:space="preserve">[POST129][111][MOB] (CATT) </w:t>
      </w:r>
    </w:p>
    <w:p w14:paraId="4C49A97B" w14:textId="77777777" w:rsidR="00B1053D" w:rsidRPr="00B1053D" w:rsidRDefault="00B1053D" w:rsidP="00893D12">
      <w:pPr>
        <w:tabs>
          <w:tab w:val="left" w:pos="1622"/>
        </w:tabs>
        <w:spacing w:after="0" w:line="240" w:lineRule="auto"/>
        <w:ind w:left="1622" w:hanging="363"/>
        <w:jc w:val="both"/>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14:paraId="40F7A6A1" w14:textId="77777777" w:rsidR="00B1053D" w:rsidRPr="00B1053D" w:rsidRDefault="00B1053D" w:rsidP="00893D12">
      <w:pPr>
        <w:tabs>
          <w:tab w:val="left" w:pos="1622"/>
        </w:tabs>
        <w:spacing w:after="0" w:line="240" w:lineRule="auto"/>
        <w:ind w:left="1622" w:hanging="363"/>
        <w:jc w:val="both"/>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proofErr w:type="gramStart"/>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roofErr w:type="gramEnd"/>
    </w:p>
    <w:p w14:paraId="77C04B3F" w14:textId="77777777" w:rsidR="00B1053D" w:rsidRPr="00FC11D9" w:rsidRDefault="00B1053D" w:rsidP="00893D12">
      <w:pPr>
        <w:spacing w:before="40" w:after="0" w:line="240" w:lineRule="auto"/>
        <w:ind w:left="1608"/>
        <w:jc w:val="both"/>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14:paraId="2713AB25" w14:textId="77777777" w:rsidR="00B1053D" w:rsidRPr="00B1053D" w:rsidRDefault="00B1053D" w:rsidP="00893D12">
      <w:pPr>
        <w:spacing w:before="40" w:after="0" w:line="240" w:lineRule="auto"/>
        <w:ind w:left="1608"/>
        <w:jc w:val="both"/>
        <w:rPr>
          <w:rFonts w:ascii="Times New Roman" w:hAnsi="Times New Roman" w:cs="Times New Roman"/>
          <w:b/>
          <w:sz w:val="20"/>
          <w:szCs w:val="20"/>
          <w:lang w:val="en-GB"/>
        </w:rPr>
      </w:pPr>
    </w:p>
    <w:tbl>
      <w:tblPr>
        <w:tblStyle w:val="a3"/>
        <w:tblW w:w="0" w:type="auto"/>
        <w:tblLook w:val="04A0" w:firstRow="1" w:lastRow="0" w:firstColumn="1" w:lastColumn="0" w:noHBand="0" w:noVBand="1"/>
      </w:tblPr>
      <w:tblGrid>
        <w:gridCol w:w="3290"/>
        <w:gridCol w:w="5566"/>
      </w:tblGrid>
      <w:tr w:rsidR="005B1406" w:rsidRPr="00FC11D9" w14:paraId="46B0608F" w14:textId="77777777" w:rsidTr="009E4AF7">
        <w:tc>
          <w:tcPr>
            <w:tcW w:w="3290" w:type="dxa"/>
          </w:tcPr>
          <w:p w14:paraId="38997CA3" w14:textId="77777777" w:rsidR="005B1406" w:rsidRPr="00FC11D9" w:rsidRDefault="005B1406" w:rsidP="00893D12">
            <w:pPr>
              <w:pStyle w:val="EmailDiscussion2"/>
              <w:ind w:left="0" w:firstLine="0"/>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14:paraId="734F5D04" w14:textId="77777777" w:rsidR="005B1406" w:rsidRPr="00FC11D9" w:rsidRDefault="005B1406" w:rsidP="00893D12">
            <w:pPr>
              <w:pStyle w:val="EmailDiscussion2"/>
              <w:ind w:left="0" w:firstLine="0"/>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14:paraId="47180D3F" w14:textId="77777777" w:rsidTr="00AF3E7F">
        <w:tc>
          <w:tcPr>
            <w:tcW w:w="3290" w:type="dxa"/>
            <w:vAlign w:val="center"/>
          </w:tcPr>
          <w:p w14:paraId="77751C65" w14:textId="19A1DF6D" w:rsidR="005B1406" w:rsidRPr="00FC11D9" w:rsidRDefault="00AF3E7F" w:rsidP="00893D12">
            <w:pPr>
              <w:pStyle w:val="EmailDiscussion2"/>
              <w:ind w:left="0" w:firstLine="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5566" w:type="dxa"/>
            <w:vAlign w:val="center"/>
          </w:tcPr>
          <w:p w14:paraId="62CF55B6" w14:textId="15E8E402" w:rsidR="005B1406" w:rsidRPr="00FC11D9" w:rsidRDefault="00AF3E7F" w:rsidP="00893D12">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Xiaonan.zhang@mediatek.com</w:t>
            </w:r>
          </w:p>
        </w:tc>
      </w:tr>
      <w:tr w:rsidR="005B1406" w:rsidRPr="00FC11D9" w14:paraId="5D3709A4" w14:textId="77777777" w:rsidTr="00AF3E7F">
        <w:tc>
          <w:tcPr>
            <w:tcW w:w="3290" w:type="dxa"/>
            <w:vAlign w:val="center"/>
          </w:tcPr>
          <w:p w14:paraId="00C0F378" w14:textId="381B2645" w:rsidR="005B1406" w:rsidRPr="00FC11D9" w:rsidRDefault="00F63D2B" w:rsidP="00893D12">
            <w:pPr>
              <w:pStyle w:val="EmailDiscussion2"/>
              <w:ind w:left="0" w:firstLine="0"/>
              <w:rPr>
                <w:rFonts w:ascii="Times New Roman" w:eastAsia="宋体" w:hAnsi="Times New Roman"/>
                <w:lang w:eastAsia="zh-CN"/>
              </w:rPr>
            </w:pPr>
            <w:r>
              <w:rPr>
                <w:rFonts w:ascii="Times New Roman" w:eastAsia="宋体" w:hAnsi="Times New Roman"/>
                <w:lang w:eastAsia="zh-CN"/>
              </w:rPr>
              <w:t>Nokia</w:t>
            </w:r>
          </w:p>
        </w:tc>
        <w:tc>
          <w:tcPr>
            <w:tcW w:w="5566" w:type="dxa"/>
            <w:vAlign w:val="center"/>
          </w:tcPr>
          <w:p w14:paraId="0549044F" w14:textId="50242EF8" w:rsidR="005B1406" w:rsidRPr="00FC11D9" w:rsidRDefault="00F63D2B" w:rsidP="00893D12">
            <w:pPr>
              <w:pStyle w:val="EmailDiscussion2"/>
              <w:ind w:left="0" w:firstLine="0"/>
              <w:rPr>
                <w:rFonts w:ascii="Times New Roman" w:eastAsia="宋体" w:hAnsi="Times New Roman"/>
                <w:lang w:eastAsia="zh-CN"/>
              </w:rPr>
            </w:pPr>
            <w:r>
              <w:rPr>
                <w:rFonts w:ascii="Times New Roman" w:eastAsia="宋体" w:hAnsi="Times New Roman"/>
                <w:lang w:eastAsia="zh-CN"/>
              </w:rPr>
              <w:t>endrit.dosti@nokia.com</w:t>
            </w:r>
          </w:p>
        </w:tc>
      </w:tr>
      <w:tr w:rsidR="006E0A6D" w:rsidRPr="00FC11D9" w14:paraId="4ADB470F" w14:textId="77777777" w:rsidTr="00E9684A">
        <w:tc>
          <w:tcPr>
            <w:tcW w:w="3290" w:type="dxa"/>
          </w:tcPr>
          <w:p w14:paraId="2379ADBB" w14:textId="204CED85" w:rsidR="006E0A6D" w:rsidRPr="00FC11D9" w:rsidRDefault="006E0A6D" w:rsidP="00893D12">
            <w:pPr>
              <w:pStyle w:val="EmailDiscussion2"/>
              <w:ind w:left="0" w:firstLine="0"/>
              <w:rPr>
                <w:rFonts w:ascii="Times New Roman" w:eastAsia="Malgun Gothic" w:hAnsi="Times New Roman"/>
                <w:lang w:eastAsia="ko-KR"/>
              </w:rPr>
            </w:pPr>
            <w:r>
              <w:rPr>
                <w:rFonts w:ascii="Times New Roman" w:eastAsiaTheme="minorEastAsia" w:hAnsi="Times New Roman" w:hint="eastAsia"/>
                <w:lang w:eastAsia="zh-CN"/>
              </w:rPr>
              <w:t>Xi</w:t>
            </w:r>
            <w:r>
              <w:rPr>
                <w:rFonts w:ascii="Times New Roman" w:eastAsiaTheme="minorEastAsia" w:hAnsi="Times New Roman"/>
                <w:lang w:eastAsia="zh-CN"/>
              </w:rPr>
              <w:t>aomi</w:t>
            </w:r>
          </w:p>
        </w:tc>
        <w:tc>
          <w:tcPr>
            <w:tcW w:w="5566" w:type="dxa"/>
          </w:tcPr>
          <w:p w14:paraId="0E0AAEA9" w14:textId="4240D9D0" w:rsidR="006E0A6D" w:rsidRPr="00FC11D9" w:rsidRDefault="006E0A6D" w:rsidP="00893D12">
            <w:pPr>
              <w:pStyle w:val="EmailDiscussion2"/>
              <w:ind w:left="0" w:firstLine="0"/>
              <w:rPr>
                <w:rFonts w:ascii="Times New Roman" w:eastAsia="Malgun Gothic" w:hAnsi="Times New Roman"/>
                <w:lang w:val="fr-FR" w:eastAsia="ko-KR"/>
              </w:rPr>
            </w:pPr>
            <w:proofErr w:type="spellStart"/>
            <w:r>
              <w:rPr>
                <w:rFonts w:ascii="Times New Roman" w:eastAsiaTheme="minorEastAsia" w:hAnsi="Times New Roman" w:hint="eastAsia"/>
                <w:lang w:eastAsia="zh-CN"/>
              </w:rPr>
              <w:t>Y</w:t>
            </w:r>
            <w:r>
              <w:rPr>
                <w:rFonts w:ascii="Times New Roman" w:eastAsiaTheme="minorEastAsia" w:hAnsi="Times New Roman"/>
                <w:lang w:eastAsia="zh-CN"/>
              </w:rPr>
              <w:t>ujian</w:t>
            </w:r>
            <w:proofErr w:type="spellEnd"/>
            <w:r>
              <w:rPr>
                <w:rFonts w:ascii="Times New Roman" w:eastAsiaTheme="minorEastAsia" w:hAnsi="Times New Roman"/>
                <w:lang w:eastAsia="zh-CN"/>
              </w:rPr>
              <w:t xml:space="preserve"> Zhang (zhangyujian@xiaomi.com)</w:t>
            </w:r>
          </w:p>
        </w:tc>
      </w:tr>
      <w:tr w:rsidR="006E0A6D" w:rsidRPr="00FC11D9" w14:paraId="745B3F87" w14:textId="77777777" w:rsidTr="00AF3E7F">
        <w:tc>
          <w:tcPr>
            <w:tcW w:w="3290" w:type="dxa"/>
            <w:vAlign w:val="center"/>
          </w:tcPr>
          <w:p w14:paraId="5941F718" w14:textId="747963ED" w:rsidR="006E0A6D" w:rsidRPr="00FC11D9" w:rsidRDefault="004B5B47" w:rsidP="00893D12">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Ericsson</w:t>
            </w:r>
          </w:p>
        </w:tc>
        <w:tc>
          <w:tcPr>
            <w:tcW w:w="5566" w:type="dxa"/>
            <w:vAlign w:val="center"/>
          </w:tcPr>
          <w:p w14:paraId="52B13C18" w14:textId="7200F8F9" w:rsidR="006E0A6D" w:rsidRPr="00FC11D9" w:rsidRDefault="004B5B47" w:rsidP="00893D12">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6E0A6D" w:rsidRPr="00FC11D9" w14:paraId="53951EF9" w14:textId="77777777" w:rsidTr="00AF3E7F">
        <w:tc>
          <w:tcPr>
            <w:tcW w:w="3290" w:type="dxa"/>
            <w:vAlign w:val="center"/>
          </w:tcPr>
          <w:p w14:paraId="6BA123F0" w14:textId="52094498" w:rsidR="006E0A6D" w:rsidRPr="00455C4C" w:rsidRDefault="00455C4C" w:rsidP="00893D12">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5566" w:type="dxa"/>
            <w:vAlign w:val="center"/>
          </w:tcPr>
          <w:p w14:paraId="1FEC9ECF" w14:textId="1ABBD1D9" w:rsidR="006E0A6D" w:rsidRPr="00455C4C" w:rsidRDefault="00455C4C" w:rsidP="00893D12">
            <w:pPr>
              <w:pStyle w:val="EmailDiscussion2"/>
              <w:ind w:left="0" w:firstLine="0"/>
              <w:rPr>
                <w:rFonts w:ascii="Times New Roman" w:eastAsiaTheme="minorEastAsia" w:hAnsi="Times New Roman"/>
                <w:lang w:val="fi-FI" w:eastAsia="zh-CN"/>
              </w:rPr>
            </w:pPr>
            <w:r>
              <w:rPr>
                <w:rFonts w:ascii="Times New Roman" w:eastAsiaTheme="minorEastAsia" w:hAnsi="Times New Roman" w:hint="eastAsia"/>
                <w:lang w:val="fi-FI" w:eastAsia="zh-CN"/>
              </w:rPr>
              <w:t>l</w:t>
            </w:r>
            <w:r>
              <w:rPr>
                <w:rFonts w:ascii="Times New Roman" w:eastAsiaTheme="minorEastAsia" w:hAnsi="Times New Roman"/>
                <w:lang w:val="fi-FI" w:eastAsia="zh-CN"/>
              </w:rPr>
              <w:t>iu.jing30@zte.com.cn</w:t>
            </w:r>
          </w:p>
        </w:tc>
      </w:tr>
      <w:tr w:rsidR="006E0A6D" w:rsidRPr="00FC11D9" w14:paraId="69D63DCA" w14:textId="77777777" w:rsidTr="00AF3E7F">
        <w:tc>
          <w:tcPr>
            <w:tcW w:w="3290" w:type="dxa"/>
            <w:vAlign w:val="center"/>
          </w:tcPr>
          <w:p w14:paraId="1AD22401" w14:textId="61DCE56A" w:rsidR="006E0A6D" w:rsidRPr="00FC11D9" w:rsidRDefault="00195D60" w:rsidP="00893D12">
            <w:pPr>
              <w:pStyle w:val="EmailDiscussion2"/>
              <w:ind w:left="0" w:firstLine="0"/>
              <w:rPr>
                <w:rFonts w:ascii="Times New Roman" w:hAnsi="Times New Roman"/>
              </w:rPr>
            </w:pPr>
            <w:r>
              <w:rPr>
                <w:rFonts w:ascii="Times New Roman" w:hAnsi="Times New Roman"/>
              </w:rPr>
              <w:t>vivo</w:t>
            </w:r>
          </w:p>
        </w:tc>
        <w:tc>
          <w:tcPr>
            <w:tcW w:w="5566" w:type="dxa"/>
            <w:vAlign w:val="center"/>
          </w:tcPr>
          <w:p w14:paraId="0ABC0346" w14:textId="7A48AF1D" w:rsidR="006E0A6D" w:rsidRPr="00FC11D9" w:rsidRDefault="00195D60" w:rsidP="00893D12">
            <w:pPr>
              <w:pStyle w:val="EmailDiscussion2"/>
              <w:ind w:left="0" w:firstLine="0"/>
              <w:rPr>
                <w:rFonts w:ascii="Times New Roman" w:eastAsiaTheme="minorEastAsia" w:hAnsi="Times New Roman"/>
                <w:lang w:val="fi-FI" w:eastAsia="zh-CN"/>
              </w:rPr>
            </w:pPr>
            <w:r>
              <w:rPr>
                <w:rFonts w:ascii="Times New Roman" w:eastAsiaTheme="minorEastAsia" w:hAnsi="Times New Roman"/>
                <w:lang w:val="fi-FI" w:eastAsia="zh-CN"/>
              </w:rPr>
              <w:t>liangjing@vivo.com</w:t>
            </w:r>
          </w:p>
        </w:tc>
      </w:tr>
      <w:tr w:rsidR="00C77992" w:rsidRPr="00FC11D9" w14:paraId="368397C2" w14:textId="77777777" w:rsidTr="00AF3E7F">
        <w:tc>
          <w:tcPr>
            <w:tcW w:w="3290" w:type="dxa"/>
            <w:vAlign w:val="center"/>
          </w:tcPr>
          <w:p w14:paraId="5B0D5269" w14:textId="5CC0771D" w:rsidR="00C77992" w:rsidRPr="00FC11D9" w:rsidRDefault="00C77992" w:rsidP="00893D12">
            <w:pPr>
              <w:pStyle w:val="EmailDiscussion2"/>
              <w:ind w:left="0" w:firstLine="0"/>
              <w:rPr>
                <w:rFonts w:ascii="Times New Roman" w:hAnsi="Times New Roman"/>
              </w:rPr>
            </w:pPr>
            <w:proofErr w:type="spellStart"/>
            <w:r>
              <w:rPr>
                <w:rFonts w:ascii="Times New Roman" w:hAnsi="Times New Roman"/>
              </w:rPr>
              <w:t>Ofinno</w:t>
            </w:r>
            <w:proofErr w:type="spellEnd"/>
          </w:p>
        </w:tc>
        <w:tc>
          <w:tcPr>
            <w:tcW w:w="5566" w:type="dxa"/>
            <w:vAlign w:val="center"/>
          </w:tcPr>
          <w:p w14:paraId="291F72CB" w14:textId="5EA66FF5" w:rsidR="00C77992" w:rsidRPr="00FC11D9" w:rsidRDefault="00C77992" w:rsidP="00893D12">
            <w:pPr>
              <w:pStyle w:val="EmailDiscussion2"/>
              <w:ind w:left="0" w:firstLine="0"/>
              <w:rPr>
                <w:rFonts w:ascii="Times New Roman" w:hAnsi="Times New Roman"/>
                <w:lang w:val="fi-FI"/>
              </w:rPr>
            </w:pPr>
            <w:r>
              <w:rPr>
                <w:rFonts w:ascii="Times New Roman" w:eastAsiaTheme="minorEastAsia" w:hAnsi="Times New Roman"/>
                <w:lang w:val="fi-FI" w:eastAsia="zh-CN"/>
              </w:rPr>
              <w:t>flatheef@ofinno.com</w:t>
            </w:r>
          </w:p>
        </w:tc>
      </w:tr>
    </w:tbl>
    <w:p w14:paraId="7161C849" w14:textId="77777777" w:rsidR="005B1406" w:rsidRPr="00FC11D9" w:rsidRDefault="005B1406" w:rsidP="00893D12">
      <w:pPr>
        <w:pStyle w:val="EmailDiscussion2"/>
        <w:ind w:left="0" w:firstLine="0"/>
        <w:jc w:val="both"/>
        <w:rPr>
          <w:rFonts w:ascii="Times New Roman" w:hAnsi="Times New Roman" w:cs="Times New Roman"/>
          <w:sz w:val="20"/>
          <w:szCs w:val="20"/>
          <w:lang w:val="fi-FI"/>
        </w:rPr>
      </w:pPr>
    </w:p>
    <w:p w14:paraId="4F4D9E6A" w14:textId="77777777" w:rsidR="005B1406" w:rsidRPr="001421EC" w:rsidRDefault="00866ACE" w:rsidP="00893D12">
      <w:pPr>
        <w:pStyle w:val="1"/>
        <w:tabs>
          <w:tab w:val="clear" w:pos="432"/>
        </w:tabs>
        <w:spacing w:beforeLines="50" w:before="120" w:afterLines="50" w:after="120" w:line="240" w:lineRule="auto"/>
        <w:ind w:left="567" w:hanging="567"/>
        <w:rPr>
          <w:lang w:eastAsia="zh-CN"/>
        </w:rPr>
      </w:pPr>
      <w:r w:rsidRPr="001421EC">
        <w:rPr>
          <w:lang w:eastAsia="zh-CN"/>
        </w:rPr>
        <w:t>UE capability open issues</w:t>
      </w:r>
    </w:p>
    <w:p w14:paraId="6FC3391F" w14:textId="77777777" w:rsidR="00927693" w:rsidRDefault="00E93F1D" w:rsidP="00893D12">
      <w:pPr>
        <w:jc w:val="both"/>
        <w:rPr>
          <w:rFonts w:ascii="Times New Roman" w:hAnsi="Times New Roman" w:cs="Times New Roman"/>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14:paraId="2F735AB1" w14:textId="77777777" w:rsidR="0081676B" w:rsidRPr="00927693" w:rsidRDefault="00927693" w:rsidP="00893D12">
      <w:pPr>
        <w:jc w:val="both"/>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14:paraId="776AF8A9" w14:textId="77777777" w:rsidR="0081676B" w:rsidRPr="00A42D54" w:rsidRDefault="0081676B" w:rsidP="00893D12">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14:paraId="5DD26CB8" w14:textId="77777777" w:rsidR="00CD2208" w:rsidRPr="00FC11D9" w:rsidRDefault="00CD2208"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To support intra-CU LTM in R18, the capabilities indicating whether a UE can support intra-frequency MCG/SCG LTM have been defined on a per-band basis, namely </w:t>
      </w:r>
      <w:proofErr w:type="spellStart"/>
      <w:r w:rsidRPr="00FC11D9">
        <w:rPr>
          <w:rFonts w:ascii="Times New Roman" w:eastAsia="宋体" w:hAnsi="Times New Roman" w:cs="Times New Roman"/>
          <w:sz w:val="20"/>
          <w:szCs w:val="20"/>
        </w:rPr>
        <w:t>ltm</w:t>
      </w:r>
      <w:proofErr w:type="spellEnd"/>
      <w:r w:rsidRPr="00FC11D9">
        <w:rPr>
          <w:rFonts w:ascii="Times New Roman" w:eastAsia="宋体" w:hAnsi="Times New Roman" w:cs="Times New Roman"/>
          <w:sz w:val="20"/>
          <w:szCs w:val="20"/>
        </w:rPr>
        <w:t>-MCG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14:paraId="6CA1BC76" w14:textId="77777777" w:rsidR="00CD2208" w:rsidRPr="00FC11D9" w:rsidRDefault="00CD2208"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14:paraId="13C7F11B" w14:textId="77777777" w:rsidR="00CD2208" w:rsidRPr="00FC11D9" w:rsidRDefault="00CD2208"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1: The following R18 intra-CU LTM related capabilities are reused for inter-CU LTM, separate capabilities are not needed.</w:t>
      </w:r>
    </w:p>
    <w:p w14:paraId="7879648F" w14:textId="77777777" w:rsidR="00CD2208" w:rsidRPr="00FC11D9" w:rsidRDefault="00CD2208" w:rsidP="00893D12">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Intra-frequency LTM/inter-frequency LTM</w:t>
      </w:r>
    </w:p>
    <w:p w14:paraId="6413B44A" w14:textId="77777777" w:rsidR="00CD2208" w:rsidRPr="00FC11D9" w:rsidRDefault="00CD2208" w:rsidP="00893D12">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beam indication with TCI/L1 measurement</w:t>
      </w:r>
    </w:p>
    <w:p w14:paraId="62F85BEA" w14:textId="77777777" w:rsidR="00CD2208" w:rsidRPr="00FC11D9" w:rsidRDefault="00CD2208" w:rsidP="00893D12">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UE fast processing</w:t>
      </w:r>
    </w:p>
    <w:p w14:paraId="6CEB0276" w14:textId="77777777" w:rsidR="00CD2208" w:rsidRPr="00FC11D9" w:rsidRDefault="00CD2208" w:rsidP="00893D12">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RACH-Less</w:t>
      </w:r>
    </w:p>
    <w:p w14:paraId="0ECA5CA2" w14:textId="77777777" w:rsidR="00CD2208" w:rsidRPr="00FC11D9" w:rsidRDefault="00CD2208" w:rsidP="00893D12">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TA acquisition</w:t>
      </w:r>
    </w:p>
    <w:p w14:paraId="04507EC2" w14:textId="77777777" w:rsidR="00CD2208" w:rsidRPr="00FC11D9" w:rsidRDefault="00CD2208" w:rsidP="00893D12">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LTM for MCG with or without of NR-DC</w:t>
      </w:r>
    </w:p>
    <w:p w14:paraId="1F1B8C08"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p>
    <w:p w14:paraId="7ED7C12E" w14:textId="77777777" w:rsidR="006A4C7E" w:rsidRPr="00D17750" w:rsidRDefault="0081676B" w:rsidP="00893D12">
      <w:pPr>
        <w:pStyle w:val="3"/>
        <w:numPr>
          <w:ilvl w:val="0"/>
          <w:numId w:val="0"/>
        </w:numPr>
        <w:ind w:left="720" w:hanging="720"/>
        <w:rPr>
          <w:rFonts w:eastAsiaTheme="minorEastAsia"/>
          <w:color w:val="0070C0"/>
          <w:lang w:eastAsia="zh-CN"/>
        </w:rPr>
      </w:pPr>
      <w:r w:rsidRPr="00D17750">
        <w:rPr>
          <w:color w:val="0070C0"/>
        </w:rPr>
        <w:t>Question 1</w:t>
      </w:r>
    </w:p>
    <w:p w14:paraId="361AFD58" w14:textId="77777777" w:rsidR="0081676B" w:rsidRPr="00D17750" w:rsidRDefault="00CD2208"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3EAB53B6" w14:textId="77777777" w:rsidTr="00E9684A">
        <w:tc>
          <w:tcPr>
            <w:tcW w:w="781" w:type="pct"/>
          </w:tcPr>
          <w:p w14:paraId="4475E7B8"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A475402"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6ECC96"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0D9BD824" w14:textId="77777777" w:rsidTr="00063FF5">
        <w:tc>
          <w:tcPr>
            <w:tcW w:w="781" w:type="pct"/>
            <w:vAlign w:val="center"/>
          </w:tcPr>
          <w:p w14:paraId="4DB72FF4" w14:textId="1BAA03D6" w:rsidR="0081676B" w:rsidRPr="00B57122" w:rsidRDefault="00063FF5" w:rsidP="00893D12">
            <w:pPr>
              <w:spacing w:beforeLines="50" w:before="120" w:afterLines="50" w:after="120"/>
              <w:jc w:val="both"/>
              <w:rPr>
                <w:rFonts w:ascii="Arial" w:hAnsi="Arial" w:cs="Arial"/>
                <w:sz w:val="20"/>
                <w:szCs w:val="20"/>
              </w:rPr>
            </w:pPr>
            <w:proofErr w:type="spellStart"/>
            <w:r w:rsidRPr="00B57122">
              <w:rPr>
                <w:rFonts w:ascii="Arial" w:hAnsi="Arial" w:cs="Arial"/>
                <w:sz w:val="20"/>
                <w:szCs w:val="20"/>
              </w:rPr>
              <w:t>MediaTek</w:t>
            </w:r>
            <w:proofErr w:type="spellEnd"/>
          </w:p>
        </w:tc>
        <w:tc>
          <w:tcPr>
            <w:tcW w:w="719" w:type="pct"/>
            <w:vAlign w:val="center"/>
          </w:tcPr>
          <w:p w14:paraId="36124BB9" w14:textId="77777777" w:rsidR="0081676B" w:rsidRPr="00B57122" w:rsidRDefault="00063FF5" w:rsidP="00893D12">
            <w:pPr>
              <w:pStyle w:val="a5"/>
              <w:tabs>
                <w:tab w:val="right" w:leader="dot" w:pos="9629"/>
              </w:tabs>
              <w:jc w:val="both"/>
              <w:rPr>
                <w:rFonts w:ascii="Arial" w:hAnsi="Arial" w:cs="Arial"/>
                <w:b w:val="0"/>
                <w:sz w:val="20"/>
                <w:szCs w:val="20"/>
              </w:rPr>
            </w:pPr>
            <w:r w:rsidRPr="00B57122">
              <w:rPr>
                <w:rFonts w:ascii="Arial" w:hAnsi="Arial" w:cs="Arial"/>
                <w:b w:val="0"/>
                <w:sz w:val="20"/>
                <w:szCs w:val="20"/>
              </w:rPr>
              <w:t>Yes</w:t>
            </w:r>
          </w:p>
          <w:p w14:paraId="67B63AE9" w14:textId="77777777" w:rsidR="002C4DBD" w:rsidRPr="00B57122" w:rsidRDefault="002C4DBD" w:rsidP="00893D12">
            <w:pPr>
              <w:jc w:val="both"/>
              <w:rPr>
                <w:rFonts w:ascii="Arial" w:hAnsi="Arial" w:cs="Arial"/>
              </w:rPr>
            </w:pPr>
          </w:p>
          <w:p w14:paraId="5353F83B" w14:textId="77777777" w:rsidR="002C4DBD" w:rsidRPr="00B57122" w:rsidRDefault="002C4DBD" w:rsidP="00893D12">
            <w:pPr>
              <w:jc w:val="both"/>
              <w:rPr>
                <w:rFonts w:ascii="Arial" w:hAnsi="Arial" w:cs="Arial"/>
              </w:rPr>
            </w:pPr>
          </w:p>
          <w:p w14:paraId="1D7811C7" w14:textId="77777777" w:rsidR="002C4DBD" w:rsidRPr="00B57122" w:rsidRDefault="002C4DBD" w:rsidP="00893D12">
            <w:pPr>
              <w:jc w:val="both"/>
              <w:rPr>
                <w:rFonts w:ascii="Arial" w:hAnsi="Arial" w:cs="Arial"/>
              </w:rPr>
            </w:pPr>
          </w:p>
          <w:p w14:paraId="407D7D9E" w14:textId="77777777" w:rsidR="002C4DBD" w:rsidRPr="00B57122" w:rsidRDefault="002C4DBD" w:rsidP="00893D12">
            <w:pPr>
              <w:jc w:val="both"/>
              <w:rPr>
                <w:rFonts w:ascii="Arial" w:hAnsi="Arial" w:cs="Arial"/>
                <w:sz w:val="20"/>
                <w:szCs w:val="20"/>
              </w:rPr>
            </w:pPr>
          </w:p>
          <w:p w14:paraId="6E18671F" w14:textId="77777777" w:rsidR="002C4DBD" w:rsidRPr="00B57122" w:rsidRDefault="002C4DBD" w:rsidP="00893D12">
            <w:pPr>
              <w:jc w:val="both"/>
              <w:rPr>
                <w:rFonts w:ascii="Arial" w:hAnsi="Arial" w:cs="Arial"/>
              </w:rPr>
            </w:pPr>
          </w:p>
          <w:p w14:paraId="5D9572D6" w14:textId="77777777" w:rsidR="002C4DBD" w:rsidRPr="00B57122" w:rsidRDefault="002C4DBD" w:rsidP="00893D12">
            <w:pPr>
              <w:jc w:val="both"/>
              <w:rPr>
                <w:rFonts w:ascii="Arial" w:hAnsi="Arial" w:cs="Arial"/>
                <w:sz w:val="20"/>
                <w:szCs w:val="20"/>
              </w:rPr>
            </w:pPr>
          </w:p>
          <w:p w14:paraId="07B77E62" w14:textId="7B60C5DE" w:rsidR="002C4DBD" w:rsidRPr="00B57122" w:rsidRDefault="002C4DBD" w:rsidP="00893D12">
            <w:pPr>
              <w:jc w:val="both"/>
              <w:rPr>
                <w:rFonts w:ascii="Arial" w:hAnsi="Arial" w:cs="Arial"/>
              </w:rPr>
            </w:pPr>
          </w:p>
        </w:tc>
        <w:tc>
          <w:tcPr>
            <w:tcW w:w="3500" w:type="pct"/>
            <w:vAlign w:val="center"/>
          </w:tcPr>
          <w:p w14:paraId="58DC7294" w14:textId="6D0F6E0A" w:rsidR="00BA38DB" w:rsidRPr="00B57122" w:rsidRDefault="00BA38DB" w:rsidP="00893D12">
            <w:pPr>
              <w:spacing w:after="0"/>
              <w:jc w:val="both"/>
              <w:rPr>
                <w:rFonts w:ascii="Arial" w:hAnsi="Arial" w:cs="Arial"/>
                <w:sz w:val="20"/>
                <w:szCs w:val="20"/>
                <w:lang w:val="en-GB"/>
              </w:rPr>
            </w:pPr>
            <w:r w:rsidRPr="00B57122">
              <w:rPr>
                <w:rFonts w:ascii="Arial" w:hAnsi="Arial" w:cs="Arial"/>
                <w:sz w:val="20"/>
                <w:szCs w:val="20"/>
                <w:lang w:val="en-GB"/>
              </w:rPr>
              <w:t xml:space="preserve">It seems Annex A includes almost all R18 LTM capabilities. Could rapporteur clarify which capability is NOT included in Annex A </w:t>
            </w:r>
            <w:r w:rsidR="00837132" w:rsidRPr="00B57122">
              <w:rPr>
                <w:rFonts w:ascii="Arial" w:hAnsi="Arial" w:cs="Arial"/>
                <w:sz w:val="20"/>
                <w:szCs w:val="20"/>
                <w:lang w:val="en-GB"/>
              </w:rPr>
              <w:t>and need further modification in R19 inter-CU LTM for simplicity?</w:t>
            </w:r>
          </w:p>
          <w:p w14:paraId="6A87BEE9" w14:textId="77777777" w:rsidR="00BA38DB" w:rsidRPr="00B57122" w:rsidRDefault="00BA38DB" w:rsidP="00893D12">
            <w:pPr>
              <w:spacing w:after="0"/>
              <w:jc w:val="both"/>
              <w:rPr>
                <w:rFonts w:ascii="Arial" w:hAnsi="Arial" w:cs="Arial"/>
                <w:sz w:val="20"/>
                <w:szCs w:val="20"/>
                <w:lang w:val="en-GB"/>
              </w:rPr>
            </w:pPr>
          </w:p>
          <w:p w14:paraId="06785287" w14:textId="77777777" w:rsidR="00BA38DB" w:rsidRPr="00B57122" w:rsidRDefault="00BA38DB" w:rsidP="00893D12">
            <w:pPr>
              <w:spacing w:after="0"/>
              <w:jc w:val="both"/>
              <w:rPr>
                <w:rFonts w:ascii="Arial" w:hAnsi="Arial" w:cs="Arial"/>
                <w:sz w:val="20"/>
                <w:szCs w:val="20"/>
                <w:lang w:val="en-GB"/>
              </w:rPr>
            </w:pPr>
            <w:r w:rsidRPr="00B57122">
              <w:rPr>
                <w:rFonts w:ascii="Arial" w:hAnsi="Arial" w:cs="Arial"/>
                <w:sz w:val="20"/>
                <w:szCs w:val="20"/>
                <w:lang w:val="en-GB"/>
              </w:rPr>
              <w:t xml:space="preserve">Besides, for the capabilities in Annex A, </w:t>
            </w:r>
          </w:p>
          <w:p w14:paraId="5DD57C42" w14:textId="0F6D62BA" w:rsidR="00BA38DB" w:rsidRPr="00B57122" w:rsidRDefault="00BA38DB" w:rsidP="00893D12">
            <w:pPr>
              <w:pStyle w:val="a4"/>
              <w:numPr>
                <w:ilvl w:val="0"/>
                <w:numId w:val="21"/>
              </w:numPr>
              <w:spacing w:after="0"/>
              <w:jc w:val="both"/>
              <w:rPr>
                <w:rFonts w:ascii="Arial" w:hAnsi="Arial" w:cs="Arial"/>
                <w:sz w:val="20"/>
                <w:szCs w:val="20"/>
                <w:lang w:val="en-GB"/>
              </w:rPr>
            </w:pPr>
            <w:r w:rsidRPr="00B57122">
              <w:rPr>
                <w:rFonts w:ascii="Arial" w:eastAsia="宋体" w:hAnsi="Arial" w:cs="Arial"/>
                <w:sz w:val="20"/>
                <w:szCs w:val="20"/>
              </w:rPr>
              <w:t>The ltm-Recovery-r18 may need further discuss</w:t>
            </w:r>
            <w:r w:rsidR="00837132" w:rsidRPr="00B57122">
              <w:rPr>
                <w:rFonts w:ascii="Arial" w:eastAsia="宋体" w:hAnsi="Arial" w:cs="Arial"/>
                <w:sz w:val="20"/>
                <w:szCs w:val="20"/>
              </w:rPr>
              <w:t>ion</w:t>
            </w:r>
            <w:r w:rsidRPr="00B57122">
              <w:rPr>
                <w:rFonts w:ascii="Arial" w:eastAsia="宋体" w:hAnsi="Arial" w:cs="Arial"/>
                <w:sz w:val="20"/>
                <w:szCs w:val="20"/>
              </w:rPr>
              <w:t xml:space="preserve">, as we are </w:t>
            </w:r>
            <w:r w:rsidR="00837132" w:rsidRPr="00B57122">
              <w:rPr>
                <w:rFonts w:ascii="Arial" w:eastAsia="宋体" w:hAnsi="Arial" w:cs="Arial"/>
                <w:sz w:val="20"/>
                <w:szCs w:val="20"/>
              </w:rPr>
              <w:t>un</w:t>
            </w:r>
            <w:r w:rsidRPr="00B57122">
              <w:rPr>
                <w:rFonts w:ascii="Arial" w:eastAsia="宋体" w:hAnsi="Arial" w:cs="Arial"/>
                <w:sz w:val="20"/>
                <w:szCs w:val="20"/>
              </w:rPr>
              <w:t xml:space="preserve">sure the fast recovery procedure for </w:t>
            </w:r>
            <w:r w:rsidRPr="00B57122">
              <w:rPr>
                <w:rFonts w:ascii="Arial" w:hAnsi="Arial" w:cs="Arial"/>
                <w:sz w:val="20"/>
                <w:szCs w:val="20"/>
                <w:lang w:val="en-GB"/>
              </w:rPr>
              <w:t>R19 inter-CU LTM.</w:t>
            </w:r>
          </w:p>
          <w:p w14:paraId="2A348692" w14:textId="047EFE6D" w:rsidR="00BA38DB" w:rsidRPr="00B57122" w:rsidRDefault="00BA38DB" w:rsidP="00893D12">
            <w:pPr>
              <w:pStyle w:val="a4"/>
              <w:numPr>
                <w:ilvl w:val="0"/>
                <w:numId w:val="21"/>
              </w:numPr>
              <w:spacing w:after="0"/>
              <w:jc w:val="both"/>
              <w:rPr>
                <w:rFonts w:ascii="Arial" w:hAnsi="Arial" w:cs="Arial"/>
                <w:sz w:val="20"/>
                <w:szCs w:val="20"/>
                <w:lang w:val="en-GB"/>
              </w:rPr>
            </w:pPr>
            <w:r w:rsidRPr="00B57122">
              <w:rPr>
                <w:rFonts w:ascii="Arial" w:hAnsi="Arial" w:cs="Arial"/>
                <w:sz w:val="20"/>
                <w:szCs w:val="20"/>
                <w:lang w:val="en-GB"/>
              </w:rPr>
              <w:t xml:space="preserve">The </w:t>
            </w:r>
            <w:r w:rsidR="00830C64" w:rsidRPr="00B57122">
              <w:rPr>
                <w:rFonts w:ascii="Arial" w:hAnsi="Arial" w:cs="Arial"/>
                <w:sz w:val="20"/>
                <w:szCs w:val="20"/>
                <w:lang w:val="en-GB"/>
              </w:rPr>
              <w:t>ltm-ReferenceConfig-r18 may need further discuss</w:t>
            </w:r>
            <w:r w:rsidR="00837132" w:rsidRPr="00B57122">
              <w:rPr>
                <w:rFonts w:ascii="Arial" w:hAnsi="Arial" w:cs="Arial"/>
                <w:sz w:val="20"/>
                <w:szCs w:val="20"/>
                <w:lang w:val="en-GB"/>
              </w:rPr>
              <w:t>ion</w:t>
            </w:r>
            <w:r w:rsidR="00830C64" w:rsidRPr="00B57122">
              <w:rPr>
                <w:rFonts w:ascii="Arial" w:hAnsi="Arial" w:cs="Arial"/>
                <w:sz w:val="20"/>
                <w:szCs w:val="20"/>
                <w:lang w:val="en-GB"/>
              </w:rPr>
              <w:t xml:space="preserve">, if the reference configuration for inter-CU </w:t>
            </w:r>
            <w:r w:rsidR="00837132" w:rsidRPr="00B57122">
              <w:rPr>
                <w:rFonts w:ascii="Arial" w:hAnsi="Arial" w:cs="Arial"/>
                <w:sz w:val="20"/>
                <w:szCs w:val="20"/>
                <w:lang w:val="en-GB"/>
              </w:rPr>
              <w:t>differs much</w:t>
            </w:r>
            <w:r w:rsidR="00830C64" w:rsidRPr="00B57122">
              <w:rPr>
                <w:rFonts w:ascii="Arial" w:hAnsi="Arial" w:cs="Arial"/>
                <w:sz w:val="20"/>
                <w:szCs w:val="20"/>
                <w:lang w:val="en-GB"/>
              </w:rPr>
              <w:t xml:space="preserve"> than intra-CU (not sure about this one)</w:t>
            </w:r>
          </w:p>
          <w:p w14:paraId="490D49D6" w14:textId="77777777" w:rsidR="005C71F4" w:rsidRPr="00B57122" w:rsidRDefault="005C71F4" w:rsidP="00893D12">
            <w:pPr>
              <w:spacing w:after="0"/>
              <w:ind w:left="360"/>
              <w:jc w:val="both"/>
              <w:rPr>
                <w:rFonts w:ascii="Arial" w:hAnsi="Arial" w:cs="Arial"/>
                <w:sz w:val="20"/>
                <w:szCs w:val="20"/>
                <w:lang w:val="en-GB"/>
              </w:rPr>
            </w:pPr>
          </w:p>
          <w:p w14:paraId="6A76E05C" w14:textId="397BA3EF" w:rsidR="00830C64" w:rsidRPr="00B57122" w:rsidRDefault="00837132" w:rsidP="00893D12">
            <w:pPr>
              <w:spacing w:after="0"/>
              <w:jc w:val="both"/>
              <w:rPr>
                <w:rFonts w:ascii="Arial" w:hAnsi="Arial" w:cs="Arial"/>
                <w:sz w:val="20"/>
                <w:szCs w:val="20"/>
                <w:lang w:val="en-GB"/>
              </w:rPr>
            </w:pPr>
            <w:r w:rsidRPr="00B57122">
              <w:rPr>
                <w:rFonts w:ascii="Arial" w:hAnsi="Arial" w:cs="Arial"/>
                <w:sz w:val="20"/>
                <w:szCs w:val="20"/>
                <w:lang w:val="en-GB"/>
              </w:rPr>
              <w:t>The following capabilities are not included in Annex A, but we think they should be</w:t>
            </w:r>
            <w:r w:rsidR="0055457E">
              <w:rPr>
                <w:rFonts w:ascii="Arial" w:hAnsi="Arial" w:cs="Arial"/>
                <w:sz w:val="20"/>
                <w:szCs w:val="20"/>
                <w:lang w:val="en-GB"/>
              </w:rPr>
              <w:t xml:space="preserve"> (can be reused)</w:t>
            </w:r>
            <w:r w:rsidRPr="00B57122">
              <w:rPr>
                <w:rFonts w:ascii="Arial" w:hAnsi="Arial" w:cs="Arial"/>
                <w:sz w:val="20"/>
                <w:szCs w:val="20"/>
                <w:lang w:val="en-GB"/>
              </w:rPr>
              <w:t>:</w:t>
            </w:r>
          </w:p>
          <w:p w14:paraId="5D394DD4" w14:textId="0D869144" w:rsidR="00F96FF0" w:rsidRPr="00B57122" w:rsidRDefault="00F96FF0" w:rsidP="00893D12">
            <w:pPr>
              <w:spacing w:after="0"/>
              <w:jc w:val="both"/>
              <w:rPr>
                <w:rFonts w:ascii="Arial" w:hAnsi="Arial" w:cs="Arial"/>
                <w:sz w:val="20"/>
                <w:szCs w:val="20"/>
                <w:lang w:val="en-GB"/>
              </w:rPr>
            </w:pPr>
            <w:r w:rsidRPr="00B57122">
              <w:rPr>
                <w:rFonts w:ascii="Arial" w:hAnsi="Arial" w:cs="Arial"/>
                <w:sz w:val="20"/>
                <w:szCs w:val="20"/>
                <w:lang w:val="en-GB"/>
              </w:rPr>
              <w:t>L1 MR related:</w:t>
            </w:r>
          </w:p>
          <w:p w14:paraId="52E6388D" w14:textId="12E7196E" w:rsidR="00830C64" w:rsidRPr="00B57122" w:rsidRDefault="00830C64" w:rsidP="00893D12">
            <w:pPr>
              <w:pStyle w:val="a4"/>
              <w:numPr>
                <w:ilvl w:val="0"/>
                <w:numId w:val="22"/>
              </w:numPr>
              <w:spacing w:after="0"/>
              <w:jc w:val="both"/>
              <w:rPr>
                <w:rFonts w:ascii="Arial" w:hAnsi="Arial" w:cs="Arial"/>
                <w:sz w:val="20"/>
                <w:szCs w:val="20"/>
                <w:lang w:val="en-GB"/>
              </w:rPr>
            </w:pPr>
            <w:r w:rsidRPr="00B57122">
              <w:rPr>
                <w:rFonts w:ascii="Arial" w:hAnsi="Arial" w:cs="Arial"/>
                <w:sz w:val="20"/>
                <w:szCs w:val="20"/>
                <w:lang w:val="en-GB"/>
              </w:rPr>
              <w:t>currentSpCellInclL1-Report-r18 (per BC)</w:t>
            </w:r>
          </w:p>
          <w:p w14:paraId="646B7BF0" w14:textId="3DCC9416" w:rsidR="00830C64" w:rsidRPr="00B57122" w:rsidRDefault="00F96FF0" w:rsidP="00893D12">
            <w:pPr>
              <w:pStyle w:val="a4"/>
              <w:numPr>
                <w:ilvl w:val="0"/>
                <w:numId w:val="22"/>
              </w:numPr>
              <w:spacing w:after="0"/>
              <w:jc w:val="both"/>
              <w:rPr>
                <w:rFonts w:ascii="Arial" w:hAnsi="Arial" w:cs="Arial"/>
                <w:sz w:val="20"/>
                <w:szCs w:val="20"/>
                <w:lang w:val="en-GB"/>
              </w:rPr>
            </w:pPr>
            <w:r w:rsidRPr="00B57122">
              <w:rPr>
                <w:rFonts w:ascii="Arial" w:hAnsi="Arial" w:cs="Arial"/>
                <w:sz w:val="20"/>
                <w:szCs w:val="20"/>
                <w:lang w:val="en-GB"/>
              </w:rPr>
              <w:t>supportedMaxCellsWithoutGapsL1-Meas-r18 (per BC)</w:t>
            </w:r>
          </w:p>
          <w:p w14:paraId="528FDF04" w14:textId="036BA85D" w:rsidR="00F96FF0" w:rsidRPr="00B57122" w:rsidRDefault="00F96FF0" w:rsidP="00893D12">
            <w:pPr>
              <w:pStyle w:val="a4"/>
              <w:numPr>
                <w:ilvl w:val="0"/>
                <w:numId w:val="22"/>
              </w:numPr>
              <w:spacing w:after="0"/>
              <w:jc w:val="both"/>
              <w:rPr>
                <w:rFonts w:ascii="Arial" w:hAnsi="Arial" w:cs="Arial"/>
                <w:sz w:val="20"/>
                <w:szCs w:val="20"/>
                <w:lang w:val="en-GB"/>
              </w:rPr>
            </w:pPr>
            <w:r w:rsidRPr="00B57122">
              <w:rPr>
                <w:rFonts w:ascii="Arial" w:hAnsi="Arial" w:cs="Arial"/>
                <w:sz w:val="20"/>
                <w:szCs w:val="20"/>
                <w:lang w:val="en-GB"/>
              </w:rPr>
              <w:t>supportedMaxSSB-WithinSlotL1-Meas-r18 (per BC)</w:t>
            </w:r>
          </w:p>
          <w:p w14:paraId="36E16BE9" w14:textId="125ED76D" w:rsidR="00F96FF0" w:rsidRPr="00B57122" w:rsidRDefault="00F96FF0" w:rsidP="00893D12">
            <w:pPr>
              <w:pStyle w:val="a4"/>
              <w:numPr>
                <w:ilvl w:val="0"/>
                <w:numId w:val="22"/>
              </w:numPr>
              <w:spacing w:after="0"/>
              <w:jc w:val="both"/>
              <w:rPr>
                <w:rFonts w:ascii="Arial" w:hAnsi="Arial" w:cs="Arial"/>
                <w:sz w:val="20"/>
                <w:szCs w:val="20"/>
                <w:lang w:val="en-GB"/>
              </w:rPr>
            </w:pPr>
            <w:r w:rsidRPr="00B57122">
              <w:rPr>
                <w:rFonts w:ascii="Arial" w:hAnsi="Arial" w:cs="Arial"/>
                <w:sz w:val="20"/>
                <w:szCs w:val="20"/>
                <w:lang w:val="en-GB"/>
              </w:rPr>
              <w:t>supportedMaxSSB-L1-Meas-r18 (per BC)</w:t>
            </w:r>
          </w:p>
          <w:p w14:paraId="05E195B8" w14:textId="3391A732" w:rsidR="00F96FF0" w:rsidRPr="00B57122" w:rsidRDefault="00F96FF0" w:rsidP="00893D12">
            <w:pPr>
              <w:spacing w:after="0"/>
              <w:jc w:val="both"/>
              <w:rPr>
                <w:rFonts w:ascii="Arial" w:hAnsi="Arial" w:cs="Arial"/>
                <w:sz w:val="20"/>
                <w:szCs w:val="20"/>
                <w:lang w:val="en-GB"/>
              </w:rPr>
            </w:pPr>
            <w:r w:rsidRPr="00B57122">
              <w:rPr>
                <w:rFonts w:ascii="Arial" w:hAnsi="Arial" w:cs="Arial"/>
                <w:sz w:val="20"/>
                <w:szCs w:val="20"/>
                <w:lang w:val="en-GB"/>
              </w:rPr>
              <w:t>Early TA related:</w:t>
            </w:r>
          </w:p>
          <w:p w14:paraId="139B60E3" w14:textId="6D3E29FB" w:rsidR="00F96FF0" w:rsidRPr="00B57122" w:rsidRDefault="00F96FF0" w:rsidP="00893D12">
            <w:pPr>
              <w:pStyle w:val="a4"/>
              <w:numPr>
                <w:ilvl w:val="0"/>
                <w:numId w:val="22"/>
              </w:numPr>
              <w:spacing w:after="0"/>
              <w:jc w:val="both"/>
              <w:rPr>
                <w:rFonts w:ascii="Arial" w:hAnsi="Arial" w:cs="Arial"/>
                <w:sz w:val="20"/>
                <w:szCs w:val="20"/>
                <w:lang w:val="en-GB"/>
              </w:rPr>
            </w:pPr>
            <w:r w:rsidRPr="00B57122">
              <w:rPr>
                <w:rFonts w:ascii="Arial" w:hAnsi="Arial" w:cs="Arial"/>
                <w:sz w:val="20"/>
                <w:szCs w:val="20"/>
                <w:lang w:val="en-GB"/>
              </w:rPr>
              <w:t>pdcch-RACH-AffectedBandsList-r18 (per FS)</w:t>
            </w:r>
          </w:p>
          <w:p w14:paraId="359DEA69" w14:textId="74E765D8" w:rsidR="00F96FF0" w:rsidRPr="00B57122" w:rsidRDefault="00F96FF0" w:rsidP="00893D12">
            <w:pPr>
              <w:pStyle w:val="a4"/>
              <w:numPr>
                <w:ilvl w:val="0"/>
                <w:numId w:val="22"/>
              </w:numPr>
              <w:spacing w:after="0"/>
              <w:jc w:val="both"/>
              <w:rPr>
                <w:rFonts w:ascii="Arial" w:hAnsi="Arial" w:cs="Arial"/>
                <w:sz w:val="20"/>
                <w:szCs w:val="20"/>
                <w:lang w:val="en-GB"/>
              </w:rPr>
            </w:pPr>
            <w:r w:rsidRPr="00B57122">
              <w:rPr>
                <w:rFonts w:ascii="Arial" w:hAnsi="Arial" w:cs="Arial"/>
                <w:sz w:val="20"/>
                <w:szCs w:val="20"/>
                <w:lang w:val="en-GB"/>
              </w:rPr>
              <w:lastRenderedPageBreak/>
              <w:t>pdcch-RACH-PrepTimeList-r18 (per FS)</w:t>
            </w:r>
          </w:p>
          <w:p w14:paraId="0169C6EF" w14:textId="4C669F16" w:rsidR="00F96FF0" w:rsidRPr="00B57122" w:rsidRDefault="00F96FF0" w:rsidP="00893D12">
            <w:pPr>
              <w:pStyle w:val="a4"/>
              <w:numPr>
                <w:ilvl w:val="0"/>
                <w:numId w:val="22"/>
              </w:numPr>
              <w:spacing w:after="0"/>
              <w:jc w:val="both"/>
              <w:rPr>
                <w:rFonts w:ascii="Arial" w:hAnsi="Arial" w:cs="Arial"/>
                <w:sz w:val="20"/>
                <w:szCs w:val="20"/>
                <w:lang w:val="en-GB"/>
              </w:rPr>
            </w:pPr>
            <w:r w:rsidRPr="00B57122">
              <w:rPr>
                <w:rFonts w:ascii="Arial" w:hAnsi="Arial" w:cs="Arial"/>
                <w:sz w:val="20"/>
                <w:szCs w:val="20"/>
                <w:lang w:val="en-GB"/>
              </w:rPr>
              <w:t>pdcch-RACH-SwitchingTimeList-r18 (per FS)</w:t>
            </w:r>
          </w:p>
          <w:p w14:paraId="257827CE" w14:textId="2BA87A87" w:rsidR="00172D97" w:rsidRPr="00B57122" w:rsidRDefault="00172D97" w:rsidP="00893D12">
            <w:pPr>
              <w:spacing w:after="0"/>
              <w:jc w:val="both"/>
              <w:rPr>
                <w:rFonts w:ascii="Arial" w:hAnsi="Arial" w:cs="Arial"/>
                <w:sz w:val="20"/>
                <w:szCs w:val="20"/>
                <w:lang w:val="en-GB"/>
              </w:rPr>
            </w:pPr>
          </w:p>
        </w:tc>
      </w:tr>
      <w:tr w:rsidR="0081676B" w:rsidRPr="00FC11D9" w14:paraId="7C923B1B" w14:textId="77777777" w:rsidTr="00E9684A">
        <w:tc>
          <w:tcPr>
            <w:tcW w:w="781" w:type="pct"/>
          </w:tcPr>
          <w:p w14:paraId="2EBF8970" w14:textId="4311485B" w:rsidR="0081676B"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0508558C" w14:textId="752106A5" w:rsidR="0081676B"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BC696C1" w14:textId="77777777" w:rsidR="0081676B" w:rsidRPr="00FC11D9" w:rsidRDefault="0081676B" w:rsidP="00893D12">
            <w:pPr>
              <w:spacing w:beforeLines="50" w:before="120" w:afterLines="50" w:after="120"/>
              <w:jc w:val="both"/>
              <w:rPr>
                <w:rFonts w:ascii="Times New Roman" w:hAnsi="Times New Roman" w:cs="Times New Roman"/>
                <w:sz w:val="20"/>
                <w:szCs w:val="20"/>
              </w:rPr>
            </w:pPr>
          </w:p>
        </w:tc>
      </w:tr>
      <w:tr w:rsidR="00097F46" w:rsidRPr="00FC11D9" w14:paraId="7771AF5B" w14:textId="77777777" w:rsidTr="00E9684A">
        <w:tc>
          <w:tcPr>
            <w:tcW w:w="781" w:type="pct"/>
          </w:tcPr>
          <w:p w14:paraId="10F28893" w14:textId="63AF472E" w:rsidR="00097F46" w:rsidRPr="00FC11D9" w:rsidRDefault="00097F46"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36E3C5B" w14:textId="564AAB6B" w:rsidR="00097F46" w:rsidRPr="00FC11D9" w:rsidRDefault="00097F4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770E3770" w14:textId="77777777" w:rsidR="00097F46" w:rsidRPr="00FC11D9" w:rsidRDefault="00097F46" w:rsidP="00893D12">
            <w:pPr>
              <w:spacing w:beforeLines="50" w:before="120" w:afterLines="50" w:after="120"/>
              <w:jc w:val="both"/>
              <w:rPr>
                <w:rFonts w:ascii="Times New Roman" w:hAnsi="Times New Roman" w:cs="Times New Roman"/>
                <w:sz w:val="20"/>
                <w:szCs w:val="20"/>
              </w:rPr>
            </w:pPr>
          </w:p>
        </w:tc>
      </w:tr>
      <w:tr w:rsidR="00097F46" w:rsidRPr="00FC11D9" w14:paraId="11F22ED5" w14:textId="77777777" w:rsidTr="00E9684A">
        <w:tc>
          <w:tcPr>
            <w:tcW w:w="781" w:type="pct"/>
          </w:tcPr>
          <w:p w14:paraId="5F613702" w14:textId="20CDB57F"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2F8838CB" w14:textId="70D62EF2"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17F7A142" w14:textId="58446F5F"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We tend to agree with </w:t>
            </w: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comments that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not completely clear which capabilities apply and which not. In general, we agree that Rel-18 LTM capabilities can be re-used also in Rel-19, but some of them require additional discussions. Maybe we can capture a general statement such as “Rel-18 LTM capabilities are the baseline for Rel-19 LTM”, or something similar.</w:t>
            </w:r>
          </w:p>
        </w:tc>
      </w:tr>
      <w:tr w:rsidR="00097F46" w:rsidRPr="00FC11D9" w14:paraId="72D9CF49" w14:textId="77777777" w:rsidTr="00E9684A">
        <w:tc>
          <w:tcPr>
            <w:tcW w:w="781" w:type="pct"/>
          </w:tcPr>
          <w:p w14:paraId="12FB4A4B" w14:textId="0D3D3D2F" w:rsidR="00097F46" w:rsidRPr="00FC11D9" w:rsidRDefault="00E9684A"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4D5DD977" w14:textId="454B5D82" w:rsidR="00097F46" w:rsidRPr="00FC11D9" w:rsidRDefault="00E9684A"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246C893E" w14:textId="1EAD7FA9" w:rsidR="00097F46" w:rsidRPr="00FC11D9" w:rsidRDefault="00E9684A"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are ok with the general principle mentioned by Ericsson. Then it is up to companies to point out the exception case if identified. </w:t>
            </w:r>
          </w:p>
        </w:tc>
      </w:tr>
      <w:tr w:rsidR="00195D60" w:rsidRPr="00FC11D9" w14:paraId="7D284DFE" w14:textId="77777777" w:rsidTr="00E9684A">
        <w:tc>
          <w:tcPr>
            <w:tcW w:w="781" w:type="pct"/>
          </w:tcPr>
          <w:p w14:paraId="28F21377" w14:textId="41F1702E"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9E17E17" w14:textId="6669622F"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AAF2B99" w14:textId="73E89E3B" w:rsidR="00195D60" w:rsidRPr="00FC11D9" w:rsidRDefault="00195D60" w:rsidP="00893D12">
            <w:pPr>
              <w:spacing w:beforeLines="50" w:before="120" w:afterLines="50" w:after="120"/>
              <w:jc w:val="both"/>
              <w:rPr>
                <w:rFonts w:ascii="Times New Roman" w:hAnsi="Times New Roman" w:cs="Times New Roman"/>
                <w:sz w:val="20"/>
                <w:szCs w:val="20"/>
              </w:rPr>
            </w:pPr>
            <w:r w:rsidRPr="00897013">
              <w:rPr>
                <w:rFonts w:ascii="Times New Roman" w:hAnsi="Times New Roman" w:cs="Times New Roman"/>
                <w:sz w:val="20"/>
                <w:szCs w:val="20"/>
              </w:rPr>
              <w:t>Whether ltm-Recovery-r18 in Annex A can be reused for inter-CU LTM could be considered once progress has been made on the inter-CU LTM fast recovery issue.</w:t>
            </w:r>
          </w:p>
        </w:tc>
      </w:tr>
      <w:tr w:rsidR="00C77992" w:rsidRPr="00FC11D9" w14:paraId="4A109890" w14:textId="77777777" w:rsidTr="00E9684A">
        <w:tc>
          <w:tcPr>
            <w:tcW w:w="781" w:type="pct"/>
          </w:tcPr>
          <w:p w14:paraId="37AA2CD6" w14:textId="11B987FD"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1686E45D" w14:textId="15A2C2B0"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F3765C" w14:textId="377C6C47" w:rsidR="00172D97" w:rsidRPr="00897013"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We agree with ZTE and Ericsson for the capabilities for the capabilities listed in Proposal 1. As </w:t>
            </w: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mentioned, the other capabilities in Annex A may require further discussion. We also think that reference configuration for inter-CU is quite different from that of intra-CU cases especially considering the support of addition DC scenarios. </w:t>
            </w:r>
          </w:p>
        </w:tc>
      </w:tr>
    </w:tbl>
    <w:p w14:paraId="0E44F912" w14:textId="77777777" w:rsidR="0081676B" w:rsidRDefault="0081676B" w:rsidP="00893D12">
      <w:pPr>
        <w:spacing w:beforeLines="50" w:before="120" w:afterLines="50" w:after="120"/>
        <w:jc w:val="both"/>
        <w:rPr>
          <w:rFonts w:ascii="Times New Roman" w:eastAsia="宋体" w:hAnsi="Times New Roman" w:cs="Times New Roman"/>
          <w:sz w:val="20"/>
          <w:szCs w:val="20"/>
        </w:rPr>
      </w:pPr>
    </w:p>
    <w:p w14:paraId="35B85C86" w14:textId="77777777" w:rsidR="00A01887" w:rsidRPr="00A01887" w:rsidRDefault="00A01887"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7CC25412" w14:textId="2F1A07E8" w:rsidR="00A01887" w:rsidRPr="00A01887" w:rsidRDefault="00A01887" w:rsidP="00893D12">
      <w:pPr>
        <w:spacing w:beforeLines="50" w:before="120" w:afterLines="100" w:after="240"/>
        <w:jc w:val="both"/>
        <w:rPr>
          <w:rFonts w:ascii="Times New Roman" w:hAnsi="Times New Roman" w:cs="Times New Roman"/>
          <w:color w:val="0070C0"/>
          <w:sz w:val="20"/>
          <w:szCs w:val="20"/>
        </w:rPr>
      </w:pPr>
      <w:r w:rsidRPr="00A01887">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46203D1C" w14:textId="22632938" w:rsidR="00A01887" w:rsidRPr="00A01887" w:rsidRDefault="00A01887"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hAnsi="Times New Roman" w:cs="Times New Roman" w:hint="eastAsia"/>
          <w:color w:val="0070C0"/>
          <w:sz w:val="20"/>
          <w:szCs w:val="20"/>
        </w:rPr>
        <w:t>7</w:t>
      </w:r>
    </w:p>
    <w:p w14:paraId="7E835E8B" w14:textId="4869C06D" w:rsidR="00A01887" w:rsidRPr="00A01887" w:rsidRDefault="00794F15"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All the companies think P1 is agreeable</w:t>
      </w:r>
      <w:r w:rsidR="00A01887" w:rsidRPr="00A01887">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However, </w:t>
      </w:r>
      <w:r w:rsidR="00AB065C">
        <w:rPr>
          <w:rFonts w:ascii="Times New Roman" w:hAnsi="Times New Roman" w:cs="Times New Roman" w:hint="eastAsia"/>
          <w:color w:val="0070C0"/>
          <w:sz w:val="20"/>
          <w:szCs w:val="20"/>
        </w:rPr>
        <w:t xml:space="preserve">one </w:t>
      </w:r>
      <w:r w:rsidR="00AB065C">
        <w:rPr>
          <w:rFonts w:ascii="Times New Roman" w:hAnsi="Times New Roman" w:cs="Times New Roman"/>
          <w:color w:val="0070C0"/>
          <w:sz w:val="20"/>
          <w:szCs w:val="20"/>
        </w:rPr>
        <w:t>company</w:t>
      </w:r>
      <w:r w:rsidR="00AB065C">
        <w:rPr>
          <w:rFonts w:ascii="Times New Roman" w:hAnsi="Times New Roman" w:cs="Times New Roman" w:hint="eastAsia"/>
          <w:color w:val="0070C0"/>
          <w:sz w:val="20"/>
          <w:szCs w:val="20"/>
        </w:rPr>
        <w:t xml:space="preserve"> </w:t>
      </w:r>
      <w:r w:rsidR="002C4BAC">
        <w:rPr>
          <w:rFonts w:ascii="Times New Roman" w:hAnsi="Times New Roman" w:cs="Times New Roman" w:hint="eastAsia"/>
          <w:color w:val="0070C0"/>
          <w:sz w:val="20"/>
          <w:szCs w:val="20"/>
        </w:rPr>
        <w:t xml:space="preserve">want to </w:t>
      </w:r>
      <w:r w:rsidR="00FD5F8D">
        <w:rPr>
          <w:rFonts w:ascii="Times New Roman" w:hAnsi="Times New Roman" w:cs="Times New Roman" w:hint="eastAsia"/>
          <w:color w:val="0070C0"/>
          <w:sz w:val="20"/>
          <w:szCs w:val="20"/>
        </w:rPr>
        <w:t xml:space="preserve">further </w:t>
      </w:r>
      <w:r w:rsidR="002C4BAC">
        <w:rPr>
          <w:rFonts w:ascii="Times New Roman" w:hAnsi="Times New Roman" w:cs="Times New Roman" w:hint="eastAsia"/>
          <w:color w:val="0070C0"/>
          <w:sz w:val="20"/>
          <w:szCs w:val="20"/>
        </w:rPr>
        <w:t xml:space="preserve">clarify some specific R18 LTM </w:t>
      </w:r>
      <w:r w:rsidR="00FD5F8D">
        <w:rPr>
          <w:rFonts w:ascii="Times New Roman" w:hAnsi="Times New Roman" w:cs="Times New Roman"/>
          <w:color w:val="0070C0"/>
          <w:sz w:val="20"/>
          <w:szCs w:val="20"/>
        </w:rPr>
        <w:t>capabilities (</w:t>
      </w:r>
      <w:r w:rsidR="002C4BAC">
        <w:rPr>
          <w:rFonts w:ascii="Times New Roman" w:hAnsi="Times New Roman" w:cs="Times New Roman" w:hint="eastAsia"/>
          <w:color w:val="0070C0"/>
          <w:sz w:val="20"/>
          <w:szCs w:val="20"/>
        </w:rPr>
        <w:t xml:space="preserve">e.g., </w:t>
      </w:r>
      <w:r w:rsidR="002C4BAC" w:rsidRPr="002C4BAC">
        <w:rPr>
          <w:rFonts w:ascii="Times New Roman" w:hAnsi="Times New Roman" w:cs="Times New Roman"/>
          <w:color w:val="0070C0"/>
          <w:sz w:val="20"/>
          <w:szCs w:val="20"/>
        </w:rPr>
        <w:t>ltm-Recovery-r18</w:t>
      </w:r>
      <w:r w:rsidR="002C4BAC" w:rsidRPr="002C4BAC">
        <w:rPr>
          <w:rFonts w:ascii="Times New Roman" w:hAnsi="Times New Roman" w:cs="Times New Roman" w:hint="eastAsia"/>
          <w:color w:val="0070C0"/>
          <w:sz w:val="20"/>
          <w:szCs w:val="20"/>
        </w:rPr>
        <w:t>,</w:t>
      </w:r>
      <w:r w:rsidR="002C4BAC" w:rsidRPr="002C4BAC">
        <w:rPr>
          <w:rFonts w:ascii="Times New Roman" w:hAnsi="Times New Roman" w:cs="Times New Roman"/>
          <w:color w:val="0070C0"/>
          <w:sz w:val="20"/>
          <w:szCs w:val="20"/>
        </w:rPr>
        <w:t xml:space="preserve"> ltm-ReferenceConfig-r18</w:t>
      </w:r>
      <w:r w:rsidR="002C4BAC" w:rsidRPr="002C4BAC">
        <w:rPr>
          <w:rFonts w:ascii="Times New Roman" w:hAnsi="Times New Roman" w:cs="Times New Roman" w:hint="eastAsia"/>
          <w:color w:val="0070C0"/>
          <w:sz w:val="20"/>
          <w:szCs w:val="20"/>
        </w:rPr>
        <w:t>)</w:t>
      </w:r>
      <w:proofErr w:type="gramStart"/>
      <w:r w:rsidR="002C4BAC">
        <w:rPr>
          <w:rFonts w:ascii="Arial" w:hAnsi="Arial" w:cs="Arial" w:hint="eastAsia"/>
          <w:sz w:val="20"/>
          <w:szCs w:val="20"/>
          <w:lang w:val="en-GB"/>
        </w:rPr>
        <w:t>,</w:t>
      </w:r>
      <w:r w:rsidR="00AB065C">
        <w:rPr>
          <w:rFonts w:ascii="Times New Roman" w:hAnsi="Times New Roman" w:cs="Times New Roman" w:hint="eastAsia"/>
          <w:color w:val="0070C0"/>
          <w:sz w:val="20"/>
          <w:szCs w:val="20"/>
        </w:rPr>
        <w:t>.</w:t>
      </w:r>
      <w:proofErr w:type="gramEnd"/>
      <w:r w:rsidR="00AB065C">
        <w:rPr>
          <w:rFonts w:ascii="Times New Roman" w:hAnsi="Times New Roman" w:cs="Times New Roman" w:hint="eastAsia"/>
          <w:color w:val="0070C0"/>
          <w:sz w:val="20"/>
          <w:szCs w:val="20"/>
        </w:rPr>
        <w:t xml:space="preserve">And </w:t>
      </w:r>
      <w:r>
        <w:rPr>
          <w:rFonts w:ascii="Times New Roman" w:hAnsi="Times New Roman" w:cs="Times New Roman"/>
          <w:color w:val="0070C0"/>
          <w:sz w:val="20"/>
          <w:szCs w:val="20"/>
        </w:rPr>
        <w:t>most</w:t>
      </w:r>
      <w:r>
        <w:rPr>
          <w:rFonts w:ascii="Times New Roman" w:hAnsi="Times New Roman" w:cs="Times New Roman" w:hint="eastAsia"/>
          <w:color w:val="0070C0"/>
          <w:sz w:val="20"/>
          <w:szCs w:val="20"/>
        </w:rPr>
        <w:t xml:space="preserve"> of the companies prefer to agree a </w:t>
      </w:r>
      <w:r w:rsidRPr="00794F15">
        <w:rPr>
          <w:rFonts w:ascii="Times New Roman" w:hAnsi="Times New Roman" w:cs="Times New Roman"/>
          <w:color w:val="0070C0"/>
          <w:sz w:val="20"/>
          <w:szCs w:val="20"/>
        </w:rPr>
        <w:t>general principle</w:t>
      </w:r>
      <w:r>
        <w:rPr>
          <w:rFonts w:ascii="Times New Roman" w:hAnsi="Times New Roman" w:cs="Times New Roman" w:hint="eastAsia"/>
          <w:color w:val="0070C0"/>
          <w:sz w:val="20"/>
          <w:szCs w:val="20"/>
        </w:rPr>
        <w:t xml:space="preserve"> that </w:t>
      </w:r>
      <w:r w:rsidRPr="00794F15">
        <w:rPr>
          <w:rFonts w:ascii="Times New Roman" w:hAnsi="Times New Roman" w:cs="Times New Roman"/>
          <w:color w:val="0070C0"/>
          <w:sz w:val="20"/>
          <w:szCs w:val="20"/>
        </w:rPr>
        <w:t>Rel-18 LTM capabilities are the baseline for Rel-19 LTM</w:t>
      </w:r>
      <w:r>
        <w:rPr>
          <w:rFonts w:ascii="Times New Roman" w:hAnsi="Times New Roman" w:cs="Times New Roman" w:hint="eastAsia"/>
          <w:color w:val="0070C0"/>
          <w:sz w:val="20"/>
          <w:szCs w:val="20"/>
        </w:rPr>
        <w:t xml:space="preserve"> as there </w:t>
      </w:r>
      <w:r>
        <w:rPr>
          <w:rFonts w:ascii="Times New Roman" w:hAnsi="Times New Roman" w:cs="Times New Roman"/>
          <w:color w:val="0070C0"/>
          <w:sz w:val="20"/>
          <w:szCs w:val="20"/>
        </w:rPr>
        <w:t>are</w:t>
      </w:r>
      <w:r>
        <w:rPr>
          <w:rFonts w:ascii="Times New Roman" w:hAnsi="Times New Roman" w:cs="Times New Roman" w:hint="eastAsia"/>
          <w:color w:val="0070C0"/>
          <w:sz w:val="20"/>
          <w:szCs w:val="20"/>
        </w:rPr>
        <w:t xml:space="preserve"> other R18 LTM </w:t>
      </w:r>
      <w:r>
        <w:rPr>
          <w:rFonts w:ascii="Times New Roman" w:hAnsi="Times New Roman" w:cs="Times New Roman"/>
          <w:color w:val="0070C0"/>
          <w:sz w:val="20"/>
          <w:szCs w:val="20"/>
        </w:rPr>
        <w:t>capabilities</w:t>
      </w:r>
      <w:r>
        <w:rPr>
          <w:rFonts w:ascii="Times New Roman" w:hAnsi="Times New Roman" w:cs="Times New Roman" w:hint="eastAsia"/>
          <w:color w:val="0070C0"/>
          <w:sz w:val="20"/>
          <w:szCs w:val="20"/>
        </w:rPr>
        <w:t xml:space="preserve"> that can be </w:t>
      </w:r>
      <w:r w:rsidR="006006F3">
        <w:rPr>
          <w:rFonts w:ascii="Times New Roman" w:hAnsi="Times New Roman" w:cs="Times New Roman"/>
          <w:color w:val="0070C0"/>
          <w:sz w:val="20"/>
          <w:szCs w:val="20"/>
        </w:rPr>
        <w:t>reused</w:t>
      </w:r>
      <w:r>
        <w:rPr>
          <w:rFonts w:ascii="Times New Roman" w:hAnsi="Times New Roman" w:cs="Times New Roman" w:hint="eastAsia"/>
          <w:color w:val="0070C0"/>
          <w:sz w:val="20"/>
          <w:szCs w:val="20"/>
        </w:rPr>
        <w:t>.</w:t>
      </w:r>
      <w:r w:rsidR="000755E0">
        <w:rPr>
          <w:rFonts w:ascii="Times New Roman" w:hAnsi="Times New Roman" w:cs="Times New Roman" w:hint="eastAsia"/>
          <w:color w:val="0070C0"/>
          <w:sz w:val="20"/>
          <w:szCs w:val="20"/>
        </w:rPr>
        <w:t xml:space="preserve"> Besides, two companies think the </w:t>
      </w:r>
      <w:r w:rsidR="000755E0" w:rsidRPr="000755E0">
        <w:rPr>
          <w:rFonts w:ascii="Times New Roman" w:hAnsi="Times New Roman" w:cs="Times New Roman"/>
          <w:color w:val="0070C0"/>
          <w:sz w:val="20"/>
          <w:szCs w:val="20"/>
        </w:rPr>
        <w:t>reference configuration for inter-CU</w:t>
      </w:r>
      <w:r w:rsidR="000755E0">
        <w:rPr>
          <w:rFonts w:ascii="Times New Roman" w:hAnsi="Times New Roman" w:cs="Times New Roman" w:hint="eastAsia"/>
          <w:color w:val="0070C0"/>
          <w:sz w:val="20"/>
          <w:szCs w:val="20"/>
        </w:rPr>
        <w:t xml:space="preserve"> is </w:t>
      </w:r>
      <w:r w:rsidR="000755E0">
        <w:rPr>
          <w:rFonts w:ascii="Times New Roman" w:hAnsi="Times New Roman" w:cs="Times New Roman"/>
          <w:color w:val="0070C0"/>
          <w:sz w:val="20"/>
          <w:szCs w:val="20"/>
        </w:rPr>
        <w:t>different</w:t>
      </w:r>
      <w:r w:rsidR="000755E0">
        <w:rPr>
          <w:rFonts w:ascii="Times New Roman" w:hAnsi="Times New Roman" w:cs="Times New Roman" w:hint="eastAsia"/>
          <w:color w:val="0070C0"/>
          <w:sz w:val="20"/>
          <w:szCs w:val="20"/>
        </w:rPr>
        <w:t xml:space="preserve"> from </w:t>
      </w:r>
      <w:r w:rsidR="007069CD">
        <w:rPr>
          <w:rFonts w:ascii="Times New Roman" w:hAnsi="Times New Roman" w:cs="Times New Roman" w:hint="eastAsia"/>
          <w:color w:val="0070C0"/>
          <w:sz w:val="20"/>
          <w:szCs w:val="20"/>
        </w:rPr>
        <w:t>intra-CU case.</w:t>
      </w:r>
    </w:p>
    <w:p w14:paraId="479ADE61" w14:textId="77777777" w:rsidR="006006F3" w:rsidRDefault="006006F3"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520654A8" w14:textId="1B521C43" w:rsidR="00AF7B23" w:rsidRPr="00AF7B23" w:rsidRDefault="006006F3" w:rsidP="00893D12">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 xml:space="preserve"> </w:t>
      </w:r>
      <w:r w:rsidR="00AF7B23" w:rsidRPr="00AF7B23">
        <w:rPr>
          <w:rFonts w:ascii="Times New Roman" w:eastAsia="宋体" w:hAnsi="Times New Roman" w:cs="Times New Roman" w:hint="eastAsia"/>
          <w:sz w:val="20"/>
          <w:szCs w:val="20"/>
          <w:highlight w:val="green"/>
        </w:rPr>
        <w:t>[</w:t>
      </w:r>
      <w:r w:rsidR="00AF7B23" w:rsidRPr="00AF7B23">
        <w:rPr>
          <w:rFonts w:ascii="Times New Roman" w:eastAsia="宋体" w:hAnsi="Times New Roman" w:cs="Times New Roman"/>
          <w:sz w:val="20"/>
          <w:szCs w:val="20"/>
          <w:highlight w:val="green"/>
        </w:rPr>
        <w:t>Potential easy agreement</w:t>
      </w:r>
      <w:r w:rsidR="00AF7B23" w:rsidRPr="00AF7B23">
        <w:rPr>
          <w:rFonts w:ascii="Times New Roman" w:eastAsia="宋体" w:hAnsi="Times New Roman" w:cs="Times New Roman" w:hint="eastAsia"/>
          <w:sz w:val="20"/>
          <w:szCs w:val="20"/>
          <w:highlight w:val="green"/>
        </w:rPr>
        <w:t>]</w:t>
      </w:r>
    </w:p>
    <w:p w14:paraId="0BA35DE9" w14:textId="77777777" w:rsidR="009836AB" w:rsidRDefault="009836AB" w:rsidP="00893D12">
      <w:pPr>
        <w:tabs>
          <w:tab w:val="left" w:pos="3464"/>
        </w:tabs>
        <w:spacing w:beforeLines="50" w:before="120" w:afterLines="100" w:after="240"/>
        <w:jc w:val="both"/>
        <w:rPr>
          <w:rFonts w:ascii="Times New Roman" w:eastAsia="宋体" w:hAnsi="Times New Roman" w:cs="Times New Roman"/>
          <w:b/>
          <w:color w:val="0070C0"/>
          <w:sz w:val="20"/>
          <w:szCs w:val="20"/>
        </w:rPr>
      </w:pPr>
      <w:r w:rsidRPr="007E05DF">
        <w:rPr>
          <w:rFonts w:ascii="Times New Roman" w:eastAsia="宋体" w:hAnsi="Times New Roman" w:cs="Times New Roman"/>
          <w:b/>
          <w:color w:val="0070C0"/>
          <w:sz w:val="20"/>
          <w:szCs w:val="20"/>
        </w:rPr>
        <w:t>Proposal 1</w:t>
      </w:r>
      <w:r>
        <w:rPr>
          <w:rFonts w:ascii="Times New Roman" w:eastAsia="宋体" w:hAnsi="Times New Roman" w:cs="Times New Roman" w:hint="eastAsia"/>
          <w:b/>
          <w:color w:val="0070C0"/>
          <w:sz w:val="20"/>
          <w:szCs w:val="20"/>
        </w:rPr>
        <w:t>a</w:t>
      </w:r>
      <w:r w:rsidRPr="007E05DF">
        <w:rPr>
          <w:rFonts w:ascii="Times New Roman" w:eastAsia="宋体" w:hAnsi="Times New Roman" w:cs="Times New Roman"/>
          <w:b/>
          <w:color w:val="0070C0"/>
          <w:sz w:val="20"/>
          <w:szCs w:val="20"/>
        </w:rPr>
        <w:t>: Rel-18 LTM capabilities are the baseline for Rel-19</w:t>
      </w:r>
      <w:r>
        <w:rPr>
          <w:rFonts w:ascii="Times New Roman" w:eastAsia="宋体" w:hAnsi="Times New Roman" w:cs="Times New Roman" w:hint="eastAsia"/>
          <w:b/>
          <w:color w:val="0070C0"/>
          <w:sz w:val="20"/>
          <w:szCs w:val="20"/>
        </w:rPr>
        <w:t xml:space="preserve"> inter-CU</w:t>
      </w:r>
      <w:r w:rsidRPr="007E05DF">
        <w:rPr>
          <w:rFonts w:ascii="Times New Roman" w:eastAsia="宋体" w:hAnsi="Times New Roman" w:cs="Times New Roman"/>
          <w:b/>
          <w:color w:val="0070C0"/>
          <w:sz w:val="20"/>
          <w:szCs w:val="20"/>
        </w:rPr>
        <w:t xml:space="preserve"> LTM</w:t>
      </w:r>
      <w:r w:rsidRPr="007E05DF">
        <w:rPr>
          <w:rFonts w:ascii="Times New Roman" w:eastAsia="宋体" w:hAnsi="Times New Roman" w:cs="Times New Roman" w:hint="eastAsia"/>
          <w:b/>
          <w:color w:val="0070C0"/>
          <w:sz w:val="20"/>
          <w:szCs w:val="20"/>
        </w:rPr>
        <w:t>.</w:t>
      </w:r>
    </w:p>
    <w:p w14:paraId="10E87D9E" w14:textId="77777777" w:rsidR="008171CB" w:rsidRPr="009836AB" w:rsidRDefault="008171CB" w:rsidP="00893D12">
      <w:pPr>
        <w:jc w:val="both"/>
        <w:rPr>
          <w:rFonts w:ascii="Times New Roman" w:hAnsi="Times New Roman" w:cs="Times New Roman"/>
          <w:sz w:val="20"/>
          <w:szCs w:val="20"/>
          <w:highlight w:val="yellow"/>
        </w:rPr>
      </w:pPr>
    </w:p>
    <w:p w14:paraId="5C26D195" w14:textId="5D513EF1" w:rsidR="008171CB" w:rsidRPr="008171CB" w:rsidRDefault="008171CB" w:rsidP="00893D12">
      <w:pPr>
        <w:jc w:val="both"/>
        <w:rPr>
          <w:rFonts w:ascii="Times New Roman" w:hAnsi="Times New Roman" w:cs="Times New Roman"/>
          <w:sz w:val="20"/>
          <w:szCs w:val="20"/>
        </w:rPr>
      </w:pPr>
      <w:r w:rsidRPr="00644173">
        <w:rPr>
          <w:rFonts w:ascii="Times New Roman" w:hAnsi="Times New Roman" w:cs="Times New Roman"/>
          <w:sz w:val="20"/>
          <w:szCs w:val="20"/>
          <w:highlight w:val="yellow"/>
        </w:rPr>
        <w:t>[</w:t>
      </w:r>
      <w:r w:rsidRPr="00644173">
        <w:rPr>
          <w:rFonts w:ascii="Times New Roman" w:hAnsi="Times New Roman" w:cs="Times New Roman"/>
          <w:sz w:val="20"/>
          <w:szCs w:val="20"/>
          <w:highlight w:val="yellow"/>
          <w:lang w:eastAsia="ko-KR"/>
        </w:rPr>
        <w:t>Proposals for online discussion</w:t>
      </w:r>
      <w:r>
        <w:rPr>
          <w:rFonts w:ascii="Times New Roman" w:hAnsi="Times New Roman" w:cs="Times New Roman"/>
          <w:sz w:val="20"/>
          <w:szCs w:val="20"/>
        </w:rPr>
        <w:t>]</w:t>
      </w:r>
    </w:p>
    <w:p w14:paraId="39256010" w14:textId="49330F65" w:rsidR="007069CD" w:rsidRPr="007E05DF" w:rsidRDefault="007069CD" w:rsidP="00893D12">
      <w:pPr>
        <w:tabs>
          <w:tab w:val="left" w:pos="3464"/>
        </w:tabs>
        <w:spacing w:beforeLines="50" w:before="120" w:afterLines="100" w:after="240"/>
        <w:jc w:val="both"/>
        <w:rPr>
          <w:rFonts w:ascii="Times New Roman" w:eastAsia="宋体" w:hAnsi="Times New Roman" w:cs="Times New Roman"/>
          <w:b/>
          <w:color w:val="0070C0"/>
          <w:sz w:val="20"/>
          <w:szCs w:val="20"/>
        </w:rPr>
      </w:pPr>
      <w:r w:rsidRPr="007E05DF">
        <w:rPr>
          <w:rFonts w:ascii="Times New Roman" w:eastAsia="宋体" w:hAnsi="Times New Roman" w:cs="Times New Roman"/>
          <w:b/>
          <w:color w:val="0070C0"/>
          <w:sz w:val="20"/>
          <w:szCs w:val="20"/>
        </w:rPr>
        <w:t>Proposal 1</w:t>
      </w:r>
      <w:r>
        <w:rPr>
          <w:rFonts w:ascii="Times New Roman" w:eastAsia="宋体" w:hAnsi="Times New Roman" w:cs="Times New Roman" w:hint="eastAsia"/>
          <w:b/>
          <w:color w:val="0070C0"/>
          <w:sz w:val="20"/>
          <w:szCs w:val="20"/>
        </w:rPr>
        <w:t>b</w:t>
      </w:r>
      <w:r w:rsidRPr="007E05DF">
        <w:rPr>
          <w:rFonts w:ascii="Times New Roman" w:eastAsia="宋体" w:hAnsi="Times New Roman" w:cs="Times New Roman"/>
          <w:b/>
          <w:color w:val="0070C0"/>
          <w:sz w:val="20"/>
          <w:szCs w:val="20"/>
        </w:rPr>
        <w:t>:</w:t>
      </w:r>
      <w:r>
        <w:rPr>
          <w:rFonts w:ascii="Times New Roman" w:eastAsia="宋体" w:hAnsi="Times New Roman" w:cs="Times New Roman" w:hint="eastAsia"/>
          <w:b/>
          <w:color w:val="0070C0"/>
          <w:sz w:val="20"/>
          <w:szCs w:val="20"/>
        </w:rPr>
        <w:t xml:space="preserve"> Discuss whether to define a </w:t>
      </w:r>
      <w:r>
        <w:rPr>
          <w:rFonts w:ascii="Times New Roman" w:eastAsia="宋体" w:hAnsi="Times New Roman" w:cs="Times New Roman"/>
          <w:b/>
          <w:color w:val="0070C0"/>
          <w:sz w:val="20"/>
          <w:szCs w:val="20"/>
        </w:rPr>
        <w:t>separate</w:t>
      </w:r>
      <w:r>
        <w:rPr>
          <w:rFonts w:ascii="Times New Roman" w:eastAsia="宋体" w:hAnsi="Times New Roman" w:cs="Times New Roman" w:hint="eastAsia"/>
          <w:b/>
          <w:color w:val="0070C0"/>
          <w:sz w:val="20"/>
          <w:szCs w:val="20"/>
        </w:rPr>
        <w:t xml:space="preserve"> capability for </w:t>
      </w:r>
      <w:r w:rsidRPr="007069CD">
        <w:rPr>
          <w:rFonts w:ascii="Times New Roman" w:eastAsia="宋体" w:hAnsi="Times New Roman" w:cs="Times New Roman" w:hint="eastAsia"/>
          <w:b/>
          <w:color w:val="0070C0"/>
          <w:sz w:val="20"/>
          <w:szCs w:val="20"/>
        </w:rPr>
        <w:t xml:space="preserve">the </w:t>
      </w:r>
      <w:r w:rsidRPr="007069CD">
        <w:rPr>
          <w:rFonts w:ascii="Times New Roman" w:eastAsia="宋体" w:hAnsi="Times New Roman" w:cs="Times New Roman"/>
          <w:b/>
          <w:color w:val="0070C0"/>
          <w:sz w:val="20"/>
          <w:szCs w:val="20"/>
        </w:rPr>
        <w:t>reference configuration for inter-CU</w:t>
      </w:r>
      <w:r w:rsidRPr="007069CD">
        <w:rPr>
          <w:rFonts w:ascii="Times New Roman" w:eastAsia="宋体" w:hAnsi="Times New Roman" w:cs="Times New Roman" w:hint="eastAsia"/>
          <w:b/>
          <w:color w:val="0070C0"/>
          <w:sz w:val="20"/>
          <w:szCs w:val="20"/>
        </w:rPr>
        <w:t xml:space="preserve"> LTM.</w:t>
      </w:r>
    </w:p>
    <w:p w14:paraId="5D3DAF15" w14:textId="77777777" w:rsidR="00A01887" w:rsidRPr="00FC11D9" w:rsidRDefault="00A01887" w:rsidP="00893D12">
      <w:pPr>
        <w:spacing w:beforeLines="50" w:before="120" w:afterLines="50" w:after="120"/>
        <w:jc w:val="both"/>
        <w:rPr>
          <w:rFonts w:ascii="Times New Roman" w:eastAsia="宋体" w:hAnsi="Times New Roman" w:cs="Times New Roman"/>
          <w:sz w:val="20"/>
          <w:szCs w:val="20"/>
        </w:rPr>
      </w:pPr>
    </w:p>
    <w:p w14:paraId="0713DB51" w14:textId="77777777" w:rsidR="00CD2208" w:rsidRPr="00CD2208" w:rsidRDefault="00CD2208" w:rsidP="00893D12">
      <w:pPr>
        <w:spacing w:beforeLines="50" w:before="120" w:afterLines="50" w:after="120" w:line="240" w:lineRule="auto"/>
        <w:jc w:val="both"/>
        <w:rPr>
          <w:rFonts w:ascii="Times New Roman" w:eastAsia="宋体" w:hAnsi="Times New Roman" w:cs="Times New Roman"/>
          <w:sz w:val="20"/>
          <w:szCs w:val="20"/>
        </w:rPr>
      </w:pPr>
      <w:r w:rsidRPr="00CD2208">
        <w:rPr>
          <w:rFonts w:ascii="Times New Roman" w:eastAsia="宋体"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14:paraId="1FD1799C" w14:textId="77777777" w:rsidR="0081676B" w:rsidRDefault="00CD2208" w:rsidP="00893D12">
      <w:pPr>
        <w:spacing w:beforeLines="50" w:before="120" w:afterLines="50" w:after="120" w:line="240" w:lineRule="auto"/>
        <w:jc w:val="both"/>
        <w:rPr>
          <w:rFonts w:ascii="Times New Roman" w:eastAsia="宋体" w:hAnsi="Times New Roman" w:cs="Times New Roman"/>
          <w:b/>
          <w:sz w:val="20"/>
          <w:szCs w:val="20"/>
        </w:rPr>
      </w:pPr>
      <w:r w:rsidRPr="00CD2208">
        <w:rPr>
          <w:rFonts w:ascii="Times New Roman" w:eastAsia="宋体"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14:paraId="42331E94" w14:textId="77777777" w:rsidR="00B21EB9" w:rsidRPr="00FC11D9" w:rsidRDefault="00B21EB9" w:rsidP="00893D12">
      <w:pPr>
        <w:spacing w:beforeLines="50" w:before="120" w:afterLines="50" w:after="120" w:line="240" w:lineRule="auto"/>
        <w:jc w:val="both"/>
        <w:rPr>
          <w:rFonts w:ascii="Times New Roman" w:eastAsia="宋体" w:hAnsi="Times New Roman" w:cs="Times New Roman"/>
          <w:b/>
          <w:sz w:val="20"/>
          <w:szCs w:val="20"/>
        </w:rPr>
      </w:pPr>
    </w:p>
    <w:p w14:paraId="3E28E37D" w14:textId="77777777" w:rsidR="006A4C7E" w:rsidRPr="00D17750" w:rsidRDefault="006A4C7E"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14:paraId="41AC1671" w14:textId="77777777" w:rsidR="006A4C7E" w:rsidRPr="00D17750" w:rsidRDefault="006A4C7E"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D85D74" w:rsidRPr="00D17750">
        <w:rPr>
          <w:rFonts w:ascii="Times New Roman" w:eastAsia="宋体" w:hAnsi="Times New Roman" w:cs="Times New Roman" w:hint="eastAsia"/>
          <w:b/>
          <w:color w:val="0070C0"/>
          <w:sz w:val="20"/>
          <w:szCs w:val="20"/>
        </w:rPr>
        <w:t>2</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242A9023" w14:textId="77777777" w:rsidTr="00E9684A">
        <w:tc>
          <w:tcPr>
            <w:tcW w:w="781" w:type="pct"/>
          </w:tcPr>
          <w:p w14:paraId="01E5B356"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641DAC41"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6166146D"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4C10D376" w14:textId="77777777" w:rsidTr="00E9684A">
        <w:tc>
          <w:tcPr>
            <w:tcW w:w="781" w:type="pct"/>
          </w:tcPr>
          <w:p w14:paraId="696CD4FA" w14:textId="77777777" w:rsidR="0081676B" w:rsidRPr="00B57122" w:rsidRDefault="005C71F4" w:rsidP="00893D12">
            <w:pPr>
              <w:spacing w:beforeLines="50" w:before="120" w:afterLines="50" w:after="120"/>
              <w:jc w:val="both"/>
              <w:rPr>
                <w:rFonts w:ascii="Arial" w:hAnsi="Arial" w:cs="Arial"/>
                <w:sz w:val="20"/>
                <w:szCs w:val="20"/>
              </w:rPr>
            </w:pPr>
            <w:proofErr w:type="spellStart"/>
            <w:r w:rsidRPr="00B57122">
              <w:rPr>
                <w:rFonts w:ascii="Arial" w:hAnsi="Arial" w:cs="Arial"/>
                <w:sz w:val="20"/>
                <w:szCs w:val="20"/>
              </w:rPr>
              <w:t>MediaTek</w:t>
            </w:r>
            <w:proofErr w:type="spellEnd"/>
          </w:p>
          <w:p w14:paraId="0FE84FD5" w14:textId="4580F852" w:rsidR="00B57122" w:rsidRPr="00B57122" w:rsidRDefault="00B57122" w:rsidP="00893D12">
            <w:pPr>
              <w:spacing w:beforeLines="50" w:before="120" w:afterLines="50" w:after="120"/>
              <w:jc w:val="both"/>
              <w:rPr>
                <w:rFonts w:ascii="Arial" w:hAnsi="Arial" w:cs="Arial"/>
                <w:sz w:val="20"/>
                <w:szCs w:val="20"/>
              </w:rPr>
            </w:pPr>
          </w:p>
        </w:tc>
        <w:tc>
          <w:tcPr>
            <w:tcW w:w="719" w:type="pct"/>
          </w:tcPr>
          <w:p w14:paraId="5E4B4BEF" w14:textId="58B8C82D" w:rsidR="0081676B" w:rsidRPr="00B57122" w:rsidRDefault="005C71F4" w:rsidP="00893D12">
            <w:pPr>
              <w:pStyle w:val="a5"/>
              <w:tabs>
                <w:tab w:val="right" w:leader="dot" w:pos="9629"/>
              </w:tabs>
              <w:jc w:val="both"/>
              <w:rPr>
                <w:rFonts w:ascii="Arial" w:hAnsi="Arial" w:cs="Arial"/>
                <w:sz w:val="20"/>
                <w:szCs w:val="20"/>
              </w:rPr>
            </w:pPr>
            <w:r w:rsidRPr="00B57122">
              <w:rPr>
                <w:rFonts w:ascii="Arial" w:hAnsi="Arial" w:cs="Arial"/>
                <w:sz w:val="20"/>
                <w:szCs w:val="20"/>
              </w:rPr>
              <w:t>Yes</w:t>
            </w:r>
          </w:p>
        </w:tc>
        <w:tc>
          <w:tcPr>
            <w:tcW w:w="3500" w:type="pct"/>
          </w:tcPr>
          <w:p w14:paraId="09ACFA73" w14:textId="77777777" w:rsidR="0081676B" w:rsidRPr="00B57122" w:rsidRDefault="0081676B" w:rsidP="00893D12">
            <w:pPr>
              <w:jc w:val="both"/>
              <w:rPr>
                <w:rFonts w:ascii="Arial" w:hAnsi="Arial" w:cs="Arial"/>
                <w:sz w:val="20"/>
                <w:szCs w:val="20"/>
                <w:lang w:val="en-GB"/>
              </w:rPr>
            </w:pPr>
          </w:p>
        </w:tc>
      </w:tr>
      <w:tr w:rsidR="0081676B" w:rsidRPr="00FC11D9" w14:paraId="230FAA6F" w14:textId="77777777" w:rsidTr="00E9684A">
        <w:tc>
          <w:tcPr>
            <w:tcW w:w="781" w:type="pct"/>
          </w:tcPr>
          <w:p w14:paraId="3C8D2CDC" w14:textId="39F766E4" w:rsidR="0081676B"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EFEC958" w14:textId="63C98B71" w:rsidR="0081676B"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F7EEB24" w14:textId="77777777" w:rsidR="0081676B" w:rsidRPr="00FC11D9" w:rsidRDefault="0081676B" w:rsidP="00893D12">
            <w:pPr>
              <w:spacing w:beforeLines="50" w:before="120" w:afterLines="50" w:after="120"/>
              <w:jc w:val="both"/>
              <w:rPr>
                <w:rFonts w:ascii="Times New Roman" w:hAnsi="Times New Roman" w:cs="Times New Roman"/>
                <w:sz w:val="20"/>
                <w:szCs w:val="20"/>
              </w:rPr>
            </w:pPr>
          </w:p>
        </w:tc>
      </w:tr>
      <w:tr w:rsidR="00097F46" w:rsidRPr="00FC11D9" w14:paraId="166A472E" w14:textId="77777777" w:rsidTr="00E9684A">
        <w:tc>
          <w:tcPr>
            <w:tcW w:w="781" w:type="pct"/>
          </w:tcPr>
          <w:p w14:paraId="2B0A1C72" w14:textId="3C69622F" w:rsidR="00097F46" w:rsidRPr="00FC11D9" w:rsidRDefault="00097F46"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DF21D20" w14:textId="31E874F3" w:rsidR="00097F46" w:rsidRPr="00FC11D9" w:rsidRDefault="00097F4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C543B0E" w14:textId="77777777" w:rsidR="00097F46" w:rsidRPr="00FC11D9" w:rsidRDefault="00097F46" w:rsidP="00893D12">
            <w:pPr>
              <w:spacing w:beforeLines="50" w:before="120" w:afterLines="50" w:after="120"/>
              <w:jc w:val="both"/>
              <w:rPr>
                <w:rFonts w:ascii="Times New Roman" w:hAnsi="Times New Roman" w:cs="Times New Roman"/>
                <w:sz w:val="20"/>
                <w:szCs w:val="20"/>
              </w:rPr>
            </w:pPr>
          </w:p>
        </w:tc>
      </w:tr>
      <w:tr w:rsidR="00097F46" w:rsidRPr="00FC11D9" w14:paraId="68684574" w14:textId="77777777" w:rsidTr="00E9684A">
        <w:tc>
          <w:tcPr>
            <w:tcW w:w="781" w:type="pct"/>
          </w:tcPr>
          <w:p w14:paraId="063960F1" w14:textId="39A4C0E3"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248BDFD" w14:textId="3EFED02C"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1BAD74D8" w14:textId="5D2D58D4" w:rsidR="00361612"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Defining a capability which is “inter-CU” does not make any sense since the UE is not able to distinguish whether an LTM cell switch is intra-CU or inter-CU. The existing capabilities </w:t>
            </w:r>
            <w:r w:rsidRPr="004B5B47">
              <w:rPr>
                <w:rFonts w:ascii="Times New Roman" w:hAnsi="Times New Roman" w:cs="Times New Roman"/>
                <w:sz w:val="20"/>
                <w:szCs w:val="20"/>
              </w:rPr>
              <w:t>ltm-MCG-r18</w:t>
            </w:r>
            <w:r>
              <w:rPr>
                <w:rFonts w:ascii="Times New Roman" w:hAnsi="Times New Roman" w:cs="Times New Roman"/>
                <w:sz w:val="20"/>
                <w:szCs w:val="20"/>
              </w:rPr>
              <w:t xml:space="preserve"> and </w:t>
            </w:r>
            <w:r w:rsidRPr="004B5B47">
              <w:rPr>
                <w:rFonts w:ascii="Times New Roman" w:hAnsi="Times New Roman" w:cs="Times New Roman"/>
                <w:sz w:val="20"/>
                <w:szCs w:val="20"/>
              </w:rPr>
              <w:t>ltm-</w:t>
            </w:r>
            <w:r>
              <w:rPr>
                <w:rFonts w:ascii="Times New Roman" w:hAnsi="Times New Roman" w:cs="Times New Roman"/>
                <w:sz w:val="20"/>
                <w:szCs w:val="20"/>
              </w:rPr>
              <w:t>SCG</w:t>
            </w:r>
            <w:r w:rsidRPr="004B5B47">
              <w:rPr>
                <w:rFonts w:ascii="Times New Roman" w:hAnsi="Times New Roman" w:cs="Times New Roman"/>
                <w:sz w:val="20"/>
                <w:szCs w:val="20"/>
              </w:rPr>
              <w:t>-r18</w:t>
            </w:r>
            <w:r>
              <w:rPr>
                <w:rFonts w:ascii="Times New Roman" w:hAnsi="Times New Roman" w:cs="Times New Roman"/>
                <w:sz w:val="20"/>
                <w:szCs w:val="20"/>
              </w:rPr>
              <w:t xml:space="preserve">. We can discuss other capabilities (such as security key change) but it does not make sense to have any capability which differentiate the UE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for something that is inter-CU or intra-CU.</w:t>
            </w:r>
          </w:p>
        </w:tc>
      </w:tr>
      <w:tr w:rsidR="00097F46" w:rsidRPr="0005204B" w14:paraId="0E6AF3A8" w14:textId="77777777" w:rsidTr="00E9684A">
        <w:tc>
          <w:tcPr>
            <w:tcW w:w="781" w:type="pct"/>
          </w:tcPr>
          <w:p w14:paraId="033D5BD2" w14:textId="2886D844" w:rsidR="00097F46" w:rsidRPr="00FC11D9" w:rsidRDefault="00455C4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2B69E9FC" w14:textId="77777777" w:rsidR="00097F46" w:rsidRDefault="00E82F8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No</w:t>
            </w:r>
          </w:p>
          <w:p w14:paraId="63F8313F" w14:textId="7D731624" w:rsidR="00A24284" w:rsidRPr="00FC11D9" w:rsidRDefault="00A24284" w:rsidP="00893D12">
            <w:pPr>
              <w:spacing w:beforeLines="50" w:before="120" w:afterLines="50" w:after="120"/>
              <w:jc w:val="both"/>
              <w:rPr>
                <w:rFonts w:ascii="Times New Roman" w:hAnsi="Times New Roman" w:cs="Times New Roman"/>
                <w:sz w:val="20"/>
                <w:szCs w:val="20"/>
              </w:rPr>
            </w:pPr>
          </w:p>
        </w:tc>
        <w:tc>
          <w:tcPr>
            <w:tcW w:w="3500" w:type="pct"/>
          </w:tcPr>
          <w:p w14:paraId="71718A0C" w14:textId="77777777" w:rsidR="00E82F8B" w:rsidRDefault="0005204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We tend to agree with Ericsson</w:t>
            </w:r>
            <w:r w:rsidR="00E82F8B">
              <w:rPr>
                <w:rFonts w:ascii="Times New Roman" w:hAnsi="Times New Roman" w:cs="Times New Roman"/>
                <w:sz w:val="20"/>
                <w:szCs w:val="20"/>
              </w:rPr>
              <w:t>’s comments</w:t>
            </w:r>
            <w:r>
              <w:rPr>
                <w:rFonts w:ascii="Times New Roman" w:hAnsi="Times New Roman" w:cs="Times New Roman"/>
                <w:sz w:val="20"/>
                <w:szCs w:val="20"/>
              </w:rPr>
              <w:t xml:space="preserve">, so far, </w:t>
            </w:r>
            <w:r w:rsidR="00E82F8B">
              <w:rPr>
                <w:rFonts w:ascii="Times New Roman" w:hAnsi="Times New Roman" w:cs="Times New Roman"/>
                <w:sz w:val="20"/>
                <w:szCs w:val="20"/>
              </w:rPr>
              <w:t xml:space="preserve">there is </w:t>
            </w:r>
            <w:r>
              <w:rPr>
                <w:rFonts w:ascii="Times New Roman" w:hAnsi="Times New Roman" w:cs="Times New Roman"/>
                <w:sz w:val="20"/>
                <w:szCs w:val="20"/>
              </w:rPr>
              <w:t>no UE capability defined to be associated with intra-CU/inter-CU</w:t>
            </w:r>
            <w:r w:rsidR="00E82F8B">
              <w:rPr>
                <w:rFonts w:ascii="Times New Roman" w:hAnsi="Times New Roman" w:cs="Times New Roman"/>
                <w:sz w:val="20"/>
                <w:szCs w:val="20"/>
              </w:rPr>
              <w:t xml:space="preserve"> </w:t>
            </w:r>
            <w:r w:rsidR="00E82F8B">
              <w:rPr>
                <w:rFonts w:ascii="Times New Roman" w:hAnsi="Times New Roman" w:cs="Times New Roman" w:hint="eastAsia"/>
                <w:sz w:val="20"/>
                <w:szCs w:val="20"/>
              </w:rPr>
              <w:t>scenarios</w:t>
            </w:r>
            <w:r>
              <w:rPr>
                <w:rFonts w:ascii="Times New Roman" w:hAnsi="Times New Roman" w:cs="Times New Roman"/>
                <w:sz w:val="20"/>
                <w:szCs w:val="20"/>
              </w:rPr>
              <w:t xml:space="preserve">, because this is transparent to the UE. </w:t>
            </w:r>
          </w:p>
          <w:p w14:paraId="36CC2713" w14:textId="77777777" w:rsidR="0005204B" w:rsidRDefault="0005204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We can introduce</w:t>
            </w:r>
            <w:r w:rsidR="00E82F8B">
              <w:rPr>
                <w:rFonts w:ascii="Times New Roman" w:hAnsi="Times New Roman" w:cs="Times New Roman"/>
                <w:sz w:val="20"/>
                <w:szCs w:val="20"/>
              </w:rPr>
              <w:t xml:space="preserve"> two separate</w:t>
            </w:r>
            <w:r>
              <w:rPr>
                <w:rFonts w:ascii="Times New Roman" w:hAnsi="Times New Roman" w:cs="Times New Roman"/>
                <w:sz w:val="20"/>
                <w:szCs w:val="20"/>
              </w:rPr>
              <w:t xml:space="preserve"> per-UE capabilities t</w:t>
            </w:r>
            <w:r w:rsidR="00E82F8B">
              <w:rPr>
                <w:rFonts w:ascii="Times New Roman" w:hAnsi="Times New Roman" w:cs="Times New Roman"/>
                <w:sz w:val="20"/>
                <w:szCs w:val="20"/>
              </w:rPr>
              <w:t xml:space="preserve">o indicate the support of key update </w:t>
            </w:r>
            <w:r w:rsidR="00E82F8B">
              <w:rPr>
                <w:rFonts w:ascii="Times New Roman" w:hAnsi="Times New Roman" w:cs="Times New Roman" w:hint="eastAsia"/>
                <w:sz w:val="20"/>
                <w:szCs w:val="20"/>
              </w:rPr>
              <w:t>during</w:t>
            </w:r>
            <w:r w:rsidR="00E82F8B">
              <w:rPr>
                <w:rFonts w:ascii="Times New Roman" w:hAnsi="Times New Roman" w:cs="Times New Roman"/>
                <w:sz w:val="20"/>
                <w:szCs w:val="20"/>
              </w:rPr>
              <w:t xml:space="preserve"> LTM, one for MCG key change, the other for SCG key change. </w:t>
            </w:r>
          </w:p>
          <w:p w14:paraId="01E878BF" w14:textId="3900CF35" w:rsidR="00E82F8B" w:rsidRDefault="00E82F8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F</w:t>
            </w:r>
            <w:r>
              <w:rPr>
                <w:rFonts w:ascii="Times New Roman" w:hAnsi="Times New Roman" w:cs="Times New Roman"/>
                <w:sz w:val="20"/>
                <w:szCs w:val="20"/>
              </w:rPr>
              <w:t xml:space="preserve">or the SCG one, we think there is no need to put it under </w:t>
            </w:r>
            <w:proofErr w:type="spellStart"/>
            <w:r>
              <w:rPr>
                <w:rFonts w:ascii="Times New Roman" w:hAnsi="Times New Roman" w:cs="Times New Roman"/>
                <w:sz w:val="20"/>
                <w:szCs w:val="20"/>
              </w:rPr>
              <w:t>MeasAndMobParametersMRDC</w:t>
            </w:r>
            <w:proofErr w:type="spellEnd"/>
            <w:r>
              <w:rPr>
                <w:rFonts w:ascii="Times New Roman" w:hAnsi="Times New Roman" w:cs="Times New Roman"/>
                <w:sz w:val="20"/>
                <w:szCs w:val="20"/>
              </w:rPr>
              <w:t xml:space="preserve">, because EN-DC/NE-DC is not considered. It is fine to put it under </w:t>
            </w:r>
            <w:proofErr w:type="spellStart"/>
            <w:r>
              <w:rPr>
                <w:rFonts w:ascii="Times New Roman" w:hAnsi="Times New Roman" w:cs="Times New Roman"/>
                <w:sz w:val="20"/>
                <w:szCs w:val="20"/>
              </w:rPr>
              <w:t>MeasAndMobParameters</w:t>
            </w:r>
            <w:proofErr w:type="spellEnd"/>
            <w:r>
              <w:rPr>
                <w:rFonts w:ascii="Times New Roman" w:hAnsi="Times New Roman" w:cs="Times New Roman"/>
                <w:sz w:val="20"/>
                <w:szCs w:val="20"/>
              </w:rPr>
              <w:t xml:space="preserve"> (without MRDC).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812"/>
              <w:gridCol w:w="1956"/>
              <w:gridCol w:w="1245"/>
              <w:gridCol w:w="1956"/>
              <w:gridCol w:w="3127"/>
            </w:tblGrid>
            <w:tr w:rsidR="00E82F8B" w14:paraId="3563C94A" w14:textId="77777777" w:rsidTr="00247F1A">
              <w:trPr>
                <w:trHeight w:val="24"/>
              </w:trPr>
              <w:tc>
                <w:tcPr>
                  <w:tcW w:w="295" w:type="pct"/>
                  <w:tcBorders>
                    <w:top w:val="single" w:sz="4" w:space="0" w:color="auto"/>
                    <w:left w:val="single" w:sz="4" w:space="0" w:color="auto"/>
                    <w:bottom w:val="single" w:sz="4" w:space="0" w:color="auto"/>
                    <w:right w:val="single" w:sz="4" w:space="0" w:color="auto"/>
                  </w:tcBorders>
                  <w:hideMark/>
                </w:tcPr>
                <w:p w14:paraId="4FA96189" w14:textId="77777777" w:rsidR="00E82F8B" w:rsidRDefault="00E82F8B" w:rsidP="00893D12">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300FB1F1" w14:textId="77777777" w:rsidR="00E82F8B" w:rsidRDefault="00E82F8B" w:rsidP="00893D12">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652A36FA" w14:textId="77777777" w:rsidR="00E82F8B" w:rsidRDefault="00E82F8B" w:rsidP="00893D12">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w:t>
                  </w:r>
                  <w:r>
                    <w:lastRenderedPageBreak/>
                    <w:t xml:space="preserve">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1F8BF927" w14:textId="77777777" w:rsidR="00E82F8B" w:rsidRDefault="00E82F8B" w:rsidP="00893D12">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lastRenderedPageBreak/>
                    <w:t>support</w:t>
                  </w:r>
                  <w:proofErr w:type="gramEnd"/>
                  <w:r>
                    <w:rPr>
                      <w:rFonts w:ascii="Arial" w:hAnsi="Arial" w:cs="Arial"/>
                      <w:sz w:val="18"/>
                      <w:szCs w:val="18"/>
                      <w:lang w:eastAsia="en-GB"/>
                    </w:rPr>
                    <w:t xml:space="preserve"> of Intra-CU LTM as specified in </w:t>
                  </w:r>
                  <w:r>
                    <w:rPr>
                      <w:rFonts w:ascii="Arial" w:hAnsi="Arial" w:cs="Arial"/>
                      <w:sz w:val="18"/>
                      <w:szCs w:val="18"/>
                      <w:lang w:eastAsia="en-GB"/>
                    </w:rPr>
                    <w:lastRenderedPageBreak/>
                    <w:t>TS 38.331 [2].</w:t>
                  </w:r>
                </w:p>
              </w:tc>
              <w:tc>
                <w:tcPr>
                  <w:tcW w:w="561" w:type="pct"/>
                  <w:tcBorders>
                    <w:top w:val="single" w:sz="4" w:space="0" w:color="auto"/>
                    <w:left w:val="single" w:sz="4" w:space="0" w:color="auto"/>
                    <w:bottom w:val="single" w:sz="4" w:space="0" w:color="auto"/>
                    <w:right w:val="single" w:sz="4" w:space="0" w:color="auto"/>
                  </w:tcBorders>
                  <w:hideMark/>
                </w:tcPr>
                <w:p w14:paraId="57E208F6" w14:textId="77777777" w:rsidR="00E82F8B" w:rsidRDefault="00E82F8B" w:rsidP="00893D12">
                  <w:pPr>
                    <w:keepNext/>
                    <w:keepLines/>
                    <w:widowControl w:val="0"/>
                    <w:jc w:val="both"/>
                    <w:rPr>
                      <w:rFonts w:ascii="Arial" w:hAnsi="Arial" w:cs="Arial"/>
                      <w:i/>
                      <w:kern w:val="2"/>
                      <w:sz w:val="18"/>
                      <w:szCs w:val="18"/>
                      <w:lang w:eastAsia="en-GB"/>
                    </w:rPr>
                  </w:pPr>
                  <w:r>
                    <w:rPr>
                      <w:rFonts w:ascii="Arial" w:hAnsi="Arial" w:cs="Arial"/>
                      <w:i/>
                      <w:sz w:val="18"/>
                      <w:szCs w:val="18"/>
                      <w:lang w:eastAsia="en-GB"/>
                    </w:rPr>
                    <w:lastRenderedPageBreak/>
                    <w:t>ltm-interCU-SCG-r19</w:t>
                  </w:r>
                </w:p>
              </w:tc>
              <w:tc>
                <w:tcPr>
                  <w:tcW w:w="897" w:type="pct"/>
                  <w:tcBorders>
                    <w:top w:val="single" w:sz="4" w:space="0" w:color="auto"/>
                    <w:left w:val="single" w:sz="4" w:space="0" w:color="auto"/>
                    <w:bottom w:val="single" w:sz="4" w:space="0" w:color="auto"/>
                    <w:right w:val="single" w:sz="4" w:space="0" w:color="auto"/>
                  </w:tcBorders>
                  <w:hideMark/>
                </w:tcPr>
                <w:p w14:paraId="157E9D43" w14:textId="77777777" w:rsidR="00E82F8B" w:rsidRDefault="00E82F8B" w:rsidP="00893D12">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r>
          </w:tbl>
          <w:p w14:paraId="4386334D" w14:textId="3E7911DA" w:rsidR="00E82F8B" w:rsidRPr="00A24284" w:rsidRDefault="00E82F8B" w:rsidP="00893D12">
            <w:pPr>
              <w:spacing w:beforeLines="50" w:before="120" w:afterLines="50" w:after="120"/>
              <w:jc w:val="both"/>
              <w:rPr>
                <w:rFonts w:ascii="Times New Roman" w:hAnsi="Times New Roman" w:cs="Times New Roman"/>
                <w:sz w:val="20"/>
                <w:szCs w:val="20"/>
              </w:rPr>
            </w:pPr>
          </w:p>
        </w:tc>
      </w:tr>
      <w:tr w:rsidR="00195D60" w:rsidRPr="00FC11D9" w14:paraId="3A3AF80D" w14:textId="77777777" w:rsidTr="00E9684A">
        <w:tc>
          <w:tcPr>
            <w:tcW w:w="781" w:type="pct"/>
          </w:tcPr>
          <w:p w14:paraId="38122FFA" w14:textId="3A3ECB62"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lastRenderedPageBreak/>
              <w:t>vivo</w:t>
            </w:r>
          </w:p>
        </w:tc>
        <w:tc>
          <w:tcPr>
            <w:tcW w:w="719" w:type="pct"/>
          </w:tcPr>
          <w:p w14:paraId="2CC74949" w14:textId="160D2FCB"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 with comments</w:t>
            </w:r>
          </w:p>
        </w:tc>
        <w:tc>
          <w:tcPr>
            <w:tcW w:w="3500" w:type="pct"/>
          </w:tcPr>
          <w:p w14:paraId="74534996" w14:textId="144F159D" w:rsidR="008B212D"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Generally we think it is OK but we are also fine to further discuss whether the inter-CU capability is needed considering Ericsson’s comment that the UE is not able to distinguish the intra/inter CU case. </w:t>
            </w:r>
          </w:p>
        </w:tc>
      </w:tr>
      <w:tr w:rsidR="00C77992" w:rsidRPr="00FC11D9" w14:paraId="363445BA" w14:textId="77777777" w:rsidTr="00E9684A">
        <w:tc>
          <w:tcPr>
            <w:tcW w:w="781" w:type="pct"/>
          </w:tcPr>
          <w:p w14:paraId="331A48D2" w14:textId="0509E6BC"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r>
              <w:rPr>
                <w:rFonts w:ascii="Times New Roman" w:hAnsi="Times New Roman" w:cs="Times New Roman"/>
                <w:sz w:val="20"/>
                <w:szCs w:val="20"/>
              </w:rPr>
              <w:t xml:space="preserve"> </w:t>
            </w:r>
          </w:p>
        </w:tc>
        <w:tc>
          <w:tcPr>
            <w:tcW w:w="719" w:type="pct"/>
          </w:tcPr>
          <w:p w14:paraId="12686022" w14:textId="67E55D36"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93CA289" w14:textId="77777777" w:rsidR="00C77992" w:rsidRDefault="00C77992" w:rsidP="00893D12">
            <w:pPr>
              <w:spacing w:beforeLines="50" w:before="120" w:afterLines="50" w:after="120"/>
              <w:jc w:val="both"/>
              <w:rPr>
                <w:rFonts w:ascii="Times New Roman" w:hAnsi="Times New Roman" w:cs="Times New Roman"/>
                <w:sz w:val="20"/>
                <w:szCs w:val="20"/>
              </w:rPr>
            </w:pPr>
          </w:p>
        </w:tc>
      </w:tr>
    </w:tbl>
    <w:p w14:paraId="034AEE9B" w14:textId="77777777" w:rsidR="0081676B" w:rsidRDefault="0081676B" w:rsidP="00893D12">
      <w:pPr>
        <w:spacing w:beforeLines="50" w:before="120" w:afterLines="50" w:after="120"/>
        <w:jc w:val="both"/>
        <w:rPr>
          <w:rFonts w:ascii="Times New Roman" w:eastAsia="宋体" w:hAnsi="Times New Roman" w:cs="Times New Roman"/>
          <w:b/>
          <w:sz w:val="20"/>
          <w:szCs w:val="20"/>
        </w:rPr>
      </w:pPr>
    </w:p>
    <w:p w14:paraId="6396891F" w14:textId="77777777" w:rsidR="00A01887" w:rsidRDefault="00A01887" w:rsidP="00893D12">
      <w:pPr>
        <w:spacing w:beforeLines="50" w:before="120" w:afterLines="50" w:after="120"/>
        <w:jc w:val="both"/>
        <w:rPr>
          <w:rFonts w:ascii="Times New Roman" w:eastAsia="宋体" w:hAnsi="Times New Roman" w:cs="Times New Roman"/>
          <w:b/>
          <w:sz w:val="20"/>
          <w:szCs w:val="20"/>
        </w:rPr>
      </w:pPr>
    </w:p>
    <w:p w14:paraId="19C0EFE3" w14:textId="77777777" w:rsidR="00A01887" w:rsidRPr="00A01887" w:rsidRDefault="00A01887"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19BFA937" w14:textId="77777777" w:rsidR="00A01887" w:rsidRPr="00A01887" w:rsidRDefault="00A01887" w:rsidP="00893D12">
      <w:pPr>
        <w:spacing w:beforeLines="50" w:before="120" w:afterLines="100" w:after="240"/>
        <w:jc w:val="both"/>
        <w:rPr>
          <w:rFonts w:ascii="Times New Roman" w:hAnsi="Times New Roman" w:cs="Times New Roman"/>
          <w:color w:val="0070C0"/>
          <w:sz w:val="20"/>
          <w:szCs w:val="20"/>
        </w:rPr>
      </w:pPr>
      <w:r w:rsidRPr="00A01887">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68CB5CF9" w14:textId="1B4DCC69" w:rsidR="00A01887" w:rsidRPr="00A01887" w:rsidRDefault="00A01887"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hAnsi="Times New Roman" w:cs="Times New Roman" w:hint="eastAsia"/>
          <w:color w:val="0070C0"/>
          <w:sz w:val="20"/>
          <w:szCs w:val="20"/>
        </w:rPr>
        <w:t>5</w:t>
      </w:r>
    </w:p>
    <w:p w14:paraId="5CBAACEC" w14:textId="12A7992F" w:rsidR="00A01887" w:rsidRPr="00A01887" w:rsidRDefault="00A01887" w:rsidP="00893D12">
      <w:pPr>
        <w:numPr>
          <w:ilvl w:val="0"/>
          <w:numId w:val="25"/>
        </w:numPr>
        <w:spacing w:beforeLines="50" w:before="120" w:afterLines="100" w:after="240" w:line="240" w:lineRule="auto"/>
        <w:jc w:val="both"/>
        <w:rPr>
          <w:rFonts w:ascii="Times New Roman" w:eastAsia="宋体" w:hAnsi="Times New Roman" w:cs="Times New Roman"/>
          <w:color w:val="0070C0"/>
          <w:sz w:val="20"/>
          <w:szCs w:val="20"/>
        </w:rPr>
      </w:pPr>
      <w:r w:rsidRPr="00A01887">
        <w:rPr>
          <w:rFonts w:ascii="Times New Roman" w:eastAsia="宋体" w:hAnsi="Times New Roman" w:cs="Times New Roman"/>
          <w:color w:val="0070C0"/>
          <w:sz w:val="20"/>
          <w:szCs w:val="20"/>
        </w:rPr>
        <w:t>No:</w:t>
      </w:r>
      <w:r>
        <w:rPr>
          <w:rFonts w:ascii="Times New Roman" w:eastAsia="宋体" w:hAnsi="Times New Roman" w:cs="Times New Roman" w:hint="eastAsia"/>
          <w:color w:val="0070C0"/>
          <w:sz w:val="20"/>
          <w:szCs w:val="20"/>
        </w:rPr>
        <w:t>2</w:t>
      </w:r>
    </w:p>
    <w:p w14:paraId="0088CC3B" w14:textId="1C07DECE" w:rsidR="00A01887" w:rsidRPr="00A01887" w:rsidRDefault="004A2ED9"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All the companies agree to introduce </w:t>
      </w:r>
      <w:r w:rsidRPr="004A2ED9">
        <w:rPr>
          <w:rFonts w:ascii="Times New Roman" w:hAnsi="Times New Roman" w:cs="Times New Roman"/>
          <w:color w:val="0070C0"/>
          <w:sz w:val="20"/>
          <w:szCs w:val="20"/>
        </w:rPr>
        <w:t>per-UE capabilities for inter-CU MCG LTM and inter-CU SCG LTM</w:t>
      </w:r>
      <w:r w:rsidR="00A01887" w:rsidRPr="00A01887">
        <w:rPr>
          <w:rFonts w:ascii="Times New Roman" w:hAnsi="Times New Roman" w:cs="Times New Roman"/>
          <w:color w:val="0070C0"/>
          <w:sz w:val="20"/>
          <w:szCs w:val="20"/>
        </w:rPr>
        <w:t>.</w:t>
      </w:r>
      <w:r w:rsidR="008927AC">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 xml:space="preserve">However, some companies prefer to define </w:t>
      </w:r>
      <w:r>
        <w:rPr>
          <w:rFonts w:ascii="Times New Roman" w:hAnsi="Times New Roman" w:cs="Times New Roman"/>
          <w:color w:val="0070C0"/>
          <w:sz w:val="20"/>
          <w:szCs w:val="20"/>
        </w:rPr>
        <w:t>the</w:t>
      </w:r>
      <w:r>
        <w:rPr>
          <w:rFonts w:ascii="Times New Roman" w:hAnsi="Times New Roman" w:cs="Times New Roman" w:hint="eastAsia"/>
          <w:color w:val="0070C0"/>
          <w:sz w:val="20"/>
          <w:szCs w:val="20"/>
        </w:rPr>
        <w:t xml:space="preserve"> new UE </w:t>
      </w:r>
      <w:r w:rsidR="008927AC">
        <w:rPr>
          <w:rFonts w:ascii="Times New Roman" w:hAnsi="Times New Roman" w:cs="Times New Roman"/>
          <w:color w:val="0070C0"/>
          <w:sz w:val="20"/>
          <w:szCs w:val="20"/>
        </w:rPr>
        <w:t>capabilities</w:t>
      </w:r>
      <w:r>
        <w:rPr>
          <w:rFonts w:ascii="Times New Roman" w:hAnsi="Times New Roman" w:cs="Times New Roman" w:hint="eastAsia"/>
          <w:color w:val="0070C0"/>
          <w:sz w:val="20"/>
          <w:szCs w:val="20"/>
        </w:rPr>
        <w:t xml:space="preserve"> from the security key change </w:t>
      </w:r>
      <w:r w:rsidR="006006F3">
        <w:rPr>
          <w:rFonts w:ascii="Times New Roman" w:hAnsi="Times New Roman" w:cs="Times New Roman"/>
          <w:color w:val="0070C0"/>
          <w:sz w:val="20"/>
          <w:szCs w:val="20"/>
        </w:rPr>
        <w:t>perspective</w:t>
      </w:r>
      <w:r>
        <w:rPr>
          <w:rFonts w:ascii="Times New Roman" w:hAnsi="Times New Roman" w:cs="Times New Roman" w:hint="eastAsia"/>
          <w:color w:val="0070C0"/>
          <w:sz w:val="20"/>
          <w:szCs w:val="20"/>
        </w:rPr>
        <w:t xml:space="preserve"> as UE has no idea of the </w:t>
      </w:r>
      <w:r>
        <w:rPr>
          <w:rFonts w:ascii="Times New Roman" w:hAnsi="Times New Roman" w:cs="Times New Roman"/>
          <w:color w:val="0070C0"/>
          <w:sz w:val="20"/>
          <w:szCs w:val="20"/>
        </w:rPr>
        <w:t>“</w:t>
      </w:r>
      <w:r w:rsidRPr="004A2ED9">
        <w:rPr>
          <w:rFonts w:ascii="Times New Roman" w:hAnsi="Times New Roman" w:cs="Times New Roman"/>
          <w:color w:val="0070C0"/>
          <w:sz w:val="20"/>
          <w:szCs w:val="20"/>
        </w:rPr>
        <w:t>intra-CU</w:t>
      </w:r>
      <w:r>
        <w:rPr>
          <w:rFonts w:ascii="Times New Roman" w:hAnsi="Times New Roman" w:cs="Times New Roman" w:hint="eastAsia"/>
          <w:color w:val="0070C0"/>
          <w:sz w:val="20"/>
          <w:szCs w:val="20"/>
        </w:rPr>
        <w:t>/</w:t>
      </w:r>
      <w:r w:rsidRPr="004A2ED9">
        <w:rPr>
          <w:rFonts w:ascii="Times New Roman" w:hAnsi="Times New Roman" w:cs="Times New Roman"/>
          <w:color w:val="0070C0"/>
          <w:sz w:val="20"/>
          <w:szCs w:val="20"/>
        </w:rPr>
        <w:t xml:space="preserve"> inter-CU</w:t>
      </w:r>
      <w:r>
        <w:rPr>
          <w:rFonts w:ascii="Times New Roman" w:hAnsi="Times New Roman" w:cs="Times New Roman"/>
          <w:color w:val="0070C0"/>
          <w:sz w:val="20"/>
          <w:szCs w:val="20"/>
        </w:rPr>
        <w:t>”</w:t>
      </w:r>
      <w:r>
        <w:rPr>
          <w:rFonts w:ascii="Times New Roman" w:hAnsi="Times New Roman" w:cs="Times New Roman" w:hint="eastAsia"/>
          <w:color w:val="0070C0"/>
          <w:sz w:val="20"/>
          <w:szCs w:val="20"/>
        </w:rPr>
        <w:t>.</w:t>
      </w:r>
      <w:r w:rsidR="00A07606">
        <w:rPr>
          <w:rFonts w:ascii="Times New Roman" w:hAnsi="Times New Roman" w:cs="Times New Roman" w:hint="eastAsia"/>
          <w:color w:val="0070C0"/>
          <w:sz w:val="20"/>
          <w:szCs w:val="20"/>
        </w:rPr>
        <w:t xml:space="preserve"> One company </w:t>
      </w:r>
      <w:r w:rsidR="00A07606">
        <w:rPr>
          <w:rFonts w:ascii="Times New Roman" w:hAnsi="Times New Roman" w:cs="Times New Roman"/>
          <w:color w:val="0070C0"/>
          <w:sz w:val="20"/>
          <w:szCs w:val="20"/>
        </w:rPr>
        <w:t>points</w:t>
      </w:r>
      <w:r w:rsidR="00A07606">
        <w:rPr>
          <w:rFonts w:ascii="Times New Roman" w:hAnsi="Times New Roman" w:cs="Times New Roman" w:hint="eastAsia"/>
          <w:color w:val="0070C0"/>
          <w:sz w:val="20"/>
          <w:szCs w:val="20"/>
        </w:rPr>
        <w:t xml:space="preserve"> out that f</w:t>
      </w:r>
      <w:r w:rsidR="00A07606" w:rsidRPr="00A07606">
        <w:rPr>
          <w:rFonts w:ascii="Times New Roman" w:hAnsi="Times New Roman" w:cs="Times New Roman"/>
          <w:color w:val="0070C0"/>
          <w:sz w:val="20"/>
          <w:szCs w:val="20"/>
        </w:rPr>
        <w:t xml:space="preserve">or the SCG one, we think there is no need to put it under </w:t>
      </w:r>
      <w:proofErr w:type="spellStart"/>
      <w:r w:rsidR="00A07606" w:rsidRPr="00A07606">
        <w:rPr>
          <w:rFonts w:ascii="Times New Roman" w:hAnsi="Times New Roman" w:cs="Times New Roman"/>
          <w:color w:val="0070C0"/>
          <w:sz w:val="20"/>
          <w:szCs w:val="20"/>
        </w:rPr>
        <w:t>MeasAndMobParametersMRDC</w:t>
      </w:r>
      <w:proofErr w:type="spellEnd"/>
      <w:r w:rsidR="00A07606">
        <w:rPr>
          <w:rFonts w:ascii="Times New Roman" w:hAnsi="Times New Roman" w:cs="Times New Roman" w:hint="eastAsia"/>
          <w:color w:val="0070C0"/>
          <w:sz w:val="20"/>
          <w:szCs w:val="20"/>
        </w:rPr>
        <w:t>.</w:t>
      </w:r>
      <w:r w:rsidR="00A07606" w:rsidRPr="00A07606">
        <w:rPr>
          <w:rFonts w:ascii="Times New Roman" w:eastAsia="宋体" w:hAnsi="Times New Roman" w:cs="Times New Roman" w:hint="eastAsia"/>
          <w:bCs/>
          <w:color w:val="0070C0"/>
          <w:sz w:val="20"/>
          <w:szCs w:val="20"/>
        </w:rPr>
        <w:t xml:space="preserve"> </w:t>
      </w:r>
      <w:r w:rsidR="00A07606">
        <w:rPr>
          <w:rFonts w:ascii="Times New Roman" w:eastAsia="宋体" w:hAnsi="Times New Roman" w:cs="Times New Roman" w:hint="eastAsia"/>
          <w:bCs/>
          <w:color w:val="0070C0"/>
          <w:sz w:val="20"/>
          <w:szCs w:val="20"/>
        </w:rPr>
        <w:t xml:space="preserve">In </w:t>
      </w:r>
      <w:proofErr w:type="spellStart"/>
      <w:r w:rsidR="00A07606">
        <w:rPr>
          <w:rFonts w:ascii="Times New Roman" w:eastAsia="宋体" w:hAnsi="Times New Roman" w:cs="Times New Roman" w:hint="eastAsia"/>
          <w:bCs/>
          <w:color w:val="0070C0"/>
          <w:sz w:val="20"/>
          <w:szCs w:val="20"/>
        </w:rPr>
        <w:t>rapp</w:t>
      </w:r>
      <w:r w:rsidR="00A07606">
        <w:rPr>
          <w:rFonts w:ascii="Times New Roman" w:eastAsia="宋体" w:hAnsi="Times New Roman" w:cs="Times New Roman"/>
          <w:bCs/>
          <w:color w:val="0070C0"/>
          <w:sz w:val="20"/>
          <w:szCs w:val="20"/>
        </w:rPr>
        <w:t>’</w:t>
      </w:r>
      <w:r w:rsidR="00A07606">
        <w:rPr>
          <w:rFonts w:ascii="Times New Roman" w:eastAsia="宋体" w:hAnsi="Times New Roman" w:cs="Times New Roman" w:hint="eastAsia"/>
          <w:bCs/>
          <w:color w:val="0070C0"/>
          <w:sz w:val="20"/>
          <w:szCs w:val="20"/>
        </w:rPr>
        <w:t>s</w:t>
      </w:r>
      <w:proofErr w:type="spellEnd"/>
      <w:r w:rsidR="00A07606">
        <w:rPr>
          <w:rFonts w:ascii="Times New Roman" w:eastAsia="宋体" w:hAnsi="Times New Roman" w:cs="Times New Roman" w:hint="eastAsia"/>
          <w:bCs/>
          <w:color w:val="0070C0"/>
          <w:sz w:val="20"/>
          <w:szCs w:val="20"/>
        </w:rPr>
        <w:t xml:space="preserve"> understanding, NR-DC related UE capabilities can be put under</w:t>
      </w:r>
      <w:r w:rsidR="00A07606">
        <w:t xml:space="preserve"> </w:t>
      </w:r>
      <w:proofErr w:type="spellStart"/>
      <w:r w:rsidR="00A07606" w:rsidRPr="00A60F07">
        <w:rPr>
          <w:rFonts w:ascii="Times New Roman" w:eastAsia="宋体" w:hAnsi="Times New Roman" w:cs="Times New Roman"/>
          <w:bCs/>
          <w:color w:val="0070C0"/>
          <w:sz w:val="20"/>
          <w:szCs w:val="20"/>
        </w:rPr>
        <w:t>MeasAndMobParametersMRDC</w:t>
      </w:r>
      <w:proofErr w:type="spellEnd"/>
      <w:r w:rsidR="00A07606">
        <w:rPr>
          <w:rFonts w:ascii="Times New Roman" w:eastAsia="宋体" w:hAnsi="Times New Roman" w:cs="Times New Roman" w:hint="eastAsia"/>
          <w:bCs/>
          <w:color w:val="0070C0"/>
          <w:sz w:val="20"/>
          <w:szCs w:val="20"/>
        </w:rPr>
        <w:t>,</w:t>
      </w:r>
      <w:r w:rsidR="00FD5F8D">
        <w:rPr>
          <w:rFonts w:ascii="Times New Roman" w:eastAsia="宋体" w:hAnsi="Times New Roman" w:cs="Times New Roman" w:hint="eastAsia"/>
          <w:bCs/>
          <w:color w:val="0070C0"/>
          <w:sz w:val="20"/>
          <w:szCs w:val="20"/>
        </w:rPr>
        <w:t xml:space="preserve"> </w:t>
      </w:r>
      <w:proofErr w:type="gramStart"/>
      <w:r w:rsidR="00A07606">
        <w:rPr>
          <w:rFonts w:ascii="Times New Roman" w:eastAsia="宋体" w:hAnsi="Times New Roman" w:cs="Times New Roman" w:hint="eastAsia"/>
          <w:bCs/>
          <w:color w:val="0070C0"/>
          <w:sz w:val="20"/>
          <w:szCs w:val="20"/>
        </w:rPr>
        <w:t>for  example</w:t>
      </w:r>
      <w:proofErr w:type="gramEnd"/>
      <w:r w:rsidR="00A07606">
        <w:rPr>
          <w:rFonts w:ascii="Times New Roman" w:eastAsia="宋体" w:hAnsi="Times New Roman" w:cs="Times New Roman" w:hint="eastAsia"/>
          <w:bCs/>
          <w:color w:val="0070C0"/>
          <w:sz w:val="20"/>
          <w:szCs w:val="20"/>
        </w:rPr>
        <w:t xml:space="preserve"> SCPAC related </w:t>
      </w:r>
      <w:r w:rsidR="00A07606">
        <w:rPr>
          <w:rFonts w:ascii="Times New Roman" w:eastAsia="宋体" w:hAnsi="Times New Roman" w:cs="Times New Roman"/>
          <w:bCs/>
          <w:color w:val="0070C0"/>
          <w:sz w:val="20"/>
          <w:szCs w:val="20"/>
        </w:rPr>
        <w:t>capabilities</w:t>
      </w:r>
      <w:r w:rsidR="00A07606">
        <w:rPr>
          <w:rFonts w:ascii="Times New Roman" w:eastAsia="宋体" w:hAnsi="Times New Roman" w:cs="Times New Roman" w:hint="eastAsia"/>
          <w:bCs/>
          <w:color w:val="0070C0"/>
          <w:sz w:val="20"/>
          <w:szCs w:val="20"/>
        </w:rPr>
        <w:t>.</w:t>
      </w:r>
    </w:p>
    <w:p w14:paraId="2DAB3CE7" w14:textId="77777777" w:rsidR="006006F3" w:rsidRDefault="006006F3"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4078DFEF" w14:textId="1D4C227E" w:rsidR="00AF7B23" w:rsidRPr="00AF7B23" w:rsidRDefault="006006F3" w:rsidP="00893D12">
      <w:pPr>
        <w:jc w:val="both"/>
        <w:rPr>
          <w:rFonts w:ascii="Times New Roman" w:hAnsi="Times New Roman" w:cs="Times New Roman"/>
          <w:sz w:val="20"/>
          <w:szCs w:val="20"/>
        </w:rPr>
      </w:pPr>
      <w:r w:rsidRPr="00AF7B23">
        <w:rPr>
          <w:rFonts w:ascii="Times New Roman" w:hAnsi="Times New Roman" w:cs="Times New Roman"/>
          <w:sz w:val="20"/>
          <w:szCs w:val="20"/>
          <w:highlight w:val="yellow"/>
        </w:rPr>
        <w:t xml:space="preserve"> </w:t>
      </w:r>
      <w:r w:rsidR="00AF7B23" w:rsidRPr="00AF7B23">
        <w:rPr>
          <w:rFonts w:ascii="Times New Roman" w:hAnsi="Times New Roman" w:cs="Times New Roman"/>
          <w:sz w:val="20"/>
          <w:szCs w:val="20"/>
          <w:highlight w:val="yellow"/>
        </w:rPr>
        <w:t>[</w:t>
      </w:r>
      <w:r w:rsidR="00AF7B23" w:rsidRPr="00AF7B23">
        <w:rPr>
          <w:rFonts w:ascii="Times New Roman" w:hAnsi="Times New Roman" w:cs="Times New Roman"/>
          <w:sz w:val="20"/>
          <w:szCs w:val="20"/>
          <w:highlight w:val="yellow"/>
          <w:lang w:eastAsia="ko-KR"/>
        </w:rPr>
        <w:t>Proposals for online discussion</w:t>
      </w:r>
      <w:r w:rsidR="00AF7B23" w:rsidRPr="00AF7B23">
        <w:rPr>
          <w:rFonts w:ascii="Times New Roman" w:hAnsi="Times New Roman" w:cs="Times New Roman"/>
          <w:sz w:val="20"/>
          <w:szCs w:val="20"/>
          <w:highlight w:val="yellow"/>
        </w:rPr>
        <w:t>]</w:t>
      </w:r>
    </w:p>
    <w:p w14:paraId="15F913DB" w14:textId="77777777" w:rsidR="00743ED8" w:rsidRPr="00AF7B23" w:rsidRDefault="00743ED8" w:rsidP="00743ED8">
      <w:pPr>
        <w:spacing w:beforeLines="50" w:before="120" w:afterLines="50" w:after="120" w:line="240" w:lineRule="auto"/>
        <w:jc w:val="both"/>
        <w:rPr>
          <w:rFonts w:ascii="Times New Roman" w:eastAsia="宋体" w:hAnsi="Times New Roman" w:cs="Times New Roman"/>
          <w:b/>
          <w:color w:val="0070C0"/>
          <w:sz w:val="20"/>
          <w:szCs w:val="20"/>
        </w:rPr>
      </w:pPr>
      <w:r w:rsidRPr="00AF7B23">
        <w:rPr>
          <w:rFonts w:ascii="Times New Roman" w:eastAsia="宋体" w:hAnsi="Times New Roman" w:cs="Times New Roman"/>
          <w:b/>
          <w:color w:val="0070C0"/>
          <w:sz w:val="20"/>
          <w:szCs w:val="20"/>
        </w:rPr>
        <w:t>Proposal 2: Define per-UE capabilities for</w:t>
      </w:r>
      <w:r w:rsidRPr="0019363A">
        <w:rPr>
          <w:rFonts w:ascii="Times New Roman" w:eastAsia="宋体" w:hAnsi="Times New Roman" w:cs="Times New Roman"/>
          <w:b/>
          <w:color w:val="0070C0"/>
          <w:sz w:val="20"/>
          <w:szCs w:val="20"/>
        </w:rPr>
        <w:t xml:space="preserve"> security key change</w:t>
      </w:r>
      <w:r w:rsidRPr="0019363A">
        <w:rPr>
          <w:rFonts w:ascii="Times New Roman" w:eastAsia="宋体" w:hAnsi="Times New Roman" w:cs="Times New Roman" w:hint="eastAsia"/>
          <w:b/>
          <w:color w:val="0070C0"/>
          <w:sz w:val="20"/>
          <w:szCs w:val="20"/>
        </w:rPr>
        <w:t xml:space="preserve"> of </w:t>
      </w:r>
      <w:del w:id="0" w:author="CATT-Rui" w:date="2025-03-25T10:49:00Z">
        <w:r w:rsidRPr="0019363A" w:rsidDel="00A2730E">
          <w:rPr>
            <w:rFonts w:ascii="Times New Roman" w:eastAsia="宋体" w:hAnsi="Times New Roman" w:cs="Times New Roman"/>
            <w:b/>
            <w:color w:val="0070C0"/>
            <w:sz w:val="20"/>
            <w:szCs w:val="20"/>
          </w:rPr>
          <w:delText>inter-CU</w:delText>
        </w:r>
        <w:r w:rsidRPr="0019363A" w:rsidDel="00A2730E">
          <w:rPr>
            <w:rFonts w:ascii="Times New Roman" w:eastAsia="宋体" w:hAnsi="Times New Roman" w:cs="Times New Roman" w:hint="eastAsia"/>
            <w:b/>
            <w:color w:val="0070C0"/>
            <w:sz w:val="20"/>
            <w:szCs w:val="20"/>
          </w:rPr>
          <w:delText xml:space="preserve"> </w:delText>
        </w:r>
      </w:del>
      <w:r w:rsidRPr="0019363A">
        <w:rPr>
          <w:rFonts w:ascii="Times New Roman" w:eastAsia="宋体" w:hAnsi="Times New Roman" w:cs="Times New Roman" w:hint="eastAsia"/>
          <w:b/>
          <w:color w:val="0070C0"/>
          <w:sz w:val="20"/>
          <w:szCs w:val="20"/>
        </w:rPr>
        <w:t>MCG LTM</w:t>
      </w:r>
      <w:ins w:id="1" w:author="CATT-Rui" w:date="2025-03-25T10:55:00Z">
        <w:r>
          <w:rPr>
            <w:rFonts w:ascii="Times New Roman" w:eastAsia="宋体" w:hAnsi="Times New Roman" w:cs="Times New Roman" w:hint="eastAsia"/>
            <w:b/>
            <w:color w:val="0070C0"/>
            <w:sz w:val="20"/>
            <w:szCs w:val="20"/>
          </w:rPr>
          <w:t xml:space="preserve"> </w:t>
        </w:r>
      </w:ins>
      <w:ins w:id="2" w:author="CATT-Rui" w:date="2025-03-25T10:54:00Z">
        <w:r w:rsidRPr="0041753F">
          <w:rPr>
            <w:rFonts w:ascii="Times New Roman" w:eastAsia="宋体" w:hAnsi="Times New Roman" w:cs="Times New Roman"/>
            <w:b/>
            <w:color w:val="0070C0"/>
            <w:sz w:val="20"/>
            <w:szCs w:val="20"/>
          </w:rPr>
          <w:t>(e.g. ltm-KeyUpdate-MCG-r19)</w:t>
        </w:r>
      </w:ins>
      <w:r w:rsidRPr="0019363A">
        <w:rPr>
          <w:rFonts w:ascii="Times New Roman" w:eastAsia="宋体" w:hAnsi="Times New Roman" w:cs="Times New Roman" w:hint="eastAsia"/>
          <w:b/>
          <w:color w:val="0070C0"/>
          <w:sz w:val="20"/>
          <w:szCs w:val="20"/>
        </w:rPr>
        <w:t xml:space="preserve"> </w:t>
      </w:r>
      <w:r w:rsidRPr="0019363A">
        <w:rPr>
          <w:rFonts w:ascii="Times New Roman" w:eastAsia="宋体" w:hAnsi="Times New Roman" w:cs="Times New Roman"/>
          <w:b/>
          <w:color w:val="0070C0"/>
          <w:sz w:val="20"/>
          <w:szCs w:val="20"/>
        </w:rPr>
        <w:t>and security key change</w:t>
      </w:r>
      <w:r w:rsidRPr="0019363A">
        <w:rPr>
          <w:rFonts w:ascii="Times New Roman" w:eastAsia="宋体" w:hAnsi="Times New Roman" w:cs="Times New Roman" w:hint="eastAsia"/>
          <w:b/>
          <w:color w:val="0070C0"/>
          <w:sz w:val="20"/>
          <w:szCs w:val="20"/>
        </w:rPr>
        <w:t xml:space="preserve"> of </w:t>
      </w:r>
      <w:del w:id="3" w:author="CATT-Rui" w:date="2025-03-25T10:49:00Z">
        <w:r w:rsidRPr="0019363A" w:rsidDel="00A2730E">
          <w:rPr>
            <w:rFonts w:ascii="Times New Roman" w:eastAsia="宋体" w:hAnsi="Times New Roman" w:cs="Times New Roman"/>
            <w:b/>
            <w:color w:val="0070C0"/>
            <w:sz w:val="20"/>
            <w:szCs w:val="20"/>
          </w:rPr>
          <w:delText>inter-CU</w:delText>
        </w:r>
        <w:r w:rsidRPr="0019363A" w:rsidDel="00A2730E">
          <w:rPr>
            <w:rFonts w:ascii="Times New Roman" w:eastAsia="宋体" w:hAnsi="Times New Roman" w:cs="Times New Roman" w:hint="eastAsia"/>
            <w:b/>
            <w:color w:val="0070C0"/>
            <w:sz w:val="20"/>
            <w:szCs w:val="20"/>
          </w:rPr>
          <w:delText xml:space="preserve"> </w:delText>
        </w:r>
      </w:del>
      <w:r w:rsidRPr="0019363A">
        <w:rPr>
          <w:rFonts w:ascii="Times New Roman" w:eastAsia="宋体" w:hAnsi="Times New Roman" w:cs="Times New Roman" w:hint="eastAsia"/>
          <w:b/>
          <w:color w:val="0070C0"/>
          <w:sz w:val="20"/>
          <w:szCs w:val="20"/>
        </w:rPr>
        <w:t>SCG LTM</w:t>
      </w:r>
      <w:ins w:id="4" w:author="CATT-Rui" w:date="2025-03-25T10:55:00Z">
        <w:r>
          <w:rPr>
            <w:rFonts w:ascii="Times New Roman" w:eastAsia="宋体" w:hAnsi="Times New Roman" w:cs="Times New Roman" w:hint="eastAsia"/>
            <w:b/>
            <w:color w:val="0070C0"/>
            <w:sz w:val="20"/>
            <w:szCs w:val="20"/>
          </w:rPr>
          <w:t xml:space="preserve"> </w:t>
        </w:r>
      </w:ins>
      <w:ins w:id="5" w:author="CATT-Rui" w:date="2025-03-25T10:48:00Z">
        <w:r w:rsidRPr="004E57DC">
          <w:rPr>
            <w:rFonts w:ascii="Times New Roman" w:eastAsia="宋体" w:hAnsi="Times New Roman" w:cs="Times New Roman"/>
            <w:b/>
            <w:color w:val="0070C0"/>
            <w:sz w:val="20"/>
            <w:szCs w:val="20"/>
          </w:rPr>
          <w:t>(e.g. ltm-KeyUpdate-SCG-r19)</w:t>
        </w:r>
      </w:ins>
      <w:r w:rsidRPr="00AF7B23">
        <w:rPr>
          <w:rFonts w:ascii="Times New Roman" w:eastAsia="宋体" w:hAnsi="Times New Roman" w:cs="Times New Roman"/>
          <w:b/>
          <w:color w:val="0070C0"/>
          <w:sz w:val="20"/>
          <w:szCs w:val="20"/>
        </w:rPr>
        <w:t>. UE supports these capabilities should also support ltm-MCG-IntraFreq-r18 or ltm-SCG-IntraFreq-r18 respectively.</w:t>
      </w:r>
    </w:p>
    <w:p w14:paraId="66A8C49D" w14:textId="77777777" w:rsidR="009D62E8" w:rsidRPr="009D62E8" w:rsidRDefault="009D62E8" w:rsidP="00893D12">
      <w:pPr>
        <w:spacing w:beforeLines="50" w:before="120" w:afterLines="50" w:after="120"/>
        <w:jc w:val="both"/>
        <w:rPr>
          <w:rFonts w:ascii="Times New Roman" w:eastAsia="宋体" w:hAnsi="Times New Roman" w:cs="Times New Roman"/>
          <w:b/>
          <w:sz w:val="20"/>
          <w:szCs w:val="20"/>
        </w:rPr>
      </w:pPr>
    </w:p>
    <w:p w14:paraId="6CB068A7" w14:textId="77777777" w:rsidR="0081676B" w:rsidRPr="00A42D54" w:rsidRDefault="0081676B" w:rsidP="00893D12">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14:paraId="46ABBF4A"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As only the conditional intra-CU LTM in non-DC is supported, hence only this case is taken into consideration in the following discussion. </w:t>
      </w:r>
    </w:p>
    <w:p w14:paraId="45D64496"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In R16 CHO, the capability of condHandover-r16 is defined on a per band </w:t>
      </w:r>
      <w:proofErr w:type="gramStart"/>
      <w:r w:rsidRPr="00FC11D9">
        <w:rPr>
          <w:rFonts w:ascii="Times New Roman" w:eastAsia="宋体" w:hAnsi="Times New Roman" w:cs="Times New Roman"/>
          <w:sz w:val="20"/>
          <w:szCs w:val="20"/>
        </w:rPr>
        <w:t>basis,</w:t>
      </w:r>
      <w:proofErr w:type="gramEnd"/>
      <w:r w:rsidRPr="00FC11D9">
        <w:rPr>
          <w:rFonts w:ascii="Times New Roman" w:eastAsia="宋体" w:hAnsi="Times New Roman" w:cs="Times New Roman"/>
          <w:sz w:val="20"/>
          <w:szCs w:val="20"/>
        </w:rPr>
        <w:t xml:space="preserve"> the same way can be reused for conditional LTM.  </w:t>
      </w:r>
    </w:p>
    <w:p w14:paraId="48120C01" w14:textId="77777777" w:rsidR="0081676B"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14:paraId="77635036" w14:textId="77777777" w:rsidR="00B21EB9" w:rsidRPr="00FC11D9" w:rsidRDefault="00B21EB9" w:rsidP="00893D12">
      <w:pPr>
        <w:spacing w:beforeLines="50" w:before="120" w:afterLines="50" w:after="120"/>
        <w:jc w:val="both"/>
        <w:rPr>
          <w:rFonts w:ascii="Times New Roman" w:eastAsia="宋体" w:hAnsi="Times New Roman" w:cs="Times New Roman"/>
          <w:b/>
          <w:sz w:val="20"/>
          <w:szCs w:val="20"/>
        </w:rPr>
      </w:pPr>
    </w:p>
    <w:p w14:paraId="38091D41" w14:textId="77777777" w:rsidR="00D85D74" w:rsidRPr="00D17750" w:rsidRDefault="00D85D74"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3</w:t>
      </w:r>
    </w:p>
    <w:p w14:paraId="50B42758" w14:textId="77777777" w:rsidR="00D85D74" w:rsidRPr="00D17750" w:rsidRDefault="00D85D74"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3</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06BEDF5A" w14:textId="77777777" w:rsidTr="00E9684A">
        <w:tc>
          <w:tcPr>
            <w:tcW w:w="781" w:type="pct"/>
          </w:tcPr>
          <w:p w14:paraId="2A5647EB"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4B11B9E5"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2155086"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7112BE18" w14:textId="77777777" w:rsidTr="00B57122">
        <w:tc>
          <w:tcPr>
            <w:tcW w:w="781" w:type="pct"/>
            <w:vAlign w:val="center"/>
          </w:tcPr>
          <w:p w14:paraId="638B3BCA" w14:textId="378D2C8E" w:rsidR="0081676B" w:rsidRPr="00B57122" w:rsidRDefault="00B57122" w:rsidP="00893D12">
            <w:pPr>
              <w:spacing w:beforeLines="50" w:before="120" w:afterLines="50" w:after="120"/>
              <w:jc w:val="both"/>
              <w:rPr>
                <w:rFonts w:ascii="Arial" w:hAnsi="Arial" w:cs="Arial"/>
                <w:sz w:val="20"/>
                <w:szCs w:val="20"/>
              </w:rPr>
            </w:pPr>
            <w:proofErr w:type="spellStart"/>
            <w:r w:rsidRPr="00B57122">
              <w:rPr>
                <w:rFonts w:ascii="Arial" w:hAnsi="Arial" w:cs="Arial"/>
                <w:sz w:val="20"/>
                <w:szCs w:val="20"/>
              </w:rPr>
              <w:t>MediaTek</w:t>
            </w:r>
            <w:proofErr w:type="spellEnd"/>
          </w:p>
        </w:tc>
        <w:tc>
          <w:tcPr>
            <w:tcW w:w="719" w:type="pct"/>
            <w:vAlign w:val="center"/>
          </w:tcPr>
          <w:p w14:paraId="6F8198C6" w14:textId="2D112E66" w:rsidR="0081676B" w:rsidRPr="00B57122" w:rsidRDefault="00B57122" w:rsidP="00893D12">
            <w:pPr>
              <w:pStyle w:val="a5"/>
              <w:tabs>
                <w:tab w:val="right" w:leader="dot" w:pos="9629"/>
              </w:tabs>
              <w:jc w:val="both"/>
              <w:rPr>
                <w:rFonts w:ascii="Arial" w:hAnsi="Arial" w:cs="Arial"/>
                <w:sz w:val="20"/>
                <w:szCs w:val="20"/>
              </w:rPr>
            </w:pPr>
            <w:r w:rsidRPr="00B57122">
              <w:rPr>
                <w:rFonts w:ascii="Arial" w:hAnsi="Arial" w:cs="Arial"/>
                <w:sz w:val="20"/>
                <w:szCs w:val="20"/>
              </w:rPr>
              <w:t>Yes</w:t>
            </w:r>
          </w:p>
        </w:tc>
        <w:tc>
          <w:tcPr>
            <w:tcW w:w="3500" w:type="pct"/>
            <w:vAlign w:val="center"/>
          </w:tcPr>
          <w:p w14:paraId="3242D7E5" w14:textId="0DDFEE34" w:rsidR="00B57122" w:rsidRDefault="00B57122" w:rsidP="00893D12">
            <w:pPr>
              <w:jc w:val="both"/>
              <w:rPr>
                <w:rFonts w:ascii="Arial" w:eastAsia="宋体" w:hAnsi="Arial" w:cs="Arial"/>
                <w:bCs/>
                <w:sz w:val="20"/>
                <w:szCs w:val="20"/>
              </w:rPr>
            </w:pPr>
            <w:r w:rsidRPr="00B57122">
              <w:rPr>
                <w:rFonts w:ascii="Arial" w:eastAsia="宋体" w:hAnsi="Arial" w:cs="Arial"/>
                <w:bCs/>
                <w:sz w:val="20"/>
                <w:szCs w:val="20"/>
              </w:rPr>
              <w:t>“Conditional” is missing</w:t>
            </w:r>
            <w:r w:rsidR="0055457E">
              <w:rPr>
                <w:rFonts w:ascii="Arial" w:eastAsia="宋体" w:hAnsi="Arial" w:cs="Arial"/>
                <w:bCs/>
                <w:sz w:val="20"/>
                <w:szCs w:val="20"/>
              </w:rPr>
              <w:t xml:space="preserve"> in P3</w:t>
            </w:r>
            <w:r w:rsidRPr="00B57122">
              <w:rPr>
                <w:rFonts w:ascii="Arial" w:eastAsia="宋体" w:hAnsi="Arial" w:cs="Arial"/>
                <w:bCs/>
                <w:sz w:val="20"/>
                <w:szCs w:val="20"/>
              </w:rPr>
              <w:t xml:space="preserve">: </w:t>
            </w:r>
          </w:p>
          <w:p w14:paraId="59CEE421" w14:textId="7A47DEFF" w:rsidR="0081676B" w:rsidRPr="00B57122" w:rsidRDefault="00B57122" w:rsidP="00893D12">
            <w:pPr>
              <w:jc w:val="both"/>
              <w:rPr>
                <w:rFonts w:ascii="Arial" w:hAnsi="Arial" w:cs="Arial"/>
                <w:bCs/>
                <w:sz w:val="20"/>
                <w:szCs w:val="20"/>
                <w:lang w:val="en-GB"/>
              </w:rPr>
            </w:pPr>
            <w:r w:rsidRPr="00B57122">
              <w:rPr>
                <w:rFonts w:ascii="Arial" w:eastAsia="宋体" w:hAnsi="Arial" w:cs="Arial"/>
                <w:bCs/>
                <w:sz w:val="20"/>
                <w:szCs w:val="20"/>
              </w:rPr>
              <w:t xml:space="preserve">“It indicates whether the UE supports intra-CU MCG </w:t>
            </w:r>
            <w:r w:rsidRPr="00B57122">
              <w:rPr>
                <w:rFonts w:ascii="Arial" w:eastAsia="宋体" w:hAnsi="Arial" w:cs="Arial"/>
                <w:bCs/>
                <w:sz w:val="20"/>
                <w:szCs w:val="20"/>
                <w:highlight w:val="yellow"/>
              </w:rPr>
              <w:t>Conditional</w:t>
            </w:r>
            <w:r w:rsidRPr="00B57122">
              <w:rPr>
                <w:rFonts w:ascii="Arial" w:eastAsia="宋体" w:hAnsi="Arial" w:cs="Arial"/>
                <w:bCs/>
                <w:sz w:val="20"/>
                <w:szCs w:val="20"/>
              </w:rPr>
              <w:t xml:space="preserve"> LTM on the band where the UE is in non-DC”</w:t>
            </w:r>
          </w:p>
        </w:tc>
      </w:tr>
      <w:tr w:rsidR="0081676B" w:rsidRPr="00FC11D9" w14:paraId="05BAAB82" w14:textId="77777777" w:rsidTr="00E9684A">
        <w:tc>
          <w:tcPr>
            <w:tcW w:w="781" w:type="pct"/>
          </w:tcPr>
          <w:p w14:paraId="7713A570" w14:textId="6BD0E932" w:rsidR="0081676B"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47BEAA4E" w14:textId="2B034C85" w:rsidR="0081676B"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 but see comment</w:t>
            </w:r>
          </w:p>
        </w:tc>
        <w:tc>
          <w:tcPr>
            <w:tcW w:w="3500" w:type="pct"/>
          </w:tcPr>
          <w:p w14:paraId="78984C79" w14:textId="3315C294" w:rsidR="0081676B" w:rsidRPr="00FC11D9" w:rsidRDefault="00F63D2B" w:rsidP="00893D12">
            <w:pPr>
              <w:spacing w:beforeLines="50" w:before="120" w:afterLines="50" w:after="120"/>
              <w:jc w:val="both"/>
              <w:rPr>
                <w:rFonts w:ascii="Times New Roman" w:hAnsi="Times New Roman" w:cs="Times New Roman"/>
                <w:sz w:val="20"/>
                <w:szCs w:val="20"/>
              </w:rPr>
            </w:pPr>
            <w:r w:rsidRPr="00F63D2B">
              <w:rPr>
                <w:rFonts w:ascii="Times New Roman" w:hAnsi="Times New Roman" w:cs="Times New Roman"/>
                <w:sz w:val="20"/>
                <w:szCs w:val="20"/>
                <w:lang w:val="en-GB"/>
              </w:rPr>
              <w:t xml:space="preserve">Agree with the </w:t>
            </w:r>
            <w:proofErr w:type="gramStart"/>
            <w:r w:rsidRPr="00F63D2B">
              <w:rPr>
                <w:rFonts w:ascii="Times New Roman" w:hAnsi="Times New Roman" w:cs="Times New Roman"/>
                <w:sz w:val="20"/>
                <w:szCs w:val="20"/>
                <w:lang w:val="en-GB"/>
              </w:rPr>
              <w:t>intention,</w:t>
            </w:r>
            <w:proofErr w:type="gramEnd"/>
            <w:r w:rsidRPr="00F63D2B">
              <w:rPr>
                <w:rFonts w:ascii="Times New Roman" w:hAnsi="Times New Roman" w:cs="Times New Roman"/>
                <w:sz w:val="20"/>
                <w:szCs w:val="20"/>
                <w:lang w:val="en-GB"/>
              </w:rPr>
              <w:t xml:space="preserve"> suggest to re-word the subsequent LTM part as: “UE supports storing the configurations until they are explicitly released from the NW”. </w:t>
            </w:r>
            <w:r w:rsidRPr="00F63D2B">
              <w:rPr>
                <w:rFonts w:ascii="Times New Roman" w:hAnsi="Times New Roman" w:cs="Times New Roman"/>
                <w:sz w:val="20"/>
                <w:szCs w:val="20"/>
              </w:rPr>
              <w:t> </w:t>
            </w:r>
          </w:p>
        </w:tc>
      </w:tr>
      <w:tr w:rsidR="00097F46" w:rsidRPr="00FC11D9" w14:paraId="361332B2" w14:textId="77777777" w:rsidTr="00E9684A">
        <w:tc>
          <w:tcPr>
            <w:tcW w:w="781" w:type="pct"/>
          </w:tcPr>
          <w:p w14:paraId="65523CEB" w14:textId="48BA38FF" w:rsidR="00097F46" w:rsidRPr="00FC11D9" w:rsidRDefault="00097F46"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EF7E109" w14:textId="2B2969FA" w:rsidR="00097F46" w:rsidRPr="00FC11D9" w:rsidRDefault="00097F4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2680CBB2" w14:textId="53CEA982" w:rsidR="00097F46" w:rsidRPr="00FC11D9" w:rsidRDefault="00CF06C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the execution condition is an integral part of CLTM, i.e. a UE support CLTM should support at least one of L1 condition and L3 conditions (as in P6). </w:t>
            </w:r>
            <w:r w:rsidR="00675F6F">
              <w:rPr>
                <w:rFonts w:ascii="Times New Roman" w:hAnsi="Times New Roman" w:cs="Times New Roman"/>
                <w:sz w:val="20"/>
                <w:szCs w:val="20"/>
                <w:lang w:val="en-GB"/>
              </w:rPr>
              <w:t xml:space="preserve">Currently we have </w:t>
            </w:r>
            <w:r>
              <w:rPr>
                <w:rFonts w:ascii="Times New Roman" w:hAnsi="Times New Roman" w:cs="Times New Roman"/>
                <w:sz w:val="20"/>
                <w:szCs w:val="20"/>
                <w:lang w:val="en-GB"/>
              </w:rPr>
              <w:t>cycl</w:t>
            </w:r>
            <w:r w:rsidR="001B15F7">
              <w:rPr>
                <w:rFonts w:ascii="Times New Roman" w:hAnsi="Times New Roman" w:cs="Times New Roman"/>
                <w:sz w:val="20"/>
                <w:szCs w:val="20"/>
                <w:lang w:val="en-GB"/>
              </w:rPr>
              <w:t>ic</w:t>
            </w:r>
            <w:r>
              <w:rPr>
                <w:rFonts w:ascii="Times New Roman" w:hAnsi="Times New Roman" w:cs="Times New Roman"/>
                <w:sz w:val="20"/>
                <w:szCs w:val="20"/>
                <w:lang w:val="en-GB"/>
              </w:rPr>
              <w:t xml:space="preserve"> dependencies (as in P4/P5 and P6)</w:t>
            </w:r>
            <w:r w:rsidR="00F139F2">
              <w:rPr>
                <w:rFonts w:ascii="Times New Roman" w:hAnsi="Times New Roman" w:cs="Times New Roman"/>
                <w:sz w:val="20"/>
                <w:szCs w:val="20"/>
                <w:lang w:val="en-GB"/>
              </w:rPr>
              <w:t xml:space="preserve">. </w:t>
            </w:r>
            <w:r w:rsidR="00921FEC">
              <w:rPr>
                <w:rFonts w:ascii="Times New Roman" w:hAnsi="Times New Roman" w:cs="Times New Roman"/>
                <w:sz w:val="20"/>
                <w:szCs w:val="20"/>
                <w:lang w:val="en-GB"/>
              </w:rPr>
              <w:t>To simplify, we</w:t>
            </w:r>
            <w:r w:rsidR="00F139F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suggest that we do not define </w:t>
            </w:r>
            <w:r w:rsidRPr="00F44DCD">
              <w:rPr>
                <w:rFonts w:ascii="Times New Roman" w:hAnsi="Times New Roman" w:cs="Times New Roman"/>
                <w:i/>
                <w:iCs/>
                <w:sz w:val="20"/>
                <w:szCs w:val="20"/>
                <w:lang w:val="en-GB"/>
              </w:rPr>
              <w:t>cltm-IntraCU-MCG-r19</w:t>
            </w:r>
            <w:r>
              <w:rPr>
                <w:rFonts w:ascii="Times New Roman" w:hAnsi="Times New Roman" w:cs="Times New Roman"/>
                <w:sz w:val="20"/>
                <w:szCs w:val="20"/>
                <w:lang w:val="en-GB"/>
              </w:rPr>
              <w:t xml:space="preserve"> at all, and only define per-band capability for L1 and L3 execution conditions,</w:t>
            </w:r>
            <w:r w:rsidRPr="0054101E">
              <w:rPr>
                <w:rFonts w:ascii="Times New Roman" w:hAnsi="Times New Roman" w:cs="Times New Roman"/>
                <w:bCs/>
                <w:sz w:val="20"/>
                <w:szCs w:val="20"/>
                <w:lang w:val="en-GB"/>
              </w:rPr>
              <w:t xml:space="preserve"> </w:t>
            </w:r>
            <w:r w:rsidRPr="00F44DCD">
              <w:rPr>
                <w:rFonts w:ascii="Times New Roman" w:eastAsia="宋体" w:hAnsi="Times New Roman" w:cs="Times New Roman"/>
                <w:bCs/>
                <w:i/>
                <w:iCs/>
                <w:sz w:val="20"/>
                <w:szCs w:val="20"/>
              </w:rPr>
              <w:t>cltm-ExecutionConditionL1-r19</w:t>
            </w:r>
            <w:r w:rsidRPr="0054101E">
              <w:rPr>
                <w:rFonts w:ascii="Times New Roman" w:eastAsia="宋体" w:hAnsi="Times New Roman" w:cs="Times New Roman"/>
                <w:bCs/>
                <w:sz w:val="20"/>
                <w:szCs w:val="20"/>
              </w:rPr>
              <w:t xml:space="preserve">, and </w:t>
            </w:r>
            <w:r w:rsidRPr="00F44DCD">
              <w:rPr>
                <w:rFonts w:ascii="Times New Roman" w:eastAsia="宋体" w:hAnsi="Times New Roman" w:cs="Times New Roman"/>
                <w:bCs/>
                <w:i/>
                <w:iCs/>
                <w:sz w:val="20"/>
                <w:szCs w:val="20"/>
              </w:rPr>
              <w:t>cltm-ExecutionConditionL3-r19</w:t>
            </w:r>
            <w:r>
              <w:rPr>
                <w:rFonts w:ascii="Times New Roman" w:eastAsia="宋体" w:hAnsi="Times New Roman" w:cs="Times New Roman"/>
                <w:bCs/>
                <w:sz w:val="20"/>
                <w:szCs w:val="20"/>
              </w:rPr>
              <w:t xml:space="preserve">. </w:t>
            </w:r>
            <w:r w:rsidRPr="0054101E">
              <w:rPr>
                <w:rFonts w:ascii="Times New Roman" w:eastAsia="宋体" w:hAnsi="Times New Roman" w:cs="Times New Roman"/>
                <w:bCs/>
                <w:sz w:val="20"/>
                <w:szCs w:val="20"/>
              </w:rPr>
              <w:t xml:space="preserve">UE supports </w:t>
            </w:r>
            <w:r>
              <w:rPr>
                <w:rFonts w:ascii="Times New Roman" w:eastAsia="宋体" w:hAnsi="Times New Roman" w:cs="Times New Roman"/>
                <w:bCs/>
                <w:sz w:val="20"/>
                <w:szCs w:val="20"/>
              </w:rPr>
              <w:t>these</w:t>
            </w:r>
            <w:r w:rsidRPr="0054101E">
              <w:rPr>
                <w:rFonts w:ascii="Times New Roman" w:eastAsia="宋体" w:hAnsi="Times New Roman" w:cs="Times New Roman"/>
                <w:bCs/>
                <w:sz w:val="20"/>
                <w:szCs w:val="20"/>
              </w:rPr>
              <w:t xml:space="preserve"> capabilit</w:t>
            </w:r>
            <w:r>
              <w:rPr>
                <w:rFonts w:ascii="Times New Roman" w:eastAsia="宋体" w:hAnsi="Times New Roman" w:cs="Times New Roman"/>
                <w:bCs/>
                <w:sz w:val="20"/>
                <w:szCs w:val="20"/>
              </w:rPr>
              <w:t>ies</w:t>
            </w:r>
            <w:r w:rsidRPr="0054101E">
              <w:rPr>
                <w:rFonts w:ascii="Times New Roman" w:eastAsia="宋体" w:hAnsi="Times New Roman" w:cs="Times New Roman"/>
                <w:bCs/>
                <w:sz w:val="20"/>
                <w:szCs w:val="20"/>
              </w:rPr>
              <w:t xml:space="preserve"> should support </w:t>
            </w:r>
            <w:r w:rsidRPr="00F44DCD">
              <w:rPr>
                <w:rFonts w:ascii="Times New Roman" w:eastAsia="宋体" w:hAnsi="Times New Roman" w:cs="Times New Roman"/>
                <w:bCs/>
                <w:i/>
                <w:iCs/>
                <w:sz w:val="20"/>
                <w:szCs w:val="20"/>
              </w:rPr>
              <w:t>ltm-MCG-IntraFreq-r18</w:t>
            </w:r>
            <w:r w:rsidRPr="0054101E">
              <w:rPr>
                <w:rFonts w:ascii="Times New Roman" w:eastAsia="宋体" w:hAnsi="Times New Roman" w:cs="Times New Roman"/>
                <w:bCs/>
                <w:sz w:val="20"/>
                <w:szCs w:val="20"/>
              </w:rPr>
              <w:t xml:space="preserve"> on the same band.</w:t>
            </w:r>
          </w:p>
        </w:tc>
      </w:tr>
      <w:tr w:rsidR="00097F46" w:rsidRPr="00FC11D9" w14:paraId="0FF3CA66" w14:textId="77777777" w:rsidTr="00E9684A">
        <w:tc>
          <w:tcPr>
            <w:tcW w:w="781" w:type="pct"/>
          </w:tcPr>
          <w:p w14:paraId="198CB800" w14:textId="43BD75AF"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467B899A" w14:textId="7B3B8DD8"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0C5ABC3B" w14:textId="5938683B" w:rsidR="00097F46" w:rsidRPr="00FC11D9" w:rsidRDefault="004B5B47"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We are fine with the </w:t>
            </w:r>
            <w:proofErr w:type="spellStart"/>
            <w:r>
              <w:rPr>
                <w:rFonts w:ascii="Times New Roman" w:hAnsi="Times New Roman" w:cs="Times New Roman"/>
                <w:sz w:val="20"/>
                <w:szCs w:val="20"/>
              </w:rPr>
              <w:t>perBand</w:t>
            </w:r>
            <w:proofErr w:type="spellEnd"/>
            <w:r>
              <w:rPr>
                <w:rFonts w:ascii="Times New Roman" w:hAnsi="Times New Roman" w:cs="Times New Roman"/>
                <w:sz w:val="20"/>
                <w:szCs w:val="20"/>
              </w:rPr>
              <w:t xml:space="preserve"> capabilit</w:t>
            </w:r>
            <w:r w:rsidR="005C21DB">
              <w:rPr>
                <w:rFonts w:ascii="Times New Roman" w:hAnsi="Times New Roman" w:cs="Times New Roman"/>
                <w:sz w:val="20"/>
                <w:szCs w:val="20"/>
              </w:rPr>
              <w:t>ies</w:t>
            </w:r>
            <w:r>
              <w:rPr>
                <w:rFonts w:ascii="Times New Roman" w:hAnsi="Times New Roman" w:cs="Times New Roman"/>
                <w:sz w:val="20"/>
                <w:szCs w:val="20"/>
              </w:rPr>
              <w:t>, but such capabilit</w:t>
            </w:r>
            <w:r w:rsidR="005C21DB">
              <w:rPr>
                <w:rFonts w:ascii="Times New Roman" w:hAnsi="Times New Roman" w:cs="Times New Roman"/>
                <w:sz w:val="20"/>
                <w:szCs w:val="20"/>
              </w:rPr>
              <w:t>ies</w:t>
            </w:r>
            <w:r>
              <w:rPr>
                <w:rFonts w:ascii="Times New Roman" w:hAnsi="Times New Roman" w:cs="Times New Roman"/>
                <w:sz w:val="20"/>
                <w:szCs w:val="20"/>
              </w:rPr>
              <w:t xml:space="preserve"> should be simply called </w:t>
            </w:r>
            <w:r w:rsidR="005C21DB">
              <w:rPr>
                <w:rFonts w:ascii="Times New Roman" w:hAnsi="Times New Roman" w:cs="Times New Roman"/>
                <w:sz w:val="20"/>
                <w:szCs w:val="20"/>
              </w:rPr>
              <w:t>c</w:t>
            </w:r>
            <w:r>
              <w:rPr>
                <w:rFonts w:ascii="Times New Roman" w:hAnsi="Times New Roman" w:cs="Times New Roman"/>
                <w:sz w:val="20"/>
                <w:szCs w:val="20"/>
              </w:rPr>
              <w:t>ltm</w:t>
            </w:r>
            <w:r w:rsidR="005C21DB">
              <w:rPr>
                <w:rFonts w:ascii="Times New Roman" w:hAnsi="Times New Roman" w:cs="Times New Roman"/>
                <w:sz w:val="20"/>
                <w:szCs w:val="20"/>
              </w:rPr>
              <w:t>-MCG-IntraFreq-r19 and cltm-SCG-IntraFreq-r19. It does not make any sense to associate a UE capability to the case where something is intra-CU or inter-CU.</w:t>
            </w:r>
          </w:p>
        </w:tc>
      </w:tr>
      <w:tr w:rsidR="00097F46" w:rsidRPr="00FC11D9" w14:paraId="1892034D" w14:textId="77777777" w:rsidTr="00E9684A">
        <w:tc>
          <w:tcPr>
            <w:tcW w:w="781" w:type="pct"/>
          </w:tcPr>
          <w:p w14:paraId="16A86FEB" w14:textId="0B4CB0CA" w:rsidR="00097F46" w:rsidRPr="00FC11D9" w:rsidRDefault="00F2480E"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6DA3B13" w14:textId="1FD01AB1" w:rsidR="00097F46" w:rsidRPr="00FC11D9" w:rsidRDefault="00F2480E"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r w:rsidR="006B7102">
              <w:rPr>
                <w:rFonts w:ascii="Times New Roman" w:hAnsi="Times New Roman" w:cs="Times New Roman"/>
                <w:sz w:val="20"/>
                <w:szCs w:val="20"/>
              </w:rPr>
              <w:t xml:space="preserve"> with comments</w:t>
            </w:r>
          </w:p>
        </w:tc>
        <w:tc>
          <w:tcPr>
            <w:tcW w:w="3500" w:type="pct"/>
          </w:tcPr>
          <w:p w14:paraId="392AF1F5" w14:textId="00F24666" w:rsidR="00097F46" w:rsidRDefault="006B710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 xml:space="preserve">imilar to R16 CHO capabilities, even if the capability is defined as per-band, we need to clarify that the UE should set the value consistently for all FDD-FR1 </w:t>
            </w:r>
            <w:proofErr w:type="gramStart"/>
            <w:r>
              <w:rPr>
                <w:rFonts w:ascii="Times New Roman" w:hAnsi="Times New Roman" w:cs="Times New Roman"/>
                <w:sz w:val="20"/>
                <w:szCs w:val="20"/>
              </w:rPr>
              <w:t>band</w:t>
            </w:r>
            <w:proofErr w:type="gramEnd"/>
            <w:r>
              <w:rPr>
                <w:rFonts w:ascii="Times New Roman" w:hAnsi="Times New Roman" w:cs="Times New Roman"/>
                <w:sz w:val="20"/>
                <w:szCs w:val="20"/>
              </w:rPr>
              <w:t xml:space="preserve">, all TDD-FR1 bands and so on respectively. </w:t>
            </w:r>
          </w:p>
          <w:p w14:paraId="0D19244B" w14:textId="348A0F4E" w:rsidR="006B7102" w:rsidRPr="00FC11D9" w:rsidRDefault="00AF643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And a</w:t>
            </w:r>
            <w:r w:rsidR="006B7102">
              <w:rPr>
                <w:rFonts w:ascii="Times New Roman" w:hAnsi="Times New Roman" w:cs="Times New Roman"/>
                <w:sz w:val="20"/>
                <w:szCs w:val="20"/>
              </w:rPr>
              <w:t>gree</w:t>
            </w:r>
            <w:r>
              <w:rPr>
                <w:rFonts w:ascii="Times New Roman" w:hAnsi="Times New Roman" w:cs="Times New Roman"/>
                <w:sz w:val="20"/>
                <w:szCs w:val="20"/>
              </w:rPr>
              <w:t xml:space="preserve"> with Ericsson</w:t>
            </w:r>
            <w:r w:rsidR="006B7102">
              <w:rPr>
                <w:rFonts w:ascii="Times New Roman" w:hAnsi="Times New Roman" w:cs="Times New Roman"/>
                <w:sz w:val="20"/>
                <w:szCs w:val="20"/>
              </w:rPr>
              <w:t xml:space="preserve"> to not mention “intra-CU” in IE name. </w:t>
            </w:r>
          </w:p>
        </w:tc>
      </w:tr>
      <w:tr w:rsidR="00195D60" w:rsidRPr="00FC11D9" w14:paraId="3D209CB9" w14:textId="77777777" w:rsidTr="00E9684A">
        <w:tc>
          <w:tcPr>
            <w:tcW w:w="781" w:type="pct"/>
          </w:tcPr>
          <w:p w14:paraId="34956156" w14:textId="34C26198"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C3FB34" w14:textId="2026DBD0"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688E75D" w14:textId="0DCB7B01"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Generally, it is ok to have this </w:t>
            </w:r>
            <w:r w:rsidRPr="00121187">
              <w:rPr>
                <w:rFonts w:ascii="Times New Roman" w:hAnsi="Times New Roman" w:cs="Times New Roman"/>
                <w:sz w:val="20"/>
                <w:szCs w:val="20"/>
              </w:rPr>
              <w:t>per-band capability for conditional LTM</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xiaomi’s</w:t>
            </w:r>
            <w:proofErr w:type="spellEnd"/>
            <w:r>
              <w:rPr>
                <w:rFonts w:ascii="Times New Roman" w:hAnsi="Times New Roman" w:cs="Times New Roman"/>
                <w:sz w:val="20"/>
                <w:szCs w:val="20"/>
              </w:rPr>
              <w:t xml:space="preserve"> comments, we understand it can be on possible way but we slightly prefer the more straightforward way to have a simple capability for CLTM.</w:t>
            </w:r>
          </w:p>
        </w:tc>
      </w:tr>
      <w:tr w:rsidR="00C77992" w:rsidRPr="00FC11D9" w14:paraId="791A00A4" w14:textId="77777777" w:rsidTr="00E9684A">
        <w:tc>
          <w:tcPr>
            <w:tcW w:w="781" w:type="pct"/>
          </w:tcPr>
          <w:p w14:paraId="34B3AACD" w14:textId="1AEDC65C"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6BAC3AFC" w14:textId="2EDF6A13"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95FBE72" w14:textId="4BF52CA6"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We suggest </w:t>
            </w:r>
            <w:proofErr w:type="gramStart"/>
            <w:r>
              <w:rPr>
                <w:rFonts w:ascii="Times New Roman" w:hAnsi="Times New Roman" w:cs="Times New Roman"/>
                <w:sz w:val="20"/>
                <w:szCs w:val="20"/>
              </w:rPr>
              <w:t>to update</w:t>
            </w:r>
            <w:proofErr w:type="gramEnd"/>
            <w:r>
              <w:rPr>
                <w:rFonts w:ascii="Times New Roman" w:hAnsi="Times New Roman" w:cs="Times New Roman"/>
                <w:sz w:val="20"/>
                <w:szCs w:val="20"/>
              </w:rPr>
              <w:t xml:space="preserve"> the description about non-DC: “</w:t>
            </w:r>
            <w:r w:rsidRPr="00555044">
              <w:rPr>
                <w:rFonts w:ascii="Times New Roman" w:hAnsi="Times New Roman" w:cs="Times New Roman"/>
                <w:sz w:val="20"/>
                <w:szCs w:val="20"/>
              </w:rPr>
              <w:t xml:space="preserve">It indicates whether the UE supports intra-CU MCG </w:t>
            </w:r>
            <w:r>
              <w:rPr>
                <w:rFonts w:ascii="Times New Roman" w:hAnsi="Times New Roman" w:cs="Times New Roman"/>
                <w:sz w:val="20"/>
                <w:szCs w:val="20"/>
              </w:rPr>
              <w:t xml:space="preserve">conditional </w:t>
            </w:r>
            <w:r w:rsidRPr="00555044">
              <w:rPr>
                <w:rFonts w:ascii="Times New Roman" w:hAnsi="Times New Roman" w:cs="Times New Roman"/>
                <w:sz w:val="20"/>
                <w:szCs w:val="20"/>
              </w:rPr>
              <w:t>LTM on the band</w:t>
            </w:r>
            <w:r>
              <w:rPr>
                <w:rFonts w:ascii="Times New Roman" w:hAnsi="Times New Roman" w:cs="Times New Roman"/>
                <w:sz w:val="20"/>
                <w:szCs w:val="20"/>
              </w:rPr>
              <w:t>. A UE does not support it when operating in DC”. Alternatively, we are fine to not include the non-DC part in capability description as rely on 38.331.</w:t>
            </w:r>
          </w:p>
        </w:tc>
      </w:tr>
    </w:tbl>
    <w:p w14:paraId="2729390E" w14:textId="77777777" w:rsidR="0081676B" w:rsidRPr="00FC11D9" w:rsidRDefault="0081676B" w:rsidP="00893D12">
      <w:pPr>
        <w:spacing w:beforeLines="50" w:before="120" w:afterLines="50" w:after="120"/>
        <w:jc w:val="both"/>
        <w:rPr>
          <w:rFonts w:ascii="Times New Roman" w:eastAsia="宋体" w:hAnsi="Times New Roman" w:cs="Times New Roman"/>
          <w:b/>
          <w:sz w:val="20"/>
          <w:szCs w:val="20"/>
        </w:rPr>
      </w:pPr>
    </w:p>
    <w:p w14:paraId="2FED7A4A" w14:textId="77777777" w:rsidR="00C1115E" w:rsidRPr="00A01887" w:rsidRDefault="00C1115E"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447933BC" w14:textId="01827D01" w:rsidR="00C1115E" w:rsidRPr="00A01887" w:rsidRDefault="00746F0B"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00C1115E" w:rsidRPr="00A01887">
        <w:rPr>
          <w:rFonts w:ascii="Times New Roman" w:hAnsi="Times New Roman" w:cs="Times New Roman"/>
          <w:color w:val="0070C0"/>
          <w:sz w:val="20"/>
          <w:szCs w:val="20"/>
        </w:rPr>
        <w:t xml:space="preserve"> companies have provided their views,</w:t>
      </w:r>
    </w:p>
    <w:p w14:paraId="78C29EBE" w14:textId="21AB0E2F" w:rsidR="00C1115E" w:rsidRDefault="00C1115E"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746F0B">
        <w:rPr>
          <w:rFonts w:ascii="Times New Roman" w:hAnsi="Times New Roman" w:cs="Times New Roman" w:hint="eastAsia"/>
          <w:color w:val="0070C0"/>
          <w:sz w:val="20"/>
          <w:szCs w:val="20"/>
        </w:rPr>
        <w:t>5</w:t>
      </w:r>
    </w:p>
    <w:p w14:paraId="6F24A976" w14:textId="5C952427" w:rsidR="00C02DFA" w:rsidRPr="00A01887" w:rsidRDefault="00C02DFA"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lastRenderedPageBreak/>
        <w:t>No:2</w:t>
      </w:r>
    </w:p>
    <w:p w14:paraId="7F8868BB" w14:textId="299444C4" w:rsidR="00C1115E" w:rsidRPr="00A01887" w:rsidRDefault="00280EB9"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6 companies agree to d</w:t>
      </w:r>
      <w:r w:rsidRPr="00280EB9">
        <w:rPr>
          <w:rFonts w:ascii="Times New Roman" w:hAnsi="Times New Roman" w:cs="Times New Roman"/>
          <w:color w:val="0070C0"/>
          <w:sz w:val="20"/>
          <w:szCs w:val="20"/>
        </w:rPr>
        <w:t>efine a per-band capability for conditional LTM</w:t>
      </w:r>
      <w:r w:rsidR="00C1115E" w:rsidRPr="00A01887">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One company</w:t>
      </w:r>
      <w:r>
        <w:rPr>
          <w:rFonts w:hint="eastAsia"/>
        </w:rPr>
        <w:t xml:space="preserve"> </w:t>
      </w:r>
      <w:r w:rsidRPr="00280EB9">
        <w:rPr>
          <w:rFonts w:ascii="Times New Roman" w:hAnsi="Times New Roman" w:cs="Times New Roman"/>
          <w:color w:val="0070C0"/>
          <w:sz w:val="20"/>
          <w:szCs w:val="20"/>
        </w:rPr>
        <w:t>suggest</w:t>
      </w:r>
      <w:r>
        <w:rPr>
          <w:rFonts w:ascii="Times New Roman" w:hAnsi="Times New Roman" w:cs="Times New Roman" w:hint="eastAsia"/>
          <w:color w:val="0070C0"/>
          <w:sz w:val="20"/>
          <w:szCs w:val="20"/>
        </w:rPr>
        <w:t>s</w:t>
      </w:r>
      <w:r w:rsidRPr="00280EB9">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to</w:t>
      </w:r>
      <w:r w:rsidRPr="00280EB9">
        <w:rPr>
          <w:rFonts w:ascii="Times New Roman" w:hAnsi="Times New Roman" w:cs="Times New Roman"/>
          <w:color w:val="0070C0"/>
          <w:sz w:val="20"/>
          <w:szCs w:val="20"/>
        </w:rPr>
        <w:t xml:space="preserve"> not define cltm-IntraCU-MCG-r19 </w:t>
      </w:r>
      <w:r>
        <w:rPr>
          <w:rFonts w:ascii="Times New Roman" w:hAnsi="Times New Roman" w:cs="Times New Roman" w:hint="eastAsia"/>
          <w:color w:val="0070C0"/>
          <w:sz w:val="20"/>
          <w:szCs w:val="20"/>
        </w:rPr>
        <w:t>but</w:t>
      </w:r>
      <w:r w:rsidRPr="00280EB9">
        <w:rPr>
          <w:rFonts w:ascii="Times New Roman" w:hAnsi="Times New Roman" w:cs="Times New Roman"/>
          <w:color w:val="0070C0"/>
          <w:sz w:val="20"/>
          <w:szCs w:val="20"/>
        </w:rPr>
        <w:t xml:space="preserve"> </w:t>
      </w:r>
      <w:r w:rsidR="008927AC">
        <w:rPr>
          <w:rFonts w:ascii="Times New Roman" w:hAnsi="Times New Roman" w:cs="Times New Roman" w:hint="eastAsia"/>
          <w:color w:val="0070C0"/>
          <w:sz w:val="20"/>
          <w:szCs w:val="20"/>
        </w:rPr>
        <w:t>to</w:t>
      </w:r>
      <w:r w:rsidR="00441D89">
        <w:rPr>
          <w:rFonts w:ascii="Times New Roman" w:hAnsi="Times New Roman" w:cs="Times New Roman" w:hint="eastAsia"/>
          <w:color w:val="0070C0"/>
          <w:sz w:val="20"/>
          <w:szCs w:val="20"/>
        </w:rPr>
        <w:t xml:space="preserve"> only</w:t>
      </w:r>
      <w:r w:rsidRPr="00280EB9">
        <w:rPr>
          <w:rFonts w:ascii="Times New Roman" w:hAnsi="Times New Roman" w:cs="Times New Roman"/>
          <w:color w:val="0070C0"/>
          <w:sz w:val="20"/>
          <w:szCs w:val="20"/>
        </w:rPr>
        <w:t xml:space="preserve"> define per-band capability for L1 and L3 execution conditions</w:t>
      </w:r>
      <w:r>
        <w:rPr>
          <w:rFonts w:ascii="Times New Roman" w:hAnsi="Times New Roman" w:cs="Times New Roman" w:hint="eastAsia"/>
          <w:color w:val="0070C0"/>
          <w:sz w:val="20"/>
          <w:szCs w:val="20"/>
        </w:rPr>
        <w:t xml:space="preserve">. </w:t>
      </w:r>
      <w:r>
        <w:rPr>
          <w:rFonts w:ascii="Times New Roman" w:hAnsi="Times New Roman" w:cs="Times New Roman"/>
          <w:color w:val="0070C0"/>
          <w:sz w:val="20"/>
          <w:szCs w:val="20"/>
        </w:rPr>
        <w:t>T</w:t>
      </w:r>
      <w:r>
        <w:rPr>
          <w:rFonts w:ascii="Times New Roman" w:hAnsi="Times New Roman" w:cs="Times New Roman" w:hint="eastAsia"/>
          <w:color w:val="0070C0"/>
          <w:sz w:val="20"/>
          <w:szCs w:val="20"/>
        </w:rPr>
        <w:t xml:space="preserve">wo companies prefer to not </w:t>
      </w:r>
      <w:r w:rsidRPr="00280EB9">
        <w:rPr>
          <w:rFonts w:ascii="Times New Roman" w:hAnsi="Times New Roman" w:cs="Times New Roman"/>
          <w:color w:val="0070C0"/>
          <w:sz w:val="20"/>
          <w:szCs w:val="20"/>
        </w:rPr>
        <w:t>mention “intra-CU” in IE name.</w:t>
      </w:r>
      <w:r>
        <w:rPr>
          <w:rFonts w:ascii="Times New Roman" w:hAnsi="Times New Roman" w:cs="Times New Roman" w:hint="eastAsia"/>
          <w:color w:val="0070C0"/>
          <w:sz w:val="20"/>
          <w:szCs w:val="20"/>
        </w:rPr>
        <w:t>one company suggest</w:t>
      </w:r>
      <w:r w:rsidRPr="00280EB9">
        <w:rPr>
          <w:rFonts w:ascii="Times New Roman" w:hAnsi="Times New Roman" w:cs="Times New Roman"/>
          <w:color w:val="0070C0"/>
          <w:sz w:val="20"/>
          <w:szCs w:val="20"/>
        </w:rPr>
        <w:t xml:space="preserve"> to clarify that the UE should set the value consistently for all FDD-FR1 band, all TDD-FR1 bands and so on respectively</w:t>
      </w:r>
      <w:r>
        <w:rPr>
          <w:rFonts w:ascii="Times New Roman" w:hAnsi="Times New Roman" w:cs="Times New Roman" w:hint="eastAsia"/>
          <w:color w:val="0070C0"/>
          <w:sz w:val="20"/>
          <w:szCs w:val="20"/>
        </w:rPr>
        <w:t>. This can be discussed further.</w:t>
      </w:r>
    </w:p>
    <w:p w14:paraId="075F0F60" w14:textId="77777777" w:rsidR="00B70DA8" w:rsidRDefault="00B70DA8"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5B71C24D" w14:textId="64DD8826" w:rsidR="00AF7B23" w:rsidRPr="00AF7B23" w:rsidRDefault="00B70DA8" w:rsidP="00893D12">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 xml:space="preserve"> </w:t>
      </w:r>
      <w:r w:rsidR="00AF7B23" w:rsidRPr="00AF7B23">
        <w:rPr>
          <w:rFonts w:ascii="Times New Roman" w:eastAsia="宋体" w:hAnsi="Times New Roman" w:cs="Times New Roman" w:hint="eastAsia"/>
          <w:sz w:val="20"/>
          <w:szCs w:val="20"/>
          <w:highlight w:val="green"/>
        </w:rPr>
        <w:t>[</w:t>
      </w:r>
      <w:r w:rsidR="00AF7B23" w:rsidRPr="00AF7B23">
        <w:rPr>
          <w:rFonts w:ascii="Times New Roman" w:eastAsia="宋体" w:hAnsi="Times New Roman" w:cs="Times New Roman"/>
          <w:sz w:val="20"/>
          <w:szCs w:val="20"/>
          <w:highlight w:val="green"/>
        </w:rPr>
        <w:t>Potential easy agreement</w:t>
      </w:r>
      <w:r w:rsidR="00AF7B23" w:rsidRPr="00AF7B23">
        <w:rPr>
          <w:rFonts w:ascii="Times New Roman" w:eastAsia="宋体" w:hAnsi="Times New Roman" w:cs="Times New Roman" w:hint="eastAsia"/>
          <w:sz w:val="20"/>
          <w:szCs w:val="20"/>
          <w:highlight w:val="green"/>
        </w:rPr>
        <w:t>]</w:t>
      </w:r>
    </w:p>
    <w:p w14:paraId="2F8862FB" w14:textId="77777777" w:rsidR="00CD2FAE" w:rsidRPr="00947B03" w:rsidRDefault="00CD2FAE" w:rsidP="00CD2FAE">
      <w:pPr>
        <w:spacing w:beforeLines="50" w:before="120" w:afterLines="50" w:after="120"/>
        <w:jc w:val="both"/>
        <w:rPr>
          <w:rFonts w:ascii="Times New Roman" w:eastAsia="宋体" w:hAnsi="Times New Roman" w:cs="Times New Roman"/>
          <w:b/>
          <w:color w:val="0070C0"/>
          <w:sz w:val="20"/>
          <w:szCs w:val="20"/>
        </w:rPr>
      </w:pPr>
      <w:r w:rsidRPr="00C1115E">
        <w:rPr>
          <w:rFonts w:ascii="Times New Roman" w:eastAsia="宋体" w:hAnsi="Times New Roman" w:cs="Times New Roman"/>
          <w:b/>
          <w:color w:val="0070C0"/>
          <w:sz w:val="20"/>
          <w:szCs w:val="20"/>
        </w:rPr>
        <w:t xml:space="preserve">Proposal 3: Define a per-band capability for conditional </w:t>
      </w:r>
      <w:proofErr w:type="gramStart"/>
      <w:r w:rsidRPr="00C1115E">
        <w:rPr>
          <w:rFonts w:ascii="Times New Roman" w:eastAsia="宋体" w:hAnsi="Times New Roman" w:cs="Times New Roman"/>
          <w:b/>
          <w:color w:val="0070C0"/>
          <w:sz w:val="20"/>
          <w:szCs w:val="20"/>
        </w:rPr>
        <w:t>LTM</w:t>
      </w:r>
      <w:ins w:id="6" w:author="CATT-Rui" w:date="2025-03-25T10:47:00Z">
        <w:r w:rsidRPr="00271996">
          <w:rPr>
            <w:rFonts w:ascii="Times New Roman" w:eastAsia="宋体" w:hAnsi="Times New Roman" w:cs="Times New Roman"/>
            <w:b/>
            <w:color w:val="0070C0"/>
            <w:sz w:val="20"/>
            <w:szCs w:val="20"/>
          </w:rPr>
          <w:t>(</w:t>
        </w:r>
        <w:proofErr w:type="gramEnd"/>
        <w:r w:rsidRPr="00271996">
          <w:rPr>
            <w:rFonts w:ascii="Times New Roman" w:eastAsia="宋体" w:hAnsi="Times New Roman" w:cs="Times New Roman"/>
            <w:b/>
            <w:color w:val="0070C0"/>
            <w:sz w:val="20"/>
            <w:szCs w:val="20"/>
          </w:rPr>
          <w:t>e.g. cltm-MCG-r19)</w:t>
        </w:r>
        <w:r w:rsidRPr="00271996" w:rsidDel="006D5B00">
          <w:rPr>
            <w:rFonts w:ascii="Times New Roman" w:eastAsia="宋体" w:hAnsi="Times New Roman" w:cs="Times New Roman" w:hint="eastAsia"/>
            <w:b/>
            <w:color w:val="0070C0"/>
            <w:sz w:val="20"/>
            <w:szCs w:val="20"/>
          </w:rPr>
          <w:t xml:space="preserve"> </w:t>
        </w:r>
      </w:ins>
      <w:del w:id="7" w:author="CATT-Rui" w:date="2025-03-25T09:46:00Z">
        <w:r w:rsidRPr="004679A3" w:rsidDel="006D5B00">
          <w:rPr>
            <w:rFonts w:ascii="Times New Roman" w:eastAsia="宋体" w:hAnsi="Times New Roman" w:cs="Times New Roman" w:hint="eastAsia"/>
            <w:b/>
            <w:color w:val="0070C0"/>
            <w:sz w:val="20"/>
            <w:szCs w:val="20"/>
          </w:rPr>
          <w:delText>(FFS whether to mention</w:delText>
        </w:r>
        <w:r w:rsidRPr="004679A3" w:rsidDel="006D5B00">
          <w:rPr>
            <w:rFonts w:ascii="Times New Roman" w:eastAsia="宋体" w:hAnsi="Times New Roman" w:cs="Times New Roman" w:hint="eastAsia"/>
            <w:b/>
            <w:color w:val="0070C0"/>
            <w:sz w:val="20"/>
            <w:szCs w:val="20"/>
          </w:rPr>
          <w:delText>“</w:delText>
        </w:r>
        <w:r w:rsidRPr="004679A3" w:rsidDel="006D5B00">
          <w:rPr>
            <w:rFonts w:ascii="Times New Roman" w:eastAsia="宋体" w:hAnsi="Times New Roman" w:cs="Times New Roman"/>
            <w:b/>
            <w:color w:val="0070C0"/>
            <w:sz w:val="20"/>
            <w:szCs w:val="20"/>
          </w:rPr>
          <w:delText>intra-CU” in IE name</w:delText>
        </w:r>
        <w:r w:rsidRPr="004679A3" w:rsidDel="006D5B00">
          <w:rPr>
            <w:rFonts w:ascii="Times New Roman" w:eastAsia="宋体" w:hAnsi="Times New Roman" w:cs="Times New Roman" w:hint="eastAsia"/>
            <w:b/>
            <w:color w:val="0070C0"/>
            <w:sz w:val="20"/>
            <w:szCs w:val="20"/>
          </w:rPr>
          <w:delText>)</w:delText>
        </w:r>
      </w:del>
      <w:r w:rsidRPr="00C1115E">
        <w:rPr>
          <w:rFonts w:ascii="Times New Roman" w:eastAsia="宋体" w:hAnsi="Times New Roman" w:cs="Times New Roman"/>
          <w:b/>
          <w:color w:val="0070C0"/>
          <w:sz w:val="20"/>
          <w:szCs w:val="20"/>
        </w:rPr>
        <w:t>.</w:t>
      </w:r>
      <w:r>
        <w:rPr>
          <w:rFonts w:ascii="Times New Roman" w:eastAsia="宋体" w:hAnsi="Times New Roman" w:cs="Times New Roman" w:hint="eastAsia"/>
          <w:b/>
          <w:color w:val="0070C0"/>
          <w:sz w:val="20"/>
          <w:szCs w:val="20"/>
        </w:rPr>
        <w:t xml:space="preserve"> </w:t>
      </w:r>
      <w:r w:rsidRPr="00C1115E">
        <w:rPr>
          <w:rFonts w:ascii="Times New Roman" w:eastAsia="宋体" w:hAnsi="Times New Roman" w:cs="Times New Roman"/>
          <w:b/>
          <w:color w:val="0070C0"/>
          <w:sz w:val="20"/>
          <w:szCs w:val="20"/>
        </w:rPr>
        <w:t>It indicates whether the UE supports</w:t>
      </w:r>
      <w:del w:id="8" w:author="CATT-Rui" w:date="2025-03-25T09:46:00Z">
        <w:r w:rsidRPr="00C1115E" w:rsidDel="006D5B00">
          <w:rPr>
            <w:rFonts w:ascii="Times New Roman" w:eastAsia="宋体" w:hAnsi="Times New Roman" w:cs="Times New Roman"/>
            <w:b/>
            <w:color w:val="0070C0"/>
            <w:sz w:val="20"/>
            <w:szCs w:val="20"/>
          </w:rPr>
          <w:delText xml:space="preserve"> intra-CU </w:delText>
        </w:r>
      </w:del>
      <w:r>
        <w:rPr>
          <w:rFonts w:ascii="Times New Roman" w:eastAsia="宋体" w:hAnsi="Times New Roman" w:cs="Times New Roman" w:hint="eastAsia"/>
          <w:b/>
          <w:color w:val="0070C0"/>
          <w:sz w:val="20"/>
          <w:szCs w:val="20"/>
        </w:rPr>
        <w:t xml:space="preserve"> conditional </w:t>
      </w:r>
      <w:del w:id="9" w:author="CATT-Rui" w:date="2025-03-25T09:52:00Z">
        <w:r w:rsidRPr="00C1115E" w:rsidDel="00A617D9">
          <w:rPr>
            <w:rFonts w:ascii="Times New Roman" w:eastAsia="宋体" w:hAnsi="Times New Roman" w:cs="Times New Roman"/>
            <w:b/>
            <w:color w:val="0070C0"/>
            <w:sz w:val="20"/>
            <w:szCs w:val="20"/>
          </w:rPr>
          <w:delText xml:space="preserve">MCG </w:delText>
        </w:r>
      </w:del>
      <w:r w:rsidRPr="00C1115E">
        <w:rPr>
          <w:rFonts w:ascii="Times New Roman" w:eastAsia="宋体" w:hAnsi="Times New Roman" w:cs="Times New Roman"/>
          <w:b/>
          <w:color w:val="0070C0"/>
          <w:sz w:val="20"/>
          <w:szCs w:val="20"/>
        </w:rPr>
        <w:t xml:space="preserve">LTM on the band where the UE is in non-DC. This includes supports execution condition, subsequent LTM. UE supports this capability should support ltm-MCG-IntraFreq-r18 on the same band. </w:t>
      </w:r>
      <w:r w:rsidRPr="004679A3">
        <w:rPr>
          <w:rFonts w:ascii="Times New Roman" w:eastAsia="宋体" w:hAnsi="Times New Roman" w:cs="Times New Roman" w:hint="eastAsia"/>
          <w:b/>
          <w:color w:val="0070C0"/>
          <w:sz w:val="20"/>
          <w:szCs w:val="20"/>
        </w:rPr>
        <w:t xml:space="preserve">FFS whether </w:t>
      </w:r>
      <w:r w:rsidRPr="004679A3">
        <w:rPr>
          <w:rFonts w:ascii="Times New Roman" w:eastAsia="宋体" w:hAnsi="Times New Roman" w:cs="Times New Roman"/>
          <w:b/>
          <w:color w:val="0070C0"/>
          <w:sz w:val="20"/>
          <w:szCs w:val="20"/>
        </w:rPr>
        <w:t>UE should set the value consistently for all FDD-FR1 band, all TDD-FR1 bands and so on respectively</w:t>
      </w:r>
      <w:r w:rsidRPr="004679A3">
        <w:rPr>
          <w:rFonts w:ascii="Times New Roman" w:eastAsia="宋体" w:hAnsi="Times New Roman" w:cs="Times New Roman" w:hint="eastAsia"/>
          <w:b/>
          <w:color w:val="0070C0"/>
          <w:sz w:val="20"/>
          <w:szCs w:val="20"/>
        </w:rPr>
        <w:t>.</w:t>
      </w:r>
    </w:p>
    <w:p w14:paraId="544A0151" w14:textId="77777777" w:rsidR="00AF7B23" w:rsidRPr="00CD2FAE" w:rsidRDefault="00AF7B23" w:rsidP="00893D12">
      <w:pPr>
        <w:spacing w:beforeLines="50" w:before="120" w:afterLines="50" w:after="120"/>
        <w:jc w:val="both"/>
        <w:rPr>
          <w:rFonts w:ascii="Times New Roman" w:eastAsia="宋体" w:hAnsi="Times New Roman" w:cs="Times New Roman"/>
          <w:b/>
          <w:sz w:val="20"/>
          <w:szCs w:val="20"/>
        </w:rPr>
      </w:pPr>
      <w:bookmarkStart w:id="10" w:name="_GoBack"/>
      <w:bookmarkEnd w:id="10"/>
    </w:p>
    <w:p w14:paraId="58B5D20B"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14:paraId="5247C6B0" w14:textId="77777777" w:rsidR="0081676B" w:rsidRPr="00FC11D9" w:rsidRDefault="0081676B" w:rsidP="00893D12">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triggering condition of conditional LTM can be based on L3 measurement.</w:t>
      </w:r>
    </w:p>
    <w:p w14:paraId="269E2DD9" w14:textId="77777777" w:rsidR="0081676B" w:rsidRPr="00FC11D9" w:rsidRDefault="0081676B" w:rsidP="00893D12">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14:paraId="1D51A47E" w14:textId="77777777" w:rsidR="0081676B" w:rsidRPr="00FC11D9" w:rsidRDefault="0081676B" w:rsidP="00893D12">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14:paraId="60203443" w14:textId="77777777" w:rsidR="0081676B" w:rsidRPr="00FC11D9" w:rsidRDefault="0081676B" w:rsidP="00893D12">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4E81DAE9"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w:t>
      </w:r>
      <w:proofErr w:type="gramStart"/>
      <w:r w:rsidRPr="00FC11D9">
        <w:rPr>
          <w:rFonts w:ascii="Times New Roman" w:eastAsia="宋体" w:hAnsi="Times New Roman" w:cs="Times New Roman"/>
          <w:sz w:val="20"/>
          <w:szCs w:val="20"/>
        </w:rPr>
        <w:t>band,</w:t>
      </w:r>
      <w:proofErr w:type="gramEnd"/>
      <w:r w:rsidRPr="00FC11D9">
        <w:rPr>
          <w:rFonts w:ascii="Times New Roman" w:eastAsia="宋体" w:hAnsi="Times New Roman" w:cs="Times New Roman"/>
          <w:sz w:val="20"/>
          <w:szCs w:val="20"/>
        </w:rPr>
        <w:t xml:space="preserve"> the same way can be reused for these related execution condition capabilities for conditional LTM. </w:t>
      </w:r>
      <w:proofErr w:type="gramStart"/>
      <w:r w:rsidRPr="00FC11D9">
        <w:rPr>
          <w:rFonts w:ascii="Times New Roman" w:eastAsia="宋体" w:hAnsi="Times New Roman" w:cs="Times New Roman"/>
          <w:sz w:val="20"/>
          <w:szCs w:val="20"/>
        </w:rPr>
        <w:t>i.e</w:t>
      </w:r>
      <w:proofErr w:type="gramEnd"/>
      <w:r w:rsidRPr="00FC11D9">
        <w:rPr>
          <w:rFonts w:ascii="Times New Roman" w:eastAsia="宋体" w:hAnsi="Times New Roman" w:cs="Times New Roman"/>
          <w:sz w:val="20"/>
          <w:szCs w:val="20"/>
        </w:rPr>
        <w:t xml:space="preserve">. define these capabilities to be per band capability. </w:t>
      </w:r>
    </w:p>
    <w:p w14:paraId="66B7FE0D" w14:textId="77777777" w:rsidR="0081676B"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14:paraId="3B9A17A8" w14:textId="77777777" w:rsidR="0081676B" w:rsidRPr="00FC11D9" w:rsidRDefault="0081676B" w:rsidP="00893D12">
      <w:pPr>
        <w:spacing w:beforeLines="50" w:before="120" w:afterLines="50" w:after="120"/>
        <w:jc w:val="both"/>
        <w:rPr>
          <w:rFonts w:ascii="Times New Roman" w:eastAsia="宋体" w:hAnsi="Times New Roman" w:cs="Times New Roman"/>
          <w:b/>
          <w:sz w:val="20"/>
          <w:szCs w:val="20"/>
        </w:rPr>
      </w:pPr>
    </w:p>
    <w:p w14:paraId="218A6731" w14:textId="77777777" w:rsidR="0036309D" w:rsidRPr="00D17750" w:rsidRDefault="0036309D"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14:paraId="55A59080" w14:textId="77777777" w:rsidR="0036309D" w:rsidRPr="00D17750" w:rsidRDefault="0036309D"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743A3A">
        <w:rPr>
          <w:rFonts w:ascii="Times New Roman" w:eastAsia="宋体" w:hAnsi="Times New Roman" w:cs="Times New Roman" w:hint="eastAsia"/>
          <w:b/>
          <w:color w:val="0070C0"/>
          <w:sz w:val="20"/>
          <w:szCs w:val="20"/>
        </w:rPr>
        <w:t>4</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4346E2D0" w14:textId="77777777" w:rsidTr="00E9684A">
        <w:tc>
          <w:tcPr>
            <w:tcW w:w="781" w:type="pct"/>
          </w:tcPr>
          <w:p w14:paraId="4BA56633"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234E9B5B"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9AAA9F5"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D973C50" w14:textId="77777777" w:rsidTr="00D50488">
        <w:tc>
          <w:tcPr>
            <w:tcW w:w="781" w:type="pct"/>
            <w:vAlign w:val="center"/>
          </w:tcPr>
          <w:p w14:paraId="117811FE" w14:textId="0C8187BA" w:rsidR="0081676B" w:rsidRPr="00D50488" w:rsidRDefault="00D50488" w:rsidP="00893D12">
            <w:pPr>
              <w:spacing w:beforeLines="50" w:before="120" w:afterLines="50" w:after="120"/>
              <w:jc w:val="both"/>
              <w:rPr>
                <w:rFonts w:ascii="Arial" w:hAnsi="Arial" w:cs="Arial"/>
                <w:sz w:val="20"/>
                <w:szCs w:val="20"/>
              </w:rPr>
            </w:pPr>
            <w:proofErr w:type="spellStart"/>
            <w:r w:rsidRPr="00D50488">
              <w:rPr>
                <w:rFonts w:ascii="Arial" w:hAnsi="Arial" w:cs="Arial"/>
                <w:sz w:val="20"/>
                <w:szCs w:val="20"/>
              </w:rPr>
              <w:t>MediaTek</w:t>
            </w:r>
            <w:proofErr w:type="spellEnd"/>
          </w:p>
        </w:tc>
        <w:tc>
          <w:tcPr>
            <w:tcW w:w="719" w:type="pct"/>
            <w:vAlign w:val="center"/>
          </w:tcPr>
          <w:p w14:paraId="4656FB3D" w14:textId="43130014" w:rsidR="0081676B" w:rsidRPr="00D50488" w:rsidRDefault="00D50488" w:rsidP="00893D12">
            <w:pPr>
              <w:pStyle w:val="a5"/>
              <w:tabs>
                <w:tab w:val="right" w:leader="dot" w:pos="9629"/>
              </w:tabs>
              <w:jc w:val="both"/>
              <w:rPr>
                <w:rFonts w:ascii="Arial" w:hAnsi="Arial" w:cs="Arial"/>
                <w:sz w:val="20"/>
                <w:szCs w:val="20"/>
              </w:rPr>
            </w:pPr>
            <w:r w:rsidRPr="00D50488">
              <w:rPr>
                <w:rFonts w:ascii="Arial" w:hAnsi="Arial" w:cs="Arial"/>
                <w:sz w:val="20"/>
                <w:szCs w:val="20"/>
              </w:rPr>
              <w:t>Yes</w:t>
            </w:r>
          </w:p>
        </w:tc>
        <w:tc>
          <w:tcPr>
            <w:tcW w:w="3500" w:type="pct"/>
          </w:tcPr>
          <w:p w14:paraId="11F13552" w14:textId="77777777" w:rsidR="0081676B" w:rsidRPr="00FC11D9" w:rsidRDefault="0081676B" w:rsidP="00893D12">
            <w:pPr>
              <w:jc w:val="both"/>
              <w:rPr>
                <w:rFonts w:ascii="Times New Roman" w:hAnsi="Times New Roman" w:cs="Times New Roman"/>
                <w:sz w:val="20"/>
                <w:szCs w:val="20"/>
                <w:lang w:val="en-GB"/>
              </w:rPr>
            </w:pPr>
          </w:p>
        </w:tc>
      </w:tr>
      <w:tr w:rsidR="0081676B" w:rsidRPr="00FC11D9" w14:paraId="1105A09F" w14:textId="77777777" w:rsidTr="00E9684A">
        <w:tc>
          <w:tcPr>
            <w:tcW w:w="781" w:type="pct"/>
          </w:tcPr>
          <w:p w14:paraId="5DF1CBBC" w14:textId="6EDC2142" w:rsidR="0081676B"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2021E31C" w14:textId="41EADE73" w:rsidR="0081676B"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126DA8" w14:textId="77777777" w:rsidR="0081676B" w:rsidRPr="00FC11D9" w:rsidRDefault="0081676B" w:rsidP="00893D12">
            <w:pPr>
              <w:spacing w:beforeLines="50" w:before="120" w:afterLines="50" w:after="120"/>
              <w:jc w:val="both"/>
              <w:rPr>
                <w:rFonts w:ascii="Times New Roman" w:hAnsi="Times New Roman" w:cs="Times New Roman"/>
                <w:sz w:val="20"/>
                <w:szCs w:val="20"/>
              </w:rPr>
            </w:pPr>
          </w:p>
        </w:tc>
      </w:tr>
      <w:tr w:rsidR="001841EA" w:rsidRPr="00FC11D9" w14:paraId="5EE6F672" w14:textId="77777777" w:rsidTr="00E9684A">
        <w:tc>
          <w:tcPr>
            <w:tcW w:w="781" w:type="pct"/>
          </w:tcPr>
          <w:p w14:paraId="1FEFBE65" w14:textId="53309B20" w:rsidR="001841EA" w:rsidRPr="00FC11D9" w:rsidRDefault="001841EA"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B67D8DF" w14:textId="0ABC051A" w:rsidR="001841EA" w:rsidRPr="00FC11D9" w:rsidRDefault="001841EA"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69F7B4FB" w14:textId="00B0D0CE" w:rsidR="001841EA" w:rsidRPr="00FC11D9" w:rsidRDefault="001841EA"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Q3.</w:t>
            </w:r>
          </w:p>
        </w:tc>
      </w:tr>
      <w:tr w:rsidR="001841EA" w:rsidRPr="00FC11D9" w14:paraId="6AA071CC" w14:textId="77777777" w:rsidTr="00E9684A">
        <w:tc>
          <w:tcPr>
            <w:tcW w:w="781" w:type="pct"/>
          </w:tcPr>
          <w:p w14:paraId="5D895784" w14:textId="2DE94DD6" w:rsidR="001841EA"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8EF5690" w14:textId="3D78A17C" w:rsidR="001841EA"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In principle yes but</w:t>
            </w:r>
            <w:proofErr w:type="gramStart"/>
            <w:r>
              <w:rPr>
                <w:rFonts w:ascii="Times New Roman" w:hAnsi="Times New Roman" w:cs="Times New Roman"/>
                <w:sz w:val="20"/>
                <w:szCs w:val="20"/>
              </w:rPr>
              <w:t>..</w:t>
            </w:r>
            <w:proofErr w:type="gramEnd"/>
          </w:p>
        </w:tc>
        <w:tc>
          <w:tcPr>
            <w:tcW w:w="3500" w:type="pct"/>
          </w:tcPr>
          <w:p w14:paraId="10D8DCEF" w14:textId="67962DEE" w:rsidR="001841EA"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See our reply to Q3</w:t>
            </w:r>
          </w:p>
        </w:tc>
      </w:tr>
      <w:tr w:rsidR="001841EA" w:rsidRPr="00FC11D9" w14:paraId="272FCBF1" w14:textId="77777777" w:rsidTr="00E9684A">
        <w:tc>
          <w:tcPr>
            <w:tcW w:w="781" w:type="pct"/>
          </w:tcPr>
          <w:p w14:paraId="283A890F" w14:textId="56FCA0E2" w:rsidR="001841EA" w:rsidRPr="00FC11D9" w:rsidRDefault="00AF643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8A8D824" w14:textId="1A9EB546" w:rsidR="001841EA" w:rsidRPr="00FC11D9" w:rsidRDefault="00AF643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w:t>
            </w:r>
          </w:p>
        </w:tc>
        <w:tc>
          <w:tcPr>
            <w:tcW w:w="3500" w:type="pct"/>
          </w:tcPr>
          <w:p w14:paraId="04C0686C" w14:textId="5A04DFE5" w:rsidR="00AF6436" w:rsidRDefault="00AF643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think if per-band CLTM capability is introduced, by default, the support of CLTM </w:t>
            </w:r>
            <w:r w:rsidR="009C26AC">
              <w:rPr>
                <w:rFonts w:ascii="Times New Roman" w:hAnsi="Times New Roman" w:cs="Times New Roman"/>
                <w:sz w:val="20"/>
                <w:szCs w:val="20"/>
              </w:rPr>
              <w:t xml:space="preserve">should </w:t>
            </w:r>
            <w:r>
              <w:rPr>
                <w:rFonts w:ascii="Times New Roman" w:hAnsi="Times New Roman" w:cs="Times New Roman"/>
                <w:sz w:val="20"/>
                <w:szCs w:val="20"/>
              </w:rPr>
              <w:t xml:space="preserve">already </w:t>
            </w:r>
            <w:r w:rsidR="009C26AC">
              <w:rPr>
                <w:rFonts w:ascii="Times New Roman" w:hAnsi="Times New Roman" w:cs="Times New Roman"/>
                <w:sz w:val="20"/>
                <w:szCs w:val="20"/>
              </w:rPr>
              <w:t>contain</w:t>
            </w:r>
            <w:r>
              <w:rPr>
                <w:rFonts w:ascii="Times New Roman" w:hAnsi="Times New Roman" w:cs="Times New Roman"/>
                <w:sz w:val="20"/>
                <w:szCs w:val="20"/>
              </w:rPr>
              <w:t xml:space="preserve"> the support of L1 execution condition. </w:t>
            </w:r>
          </w:p>
          <w:p w14:paraId="6EE6EB45" w14:textId="080E3899" w:rsidR="00AF6436" w:rsidRDefault="00AF6436"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Is there real need to only support CLTM to be associated with L3 events?</w:t>
            </w:r>
          </w:p>
          <w:p w14:paraId="6CAEE35B" w14:textId="77777777" w:rsidR="009C26AC"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think CLTM associated with L3 execution condition needs separate capability. We prefer to introduce a per-UE capability. Not per-band.</w:t>
            </w:r>
          </w:p>
          <w:p w14:paraId="3078D929" w14:textId="011D0F63" w:rsidR="00AF6436" w:rsidRPr="00AF6436"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On the “two trigger event”, it seems the condHandoverTwoTriggerEvents-r16 was not so useful based on below statement in FD “</w:t>
            </w:r>
            <w:r w:rsidRPr="009C26AC">
              <w:rPr>
                <w:rFonts w:eastAsia="MS PGothic" w:cs="Arial"/>
                <w:color w:val="002060"/>
                <w:szCs w:val="18"/>
              </w:rPr>
              <w:t xml:space="preserve">This feature is mandatory supported if the UE supports </w:t>
            </w:r>
            <w:r w:rsidRPr="009C26AC">
              <w:rPr>
                <w:rFonts w:eastAsia="MS PGothic" w:cs="Arial"/>
                <w:i/>
                <w:iCs/>
                <w:color w:val="002060"/>
                <w:szCs w:val="18"/>
              </w:rPr>
              <w:t>condHandover-r16</w:t>
            </w:r>
            <w:r w:rsidRPr="009C26AC">
              <w:rPr>
                <w:rFonts w:ascii="Times New Roman" w:hAnsi="Times New Roman" w:cs="Times New Roman"/>
                <w:color w:val="002060"/>
                <w:sz w:val="20"/>
                <w:szCs w:val="20"/>
              </w:rPr>
              <w:t>”</w:t>
            </w:r>
            <w:r>
              <w:rPr>
                <w:rFonts w:ascii="Times New Roman" w:hAnsi="Times New Roman" w:cs="Times New Roman"/>
                <w:sz w:val="20"/>
                <w:szCs w:val="20"/>
              </w:rPr>
              <w:t xml:space="preserve">. If companies really see the need to have this capability, we suggest </w:t>
            </w:r>
            <w:proofErr w:type="gramStart"/>
            <w:r>
              <w:rPr>
                <w:rFonts w:ascii="Times New Roman" w:hAnsi="Times New Roman" w:cs="Times New Roman"/>
                <w:sz w:val="20"/>
                <w:szCs w:val="20"/>
              </w:rPr>
              <w:t>to rely</w:t>
            </w:r>
            <w:proofErr w:type="gramEnd"/>
            <w:r>
              <w:rPr>
                <w:rFonts w:ascii="Times New Roman" w:hAnsi="Times New Roman" w:cs="Times New Roman"/>
                <w:sz w:val="20"/>
                <w:szCs w:val="20"/>
              </w:rPr>
              <w:t xml:space="preserve"> on existing CHO capability (condHandoverTwoTriggerEvents-r16). In our view, if the UE already supports two events for CHO, it is natural to support it also for CLTM for the same band. </w:t>
            </w:r>
          </w:p>
        </w:tc>
      </w:tr>
      <w:tr w:rsidR="00195D60" w:rsidRPr="00FC11D9" w14:paraId="20BC30AE" w14:textId="77777777" w:rsidTr="00E9684A">
        <w:tc>
          <w:tcPr>
            <w:tcW w:w="781" w:type="pct"/>
          </w:tcPr>
          <w:p w14:paraId="6FAFB26B" w14:textId="1ECAE85F"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425C92DB" w14:textId="69414FAA"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47AA942" w14:textId="77777777" w:rsidR="00195D60" w:rsidRPr="00FC11D9" w:rsidRDefault="00195D60" w:rsidP="00893D12">
            <w:pPr>
              <w:spacing w:beforeLines="50" w:before="120" w:afterLines="50" w:after="120"/>
              <w:jc w:val="both"/>
              <w:rPr>
                <w:rFonts w:ascii="Times New Roman" w:hAnsi="Times New Roman" w:cs="Times New Roman"/>
                <w:sz w:val="20"/>
                <w:szCs w:val="20"/>
              </w:rPr>
            </w:pPr>
          </w:p>
        </w:tc>
      </w:tr>
      <w:tr w:rsidR="00C77992" w:rsidRPr="00FC11D9" w14:paraId="62B72F4B" w14:textId="77777777" w:rsidTr="00E9684A">
        <w:tc>
          <w:tcPr>
            <w:tcW w:w="781" w:type="pct"/>
          </w:tcPr>
          <w:p w14:paraId="46A1F3F7" w14:textId="454B3EFC"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4E191702" w14:textId="72BC34EB"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3947E1F"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r>
    </w:tbl>
    <w:p w14:paraId="6EA445AB" w14:textId="77777777" w:rsidR="0081676B" w:rsidRDefault="0081676B" w:rsidP="00893D12">
      <w:pPr>
        <w:spacing w:beforeLines="50" w:before="120" w:afterLines="50" w:after="120"/>
        <w:jc w:val="both"/>
        <w:rPr>
          <w:rFonts w:ascii="Times New Roman" w:eastAsia="宋体" w:hAnsi="Times New Roman" w:cs="Times New Roman"/>
          <w:b/>
          <w:sz w:val="20"/>
          <w:szCs w:val="20"/>
        </w:rPr>
      </w:pPr>
    </w:p>
    <w:p w14:paraId="143F9D9B" w14:textId="77777777" w:rsidR="009B3B79" w:rsidRPr="00A01887" w:rsidRDefault="009B3B79"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678E12A8" w14:textId="77777777" w:rsidR="009B3B79" w:rsidRPr="00A01887" w:rsidRDefault="009B3B79"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506E9E95" w14:textId="64BDF9F6" w:rsidR="009B3B79" w:rsidRDefault="009B3B79"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061758">
        <w:rPr>
          <w:rFonts w:ascii="Times New Roman" w:hAnsi="Times New Roman" w:cs="Times New Roman" w:hint="eastAsia"/>
          <w:color w:val="0070C0"/>
          <w:sz w:val="20"/>
          <w:szCs w:val="20"/>
        </w:rPr>
        <w:t>6</w:t>
      </w:r>
    </w:p>
    <w:p w14:paraId="3EC69504" w14:textId="7EC1999F" w:rsidR="009B3B79" w:rsidRPr="00A01887" w:rsidRDefault="009B3B79"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w:t>
      </w:r>
      <w:r w:rsidR="00061758">
        <w:rPr>
          <w:rFonts w:ascii="Times New Roman" w:hAnsi="Times New Roman" w:cs="Times New Roman" w:hint="eastAsia"/>
          <w:color w:val="0070C0"/>
          <w:sz w:val="20"/>
          <w:szCs w:val="20"/>
        </w:rPr>
        <w:t>1</w:t>
      </w:r>
    </w:p>
    <w:p w14:paraId="634FA0F4" w14:textId="19B25C09" w:rsidR="009B3B79" w:rsidRPr="00A01887" w:rsidRDefault="00061758"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6 companies agree to d</w:t>
      </w:r>
      <w:r w:rsidRPr="00061758">
        <w:rPr>
          <w:rFonts w:ascii="Times New Roman" w:hAnsi="Times New Roman" w:cs="Times New Roman"/>
          <w:color w:val="0070C0"/>
          <w:sz w:val="20"/>
          <w:szCs w:val="20"/>
        </w:rPr>
        <w:t>efine a per-band capability for L1 execution condition</w:t>
      </w:r>
      <w:r w:rsidR="009B3B79" w:rsidRPr="00A01887">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 xml:space="preserve">1 company think it is not needed as </w:t>
      </w:r>
      <w:r w:rsidRPr="00061758">
        <w:rPr>
          <w:rFonts w:ascii="Times New Roman" w:hAnsi="Times New Roman" w:cs="Times New Roman"/>
          <w:color w:val="0070C0"/>
          <w:sz w:val="20"/>
          <w:szCs w:val="20"/>
        </w:rPr>
        <w:t>the support of CLTM should already contain the support of L1 execution condition</w:t>
      </w:r>
      <w:r>
        <w:rPr>
          <w:rFonts w:ascii="Times New Roman" w:hAnsi="Times New Roman" w:cs="Times New Roman" w:hint="eastAsia"/>
          <w:color w:val="0070C0"/>
          <w:sz w:val="20"/>
          <w:szCs w:val="20"/>
        </w:rPr>
        <w:t>.</w:t>
      </w:r>
    </w:p>
    <w:p w14:paraId="0E51A766" w14:textId="77777777" w:rsidR="008768A7" w:rsidRDefault="008768A7"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6C3A117A" w14:textId="6D8FA25C" w:rsidR="00A46A22" w:rsidRPr="00AF7B23" w:rsidRDefault="008768A7" w:rsidP="00893D12">
      <w:pPr>
        <w:jc w:val="both"/>
        <w:rPr>
          <w:rFonts w:ascii="Times New Roman" w:hAnsi="Times New Roman" w:cs="Times New Roman"/>
          <w:sz w:val="20"/>
          <w:szCs w:val="20"/>
        </w:rPr>
      </w:pPr>
      <w:r w:rsidRPr="00AF7B23">
        <w:rPr>
          <w:rFonts w:ascii="Times New Roman" w:hAnsi="Times New Roman" w:cs="Times New Roman"/>
          <w:sz w:val="20"/>
          <w:szCs w:val="20"/>
          <w:highlight w:val="yellow"/>
        </w:rPr>
        <w:t xml:space="preserve"> </w:t>
      </w:r>
      <w:r w:rsidR="00A46A22" w:rsidRPr="00AF7B23">
        <w:rPr>
          <w:rFonts w:ascii="Times New Roman" w:hAnsi="Times New Roman" w:cs="Times New Roman"/>
          <w:sz w:val="20"/>
          <w:szCs w:val="20"/>
          <w:highlight w:val="yellow"/>
        </w:rPr>
        <w:t>[</w:t>
      </w:r>
      <w:r w:rsidR="00A46A22" w:rsidRPr="00AF7B23">
        <w:rPr>
          <w:rFonts w:ascii="Times New Roman" w:hAnsi="Times New Roman" w:cs="Times New Roman"/>
          <w:sz w:val="20"/>
          <w:szCs w:val="20"/>
          <w:highlight w:val="yellow"/>
          <w:lang w:eastAsia="ko-KR"/>
        </w:rPr>
        <w:t>Proposals for online discussion</w:t>
      </w:r>
      <w:r w:rsidR="00A46A22" w:rsidRPr="00AF7B23">
        <w:rPr>
          <w:rFonts w:ascii="Times New Roman" w:hAnsi="Times New Roman" w:cs="Times New Roman"/>
          <w:sz w:val="20"/>
          <w:szCs w:val="20"/>
          <w:highlight w:val="yellow"/>
        </w:rPr>
        <w:t>]</w:t>
      </w:r>
    </w:p>
    <w:p w14:paraId="322775F0" w14:textId="6F336093" w:rsidR="009B6EC7" w:rsidRPr="009B3B79" w:rsidRDefault="009B6EC7" w:rsidP="00893D12">
      <w:pPr>
        <w:spacing w:beforeLines="50" w:before="120" w:afterLines="50" w:after="120"/>
        <w:jc w:val="both"/>
        <w:rPr>
          <w:rFonts w:ascii="Times New Roman" w:eastAsia="宋体" w:hAnsi="Times New Roman" w:cs="Times New Roman"/>
          <w:b/>
          <w:sz w:val="20"/>
          <w:szCs w:val="20"/>
        </w:rPr>
      </w:pPr>
      <w:r w:rsidRPr="009B3B79">
        <w:rPr>
          <w:rFonts w:ascii="Times New Roman" w:eastAsia="宋体" w:hAnsi="Times New Roman" w:cs="Times New Roman"/>
          <w:b/>
          <w:color w:val="0070C0"/>
          <w:sz w:val="20"/>
          <w:szCs w:val="20"/>
        </w:rPr>
        <w:t xml:space="preserve">Proposal 4: Define a per-band capability for L1 execution condition, e.g. cltm-ExecutionConditionL1-r19 is defined to indicate whether the UE supports L1 execution condition for conditional LTM. The UE supports this capability should support </w:t>
      </w:r>
      <w:proofErr w:type="spellStart"/>
      <w:r w:rsidRPr="009B3B79">
        <w:rPr>
          <w:rFonts w:ascii="Times New Roman" w:eastAsia="宋体" w:hAnsi="Times New Roman" w:cs="Times New Roman"/>
          <w:b/>
          <w:color w:val="0070C0"/>
          <w:sz w:val="20"/>
          <w:szCs w:val="20"/>
        </w:rPr>
        <w:t>cltm</w:t>
      </w:r>
      <w:proofErr w:type="spellEnd"/>
      <w:r w:rsidR="00BA6D26">
        <w:rPr>
          <w:rFonts w:ascii="Times New Roman" w:eastAsia="宋体" w:hAnsi="Times New Roman" w:cs="Times New Roman" w:hint="eastAsia"/>
          <w:b/>
          <w:color w:val="0070C0"/>
          <w:sz w:val="20"/>
          <w:szCs w:val="20"/>
        </w:rPr>
        <w:t>-</w:t>
      </w:r>
      <w:del w:id="11" w:author="CATT-Rui" w:date="2025-03-25T10:49:00Z">
        <w:r w:rsidRPr="009B3B79" w:rsidDel="00A2730E">
          <w:rPr>
            <w:rFonts w:ascii="Times New Roman" w:eastAsia="宋体" w:hAnsi="Times New Roman" w:cs="Times New Roman"/>
            <w:b/>
            <w:color w:val="0070C0"/>
            <w:sz w:val="20"/>
            <w:szCs w:val="20"/>
          </w:rPr>
          <w:delText>-IntraCU</w:delText>
        </w:r>
      </w:del>
      <w:r w:rsidRPr="009B3B79">
        <w:rPr>
          <w:rFonts w:ascii="Times New Roman" w:eastAsia="宋体" w:hAnsi="Times New Roman" w:cs="Times New Roman"/>
          <w:b/>
          <w:color w:val="0070C0"/>
          <w:sz w:val="20"/>
          <w:szCs w:val="20"/>
        </w:rPr>
        <w:t>-MCG-r19 on the same band.</w:t>
      </w:r>
    </w:p>
    <w:p w14:paraId="31DA9651" w14:textId="77777777" w:rsidR="009B3B79" w:rsidRPr="009B6EC7" w:rsidRDefault="009B3B79" w:rsidP="00893D12">
      <w:pPr>
        <w:spacing w:beforeLines="50" w:before="120" w:afterLines="50" w:after="120"/>
        <w:jc w:val="both"/>
        <w:rPr>
          <w:rFonts w:ascii="Times New Roman" w:eastAsia="宋体" w:hAnsi="Times New Roman" w:cs="Times New Roman"/>
          <w:b/>
          <w:sz w:val="20"/>
          <w:szCs w:val="20"/>
        </w:rPr>
      </w:pPr>
    </w:p>
    <w:p w14:paraId="29C561A4" w14:textId="77777777" w:rsidR="009B3B79" w:rsidRPr="00FC11D9" w:rsidRDefault="009B3B79" w:rsidP="00893D12">
      <w:pPr>
        <w:spacing w:beforeLines="50" w:before="120" w:afterLines="50" w:after="120"/>
        <w:jc w:val="both"/>
        <w:rPr>
          <w:rFonts w:ascii="Times New Roman" w:eastAsia="宋体" w:hAnsi="Times New Roman" w:cs="Times New Roman"/>
          <w:b/>
          <w:sz w:val="20"/>
          <w:szCs w:val="20"/>
        </w:rPr>
      </w:pPr>
    </w:p>
    <w:p w14:paraId="2F11B5BF" w14:textId="77777777" w:rsidR="0081676B"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5: Define a per-band capability for L3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55762758" w14:textId="77777777" w:rsidR="0036309D" w:rsidRPr="00D17750" w:rsidRDefault="0036309D"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14:paraId="30D03555" w14:textId="77777777" w:rsidR="0081676B" w:rsidRPr="00D17750" w:rsidRDefault="0036309D"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5</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57549847" w14:textId="77777777" w:rsidTr="00E9684A">
        <w:tc>
          <w:tcPr>
            <w:tcW w:w="781" w:type="pct"/>
          </w:tcPr>
          <w:p w14:paraId="3E9AD9F7"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55A8BBA3"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45332D10" w14:textId="77777777" w:rsidR="0081676B" w:rsidRPr="00FC11D9" w:rsidRDefault="0081676B"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50BEB31" w14:textId="77777777" w:rsidTr="00D50488">
        <w:tc>
          <w:tcPr>
            <w:tcW w:w="781" w:type="pct"/>
            <w:vAlign w:val="center"/>
          </w:tcPr>
          <w:p w14:paraId="6362B0FC" w14:textId="21EE45EF" w:rsidR="0081676B" w:rsidRPr="00D50488" w:rsidRDefault="00D50488" w:rsidP="00893D12">
            <w:pPr>
              <w:spacing w:beforeLines="50" w:before="120" w:afterLines="50" w:after="120"/>
              <w:jc w:val="both"/>
              <w:rPr>
                <w:rFonts w:ascii="Arial" w:hAnsi="Arial" w:cs="Arial"/>
                <w:sz w:val="20"/>
                <w:szCs w:val="20"/>
              </w:rPr>
            </w:pPr>
            <w:proofErr w:type="spellStart"/>
            <w:r w:rsidRPr="00D50488">
              <w:rPr>
                <w:rFonts w:ascii="Arial" w:hAnsi="Arial" w:cs="Arial"/>
                <w:sz w:val="20"/>
                <w:szCs w:val="20"/>
              </w:rPr>
              <w:t>MediaTek</w:t>
            </w:r>
            <w:proofErr w:type="spellEnd"/>
          </w:p>
        </w:tc>
        <w:tc>
          <w:tcPr>
            <w:tcW w:w="719" w:type="pct"/>
            <w:vAlign w:val="center"/>
          </w:tcPr>
          <w:p w14:paraId="5C2CA18A" w14:textId="66C7D4C0" w:rsidR="0081676B" w:rsidRPr="00D50488" w:rsidRDefault="00D50488" w:rsidP="00893D12">
            <w:pPr>
              <w:pStyle w:val="a5"/>
              <w:tabs>
                <w:tab w:val="right" w:leader="dot" w:pos="9629"/>
              </w:tabs>
              <w:jc w:val="both"/>
              <w:rPr>
                <w:rFonts w:ascii="Arial" w:hAnsi="Arial" w:cs="Arial"/>
                <w:b w:val="0"/>
                <w:sz w:val="20"/>
                <w:szCs w:val="20"/>
              </w:rPr>
            </w:pPr>
            <w:r w:rsidRPr="00D50488">
              <w:rPr>
                <w:rFonts w:ascii="Arial" w:hAnsi="Arial" w:cs="Arial"/>
                <w:b w:val="0"/>
                <w:sz w:val="20"/>
                <w:szCs w:val="20"/>
              </w:rPr>
              <w:t>Yes</w:t>
            </w:r>
          </w:p>
        </w:tc>
        <w:tc>
          <w:tcPr>
            <w:tcW w:w="3500" w:type="pct"/>
          </w:tcPr>
          <w:p w14:paraId="373E1DD9" w14:textId="77777777" w:rsidR="0081676B" w:rsidRPr="00FC11D9" w:rsidRDefault="0081676B" w:rsidP="00893D12">
            <w:pPr>
              <w:jc w:val="both"/>
              <w:rPr>
                <w:rFonts w:ascii="Times New Roman" w:hAnsi="Times New Roman" w:cs="Times New Roman"/>
                <w:sz w:val="20"/>
                <w:szCs w:val="20"/>
                <w:lang w:val="en-GB"/>
              </w:rPr>
            </w:pPr>
          </w:p>
        </w:tc>
      </w:tr>
      <w:tr w:rsidR="0081676B" w:rsidRPr="00FC11D9" w14:paraId="0C4A3077" w14:textId="77777777" w:rsidTr="00E9684A">
        <w:tc>
          <w:tcPr>
            <w:tcW w:w="781" w:type="pct"/>
          </w:tcPr>
          <w:p w14:paraId="154A9D15" w14:textId="282FC368" w:rsidR="0081676B"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6A78DFC8" w14:textId="38E50223" w:rsidR="0081676B"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A2DDB7D" w14:textId="77777777" w:rsidR="0081676B" w:rsidRPr="00FC11D9" w:rsidRDefault="0081676B" w:rsidP="00893D12">
            <w:pPr>
              <w:spacing w:beforeLines="50" w:before="120" w:afterLines="50" w:after="120"/>
              <w:jc w:val="both"/>
              <w:rPr>
                <w:rFonts w:ascii="Times New Roman" w:hAnsi="Times New Roman" w:cs="Times New Roman"/>
                <w:sz w:val="20"/>
                <w:szCs w:val="20"/>
              </w:rPr>
            </w:pPr>
          </w:p>
        </w:tc>
      </w:tr>
      <w:tr w:rsidR="007D5B98" w:rsidRPr="00FC11D9" w14:paraId="5DDAC818" w14:textId="77777777" w:rsidTr="00E9684A">
        <w:tc>
          <w:tcPr>
            <w:tcW w:w="781" w:type="pct"/>
          </w:tcPr>
          <w:p w14:paraId="153207D8" w14:textId="5CBD17CE" w:rsidR="007D5B98" w:rsidRPr="00FC11D9" w:rsidRDefault="007D5B98"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B63AF4D" w14:textId="5D4722CF" w:rsidR="007D5B98" w:rsidRPr="00FC11D9" w:rsidRDefault="007D5B98"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A4901E6" w14:textId="32F9CB65" w:rsidR="007D5B98" w:rsidRPr="00FC11D9" w:rsidRDefault="007D5B98"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5C21DB" w:rsidRPr="00FC11D9" w14:paraId="1B408221" w14:textId="77777777" w:rsidTr="00E9684A">
        <w:tc>
          <w:tcPr>
            <w:tcW w:w="781" w:type="pct"/>
          </w:tcPr>
          <w:p w14:paraId="2D3B1E28" w14:textId="5807DF5B" w:rsidR="005C21DB"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5000AB6A" w14:textId="773FFF59" w:rsidR="005C21DB"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In principle yes but</w:t>
            </w:r>
            <w:proofErr w:type="gramStart"/>
            <w:r>
              <w:rPr>
                <w:rFonts w:ascii="Times New Roman" w:hAnsi="Times New Roman" w:cs="Times New Roman"/>
                <w:sz w:val="20"/>
                <w:szCs w:val="20"/>
              </w:rPr>
              <w:t>..</w:t>
            </w:r>
            <w:proofErr w:type="gramEnd"/>
          </w:p>
        </w:tc>
        <w:tc>
          <w:tcPr>
            <w:tcW w:w="3500" w:type="pct"/>
          </w:tcPr>
          <w:p w14:paraId="44BCD4E7" w14:textId="6D33EE38" w:rsidR="005C21DB"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See our reply to Q3</w:t>
            </w:r>
          </w:p>
        </w:tc>
      </w:tr>
      <w:tr w:rsidR="005C21DB" w:rsidRPr="00FC11D9" w14:paraId="0E6BE873" w14:textId="77777777" w:rsidTr="00E9684A">
        <w:tc>
          <w:tcPr>
            <w:tcW w:w="781" w:type="pct"/>
          </w:tcPr>
          <w:p w14:paraId="14CCE829" w14:textId="32877816" w:rsidR="005C21DB"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3F31AE7" w14:textId="4B799272" w:rsidR="005C21DB"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05BD79F" w14:textId="2BF3EAEF" w:rsidR="005C21DB"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Q4.</w:t>
            </w:r>
          </w:p>
        </w:tc>
      </w:tr>
      <w:tr w:rsidR="00195D60" w:rsidRPr="00FC11D9" w14:paraId="154E9653" w14:textId="77777777" w:rsidTr="00E9684A">
        <w:tc>
          <w:tcPr>
            <w:tcW w:w="781" w:type="pct"/>
          </w:tcPr>
          <w:p w14:paraId="5CC136A7" w14:textId="50C520CF"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B5A8B51" w14:textId="35888974"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B9F9CC8" w14:textId="74FB4A11" w:rsidR="008D3E73" w:rsidRPr="00FD5F8D" w:rsidRDefault="00195D60" w:rsidP="00893D12">
            <w:pPr>
              <w:spacing w:beforeLines="50" w:before="120" w:afterLines="50" w:after="120"/>
              <w:jc w:val="both"/>
              <w:rPr>
                <w:rFonts w:ascii="Times New Roman" w:eastAsia="宋体" w:hAnsi="Times New Roman" w:cs="Times New Roman"/>
                <w:bCs/>
                <w:sz w:val="20"/>
                <w:szCs w:val="20"/>
              </w:rPr>
            </w:pPr>
            <w:r w:rsidRPr="00195D60">
              <w:rPr>
                <w:rFonts w:ascii="Times New Roman" w:eastAsia="宋体" w:hAnsi="Times New Roman" w:cs="Times New Roman"/>
                <w:bCs/>
                <w:sz w:val="20"/>
                <w:szCs w:val="20"/>
              </w:rPr>
              <w:t xml:space="preserve">It should be modified to that ‘cltm-ExecutionConditionL3-r19 is defined to indicate whether the UE supports L3 execution condition for conditional LTM and whether the UE supports </w:t>
            </w:r>
            <w:r w:rsidRPr="00195D60">
              <w:rPr>
                <w:rFonts w:ascii="Times New Roman" w:eastAsia="宋体" w:hAnsi="Times New Roman" w:cs="Times New Roman"/>
                <w:bCs/>
                <w:color w:val="FF0000"/>
                <w:sz w:val="20"/>
                <w:szCs w:val="20"/>
              </w:rPr>
              <w:t>AT MOST</w:t>
            </w:r>
            <w:r w:rsidRPr="00195D60">
              <w:rPr>
                <w:rFonts w:ascii="Times New Roman" w:eastAsia="宋体" w:hAnsi="Times New Roman" w:cs="Times New Roman"/>
                <w:bCs/>
                <w:sz w:val="20"/>
                <w:szCs w:val="20"/>
              </w:rPr>
              <w:t xml:space="preserve"> 2 trigger events for same execution condition’</w:t>
            </w:r>
          </w:p>
        </w:tc>
      </w:tr>
      <w:tr w:rsidR="00C77992" w:rsidRPr="00FC11D9" w14:paraId="62D145DB" w14:textId="77777777" w:rsidTr="00E9684A">
        <w:tc>
          <w:tcPr>
            <w:tcW w:w="781" w:type="pct"/>
          </w:tcPr>
          <w:p w14:paraId="4D5C1CE6" w14:textId="4FE31B56"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61CD717B" w14:textId="569C863C"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18768EE" w14:textId="77777777" w:rsidR="00C77992" w:rsidRPr="00195D60" w:rsidRDefault="00C77992" w:rsidP="00893D12">
            <w:pPr>
              <w:spacing w:beforeLines="50" w:before="120" w:afterLines="50" w:after="120"/>
              <w:jc w:val="both"/>
              <w:rPr>
                <w:rFonts w:ascii="Times New Roman" w:eastAsia="宋体" w:hAnsi="Times New Roman" w:cs="Times New Roman"/>
                <w:bCs/>
                <w:sz w:val="20"/>
                <w:szCs w:val="20"/>
              </w:rPr>
            </w:pPr>
          </w:p>
        </w:tc>
      </w:tr>
    </w:tbl>
    <w:p w14:paraId="02E9B6B0" w14:textId="77777777" w:rsidR="0081676B" w:rsidRDefault="0081676B" w:rsidP="00893D12">
      <w:pPr>
        <w:spacing w:beforeLines="50" w:before="120" w:afterLines="50" w:after="120"/>
        <w:jc w:val="both"/>
        <w:rPr>
          <w:rFonts w:ascii="Times New Roman" w:eastAsia="宋体" w:hAnsi="Times New Roman" w:cs="Times New Roman"/>
          <w:b/>
          <w:sz w:val="20"/>
          <w:szCs w:val="20"/>
        </w:rPr>
      </w:pPr>
    </w:p>
    <w:p w14:paraId="63BA48AD" w14:textId="77777777" w:rsidR="003D2DD7" w:rsidRPr="00A01887" w:rsidRDefault="003D2DD7"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7C82F0A2" w14:textId="77777777" w:rsidR="003D2DD7" w:rsidRPr="00A01887" w:rsidRDefault="003D2DD7"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4656643F" w14:textId="7B34D81A" w:rsidR="003D2DD7" w:rsidRDefault="003D2DD7"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4A1808">
        <w:rPr>
          <w:rFonts w:ascii="Times New Roman" w:hAnsi="Times New Roman" w:cs="Times New Roman" w:hint="eastAsia"/>
          <w:color w:val="0070C0"/>
          <w:sz w:val="20"/>
          <w:szCs w:val="20"/>
        </w:rPr>
        <w:t>6</w:t>
      </w:r>
    </w:p>
    <w:p w14:paraId="7B50A637" w14:textId="77777777" w:rsidR="003D2DD7" w:rsidRPr="00A01887" w:rsidRDefault="003D2DD7"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No:2</w:t>
      </w:r>
    </w:p>
    <w:p w14:paraId="37EF071D" w14:textId="14911BF1" w:rsidR="004A1808" w:rsidRPr="004A1808" w:rsidRDefault="004A1808" w:rsidP="00893D12">
      <w:pPr>
        <w:tabs>
          <w:tab w:val="left" w:pos="3464"/>
        </w:tabs>
        <w:spacing w:beforeLines="50" w:before="120" w:afterLines="100" w:after="240"/>
        <w:jc w:val="both"/>
        <w:rPr>
          <w:rFonts w:ascii="Times New Roman" w:hAnsi="Times New Roman" w:cs="Times New Roman"/>
          <w:color w:val="0070C0"/>
          <w:sz w:val="20"/>
          <w:szCs w:val="20"/>
        </w:rPr>
      </w:pPr>
      <w:r w:rsidRPr="004A1808">
        <w:rPr>
          <w:rFonts w:ascii="Times New Roman" w:hAnsi="Times New Roman" w:cs="Times New Roman" w:hint="eastAsia"/>
          <w:color w:val="0070C0"/>
          <w:sz w:val="20"/>
          <w:szCs w:val="20"/>
        </w:rPr>
        <w:t>6 companies agree to d</w:t>
      </w:r>
      <w:r w:rsidRPr="004A1808">
        <w:rPr>
          <w:rFonts w:ascii="Times New Roman" w:hAnsi="Times New Roman" w:cs="Times New Roman"/>
          <w:color w:val="0070C0"/>
          <w:sz w:val="20"/>
          <w:szCs w:val="20"/>
        </w:rPr>
        <w:t>efine a per-band capability for L</w:t>
      </w:r>
      <w:r>
        <w:rPr>
          <w:rFonts w:ascii="Times New Roman" w:hAnsi="Times New Roman" w:cs="Times New Roman" w:hint="eastAsia"/>
          <w:color w:val="0070C0"/>
          <w:sz w:val="20"/>
          <w:szCs w:val="20"/>
        </w:rPr>
        <w:t>3</w:t>
      </w:r>
      <w:r w:rsidRPr="004A1808">
        <w:rPr>
          <w:rFonts w:ascii="Times New Roman" w:hAnsi="Times New Roman" w:cs="Times New Roman"/>
          <w:color w:val="0070C0"/>
          <w:sz w:val="20"/>
          <w:szCs w:val="20"/>
        </w:rPr>
        <w:t xml:space="preserve"> execution condition. </w:t>
      </w:r>
      <w:r w:rsidRPr="004A1808">
        <w:rPr>
          <w:rFonts w:ascii="Times New Roman" w:hAnsi="Times New Roman" w:cs="Times New Roman" w:hint="eastAsia"/>
          <w:color w:val="0070C0"/>
          <w:sz w:val="20"/>
          <w:szCs w:val="20"/>
        </w:rPr>
        <w:t>1 company</w:t>
      </w:r>
      <w:r w:rsidR="00745F33" w:rsidRPr="00745F33">
        <w:t xml:space="preserve"> </w:t>
      </w:r>
      <w:r w:rsidR="00745F33" w:rsidRPr="00745F33">
        <w:rPr>
          <w:rFonts w:ascii="Times New Roman" w:hAnsi="Times New Roman" w:cs="Times New Roman"/>
          <w:color w:val="0070C0"/>
          <w:sz w:val="20"/>
          <w:szCs w:val="20"/>
        </w:rPr>
        <w:t>prefers to introduce a per-UE capability</w:t>
      </w:r>
      <w:r w:rsidR="00745F33">
        <w:rPr>
          <w:rFonts w:ascii="Times New Roman" w:hAnsi="Times New Roman" w:cs="Times New Roman" w:hint="eastAsia"/>
          <w:color w:val="0070C0"/>
          <w:sz w:val="20"/>
          <w:szCs w:val="20"/>
        </w:rPr>
        <w:t xml:space="preserve"> if such capability is needed</w:t>
      </w:r>
      <w:r w:rsidRPr="004A1808">
        <w:rPr>
          <w:rFonts w:ascii="Times New Roman" w:hAnsi="Times New Roman" w:cs="Times New Roman" w:hint="eastAsia"/>
          <w:color w:val="0070C0"/>
          <w:sz w:val="20"/>
          <w:szCs w:val="20"/>
        </w:rPr>
        <w:t>.</w:t>
      </w:r>
    </w:p>
    <w:p w14:paraId="428F3666" w14:textId="77777777" w:rsidR="008E5D8A" w:rsidRDefault="008E5D8A"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6C1B9D86" w14:textId="0B26C52B" w:rsidR="00B00276" w:rsidRPr="00AF7B23" w:rsidRDefault="008E5D8A" w:rsidP="00893D12">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 xml:space="preserve"> </w:t>
      </w:r>
      <w:r w:rsidR="00B00276" w:rsidRPr="00AF7B23">
        <w:rPr>
          <w:rFonts w:ascii="Times New Roman" w:eastAsia="宋体" w:hAnsi="Times New Roman" w:cs="Times New Roman" w:hint="eastAsia"/>
          <w:sz w:val="20"/>
          <w:szCs w:val="20"/>
          <w:highlight w:val="green"/>
        </w:rPr>
        <w:t>[</w:t>
      </w:r>
      <w:r w:rsidR="00B00276" w:rsidRPr="00AF7B23">
        <w:rPr>
          <w:rFonts w:ascii="Times New Roman" w:eastAsia="宋体" w:hAnsi="Times New Roman" w:cs="Times New Roman"/>
          <w:sz w:val="20"/>
          <w:szCs w:val="20"/>
          <w:highlight w:val="green"/>
        </w:rPr>
        <w:t>Potential easy agreement</w:t>
      </w:r>
      <w:r w:rsidR="00B00276" w:rsidRPr="00AF7B23">
        <w:rPr>
          <w:rFonts w:ascii="Times New Roman" w:eastAsia="宋体" w:hAnsi="Times New Roman" w:cs="Times New Roman" w:hint="eastAsia"/>
          <w:sz w:val="20"/>
          <w:szCs w:val="20"/>
          <w:highlight w:val="green"/>
        </w:rPr>
        <w:t>]</w:t>
      </w:r>
    </w:p>
    <w:p w14:paraId="48081834" w14:textId="77777777" w:rsidR="001B04D5" w:rsidRPr="003D2DD7" w:rsidRDefault="001B04D5" w:rsidP="00893D12">
      <w:pPr>
        <w:spacing w:beforeLines="50" w:before="120" w:afterLines="50" w:after="120"/>
        <w:jc w:val="both"/>
        <w:rPr>
          <w:rFonts w:ascii="Times New Roman" w:eastAsia="宋体" w:hAnsi="Times New Roman" w:cs="Times New Roman"/>
          <w:b/>
          <w:sz w:val="20"/>
          <w:szCs w:val="20"/>
        </w:rPr>
      </w:pPr>
      <w:r w:rsidRPr="003D2DD7">
        <w:rPr>
          <w:rFonts w:ascii="Times New Roman" w:eastAsia="宋体" w:hAnsi="Times New Roman" w:cs="Times New Roman"/>
          <w:b/>
          <w:color w:val="0070C0"/>
          <w:sz w:val="20"/>
          <w:szCs w:val="20"/>
        </w:rPr>
        <w:t xml:space="preserve">Proposal 5: Define a per-band capability for L3 execution condition, e.g. cltm-ExecutionConditionL3-r19 is defined to indicate whether the UE supports L3 execution condition for conditional LTM and whether the UE supports 2 trigger events for same execution condition. UE supports this capability should support </w:t>
      </w:r>
      <w:ins w:id="12" w:author="CATT-Rui" w:date="2025-03-25T09:47:00Z">
        <w:r w:rsidRPr="006D5B00">
          <w:rPr>
            <w:rFonts w:ascii="Times New Roman" w:eastAsia="宋体" w:hAnsi="Times New Roman" w:cs="Times New Roman"/>
            <w:b/>
            <w:color w:val="0070C0"/>
            <w:sz w:val="20"/>
            <w:szCs w:val="20"/>
          </w:rPr>
          <w:t xml:space="preserve">capability for conditional </w:t>
        </w:r>
        <w:proofErr w:type="gramStart"/>
        <w:r w:rsidRPr="006D5B00">
          <w:rPr>
            <w:rFonts w:ascii="Times New Roman" w:eastAsia="宋体" w:hAnsi="Times New Roman" w:cs="Times New Roman"/>
            <w:b/>
            <w:color w:val="0070C0"/>
            <w:sz w:val="20"/>
            <w:szCs w:val="20"/>
          </w:rPr>
          <w:t>LTM</w:t>
        </w:r>
      </w:ins>
      <w:ins w:id="13" w:author="CATT-Rui" w:date="2025-03-25T10:47:00Z">
        <w:r w:rsidRPr="00271996">
          <w:rPr>
            <w:rFonts w:ascii="Times New Roman" w:eastAsia="宋体" w:hAnsi="Times New Roman" w:cs="Times New Roman"/>
            <w:b/>
            <w:color w:val="0070C0"/>
            <w:sz w:val="20"/>
            <w:szCs w:val="20"/>
          </w:rPr>
          <w:t>(</w:t>
        </w:r>
        <w:proofErr w:type="gramEnd"/>
        <w:r w:rsidRPr="00271996">
          <w:rPr>
            <w:rFonts w:ascii="Times New Roman" w:eastAsia="宋体" w:hAnsi="Times New Roman" w:cs="Times New Roman"/>
            <w:b/>
            <w:color w:val="0070C0"/>
            <w:sz w:val="20"/>
            <w:szCs w:val="20"/>
          </w:rPr>
          <w:t>e.g. cltm-MCG-r19)</w:t>
        </w:r>
      </w:ins>
      <w:del w:id="14" w:author="CATT-Rui" w:date="2025-03-25T09:47:00Z">
        <w:r w:rsidRPr="003D2DD7" w:rsidDel="006D5B00">
          <w:rPr>
            <w:rFonts w:ascii="Times New Roman" w:eastAsia="宋体" w:hAnsi="Times New Roman" w:cs="Times New Roman"/>
            <w:b/>
            <w:color w:val="0070C0"/>
            <w:sz w:val="20"/>
            <w:szCs w:val="20"/>
          </w:rPr>
          <w:delText>cltm-IntraCU-MCG-r19</w:delText>
        </w:r>
      </w:del>
      <w:r w:rsidRPr="003D2DD7">
        <w:rPr>
          <w:rFonts w:ascii="Times New Roman" w:eastAsia="宋体" w:hAnsi="Times New Roman" w:cs="Times New Roman"/>
          <w:b/>
          <w:color w:val="0070C0"/>
          <w:sz w:val="20"/>
          <w:szCs w:val="20"/>
        </w:rPr>
        <w:t xml:space="preserve"> on the same band.</w:t>
      </w:r>
    </w:p>
    <w:p w14:paraId="6E883707" w14:textId="77777777" w:rsidR="003D2DD7" w:rsidRPr="001B04D5" w:rsidRDefault="003D2DD7" w:rsidP="00893D12">
      <w:pPr>
        <w:spacing w:beforeLines="50" w:before="120" w:afterLines="50" w:after="120"/>
        <w:jc w:val="both"/>
        <w:rPr>
          <w:rFonts w:ascii="Times New Roman" w:eastAsia="宋体" w:hAnsi="Times New Roman" w:cs="Times New Roman"/>
          <w:b/>
          <w:sz w:val="20"/>
          <w:szCs w:val="20"/>
        </w:rPr>
      </w:pPr>
    </w:p>
    <w:p w14:paraId="7AB3EDE4" w14:textId="77777777" w:rsidR="003D2DD7" w:rsidRPr="00FC11D9" w:rsidRDefault="003D2DD7" w:rsidP="00893D12">
      <w:pPr>
        <w:spacing w:beforeLines="50" w:before="120" w:afterLines="50" w:after="120"/>
        <w:jc w:val="both"/>
        <w:rPr>
          <w:rFonts w:ascii="Times New Roman" w:eastAsia="宋体" w:hAnsi="Times New Roman" w:cs="Times New Roman"/>
          <w:b/>
          <w:sz w:val="20"/>
          <w:szCs w:val="20"/>
        </w:rPr>
      </w:pPr>
    </w:p>
    <w:p w14:paraId="5B122AD1" w14:textId="77777777" w:rsidR="00EF11AD"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14:paraId="63018C90" w14:textId="77777777" w:rsidR="00986CE3" w:rsidRPr="00D17750" w:rsidRDefault="00986CE3"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14:paraId="4D7A4BB9" w14:textId="77777777" w:rsidR="00986CE3" w:rsidRPr="00D17750" w:rsidRDefault="00986CE3"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6</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092344A" w14:textId="77777777" w:rsidTr="00E9684A">
        <w:tc>
          <w:tcPr>
            <w:tcW w:w="781" w:type="pct"/>
          </w:tcPr>
          <w:p w14:paraId="67B7E91F"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5774034"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AE6BA9F"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56B228B4" w14:textId="77777777" w:rsidTr="00E9684A">
        <w:tc>
          <w:tcPr>
            <w:tcW w:w="781" w:type="pct"/>
          </w:tcPr>
          <w:p w14:paraId="23ECBC26" w14:textId="5B6B7646" w:rsidR="00EF11AD" w:rsidRPr="00FC11D9" w:rsidRDefault="00D50488" w:rsidP="00893D12">
            <w:pPr>
              <w:spacing w:beforeLines="50" w:before="120" w:afterLines="50" w:after="120"/>
              <w:jc w:val="both"/>
              <w:rPr>
                <w:rFonts w:ascii="Times New Roman" w:hAnsi="Times New Roman" w:cs="Times New Roman"/>
                <w:sz w:val="20"/>
                <w:szCs w:val="20"/>
              </w:rPr>
            </w:pPr>
            <w:proofErr w:type="spellStart"/>
            <w:r>
              <w:rPr>
                <w:rFonts w:ascii="Arial" w:hAnsi="Arial" w:cs="Arial"/>
                <w:sz w:val="20"/>
                <w:szCs w:val="20"/>
              </w:rPr>
              <w:t>MediaTek</w:t>
            </w:r>
            <w:proofErr w:type="spellEnd"/>
          </w:p>
        </w:tc>
        <w:tc>
          <w:tcPr>
            <w:tcW w:w="719" w:type="pct"/>
          </w:tcPr>
          <w:p w14:paraId="4BFAB94C" w14:textId="5FA3BA81" w:rsidR="00EF11AD" w:rsidRPr="00FC11D9" w:rsidRDefault="00D50488" w:rsidP="00893D12">
            <w:pPr>
              <w:pStyle w:val="a5"/>
              <w:tabs>
                <w:tab w:val="right" w:leader="dot" w:pos="9629"/>
              </w:tabs>
              <w:jc w:val="both"/>
              <w:rPr>
                <w:rFonts w:ascii="Times New Roman" w:hAnsi="Times New Roman" w:cs="Times New Roman"/>
                <w:sz w:val="20"/>
                <w:szCs w:val="20"/>
              </w:rPr>
            </w:pPr>
            <w:r>
              <w:rPr>
                <w:rFonts w:ascii="Times New Roman" w:hAnsi="Times New Roman" w:cs="Times New Roman"/>
                <w:sz w:val="20"/>
                <w:szCs w:val="20"/>
              </w:rPr>
              <w:t xml:space="preserve"> Yes</w:t>
            </w:r>
          </w:p>
        </w:tc>
        <w:tc>
          <w:tcPr>
            <w:tcW w:w="3500" w:type="pct"/>
          </w:tcPr>
          <w:p w14:paraId="6CA37AFD" w14:textId="77777777" w:rsidR="00EF11AD" w:rsidRPr="00FC11D9" w:rsidRDefault="00EF11AD" w:rsidP="00893D12">
            <w:pPr>
              <w:jc w:val="both"/>
              <w:rPr>
                <w:rFonts w:ascii="Times New Roman" w:hAnsi="Times New Roman" w:cs="Times New Roman"/>
                <w:sz w:val="20"/>
                <w:szCs w:val="20"/>
                <w:lang w:val="en-GB"/>
              </w:rPr>
            </w:pPr>
          </w:p>
        </w:tc>
      </w:tr>
      <w:tr w:rsidR="00EF11AD" w:rsidRPr="00FC11D9" w14:paraId="336D28CE" w14:textId="77777777" w:rsidTr="00E9684A">
        <w:tc>
          <w:tcPr>
            <w:tcW w:w="781" w:type="pct"/>
          </w:tcPr>
          <w:p w14:paraId="0BD077B5" w14:textId="67C4AB0C" w:rsidR="00EF11AD"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78D06F6" w14:textId="5BAE8435" w:rsidR="00EF11AD"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D69DE0" w14:textId="77777777" w:rsidR="00F63D2B" w:rsidRPr="00F63D2B" w:rsidRDefault="00F63D2B" w:rsidP="00893D12">
            <w:pPr>
              <w:spacing w:beforeLines="50" w:before="120" w:afterLines="50" w:after="120"/>
              <w:jc w:val="both"/>
              <w:rPr>
                <w:rFonts w:ascii="Times New Roman" w:hAnsi="Times New Roman" w:cs="Times New Roman"/>
                <w:sz w:val="20"/>
                <w:szCs w:val="20"/>
              </w:rPr>
            </w:pPr>
            <w:r w:rsidRPr="00F63D2B">
              <w:rPr>
                <w:rFonts w:ascii="Times New Roman" w:hAnsi="Times New Roman" w:cs="Times New Roman"/>
                <w:sz w:val="20"/>
                <w:szCs w:val="20"/>
                <w:lang w:val="en-GB"/>
              </w:rPr>
              <w:t xml:space="preserve">Maybe we can rephrase to: “A UE that supports conditional LTM (i.e., cltm-IntraCU-MCG-r19) </w:t>
            </w:r>
            <w:r w:rsidRPr="00F63D2B">
              <w:rPr>
                <w:rFonts w:ascii="Times New Roman" w:hAnsi="Times New Roman" w:cs="Times New Roman"/>
                <w:b/>
                <w:bCs/>
                <w:sz w:val="20"/>
                <w:szCs w:val="20"/>
                <w:lang w:val="en-GB"/>
              </w:rPr>
              <w:t>on a band</w:t>
            </w:r>
            <w:r w:rsidRPr="00F63D2B">
              <w:rPr>
                <w:rFonts w:ascii="Times New Roman" w:hAnsi="Times New Roman" w:cs="Times New Roman"/>
                <w:sz w:val="20"/>
                <w:szCs w:val="20"/>
                <w:lang w:val="en-GB"/>
              </w:rPr>
              <w:t xml:space="preserve"> should indicate the support for at least one of cltm-ExecutionConditionL3-r19 or cltm-ExecutionConditionL1-r19 </w:t>
            </w:r>
            <w:r w:rsidRPr="00F63D2B">
              <w:rPr>
                <w:rFonts w:ascii="Times New Roman" w:hAnsi="Times New Roman" w:cs="Times New Roman"/>
                <w:b/>
                <w:bCs/>
                <w:sz w:val="20"/>
                <w:szCs w:val="20"/>
                <w:lang w:val="en-GB"/>
              </w:rPr>
              <w:t>on the same band”</w:t>
            </w:r>
            <w:r w:rsidRPr="00F63D2B">
              <w:rPr>
                <w:rFonts w:ascii="Times New Roman" w:hAnsi="Times New Roman" w:cs="Times New Roman"/>
                <w:sz w:val="20"/>
                <w:szCs w:val="20"/>
              </w:rPr>
              <w:t> </w:t>
            </w:r>
          </w:p>
          <w:p w14:paraId="1E734EFA" w14:textId="77777777" w:rsidR="00F63D2B" w:rsidRPr="00F63D2B" w:rsidRDefault="00F63D2B" w:rsidP="00893D12">
            <w:pPr>
              <w:spacing w:beforeLines="50" w:before="120" w:afterLines="50" w:after="120"/>
              <w:jc w:val="both"/>
              <w:rPr>
                <w:rFonts w:ascii="Times New Roman" w:hAnsi="Times New Roman" w:cs="Times New Roman"/>
                <w:sz w:val="20"/>
                <w:szCs w:val="20"/>
              </w:rPr>
            </w:pPr>
            <w:r w:rsidRPr="00F63D2B">
              <w:rPr>
                <w:rFonts w:ascii="Times New Roman" w:hAnsi="Times New Roman" w:cs="Times New Roman"/>
                <w:sz w:val="20"/>
                <w:szCs w:val="20"/>
                <w:lang w:val="en-GB"/>
              </w:rPr>
              <w:t> </w:t>
            </w:r>
            <w:r w:rsidRPr="00F63D2B">
              <w:rPr>
                <w:rFonts w:ascii="Times New Roman" w:hAnsi="Times New Roman" w:cs="Times New Roman"/>
                <w:sz w:val="20"/>
                <w:szCs w:val="20"/>
              </w:rPr>
              <w:t> </w:t>
            </w:r>
          </w:p>
          <w:p w14:paraId="5850EBA6" w14:textId="28973DD1" w:rsidR="00EF11AD" w:rsidRPr="00FC11D9" w:rsidRDefault="00F63D2B" w:rsidP="00893D12">
            <w:pPr>
              <w:spacing w:beforeLines="50" w:before="120" w:afterLines="50" w:after="120"/>
              <w:jc w:val="both"/>
              <w:rPr>
                <w:rFonts w:ascii="Times New Roman" w:hAnsi="Times New Roman" w:cs="Times New Roman"/>
                <w:sz w:val="20"/>
                <w:szCs w:val="20"/>
              </w:rPr>
            </w:pPr>
            <w:r w:rsidRPr="00F63D2B">
              <w:rPr>
                <w:rFonts w:ascii="Times New Roman" w:hAnsi="Times New Roman" w:cs="Times New Roman"/>
                <w:sz w:val="20"/>
                <w:szCs w:val="20"/>
                <w:lang w:val="en-GB"/>
              </w:rPr>
              <w:t xml:space="preserve">It may be implicitly assumed, so not strictly necessary, but maybe good to be consistent and follow similar formulation as in P5. </w:t>
            </w:r>
            <w:r w:rsidRPr="00F63D2B">
              <w:rPr>
                <w:rFonts w:ascii="Times New Roman" w:hAnsi="Times New Roman" w:cs="Times New Roman"/>
                <w:sz w:val="20"/>
                <w:szCs w:val="20"/>
              </w:rPr>
              <w:t> </w:t>
            </w:r>
          </w:p>
        </w:tc>
      </w:tr>
      <w:tr w:rsidR="006A1749" w:rsidRPr="00FC11D9" w14:paraId="19F94CC5" w14:textId="77777777" w:rsidTr="00E9684A">
        <w:tc>
          <w:tcPr>
            <w:tcW w:w="781" w:type="pct"/>
          </w:tcPr>
          <w:p w14:paraId="7DC33715" w14:textId="422B974D" w:rsidR="006A1749" w:rsidRPr="00FC11D9" w:rsidRDefault="006A1749"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5250F13" w14:textId="1D584987" w:rsidR="006A1749" w:rsidRPr="00FC11D9" w:rsidRDefault="006A1749" w:rsidP="00893D12">
            <w:pPr>
              <w:spacing w:beforeLines="50" w:before="120" w:afterLines="50" w:after="120"/>
              <w:jc w:val="both"/>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39C01BDA" w14:textId="0224ACF9" w:rsidR="006A1749" w:rsidRPr="00FC11D9" w:rsidRDefault="006A1749"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6A1749" w:rsidRPr="00FC11D9" w14:paraId="005FEE42" w14:textId="77777777" w:rsidTr="00E9684A">
        <w:tc>
          <w:tcPr>
            <w:tcW w:w="781" w:type="pct"/>
          </w:tcPr>
          <w:p w14:paraId="0C02DB7D" w14:textId="3296C32D" w:rsidR="006A1749"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4AB0D8B" w14:textId="70B47A84" w:rsidR="006A1749"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133841C" w14:textId="77777777" w:rsidR="006A1749" w:rsidRPr="00FC11D9" w:rsidRDefault="006A1749" w:rsidP="00893D12">
            <w:pPr>
              <w:spacing w:beforeLines="50" w:before="120" w:afterLines="50" w:after="120"/>
              <w:jc w:val="both"/>
              <w:rPr>
                <w:rFonts w:ascii="Times New Roman" w:hAnsi="Times New Roman" w:cs="Times New Roman"/>
                <w:sz w:val="20"/>
                <w:szCs w:val="20"/>
              </w:rPr>
            </w:pPr>
          </w:p>
        </w:tc>
      </w:tr>
      <w:tr w:rsidR="006A1749" w:rsidRPr="00FC11D9" w14:paraId="37D60AF1" w14:textId="77777777" w:rsidTr="00E9684A">
        <w:tc>
          <w:tcPr>
            <w:tcW w:w="781" w:type="pct"/>
          </w:tcPr>
          <w:p w14:paraId="7B440369" w14:textId="2DAC9E19" w:rsidR="006A1749"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B43BE24" w14:textId="77777777" w:rsidR="006A1749" w:rsidRPr="00FC11D9" w:rsidRDefault="006A1749" w:rsidP="00893D12">
            <w:pPr>
              <w:spacing w:beforeLines="50" w:before="120" w:afterLines="50" w:after="120"/>
              <w:jc w:val="both"/>
              <w:rPr>
                <w:rFonts w:ascii="Times New Roman" w:hAnsi="Times New Roman" w:cs="Times New Roman"/>
                <w:sz w:val="20"/>
                <w:szCs w:val="20"/>
              </w:rPr>
            </w:pPr>
          </w:p>
        </w:tc>
        <w:tc>
          <w:tcPr>
            <w:tcW w:w="3500" w:type="pct"/>
          </w:tcPr>
          <w:p w14:paraId="70E261FD" w14:textId="02FFCBFB" w:rsidR="006A1749"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Q3/</w:t>
            </w:r>
            <w:proofErr w:type="gramStart"/>
            <w:r>
              <w:rPr>
                <w:rFonts w:ascii="Times New Roman" w:hAnsi="Times New Roman" w:cs="Times New Roman"/>
                <w:sz w:val="20"/>
                <w:szCs w:val="20"/>
              </w:rPr>
              <w:t>Q4,</w:t>
            </w:r>
            <w:proofErr w:type="gramEnd"/>
            <w:r>
              <w:rPr>
                <w:rFonts w:ascii="Times New Roman" w:hAnsi="Times New Roman" w:cs="Times New Roman"/>
                <w:sz w:val="20"/>
                <w:szCs w:val="20"/>
              </w:rPr>
              <w:t xml:space="preserve"> we prefer to not define separate capability for L1 execution condition.</w:t>
            </w:r>
          </w:p>
        </w:tc>
      </w:tr>
      <w:tr w:rsidR="00195D60" w:rsidRPr="00FC11D9" w14:paraId="5116E5D5" w14:textId="77777777" w:rsidTr="00E9684A">
        <w:tc>
          <w:tcPr>
            <w:tcW w:w="781" w:type="pct"/>
          </w:tcPr>
          <w:p w14:paraId="296E85E9" w14:textId="5FD3B01E"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101404A1" w14:textId="5718686E"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6B0244D1" w14:textId="77777777" w:rsidR="00195D60" w:rsidRPr="00FC11D9" w:rsidRDefault="00195D60" w:rsidP="00893D12">
            <w:pPr>
              <w:spacing w:beforeLines="50" w:before="120" w:afterLines="50" w:after="120"/>
              <w:jc w:val="both"/>
              <w:rPr>
                <w:rFonts w:ascii="Times New Roman" w:hAnsi="Times New Roman" w:cs="Times New Roman"/>
                <w:sz w:val="20"/>
                <w:szCs w:val="20"/>
              </w:rPr>
            </w:pPr>
          </w:p>
        </w:tc>
      </w:tr>
      <w:tr w:rsidR="00C77992" w:rsidRPr="00FC11D9" w14:paraId="4CBB7633" w14:textId="77777777" w:rsidTr="00E9684A">
        <w:tc>
          <w:tcPr>
            <w:tcW w:w="781" w:type="pct"/>
          </w:tcPr>
          <w:p w14:paraId="529D800F" w14:textId="343E682E"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7F46ADBD" w14:textId="592F8653"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5843A3F"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r>
    </w:tbl>
    <w:p w14:paraId="767C0966" w14:textId="77777777" w:rsidR="00EF11AD" w:rsidRDefault="00EF11AD" w:rsidP="00893D12">
      <w:pPr>
        <w:spacing w:beforeLines="50" w:before="120" w:afterLines="50" w:after="120"/>
        <w:jc w:val="both"/>
        <w:rPr>
          <w:rFonts w:ascii="Times New Roman" w:eastAsia="宋体" w:hAnsi="Times New Roman" w:cs="Times New Roman"/>
          <w:b/>
          <w:sz w:val="20"/>
          <w:szCs w:val="20"/>
        </w:rPr>
      </w:pPr>
    </w:p>
    <w:p w14:paraId="204BD27C" w14:textId="77777777" w:rsidR="00AB720B" w:rsidRPr="00A01887" w:rsidRDefault="00AB720B"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17D697B2" w14:textId="77777777" w:rsidR="00AB720B" w:rsidRPr="00A01887" w:rsidRDefault="00AB720B"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1E86476E" w14:textId="77777777" w:rsidR="00AB720B" w:rsidRDefault="00AB720B"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lastRenderedPageBreak/>
        <w:t>Yes:</w:t>
      </w:r>
      <w:r>
        <w:rPr>
          <w:rFonts w:ascii="Times New Roman" w:hAnsi="Times New Roman" w:cs="Times New Roman" w:hint="eastAsia"/>
          <w:color w:val="0070C0"/>
          <w:sz w:val="20"/>
          <w:szCs w:val="20"/>
        </w:rPr>
        <w:t>5</w:t>
      </w:r>
    </w:p>
    <w:p w14:paraId="206F108B" w14:textId="77777777" w:rsidR="00AB720B" w:rsidRPr="00A01887" w:rsidRDefault="00AB720B"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No:2</w:t>
      </w:r>
    </w:p>
    <w:p w14:paraId="5FDA6635" w14:textId="530DFCDE" w:rsidR="00AB720B" w:rsidRPr="00745F33" w:rsidRDefault="00745F33"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5 companies agree that </w:t>
      </w:r>
      <w:r w:rsidR="00FF4AF6">
        <w:rPr>
          <w:rFonts w:ascii="Times New Roman" w:hAnsi="Times New Roman" w:cs="Times New Roman" w:hint="eastAsia"/>
          <w:color w:val="0070C0"/>
          <w:sz w:val="20"/>
          <w:szCs w:val="20"/>
        </w:rPr>
        <w:t>a</w:t>
      </w:r>
      <w:r w:rsidRPr="00745F33">
        <w:rPr>
          <w:rFonts w:ascii="Times New Roman" w:hAnsi="Times New Roman" w:cs="Times New Roman"/>
          <w:color w:val="0070C0"/>
          <w:sz w:val="20"/>
          <w:szCs w:val="20"/>
        </w:rPr>
        <w:t xml:space="preserve"> UE that supports conditional LTM (i.e., cltm-IntraCU-MCG-r19) should indicate the support for at least one of cltm-ExecutionConditionL3-r19 or cltm-ExecutionConditionL1-r19</w:t>
      </w:r>
      <w:r w:rsidR="00AB720B" w:rsidRPr="00A01887">
        <w:rPr>
          <w:rFonts w:ascii="Times New Roman" w:hAnsi="Times New Roman" w:cs="Times New Roman"/>
          <w:color w:val="0070C0"/>
          <w:sz w:val="20"/>
          <w:szCs w:val="20"/>
        </w:rPr>
        <w:t xml:space="preserve">. </w:t>
      </w:r>
      <w:r w:rsidR="00F7051D">
        <w:rPr>
          <w:rFonts w:ascii="Times New Roman" w:hAnsi="Times New Roman" w:cs="Times New Roman"/>
          <w:color w:val="0070C0"/>
          <w:sz w:val="20"/>
          <w:szCs w:val="20"/>
        </w:rPr>
        <w:t>T</w:t>
      </w:r>
      <w:r w:rsidR="00F7051D">
        <w:rPr>
          <w:rFonts w:ascii="Times New Roman" w:hAnsi="Times New Roman" w:cs="Times New Roman" w:hint="eastAsia"/>
          <w:color w:val="0070C0"/>
          <w:sz w:val="20"/>
          <w:szCs w:val="20"/>
        </w:rPr>
        <w:t xml:space="preserve">wo companies </w:t>
      </w:r>
      <w:r w:rsidR="008171CB">
        <w:rPr>
          <w:rFonts w:ascii="Times New Roman" w:hAnsi="Times New Roman" w:cs="Times New Roman"/>
          <w:color w:val="0070C0"/>
          <w:sz w:val="20"/>
          <w:szCs w:val="20"/>
        </w:rPr>
        <w:t>disagree (</w:t>
      </w:r>
      <w:r>
        <w:rPr>
          <w:rFonts w:ascii="Times New Roman" w:hAnsi="Times New Roman" w:cs="Times New Roman" w:hint="eastAsia"/>
          <w:color w:val="0070C0"/>
          <w:sz w:val="20"/>
          <w:szCs w:val="20"/>
        </w:rPr>
        <w:t xml:space="preserve">1 company think </w:t>
      </w:r>
      <w:r w:rsidRPr="00745F33">
        <w:rPr>
          <w:rFonts w:ascii="Times New Roman" w:hAnsi="Times New Roman" w:cs="Times New Roman"/>
          <w:color w:val="0070C0"/>
          <w:sz w:val="20"/>
          <w:szCs w:val="20"/>
        </w:rPr>
        <w:t>capability for L1 execution condition</w:t>
      </w:r>
      <w:r>
        <w:rPr>
          <w:rFonts w:ascii="Times New Roman" w:hAnsi="Times New Roman" w:cs="Times New Roman" w:hint="eastAsia"/>
          <w:color w:val="0070C0"/>
          <w:sz w:val="20"/>
          <w:szCs w:val="20"/>
        </w:rPr>
        <w:t xml:space="preserve"> is not needed,</w:t>
      </w:r>
      <w:r w:rsidRPr="00745F33">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 xml:space="preserve">1 company think </w:t>
      </w:r>
      <w:r w:rsidRPr="00745F33">
        <w:rPr>
          <w:rFonts w:ascii="Times New Roman" w:hAnsi="Times New Roman" w:cs="Times New Roman"/>
          <w:color w:val="0070C0"/>
          <w:sz w:val="20"/>
          <w:szCs w:val="20"/>
        </w:rPr>
        <w:t>capability for conditional LTM</w:t>
      </w:r>
      <w:r>
        <w:rPr>
          <w:rFonts w:ascii="Times New Roman" w:hAnsi="Times New Roman" w:cs="Times New Roman" w:hint="eastAsia"/>
          <w:color w:val="0070C0"/>
          <w:sz w:val="20"/>
          <w:szCs w:val="20"/>
        </w:rPr>
        <w:t xml:space="preserve"> is not needed</w:t>
      </w:r>
      <w:r w:rsidR="00F7051D">
        <w:rPr>
          <w:rFonts w:ascii="Times New Roman" w:hAnsi="Times New Roman" w:cs="Times New Roman" w:hint="eastAsia"/>
          <w:color w:val="0070C0"/>
          <w:sz w:val="20"/>
          <w:szCs w:val="20"/>
        </w:rPr>
        <w:t>)</w:t>
      </w:r>
      <w:r>
        <w:rPr>
          <w:rFonts w:ascii="Times New Roman" w:hAnsi="Times New Roman" w:cs="Times New Roman" w:hint="eastAsia"/>
          <w:color w:val="0070C0"/>
          <w:sz w:val="20"/>
          <w:szCs w:val="20"/>
        </w:rPr>
        <w:t>.</w:t>
      </w:r>
    </w:p>
    <w:p w14:paraId="5D1D7F2B" w14:textId="4FA46F0F" w:rsidR="00D835A6" w:rsidRPr="00C1115E" w:rsidRDefault="00745F33"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00AB720B" w:rsidRPr="00C1115E">
        <w:rPr>
          <w:rFonts w:ascii="Times New Roman" w:eastAsia="宋体" w:hAnsi="Times New Roman" w:cs="Times New Roman"/>
          <w:color w:val="0070C0"/>
          <w:sz w:val="20"/>
          <w:szCs w:val="20"/>
        </w:rPr>
        <w:t>, the proposal is given as below,</w:t>
      </w:r>
    </w:p>
    <w:p w14:paraId="5F3ED2E3" w14:textId="49A93067" w:rsidR="00FF4AF6" w:rsidRPr="00FF4AF6" w:rsidRDefault="00FF4AF6" w:rsidP="00893D12">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w:t>
      </w:r>
      <w:r w:rsidRPr="00AF7B23">
        <w:rPr>
          <w:rFonts w:ascii="Times New Roman" w:eastAsia="宋体" w:hAnsi="Times New Roman" w:cs="Times New Roman"/>
          <w:sz w:val="20"/>
          <w:szCs w:val="20"/>
          <w:highlight w:val="green"/>
        </w:rPr>
        <w:t>Potential easy agreement</w:t>
      </w:r>
      <w:r w:rsidRPr="00AF7B23">
        <w:rPr>
          <w:rFonts w:ascii="Times New Roman" w:eastAsia="宋体" w:hAnsi="Times New Roman" w:cs="Times New Roman" w:hint="eastAsia"/>
          <w:sz w:val="20"/>
          <w:szCs w:val="20"/>
          <w:highlight w:val="green"/>
        </w:rPr>
        <w:t>]</w:t>
      </w:r>
    </w:p>
    <w:p w14:paraId="6B242EDF" w14:textId="77777777" w:rsidR="001A6C05" w:rsidRPr="00AB720B" w:rsidRDefault="001A6C05" w:rsidP="00893D12">
      <w:pPr>
        <w:spacing w:beforeLines="50" w:before="120" w:afterLines="50" w:after="120"/>
        <w:jc w:val="both"/>
        <w:rPr>
          <w:rFonts w:ascii="Times New Roman" w:eastAsia="宋体" w:hAnsi="Times New Roman" w:cs="Times New Roman"/>
          <w:b/>
          <w:sz w:val="20"/>
          <w:szCs w:val="20"/>
        </w:rPr>
      </w:pPr>
      <w:r w:rsidRPr="00AB720B">
        <w:rPr>
          <w:rFonts w:ascii="Times New Roman" w:eastAsia="宋体" w:hAnsi="Times New Roman" w:cs="Times New Roman"/>
          <w:b/>
          <w:color w:val="0070C0"/>
          <w:sz w:val="20"/>
          <w:szCs w:val="20"/>
        </w:rPr>
        <w:t xml:space="preserve">Proposal 6: A UE that supports conditional </w:t>
      </w:r>
      <w:proofErr w:type="gramStart"/>
      <w:r w:rsidRPr="00AB720B">
        <w:rPr>
          <w:rFonts w:ascii="Times New Roman" w:eastAsia="宋体" w:hAnsi="Times New Roman" w:cs="Times New Roman"/>
          <w:b/>
          <w:color w:val="0070C0"/>
          <w:sz w:val="20"/>
          <w:szCs w:val="20"/>
        </w:rPr>
        <w:t>LTM</w:t>
      </w:r>
      <w:ins w:id="15" w:author="CATT-Rui" w:date="2025-03-25T10:47:00Z">
        <w:r w:rsidRPr="004E57DC">
          <w:rPr>
            <w:rFonts w:ascii="Times New Roman" w:eastAsia="宋体" w:hAnsi="Times New Roman" w:cs="Times New Roman"/>
            <w:b/>
            <w:color w:val="0070C0"/>
            <w:sz w:val="20"/>
            <w:szCs w:val="20"/>
          </w:rPr>
          <w:t>(</w:t>
        </w:r>
        <w:proofErr w:type="gramEnd"/>
        <w:r w:rsidRPr="004E57DC">
          <w:rPr>
            <w:rFonts w:ascii="Times New Roman" w:eastAsia="宋体" w:hAnsi="Times New Roman" w:cs="Times New Roman"/>
            <w:b/>
            <w:color w:val="0070C0"/>
            <w:sz w:val="20"/>
            <w:szCs w:val="20"/>
          </w:rPr>
          <w:t>e.g. cltm-MCG-r19)</w:t>
        </w:r>
      </w:ins>
      <w:del w:id="16" w:author="CATT-Rui" w:date="2025-03-25T09:47:00Z">
        <w:r w:rsidRPr="00AB720B" w:rsidDel="006D5B00">
          <w:rPr>
            <w:rFonts w:ascii="Times New Roman" w:eastAsia="宋体" w:hAnsi="Times New Roman" w:cs="Times New Roman"/>
            <w:b/>
            <w:color w:val="0070C0"/>
            <w:sz w:val="20"/>
            <w:szCs w:val="20"/>
          </w:rPr>
          <w:delText xml:space="preserve"> (i.e., cltm-IntraCU-MCG-r19)</w:delText>
        </w:r>
      </w:del>
      <w:r w:rsidRPr="00AB720B">
        <w:rPr>
          <w:rFonts w:ascii="Times New Roman" w:eastAsia="宋体" w:hAnsi="Times New Roman" w:cs="Times New Roman"/>
          <w:b/>
          <w:color w:val="0070C0"/>
          <w:sz w:val="20"/>
          <w:szCs w:val="20"/>
        </w:rPr>
        <w:t xml:space="preserve"> should indicate the support for at least one of cltm-ExecutionConditionL3-r19 or cltm-ExecutionConditionL1-r19.</w:t>
      </w:r>
    </w:p>
    <w:p w14:paraId="09370F1F" w14:textId="77777777" w:rsidR="00AB720B" w:rsidRPr="001A6C05" w:rsidRDefault="00AB720B" w:rsidP="00893D12">
      <w:pPr>
        <w:spacing w:beforeLines="50" w:before="120" w:afterLines="50" w:after="120"/>
        <w:jc w:val="both"/>
        <w:rPr>
          <w:rFonts w:ascii="Times New Roman" w:eastAsia="宋体" w:hAnsi="Times New Roman" w:cs="Times New Roman"/>
          <w:b/>
          <w:sz w:val="20"/>
          <w:szCs w:val="20"/>
        </w:rPr>
      </w:pPr>
    </w:p>
    <w:p w14:paraId="0F8172E9"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宋体" w:hAnsi="Times New Roman" w:cs="Times New Roman"/>
          <w:sz w:val="20"/>
          <w:szCs w:val="20"/>
        </w:rPr>
        <w:t>cltm-IntraCU-MCG-r19 and ltm-RACH-LessCG-r18, it indicates that the UE supports RACH-less conditional LTM with configured grant.</w:t>
      </w:r>
    </w:p>
    <w:p w14:paraId="74221B00" w14:textId="77777777" w:rsidR="00EF11AD"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14:paraId="5B72BE58" w14:textId="77777777" w:rsidR="00117A59" w:rsidRPr="00D17750" w:rsidRDefault="00117A59"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7</w:t>
      </w:r>
    </w:p>
    <w:p w14:paraId="5BFD0CCF" w14:textId="77777777" w:rsidR="00117A59" w:rsidRPr="00D17750" w:rsidRDefault="00117A59"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7</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4B88D8EF" w14:textId="77777777" w:rsidTr="00E9684A">
        <w:tc>
          <w:tcPr>
            <w:tcW w:w="781" w:type="pct"/>
          </w:tcPr>
          <w:p w14:paraId="15E14F0C"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A23DC5"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E28BA89"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EFB75B3" w14:textId="77777777" w:rsidTr="00E9684A">
        <w:tc>
          <w:tcPr>
            <w:tcW w:w="781" w:type="pct"/>
          </w:tcPr>
          <w:p w14:paraId="5BF72762" w14:textId="62F51599" w:rsidR="00EF11AD" w:rsidRPr="00D50488" w:rsidRDefault="00D50488" w:rsidP="00893D12">
            <w:pPr>
              <w:spacing w:beforeLines="50" w:before="120" w:afterLines="50" w:after="120"/>
              <w:jc w:val="both"/>
              <w:rPr>
                <w:rFonts w:ascii="Arial" w:hAnsi="Arial" w:cs="Arial"/>
                <w:sz w:val="20"/>
                <w:szCs w:val="20"/>
              </w:rPr>
            </w:pPr>
            <w:proofErr w:type="spellStart"/>
            <w:r w:rsidRPr="00D50488">
              <w:rPr>
                <w:rFonts w:ascii="Arial" w:hAnsi="Arial" w:cs="Arial"/>
                <w:sz w:val="20"/>
                <w:szCs w:val="20"/>
              </w:rPr>
              <w:t>MediaTek</w:t>
            </w:r>
            <w:proofErr w:type="spellEnd"/>
          </w:p>
        </w:tc>
        <w:tc>
          <w:tcPr>
            <w:tcW w:w="719" w:type="pct"/>
          </w:tcPr>
          <w:p w14:paraId="33AEBD48" w14:textId="6C4D2446" w:rsidR="00EF11AD" w:rsidRPr="00D50488" w:rsidRDefault="00D50488" w:rsidP="00893D12">
            <w:pPr>
              <w:pStyle w:val="a5"/>
              <w:tabs>
                <w:tab w:val="right" w:leader="dot" w:pos="9629"/>
              </w:tabs>
              <w:jc w:val="both"/>
              <w:rPr>
                <w:rFonts w:ascii="Arial" w:hAnsi="Arial" w:cs="Arial"/>
                <w:b w:val="0"/>
                <w:sz w:val="20"/>
                <w:szCs w:val="20"/>
              </w:rPr>
            </w:pPr>
            <w:r w:rsidRPr="00D50488">
              <w:rPr>
                <w:rFonts w:ascii="Arial" w:hAnsi="Arial" w:cs="Arial"/>
                <w:b w:val="0"/>
                <w:sz w:val="20"/>
                <w:szCs w:val="20"/>
              </w:rPr>
              <w:t xml:space="preserve"> </w:t>
            </w:r>
            <w:r w:rsidR="00200EB2">
              <w:rPr>
                <w:rFonts w:ascii="Arial" w:hAnsi="Arial" w:cs="Arial"/>
                <w:b w:val="0"/>
                <w:sz w:val="20"/>
                <w:szCs w:val="20"/>
              </w:rPr>
              <w:t>Yes</w:t>
            </w:r>
            <w:r w:rsidR="005E401A">
              <w:rPr>
                <w:rFonts w:ascii="Arial" w:hAnsi="Arial" w:cs="Arial"/>
                <w:b w:val="0"/>
                <w:sz w:val="20"/>
                <w:szCs w:val="20"/>
              </w:rPr>
              <w:t>, but</w:t>
            </w:r>
          </w:p>
        </w:tc>
        <w:tc>
          <w:tcPr>
            <w:tcW w:w="3500" w:type="pct"/>
          </w:tcPr>
          <w:p w14:paraId="27C36E12" w14:textId="77777777" w:rsidR="005E401A" w:rsidRPr="009B49EB" w:rsidRDefault="005E401A" w:rsidP="00893D12">
            <w:pPr>
              <w:jc w:val="both"/>
              <w:rPr>
                <w:rFonts w:ascii="Arial" w:hAnsi="Arial" w:cs="Arial"/>
                <w:sz w:val="20"/>
                <w:szCs w:val="20"/>
              </w:rPr>
            </w:pPr>
            <w:r w:rsidRPr="009B49EB">
              <w:rPr>
                <w:rFonts w:ascii="Arial" w:hAnsi="Arial" w:cs="Arial"/>
                <w:sz w:val="20"/>
                <w:szCs w:val="20"/>
                <w:lang w:val="en-GB"/>
              </w:rPr>
              <w:t xml:space="preserve">In the description of </w:t>
            </w:r>
            <w:r w:rsidRPr="009B49EB">
              <w:rPr>
                <w:rFonts w:ascii="Arial" w:eastAsia="宋体" w:hAnsi="Arial" w:cs="Arial"/>
                <w:sz w:val="20"/>
                <w:szCs w:val="20"/>
              </w:rPr>
              <w:t xml:space="preserve">ltm-RACH-LessCG-r18, it is mentioned UE should also support at least one band of either </w:t>
            </w:r>
            <w:r w:rsidRPr="009B49EB">
              <w:rPr>
                <w:rFonts w:ascii="Arial" w:hAnsi="Arial" w:cs="Arial"/>
                <w:sz w:val="20"/>
                <w:szCs w:val="20"/>
              </w:rPr>
              <w:t xml:space="preserve">ta-IndicationCellSwitch-r18 or ue-TA-Measurement-r18. </w:t>
            </w:r>
          </w:p>
          <w:p w14:paraId="51A05576" w14:textId="222B96AF" w:rsidR="00EF11AD" w:rsidRPr="002848E6" w:rsidRDefault="005E401A" w:rsidP="00893D12">
            <w:pPr>
              <w:jc w:val="both"/>
              <w:rPr>
                <w:rFonts w:ascii="Arial" w:hAnsi="Arial" w:cs="Arial"/>
                <w:lang w:val="en-GB"/>
              </w:rPr>
            </w:pPr>
            <w:r w:rsidRPr="009B49EB">
              <w:rPr>
                <w:rFonts w:ascii="Arial" w:hAnsi="Arial" w:cs="Arial"/>
                <w:sz w:val="20"/>
                <w:szCs w:val="20"/>
              </w:rPr>
              <w:t xml:space="preserve">But as discussed in Q9, ta-IndicationCellSwitch-r18 will not be used for R19 CLTM and a new capability is </w:t>
            </w:r>
            <w:r w:rsidR="0055457E" w:rsidRPr="009B49EB">
              <w:rPr>
                <w:rFonts w:ascii="Arial" w:hAnsi="Arial" w:cs="Arial"/>
                <w:sz w:val="20"/>
                <w:szCs w:val="20"/>
              </w:rPr>
              <w:t>introduced</w:t>
            </w:r>
            <w:r w:rsidRPr="009B49EB">
              <w:rPr>
                <w:rFonts w:ascii="Arial" w:hAnsi="Arial" w:cs="Arial"/>
                <w:sz w:val="20"/>
                <w:szCs w:val="20"/>
              </w:rPr>
              <w:t>. Does it introduce compatibility issue</w:t>
            </w:r>
            <w:r w:rsidR="002848E6" w:rsidRPr="009B49EB">
              <w:rPr>
                <w:rFonts w:ascii="Arial" w:hAnsi="Arial" w:cs="Arial"/>
                <w:sz w:val="20"/>
                <w:szCs w:val="20"/>
              </w:rPr>
              <w:t xml:space="preserve"> if we reuse ltm-RACH-LessCG-r18 for R19</w:t>
            </w:r>
            <w:r w:rsidR="009B49EB">
              <w:rPr>
                <w:rFonts w:ascii="Arial" w:hAnsi="Arial" w:cs="Arial"/>
                <w:sz w:val="20"/>
                <w:szCs w:val="20"/>
              </w:rPr>
              <w:t xml:space="preserve"> CLTM</w:t>
            </w:r>
            <w:r w:rsidRPr="009B49EB">
              <w:rPr>
                <w:rFonts w:ascii="Arial" w:hAnsi="Arial" w:cs="Arial"/>
                <w:sz w:val="20"/>
                <w:szCs w:val="20"/>
              </w:rPr>
              <w:t>?</w:t>
            </w:r>
            <w:r w:rsidR="0055457E" w:rsidRPr="009B49EB">
              <w:rPr>
                <w:rFonts w:ascii="Arial" w:hAnsi="Arial" w:cs="Arial"/>
                <w:sz w:val="20"/>
                <w:szCs w:val="20"/>
              </w:rPr>
              <w:t xml:space="preserve"> </w:t>
            </w:r>
          </w:p>
        </w:tc>
      </w:tr>
      <w:tr w:rsidR="00EF11AD" w:rsidRPr="00FC11D9" w14:paraId="30C40982" w14:textId="77777777" w:rsidTr="00E9684A">
        <w:tc>
          <w:tcPr>
            <w:tcW w:w="781" w:type="pct"/>
          </w:tcPr>
          <w:p w14:paraId="5FDF01BB" w14:textId="1BF3B379" w:rsidR="00EF11AD"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9525B7F" w14:textId="39A651F0" w:rsidR="00EF11AD"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78CD494" w14:textId="77777777" w:rsidR="00EF11AD" w:rsidRPr="00FC11D9" w:rsidRDefault="00EF11AD" w:rsidP="00893D12">
            <w:pPr>
              <w:spacing w:beforeLines="50" w:before="120" w:afterLines="50" w:after="120"/>
              <w:jc w:val="both"/>
              <w:rPr>
                <w:rFonts w:ascii="Times New Roman" w:hAnsi="Times New Roman" w:cs="Times New Roman"/>
                <w:sz w:val="20"/>
                <w:szCs w:val="20"/>
              </w:rPr>
            </w:pPr>
          </w:p>
        </w:tc>
      </w:tr>
      <w:tr w:rsidR="0083228A" w:rsidRPr="00FC11D9" w14:paraId="605876DA" w14:textId="77777777" w:rsidTr="00E9684A">
        <w:tc>
          <w:tcPr>
            <w:tcW w:w="781" w:type="pct"/>
          </w:tcPr>
          <w:p w14:paraId="6BAD8E99" w14:textId="39844802" w:rsidR="0083228A" w:rsidRPr="00FC11D9" w:rsidRDefault="0083228A"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C4483A2" w14:textId="22CB4B7F" w:rsidR="0083228A" w:rsidRPr="00FC11D9" w:rsidRDefault="0083228A" w:rsidP="00893D12">
            <w:pPr>
              <w:spacing w:beforeLines="50" w:before="120" w:afterLines="50" w:after="120"/>
              <w:jc w:val="both"/>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6B7AC806" w14:textId="293F70EB" w:rsidR="0083228A" w:rsidRPr="00FC11D9" w:rsidRDefault="0083228A"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e agree with the intention. As we propose (in Q</w:t>
            </w:r>
            <w:r w:rsidR="002751B2">
              <w:rPr>
                <w:rFonts w:ascii="Times New Roman" w:hAnsi="Times New Roman" w:cs="Times New Roman"/>
                <w:sz w:val="20"/>
                <w:szCs w:val="20"/>
                <w:lang w:val="en-GB"/>
              </w:rPr>
              <w:t>3</w:t>
            </w:r>
            <w:r>
              <w:rPr>
                <w:rFonts w:ascii="Times New Roman" w:hAnsi="Times New Roman" w:cs="Times New Roman"/>
                <w:sz w:val="20"/>
                <w:szCs w:val="20"/>
                <w:lang w:val="en-GB"/>
              </w:rPr>
              <w:t xml:space="preserve">) to not have </w:t>
            </w:r>
            <w:r w:rsidRPr="001351B9">
              <w:rPr>
                <w:rFonts w:ascii="Times New Roman" w:eastAsia="宋体" w:hAnsi="Times New Roman" w:cs="Times New Roman"/>
                <w:bCs/>
                <w:i/>
                <w:iCs/>
                <w:sz w:val="20"/>
                <w:szCs w:val="20"/>
              </w:rPr>
              <w:t>cltm-IntraCU-MCG-r19,</w:t>
            </w:r>
            <w:r>
              <w:rPr>
                <w:rFonts w:ascii="Times New Roman" w:eastAsia="宋体" w:hAnsi="Times New Roman" w:cs="Times New Roman"/>
                <w:bCs/>
                <w:sz w:val="20"/>
                <w:szCs w:val="20"/>
              </w:rPr>
              <w:t xml:space="preserve"> the proposal 7 can be changed to “</w:t>
            </w:r>
            <w:r w:rsidRPr="00A50415">
              <w:rPr>
                <w:rFonts w:ascii="Times New Roman" w:eastAsia="宋体" w:hAnsi="Times New Roman" w:cs="Times New Roman"/>
                <w:bCs/>
                <w:sz w:val="20"/>
                <w:szCs w:val="20"/>
              </w:rPr>
              <w:t xml:space="preserve">When a UE indicates support for both conditional LTM (i.e., </w:t>
            </w:r>
            <w:r w:rsidRPr="001351B9">
              <w:rPr>
                <w:rFonts w:ascii="Times New Roman" w:eastAsia="宋体" w:hAnsi="Times New Roman" w:cs="Times New Roman"/>
                <w:bCs/>
                <w:i/>
                <w:iCs/>
                <w:sz w:val="20"/>
                <w:szCs w:val="20"/>
              </w:rPr>
              <w:t>cltm-ExecutionConditionL1-r19</w:t>
            </w:r>
            <w:r>
              <w:rPr>
                <w:rFonts w:ascii="Times New Roman" w:eastAsia="宋体" w:hAnsi="Times New Roman" w:cs="Times New Roman"/>
                <w:bCs/>
                <w:sz w:val="20"/>
                <w:szCs w:val="20"/>
              </w:rPr>
              <w:t xml:space="preserve"> or</w:t>
            </w:r>
            <w:r w:rsidRPr="001351B9">
              <w:rPr>
                <w:rFonts w:ascii="Times New Roman" w:eastAsia="宋体" w:hAnsi="Times New Roman" w:cs="Times New Roman"/>
                <w:bCs/>
                <w:sz w:val="20"/>
                <w:szCs w:val="20"/>
              </w:rPr>
              <w:t xml:space="preserve"> </w:t>
            </w:r>
            <w:r w:rsidRPr="001351B9">
              <w:rPr>
                <w:rFonts w:ascii="Times New Roman" w:eastAsia="宋体" w:hAnsi="Times New Roman" w:cs="Times New Roman"/>
                <w:bCs/>
                <w:i/>
                <w:iCs/>
                <w:sz w:val="20"/>
                <w:szCs w:val="20"/>
              </w:rPr>
              <w:t>cltm-ExecutionConditionL3-r19</w:t>
            </w:r>
            <w:r w:rsidRPr="00A50415">
              <w:rPr>
                <w:rFonts w:ascii="Times New Roman" w:eastAsia="宋体" w:hAnsi="Times New Roman" w:cs="Times New Roman"/>
                <w:bCs/>
                <w:sz w:val="20"/>
                <w:szCs w:val="20"/>
              </w:rPr>
              <w:t xml:space="preserve">) and </w:t>
            </w:r>
            <w:r w:rsidRPr="001351B9">
              <w:rPr>
                <w:rFonts w:ascii="Times New Roman" w:eastAsia="宋体" w:hAnsi="Times New Roman" w:cs="Times New Roman"/>
                <w:bCs/>
                <w:i/>
                <w:iCs/>
                <w:sz w:val="20"/>
                <w:szCs w:val="20"/>
              </w:rPr>
              <w:t>ltm-RACH-LessCG-r18</w:t>
            </w:r>
            <w:r w:rsidRPr="00A50415">
              <w:rPr>
                <w:rFonts w:ascii="Times New Roman" w:eastAsia="宋体" w:hAnsi="Times New Roman" w:cs="Times New Roman"/>
                <w:bCs/>
                <w:sz w:val="20"/>
                <w:szCs w:val="20"/>
              </w:rPr>
              <w:t>, it implies that the UE has the capacity to support RACH-less conditional LTM with a configured grant.</w:t>
            </w:r>
            <w:r>
              <w:rPr>
                <w:rFonts w:ascii="Times New Roman" w:eastAsia="宋体" w:hAnsi="Times New Roman" w:cs="Times New Roman"/>
                <w:bCs/>
                <w:sz w:val="20"/>
                <w:szCs w:val="20"/>
              </w:rPr>
              <w:t>”.</w:t>
            </w:r>
          </w:p>
        </w:tc>
      </w:tr>
      <w:tr w:rsidR="0083228A" w:rsidRPr="00FC11D9" w14:paraId="792E210A" w14:textId="77777777" w:rsidTr="00E9684A">
        <w:tc>
          <w:tcPr>
            <w:tcW w:w="781" w:type="pct"/>
          </w:tcPr>
          <w:p w14:paraId="3CD47FF5" w14:textId="25E9F173" w:rsidR="0083228A"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F3DB006" w14:textId="57D4BDA8" w:rsidR="0083228A"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3C969DBD" w14:textId="48529487" w:rsidR="0083228A"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We can combine the two capabilities, but the field description would need some update.</w:t>
            </w:r>
          </w:p>
        </w:tc>
      </w:tr>
      <w:tr w:rsidR="0083228A" w:rsidRPr="00FC11D9" w14:paraId="73581A38" w14:textId="77777777" w:rsidTr="00E9684A">
        <w:tc>
          <w:tcPr>
            <w:tcW w:w="781" w:type="pct"/>
          </w:tcPr>
          <w:p w14:paraId="79B6847A" w14:textId="28FDDF9E" w:rsidR="0083228A"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A05224C" w14:textId="6842CD2F" w:rsidR="0083228A"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62019FB0" w14:textId="77777777" w:rsidR="0083228A" w:rsidRPr="00FC11D9" w:rsidRDefault="0083228A" w:rsidP="00893D12">
            <w:pPr>
              <w:spacing w:beforeLines="50" w:before="120" w:afterLines="50" w:after="120"/>
              <w:jc w:val="both"/>
              <w:rPr>
                <w:rFonts w:ascii="Times New Roman" w:hAnsi="Times New Roman" w:cs="Times New Roman"/>
                <w:sz w:val="20"/>
                <w:szCs w:val="20"/>
              </w:rPr>
            </w:pPr>
          </w:p>
        </w:tc>
      </w:tr>
      <w:tr w:rsidR="00195D60" w:rsidRPr="00FC11D9" w14:paraId="716EC811" w14:textId="77777777" w:rsidTr="00E9684A">
        <w:tc>
          <w:tcPr>
            <w:tcW w:w="781" w:type="pct"/>
          </w:tcPr>
          <w:p w14:paraId="15F2DD25" w14:textId="33B498F4"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211A7F3A" w14:textId="325CAADF"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08FA30C" w14:textId="28140BDF"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We think the intention is OK, and agree with Ericsson’s comment that the field description should be updated.</w:t>
            </w:r>
          </w:p>
        </w:tc>
      </w:tr>
      <w:tr w:rsidR="00C77992" w:rsidRPr="00FC11D9" w14:paraId="4FACB334" w14:textId="77777777" w:rsidTr="00E9684A">
        <w:tc>
          <w:tcPr>
            <w:tcW w:w="781" w:type="pct"/>
          </w:tcPr>
          <w:p w14:paraId="4B815CB4" w14:textId="010E7763"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3CCE48D2" w14:textId="2306BBFA"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546630FD" w14:textId="77777777" w:rsidR="00C77992" w:rsidRDefault="00C77992" w:rsidP="00893D12">
            <w:pPr>
              <w:spacing w:beforeLines="50" w:before="120" w:afterLines="50" w:after="120"/>
              <w:jc w:val="both"/>
              <w:rPr>
                <w:rFonts w:ascii="Times New Roman" w:hAnsi="Times New Roman" w:cs="Times New Roman"/>
                <w:sz w:val="20"/>
                <w:szCs w:val="20"/>
              </w:rPr>
            </w:pPr>
            <w:r w:rsidRPr="0095641A">
              <w:rPr>
                <w:rFonts w:ascii="Times New Roman" w:hAnsi="Times New Roman" w:cs="Times New Roman"/>
                <w:sz w:val="20"/>
                <w:szCs w:val="20"/>
              </w:rPr>
              <w:t xml:space="preserve">We agree with </w:t>
            </w:r>
            <w:proofErr w:type="spellStart"/>
            <w:r w:rsidRPr="0095641A">
              <w:rPr>
                <w:rFonts w:ascii="Times New Roman" w:hAnsi="Times New Roman" w:cs="Times New Roman"/>
                <w:sz w:val="20"/>
                <w:szCs w:val="20"/>
              </w:rPr>
              <w:t>MediaTek</w:t>
            </w:r>
            <w:proofErr w:type="spellEnd"/>
            <w:r w:rsidRPr="0095641A">
              <w:rPr>
                <w:rFonts w:ascii="Times New Roman" w:hAnsi="Times New Roman" w:cs="Times New Roman"/>
                <w:sz w:val="20"/>
                <w:szCs w:val="20"/>
              </w:rPr>
              <w:t xml:space="preserve">. </w:t>
            </w:r>
          </w:p>
          <w:p w14:paraId="50CC7B8D" w14:textId="6F724DE6"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A</w:t>
            </w:r>
            <w:r w:rsidRPr="0095641A">
              <w:rPr>
                <w:rFonts w:ascii="Times New Roman" w:hAnsi="Times New Roman" w:cs="Times New Roman"/>
                <w:sz w:val="20"/>
                <w:szCs w:val="20"/>
              </w:rPr>
              <w:t> UE supporting ltm-RACH-LessCG-r18 should also support of either </w:t>
            </w:r>
            <w:r w:rsidRPr="0095641A">
              <w:rPr>
                <w:rFonts w:ascii="Times New Roman" w:hAnsi="Times New Roman" w:cs="Times New Roman"/>
                <w:i/>
                <w:iCs/>
                <w:sz w:val="20"/>
                <w:szCs w:val="20"/>
              </w:rPr>
              <w:t>ltm-BeamIndicationJointTCI-r18</w:t>
            </w:r>
            <w:r w:rsidRPr="0095641A">
              <w:rPr>
                <w:rFonts w:ascii="Times New Roman" w:hAnsi="Times New Roman" w:cs="Times New Roman"/>
                <w:sz w:val="20"/>
                <w:szCs w:val="20"/>
              </w:rPr>
              <w:t> or </w:t>
            </w:r>
            <w:r w:rsidRPr="0095641A">
              <w:rPr>
                <w:rFonts w:ascii="Times New Roman" w:hAnsi="Times New Roman" w:cs="Times New Roman"/>
                <w:i/>
                <w:iCs/>
                <w:sz w:val="20"/>
                <w:szCs w:val="20"/>
              </w:rPr>
              <w:t>ltm-BeamIndicationSeparateTCI-r18. </w:t>
            </w:r>
            <w:r w:rsidRPr="0095641A">
              <w:rPr>
                <w:rFonts w:ascii="Times New Roman" w:hAnsi="Times New Roman" w:cs="Times New Roman"/>
                <w:sz w:val="20"/>
                <w:szCs w:val="20"/>
              </w:rPr>
              <w:t>Since there is no LTM cell switch MAC-CE in conditional LTM, either the description of the current capability needs to be revised, or a new capability is introduced.</w:t>
            </w:r>
          </w:p>
        </w:tc>
      </w:tr>
    </w:tbl>
    <w:p w14:paraId="41FE23AB" w14:textId="77777777" w:rsidR="00EF11AD" w:rsidRDefault="00EF11AD" w:rsidP="00893D12">
      <w:pPr>
        <w:spacing w:beforeLines="50" w:before="120" w:afterLines="50" w:after="120"/>
        <w:jc w:val="both"/>
        <w:rPr>
          <w:rFonts w:ascii="Times New Roman" w:eastAsia="宋体" w:hAnsi="Times New Roman" w:cs="Times New Roman"/>
          <w:b/>
          <w:sz w:val="20"/>
          <w:szCs w:val="20"/>
        </w:rPr>
      </w:pPr>
    </w:p>
    <w:p w14:paraId="6E4C585E" w14:textId="77777777" w:rsidR="00C02209" w:rsidRPr="00A01887" w:rsidRDefault="00C02209"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01E706C9" w14:textId="77777777" w:rsidR="00C02209" w:rsidRPr="00A01887" w:rsidRDefault="00C02209"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16FC116F" w14:textId="722E9ACD" w:rsidR="00C02209" w:rsidRDefault="00C02209"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7D4C22">
        <w:rPr>
          <w:rFonts w:ascii="Times New Roman" w:hAnsi="Times New Roman" w:cs="Times New Roman" w:hint="eastAsia"/>
          <w:color w:val="0070C0"/>
          <w:sz w:val="20"/>
          <w:szCs w:val="20"/>
        </w:rPr>
        <w:t>7</w:t>
      </w:r>
    </w:p>
    <w:p w14:paraId="21F945E2" w14:textId="393014F3" w:rsidR="00C02209" w:rsidRPr="00A01887" w:rsidRDefault="007D4C22"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All the </w:t>
      </w:r>
      <w:r>
        <w:rPr>
          <w:rFonts w:ascii="Times New Roman" w:hAnsi="Times New Roman" w:cs="Times New Roman"/>
          <w:color w:val="0070C0"/>
          <w:sz w:val="20"/>
          <w:szCs w:val="20"/>
        </w:rPr>
        <w:t>companies</w:t>
      </w:r>
      <w:r>
        <w:rPr>
          <w:rFonts w:ascii="Times New Roman" w:hAnsi="Times New Roman" w:cs="Times New Roman" w:hint="eastAsia"/>
          <w:color w:val="0070C0"/>
          <w:sz w:val="20"/>
          <w:szCs w:val="20"/>
        </w:rPr>
        <w:t xml:space="preserve"> agree that </w:t>
      </w:r>
      <w:r w:rsidRPr="007D4C22">
        <w:rPr>
          <w:rFonts w:ascii="Times New Roman" w:hAnsi="Times New Roman" w:cs="Times New Roman"/>
          <w:color w:val="0070C0"/>
          <w:sz w:val="20"/>
          <w:szCs w:val="20"/>
        </w:rPr>
        <w:t>When a UE indicates support for both conditional LTM (i.e., cltm-IntraCU-MCG-r19) and ltm-RACH-LessCG-</w:t>
      </w:r>
      <w:proofErr w:type="gramStart"/>
      <w:r w:rsidRPr="007D4C22">
        <w:rPr>
          <w:rFonts w:ascii="Times New Roman" w:hAnsi="Times New Roman" w:cs="Times New Roman"/>
          <w:color w:val="0070C0"/>
          <w:sz w:val="20"/>
          <w:szCs w:val="20"/>
        </w:rPr>
        <w:t>r18,</w:t>
      </w:r>
      <w:proofErr w:type="gramEnd"/>
      <w:r w:rsidRPr="007D4C22">
        <w:rPr>
          <w:rFonts w:ascii="Times New Roman" w:hAnsi="Times New Roman" w:cs="Times New Roman"/>
          <w:color w:val="0070C0"/>
          <w:sz w:val="20"/>
          <w:szCs w:val="20"/>
        </w:rPr>
        <w:t xml:space="preserve"> it implies that the UE has the capacity to support RACH-less conditional LTM with a configured grant</w:t>
      </w:r>
      <w:r w:rsidR="00C02209" w:rsidRPr="00A01887">
        <w:rPr>
          <w:rFonts w:ascii="Times New Roman" w:hAnsi="Times New Roman" w:cs="Times New Roman"/>
          <w:color w:val="0070C0"/>
          <w:sz w:val="20"/>
          <w:szCs w:val="20"/>
        </w:rPr>
        <w:t xml:space="preserve">. </w:t>
      </w:r>
      <w:r>
        <w:rPr>
          <w:rFonts w:ascii="Times New Roman" w:hAnsi="Times New Roman" w:cs="Times New Roman"/>
          <w:color w:val="0070C0"/>
          <w:sz w:val="20"/>
          <w:szCs w:val="20"/>
        </w:rPr>
        <w:t>S</w:t>
      </w:r>
      <w:r>
        <w:rPr>
          <w:rFonts w:ascii="Times New Roman" w:hAnsi="Times New Roman" w:cs="Times New Roman" w:hint="eastAsia"/>
          <w:color w:val="0070C0"/>
          <w:sz w:val="20"/>
          <w:szCs w:val="20"/>
        </w:rPr>
        <w:t xml:space="preserve">ome companies point out that we may need to update </w:t>
      </w:r>
      <w:r w:rsidRPr="007D4C22">
        <w:rPr>
          <w:rFonts w:ascii="Times New Roman" w:hAnsi="Times New Roman" w:cs="Times New Roman"/>
          <w:color w:val="0070C0"/>
          <w:sz w:val="20"/>
          <w:szCs w:val="20"/>
        </w:rPr>
        <w:t>the field description of ltm-RACH-LessCG-r18</w:t>
      </w:r>
      <w:r>
        <w:rPr>
          <w:rFonts w:ascii="Times New Roman" w:hAnsi="Times New Roman" w:cs="Times New Roman" w:hint="eastAsia"/>
          <w:color w:val="0070C0"/>
          <w:sz w:val="20"/>
          <w:szCs w:val="20"/>
        </w:rPr>
        <w:t>.</w:t>
      </w:r>
    </w:p>
    <w:p w14:paraId="72FABC33" w14:textId="6EA34818" w:rsidR="00C02209" w:rsidRDefault="002A083E"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00C02209" w:rsidRPr="00C1115E">
        <w:rPr>
          <w:rFonts w:ascii="Times New Roman" w:eastAsia="宋体" w:hAnsi="Times New Roman" w:cs="Times New Roman"/>
          <w:color w:val="0070C0"/>
          <w:sz w:val="20"/>
          <w:szCs w:val="20"/>
        </w:rPr>
        <w:t>, the proposal is given as below,</w:t>
      </w:r>
    </w:p>
    <w:p w14:paraId="6DB9B4A5" w14:textId="1CCD91EF" w:rsidR="00D835A6" w:rsidRPr="00D835A6" w:rsidRDefault="00D835A6" w:rsidP="00893D12">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w:t>
      </w:r>
      <w:r w:rsidRPr="00AF7B23">
        <w:rPr>
          <w:rFonts w:ascii="Times New Roman" w:eastAsia="宋体" w:hAnsi="Times New Roman" w:cs="Times New Roman"/>
          <w:sz w:val="20"/>
          <w:szCs w:val="20"/>
          <w:highlight w:val="green"/>
        </w:rPr>
        <w:t>Potential easy agreement</w:t>
      </w:r>
      <w:r w:rsidRPr="00AF7B23">
        <w:rPr>
          <w:rFonts w:ascii="Times New Roman" w:eastAsia="宋体" w:hAnsi="Times New Roman" w:cs="Times New Roman" w:hint="eastAsia"/>
          <w:sz w:val="20"/>
          <w:szCs w:val="20"/>
          <w:highlight w:val="green"/>
        </w:rPr>
        <w:t>]</w:t>
      </w:r>
    </w:p>
    <w:p w14:paraId="4EDFE270" w14:textId="77777777" w:rsidR="00757C23" w:rsidRPr="008171CB" w:rsidRDefault="00757C23" w:rsidP="00893D12">
      <w:pPr>
        <w:spacing w:beforeLines="50" w:before="120" w:afterLines="50" w:after="120"/>
        <w:jc w:val="both"/>
        <w:rPr>
          <w:rFonts w:ascii="Times New Roman" w:eastAsia="宋体" w:hAnsi="Times New Roman" w:cs="Times New Roman"/>
          <w:b/>
          <w:color w:val="0070C0"/>
          <w:sz w:val="20"/>
          <w:szCs w:val="20"/>
        </w:rPr>
      </w:pPr>
      <w:r w:rsidRPr="00C02209">
        <w:rPr>
          <w:rFonts w:ascii="Times New Roman" w:eastAsia="宋体" w:hAnsi="Times New Roman" w:cs="Times New Roman"/>
          <w:b/>
          <w:color w:val="0070C0"/>
          <w:sz w:val="20"/>
          <w:szCs w:val="20"/>
        </w:rPr>
        <w:t xml:space="preserve">Proposal 7: When a UE indicates support for both conditional </w:t>
      </w:r>
      <w:proofErr w:type="gramStart"/>
      <w:r w:rsidRPr="00C02209">
        <w:rPr>
          <w:rFonts w:ascii="Times New Roman" w:eastAsia="宋体" w:hAnsi="Times New Roman" w:cs="Times New Roman"/>
          <w:b/>
          <w:color w:val="0070C0"/>
          <w:sz w:val="20"/>
          <w:szCs w:val="20"/>
        </w:rPr>
        <w:t>LTM</w:t>
      </w:r>
      <w:ins w:id="17" w:author="CATT-Rui" w:date="2025-03-25T10:48:00Z">
        <w:r w:rsidRPr="004E57DC">
          <w:rPr>
            <w:rFonts w:ascii="Times New Roman" w:eastAsia="宋体" w:hAnsi="Times New Roman" w:cs="Times New Roman"/>
            <w:b/>
            <w:color w:val="0070C0"/>
            <w:sz w:val="20"/>
            <w:szCs w:val="20"/>
          </w:rPr>
          <w:t>(</w:t>
        </w:r>
        <w:proofErr w:type="gramEnd"/>
        <w:r w:rsidRPr="004E57DC">
          <w:rPr>
            <w:rFonts w:ascii="Times New Roman" w:eastAsia="宋体" w:hAnsi="Times New Roman" w:cs="Times New Roman"/>
            <w:b/>
            <w:color w:val="0070C0"/>
            <w:sz w:val="20"/>
            <w:szCs w:val="20"/>
          </w:rPr>
          <w:t>e.g. cltm-MCG-r19)</w:t>
        </w:r>
      </w:ins>
      <w:r w:rsidRPr="00C02209">
        <w:rPr>
          <w:rFonts w:ascii="Times New Roman" w:eastAsia="宋体" w:hAnsi="Times New Roman" w:cs="Times New Roman"/>
          <w:b/>
          <w:color w:val="0070C0"/>
          <w:sz w:val="20"/>
          <w:szCs w:val="20"/>
        </w:rPr>
        <w:t xml:space="preserve"> </w:t>
      </w:r>
      <w:del w:id="18" w:author="CATT-Rui" w:date="2025-03-25T09:47:00Z">
        <w:r w:rsidRPr="00C02209" w:rsidDel="006D5B00">
          <w:rPr>
            <w:rFonts w:ascii="Times New Roman" w:eastAsia="宋体" w:hAnsi="Times New Roman" w:cs="Times New Roman"/>
            <w:b/>
            <w:color w:val="0070C0"/>
            <w:sz w:val="20"/>
            <w:szCs w:val="20"/>
          </w:rPr>
          <w:delText>(i.e., cltm-IntraCU-MCG-r19)</w:delText>
        </w:r>
      </w:del>
      <w:r w:rsidRPr="00C02209">
        <w:rPr>
          <w:rFonts w:ascii="Times New Roman" w:eastAsia="宋体" w:hAnsi="Times New Roman" w:cs="Times New Roman"/>
          <w:b/>
          <w:color w:val="0070C0"/>
          <w:sz w:val="20"/>
          <w:szCs w:val="20"/>
        </w:rPr>
        <w:t xml:space="preserve"> and ltm-RACH-LessCG-r18, it implies that the UE has the capacity to support RACH-less conditional LTM with a configured grant.</w:t>
      </w:r>
      <w:r w:rsidRPr="008171CB">
        <w:rPr>
          <w:rFonts w:ascii="Times New Roman" w:eastAsia="宋体" w:hAnsi="Times New Roman" w:cs="Times New Roman" w:hint="eastAsia"/>
          <w:b/>
          <w:color w:val="0070C0"/>
          <w:sz w:val="20"/>
          <w:szCs w:val="20"/>
        </w:rPr>
        <w:t xml:space="preserve"> Whether/how to update the</w:t>
      </w:r>
      <w:r w:rsidRPr="008171CB">
        <w:rPr>
          <w:rFonts w:ascii="Times New Roman" w:eastAsia="宋体" w:hAnsi="Times New Roman" w:cs="Times New Roman"/>
          <w:b/>
          <w:color w:val="0070C0"/>
          <w:sz w:val="20"/>
          <w:szCs w:val="20"/>
        </w:rPr>
        <w:t xml:space="preserve"> field</w:t>
      </w:r>
      <w:r w:rsidRPr="008171CB">
        <w:rPr>
          <w:rFonts w:ascii="Times New Roman" w:eastAsia="宋体" w:hAnsi="Times New Roman" w:cs="Times New Roman" w:hint="eastAsia"/>
          <w:b/>
          <w:color w:val="0070C0"/>
          <w:sz w:val="20"/>
          <w:szCs w:val="20"/>
        </w:rPr>
        <w:t xml:space="preserve"> </w:t>
      </w:r>
      <w:r w:rsidRPr="008171CB">
        <w:rPr>
          <w:rFonts w:ascii="Times New Roman" w:eastAsia="宋体" w:hAnsi="Times New Roman" w:cs="Times New Roman"/>
          <w:b/>
          <w:color w:val="0070C0"/>
          <w:sz w:val="20"/>
          <w:szCs w:val="20"/>
        </w:rPr>
        <w:t>description of ltm-RACH-LessCG-r18</w:t>
      </w:r>
      <w:r w:rsidRPr="008171CB">
        <w:rPr>
          <w:rFonts w:ascii="Times New Roman" w:eastAsia="宋体" w:hAnsi="Times New Roman" w:cs="Times New Roman" w:hint="eastAsia"/>
          <w:b/>
          <w:color w:val="0070C0"/>
          <w:sz w:val="20"/>
          <w:szCs w:val="20"/>
        </w:rPr>
        <w:t xml:space="preserve"> can be addressed in the running CR review.</w:t>
      </w:r>
    </w:p>
    <w:p w14:paraId="091E19F8" w14:textId="77777777" w:rsidR="00C02209" w:rsidRPr="00757C23" w:rsidRDefault="00C02209" w:rsidP="00893D12">
      <w:pPr>
        <w:spacing w:beforeLines="50" w:before="120" w:afterLines="50" w:after="120"/>
        <w:jc w:val="both"/>
        <w:rPr>
          <w:rFonts w:ascii="Times New Roman" w:eastAsia="宋体" w:hAnsi="Times New Roman" w:cs="Times New Roman"/>
          <w:b/>
          <w:sz w:val="20"/>
          <w:szCs w:val="20"/>
        </w:rPr>
      </w:pPr>
    </w:p>
    <w:p w14:paraId="62D7079F" w14:textId="77777777" w:rsidR="00C02209" w:rsidRPr="00FC11D9" w:rsidRDefault="00C02209" w:rsidP="00893D12">
      <w:pPr>
        <w:spacing w:beforeLines="50" w:before="120" w:afterLines="50" w:after="120"/>
        <w:jc w:val="both"/>
        <w:rPr>
          <w:rFonts w:ascii="Times New Roman" w:eastAsia="宋体" w:hAnsi="Times New Roman" w:cs="Times New Roman"/>
          <w:b/>
          <w:sz w:val="20"/>
          <w:szCs w:val="20"/>
        </w:rPr>
      </w:pPr>
    </w:p>
    <w:p w14:paraId="4DAB3BC0"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Conditional LTM supports UE based early TA acquisition and PDCCH order based TA acquisition. Due to there is no difference between the UE behaviors of UE based TA measurement for LTM and conditional </w:t>
      </w:r>
      <w:proofErr w:type="gramStart"/>
      <w:r w:rsidRPr="00FC11D9">
        <w:rPr>
          <w:rFonts w:ascii="Times New Roman" w:eastAsia="宋体" w:hAnsi="Times New Roman" w:cs="Times New Roman"/>
          <w:sz w:val="20"/>
          <w:szCs w:val="20"/>
        </w:rPr>
        <w:t>LTM,</w:t>
      </w:r>
      <w:proofErr w:type="gramEnd"/>
      <w:r w:rsidRPr="00FC11D9">
        <w:rPr>
          <w:rFonts w:ascii="Times New Roman" w:eastAsia="宋体" w:hAnsi="Times New Roman" w:cs="Times New Roman"/>
          <w:sz w:val="20"/>
          <w:szCs w:val="20"/>
        </w:rPr>
        <w:t xml:space="preserve"> hence the capability of ue-TA-Measurement-r18 could be reused for CLTM and LTM. </w:t>
      </w:r>
    </w:p>
    <w:p w14:paraId="3D200C6B" w14:textId="77777777" w:rsidR="00945015"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8a: Reuse the R18 capability (i.e., ue-TA-Measurement-r18) to indicate whether UE supports UE-based TA measurement for C-LTM. There is no need to define a separate capability for this purpose.</w:t>
      </w:r>
    </w:p>
    <w:p w14:paraId="11892C48" w14:textId="77777777" w:rsidR="00945015" w:rsidRPr="00D17750" w:rsidRDefault="00945015"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14:paraId="56747D9A" w14:textId="77777777" w:rsidR="00EF11AD" w:rsidRPr="00D17750" w:rsidRDefault="00945015"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8</w:t>
      </w:r>
      <w:r w:rsidR="008B7316" w:rsidRPr="00D17750">
        <w:rPr>
          <w:rFonts w:ascii="Times New Roman" w:eastAsia="宋体" w:hAnsi="Times New Roman" w:cs="Times New Roman" w:hint="eastAsia"/>
          <w:b/>
          <w:color w:val="0070C0"/>
          <w:sz w:val="20"/>
          <w:szCs w:val="20"/>
        </w:rPr>
        <w:t>a</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6E86097" w14:textId="77777777" w:rsidTr="00E9684A">
        <w:tc>
          <w:tcPr>
            <w:tcW w:w="781" w:type="pct"/>
          </w:tcPr>
          <w:p w14:paraId="4E0366AB"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lastRenderedPageBreak/>
              <w:t>Company</w:t>
            </w:r>
          </w:p>
        </w:tc>
        <w:tc>
          <w:tcPr>
            <w:tcW w:w="719" w:type="pct"/>
          </w:tcPr>
          <w:p w14:paraId="73869345"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CCCC684"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D1A5E1D" w14:textId="77777777" w:rsidTr="00200EB2">
        <w:tc>
          <w:tcPr>
            <w:tcW w:w="781" w:type="pct"/>
            <w:vAlign w:val="center"/>
          </w:tcPr>
          <w:p w14:paraId="3BCE41E5" w14:textId="49D2DC80" w:rsidR="00EF11AD" w:rsidRPr="00200EB2" w:rsidRDefault="00200EB2" w:rsidP="00893D12">
            <w:pPr>
              <w:spacing w:beforeLines="50" w:before="120" w:afterLines="50" w:after="120"/>
              <w:jc w:val="both"/>
              <w:rPr>
                <w:rFonts w:ascii="Arial" w:hAnsi="Arial" w:cs="Arial"/>
                <w:sz w:val="20"/>
                <w:szCs w:val="20"/>
              </w:rPr>
            </w:pPr>
            <w:proofErr w:type="spellStart"/>
            <w:r w:rsidRPr="00200EB2">
              <w:rPr>
                <w:rFonts w:ascii="Arial" w:hAnsi="Arial" w:cs="Arial"/>
                <w:sz w:val="20"/>
                <w:szCs w:val="20"/>
              </w:rPr>
              <w:t>MediaTek</w:t>
            </w:r>
            <w:proofErr w:type="spellEnd"/>
          </w:p>
        </w:tc>
        <w:tc>
          <w:tcPr>
            <w:tcW w:w="719" w:type="pct"/>
            <w:vAlign w:val="center"/>
          </w:tcPr>
          <w:p w14:paraId="72C2BB24" w14:textId="40B232C8" w:rsidR="00EF11AD" w:rsidRPr="00200EB2" w:rsidRDefault="00200EB2" w:rsidP="00893D12">
            <w:pPr>
              <w:pStyle w:val="a5"/>
              <w:tabs>
                <w:tab w:val="right" w:leader="dot" w:pos="9629"/>
              </w:tabs>
              <w:jc w:val="both"/>
              <w:rPr>
                <w:rFonts w:ascii="Arial" w:hAnsi="Arial" w:cs="Arial"/>
                <w:sz w:val="20"/>
                <w:szCs w:val="20"/>
              </w:rPr>
            </w:pPr>
            <w:r w:rsidRPr="00200EB2">
              <w:rPr>
                <w:rFonts w:ascii="Arial" w:hAnsi="Arial" w:cs="Arial"/>
                <w:sz w:val="20"/>
                <w:szCs w:val="20"/>
              </w:rPr>
              <w:t>Yes</w:t>
            </w:r>
          </w:p>
        </w:tc>
        <w:tc>
          <w:tcPr>
            <w:tcW w:w="3500" w:type="pct"/>
          </w:tcPr>
          <w:p w14:paraId="339242D3" w14:textId="77777777" w:rsidR="00EF11AD" w:rsidRPr="00FC11D9" w:rsidRDefault="00EF11AD" w:rsidP="00893D12">
            <w:pPr>
              <w:jc w:val="both"/>
              <w:rPr>
                <w:rFonts w:ascii="Times New Roman" w:hAnsi="Times New Roman" w:cs="Times New Roman"/>
                <w:sz w:val="20"/>
                <w:szCs w:val="20"/>
                <w:lang w:val="en-GB"/>
              </w:rPr>
            </w:pPr>
          </w:p>
        </w:tc>
      </w:tr>
      <w:tr w:rsidR="00EF11AD" w:rsidRPr="00FC11D9" w14:paraId="4AD7A533" w14:textId="77777777" w:rsidTr="00E9684A">
        <w:tc>
          <w:tcPr>
            <w:tcW w:w="781" w:type="pct"/>
          </w:tcPr>
          <w:p w14:paraId="4799409F" w14:textId="4B96CE75" w:rsidR="00EF11AD"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D50F58B" w14:textId="35C2BE88" w:rsidR="00EF11AD"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05E8B0EA" w14:textId="77777777" w:rsidR="00EF11AD" w:rsidRPr="00FC11D9" w:rsidRDefault="00EF11AD" w:rsidP="00893D12">
            <w:pPr>
              <w:spacing w:beforeLines="50" w:before="120" w:afterLines="50" w:after="120"/>
              <w:jc w:val="both"/>
              <w:rPr>
                <w:rFonts w:ascii="Times New Roman" w:hAnsi="Times New Roman" w:cs="Times New Roman"/>
                <w:sz w:val="20"/>
                <w:szCs w:val="20"/>
              </w:rPr>
            </w:pPr>
          </w:p>
        </w:tc>
      </w:tr>
      <w:tr w:rsidR="009C21B1" w:rsidRPr="00FC11D9" w14:paraId="2960ECA9" w14:textId="77777777" w:rsidTr="00E9684A">
        <w:tc>
          <w:tcPr>
            <w:tcW w:w="781" w:type="pct"/>
          </w:tcPr>
          <w:p w14:paraId="4DE9651A" w14:textId="443CA32B" w:rsidR="009C21B1" w:rsidRPr="00FC11D9" w:rsidRDefault="009C21B1"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0DD86C8B" w14:textId="654C78CB" w:rsidR="009C21B1" w:rsidRPr="00FC11D9" w:rsidRDefault="009C21B1" w:rsidP="00893D12">
            <w:pPr>
              <w:spacing w:beforeLines="50" w:before="120" w:afterLines="50" w:after="120"/>
              <w:jc w:val="both"/>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42C8B8A8" w14:textId="77777777" w:rsidR="009C21B1" w:rsidRPr="00FC11D9" w:rsidRDefault="009C21B1" w:rsidP="00893D12">
            <w:pPr>
              <w:spacing w:beforeLines="50" w:before="120" w:afterLines="50" w:after="120"/>
              <w:jc w:val="both"/>
              <w:rPr>
                <w:rFonts w:ascii="Times New Roman" w:hAnsi="Times New Roman" w:cs="Times New Roman"/>
                <w:sz w:val="20"/>
                <w:szCs w:val="20"/>
              </w:rPr>
            </w:pPr>
          </w:p>
        </w:tc>
      </w:tr>
      <w:tr w:rsidR="009C21B1" w:rsidRPr="00FC11D9" w14:paraId="5910C7A7" w14:textId="77777777" w:rsidTr="00E9684A">
        <w:tc>
          <w:tcPr>
            <w:tcW w:w="781" w:type="pct"/>
          </w:tcPr>
          <w:p w14:paraId="0663CAE4" w14:textId="1F1BA240" w:rsidR="009C21B1"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D6B48D9" w14:textId="2BCB248E" w:rsidR="009C21B1"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7D67343" w14:textId="76B61B4E" w:rsidR="009C21B1"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Maybe field description of existing capability should be updated?</w:t>
            </w:r>
          </w:p>
        </w:tc>
      </w:tr>
      <w:tr w:rsidR="009C21B1" w:rsidRPr="00FC11D9" w14:paraId="2F522158" w14:textId="77777777" w:rsidTr="00E9684A">
        <w:tc>
          <w:tcPr>
            <w:tcW w:w="781" w:type="pct"/>
          </w:tcPr>
          <w:p w14:paraId="73C8243C" w14:textId="645D6D6D" w:rsidR="009C21B1"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0231871" w14:textId="331A1DFA" w:rsidR="009C21B1" w:rsidRPr="00FC11D9" w:rsidRDefault="009C26AC"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3D6D90A0" w14:textId="77777777" w:rsidR="009C21B1" w:rsidRPr="00FC11D9" w:rsidRDefault="009C21B1" w:rsidP="00893D12">
            <w:pPr>
              <w:spacing w:beforeLines="50" w:before="120" w:afterLines="50" w:after="120"/>
              <w:jc w:val="both"/>
              <w:rPr>
                <w:rFonts w:ascii="Times New Roman" w:hAnsi="Times New Roman" w:cs="Times New Roman"/>
                <w:sz w:val="20"/>
                <w:szCs w:val="20"/>
              </w:rPr>
            </w:pPr>
          </w:p>
        </w:tc>
      </w:tr>
      <w:tr w:rsidR="00195D60" w:rsidRPr="00FC11D9" w14:paraId="09445A2E" w14:textId="77777777" w:rsidTr="00E9684A">
        <w:tc>
          <w:tcPr>
            <w:tcW w:w="781" w:type="pct"/>
          </w:tcPr>
          <w:p w14:paraId="7CD5F0ED" w14:textId="0C9D4FB7"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3688AAA3" w14:textId="0A07D97B"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406F07A" w14:textId="77777777" w:rsidR="00195D60" w:rsidRPr="00FC11D9" w:rsidRDefault="00195D60" w:rsidP="00893D12">
            <w:pPr>
              <w:spacing w:beforeLines="50" w:before="120" w:afterLines="50" w:after="120"/>
              <w:jc w:val="both"/>
              <w:rPr>
                <w:rFonts w:ascii="Times New Roman" w:hAnsi="Times New Roman" w:cs="Times New Roman"/>
                <w:sz w:val="20"/>
                <w:szCs w:val="20"/>
              </w:rPr>
            </w:pPr>
          </w:p>
        </w:tc>
      </w:tr>
      <w:tr w:rsidR="00C77992" w:rsidRPr="00FC11D9" w14:paraId="1948E032" w14:textId="77777777" w:rsidTr="00E9684A">
        <w:tc>
          <w:tcPr>
            <w:tcW w:w="781" w:type="pct"/>
          </w:tcPr>
          <w:p w14:paraId="500157C5" w14:textId="30D5AA0A"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5E910857" w14:textId="0FE90F90"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CF9E165"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r>
    </w:tbl>
    <w:p w14:paraId="1E4452BB" w14:textId="77777777" w:rsidR="00EF11AD" w:rsidRDefault="00EF11AD" w:rsidP="00893D12">
      <w:pPr>
        <w:spacing w:beforeLines="50" w:before="120" w:afterLines="50" w:after="120"/>
        <w:jc w:val="both"/>
        <w:rPr>
          <w:rFonts w:ascii="Times New Roman" w:eastAsia="宋体" w:hAnsi="Times New Roman" w:cs="Times New Roman"/>
          <w:b/>
          <w:sz w:val="20"/>
          <w:szCs w:val="20"/>
        </w:rPr>
      </w:pPr>
    </w:p>
    <w:p w14:paraId="34A7FE89" w14:textId="77777777" w:rsidR="009C24E6" w:rsidRPr="00A01887" w:rsidRDefault="009C24E6"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2BDC8C09" w14:textId="77777777" w:rsidR="009C24E6" w:rsidRPr="00A01887" w:rsidRDefault="009C24E6"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46F50CEF" w14:textId="6E3A7D93" w:rsidR="009C24E6" w:rsidRDefault="009C24E6"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hAnsi="Times New Roman" w:cs="Times New Roman" w:hint="eastAsia"/>
          <w:color w:val="0070C0"/>
          <w:sz w:val="20"/>
          <w:szCs w:val="20"/>
        </w:rPr>
        <w:t>7</w:t>
      </w:r>
    </w:p>
    <w:p w14:paraId="4C4F1707" w14:textId="1F6A5E96" w:rsidR="009C24E6" w:rsidRPr="00A01887" w:rsidRDefault="00D835A6"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All the companies agree to r</w:t>
      </w:r>
      <w:r w:rsidRPr="00D835A6">
        <w:rPr>
          <w:rFonts w:ascii="Times New Roman" w:hAnsi="Times New Roman" w:cs="Times New Roman"/>
          <w:color w:val="0070C0"/>
          <w:sz w:val="20"/>
          <w:szCs w:val="20"/>
        </w:rPr>
        <w:t>euse the R18 capability (i.e., ue-TA-Measurement-r18) to indicate whether UE supports UE-based TA measurement for C-LTM</w:t>
      </w:r>
      <w:r w:rsidR="009C24E6" w:rsidRPr="00A01887">
        <w:rPr>
          <w:rFonts w:ascii="Times New Roman" w:hAnsi="Times New Roman" w:cs="Times New Roman"/>
          <w:color w:val="0070C0"/>
          <w:sz w:val="20"/>
          <w:szCs w:val="20"/>
        </w:rPr>
        <w:t xml:space="preserve">. </w:t>
      </w:r>
    </w:p>
    <w:p w14:paraId="221B0B79" w14:textId="77777777" w:rsidR="002A083E" w:rsidRDefault="002A083E"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15644143" w14:textId="04588E1A" w:rsidR="00D835A6" w:rsidRPr="00D835A6" w:rsidRDefault="00D835A6" w:rsidP="00893D12">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w:t>
      </w:r>
      <w:r w:rsidRPr="00AF7B23">
        <w:rPr>
          <w:rFonts w:ascii="Times New Roman" w:eastAsia="宋体" w:hAnsi="Times New Roman" w:cs="Times New Roman"/>
          <w:sz w:val="20"/>
          <w:szCs w:val="20"/>
          <w:highlight w:val="green"/>
        </w:rPr>
        <w:t>Potential easy agreement</w:t>
      </w:r>
      <w:r w:rsidRPr="00AF7B23">
        <w:rPr>
          <w:rFonts w:ascii="Times New Roman" w:eastAsia="宋体" w:hAnsi="Times New Roman" w:cs="Times New Roman" w:hint="eastAsia"/>
          <w:sz w:val="20"/>
          <w:szCs w:val="20"/>
          <w:highlight w:val="green"/>
        </w:rPr>
        <w:t>]</w:t>
      </w:r>
    </w:p>
    <w:p w14:paraId="5E0DD180" w14:textId="29AB1632" w:rsidR="009C24E6" w:rsidRPr="009C24E6" w:rsidRDefault="009C24E6" w:rsidP="00893D12">
      <w:pPr>
        <w:spacing w:beforeLines="50" w:before="120" w:afterLines="50" w:after="120"/>
        <w:jc w:val="both"/>
        <w:rPr>
          <w:rFonts w:ascii="Times New Roman" w:eastAsia="宋体" w:hAnsi="Times New Roman" w:cs="Times New Roman"/>
          <w:b/>
          <w:sz w:val="20"/>
          <w:szCs w:val="20"/>
        </w:rPr>
      </w:pPr>
      <w:r w:rsidRPr="009C24E6">
        <w:rPr>
          <w:rFonts w:ascii="Times New Roman" w:eastAsia="宋体" w:hAnsi="Times New Roman" w:cs="Times New Roman"/>
          <w:b/>
          <w:color w:val="0070C0"/>
          <w:sz w:val="20"/>
          <w:szCs w:val="20"/>
        </w:rPr>
        <w:t>Proposal 8a: Reuse the R18 capability (i.e., ue-TA-Measurement-r18) to indicate whether UE supports UE-based TA measurement for C-LTM. There is no need to define a separate capability for this purpose.</w:t>
      </w:r>
    </w:p>
    <w:p w14:paraId="532B0692" w14:textId="77777777" w:rsidR="009C24E6" w:rsidRPr="00FC11D9" w:rsidRDefault="009C24E6" w:rsidP="00893D12">
      <w:pPr>
        <w:spacing w:beforeLines="50" w:before="120" w:afterLines="50" w:after="120"/>
        <w:jc w:val="both"/>
        <w:rPr>
          <w:rFonts w:ascii="Times New Roman" w:eastAsia="宋体" w:hAnsi="Times New Roman" w:cs="Times New Roman"/>
          <w:b/>
          <w:sz w:val="20"/>
          <w:szCs w:val="20"/>
        </w:rPr>
      </w:pPr>
    </w:p>
    <w:p w14:paraId="3E26965E"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14:paraId="69636418"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In R18 LTM, the UE capability rach-EarlyTA-Measurement-r18</w:t>
      </w:r>
      <w:r w:rsidRPr="00FC11D9">
        <w:rPr>
          <w:rFonts w:ascii="Times New Roman" w:eastAsia="宋体" w:hAnsi="Times New Roman" w:cs="Times New Roman"/>
          <w:sz w:val="20"/>
          <w:szCs w:val="20"/>
          <w:lang w:val="x-none"/>
        </w:rPr>
        <w:t xml:space="preserve"> is defined for </w:t>
      </w:r>
      <w:r w:rsidRPr="00FC11D9">
        <w:rPr>
          <w:rFonts w:ascii="Times New Roman" w:eastAsia="宋体"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14:paraId="6A6EEB39" w14:textId="77777777" w:rsidTr="00E9684A">
        <w:trPr>
          <w:cantSplit/>
          <w:tblHeader/>
        </w:trPr>
        <w:tc>
          <w:tcPr>
            <w:tcW w:w="6917" w:type="dxa"/>
          </w:tcPr>
          <w:p w14:paraId="2503E5A8" w14:textId="77777777" w:rsidR="0081676B" w:rsidRPr="00FC11D9" w:rsidRDefault="0081676B" w:rsidP="00893D12">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14:paraId="218E17F4" w14:textId="77777777" w:rsidR="0081676B" w:rsidRPr="00FC11D9" w:rsidRDefault="0081676B" w:rsidP="00893D12">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14:paraId="6339AEC6" w14:textId="77777777" w:rsidR="0081676B" w:rsidRPr="00FC11D9" w:rsidRDefault="0081676B" w:rsidP="00893D12">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14:paraId="36F2D88B" w14:textId="77777777" w:rsidR="0081676B" w:rsidRPr="00FC11D9" w:rsidRDefault="0081676B" w:rsidP="00893D12">
            <w:pPr>
              <w:pStyle w:val="TAL"/>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14:paraId="1D6A1494" w14:textId="77777777" w:rsidR="0081676B" w:rsidRPr="00FC11D9" w:rsidRDefault="0081676B" w:rsidP="00893D12">
            <w:pPr>
              <w:pStyle w:val="TAL"/>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14:paraId="09A44191" w14:textId="77777777" w:rsidR="0081676B" w:rsidRPr="00FC11D9" w:rsidRDefault="0081676B" w:rsidP="00893D12">
            <w:pPr>
              <w:pStyle w:val="TAL"/>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14:paraId="7D741C4F" w14:textId="77777777" w:rsidR="0081676B" w:rsidRPr="00FC11D9" w:rsidRDefault="0081676B" w:rsidP="00893D12">
            <w:pPr>
              <w:pStyle w:val="TAL"/>
              <w:rPr>
                <w:rFonts w:ascii="Times New Roman" w:hAnsi="Times New Roman" w:cs="Times New Roman"/>
                <w:bCs/>
                <w:iCs/>
                <w:sz w:val="20"/>
                <w:szCs w:val="20"/>
              </w:rPr>
            </w:pPr>
            <w:r w:rsidRPr="00FC11D9">
              <w:rPr>
                <w:rFonts w:ascii="Times New Roman" w:hAnsi="Times New Roman" w:cs="Times New Roman"/>
                <w:sz w:val="20"/>
                <w:szCs w:val="20"/>
              </w:rPr>
              <w:t>N/A</w:t>
            </w:r>
          </w:p>
        </w:tc>
      </w:tr>
    </w:tbl>
    <w:p w14:paraId="3C42D288"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lang w:val="x-none"/>
        </w:rPr>
      </w:pPr>
      <w:r w:rsidRPr="00FC11D9">
        <w:rPr>
          <w:rFonts w:ascii="Times New Roman" w:eastAsia="宋体" w:hAnsi="Times New Roman" w:cs="Times New Roman"/>
          <w:sz w:val="20"/>
          <w:szCs w:val="20"/>
          <w:lang w:val="x-none"/>
        </w:rPr>
        <w:t>Whether new capability is needed for PDCCH order TA acquisition in CLTM should be discussed.</w:t>
      </w:r>
    </w:p>
    <w:p w14:paraId="6A9389AA" w14:textId="77777777" w:rsidR="008B7316"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8b: RAN2 discuss whether rach-EarlyTA-Measurement-r18 could be reused for PDCCH order TA acquisition in CLTM.</w:t>
      </w:r>
    </w:p>
    <w:p w14:paraId="39152BEE" w14:textId="77777777" w:rsidR="002B3A0A" w:rsidRPr="00B21EB9" w:rsidRDefault="002B3A0A" w:rsidP="00893D12">
      <w:pPr>
        <w:pStyle w:val="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14:paraId="7C4315E2" w14:textId="77777777" w:rsidR="00EF11AD" w:rsidRPr="00B21EB9" w:rsidRDefault="002B3A0A" w:rsidP="00893D12">
      <w:pPr>
        <w:jc w:val="both"/>
        <w:rPr>
          <w:rFonts w:ascii="Times New Roman" w:eastAsia="宋体" w:hAnsi="Times New Roman" w:cs="Times New Roman"/>
          <w:b/>
          <w:color w:val="0070C0"/>
          <w:sz w:val="20"/>
          <w:szCs w:val="20"/>
        </w:rPr>
      </w:pPr>
      <w:r w:rsidRPr="00B21EB9">
        <w:rPr>
          <w:rFonts w:ascii="Times New Roman" w:eastAsia="宋体" w:hAnsi="Times New Roman" w:cs="Times New Roman"/>
          <w:b/>
          <w:color w:val="0070C0"/>
          <w:sz w:val="20"/>
          <w:szCs w:val="20"/>
        </w:rPr>
        <w:t xml:space="preserve">Do you think </w:t>
      </w:r>
      <w:r w:rsidR="00330735" w:rsidRPr="00330735">
        <w:rPr>
          <w:rFonts w:ascii="Times New Roman" w:eastAsia="宋体" w:hAnsi="Times New Roman" w:cs="Times New Roman"/>
          <w:b/>
          <w:color w:val="0070C0"/>
          <w:sz w:val="20"/>
          <w:szCs w:val="20"/>
        </w:rPr>
        <w:t>rach-EarlyTA-Measurement-r18 could be reused for PDCCH order TA acquisition in CLTM</w:t>
      </w:r>
      <w:r w:rsidRPr="00B21EB9">
        <w:rPr>
          <w:rFonts w:ascii="Times New Roman" w:eastAsia="宋体"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A47EE67" w14:textId="77777777" w:rsidTr="00E9684A">
        <w:tc>
          <w:tcPr>
            <w:tcW w:w="781" w:type="pct"/>
          </w:tcPr>
          <w:p w14:paraId="34AB89CB"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33D212FA"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2EDFAF"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44F20231" w14:textId="77777777" w:rsidTr="00E9684A">
        <w:tc>
          <w:tcPr>
            <w:tcW w:w="781" w:type="pct"/>
          </w:tcPr>
          <w:p w14:paraId="2491B73E" w14:textId="66A4C769" w:rsidR="00EF11AD" w:rsidRPr="00FC11D9" w:rsidRDefault="00200EB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719" w:type="pct"/>
          </w:tcPr>
          <w:p w14:paraId="052F867D" w14:textId="4F8D7F1B" w:rsidR="00EF11AD" w:rsidRPr="00FC11D9" w:rsidRDefault="00200EB2" w:rsidP="00893D12">
            <w:pPr>
              <w:pStyle w:val="a5"/>
              <w:tabs>
                <w:tab w:val="right" w:leader="dot" w:pos="9629"/>
              </w:tabs>
              <w:jc w:val="both"/>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0B472F66" w14:textId="2D60BC33" w:rsidR="00200EB2" w:rsidRPr="00FC11D9" w:rsidRDefault="00200EB2" w:rsidP="00893D12">
            <w:pPr>
              <w:jc w:val="both"/>
              <w:rPr>
                <w:rFonts w:ascii="Times New Roman" w:hAnsi="Times New Roman" w:cs="Times New Roman"/>
                <w:sz w:val="20"/>
                <w:szCs w:val="20"/>
                <w:lang w:val="en-GB"/>
              </w:rPr>
            </w:pPr>
            <w:r w:rsidRPr="00200EB2">
              <w:rPr>
                <w:rFonts w:ascii="Times New Roman" w:hAnsi="Times New Roman" w:cs="Times New Roman"/>
                <w:sz w:val="20"/>
                <w:szCs w:val="20"/>
                <w:lang w:val="en-GB"/>
              </w:rPr>
              <w:t>We believe a new capability</w:t>
            </w:r>
            <w:r>
              <w:rPr>
                <w:rFonts w:ascii="Times New Roman" w:hAnsi="Times New Roman" w:cs="Times New Roman"/>
                <w:sz w:val="20"/>
                <w:szCs w:val="20"/>
                <w:lang w:val="en-GB"/>
              </w:rPr>
              <w:t>(s)</w:t>
            </w:r>
            <w:r w:rsidRPr="00200EB2">
              <w:rPr>
                <w:rFonts w:ascii="Times New Roman" w:hAnsi="Times New Roman" w:cs="Times New Roman"/>
                <w:sz w:val="20"/>
                <w:szCs w:val="20"/>
                <w:lang w:val="en-GB"/>
              </w:rPr>
              <w:t xml:space="preserve"> is needed due to the introduction of the TA timer maintenance</w:t>
            </w:r>
            <w:r w:rsidR="005E401A">
              <w:rPr>
                <w:rFonts w:ascii="Times New Roman" w:hAnsi="Times New Roman" w:cs="Times New Roman"/>
                <w:sz w:val="20"/>
                <w:szCs w:val="20"/>
                <w:lang w:val="en-GB"/>
              </w:rPr>
              <w:t xml:space="preserve"> of candidate cells</w:t>
            </w:r>
            <w:r w:rsidRPr="00200EB2">
              <w:rPr>
                <w:rFonts w:ascii="Times New Roman" w:hAnsi="Times New Roman" w:cs="Times New Roman"/>
                <w:sz w:val="20"/>
                <w:szCs w:val="20"/>
                <w:lang w:val="en-GB"/>
              </w:rPr>
              <w:t>.</w:t>
            </w:r>
            <w:r w:rsidR="0055457E">
              <w:rPr>
                <w:rFonts w:ascii="Times New Roman" w:hAnsi="Times New Roman" w:cs="Times New Roman"/>
                <w:sz w:val="20"/>
                <w:szCs w:val="20"/>
                <w:lang w:val="en-GB"/>
              </w:rPr>
              <w:t xml:space="preserve"> This capability is abandoned as the new capability is introduced.</w:t>
            </w:r>
          </w:p>
        </w:tc>
      </w:tr>
      <w:tr w:rsidR="00EF11AD" w:rsidRPr="00FC11D9" w14:paraId="275CF50D" w14:textId="77777777" w:rsidTr="00E9684A">
        <w:tc>
          <w:tcPr>
            <w:tcW w:w="781" w:type="pct"/>
          </w:tcPr>
          <w:p w14:paraId="134AFD1A" w14:textId="6828FBD7" w:rsidR="00EF11AD"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3EDC861E" w14:textId="6DC529D1" w:rsidR="00EF11AD"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2D12052A" w14:textId="28E31907" w:rsidR="00EF11AD" w:rsidRPr="00FC11D9" w:rsidRDefault="00F63D2B" w:rsidP="00893D12">
            <w:pPr>
              <w:spacing w:beforeLines="50" w:before="120" w:afterLines="50" w:after="120"/>
              <w:jc w:val="both"/>
              <w:rPr>
                <w:rFonts w:ascii="Times New Roman" w:hAnsi="Times New Roman" w:cs="Times New Roman"/>
                <w:sz w:val="20"/>
                <w:szCs w:val="20"/>
              </w:rPr>
            </w:pPr>
            <w:r w:rsidRPr="00F63D2B">
              <w:rPr>
                <w:rFonts w:ascii="Times New Roman" w:hAnsi="Times New Roman" w:cs="Times New Roman"/>
                <w:sz w:val="20"/>
                <w:szCs w:val="20"/>
              </w:rPr>
              <w:t xml:space="preserve">The current capability used for Rel. 18 LTM will likely need to be revised. Additionally, the handling of the timer is not captured anywhere. Perhaps it would be </w:t>
            </w:r>
            <w:r>
              <w:rPr>
                <w:rFonts w:ascii="Times New Roman" w:hAnsi="Times New Roman" w:cs="Times New Roman"/>
                <w:sz w:val="20"/>
                <w:szCs w:val="20"/>
              </w:rPr>
              <w:t xml:space="preserve">simpler </w:t>
            </w:r>
            <w:r w:rsidRPr="00F63D2B">
              <w:rPr>
                <w:rFonts w:ascii="Times New Roman" w:hAnsi="Times New Roman" w:cs="Times New Roman"/>
                <w:sz w:val="20"/>
                <w:szCs w:val="20"/>
              </w:rPr>
              <w:t xml:space="preserve">to </w:t>
            </w:r>
            <w:r>
              <w:rPr>
                <w:rFonts w:ascii="Times New Roman" w:hAnsi="Times New Roman" w:cs="Times New Roman"/>
                <w:sz w:val="20"/>
                <w:szCs w:val="20"/>
              </w:rPr>
              <w:t xml:space="preserve">follow the suggestion from MTK and </w:t>
            </w:r>
            <w:r w:rsidRPr="00F63D2B">
              <w:rPr>
                <w:rFonts w:ascii="Times New Roman" w:hAnsi="Times New Roman" w:cs="Times New Roman"/>
                <w:sz w:val="20"/>
                <w:szCs w:val="20"/>
              </w:rPr>
              <w:t>have a separate capability for this</w:t>
            </w:r>
            <w:r>
              <w:rPr>
                <w:rFonts w:ascii="Times New Roman" w:hAnsi="Times New Roman" w:cs="Times New Roman"/>
                <w:sz w:val="20"/>
                <w:szCs w:val="20"/>
              </w:rPr>
              <w:t xml:space="preserve"> and have the timer handling as part of this capability</w:t>
            </w:r>
            <w:r w:rsidRPr="00F63D2B">
              <w:rPr>
                <w:rFonts w:ascii="Times New Roman" w:hAnsi="Times New Roman" w:cs="Times New Roman"/>
                <w:sz w:val="20"/>
                <w:szCs w:val="20"/>
              </w:rPr>
              <w:t>.</w:t>
            </w:r>
          </w:p>
        </w:tc>
      </w:tr>
      <w:tr w:rsidR="007D5B70" w:rsidRPr="00FC11D9" w14:paraId="75118117" w14:textId="77777777" w:rsidTr="00E9684A">
        <w:tc>
          <w:tcPr>
            <w:tcW w:w="781" w:type="pct"/>
          </w:tcPr>
          <w:p w14:paraId="3431B091" w14:textId="5EF56B47" w:rsidR="007D5B70" w:rsidRPr="00FC11D9" w:rsidRDefault="007D5B70"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14F7108" w14:textId="082163D4" w:rsidR="007D5B70" w:rsidRPr="00FC11D9" w:rsidRDefault="007D5B7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0FB02F41" w14:textId="03FF781D" w:rsidR="007D5B70" w:rsidRPr="00FC11D9" w:rsidRDefault="007D5B7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lang w:val="en-GB"/>
              </w:rPr>
              <w:t xml:space="preserve">It might be possible that we reuse this IE only for early RACH, and define TA operation for CLTM in a separate UE capability (as discussed in Q9). In this way, the capability can handle both LTM and CLTM. </w:t>
            </w:r>
          </w:p>
        </w:tc>
      </w:tr>
      <w:tr w:rsidR="007D5B70" w:rsidRPr="00FC11D9" w14:paraId="499193A5" w14:textId="77777777" w:rsidTr="00E9684A">
        <w:tc>
          <w:tcPr>
            <w:tcW w:w="781" w:type="pct"/>
          </w:tcPr>
          <w:p w14:paraId="3B923D33" w14:textId="01D7A74B" w:rsidR="007D5B70"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2B274" w14:textId="2928A238" w:rsidR="007D5B70"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Need more discussion</w:t>
            </w:r>
          </w:p>
        </w:tc>
        <w:tc>
          <w:tcPr>
            <w:tcW w:w="3500" w:type="pct"/>
          </w:tcPr>
          <w:p w14:paraId="3DC4FFAE" w14:textId="77777777" w:rsidR="007D5B70" w:rsidRPr="00FC11D9" w:rsidRDefault="007D5B70" w:rsidP="00893D12">
            <w:pPr>
              <w:spacing w:beforeLines="50" w:before="120" w:afterLines="50" w:after="120"/>
              <w:jc w:val="both"/>
              <w:rPr>
                <w:rFonts w:ascii="Times New Roman" w:hAnsi="Times New Roman" w:cs="Times New Roman"/>
                <w:sz w:val="20"/>
                <w:szCs w:val="20"/>
              </w:rPr>
            </w:pPr>
          </w:p>
        </w:tc>
      </w:tr>
      <w:tr w:rsidR="007D5B70" w:rsidRPr="00FC11D9" w14:paraId="3F6B65F8" w14:textId="77777777" w:rsidTr="00E9684A">
        <w:tc>
          <w:tcPr>
            <w:tcW w:w="781" w:type="pct"/>
          </w:tcPr>
          <w:p w14:paraId="70DA0E2F" w14:textId="02775CB0" w:rsidR="007D5B70" w:rsidRPr="00FC11D9"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85F1AD4" w14:textId="3902BBBF" w:rsidR="007D5B70" w:rsidRPr="00FC11D9"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4556EF23" w14:textId="66A67805" w:rsidR="00AD4375"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o be honest, for LTM (not condition), the usage of rach-EarlyTA-Measurement-r18 is quite unclear, since UE just sends preamble to candidate cell, there is no need to maintain the TA, then how to under the value reported by the UE? E.g. Number of RACH attempts in one serving cell for how long?</w:t>
            </w:r>
          </w:p>
          <w:p w14:paraId="73953DA9" w14:textId="04506B1D" w:rsidR="00AD4375" w:rsidRPr="00FC11D9"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he design of rach-EarlyTA-Measurement-r18 (with value 1-8) seems more useful for CLTM, as it can indicate the maximum number of TA timers that maintained by the UE.</w:t>
            </w:r>
          </w:p>
        </w:tc>
      </w:tr>
      <w:tr w:rsidR="00195D60" w:rsidRPr="00FC11D9" w14:paraId="0F64D561" w14:textId="77777777" w:rsidTr="00E9684A">
        <w:tc>
          <w:tcPr>
            <w:tcW w:w="781" w:type="pct"/>
          </w:tcPr>
          <w:p w14:paraId="1633B263" w14:textId="363E74EC"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584F4AE4" w14:textId="15184B18"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74F8FF3E" w14:textId="60058486"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We agree with companies that at least the TA timer maintenance should be considered for new capability. But whether the TA timer capability can also represent that the UE support PDCCH order TA acquisition in CLTM can be further discussion.</w:t>
            </w:r>
          </w:p>
        </w:tc>
      </w:tr>
      <w:tr w:rsidR="00C77992" w:rsidRPr="00FC11D9" w14:paraId="16448A45" w14:textId="77777777" w:rsidTr="00E9684A">
        <w:tc>
          <w:tcPr>
            <w:tcW w:w="781" w:type="pct"/>
          </w:tcPr>
          <w:p w14:paraId="45D9177A" w14:textId="7B4CA8D5"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34667C56" w14:textId="46F5F647"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5ABCC0FD" w14:textId="64F5E838"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 xml:space="preserve">It may be possible but we think </w:t>
            </w:r>
            <w:r w:rsidRPr="00CD20E0">
              <w:rPr>
                <w:rFonts w:ascii="Times New Roman" w:hAnsi="Times New Roman" w:cs="Times New Roman"/>
                <w:sz w:val="20"/>
                <w:szCs w:val="20"/>
              </w:rPr>
              <w:t>introducing a </w:t>
            </w:r>
            <w:r w:rsidRPr="00CD20E0">
              <w:rPr>
                <w:rFonts w:ascii="Times New Roman" w:hAnsi="Times New Roman" w:cs="Times New Roman"/>
                <w:sz w:val="20"/>
                <w:szCs w:val="20"/>
                <w:lang w:val="en-GB"/>
              </w:rPr>
              <w:t>new capability is simpler than revising the current capability due to the introduction of the TA timer maintenance of candidate cells </w:t>
            </w:r>
          </w:p>
        </w:tc>
      </w:tr>
    </w:tbl>
    <w:p w14:paraId="2A5A946D" w14:textId="77777777" w:rsidR="00EF11AD" w:rsidRPr="00FC11D9" w:rsidRDefault="00EF11AD" w:rsidP="00893D12">
      <w:pPr>
        <w:spacing w:beforeLines="50" w:before="120" w:afterLines="50" w:after="120"/>
        <w:jc w:val="both"/>
        <w:rPr>
          <w:rFonts w:ascii="Times New Roman" w:eastAsia="宋体" w:hAnsi="Times New Roman" w:cs="Times New Roman"/>
          <w:b/>
          <w:sz w:val="20"/>
          <w:szCs w:val="20"/>
        </w:rPr>
      </w:pPr>
    </w:p>
    <w:p w14:paraId="21155F37" w14:textId="77777777" w:rsidR="00C439CB" w:rsidRPr="00A01887" w:rsidRDefault="00C439CB"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4BF271FC" w14:textId="77777777" w:rsidR="00C439CB" w:rsidRPr="00A01887" w:rsidRDefault="00C439CB"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lastRenderedPageBreak/>
        <w:t>7</w:t>
      </w:r>
      <w:r w:rsidRPr="00A01887">
        <w:rPr>
          <w:rFonts w:ascii="Times New Roman" w:hAnsi="Times New Roman" w:cs="Times New Roman"/>
          <w:color w:val="0070C0"/>
          <w:sz w:val="20"/>
          <w:szCs w:val="20"/>
        </w:rPr>
        <w:t xml:space="preserve"> companies have provided their views,</w:t>
      </w:r>
    </w:p>
    <w:p w14:paraId="2F0BA272" w14:textId="3ABCF8B7" w:rsidR="00C439CB" w:rsidRDefault="00C439CB"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eastAsia="宋体" w:hAnsi="Times New Roman" w:cs="Times New Roman" w:hint="eastAsia"/>
          <w:color w:val="0070C0"/>
          <w:sz w:val="20"/>
          <w:szCs w:val="20"/>
        </w:rPr>
        <w:t>2</w:t>
      </w:r>
    </w:p>
    <w:p w14:paraId="41B1F148" w14:textId="477E9106" w:rsidR="00C439CB" w:rsidRDefault="00C439CB"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No:4</w:t>
      </w:r>
    </w:p>
    <w:p w14:paraId="1B75CE65" w14:textId="43FE2CBE" w:rsidR="00C439CB" w:rsidRDefault="00C439CB"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C439CB">
        <w:rPr>
          <w:rFonts w:ascii="Times New Roman" w:hAnsi="Times New Roman" w:cs="Times New Roman"/>
          <w:color w:val="0070C0"/>
          <w:sz w:val="20"/>
          <w:szCs w:val="20"/>
        </w:rPr>
        <w:t>Need more discussion</w:t>
      </w:r>
      <w:r w:rsidRPr="00C439CB">
        <w:rPr>
          <w:rFonts w:ascii="Times New Roman" w:hAnsi="Times New Roman" w:cs="Times New Roman" w:hint="eastAsia"/>
          <w:color w:val="0070C0"/>
          <w:sz w:val="20"/>
          <w:szCs w:val="20"/>
        </w:rPr>
        <w:t>:1</w:t>
      </w:r>
    </w:p>
    <w:p w14:paraId="6C63B758" w14:textId="60ABE8BE" w:rsidR="00C439CB" w:rsidRPr="00A01887" w:rsidRDefault="00644173"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Most of the companies think </w:t>
      </w:r>
      <w:r w:rsidRPr="00644173">
        <w:rPr>
          <w:rFonts w:ascii="Times New Roman" w:hAnsi="Times New Roman" w:cs="Times New Roman"/>
          <w:color w:val="0070C0"/>
          <w:sz w:val="20"/>
          <w:szCs w:val="20"/>
        </w:rPr>
        <w:t>a new capability(s) is needed due to the introduction of the TA timer maintenance of candidate cells</w:t>
      </w:r>
      <w:r w:rsidR="00C439CB" w:rsidRPr="00A01887">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 xml:space="preserve">However, companies have different views on whether </w:t>
      </w:r>
      <w:r w:rsidRPr="00644173">
        <w:rPr>
          <w:rFonts w:ascii="Times New Roman" w:hAnsi="Times New Roman" w:cs="Times New Roman"/>
          <w:color w:val="0070C0"/>
          <w:sz w:val="20"/>
          <w:szCs w:val="20"/>
        </w:rPr>
        <w:t>the TA timer capability can also represent that the UE support PDCCH order TA acquisition in CLTM</w:t>
      </w:r>
      <w:r>
        <w:rPr>
          <w:rFonts w:ascii="Times New Roman" w:hAnsi="Times New Roman" w:cs="Times New Roman" w:hint="eastAsia"/>
          <w:color w:val="0070C0"/>
          <w:sz w:val="20"/>
          <w:szCs w:val="20"/>
        </w:rPr>
        <w:t xml:space="preserve">. </w:t>
      </w:r>
    </w:p>
    <w:p w14:paraId="2067555A" w14:textId="77777777" w:rsidR="00F13378" w:rsidRDefault="00F13378"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577A2F9A" w14:textId="37421D3C" w:rsidR="00644173" w:rsidRPr="00644173" w:rsidRDefault="00F13378" w:rsidP="00893D12">
      <w:pPr>
        <w:jc w:val="both"/>
        <w:rPr>
          <w:rFonts w:ascii="Times New Roman" w:hAnsi="Times New Roman" w:cs="Times New Roman"/>
          <w:sz w:val="20"/>
          <w:szCs w:val="20"/>
        </w:rPr>
      </w:pPr>
      <w:r w:rsidRPr="00644173">
        <w:rPr>
          <w:rFonts w:ascii="Times New Roman" w:hAnsi="Times New Roman" w:cs="Times New Roman"/>
          <w:sz w:val="20"/>
          <w:szCs w:val="20"/>
          <w:highlight w:val="yellow"/>
        </w:rPr>
        <w:t xml:space="preserve"> </w:t>
      </w:r>
      <w:r w:rsidR="00644173" w:rsidRPr="00644173">
        <w:rPr>
          <w:rFonts w:ascii="Times New Roman" w:hAnsi="Times New Roman" w:cs="Times New Roman"/>
          <w:sz w:val="20"/>
          <w:szCs w:val="20"/>
          <w:highlight w:val="yellow"/>
        </w:rPr>
        <w:t>[</w:t>
      </w:r>
      <w:r w:rsidR="00644173" w:rsidRPr="00644173">
        <w:rPr>
          <w:rFonts w:ascii="Times New Roman" w:hAnsi="Times New Roman" w:cs="Times New Roman"/>
          <w:sz w:val="20"/>
          <w:szCs w:val="20"/>
          <w:highlight w:val="yellow"/>
          <w:lang w:eastAsia="ko-KR"/>
        </w:rPr>
        <w:t>Proposals for online discussion</w:t>
      </w:r>
      <w:r w:rsidR="00644173" w:rsidRPr="00644173">
        <w:rPr>
          <w:rFonts w:ascii="Times New Roman" w:hAnsi="Times New Roman" w:cs="Times New Roman"/>
          <w:sz w:val="20"/>
          <w:szCs w:val="20"/>
        </w:rPr>
        <w:t>]</w:t>
      </w:r>
    </w:p>
    <w:p w14:paraId="6FFCD730" w14:textId="0A8A15DA" w:rsidR="00EF11AD" w:rsidRPr="00E84631" w:rsidRDefault="00C439CB" w:rsidP="00893D12">
      <w:pPr>
        <w:spacing w:beforeLines="50" w:before="120" w:afterLines="50" w:after="120"/>
        <w:jc w:val="both"/>
        <w:rPr>
          <w:rFonts w:ascii="Times New Roman" w:eastAsia="宋体" w:hAnsi="Times New Roman" w:cs="Times New Roman"/>
          <w:b/>
          <w:color w:val="0070C0"/>
          <w:sz w:val="20"/>
          <w:szCs w:val="20"/>
        </w:rPr>
      </w:pPr>
      <w:r w:rsidRPr="00E84631">
        <w:rPr>
          <w:rFonts w:ascii="Times New Roman" w:eastAsia="宋体" w:hAnsi="Times New Roman" w:cs="Times New Roman"/>
          <w:b/>
          <w:color w:val="0070C0"/>
          <w:sz w:val="20"/>
          <w:szCs w:val="20"/>
        </w:rPr>
        <w:t>Proposal 8</w:t>
      </w:r>
      <w:r w:rsidR="00A07595" w:rsidRPr="00E84631">
        <w:rPr>
          <w:rFonts w:ascii="Times New Roman" w:eastAsia="宋体" w:hAnsi="Times New Roman" w:cs="Times New Roman" w:hint="eastAsia"/>
          <w:b/>
          <w:color w:val="0070C0"/>
          <w:sz w:val="20"/>
          <w:szCs w:val="20"/>
        </w:rPr>
        <w:t>b</w:t>
      </w:r>
      <w:r w:rsidRPr="00E84631">
        <w:rPr>
          <w:rFonts w:ascii="Times New Roman" w:eastAsia="宋体" w:hAnsi="Times New Roman" w:cs="Times New Roman"/>
          <w:b/>
          <w:color w:val="0070C0"/>
          <w:sz w:val="20"/>
          <w:szCs w:val="20"/>
        </w:rPr>
        <w:t xml:space="preserve">: </w:t>
      </w:r>
      <w:r w:rsidR="00644173" w:rsidRPr="00E84631">
        <w:rPr>
          <w:rFonts w:ascii="Times New Roman" w:eastAsia="宋体" w:hAnsi="Times New Roman" w:cs="Times New Roman" w:hint="eastAsia"/>
          <w:b/>
          <w:color w:val="0070C0"/>
          <w:sz w:val="20"/>
          <w:szCs w:val="20"/>
        </w:rPr>
        <w:t xml:space="preserve">Define per-band </w:t>
      </w:r>
      <w:r w:rsidR="00644173" w:rsidRPr="00E84631">
        <w:rPr>
          <w:rFonts w:ascii="Times New Roman" w:eastAsia="宋体" w:hAnsi="Times New Roman" w:cs="Times New Roman"/>
          <w:b/>
          <w:color w:val="0070C0"/>
          <w:sz w:val="20"/>
          <w:szCs w:val="20"/>
        </w:rPr>
        <w:t xml:space="preserve">capability(s) </w:t>
      </w:r>
      <w:r w:rsidR="00644173" w:rsidRPr="00E84631">
        <w:rPr>
          <w:rFonts w:ascii="Times New Roman" w:eastAsia="宋体" w:hAnsi="Times New Roman" w:cs="Times New Roman" w:hint="eastAsia"/>
          <w:b/>
          <w:color w:val="0070C0"/>
          <w:sz w:val="20"/>
          <w:szCs w:val="20"/>
        </w:rPr>
        <w:t>for</w:t>
      </w:r>
      <w:r w:rsidR="00644173" w:rsidRPr="00E84631">
        <w:rPr>
          <w:rFonts w:ascii="Times New Roman" w:eastAsia="宋体" w:hAnsi="Times New Roman" w:cs="Times New Roman"/>
          <w:b/>
          <w:color w:val="0070C0"/>
          <w:sz w:val="20"/>
          <w:szCs w:val="20"/>
        </w:rPr>
        <w:t xml:space="preserve"> the TA timer maintenance of candidate cells</w:t>
      </w:r>
      <w:r w:rsidRPr="00E84631">
        <w:rPr>
          <w:rFonts w:ascii="Times New Roman" w:eastAsia="宋体" w:hAnsi="Times New Roman" w:cs="Times New Roman"/>
          <w:b/>
          <w:color w:val="0070C0"/>
          <w:sz w:val="20"/>
          <w:szCs w:val="20"/>
        </w:rPr>
        <w:t>.</w:t>
      </w:r>
      <w:r w:rsidR="00644173" w:rsidRPr="00E84631">
        <w:rPr>
          <w:rFonts w:ascii="Times New Roman" w:eastAsia="宋体" w:hAnsi="Times New Roman" w:cs="Times New Roman" w:hint="eastAsia"/>
          <w:b/>
          <w:color w:val="0070C0"/>
          <w:sz w:val="20"/>
          <w:szCs w:val="20"/>
        </w:rPr>
        <w:t xml:space="preserve"> </w:t>
      </w:r>
      <w:r w:rsidR="002644CE">
        <w:rPr>
          <w:rFonts w:ascii="Times New Roman" w:eastAsia="宋体" w:hAnsi="Times New Roman" w:cs="Times New Roman" w:hint="eastAsia"/>
          <w:b/>
          <w:color w:val="0070C0"/>
          <w:sz w:val="20"/>
          <w:szCs w:val="20"/>
        </w:rPr>
        <w:t>RAN2 discusses</w:t>
      </w:r>
      <w:r w:rsidR="00644173" w:rsidRPr="00E84631">
        <w:rPr>
          <w:rFonts w:ascii="Times New Roman" w:eastAsia="宋体" w:hAnsi="Times New Roman" w:cs="Times New Roman" w:hint="eastAsia"/>
          <w:b/>
          <w:color w:val="0070C0"/>
          <w:sz w:val="20"/>
          <w:szCs w:val="20"/>
        </w:rPr>
        <w:t xml:space="preserve"> whether </w:t>
      </w:r>
      <w:r w:rsidR="00644173" w:rsidRPr="00E84631">
        <w:rPr>
          <w:rFonts w:ascii="Times New Roman" w:eastAsia="宋体" w:hAnsi="Times New Roman" w:cs="Times New Roman"/>
          <w:b/>
          <w:color w:val="0070C0"/>
          <w:sz w:val="20"/>
          <w:szCs w:val="20"/>
        </w:rPr>
        <w:t>th</w:t>
      </w:r>
      <w:r w:rsidR="00644173" w:rsidRPr="00E84631">
        <w:rPr>
          <w:rFonts w:ascii="Times New Roman" w:eastAsia="宋体" w:hAnsi="Times New Roman" w:cs="Times New Roman" w:hint="eastAsia"/>
          <w:b/>
          <w:color w:val="0070C0"/>
          <w:sz w:val="20"/>
          <w:szCs w:val="20"/>
        </w:rPr>
        <w:t xml:space="preserve">is new </w:t>
      </w:r>
      <w:r w:rsidR="00644173" w:rsidRPr="00E84631">
        <w:rPr>
          <w:rFonts w:ascii="Times New Roman" w:eastAsia="宋体" w:hAnsi="Times New Roman" w:cs="Times New Roman"/>
          <w:b/>
          <w:color w:val="0070C0"/>
          <w:sz w:val="20"/>
          <w:szCs w:val="20"/>
        </w:rPr>
        <w:t>capability can also represent that the UE support PDCCH order TA acquisition in CLTM</w:t>
      </w:r>
      <w:r w:rsidR="00644173" w:rsidRPr="00E84631">
        <w:rPr>
          <w:rFonts w:ascii="Times New Roman" w:eastAsia="宋体" w:hAnsi="Times New Roman" w:cs="Times New Roman" w:hint="eastAsia"/>
          <w:b/>
          <w:color w:val="0070C0"/>
          <w:sz w:val="20"/>
          <w:szCs w:val="20"/>
        </w:rPr>
        <w:t>.</w:t>
      </w:r>
    </w:p>
    <w:p w14:paraId="51D8321D" w14:textId="77777777" w:rsidR="00EF11AD" w:rsidRPr="00FC11D9" w:rsidRDefault="00EF11AD" w:rsidP="00893D12">
      <w:pPr>
        <w:spacing w:beforeLines="50" w:before="120" w:afterLines="50" w:after="120"/>
        <w:jc w:val="both"/>
        <w:rPr>
          <w:rFonts w:ascii="Times New Roman" w:eastAsia="宋体" w:hAnsi="Times New Roman" w:cs="Times New Roman"/>
          <w:b/>
          <w:sz w:val="20"/>
          <w:szCs w:val="20"/>
        </w:rPr>
      </w:pPr>
    </w:p>
    <w:p w14:paraId="6E076F1B" w14:textId="77777777" w:rsidR="0081676B" w:rsidRPr="00FC11D9" w:rsidRDefault="0081676B" w:rsidP="00893D12">
      <w:pPr>
        <w:spacing w:beforeLines="50" w:before="120" w:afterLines="50" w:after="120"/>
        <w:jc w:val="both"/>
        <w:rPr>
          <w:rFonts w:ascii="Times New Roman" w:eastAsia="宋体" w:hAnsi="Times New Roman" w:cs="Times New Roman"/>
          <w:sz w:val="20"/>
          <w:szCs w:val="20"/>
        </w:rPr>
      </w:pPr>
      <w:r w:rsidRPr="00FC11D9">
        <w:rPr>
          <w:rFonts w:ascii="Times New Roman" w:eastAsia="宋体" w:hAnsi="Times New Roman" w:cs="Times New Roman"/>
          <w:sz w:val="20"/>
          <w:szCs w:val="20"/>
        </w:rPr>
        <w:t>RAN2 has reached an agreement that the network can convey the timing advance (TA) information of the candidate cell to the UE through a new MAC CE. In light of this, a new capability needs to be defined for TA indication in the context of CLTM.</w:t>
      </w:r>
    </w:p>
    <w:p w14:paraId="2E3E4037" w14:textId="77777777" w:rsidR="0081676B"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14:paraId="25325CEB" w14:textId="77777777" w:rsidR="005218CA" w:rsidRPr="00D17750" w:rsidRDefault="005218CA"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14:paraId="18235C2B" w14:textId="77777777" w:rsidR="005218CA" w:rsidRPr="00D17750" w:rsidRDefault="005218CA"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9</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035B4023" w14:textId="77777777" w:rsidTr="00E9684A">
        <w:tc>
          <w:tcPr>
            <w:tcW w:w="781" w:type="pct"/>
          </w:tcPr>
          <w:p w14:paraId="1F93AB53"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20507C"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5BCB43D"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E610DEA" w14:textId="77777777" w:rsidTr="00E9684A">
        <w:tc>
          <w:tcPr>
            <w:tcW w:w="781" w:type="pct"/>
          </w:tcPr>
          <w:p w14:paraId="5EB82620" w14:textId="1183AD99" w:rsidR="00EF11AD" w:rsidRPr="00FC11D9" w:rsidRDefault="005E401A"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719" w:type="pct"/>
          </w:tcPr>
          <w:p w14:paraId="599B884B" w14:textId="159EBA3E" w:rsidR="00EF11AD" w:rsidRPr="00FC11D9" w:rsidRDefault="005E401A" w:rsidP="00893D12">
            <w:pPr>
              <w:pStyle w:val="a5"/>
              <w:tabs>
                <w:tab w:val="right" w:leader="dot" w:pos="9629"/>
              </w:tabs>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EC889F3" w14:textId="77777777" w:rsidR="00EF11AD" w:rsidRPr="00FC11D9" w:rsidRDefault="00EF11AD" w:rsidP="00893D12">
            <w:pPr>
              <w:jc w:val="both"/>
              <w:rPr>
                <w:rFonts w:ascii="Times New Roman" w:hAnsi="Times New Roman" w:cs="Times New Roman"/>
                <w:sz w:val="20"/>
                <w:szCs w:val="20"/>
                <w:lang w:val="en-GB"/>
              </w:rPr>
            </w:pPr>
          </w:p>
        </w:tc>
      </w:tr>
      <w:tr w:rsidR="00EF11AD" w:rsidRPr="00FC11D9" w14:paraId="332DA9CF" w14:textId="77777777" w:rsidTr="00E9684A">
        <w:tc>
          <w:tcPr>
            <w:tcW w:w="781" w:type="pct"/>
          </w:tcPr>
          <w:p w14:paraId="5C5F8D4B" w14:textId="536D0C7C" w:rsidR="00EF11AD"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8BC546E" w14:textId="5EBD9EAA" w:rsidR="00EF11AD"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BFFE62A" w14:textId="77777777" w:rsidR="00EF11AD" w:rsidRPr="00FC11D9" w:rsidRDefault="00EF11AD" w:rsidP="00893D12">
            <w:pPr>
              <w:spacing w:beforeLines="50" w:before="120" w:afterLines="50" w:after="120"/>
              <w:jc w:val="both"/>
              <w:rPr>
                <w:rFonts w:ascii="Times New Roman" w:hAnsi="Times New Roman" w:cs="Times New Roman"/>
                <w:sz w:val="20"/>
                <w:szCs w:val="20"/>
              </w:rPr>
            </w:pPr>
          </w:p>
        </w:tc>
      </w:tr>
      <w:tr w:rsidR="00BC4243" w:rsidRPr="00FC11D9" w14:paraId="5D6D234C" w14:textId="77777777" w:rsidTr="00E9684A">
        <w:tc>
          <w:tcPr>
            <w:tcW w:w="781" w:type="pct"/>
          </w:tcPr>
          <w:p w14:paraId="79D827C9" w14:textId="524A8028" w:rsidR="00BC4243" w:rsidRPr="00FC11D9" w:rsidRDefault="00BC4243"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47B560F" w14:textId="0F23626A" w:rsidR="00BC4243" w:rsidRPr="00FC11D9" w:rsidRDefault="00BC4243" w:rsidP="00893D12">
            <w:pPr>
              <w:spacing w:beforeLines="50" w:before="120" w:afterLines="50" w:after="120"/>
              <w:jc w:val="both"/>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AA16A05" w14:textId="77777777" w:rsidR="00BC4243" w:rsidRPr="00FC11D9" w:rsidRDefault="00BC4243" w:rsidP="00893D12">
            <w:pPr>
              <w:spacing w:beforeLines="50" w:before="120" w:afterLines="50" w:after="120"/>
              <w:jc w:val="both"/>
              <w:rPr>
                <w:rFonts w:ascii="Times New Roman" w:hAnsi="Times New Roman" w:cs="Times New Roman"/>
                <w:sz w:val="20"/>
                <w:szCs w:val="20"/>
              </w:rPr>
            </w:pPr>
          </w:p>
        </w:tc>
      </w:tr>
      <w:tr w:rsidR="00BC4243" w:rsidRPr="00FC11D9" w14:paraId="799E4A7D" w14:textId="77777777" w:rsidTr="00E9684A">
        <w:tc>
          <w:tcPr>
            <w:tcW w:w="781" w:type="pct"/>
          </w:tcPr>
          <w:p w14:paraId="3EF00083" w14:textId="53972D55" w:rsidR="00BC4243"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18507CA1" w14:textId="2F99F5FE" w:rsidR="00BC4243"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62C9FA90" w14:textId="02773374" w:rsidR="00BC4243"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We don’t need to tight this capability to only CLTM but it can be more general for LTM and CLTM.</w:t>
            </w:r>
          </w:p>
        </w:tc>
      </w:tr>
      <w:tr w:rsidR="00BC4243" w:rsidRPr="00FC11D9" w14:paraId="696A7875" w14:textId="77777777" w:rsidTr="00E9684A">
        <w:tc>
          <w:tcPr>
            <w:tcW w:w="781" w:type="pct"/>
          </w:tcPr>
          <w:p w14:paraId="489C97FE" w14:textId="43C8908E" w:rsidR="00BC4243" w:rsidRPr="00FC11D9"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3A7FCB68" w14:textId="6594DD53" w:rsidR="00BC4243" w:rsidRPr="00FC11D9"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 but</w:t>
            </w:r>
          </w:p>
        </w:tc>
        <w:tc>
          <w:tcPr>
            <w:tcW w:w="3500" w:type="pct"/>
          </w:tcPr>
          <w:p w14:paraId="7BA9B6E0" w14:textId="77777777" w:rsidR="00BC4243"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agree a capability is needed, but whether it is per-band or per-UE needs clarification. </w:t>
            </w:r>
            <w:r w:rsidRPr="00383A8C">
              <w:rPr>
                <w:rFonts w:ascii="Times New Roman" w:hAnsi="Times New Roman" w:cs="Times New Roman"/>
                <w:sz w:val="20"/>
                <w:szCs w:val="20"/>
              </w:rPr>
              <w:t>For per-band, whether network only check the source band? Or need to check both source band and target band (where preamble is sent)?</w:t>
            </w:r>
          </w:p>
          <w:p w14:paraId="53AB3058" w14:textId="21F18443" w:rsidR="00AD4375" w:rsidRPr="00FC11D9" w:rsidRDefault="00AD4375"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n addition, this relates to the outcome of Q8, if separate early TA-measurement capability is introduced for CLTM, then that capability should already contain the support of new TA MAC CE.  (We answer Yes to Q</w:t>
            </w:r>
            <w:r w:rsidR="008D56D2">
              <w:rPr>
                <w:rFonts w:ascii="Times New Roman" w:hAnsi="Times New Roman" w:cs="Times New Roman"/>
                <w:sz w:val="20"/>
                <w:szCs w:val="20"/>
              </w:rPr>
              <w:t>9 because we answer Yes to Q8</w:t>
            </w:r>
            <w:r>
              <w:rPr>
                <w:rFonts w:ascii="Times New Roman" w:hAnsi="Times New Roman" w:cs="Times New Roman"/>
                <w:sz w:val="20"/>
                <w:szCs w:val="20"/>
              </w:rPr>
              <w:t>)</w:t>
            </w:r>
          </w:p>
        </w:tc>
      </w:tr>
      <w:tr w:rsidR="00195D60" w:rsidRPr="00FC11D9" w14:paraId="1954E50E" w14:textId="77777777" w:rsidTr="00E9684A">
        <w:tc>
          <w:tcPr>
            <w:tcW w:w="781" w:type="pct"/>
          </w:tcPr>
          <w:p w14:paraId="349C0E33" w14:textId="5086482B"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D9915E" w14:textId="4A8B770E"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2AAB0FE" w14:textId="77777777" w:rsidR="00195D60" w:rsidRPr="00FC11D9" w:rsidRDefault="00195D60" w:rsidP="00893D12">
            <w:pPr>
              <w:spacing w:beforeLines="50" w:before="120" w:afterLines="50" w:after="120"/>
              <w:jc w:val="both"/>
              <w:rPr>
                <w:rFonts w:ascii="Times New Roman" w:hAnsi="Times New Roman" w:cs="Times New Roman"/>
                <w:sz w:val="20"/>
                <w:szCs w:val="20"/>
              </w:rPr>
            </w:pPr>
          </w:p>
        </w:tc>
      </w:tr>
      <w:tr w:rsidR="00C77992" w:rsidRPr="00FC11D9" w14:paraId="2CA1D511" w14:textId="77777777" w:rsidTr="00E9684A">
        <w:tc>
          <w:tcPr>
            <w:tcW w:w="781" w:type="pct"/>
          </w:tcPr>
          <w:p w14:paraId="54436357" w14:textId="1323ABE7"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3846F2A6" w14:textId="5A866694"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4D78F51"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r>
    </w:tbl>
    <w:p w14:paraId="68E40966" w14:textId="77777777" w:rsidR="00EF11AD" w:rsidRDefault="00EF11AD" w:rsidP="00893D12">
      <w:pPr>
        <w:spacing w:beforeLines="50" w:before="120" w:afterLines="50" w:after="120"/>
        <w:jc w:val="both"/>
        <w:rPr>
          <w:rFonts w:ascii="Times New Roman" w:eastAsia="宋体" w:hAnsi="Times New Roman" w:cs="Times New Roman"/>
          <w:b/>
          <w:sz w:val="20"/>
          <w:szCs w:val="20"/>
        </w:rPr>
      </w:pPr>
    </w:p>
    <w:p w14:paraId="25C7CD20" w14:textId="77777777" w:rsidR="005B7B19" w:rsidRPr="00A01887" w:rsidRDefault="005B7B19"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7D1514A5" w14:textId="77777777" w:rsidR="005B7B19" w:rsidRPr="00A01887" w:rsidRDefault="005B7B19"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2CC5FDD8" w14:textId="35FDA41E" w:rsidR="005B7B19" w:rsidRDefault="005B7B19"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361AC8">
        <w:rPr>
          <w:rFonts w:ascii="Times New Roman" w:eastAsia="宋体" w:hAnsi="Times New Roman" w:cs="Times New Roman" w:hint="eastAsia"/>
          <w:color w:val="0070C0"/>
          <w:sz w:val="20"/>
          <w:szCs w:val="20"/>
        </w:rPr>
        <w:t>:7</w:t>
      </w:r>
    </w:p>
    <w:p w14:paraId="7A2C4366" w14:textId="4AE02DB5" w:rsidR="005B7B19" w:rsidRPr="00A01887" w:rsidRDefault="00A07595" w:rsidP="00893D12">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All the companies agree that </w:t>
      </w:r>
      <w:r w:rsidRPr="00A07595">
        <w:rPr>
          <w:rFonts w:ascii="Times New Roman" w:hAnsi="Times New Roman" w:cs="Times New Roman"/>
          <w:color w:val="0070C0"/>
          <w:sz w:val="20"/>
          <w:szCs w:val="20"/>
        </w:rPr>
        <w:t>a new capability needs to be defined for TA in</w:t>
      </w:r>
      <w:r>
        <w:rPr>
          <w:rFonts w:ascii="Times New Roman" w:hAnsi="Times New Roman" w:cs="Times New Roman"/>
          <w:color w:val="0070C0"/>
          <w:sz w:val="20"/>
          <w:szCs w:val="20"/>
        </w:rPr>
        <w:t>dication in the context of CLTM</w:t>
      </w:r>
      <w:r>
        <w:rPr>
          <w:rFonts w:ascii="Times New Roman" w:hAnsi="Times New Roman" w:cs="Times New Roman" w:hint="eastAsia"/>
          <w:color w:val="0070C0"/>
          <w:sz w:val="20"/>
          <w:szCs w:val="20"/>
        </w:rPr>
        <w:t xml:space="preserve">. However, One company </w:t>
      </w:r>
      <w:r w:rsidR="00383A8C">
        <w:rPr>
          <w:rFonts w:ascii="Times New Roman" w:hAnsi="Times New Roman" w:cs="Times New Roman" w:hint="eastAsia"/>
          <w:color w:val="0070C0"/>
          <w:sz w:val="20"/>
          <w:szCs w:val="20"/>
        </w:rPr>
        <w:t xml:space="preserve">want to clarify </w:t>
      </w:r>
      <w:r w:rsidR="00383A8C" w:rsidRPr="00383A8C">
        <w:rPr>
          <w:rFonts w:ascii="Times New Roman" w:hAnsi="Times New Roman" w:cs="Times New Roman"/>
          <w:color w:val="0070C0"/>
          <w:sz w:val="20"/>
          <w:szCs w:val="20"/>
        </w:rPr>
        <w:t>whether network only check the source band</w:t>
      </w:r>
      <w:r w:rsidR="00383A8C" w:rsidRPr="00383A8C">
        <w:rPr>
          <w:rFonts w:ascii="Times New Roman" w:hAnsi="Times New Roman" w:cs="Times New Roman" w:hint="eastAsia"/>
          <w:color w:val="0070C0"/>
          <w:sz w:val="20"/>
          <w:szCs w:val="20"/>
        </w:rPr>
        <w:t xml:space="preserve"> </w:t>
      </w:r>
      <w:r w:rsidR="00383A8C">
        <w:rPr>
          <w:rFonts w:ascii="Times New Roman" w:hAnsi="Times New Roman" w:cs="Times New Roman" w:hint="eastAsia"/>
          <w:color w:val="0070C0"/>
          <w:sz w:val="20"/>
          <w:szCs w:val="20"/>
        </w:rPr>
        <w:t xml:space="preserve">if it is </w:t>
      </w:r>
      <w:proofErr w:type="gramStart"/>
      <w:r w:rsidR="00383A8C">
        <w:rPr>
          <w:rFonts w:ascii="Times New Roman" w:hAnsi="Times New Roman" w:cs="Times New Roman" w:hint="eastAsia"/>
          <w:color w:val="0070C0"/>
          <w:sz w:val="20"/>
          <w:szCs w:val="20"/>
        </w:rPr>
        <w:t>a per</w:t>
      </w:r>
      <w:proofErr w:type="gramEnd"/>
      <w:r w:rsidR="00383A8C">
        <w:rPr>
          <w:rFonts w:ascii="Times New Roman" w:hAnsi="Times New Roman" w:cs="Times New Roman" w:hint="eastAsia"/>
          <w:color w:val="0070C0"/>
          <w:sz w:val="20"/>
          <w:szCs w:val="20"/>
        </w:rPr>
        <w:t xml:space="preserve"> band capability and </w:t>
      </w:r>
      <w:r>
        <w:rPr>
          <w:rFonts w:ascii="Times New Roman" w:hAnsi="Times New Roman" w:cs="Times New Roman" w:hint="eastAsia"/>
          <w:color w:val="0070C0"/>
          <w:sz w:val="20"/>
          <w:szCs w:val="20"/>
        </w:rPr>
        <w:t xml:space="preserve">think it could be part of </w:t>
      </w:r>
      <w:r w:rsidRPr="00A07595">
        <w:rPr>
          <w:rFonts w:ascii="Times New Roman" w:hAnsi="Times New Roman" w:cs="Times New Roman"/>
          <w:color w:val="0070C0"/>
          <w:sz w:val="20"/>
          <w:szCs w:val="20"/>
        </w:rPr>
        <w:t>separate early TA-measurement capability</w:t>
      </w:r>
      <w:r>
        <w:rPr>
          <w:rFonts w:ascii="Times New Roman" w:hAnsi="Times New Roman" w:cs="Times New Roman" w:hint="eastAsia"/>
          <w:color w:val="0070C0"/>
          <w:sz w:val="20"/>
          <w:szCs w:val="20"/>
        </w:rPr>
        <w:t xml:space="preserve"> of </w:t>
      </w:r>
      <w:r w:rsidR="00F13378">
        <w:rPr>
          <w:rFonts w:ascii="Times New Roman" w:hAnsi="Times New Roman" w:cs="Times New Roman"/>
          <w:color w:val="0070C0"/>
          <w:sz w:val="20"/>
          <w:szCs w:val="20"/>
        </w:rPr>
        <w:t>CLTM (</w:t>
      </w:r>
      <w:r>
        <w:rPr>
          <w:rFonts w:ascii="Times New Roman" w:hAnsi="Times New Roman" w:cs="Times New Roman" w:hint="eastAsia"/>
          <w:color w:val="0070C0"/>
          <w:sz w:val="20"/>
          <w:szCs w:val="20"/>
        </w:rPr>
        <w:t xml:space="preserve">as proposed in P8b). </w:t>
      </w:r>
      <w:r w:rsidR="00383A8C">
        <w:rPr>
          <w:rFonts w:ascii="Times New Roman" w:hAnsi="Times New Roman" w:cs="Times New Roman" w:hint="eastAsia"/>
          <w:color w:val="0070C0"/>
          <w:sz w:val="20"/>
          <w:szCs w:val="20"/>
        </w:rPr>
        <w:t xml:space="preserve">The </w:t>
      </w:r>
      <w:r w:rsidR="00383A8C">
        <w:rPr>
          <w:rFonts w:ascii="Times New Roman" w:hAnsi="Times New Roman" w:cs="Times New Roman"/>
          <w:color w:val="0070C0"/>
          <w:sz w:val="20"/>
          <w:szCs w:val="20"/>
        </w:rPr>
        <w:t>rapporteur understands</w:t>
      </w:r>
      <w:r w:rsidR="00383A8C">
        <w:rPr>
          <w:rFonts w:ascii="Times New Roman" w:hAnsi="Times New Roman" w:cs="Times New Roman" w:hint="eastAsia"/>
          <w:color w:val="0070C0"/>
          <w:sz w:val="20"/>
          <w:szCs w:val="20"/>
        </w:rPr>
        <w:t xml:space="preserve"> it should be the source band. </w:t>
      </w:r>
      <w:r>
        <w:rPr>
          <w:rFonts w:ascii="Times New Roman" w:hAnsi="Times New Roman" w:cs="Times New Roman" w:hint="eastAsia"/>
          <w:color w:val="0070C0"/>
          <w:sz w:val="20"/>
          <w:szCs w:val="20"/>
        </w:rPr>
        <w:t xml:space="preserve">One company </w:t>
      </w:r>
      <w:r w:rsidR="00524DB7">
        <w:rPr>
          <w:rFonts w:ascii="Times New Roman" w:hAnsi="Times New Roman" w:cs="Times New Roman"/>
          <w:color w:val="0070C0"/>
          <w:sz w:val="20"/>
          <w:szCs w:val="20"/>
        </w:rPr>
        <w:t>thinks</w:t>
      </w:r>
      <w:r>
        <w:rPr>
          <w:rFonts w:ascii="Times New Roman" w:hAnsi="Times New Roman" w:cs="Times New Roman" w:hint="eastAsia"/>
          <w:color w:val="0070C0"/>
          <w:sz w:val="20"/>
          <w:szCs w:val="20"/>
        </w:rPr>
        <w:t xml:space="preserve"> this capability can be </w:t>
      </w:r>
      <w:r w:rsidRPr="00A07595">
        <w:rPr>
          <w:rFonts w:ascii="Times New Roman" w:hAnsi="Times New Roman" w:cs="Times New Roman"/>
          <w:color w:val="0070C0"/>
          <w:sz w:val="20"/>
          <w:szCs w:val="20"/>
        </w:rPr>
        <w:t>more general for LTM and CLTM</w:t>
      </w:r>
      <w:r>
        <w:rPr>
          <w:rFonts w:ascii="Times New Roman" w:hAnsi="Times New Roman" w:cs="Times New Roman" w:hint="eastAsia"/>
          <w:color w:val="0070C0"/>
          <w:sz w:val="20"/>
          <w:szCs w:val="20"/>
        </w:rPr>
        <w:t xml:space="preserve">. </w:t>
      </w:r>
      <w:r>
        <w:rPr>
          <w:rFonts w:ascii="Times New Roman" w:hAnsi="Times New Roman" w:cs="Times New Roman"/>
          <w:color w:val="0070C0"/>
          <w:sz w:val="20"/>
          <w:szCs w:val="20"/>
        </w:rPr>
        <w:t>The</w:t>
      </w:r>
      <w:r>
        <w:rPr>
          <w:rFonts w:ascii="Times New Roman" w:hAnsi="Times New Roman" w:cs="Times New Roman" w:hint="eastAsia"/>
          <w:color w:val="0070C0"/>
          <w:sz w:val="20"/>
          <w:szCs w:val="20"/>
        </w:rPr>
        <w:t xml:space="preserve"> </w:t>
      </w:r>
      <w:r w:rsidR="00524DB7" w:rsidRPr="00524DB7">
        <w:rPr>
          <w:rFonts w:ascii="Times New Roman" w:hAnsi="Times New Roman" w:cs="Times New Roman"/>
          <w:color w:val="0070C0"/>
          <w:sz w:val="20"/>
          <w:szCs w:val="20"/>
        </w:rPr>
        <w:t>rapporteur</w:t>
      </w:r>
      <w:r w:rsidR="00524DB7" w:rsidRPr="00524DB7">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think</w:t>
      </w:r>
      <w:r w:rsidR="00524DB7">
        <w:rPr>
          <w:rFonts w:ascii="Times New Roman" w:hAnsi="Times New Roman" w:cs="Times New Roman" w:hint="eastAsia"/>
          <w:color w:val="0070C0"/>
          <w:sz w:val="20"/>
          <w:szCs w:val="20"/>
        </w:rPr>
        <w:t>s</w:t>
      </w:r>
      <w:r>
        <w:rPr>
          <w:rFonts w:ascii="Times New Roman" w:hAnsi="Times New Roman" w:cs="Times New Roman" w:hint="eastAsia"/>
          <w:color w:val="0070C0"/>
          <w:sz w:val="20"/>
          <w:szCs w:val="20"/>
        </w:rPr>
        <w:t xml:space="preserve"> the early TA MAC CE is only for CLTM,</w:t>
      </w:r>
      <w:r w:rsidR="00F13378">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 xml:space="preserve">it seems not feasible to make it as a general capability for both </w:t>
      </w:r>
      <w:r w:rsidRPr="00A07595">
        <w:rPr>
          <w:rFonts w:ascii="Times New Roman" w:hAnsi="Times New Roman" w:cs="Times New Roman"/>
          <w:color w:val="0070C0"/>
          <w:sz w:val="20"/>
          <w:szCs w:val="20"/>
        </w:rPr>
        <w:t>LTM and CLTM</w:t>
      </w:r>
      <w:r>
        <w:rPr>
          <w:rFonts w:ascii="Times New Roman" w:hAnsi="Times New Roman" w:cs="Times New Roman" w:hint="eastAsia"/>
          <w:color w:val="0070C0"/>
          <w:sz w:val="20"/>
          <w:szCs w:val="20"/>
        </w:rPr>
        <w:t>.</w:t>
      </w:r>
    </w:p>
    <w:p w14:paraId="7E6861D5" w14:textId="77777777" w:rsidR="00F13378" w:rsidRDefault="00F13378"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420EB279" w14:textId="77777777" w:rsidR="00B20BED" w:rsidRPr="00B20BED" w:rsidRDefault="00B20BED" w:rsidP="00893D12">
      <w:pPr>
        <w:spacing w:beforeLines="50" w:before="120" w:afterLines="100" w:after="240"/>
        <w:jc w:val="both"/>
        <w:rPr>
          <w:rFonts w:ascii="Times New Roman" w:hAnsi="Times New Roman" w:cs="Times New Roman"/>
          <w:sz w:val="20"/>
          <w:szCs w:val="20"/>
        </w:rPr>
      </w:pPr>
      <w:r w:rsidRPr="00B20BED">
        <w:rPr>
          <w:rFonts w:ascii="Times New Roman" w:eastAsia="宋体" w:hAnsi="Times New Roman" w:cs="Times New Roman"/>
          <w:color w:val="0070C0"/>
          <w:sz w:val="20"/>
          <w:szCs w:val="20"/>
          <w:highlight w:val="green"/>
        </w:rPr>
        <w:t>[</w:t>
      </w:r>
      <w:r w:rsidRPr="00B20BED">
        <w:rPr>
          <w:rFonts w:ascii="Times New Roman" w:hAnsi="Times New Roman" w:cs="Times New Roman"/>
          <w:sz w:val="20"/>
          <w:szCs w:val="20"/>
          <w:highlight w:val="green"/>
          <w:lang w:eastAsia="ko-KR"/>
        </w:rPr>
        <w:t>Potential easy agreement</w:t>
      </w:r>
      <w:r w:rsidRPr="00B20BED">
        <w:rPr>
          <w:rFonts w:ascii="Times New Roman" w:eastAsia="宋体" w:hAnsi="Times New Roman" w:cs="Times New Roman"/>
          <w:color w:val="0070C0"/>
          <w:sz w:val="20"/>
          <w:szCs w:val="20"/>
          <w:highlight w:val="green"/>
        </w:rPr>
        <w:t>]</w:t>
      </w:r>
    </w:p>
    <w:p w14:paraId="1909A156" w14:textId="092668F1" w:rsidR="005B7B19" w:rsidRPr="005B7B19" w:rsidRDefault="005B7B19" w:rsidP="00893D12">
      <w:pPr>
        <w:spacing w:beforeLines="50" w:before="120" w:afterLines="50" w:after="120"/>
        <w:jc w:val="both"/>
        <w:rPr>
          <w:rFonts w:ascii="Times New Roman" w:eastAsia="宋体" w:hAnsi="Times New Roman" w:cs="Times New Roman"/>
          <w:b/>
          <w:sz w:val="20"/>
          <w:szCs w:val="20"/>
        </w:rPr>
      </w:pPr>
      <w:r w:rsidRPr="005B7B19">
        <w:rPr>
          <w:rFonts w:ascii="Times New Roman" w:eastAsia="宋体" w:hAnsi="Times New Roman" w:cs="Times New Roman"/>
          <w:b/>
          <w:color w:val="0070C0"/>
          <w:sz w:val="20"/>
          <w:szCs w:val="20"/>
        </w:rPr>
        <w:t>Proposal 9: Define a per-band capability, such as “cltm-TA-Indication-r19”. This capability serves to indicate whether the UE can support TA indication within the early TA MAC CE for conditional LTM.</w:t>
      </w:r>
    </w:p>
    <w:p w14:paraId="217F2554" w14:textId="77777777" w:rsidR="005B7B19" w:rsidRPr="00FC11D9" w:rsidRDefault="005B7B19" w:rsidP="00893D12">
      <w:pPr>
        <w:spacing w:beforeLines="50" w:before="120" w:afterLines="50" w:after="120"/>
        <w:jc w:val="both"/>
        <w:rPr>
          <w:rFonts w:ascii="Times New Roman" w:eastAsia="宋体" w:hAnsi="Times New Roman" w:cs="Times New Roman"/>
          <w:b/>
          <w:sz w:val="20"/>
          <w:szCs w:val="20"/>
        </w:rPr>
      </w:pPr>
    </w:p>
    <w:p w14:paraId="0F497A8E" w14:textId="77777777" w:rsidR="0081676B" w:rsidRPr="00FC11D9" w:rsidRDefault="0081676B" w:rsidP="00893D12">
      <w:pPr>
        <w:spacing w:beforeLines="50" w:before="120" w:afterLines="50" w:after="120"/>
        <w:jc w:val="both"/>
        <w:rPr>
          <w:rFonts w:ascii="Times New Roman" w:eastAsia="MS Mincho" w:hAnsi="Times New Roman" w:cs="Times New Roman"/>
          <w:sz w:val="20"/>
          <w:szCs w:val="20"/>
        </w:rPr>
      </w:pPr>
      <w:r w:rsidRPr="00FC11D9">
        <w:rPr>
          <w:rFonts w:ascii="Times New Roman" w:eastAsia="宋体"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14:paraId="10EF4DAA" w14:textId="77777777" w:rsidR="00FC11D9" w:rsidRPr="00FC11D9" w:rsidRDefault="0081676B" w:rsidP="00893D12">
      <w:pPr>
        <w:spacing w:beforeLines="50" w:before="120" w:afterLines="50" w:after="12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14:paraId="47832F73" w14:textId="77777777" w:rsidR="00230EC1" w:rsidRPr="00D17750" w:rsidRDefault="00230EC1"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14:paraId="0EC02D91" w14:textId="77777777" w:rsidR="00230EC1" w:rsidRPr="00D17750" w:rsidRDefault="00230EC1"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10</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63C76FEA" w14:textId="77777777" w:rsidTr="00E9684A">
        <w:tc>
          <w:tcPr>
            <w:tcW w:w="781" w:type="pct"/>
          </w:tcPr>
          <w:p w14:paraId="7DA0BE88"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ABA63B7"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7B902424" w14:textId="77777777" w:rsidR="00EF11AD" w:rsidRPr="00FC11D9" w:rsidRDefault="00EF11AD"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F0F8194" w14:textId="77777777" w:rsidTr="00E9684A">
        <w:tc>
          <w:tcPr>
            <w:tcW w:w="781" w:type="pct"/>
          </w:tcPr>
          <w:p w14:paraId="751D4124" w14:textId="5F00E579" w:rsidR="00EF11AD" w:rsidRPr="00FC11D9" w:rsidRDefault="002848E6"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719" w:type="pct"/>
          </w:tcPr>
          <w:p w14:paraId="7E58F9CF" w14:textId="5484A917" w:rsidR="00EF11AD" w:rsidRPr="00FC11D9" w:rsidRDefault="002848E6" w:rsidP="00893D12">
            <w:pPr>
              <w:pStyle w:val="a5"/>
              <w:tabs>
                <w:tab w:val="right" w:leader="dot" w:pos="9629"/>
              </w:tabs>
              <w:jc w:val="both"/>
              <w:rPr>
                <w:rFonts w:ascii="Times New Roman" w:hAnsi="Times New Roman" w:cs="Times New Roman"/>
                <w:sz w:val="20"/>
                <w:szCs w:val="20"/>
              </w:rPr>
            </w:pPr>
            <w:r>
              <w:rPr>
                <w:rFonts w:ascii="Times New Roman" w:hAnsi="Times New Roman" w:cs="Times New Roman" w:hint="eastAsia"/>
                <w:sz w:val="20"/>
                <w:szCs w:val="20"/>
              </w:rPr>
              <w:t>Yes</w:t>
            </w:r>
          </w:p>
        </w:tc>
        <w:tc>
          <w:tcPr>
            <w:tcW w:w="3500" w:type="pct"/>
          </w:tcPr>
          <w:p w14:paraId="36748498" w14:textId="77777777" w:rsidR="00EF11AD" w:rsidRPr="00FC11D9" w:rsidRDefault="00EF11AD" w:rsidP="00893D12">
            <w:pPr>
              <w:jc w:val="both"/>
              <w:rPr>
                <w:rFonts w:ascii="Times New Roman" w:hAnsi="Times New Roman" w:cs="Times New Roman"/>
                <w:sz w:val="20"/>
                <w:szCs w:val="20"/>
                <w:lang w:val="en-GB"/>
              </w:rPr>
            </w:pPr>
          </w:p>
        </w:tc>
      </w:tr>
      <w:tr w:rsidR="00EF11AD" w:rsidRPr="00FC11D9" w14:paraId="270B5879" w14:textId="77777777" w:rsidTr="00E9684A">
        <w:tc>
          <w:tcPr>
            <w:tcW w:w="781" w:type="pct"/>
          </w:tcPr>
          <w:p w14:paraId="00EAD3C0" w14:textId="214A1762" w:rsidR="00EF11AD"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4BCA1D14" w14:textId="7D23459B" w:rsidR="00EF11AD" w:rsidRPr="00FC11D9"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3CA682D" w14:textId="77777777" w:rsidR="00EF11AD" w:rsidRPr="00FC11D9" w:rsidRDefault="00EF11AD" w:rsidP="00893D12">
            <w:pPr>
              <w:spacing w:beforeLines="50" w:before="120" w:afterLines="50" w:after="120"/>
              <w:jc w:val="both"/>
              <w:rPr>
                <w:rFonts w:ascii="Times New Roman" w:hAnsi="Times New Roman" w:cs="Times New Roman"/>
                <w:sz w:val="20"/>
                <w:szCs w:val="20"/>
              </w:rPr>
            </w:pPr>
          </w:p>
        </w:tc>
      </w:tr>
      <w:tr w:rsidR="00E2251F" w:rsidRPr="00FC11D9" w14:paraId="07A03EA0" w14:textId="77777777" w:rsidTr="00E9684A">
        <w:tc>
          <w:tcPr>
            <w:tcW w:w="781" w:type="pct"/>
          </w:tcPr>
          <w:p w14:paraId="794DD06D" w14:textId="5F6DD36C" w:rsidR="00E2251F" w:rsidRPr="00FC11D9" w:rsidRDefault="00E2251F"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941E7D3" w14:textId="1354D29E" w:rsidR="00E2251F" w:rsidRPr="00FC11D9" w:rsidRDefault="00E2251F" w:rsidP="00893D12">
            <w:pPr>
              <w:spacing w:beforeLines="50" w:before="120" w:afterLines="50" w:after="120"/>
              <w:jc w:val="both"/>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06757CE" w14:textId="77777777" w:rsidR="00E2251F" w:rsidRPr="00FC11D9" w:rsidRDefault="00E2251F" w:rsidP="00893D12">
            <w:pPr>
              <w:spacing w:beforeLines="50" w:before="120" w:afterLines="50" w:after="120"/>
              <w:jc w:val="both"/>
              <w:rPr>
                <w:rFonts w:ascii="Times New Roman" w:hAnsi="Times New Roman" w:cs="Times New Roman"/>
                <w:sz w:val="20"/>
                <w:szCs w:val="20"/>
              </w:rPr>
            </w:pPr>
          </w:p>
        </w:tc>
      </w:tr>
      <w:tr w:rsidR="00E2251F" w:rsidRPr="00FC11D9" w14:paraId="1976D353" w14:textId="77777777" w:rsidTr="00E9684A">
        <w:tc>
          <w:tcPr>
            <w:tcW w:w="781" w:type="pct"/>
          </w:tcPr>
          <w:p w14:paraId="298F29DD" w14:textId="1DEB40B1" w:rsidR="00E2251F"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5BD6D" w14:textId="75FD496C" w:rsidR="00E2251F" w:rsidRPr="00FC11D9" w:rsidRDefault="005C21D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280FD01" w14:textId="77777777" w:rsidR="00E2251F" w:rsidRPr="00FC11D9" w:rsidRDefault="00E2251F" w:rsidP="00893D12">
            <w:pPr>
              <w:spacing w:beforeLines="50" w:before="120" w:afterLines="50" w:after="120"/>
              <w:jc w:val="both"/>
              <w:rPr>
                <w:rFonts w:ascii="Times New Roman" w:hAnsi="Times New Roman" w:cs="Times New Roman"/>
                <w:sz w:val="20"/>
                <w:szCs w:val="20"/>
              </w:rPr>
            </w:pPr>
          </w:p>
        </w:tc>
      </w:tr>
      <w:tr w:rsidR="00E2251F" w:rsidRPr="00FC11D9" w14:paraId="5349D646" w14:textId="77777777" w:rsidTr="00E9684A">
        <w:tc>
          <w:tcPr>
            <w:tcW w:w="781" w:type="pct"/>
          </w:tcPr>
          <w:p w14:paraId="7E95E752" w14:textId="64C3FF01" w:rsidR="00E2251F" w:rsidRPr="00FC11D9" w:rsidRDefault="008D56D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7D842A1" w14:textId="59982E3E" w:rsidR="00E2251F" w:rsidRPr="00FC11D9" w:rsidRDefault="008D56D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E80EE7C" w14:textId="77777777" w:rsidR="00E2251F" w:rsidRPr="00FC11D9" w:rsidRDefault="00E2251F" w:rsidP="00893D12">
            <w:pPr>
              <w:spacing w:beforeLines="50" w:before="120" w:afterLines="50" w:after="120"/>
              <w:jc w:val="both"/>
              <w:rPr>
                <w:rFonts w:ascii="Times New Roman" w:hAnsi="Times New Roman" w:cs="Times New Roman"/>
                <w:sz w:val="20"/>
                <w:szCs w:val="20"/>
              </w:rPr>
            </w:pPr>
          </w:p>
        </w:tc>
      </w:tr>
      <w:tr w:rsidR="00195D60" w:rsidRPr="00FC11D9" w14:paraId="241B7425" w14:textId="77777777" w:rsidTr="00E9684A">
        <w:tc>
          <w:tcPr>
            <w:tcW w:w="781" w:type="pct"/>
          </w:tcPr>
          <w:p w14:paraId="52AE235B" w14:textId="6E8C1C1C"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D8F316C" w14:textId="101F58AF" w:rsidR="00195D60" w:rsidRPr="00FC11D9" w:rsidRDefault="00195D60"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967F47E" w14:textId="77777777" w:rsidR="00195D60" w:rsidRPr="00FC11D9" w:rsidRDefault="00195D60" w:rsidP="00893D12">
            <w:pPr>
              <w:spacing w:beforeLines="50" w:before="120" w:afterLines="50" w:after="120"/>
              <w:jc w:val="both"/>
              <w:rPr>
                <w:rFonts w:ascii="Times New Roman" w:hAnsi="Times New Roman" w:cs="Times New Roman"/>
                <w:sz w:val="20"/>
                <w:szCs w:val="20"/>
              </w:rPr>
            </w:pPr>
          </w:p>
        </w:tc>
      </w:tr>
      <w:tr w:rsidR="00C77992" w:rsidRPr="00FC11D9" w14:paraId="0032F2F8" w14:textId="77777777" w:rsidTr="00E9684A">
        <w:tc>
          <w:tcPr>
            <w:tcW w:w="781" w:type="pct"/>
          </w:tcPr>
          <w:p w14:paraId="21130422" w14:textId="23A24B25" w:rsidR="00C77992"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71925C39" w14:textId="24298DF4"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6E8E8AD"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r>
    </w:tbl>
    <w:p w14:paraId="4C437859" w14:textId="77777777" w:rsidR="00FA1FFF" w:rsidRDefault="00FA1FFF" w:rsidP="00893D12">
      <w:pPr>
        <w:pStyle w:val="EmailDiscussion2"/>
        <w:ind w:left="0" w:firstLine="0"/>
        <w:jc w:val="both"/>
        <w:rPr>
          <w:rFonts w:ascii="Times New Roman" w:eastAsiaTheme="minorEastAsia" w:hAnsi="Times New Roman" w:cs="Times New Roman"/>
          <w:sz w:val="20"/>
          <w:szCs w:val="20"/>
          <w:lang w:val="fi-FI" w:eastAsia="zh-CN"/>
        </w:rPr>
      </w:pPr>
    </w:p>
    <w:p w14:paraId="4474F3C2" w14:textId="77777777" w:rsidR="00F54C9E" w:rsidRPr="00A01887" w:rsidRDefault="00F54C9E" w:rsidP="00893D12">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55B830C4" w14:textId="77777777" w:rsidR="00F54C9E" w:rsidRPr="00A01887" w:rsidRDefault="00F54C9E" w:rsidP="00893D12">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1633C07F" w14:textId="77777777" w:rsidR="00F54C9E" w:rsidRDefault="00F54C9E" w:rsidP="00893D12">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eastAsia="宋体" w:hAnsi="Times New Roman" w:cs="Times New Roman" w:hint="eastAsia"/>
          <w:color w:val="0070C0"/>
          <w:sz w:val="20"/>
          <w:szCs w:val="20"/>
        </w:rPr>
        <w:t>:7</w:t>
      </w:r>
    </w:p>
    <w:p w14:paraId="5A6C9430" w14:textId="4D436DF8" w:rsidR="00F54C9E" w:rsidRPr="00A01887" w:rsidRDefault="00942A5C" w:rsidP="00893D12">
      <w:pPr>
        <w:tabs>
          <w:tab w:val="left" w:pos="3464"/>
        </w:tabs>
        <w:spacing w:beforeLines="50" w:before="120" w:afterLines="100" w:after="240"/>
        <w:jc w:val="both"/>
        <w:rPr>
          <w:rFonts w:ascii="Times New Roman" w:hAnsi="Times New Roman" w:cs="Times New Roman"/>
          <w:color w:val="0070C0"/>
          <w:sz w:val="20"/>
          <w:szCs w:val="20"/>
        </w:rPr>
      </w:pPr>
      <w:r w:rsidRPr="00942A5C">
        <w:rPr>
          <w:rFonts w:ascii="Times New Roman" w:hAnsi="Times New Roman" w:cs="Times New Roman"/>
          <w:color w:val="0070C0"/>
          <w:sz w:val="20"/>
          <w:szCs w:val="20"/>
        </w:rPr>
        <w:t>All the companies agree</w:t>
      </w:r>
      <w:r>
        <w:rPr>
          <w:rFonts w:ascii="Times New Roman" w:hAnsi="Times New Roman" w:cs="Times New Roman" w:hint="eastAsia"/>
          <w:color w:val="0070C0"/>
          <w:sz w:val="20"/>
          <w:szCs w:val="20"/>
        </w:rPr>
        <w:t xml:space="preserve"> to r</w:t>
      </w:r>
      <w:r w:rsidRPr="00942A5C">
        <w:rPr>
          <w:rFonts w:ascii="Times New Roman" w:hAnsi="Times New Roman" w:cs="Times New Roman"/>
          <w:color w:val="0070C0"/>
          <w:sz w:val="20"/>
          <w:szCs w:val="20"/>
        </w:rPr>
        <w:t>euse the R18 capability (i.e., ltm-MAC-CE-JointTCI-r18 and ltm-MAC-CE-SeparateTCI-r18) to indicate whether the UE supports MAC-CE activated joint/separate LTM TCI states for CLTM</w:t>
      </w:r>
      <w:r w:rsidR="00F54C9E" w:rsidRPr="00A01887">
        <w:rPr>
          <w:rFonts w:ascii="Times New Roman" w:hAnsi="Times New Roman" w:cs="Times New Roman"/>
          <w:color w:val="0070C0"/>
          <w:sz w:val="20"/>
          <w:szCs w:val="20"/>
        </w:rPr>
        <w:t xml:space="preserve">. </w:t>
      </w:r>
    </w:p>
    <w:p w14:paraId="05EBD826" w14:textId="77777777" w:rsidR="002A4AD7" w:rsidRDefault="002A4AD7" w:rsidP="00893D12">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22D4B800" w14:textId="44B218B1" w:rsidR="00F54C9E" w:rsidRPr="00B20BED" w:rsidRDefault="00B20BED" w:rsidP="00893D12">
      <w:pPr>
        <w:spacing w:beforeLines="50" w:before="120" w:afterLines="100" w:after="240"/>
        <w:jc w:val="both"/>
        <w:rPr>
          <w:rFonts w:ascii="Times New Roman" w:hAnsi="Times New Roman" w:cs="Times New Roman"/>
          <w:sz w:val="20"/>
          <w:szCs w:val="20"/>
        </w:rPr>
      </w:pPr>
      <w:r w:rsidRPr="00B20BED">
        <w:rPr>
          <w:rFonts w:ascii="Times New Roman" w:eastAsia="宋体" w:hAnsi="Times New Roman" w:cs="Times New Roman"/>
          <w:color w:val="0070C0"/>
          <w:sz w:val="20"/>
          <w:szCs w:val="20"/>
          <w:highlight w:val="green"/>
        </w:rPr>
        <w:t>[</w:t>
      </w:r>
      <w:r w:rsidRPr="00B20BED">
        <w:rPr>
          <w:rFonts w:ascii="Times New Roman" w:hAnsi="Times New Roman" w:cs="Times New Roman"/>
          <w:sz w:val="20"/>
          <w:szCs w:val="20"/>
          <w:highlight w:val="green"/>
          <w:lang w:eastAsia="ko-KR"/>
        </w:rPr>
        <w:t>Potential easy agreement</w:t>
      </w:r>
      <w:r w:rsidRPr="00B20BED">
        <w:rPr>
          <w:rFonts w:ascii="Times New Roman" w:eastAsia="宋体" w:hAnsi="Times New Roman" w:cs="Times New Roman"/>
          <w:color w:val="0070C0"/>
          <w:sz w:val="20"/>
          <w:szCs w:val="20"/>
          <w:highlight w:val="green"/>
        </w:rPr>
        <w:t>]</w:t>
      </w:r>
    </w:p>
    <w:p w14:paraId="44D542EA" w14:textId="4E407CD3" w:rsidR="00F54C9E" w:rsidRDefault="00F54C9E" w:rsidP="00893D12">
      <w:pPr>
        <w:pStyle w:val="EmailDiscussion2"/>
        <w:ind w:left="0" w:firstLine="0"/>
        <w:jc w:val="both"/>
        <w:rPr>
          <w:rFonts w:ascii="Times New Roman" w:eastAsia="宋体" w:hAnsi="Times New Roman" w:cs="Times New Roman"/>
          <w:b/>
          <w:color w:val="0070C0"/>
          <w:sz w:val="20"/>
          <w:szCs w:val="20"/>
          <w:lang w:eastAsia="zh-CN"/>
        </w:rPr>
      </w:pPr>
      <w:r w:rsidRPr="00F54C9E">
        <w:rPr>
          <w:rFonts w:ascii="Times New Roman" w:eastAsia="宋体" w:hAnsi="Times New Roman" w:cs="Times New Roman"/>
          <w:b/>
          <w:color w:val="0070C0"/>
          <w:sz w:val="20"/>
          <w:szCs w:val="20"/>
          <w:lang w:eastAsia="zh-CN"/>
        </w:rPr>
        <w:t>Proposal 10: Reuse the R18 capability (i.e., ltm-MAC-CE-JointTCI-r18 and ltm-MAC-CE-SeparateTCI-r18) to indicate whether the UE supports MAC-CE activated joint/separate LTM TCI states for CLTM.</w:t>
      </w:r>
    </w:p>
    <w:p w14:paraId="1B017AE7" w14:textId="77777777" w:rsidR="00F54C9E" w:rsidRPr="00F54C9E" w:rsidRDefault="00F54C9E" w:rsidP="00893D12">
      <w:pPr>
        <w:pStyle w:val="EmailDiscussion2"/>
        <w:ind w:left="0" w:firstLine="0"/>
        <w:jc w:val="both"/>
        <w:rPr>
          <w:rFonts w:ascii="Times New Roman" w:eastAsiaTheme="minorEastAsia" w:hAnsi="Times New Roman" w:cs="Times New Roman"/>
          <w:sz w:val="20"/>
          <w:szCs w:val="20"/>
          <w:lang w:eastAsia="zh-CN"/>
        </w:rPr>
      </w:pPr>
    </w:p>
    <w:p w14:paraId="536CBE0E" w14:textId="77777777" w:rsidR="00E04B37" w:rsidRPr="00A42D54" w:rsidRDefault="00E04B37" w:rsidP="00893D12">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14:paraId="0DC4031E" w14:textId="77777777" w:rsidR="001211F8" w:rsidRPr="004B53D1" w:rsidRDefault="0024049E" w:rsidP="00893D12">
      <w:pPr>
        <w:jc w:val="both"/>
        <w:rPr>
          <w:rFonts w:ascii="Times New Roman" w:eastAsia="宋体" w:hAnsi="Times New Roman" w:cs="Times New Roman"/>
          <w:sz w:val="20"/>
          <w:szCs w:val="20"/>
        </w:rPr>
      </w:pPr>
      <w:r w:rsidRPr="004B53D1">
        <w:rPr>
          <w:rFonts w:ascii="Times New Roman" w:eastAsia="宋体" w:hAnsi="Times New Roman" w:cs="Times New Roman" w:hint="eastAsia"/>
          <w:sz w:val="20"/>
          <w:szCs w:val="20"/>
        </w:rPr>
        <w:t xml:space="preserve">This section is to collect </w:t>
      </w:r>
      <w:r w:rsidRPr="004B53D1">
        <w:rPr>
          <w:rFonts w:ascii="Times New Roman" w:eastAsia="宋体" w:hAnsi="Times New Roman" w:cs="Times New Roman"/>
          <w:sz w:val="20"/>
          <w:szCs w:val="20"/>
        </w:rPr>
        <w:t>other UE capability open issues</w:t>
      </w:r>
      <w:r w:rsidRPr="004B53D1">
        <w:rPr>
          <w:rFonts w:ascii="Times New Roman" w:eastAsia="宋体" w:hAnsi="Times New Roman" w:cs="Times New Roman" w:hint="eastAsia"/>
          <w:sz w:val="20"/>
          <w:szCs w:val="20"/>
        </w:rPr>
        <w:t xml:space="preserve"> identified by companies.</w:t>
      </w:r>
    </w:p>
    <w:p w14:paraId="33B85C2F" w14:textId="77777777" w:rsidR="001211F8" w:rsidRPr="00D17750" w:rsidRDefault="001211F8" w:rsidP="00893D12">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14:paraId="42B53916" w14:textId="77777777" w:rsidR="001211F8" w:rsidRPr="00D17750" w:rsidRDefault="001211F8" w:rsidP="00893D12">
      <w:pPr>
        <w:jc w:val="both"/>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 xml:space="preserve">Do you </w:t>
      </w:r>
      <w:r w:rsidRPr="00D17750">
        <w:rPr>
          <w:rFonts w:ascii="Times New Roman" w:eastAsia="宋体" w:hAnsi="Times New Roman" w:cs="Times New Roman" w:hint="eastAsia"/>
          <w:b/>
          <w:color w:val="0070C0"/>
          <w:sz w:val="20"/>
          <w:szCs w:val="20"/>
        </w:rPr>
        <w:t>identify other UE capability open issues</w:t>
      </w:r>
      <w:r w:rsidRPr="00D17750">
        <w:rPr>
          <w:rFonts w:ascii="Times New Roman" w:eastAsia="宋体" w:hAnsi="Times New Roman" w:cs="Times New Roman"/>
          <w:b/>
          <w:color w:val="0070C0"/>
          <w:sz w:val="20"/>
          <w:szCs w:val="20"/>
        </w:rPr>
        <w:t>?</w:t>
      </w:r>
      <w:r w:rsidR="00CE4BBE" w:rsidRPr="00D17750">
        <w:rPr>
          <w:rFonts w:ascii="Times New Roman" w:eastAsia="宋体"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211F8" w:rsidRPr="00FC11D9" w14:paraId="505DFC65" w14:textId="77777777" w:rsidTr="00E9684A">
        <w:tc>
          <w:tcPr>
            <w:tcW w:w="781" w:type="pct"/>
          </w:tcPr>
          <w:p w14:paraId="3D5BDBCE" w14:textId="77777777" w:rsidR="001211F8" w:rsidRPr="00FC11D9" w:rsidRDefault="001211F8"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080C4D60" w14:textId="77777777" w:rsidR="001211F8" w:rsidRPr="00FC11D9" w:rsidRDefault="001211F8"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5B00FFB0" w14:textId="77777777" w:rsidR="001211F8" w:rsidRPr="00FC11D9" w:rsidRDefault="001211F8" w:rsidP="00893D12">
            <w:pPr>
              <w:spacing w:beforeLines="50" w:before="120" w:afterLines="50" w:after="120"/>
              <w:jc w:val="both"/>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14:paraId="124CA3E2" w14:textId="77777777" w:rsidTr="00E9684A">
        <w:tc>
          <w:tcPr>
            <w:tcW w:w="781" w:type="pct"/>
          </w:tcPr>
          <w:p w14:paraId="40A89964" w14:textId="11823B43" w:rsidR="001211F8" w:rsidRPr="00FC11D9" w:rsidRDefault="0055457E"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Media</w:t>
            </w:r>
            <w:r>
              <w:rPr>
                <w:rFonts w:ascii="Times New Roman" w:hAnsi="Times New Roman" w:cs="Times New Roman" w:hint="eastAsia"/>
                <w:sz w:val="20"/>
                <w:szCs w:val="20"/>
              </w:rPr>
              <w:t>Tek</w:t>
            </w:r>
            <w:proofErr w:type="spellEnd"/>
          </w:p>
        </w:tc>
        <w:tc>
          <w:tcPr>
            <w:tcW w:w="719" w:type="pct"/>
          </w:tcPr>
          <w:p w14:paraId="1F115DFB" w14:textId="77777777" w:rsidR="001211F8" w:rsidRPr="00FC11D9" w:rsidRDefault="001211F8" w:rsidP="00893D12">
            <w:pPr>
              <w:pStyle w:val="a5"/>
              <w:tabs>
                <w:tab w:val="right" w:leader="dot" w:pos="9629"/>
              </w:tabs>
              <w:jc w:val="both"/>
              <w:rPr>
                <w:rFonts w:ascii="Times New Roman" w:hAnsi="Times New Roman" w:cs="Times New Roman"/>
                <w:sz w:val="20"/>
                <w:szCs w:val="20"/>
              </w:rPr>
            </w:pPr>
          </w:p>
        </w:tc>
        <w:tc>
          <w:tcPr>
            <w:tcW w:w="3500" w:type="pct"/>
          </w:tcPr>
          <w:p w14:paraId="23BEC8B9" w14:textId="77777777" w:rsidR="001211F8" w:rsidRDefault="0055457E" w:rsidP="00893D1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the following Annex A is only for inter-CU LTM. </w:t>
            </w:r>
            <w:r w:rsidRPr="0055457E">
              <w:rPr>
                <w:rFonts w:ascii="Times New Roman" w:hAnsi="Times New Roman" w:cs="Times New Roman"/>
                <w:sz w:val="20"/>
                <w:szCs w:val="20"/>
                <w:lang w:val="en-GB"/>
              </w:rPr>
              <w:t xml:space="preserve">In the case of CLTM, do we need a question similar to Question 1 to discuss which R18 LTM </w:t>
            </w:r>
            <w:r>
              <w:rPr>
                <w:rFonts w:ascii="Times New Roman" w:hAnsi="Times New Roman" w:cs="Times New Roman"/>
                <w:sz w:val="20"/>
                <w:szCs w:val="20"/>
                <w:lang w:val="en-GB"/>
              </w:rPr>
              <w:t>capabilities</w:t>
            </w:r>
            <w:r w:rsidRPr="0055457E">
              <w:rPr>
                <w:rFonts w:ascii="Times New Roman" w:hAnsi="Times New Roman" w:cs="Times New Roman"/>
                <w:sz w:val="20"/>
                <w:szCs w:val="20"/>
                <w:lang w:val="en-GB"/>
              </w:rPr>
              <w:t xml:space="preserve"> can be reused?</w:t>
            </w:r>
            <w:r>
              <w:rPr>
                <w:rFonts w:ascii="Times New Roman" w:hAnsi="Times New Roman" w:cs="Times New Roman"/>
                <w:sz w:val="20"/>
                <w:szCs w:val="20"/>
                <w:lang w:val="en-GB"/>
              </w:rPr>
              <w:t xml:space="preserve"> </w:t>
            </w:r>
          </w:p>
          <w:p w14:paraId="784F390D" w14:textId="2E3702BE" w:rsidR="00A24284" w:rsidRPr="00A24284" w:rsidRDefault="00A24284" w:rsidP="00893D12">
            <w:pPr>
              <w:tabs>
                <w:tab w:val="left" w:pos="3464"/>
              </w:tabs>
              <w:spacing w:beforeLines="50" w:before="120" w:afterLines="100" w:after="240"/>
              <w:jc w:val="both"/>
              <w:rPr>
                <w:rFonts w:ascii="Times New Roman" w:hAnsi="Times New Roman" w:cs="Times New Roman"/>
                <w:color w:val="0070C0"/>
                <w:sz w:val="20"/>
                <w:szCs w:val="20"/>
              </w:rPr>
            </w:pPr>
            <w:r w:rsidRPr="001E23F0">
              <w:rPr>
                <w:rFonts w:ascii="Times New Roman" w:hAnsi="Times New Roman" w:cs="Times New Roman" w:hint="eastAsia"/>
                <w:color w:val="0070C0"/>
                <w:sz w:val="20"/>
                <w:szCs w:val="20"/>
              </w:rPr>
              <w:t xml:space="preserve">[Rapp]: We have discussed the CLTM specific UE </w:t>
            </w:r>
            <w:proofErr w:type="gramStart"/>
            <w:r w:rsidRPr="001E23F0">
              <w:rPr>
                <w:rFonts w:ascii="Times New Roman" w:hAnsi="Times New Roman" w:cs="Times New Roman"/>
                <w:color w:val="0070C0"/>
                <w:sz w:val="20"/>
                <w:szCs w:val="20"/>
              </w:rPr>
              <w:t>capabilities</w:t>
            </w:r>
            <w:r w:rsidRPr="001E23F0">
              <w:rPr>
                <w:rFonts w:ascii="Times New Roman" w:hAnsi="Times New Roman" w:cs="Times New Roman" w:hint="eastAsia"/>
                <w:color w:val="0070C0"/>
                <w:sz w:val="20"/>
                <w:szCs w:val="20"/>
              </w:rPr>
              <w:t xml:space="preserve">  from</w:t>
            </w:r>
            <w:proofErr w:type="gramEnd"/>
            <w:r w:rsidRPr="001E23F0">
              <w:rPr>
                <w:rFonts w:ascii="Times New Roman" w:hAnsi="Times New Roman" w:cs="Times New Roman" w:hint="eastAsia"/>
                <w:color w:val="0070C0"/>
                <w:sz w:val="20"/>
                <w:szCs w:val="20"/>
              </w:rPr>
              <w:t xml:space="preserve"> high layer </w:t>
            </w:r>
            <w:r w:rsidRPr="001E23F0">
              <w:rPr>
                <w:rFonts w:ascii="Times New Roman" w:hAnsi="Times New Roman" w:cs="Times New Roman"/>
                <w:color w:val="0070C0"/>
                <w:sz w:val="20"/>
                <w:szCs w:val="20"/>
              </w:rPr>
              <w:t>perspective</w:t>
            </w:r>
            <w:r w:rsidRPr="001E23F0">
              <w:rPr>
                <w:rFonts w:ascii="Times New Roman" w:hAnsi="Times New Roman" w:cs="Times New Roman" w:hint="eastAsia"/>
                <w:color w:val="0070C0"/>
                <w:sz w:val="20"/>
                <w:szCs w:val="20"/>
              </w:rPr>
              <w:t xml:space="preserve"> in this document, for other R18 LTM UE capabilities related to RAN1/RAN4,it seems OK to reuse it in CLTM.</w:t>
            </w:r>
          </w:p>
        </w:tc>
      </w:tr>
      <w:tr w:rsidR="001211F8" w:rsidRPr="00FC11D9" w14:paraId="31F8A48A" w14:textId="77777777" w:rsidTr="00E9684A">
        <w:tc>
          <w:tcPr>
            <w:tcW w:w="781" w:type="pct"/>
          </w:tcPr>
          <w:p w14:paraId="2137C7D5" w14:textId="374B56E8" w:rsidR="001211F8" w:rsidRPr="00FC11D9" w:rsidRDefault="00F63D2B" w:rsidP="00893D12">
            <w:pPr>
              <w:spacing w:beforeLines="50" w:before="120" w:afterLines="50" w:after="120"/>
              <w:jc w:val="both"/>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73F9E8BA" w14:textId="77777777" w:rsidR="001211F8" w:rsidRPr="00FC11D9" w:rsidRDefault="001211F8" w:rsidP="00893D12">
            <w:pPr>
              <w:spacing w:beforeLines="50" w:before="120" w:afterLines="50" w:after="120"/>
              <w:jc w:val="both"/>
              <w:rPr>
                <w:rFonts w:ascii="Times New Roman" w:hAnsi="Times New Roman" w:cs="Times New Roman"/>
                <w:sz w:val="20"/>
                <w:szCs w:val="20"/>
              </w:rPr>
            </w:pPr>
          </w:p>
        </w:tc>
        <w:tc>
          <w:tcPr>
            <w:tcW w:w="3500" w:type="pct"/>
          </w:tcPr>
          <w:p w14:paraId="0E7C64EF" w14:textId="77777777" w:rsidR="001211F8" w:rsidRDefault="00F63D2B"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lang w:val="en-GB"/>
              </w:rPr>
              <w:t xml:space="preserve">We should also consider </w:t>
            </w:r>
            <w:r w:rsidRPr="00F63D2B">
              <w:rPr>
                <w:rFonts w:ascii="Times New Roman" w:hAnsi="Times New Roman" w:cs="Times New Roman"/>
                <w:sz w:val="20"/>
                <w:szCs w:val="20"/>
                <w:lang w:val="en-GB"/>
              </w:rPr>
              <w:t xml:space="preserve">other UE capability related to PDCCH ordered RACH, i.e., </w:t>
            </w:r>
            <w:r w:rsidRPr="00F63D2B">
              <w:rPr>
                <w:rFonts w:ascii="Times New Roman" w:hAnsi="Times New Roman" w:cs="Times New Roman"/>
                <w:b/>
                <w:bCs/>
                <w:i/>
                <w:iCs/>
                <w:sz w:val="20"/>
                <w:szCs w:val="20"/>
                <w:lang w:val="en-GB"/>
              </w:rPr>
              <w:t xml:space="preserve">rach-EarlyTA-BandList-r18, </w:t>
            </w:r>
            <w:r w:rsidRPr="00F63D2B">
              <w:rPr>
                <w:rFonts w:ascii="Times New Roman" w:hAnsi="Times New Roman" w:cs="Times New Roman"/>
                <w:sz w:val="20"/>
                <w:szCs w:val="20"/>
                <w:lang w:val="en-GB"/>
              </w:rPr>
              <w:t>which is where UE indicates support for simultaneous transmission to handle the overlap between UL transmission on serving cell(s) and PRACH on candidate cell(s).</w:t>
            </w:r>
            <w:r w:rsidRPr="00F63D2B">
              <w:rPr>
                <w:rFonts w:ascii="Times New Roman" w:hAnsi="Times New Roman" w:cs="Times New Roman"/>
                <w:sz w:val="20"/>
                <w:szCs w:val="20"/>
              </w:rPr>
              <w:t> </w:t>
            </w:r>
          </w:p>
          <w:p w14:paraId="18BDD755" w14:textId="579934C5" w:rsidR="00E706AB" w:rsidRDefault="00E706AB" w:rsidP="00893D12">
            <w:pPr>
              <w:spacing w:beforeLines="50" w:before="120" w:afterLines="50" w:after="120"/>
              <w:jc w:val="both"/>
              <w:rPr>
                <w:rFonts w:ascii="Times New Roman" w:hAnsi="Times New Roman" w:cs="Times New Roman"/>
                <w:color w:val="0070C0"/>
                <w:sz w:val="20"/>
                <w:szCs w:val="20"/>
              </w:rPr>
            </w:pPr>
            <w:r w:rsidRPr="001E23F0">
              <w:rPr>
                <w:rFonts w:ascii="Times New Roman" w:hAnsi="Times New Roman" w:cs="Times New Roman" w:hint="eastAsia"/>
                <w:color w:val="0070C0"/>
                <w:sz w:val="20"/>
                <w:szCs w:val="20"/>
              </w:rPr>
              <w:t>[Rapp]</w:t>
            </w:r>
            <w:proofErr w:type="gramStart"/>
            <w:r w:rsidRPr="001E23F0">
              <w:rPr>
                <w:rFonts w:ascii="Times New Roman" w:hAnsi="Times New Roman" w:cs="Times New Roman" w:hint="eastAsia"/>
                <w:color w:val="0070C0"/>
                <w:sz w:val="20"/>
                <w:szCs w:val="20"/>
              </w:rPr>
              <w:t>:</w:t>
            </w:r>
            <w:r w:rsidR="003E3B39">
              <w:rPr>
                <w:rFonts w:ascii="Times New Roman" w:hAnsi="Times New Roman" w:cs="Times New Roman" w:hint="eastAsia"/>
                <w:color w:val="0070C0"/>
                <w:sz w:val="20"/>
                <w:szCs w:val="20"/>
              </w:rPr>
              <w:t>F</w:t>
            </w:r>
            <w:r w:rsidR="00DC13DF">
              <w:rPr>
                <w:rFonts w:ascii="Times New Roman" w:hAnsi="Times New Roman" w:cs="Times New Roman" w:hint="eastAsia"/>
                <w:color w:val="0070C0"/>
                <w:sz w:val="20"/>
                <w:szCs w:val="20"/>
              </w:rPr>
              <w:t>or</w:t>
            </w:r>
            <w:proofErr w:type="gramEnd"/>
            <w:r w:rsidR="00DC13DF">
              <w:rPr>
                <w:rFonts w:ascii="Times New Roman" w:hAnsi="Times New Roman" w:cs="Times New Roman" w:hint="eastAsia"/>
                <w:color w:val="0070C0"/>
                <w:sz w:val="20"/>
                <w:szCs w:val="20"/>
              </w:rPr>
              <w:t xml:space="preserve"> inter-CU LTM,</w:t>
            </w:r>
            <w:r w:rsidR="003E3B39">
              <w:rPr>
                <w:rFonts w:ascii="Times New Roman" w:hAnsi="Times New Roman" w:cs="Times New Roman" w:hint="eastAsia"/>
                <w:color w:val="0070C0"/>
                <w:sz w:val="20"/>
                <w:szCs w:val="20"/>
              </w:rPr>
              <w:t xml:space="preserve"> </w:t>
            </w:r>
            <w:r w:rsidR="00DC13DF">
              <w:rPr>
                <w:rFonts w:ascii="Times New Roman" w:hAnsi="Times New Roman" w:cs="Times New Roman" w:hint="eastAsia"/>
                <w:color w:val="0070C0"/>
                <w:sz w:val="20"/>
                <w:szCs w:val="20"/>
              </w:rPr>
              <w:t>we can reuse it.</w:t>
            </w:r>
          </w:p>
          <w:p w14:paraId="55622A2B" w14:textId="1CB0A8A4" w:rsidR="00DC13DF" w:rsidRPr="00FC11D9" w:rsidRDefault="00DC13DF"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color w:val="0070C0"/>
                <w:sz w:val="20"/>
                <w:szCs w:val="20"/>
              </w:rPr>
              <w:t>F</w:t>
            </w:r>
            <w:r>
              <w:rPr>
                <w:rFonts w:ascii="Times New Roman" w:hAnsi="Times New Roman" w:cs="Times New Roman" w:hint="eastAsia"/>
                <w:color w:val="0070C0"/>
                <w:sz w:val="20"/>
                <w:szCs w:val="20"/>
              </w:rPr>
              <w:t>or CLTM</w:t>
            </w:r>
            <w:r w:rsidR="003E3B39">
              <w:rPr>
                <w:rFonts w:ascii="Times New Roman" w:hAnsi="Times New Roman" w:cs="Times New Roman" w:hint="eastAsia"/>
                <w:color w:val="0070C0"/>
                <w:sz w:val="20"/>
                <w:szCs w:val="20"/>
              </w:rPr>
              <w:t>, we can wait the conclusion to Q8b.</w:t>
            </w:r>
          </w:p>
        </w:tc>
      </w:tr>
      <w:tr w:rsidR="00D60CE3" w:rsidRPr="00FC11D9" w14:paraId="606D63AF" w14:textId="77777777" w:rsidTr="00E9684A">
        <w:tc>
          <w:tcPr>
            <w:tcW w:w="781" w:type="pct"/>
          </w:tcPr>
          <w:p w14:paraId="2ACD11B5" w14:textId="6A35FF4B" w:rsidR="00D60CE3" w:rsidRPr="00FC11D9" w:rsidRDefault="00D60CE3" w:rsidP="00893D12">
            <w:pPr>
              <w:spacing w:beforeLines="50" w:before="120" w:afterLines="50" w:after="120"/>
              <w:jc w:val="both"/>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82D22D9" w14:textId="348FC2DA" w:rsidR="00D60CE3" w:rsidRPr="00FC11D9" w:rsidRDefault="00D60CE3" w:rsidP="00893D12">
            <w:pPr>
              <w:spacing w:beforeLines="50" w:before="120" w:afterLines="50" w:after="120"/>
              <w:jc w:val="both"/>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7E6C12F0" w14:textId="77777777" w:rsidR="00D60CE3" w:rsidRDefault="00D60CE3" w:rsidP="00893D12">
            <w:pPr>
              <w:spacing w:beforeLines="50" w:before="120" w:afterLines="50" w:after="120"/>
              <w:jc w:val="both"/>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UE capabilities </w:t>
            </w:r>
            <w:proofErr w:type="gramStart"/>
            <w:r>
              <w:rPr>
                <w:rFonts w:ascii="Times New Roman" w:hAnsi="Times New Roman" w:cs="Times New Roman"/>
                <w:sz w:val="20"/>
                <w:szCs w:val="20"/>
                <w:lang w:val="en-GB"/>
              </w:rPr>
              <w:t xml:space="preserve">for  </w:t>
            </w:r>
            <w:r w:rsidRPr="008863D9">
              <w:rPr>
                <w:rFonts w:ascii="Times New Roman" w:hAnsi="Times New Roman" w:cs="Times New Roman"/>
                <w:sz w:val="20"/>
                <w:szCs w:val="20"/>
                <w:lang w:val="en-GB"/>
              </w:rPr>
              <w:t>L1</w:t>
            </w:r>
            <w:proofErr w:type="gramEnd"/>
            <w:r w:rsidRPr="008863D9">
              <w:rPr>
                <w:rFonts w:ascii="Times New Roman" w:hAnsi="Times New Roman" w:cs="Times New Roman"/>
                <w:sz w:val="20"/>
                <w:szCs w:val="20"/>
                <w:lang w:val="en-GB"/>
              </w:rPr>
              <w:t xml:space="preserve"> event triggered measurement reporting</w:t>
            </w:r>
            <w:r>
              <w:rPr>
                <w:rFonts w:ascii="Times New Roman" w:hAnsi="Times New Roman" w:cs="Times New Roman"/>
                <w:sz w:val="20"/>
                <w:szCs w:val="20"/>
                <w:lang w:val="en-GB"/>
              </w:rPr>
              <w:t xml:space="preserve"> should be defined</w:t>
            </w:r>
            <w:r w:rsidR="003F09A2">
              <w:rPr>
                <w:rFonts w:ascii="Times New Roman" w:hAnsi="Times New Roman" w:cs="Times New Roman"/>
                <w:sz w:val="20"/>
                <w:szCs w:val="20"/>
                <w:lang w:val="en-GB"/>
              </w:rPr>
              <w:t>?</w:t>
            </w:r>
          </w:p>
          <w:p w14:paraId="169EAD5C" w14:textId="4C059D9D" w:rsidR="00A24284" w:rsidRPr="00E706AB" w:rsidRDefault="00A24284" w:rsidP="00893D12">
            <w:pPr>
              <w:tabs>
                <w:tab w:val="left" w:pos="3464"/>
              </w:tabs>
              <w:spacing w:beforeLines="50" w:before="120" w:afterLines="100" w:after="240"/>
              <w:jc w:val="both"/>
              <w:rPr>
                <w:rFonts w:ascii="Times New Roman" w:hAnsi="Times New Roman" w:cs="Times New Roman"/>
                <w:color w:val="0070C0"/>
                <w:sz w:val="20"/>
                <w:szCs w:val="20"/>
              </w:rPr>
            </w:pPr>
            <w:r w:rsidRPr="001E23F0">
              <w:rPr>
                <w:rFonts w:ascii="Times New Roman" w:hAnsi="Times New Roman" w:cs="Times New Roman" w:hint="eastAsia"/>
                <w:color w:val="0070C0"/>
                <w:sz w:val="20"/>
                <w:szCs w:val="20"/>
              </w:rPr>
              <w:t>[Rapp]:</w:t>
            </w:r>
            <w:r w:rsidRPr="001E23F0">
              <w:rPr>
                <w:color w:val="0070C0"/>
              </w:rPr>
              <w:t xml:space="preserve"> </w:t>
            </w:r>
            <w:r w:rsidRPr="001E23F0">
              <w:rPr>
                <w:rFonts w:ascii="Times New Roman" w:hAnsi="Times New Roman" w:cs="Times New Roman"/>
                <w:color w:val="0070C0"/>
                <w:sz w:val="20"/>
                <w:szCs w:val="20"/>
              </w:rPr>
              <w:t xml:space="preserve">UE </w:t>
            </w:r>
            <w:proofErr w:type="gramStart"/>
            <w:r w:rsidRPr="001E23F0">
              <w:rPr>
                <w:rFonts w:ascii="Times New Roman" w:hAnsi="Times New Roman" w:cs="Times New Roman"/>
                <w:color w:val="0070C0"/>
                <w:sz w:val="20"/>
                <w:szCs w:val="20"/>
              </w:rPr>
              <w:t>capabilities for L1 event triggered measurement reporting</w:t>
            </w:r>
            <w:r w:rsidRPr="001E23F0">
              <w:rPr>
                <w:rFonts w:ascii="Times New Roman" w:hAnsi="Times New Roman" w:cs="Times New Roman" w:hint="eastAsia"/>
                <w:color w:val="0070C0"/>
                <w:sz w:val="20"/>
                <w:szCs w:val="20"/>
              </w:rPr>
              <w:t xml:space="preserve"> may heavily depends</w:t>
            </w:r>
            <w:proofErr w:type="gramEnd"/>
            <w:r w:rsidRPr="001E23F0">
              <w:rPr>
                <w:rFonts w:ascii="Times New Roman" w:hAnsi="Times New Roman" w:cs="Times New Roman" w:hint="eastAsia"/>
                <w:color w:val="0070C0"/>
                <w:sz w:val="20"/>
                <w:szCs w:val="20"/>
              </w:rPr>
              <w:t xml:space="preserve"> on RAN1.we can wait RAN1 output and then decide whether </w:t>
            </w:r>
            <w:r w:rsidR="00E706AB" w:rsidRPr="001E23F0">
              <w:rPr>
                <w:rFonts w:ascii="Times New Roman" w:hAnsi="Times New Roman" w:cs="Times New Roman"/>
                <w:color w:val="0070C0"/>
                <w:sz w:val="20"/>
                <w:szCs w:val="20"/>
              </w:rPr>
              <w:t>addit</w:t>
            </w:r>
            <w:r w:rsidR="00E706AB">
              <w:rPr>
                <w:rFonts w:ascii="Times New Roman" w:hAnsi="Times New Roman" w:cs="Times New Roman"/>
                <w:color w:val="0070C0"/>
                <w:sz w:val="20"/>
                <w:szCs w:val="20"/>
              </w:rPr>
              <w:t>io</w:t>
            </w:r>
            <w:r w:rsidR="00E706AB" w:rsidRPr="001E23F0">
              <w:rPr>
                <w:rFonts w:ascii="Times New Roman" w:hAnsi="Times New Roman" w:cs="Times New Roman"/>
                <w:color w:val="0070C0"/>
                <w:sz w:val="20"/>
                <w:szCs w:val="20"/>
              </w:rPr>
              <w:t>nal capability</w:t>
            </w:r>
            <w:r w:rsidRPr="001E23F0">
              <w:rPr>
                <w:rFonts w:ascii="Times New Roman" w:hAnsi="Times New Roman" w:cs="Times New Roman" w:hint="eastAsia"/>
                <w:color w:val="0070C0"/>
                <w:sz w:val="20"/>
                <w:szCs w:val="20"/>
              </w:rPr>
              <w:t xml:space="preserve"> is needed.</w:t>
            </w:r>
          </w:p>
        </w:tc>
      </w:tr>
      <w:tr w:rsidR="00D60CE3" w:rsidRPr="00FC11D9" w14:paraId="5A81C55D" w14:textId="77777777" w:rsidTr="00E9684A">
        <w:tc>
          <w:tcPr>
            <w:tcW w:w="781" w:type="pct"/>
          </w:tcPr>
          <w:p w14:paraId="5F96126E" w14:textId="3C28E565" w:rsidR="00D60CE3" w:rsidRPr="00FC11D9" w:rsidRDefault="008D56D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B4DE858" w14:textId="1AF46794" w:rsidR="00D60CE3" w:rsidRPr="00FC11D9" w:rsidRDefault="008D56D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37ABB574" w14:textId="77777777" w:rsidR="00D60CE3" w:rsidRDefault="008D56D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 xml:space="preserve">gree with Xiaomi, but on the other hand, it is unclear to us which capabilities will be discussed in RAN1 (e.g. for L1 event). We should avoid overlapping discussion in two WGs. </w:t>
            </w:r>
          </w:p>
          <w:p w14:paraId="16D73E67" w14:textId="4DCE1C2E" w:rsidR="000755E0" w:rsidRPr="00FC11D9" w:rsidRDefault="000755E0" w:rsidP="00893D12">
            <w:pPr>
              <w:spacing w:beforeLines="50" w:before="120" w:afterLines="50" w:after="120"/>
              <w:jc w:val="both"/>
              <w:rPr>
                <w:rFonts w:ascii="Times New Roman" w:hAnsi="Times New Roman" w:cs="Times New Roman"/>
                <w:sz w:val="20"/>
                <w:szCs w:val="20"/>
              </w:rPr>
            </w:pPr>
            <w:r w:rsidRPr="001E23F0">
              <w:rPr>
                <w:rFonts w:ascii="Times New Roman" w:hAnsi="Times New Roman" w:cs="Times New Roman" w:hint="eastAsia"/>
                <w:color w:val="0070C0"/>
                <w:sz w:val="20"/>
                <w:szCs w:val="20"/>
              </w:rPr>
              <w:t>[Rapp]</w:t>
            </w:r>
            <w:proofErr w:type="gramStart"/>
            <w:r w:rsidRPr="001E23F0">
              <w:rPr>
                <w:rFonts w:ascii="Times New Roman" w:hAnsi="Times New Roman" w:cs="Times New Roman" w:hint="eastAsia"/>
                <w:color w:val="0070C0"/>
                <w:sz w:val="20"/>
                <w:szCs w:val="20"/>
              </w:rPr>
              <w:t>:</w:t>
            </w:r>
            <w:r>
              <w:rPr>
                <w:rFonts w:ascii="Times New Roman" w:hAnsi="Times New Roman" w:cs="Times New Roman" w:hint="eastAsia"/>
                <w:color w:val="0070C0"/>
                <w:sz w:val="20"/>
                <w:szCs w:val="20"/>
              </w:rPr>
              <w:t>Thanks</w:t>
            </w:r>
            <w:proofErr w:type="gramEnd"/>
            <w:r>
              <w:rPr>
                <w:rFonts w:ascii="Times New Roman" w:hAnsi="Times New Roman" w:cs="Times New Roman" w:hint="eastAsia"/>
                <w:color w:val="0070C0"/>
                <w:sz w:val="20"/>
                <w:szCs w:val="20"/>
              </w:rPr>
              <w:t>.</w:t>
            </w:r>
            <w:r w:rsidRPr="000755E0">
              <w:rPr>
                <w:rFonts w:ascii="Times New Roman" w:hAnsi="Times New Roman" w:cs="Times New Roman" w:hint="eastAsia"/>
                <w:color w:val="0070C0"/>
                <w:sz w:val="20"/>
                <w:szCs w:val="20"/>
              </w:rPr>
              <w:t xml:space="preserve"> </w:t>
            </w:r>
            <w:proofErr w:type="spellStart"/>
            <w:proofErr w:type="gramStart"/>
            <w:r w:rsidRPr="000755E0">
              <w:rPr>
                <w:rFonts w:ascii="Times New Roman" w:hAnsi="Times New Roman" w:cs="Times New Roman" w:hint="eastAsia"/>
                <w:color w:val="0070C0"/>
                <w:sz w:val="20"/>
                <w:szCs w:val="20"/>
              </w:rPr>
              <w:t>pls</w:t>
            </w:r>
            <w:proofErr w:type="spellEnd"/>
            <w:proofErr w:type="gramEnd"/>
            <w:r w:rsidRPr="000755E0">
              <w:rPr>
                <w:rFonts w:ascii="Times New Roman" w:hAnsi="Times New Roman" w:cs="Times New Roman" w:hint="eastAsia"/>
                <w:color w:val="0070C0"/>
                <w:sz w:val="20"/>
                <w:szCs w:val="20"/>
              </w:rPr>
              <w:t xml:space="preserve"> find my response to </w:t>
            </w:r>
            <w:proofErr w:type="spellStart"/>
            <w:r w:rsidRPr="000755E0">
              <w:rPr>
                <w:rFonts w:ascii="Times New Roman" w:hAnsi="Times New Roman" w:cs="Times New Roman" w:hint="eastAsia"/>
                <w:color w:val="0070C0"/>
                <w:sz w:val="20"/>
                <w:szCs w:val="20"/>
              </w:rPr>
              <w:t>Xiaomi</w:t>
            </w:r>
            <w:proofErr w:type="spellEnd"/>
            <w:r>
              <w:rPr>
                <w:rFonts w:ascii="Times New Roman" w:hAnsi="Times New Roman" w:cs="Times New Roman" w:hint="eastAsia"/>
                <w:color w:val="0070C0"/>
                <w:sz w:val="20"/>
                <w:szCs w:val="20"/>
              </w:rPr>
              <w:t>.</w:t>
            </w:r>
          </w:p>
        </w:tc>
      </w:tr>
      <w:tr w:rsidR="00C77992" w:rsidRPr="00FC11D9" w14:paraId="0D0304E0" w14:textId="77777777" w:rsidTr="00E9684A">
        <w:tc>
          <w:tcPr>
            <w:tcW w:w="781" w:type="pct"/>
          </w:tcPr>
          <w:p w14:paraId="3F7D79B8" w14:textId="17E33F4F" w:rsidR="00C77992" w:rsidRPr="00FC11D9" w:rsidRDefault="00C77992" w:rsidP="00893D12">
            <w:pPr>
              <w:spacing w:beforeLines="50" w:before="120" w:afterLines="50" w:after="120"/>
              <w:jc w:val="both"/>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4BB36820" w14:textId="0400818F" w:rsidR="00C77992" w:rsidRPr="00FC11D9"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7705D8" w14:textId="77777777" w:rsidR="00C77992" w:rsidRDefault="00C77992" w:rsidP="00893D12">
            <w:pPr>
              <w:spacing w:beforeLines="50" w:before="120" w:afterLines="50" w:after="120"/>
              <w:jc w:val="both"/>
              <w:rPr>
                <w:rFonts w:ascii="Times New Roman" w:hAnsi="Times New Roman" w:cs="Times New Roman"/>
                <w:sz w:val="20"/>
                <w:szCs w:val="20"/>
              </w:rPr>
            </w:pPr>
            <w:r>
              <w:rPr>
                <w:rFonts w:ascii="Times New Roman" w:hAnsi="Times New Roman" w:cs="Times New Roman"/>
                <w:sz w:val="20"/>
                <w:szCs w:val="20"/>
              </w:rPr>
              <w:t>We think the following capabilities need to be introduced:</w:t>
            </w:r>
          </w:p>
          <w:p w14:paraId="603F1C99" w14:textId="77777777" w:rsidR="00CA39FE" w:rsidRDefault="00C77992" w:rsidP="00893D12">
            <w:pPr>
              <w:pStyle w:val="a4"/>
              <w:numPr>
                <w:ilvl w:val="0"/>
                <w:numId w:val="9"/>
              </w:numPr>
              <w:spacing w:beforeLines="50" w:before="120" w:afterLines="50" w:after="120"/>
              <w:jc w:val="both"/>
              <w:rPr>
                <w:rFonts w:ascii="Times New Roman" w:hAnsi="Times New Roman" w:cs="Times New Roman"/>
                <w:sz w:val="20"/>
                <w:szCs w:val="20"/>
              </w:rPr>
            </w:pPr>
            <w:r w:rsidRPr="00ED22F6">
              <w:rPr>
                <w:rFonts w:ascii="Times New Roman" w:hAnsi="Times New Roman" w:cs="Times New Roman"/>
                <w:sz w:val="20"/>
                <w:szCs w:val="20"/>
              </w:rPr>
              <w:t>Ltm-refenceConfig-r19</w:t>
            </w:r>
            <w:r>
              <w:rPr>
                <w:rFonts w:ascii="Times New Roman" w:hAnsi="Times New Roman" w:cs="Times New Roman"/>
                <w:sz w:val="20"/>
                <w:szCs w:val="20"/>
              </w:rPr>
              <w:t>: see comments to P1</w:t>
            </w:r>
          </w:p>
          <w:p w14:paraId="40F82E64" w14:textId="77777777" w:rsidR="00C77992" w:rsidRPr="000755E0" w:rsidRDefault="00C77992" w:rsidP="00893D12">
            <w:pPr>
              <w:pStyle w:val="a4"/>
              <w:numPr>
                <w:ilvl w:val="0"/>
                <w:numId w:val="9"/>
              </w:numPr>
              <w:spacing w:beforeLines="50" w:before="120" w:afterLines="50" w:after="120"/>
              <w:jc w:val="both"/>
              <w:rPr>
                <w:rFonts w:ascii="Times New Roman" w:hAnsi="Times New Roman" w:cs="Times New Roman"/>
                <w:sz w:val="20"/>
                <w:szCs w:val="20"/>
              </w:rPr>
            </w:pPr>
            <w:r w:rsidRPr="008863D9">
              <w:rPr>
                <w:rFonts w:ascii="Times New Roman" w:hAnsi="Times New Roman" w:cs="Times New Roman"/>
                <w:sz w:val="20"/>
                <w:szCs w:val="20"/>
                <w:lang w:val="en-GB"/>
              </w:rPr>
              <w:t>L1 event triggered measurement reporting</w:t>
            </w:r>
          </w:p>
          <w:p w14:paraId="3FE86583" w14:textId="6F28E186" w:rsidR="000755E0" w:rsidRPr="002F52C8" w:rsidRDefault="000755E0" w:rsidP="00893D12">
            <w:pPr>
              <w:tabs>
                <w:tab w:val="left" w:pos="3464"/>
              </w:tabs>
              <w:spacing w:beforeLines="50" w:before="120" w:afterLines="100" w:after="240"/>
              <w:jc w:val="both"/>
              <w:rPr>
                <w:rFonts w:ascii="Times New Roman" w:hAnsi="Times New Roman" w:cs="Times New Roman"/>
                <w:color w:val="0070C0"/>
                <w:sz w:val="20"/>
                <w:szCs w:val="20"/>
              </w:rPr>
            </w:pPr>
            <w:r w:rsidRPr="002F52C8">
              <w:rPr>
                <w:rFonts w:ascii="Times New Roman" w:hAnsi="Times New Roman" w:cs="Times New Roman" w:hint="eastAsia"/>
                <w:color w:val="0070C0"/>
                <w:sz w:val="20"/>
                <w:szCs w:val="20"/>
              </w:rPr>
              <w:t>[Rapp]</w:t>
            </w:r>
            <w:proofErr w:type="gramStart"/>
            <w:r w:rsidRPr="002F52C8">
              <w:rPr>
                <w:rFonts w:ascii="Times New Roman" w:hAnsi="Times New Roman" w:cs="Times New Roman" w:hint="eastAsia"/>
                <w:color w:val="0070C0"/>
                <w:sz w:val="20"/>
                <w:szCs w:val="20"/>
              </w:rPr>
              <w:t>:</w:t>
            </w:r>
            <w:r w:rsidR="002F52C8" w:rsidRPr="002F52C8">
              <w:rPr>
                <w:rFonts w:ascii="Times New Roman" w:hAnsi="Times New Roman" w:cs="Times New Roman" w:hint="eastAsia"/>
                <w:color w:val="0070C0"/>
                <w:sz w:val="20"/>
                <w:szCs w:val="20"/>
              </w:rPr>
              <w:t>for</w:t>
            </w:r>
            <w:proofErr w:type="gramEnd"/>
            <w:r w:rsidR="002F52C8" w:rsidRPr="002F52C8">
              <w:rPr>
                <w:rFonts w:ascii="Times New Roman" w:hAnsi="Times New Roman" w:cs="Times New Roman" w:hint="eastAsia"/>
                <w:color w:val="0070C0"/>
                <w:sz w:val="20"/>
                <w:szCs w:val="20"/>
              </w:rPr>
              <w:t xml:space="preserve"> </w:t>
            </w:r>
            <w:r w:rsidRPr="002F52C8">
              <w:rPr>
                <w:rFonts w:ascii="Times New Roman" w:hAnsi="Times New Roman" w:cs="Times New Roman" w:hint="eastAsia"/>
                <w:color w:val="0070C0"/>
                <w:sz w:val="20"/>
                <w:szCs w:val="20"/>
              </w:rPr>
              <w:t xml:space="preserve"> </w:t>
            </w:r>
            <w:r w:rsidR="002F52C8" w:rsidRPr="002F52C8">
              <w:rPr>
                <w:rFonts w:ascii="Times New Roman" w:hAnsi="Times New Roman" w:cs="Times New Roman"/>
                <w:color w:val="0070C0"/>
                <w:sz w:val="20"/>
                <w:szCs w:val="20"/>
              </w:rPr>
              <w:t>Ltm-refenceConfig-r19</w:t>
            </w:r>
            <w:r w:rsidR="002F52C8" w:rsidRPr="002F52C8">
              <w:rPr>
                <w:rFonts w:ascii="Times New Roman" w:hAnsi="Times New Roman" w:cs="Times New Roman" w:hint="eastAsia"/>
                <w:color w:val="0070C0"/>
                <w:sz w:val="20"/>
                <w:szCs w:val="20"/>
              </w:rPr>
              <w:t>.pls find new p1b</w:t>
            </w:r>
            <w:r w:rsidRPr="002F52C8">
              <w:rPr>
                <w:rFonts w:ascii="Times New Roman" w:hAnsi="Times New Roman" w:cs="Times New Roman" w:hint="eastAsia"/>
                <w:color w:val="0070C0"/>
                <w:sz w:val="20"/>
                <w:szCs w:val="20"/>
              </w:rPr>
              <w:t>.</w:t>
            </w:r>
          </w:p>
          <w:p w14:paraId="3CAE7D20" w14:textId="771BDC89" w:rsidR="000755E0" w:rsidRPr="000755E0" w:rsidRDefault="000755E0" w:rsidP="00893D12">
            <w:pPr>
              <w:spacing w:beforeLines="50" w:before="120" w:afterLines="50" w:after="120"/>
              <w:jc w:val="both"/>
              <w:rPr>
                <w:rFonts w:ascii="Times New Roman" w:hAnsi="Times New Roman" w:cs="Times New Roman"/>
                <w:sz w:val="20"/>
                <w:szCs w:val="20"/>
              </w:rPr>
            </w:pPr>
            <w:r w:rsidRPr="000755E0">
              <w:rPr>
                <w:rFonts w:ascii="Times New Roman" w:hAnsi="Times New Roman" w:cs="Times New Roman"/>
                <w:color w:val="0070C0"/>
                <w:sz w:val="20"/>
                <w:szCs w:val="20"/>
              </w:rPr>
              <w:t>F</w:t>
            </w:r>
            <w:r w:rsidRPr="000755E0">
              <w:rPr>
                <w:rFonts w:ascii="Times New Roman" w:hAnsi="Times New Roman" w:cs="Times New Roman" w:hint="eastAsia"/>
                <w:color w:val="0070C0"/>
                <w:sz w:val="20"/>
                <w:szCs w:val="20"/>
              </w:rPr>
              <w:t xml:space="preserve">or </w:t>
            </w:r>
            <w:r w:rsidRPr="000755E0">
              <w:rPr>
                <w:rFonts w:ascii="Times New Roman" w:hAnsi="Times New Roman" w:cs="Times New Roman"/>
                <w:color w:val="0070C0"/>
                <w:sz w:val="20"/>
                <w:szCs w:val="20"/>
              </w:rPr>
              <w:t>L1 event triggered measurement reporting</w:t>
            </w:r>
            <w:r w:rsidRPr="000755E0">
              <w:rPr>
                <w:rFonts w:ascii="Times New Roman" w:hAnsi="Times New Roman" w:cs="Times New Roman" w:hint="eastAsia"/>
                <w:color w:val="0070C0"/>
                <w:sz w:val="20"/>
                <w:szCs w:val="20"/>
              </w:rPr>
              <w:t>,</w:t>
            </w:r>
            <w:r>
              <w:rPr>
                <w:rFonts w:ascii="Times New Roman" w:hAnsi="Times New Roman" w:cs="Times New Roman" w:hint="eastAsia"/>
                <w:color w:val="0070C0"/>
                <w:sz w:val="20"/>
                <w:szCs w:val="20"/>
              </w:rPr>
              <w:t xml:space="preserve"> </w:t>
            </w:r>
            <w:proofErr w:type="spellStart"/>
            <w:r w:rsidRPr="000755E0">
              <w:rPr>
                <w:rFonts w:ascii="Times New Roman" w:hAnsi="Times New Roman" w:cs="Times New Roman" w:hint="eastAsia"/>
                <w:color w:val="0070C0"/>
                <w:sz w:val="20"/>
                <w:szCs w:val="20"/>
              </w:rPr>
              <w:t>pls</w:t>
            </w:r>
            <w:proofErr w:type="spellEnd"/>
            <w:r w:rsidRPr="000755E0">
              <w:rPr>
                <w:rFonts w:ascii="Times New Roman" w:hAnsi="Times New Roman" w:cs="Times New Roman" w:hint="eastAsia"/>
                <w:color w:val="0070C0"/>
                <w:sz w:val="20"/>
                <w:szCs w:val="20"/>
              </w:rPr>
              <w:t xml:space="preserve"> find my response to </w:t>
            </w:r>
            <w:proofErr w:type="spellStart"/>
            <w:r w:rsidRPr="000755E0">
              <w:rPr>
                <w:rFonts w:ascii="Times New Roman" w:hAnsi="Times New Roman" w:cs="Times New Roman" w:hint="eastAsia"/>
                <w:color w:val="0070C0"/>
                <w:sz w:val="20"/>
                <w:szCs w:val="20"/>
              </w:rPr>
              <w:t>Xiaomi</w:t>
            </w:r>
            <w:proofErr w:type="spellEnd"/>
            <w:r>
              <w:rPr>
                <w:rFonts w:ascii="Times New Roman" w:hAnsi="Times New Roman" w:cs="Times New Roman" w:hint="eastAsia"/>
                <w:color w:val="0070C0"/>
                <w:sz w:val="20"/>
                <w:szCs w:val="20"/>
              </w:rPr>
              <w:t>.</w:t>
            </w:r>
          </w:p>
        </w:tc>
      </w:tr>
      <w:tr w:rsidR="00C77992" w:rsidRPr="00FC11D9" w14:paraId="5C994F9E" w14:textId="77777777" w:rsidTr="00E9684A">
        <w:tc>
          <w:tcPr>
            <w:tcW w:w="781" w:type="pct"/>
          </w:tcPr>
          <w:p w14:paraId="47DECD75"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c>
          <w:tcPr>
            <w:tcW w:w="719" w:type="pct"/>
          </w:tcPr>
          <w:p w14:paraId="497CD14D"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c>
          <w:tcPr>
            <w:tcW w:w="3500" w:type="pct"/>
          </w:tcPr>
          <w:p w14:paraId="547661F8" w14:textId="77777777" w:rsidR="00C77992" w:rsidRPr="00FC11D9" w:rsidRDefault="00C77992" w:rsidP="00893D12">
            <w:pPr>
              <w:spacing w:beforeLines="50" w:before="120" w:afterLines="50" w:after="120"/>
              <w:jc w:val="both"/>
              <w:rPr>
                <w:rFonts w:ascii="Times New Roman" w:hAnsi="Times New Roman" w:cs="Times New Roman"/>
                <w:sz w:val="20"/>
                <w:szCs w:val="20"/>
              </w:rPr>
            </w:pPr>
          </w:p>
        </w:tc>
      </w:tr>
    </w:tbl>
    <w:p w14:paraId="00904927" w14:textId="77777777" w:rsidR="001211F8" w:rsidRDefault="001211F8" w:rsidP="00893D12">
      <w:pPr>
        <w:pStyle w:val="EmailDiscussion2"/>
        <w:ind w:left="0" w:firstLine="0"/>
        <w:jc w:val="both"/>
        <w:rPr>
          <w:rFonts w:ascii="Times New Roman" w:eastAsiaTheme="minorEastAsia" w:hAnsi="Times New Roman" w:cs="Times New Roman"/>
          <w:sz w:val="20"/>
          <w:szCs w:val="20"/>
          <w:lang w:val="fi-FI" w:eastAsia="zh-CN"/>
        </w:rPr>
      </w:pPr>
    </w:p>
    <w:p w14:paraId="3A530E19" w14:textId="77777777" w:rsidR="001421EC" w:rsidRPr="001E23F0" w:rsidRDefault="001421EC" w:rsidP="00893D12">
      <w:pPr>
        <w:pStyle w:val="EmailDiscussion2"/>
        <w:ind w:left="0" w:firstLine="0"/>
        <w:jc w:val="both"/>
        <w:rPr>
          <w:rFonts w:ascii="Times New Roman" w:eastAsiaTheme="minorEastAsia" w:hAnsi="Times New Roman" w:cs="Times New Roman"/>
          <w:color w:val="0070C0"/>
          <w:sz w:val="20"/>
          <w:szCs w:val="20"/>
          <w:lang w:eastAsia="zh-CN"/>
        </w:rPr>
      </w:pPr>
    </w:p>
    <w:p w14:paraId="1F50A004" w14:textId="77777777" w:rsidR="001421EC" w:rsidRDefault="001421EC" w:rsidP="00893D12">
      <w:pPr>
        <w:pStyle w:val="1"/>
        <w:tabs>
          <w:tab w:val="clear" w:pos="432"/>
        </w:tabs>
        <w:spacing w:beforeLines="50" w:before="120" w:afterLines="50" w:after="120" w:line="240" w:lineRule="auto"/>
        <w:ind w:left="567" w:hanging="567"/>
        <w:rPr>
          <w:lang w:eastAsia="zh-CN"/>
        </w:rPr>
      </w:pPr>
      <w:r>
        <w:rPr>
          <w:rFonts w:hint="eastAsia"/>
          <w:lang w:eastAsia="zh-CN"/>
        </w:rPr>
        <w:t xml:space="preserve">Conclusion </w:t>
      </w:r>
    </w:p>
    <w:p w14:paraId="77547D9A" w14:textId="77777777" w:rsidR="00F54C9E" w:rsidRDefault="00F54C9E" w:rsidP="00CD2FAE">
      <w:pPr>
        <w:spacing w:beforeLines="50" w:before="120" w:afterLines="50" w:after="120"/>
        <w:jc w:val="both"/>
        <w:rPr>
          <w:rFonts w:ascii="Times New Roman" w:hAnsi="Times New Roman" w:cs="Times New Roman"/>
          <w:b/>
          <w:sz w:val="20"/>
          <w:szCs w:val="20"/>
        </w:rPr>
      </w:pPr>
      <w:r w:rsidRPr="00247F1A">
        <w:rPr>
          <w:rFonts w:ascii="Times New Roman" w:hAnsi="Times New Roman" w:cs="Times New Roman"/>
          <w:b/>
          <w:sz w:val="20"/>
          <w:szCs w:val="20"/>
          <w:highlight w:val="green"/>
          <w:lang w:eastAsia="ko-KR"/>
        </w:rPr>
        <w:t>Potential easy agreement</w:t>
      </w:r>
    </w:p>
    <w:p w14:paraId="0BFB7B67" w14:textId="59AFC12F" w:rsidR="00E706AB" w:rsidRDefault="00E706AB" w:rsidP="00CD2FAE">
      <w:pPr>
        <w:tabs>
          <w:tab w:val="left" w:pos="3464"/>
        </w:tabs>
        <w:spacing w:beforeLines="50" w:before="120" w:afterLines="50" w:after="120"/>
        <w:jc w:val="both"/>
        <w:rPr>
          <w:rFonts w:ascii="Times New Roman" w:eastAsia="宋体" w:hAnsi="Times New Roman" w:cs="Times New Roman"/>
          <w:b/>
          <w:color w:val="0070C0"/>
          <w:sz w:val="20"/>
          <w:szCs w:val="20"/>
        </w:rPr>
      </w:pPr>
      <w:r w:rsidRPr="007E05DF">
        <w:rPr>
          <w:rFonts w:ascii="Times New Roman" w:eastAsia="宋体" w:hAnsi="Times New Roman" w:cs="Times New Roman"/>
          <w:b/>
          <w:color w:val="0070C0"/>
          <w:sz w:val="20"/>
          <w:szCs w:val="20"/>
        </w:rPr>
        <w:t>Proposal 1</w:t>
      </w:r>
      <w:r>
        <w:rPr>
          <w:rFonts w:ascii="Times New Roman" w:eastAsia="宋体" w:hAnsi="Times New Roman" w:cs="Times New Roman" w:hint="eastAsia"/>
          <w:b/>
          <w:color w:val="0070C0"/>
          <w:sz w:val="20"/>
          <w:szCs w:val="20"/>
        </w:rPr>
        <w:t>a</w:t>
      </w:r>
      <w:r w:rsidRPr="007E05DF">
        <w:rPr>
          <w:rFonts w:ascii="Times New Roman" w:eastAsia="宋体" w:hAnsi="Times New Roman" w:cs="Times New Roman"/>
          <w:b/>
          <w:color w:val="0070C0"/>
          <w:sz w:val="20"/>
          <w:szCs w:val="20"/>
        </w:rPr>
        <w:t>: Rel-18 LTM capabilities are the baseline for Rel-19</w:t>
      </w:r>
      <w:r w:rsidR="00271996">
        <w:rPr>
          <w:rFonts w:ascii="Times New Roman" w:eastAsia="宋体" w:hAnsi="Times New Roman" w:cs="Times New Roman" w:hint="eastAsia"/>
          <w:b/>
          <w:color w:val="0070C0"/>
          <w:sz w:val="20"/>
          <w:szCs w:val="20"/>
        </w:rPr>
        <w:t xml:space="preserve"> inter-CU</w:t>
      </w:r>
      <w:r w:rsidRPr="007E05DF">
        <w:rPr>
          <w:rFonts w:ascii="Times New Roman" w:eastAsia="宋体" w:hAnsi="Times New Roman" w:cs="Times New Roman"/>
          <w:b/>
          <w:color w:val="0070C0"/>
          <w:sz w:val="20"/>
          <w:szCs w:val="20"/>
        </w:rPr>
        <w:t xml:space="preserve"> LTM</w:t>
      </w:r>
      <w:r w:rsidRPr="007E05DF">
        <w:rPr>
          <w:rFonts w:ascii="Times New Roman" w:eastAsia="宋体" w:hAnsi="Times New Roman" w:cs="Times New Roman" w:hint="eastAsia"/>
          <w:b/>
          <w:color w:val="0070C0"/>
          <w:sz w:val="20"/>
          <w:szCs w:val="20"/>
        </w:rPr>
        <w:t>.</w:t>
      </w:r>
    </w:p>
    <w:p w14:paraId="276CB6BE" w14:textId="4190736C" w:rsidR="00947B03" w:rsidRPr="00947B03" w:rsidRDefault="00BF5553" w:rsidP="00CD2FAE">
      <w:pPr>
        <w:spacing w:beforeLines="50" w:before="120" w:afterLines="50" w:after="120"/>
        <w:jc w:val="both"/>
        <w:rPr>
          <w:rFonts w:ascii="Times New Roman" w:eastAsia="宋体" w:hAnsi="Times New Roman" w:cs="Times New Roman"/>
          <w:b/>
          <w:color w:val="0070C0"/>
          <w:sz w:val="20"/>
          <w:szCs w:val="20"/>
        </w:rPr>
      </w:pPr>
      <w:r w:rsidRPr="00C1115E">
        <w:rPr>
          <w:rFonts w:ascii="Times New Roman" w:eastAsia="宋体" w:hAnsi="Times New Roman" w:cs="Times New Roman"/>
          <w:b/>
          <w:color w:val="0070C0"/>
          <w:sz w:val="20"/>
          <w:szCs w:val="20"/>
        </w:rPr>
        <w:lastRenderedPageBreak/>
        <w:t xml:space="preserve">Proposal 3: Define a per-band capability for conditional </w:t>
      </w:r>
      <w:proofErr w:type="gramStart"/>
      <w:r w:rsidRPr="00C1115E">
        <w:rPr>
          <w:rFonts w:ascii="Times New Roman" w:eastAsia="宋体" w:hAnsi="Times New Roman" w:cs="Times New Roman"/>
          <w:b/>
          <w:color w:val="0070C0"/>
          <w:sz w:val="20"/>
          <w:szCs w:val="20"/>
        </w:rPr>
        <w:t>LTM</w:t>
      </w:r>
      <w:ins w:id="19" w:author="CATT-Rui" w:date="2025-03-25T10:47:00Z">
        <w:r w:rsidR="00271996" w:rsidRPr="00271996">
          <w:rPr>
            <w:rFonts w:ascii="Times New Roman" w:eastAsia="宋体" w:hAnsi="Times New Roman" w:cs="Times New Roman"/>
            <w:b/>
            <w:color w:val="0070C0"/>
            <w:sz w:val="20"/>
            <w:szCs w:val="20"/>
          </w:rPr>
          <w:t>(</w:t>
        </w:r>
        <w:proofErr w:type="gramEnd"/>
        <w:r w:rsidR="00271996" w:rsidRPr="00271996">
          <w:rPr>
            <w:rFonts w:ascii="Times New Roman" w:eastAsia="宋体" w:hAnsi="Times New Roman" w:cs="Times New Roman"/>
            <w:b/>
            <w:color w:val="0070C0"/>
            <w:sz w:val="20"/>
            <w:szCs w:val="20"/>
          </w:rPr>
          <w:t>e.g. cltm-MCG-r19)</w:t>
        </w:r>
        <w:r w:rsidR="00271996" w:rsidRPr="00271996" w:rsidDel="006D5B00">
          <w:rPr>
            <w:rFonts w:ascii="Times New Roman" w:eastAsia="宋体" w:hAnsi="Times New Roman" w:cs="Times New Roman" w:hint="eastAsia"/>
            <w:b/>
            <w:color w:val="0070C0"/>
            <w:sz w:val="20"/>
            <w:szCs w:val="20"/>
          </w:rPr>
          <w:t xml:space="preserve"> </w:t>
        </w:r>
      </w:ins>
      <w:del w:id="20" w:author="CATT-Rui" w:date="2025-03-25T09:46:00Z">
        <w:r w:rsidRPr="004679A3" w:rsidDel="006D5B00">
          <w:rPr>
            <w:rFonts w:ascii="Times New Roman" w:eastAsia="宋体" w:hAnsi="Times New Roman" w:cs="Times New Roman" w:hint="eastAsia"/>
            <w:b/>
            <w:color w:val="0070C0"/>
            <w:sz w:val="20"/>
            <w:szCs w:val="20"/>
          </w:rPr>
          <w:delText>(FFS whether to mention</w:delText>
        </w:r>
        <w:r w:rsidRPr="004679A3" w:rsidDel="006D5B00">
          <w:rPr>
            <w:rFonts w:ascii="Times New Roman" w:eastAsia="宋体" w:hAnsi="Times New Roman" w:cs="Times New Roman" w:hint="eastAsia"/>
            <w:b/>
            <w:color w:val="0070C0"/>
            <w:sz w:val="20"/>
            <w:szCs w:val="20"/>
          </w:rPr>
          <w:delText>“</w:delText>
        </w:r>
        <w:r w:rsidRPr="004679A3" w:rsidDel="006D5B00">
          <w:rPr>
            <w:rFonts w:ascii="Times New Roman" w:eastAsia="宋体" w:hAnsi="Times New Roman" w:cs="Times New Roman"/>
            <w:b/>
            <w:color w:val="0070C0"/>
            <w:sz w:val="20"/>
            <w:szCs w:val="20"/>
          </w:rPr>
          <w:delText>intra-CU” in IE name</w:delText>
        </w:r>
        <w:r w:rsidRPr="004679A3" w:rsidDel="006D5B00">
          <w:rPr>
            <w:rFonts w:ascii="Times New Roman" w:eastAsia="宋体" w:hAnsi="Times New Roman" w:cs="Times New Roman" w:hint="eastAsia"/>
            <w:b/>
            <w:color w:val="0070C0"/>
            <w:sz w:val="20"/>
            <w:szCs w:val="20"/>
          </w:rPr>
          <w:delText>)</w:delText>
        </w:r>
      </w:del>
      <w:r w:rsidRPr="00C1115E">
        <w:rPr>
          <w:rFonts w:ascii="Times New Roman" w:eastAsia="宋体" w:hAnsi="Times New Roman" w:cs="Times New Roman"/>
          <w:b/>
          <w:color w:val="0070C0"/>
          <w:sz w:val="20"/>
          <w:szCs w:val="20"/>
        </w:rPr>
        <w:t>.</w:t>
      </w:r>
      <w:r w:rsidR="00CD2FAE">
        <w:rPr>
          <w:rFonts w:ascii="Times New Roman" w:eastAsia="宋体" w:hAnsi="Times New Roman" w:cs="Times New Roman" w:hint="eastAsia"/>
          <w:b/>
          <w:color w:val="0070C0"/>
          <w:sz w:val="20"/>
          <w:szCs w:val="20"/>
        </w:rPr>
        <w:t xml:space="preserve"> </w:t>
      </w:r>
      <w:r w:rsidRPr="00C1115E">
        <w:rPr>
          <w:rFonts w:ascii="Times New Roman" w:eastAsia="宋体" w:hAnsi="Times New Roman" w:cs="Times New Roman"/>
          <w:b/>
          <w:color w:val="0070C0"/>
          <w:sz w:val="20"/>
          <w:szCs w:val="20"/>
        </w:rPr>
        <w:t>It indicates whether the UE supports</w:t>
      </w:r>
      <w:del w:id="21" w:author="CATT-Rui" w:date="2025-03-25T09:46:00Z">
        <w:r w:rsidRPr="00C1115E" w:rsidDel="006D5B00">
          <w:rPr>
            <w:rFonts w:ascii="Times New Roman" w:eastAsia="宋体" w:hAnsi="Times New Roman" w:cs="Times New Roman"/>
            <w:b/>
            <w:color w:val="0070C0"/>
            <w:sz w:val="20"/>
            <w:szCs w:val="20"/>
          </w:rPr>
          <w:delText xml:space="preserve"> intra-CU </w:delText>
        </w:r>
      </w:del>
      <w:r w:rsidR="00A472C9">
        <w:rPr>
          <w:rFonts w:ascii="Times New Roman" w:eastAsia="宋体" w:hAnsi="Times New Roman" w:cs="Times New Roman" w:hint="eastAsia"/>
          <w:b/>
          <w:color w:val="0070C0"/>
          <w:sz w:val="20"/>
          <w:szCs w:val="20"/>
        </w:rPr>
        <w:t xml:space="preserve"> </w:t>
      </w:r>
      <w:r>
        <w:rPr>
          <w:rFonts w:ascii="Times New Roman" w:eastAsia="宋体" w:hAnsi="Times New Roman" w:cs="Times New Roman" w:hint="eastAsia"/>
          <w:b/>
          <w:color w:val="0070C0"/>
          <w:sz w:val="20"/>
          <w:szCs w:val="20"/>
        </w:rPr>
        <w:t xml:space="preserve">conditional </w:t>
      </w:r>
      <w:del w:id="22" w:author="CATT-Rui" w:date="2025-03-25T09:52:00Z">
        <w:r w:rsidRPr="00C1115E" w:rsidDel="00A617D9">
          <w:rPr>
            <w:rFonts w:ascii="Times New Roman" w:eastAsia="宋体" w:hAnsi="Times New Roman" w:cs="Times New Roman"/>
            <w:b/>
            <w:color w:val="0070C0"/>
            <w:sz w:val="20"/>
            <w:szCs w:val="20"/>
          </w:rPr>
          <w:delText xml:space="preserve">MCG </w:delText>
        </w:r>
      </w:del>
      <w:r w:rsidRPr="00C1115E">
        <w:rPr>
          <w:rFonts w:ascii="Times New Roman" w:eastAsia="宋体" w:hAnsi="Times New Roman" w:cs="Times New Roman"/>
          <w:b/>
          <w:color w:val="0070C0"/>
          <w:sz w:val="20"/>
          <w:szCs w:val="20"/>
        </w:rPr>
        <w:t xml:space="preserve">LTM on the band where the UE is in non-DC. This includes supports execution condition, subsequent LTM. UE supports this capability should support ltm-MCG-IntraFreq-r18 on the same band. </w:t>
      </w:r>
      <w:r w:rsidRPr="004679A3">
        <w:rPr>
          <w:rFonts w:ascii="Times New Roman" w:eastAsia="宋体" w:hAnsi="Times New Roman" w:cs="Times New Roman" w:hint="eastAsia"/>
          <w:b/>
          <w:color w:val="0070C0"/>
          <w:sz w:val="20"/>
          <w:szCs w:val="20"/>
        </w:rPr>
        <w:t xml:space="preserve">FFS whether </w:t>
      </w:r>
      <w:r w:rsidRPr="004679A3">
        <w:rPr>
          <w:rFonts w:ascii="Times New Roman" w:eastAsia="宋体" w:hAnsi="Times New Roman" w:cs="Times New Roman"/>
          <w:b/>
          <w:color w:val="0070C0"/>
          <w:sz w:val="20"/>
          <w:szCs w:val="20"/>
        </w:rPr>
        <w:t>UE should set the value consistently for all FDD-FR1 band, all TDD-FR1 bands and so on respectively</w:t>
      </w:r>
      <w:r w:rsidRPr="004679A3">
        <w:rPr>
          <w:rFonts w:ascii="Times New Roman" w:eastAsia="宋体" w:hAnsi="Times New Roman" w:cs="Times New Roman" w:hint="eastAsia"/>
          <w:b/>
          <w:color w:val="0070C0"/>
          <w:sz w:val="20"/>
          <w:szCs w:val="20"/>
        </w:rPr>
        <w:t>.</w:t>
      </w:r>
    </w:p>
    <w:p w14:paraId="6AE66F02" w14:textId="40EA2A04" w:rsidR="00D75A32" w:rsidRPr="003D2DD7" w:rsidRDefault="00D75A32" w:rsidP="00CD2FAE">
      <w:pPr>
        <w:spacing w:beforeLines="50" w:before="120" w:afterLines="50" w:after="120"/>
        <w:jc w:val="both"/>
        <w:rPr>
          <w:rFonts w:ascii="Times New Roman" w:eastAsia="宋体" w:hAnsi="Times New Roman" w:cs="Times New Roman"/>
          <w:b/>
          <w:sz w:val="20"/>
          <w:szCs w:val="20"/>
        </w:rPr>
      </w:pPr>
      <w:r w:rsidRPr="003D2DD7">
        <w:rPr>
          <w:rFonts w:ascii="Times New Roman" w:eastAsia="宋体" w:hAnsi="Times New Roman" w:cs="Times New Roman"/>
          <w:b/>
          <w:color w:val="0070C0"/>
          <w:sz w:val="20"/>
          <w:szCs w:val="20"/>
        </w:rPr>
        <w:t xml:space="preserve">Proposal 5: Define a per-band capability for L3 execution condition, e.g. cltm-ExecutionConditionL3-r19 is defined to indicate whether the UE supports L3 execution condition for conditional LTM and whether the UE supports 2 trigger events for same execution condition. UE supports this capability should support </w:t>
      </w:r>
      <w:ins w:id="23" w:author="CATT-Rui" w:date="2025-03-25T09:47:00Z">
        <w:r w:rsidR="006D5B00" w:rsidRPr="006D5B00">
          <w:rPr>
            <w:rFonts w:ascii="Times New Roman" w:eastAsia="宋体" w:hAnsi="Times New Roman" w:cs="Times New Roman"/>
            <w:b/>
            <w:color w:val="0070C0"/>
            <w:sz w:val="20"/>
            <w:szCs w:val="20"/>
          </w:rPr>
          <w:t xml:space="preserve">capability for conditional </w:t>
        </w:r>
        <w:proofErr w:type="gramStart"/>
        <w:r w:rsidR="006D5B00" w:rsidRPr="006D5B00">
          <w:rPr>
            <w:rFonts w:ascii="Times New Roman" w:eastAsia="宋体" w:hAnsi="Times New Roman" w:cs="Times New Roman"/>
            <w:b/>
            <w:color w:val="0070C0"/>
            <w:sz w:val="20"/>
            <w:szCs w:val="20"/>
          </w:rPr>
          <w:t>LTM</w:t>
        </w:r>
      </w:ins>
      <w:ins w:id="24" w:author="CATT-Rui" w:date="2025-03-25T10:47:00Z">
        <w:r w:rsidR="00271996" w:rsidRPr="00271996">
          <w:rPr>
            <w:rFonts w:ascii="Times New Roman" w:eastAsia="宋体" w:hAnsi="Times New Roman" w:cs="Times New Roman"/>
            <w:b/>
            <w:color w:val="0070C0"/>
            <w:sz w:val="20"/>
            <w:szCs w:val="20"/>
          </w:rPr>
          <w:t>(</w:t>
        </w:r>
        <w:proofErr w:type="gramEnd"/>
        <w:r w:rsidR="00271996" w:rsidRPr="00271996">
          <w:rPr>
            <w:rFonts w:ascii="Times New Roman" w:eastAsia="宋体" w:hAnsi="Times New Roman" w:cs="Times New Roman"/>
            <w:b/>
            <w:color w:val="0070C0"/>
            <w:sz w:val="20"/>
            <w:szCs w:val="20"/>
          </w:rPr>
          <w:t>e.g. cltm-MCG-r19)</w:t>
        </w:r>
      </w:ins>
      <w:del w:id="25" w:author="CATT-Rui" w:date="2025-03-25T09:47:00Z">
        <w:r w:rsidRPr="003D2DD7" w:rsidDel="006D5B00">
          <w:rPr>
            <w:rFonts w:ascii="Times New Roman" w:eastAsia="宋体" w:hAnsi="Times New Roman" w:cs="Times New Roman"/>
            <w:b/>
            <w:color w:val="0070C0"/>
            <w:sz w:val="20"/>
            <w:szCs w:val="20"/>
          </w:rPr>
          <w:delText>cltm-IntraCU-MCG-r19</w:delText>
        </w:r>
      </w:del>
      <w:r w:rsidRPr="003D2DD7">
        <w:rPr>
          <w:rFonts w:ascii="Times New Roman" w:eastAsia="宋体" w:hAnsi="Times New Roman" w:cs="Times New Roman"/>
          <w:b/>
          <w:color w:val="0070C0"/>
          <w:sz w:val="20"/>
          <w:szCs w:val="20"/>
        </w:rPr>
        <w:t xml:space="preserve"> on the same band.</w:t>
      </w:r>
    </w:p>
    <w:p w14:paraId="721237C2" w14:textId="363A4C2A" w:rsidR="00344559" w:rsidRPr="00AB720B" w:rsidRDefault="00344559" w:rsidP="00CD2FAE">
      <w:pPr>
        <w:spacing w:beforeLines="50" w:before="120" w:afterLines="50" w:after="120"/>
        <w:jc w:val="both"/>
        <w:rPr>
          <w:rFonts w:ascii="Times New Roman" w:eastAsia="宋体" w:hAnsi="Times New Roman" w:cs="Times New Roman"/>
          <w:b/>
          <w:sz w:val="20"/>
          <w:szCs w:val="20"/>
        </w:rPr>
      </w:pPr>
      <w:r w:rsidRPr="00AB720B">
        <w:rPr>
          <w:rFonts w:ascii="Times New Roman" w:eastAsia="宋体" w:hAnsi="Times New Roman" w:cs="Times New Roman"/>
          <w:b/>
          <w:color w:val="0070C0"/>
          <w:sz w:val="20"/>
          <w:szCs w:val="20"/>
        </w:rPr>
        <w:t xml:space="preserve">Proposal 6: A UE that supports conditional </w:t>
      </w:r>
      <w:proofErr w:type="gramStart"/>
      <w:r w:rsidRPr="00AB720B">
        <w:rPr>
          <w:rFonts w:ascii="Times New Roman" w:eastAsia="宋体" w:hAnsi="Times New Roman" w:cs="Times New Roman"/>
          <w:b/>
          <w:color w:val="0070C0"/>
          <w:sz w:val="20"/>
          <w:szCs w:val="20"/>
        </w:rPr>
        <w:t>LTM</w:t>
      </w:r>
      <w:ins w:id="26" w:author="CATT-Rui" w:date="2025-03-25T10:47:00Z">
        <w:r w:rsidR="004E57DC" w:rsidRPr="004E57DC">
          <w:rPr>
            <w:rFonts w:ascii="Times New Roman" w:eastAsia="宋体" w:hAnsi="Times New Roman" w:cs="Times New Roman"/>
            <w:b/>
            <w:color w:val="0070C0"/>
            <w:sz w:val="20"/>
            <w:szCs w:val="20"/>
          </w:rPr>
          <w:t>(</w:t>
        </w:r>
        <w:proofErr w:type="gramEnd"/>
        <w:r w:rsidR="004E57DC" w:rsidRPr="004E57DC">
          <w:rPr>
            <w:rFonts w:ascii="Times New Roman" w:eastAsia="宋体" w:hAnsi="Times New Roman" w:cs="Times New Roman"/>
            <w:b/>
            <w:color w:val="0070C0"/>
            <w:sz w:val="20"/>
            <w:szCs w:val="20"/>
          </w:rPr>
          <w:t>e.g. cltm-MCG-r19)</w:t>
        </w:r>
      </w:ins>
      <w:del w:id="27" w:author="CATT-Rui" w:date="2025-03-25T09:47:00Z">
        <w:r w:rsidRPr="00AB720B" w:rsidDel="006D5B00">
          <w:rPr>
            <w:rFonts w:ascii="Times New Roman" w:eastAsia="宋体" w:hAnsi="Times New Roman" w:cs="Times New Roman"/>
            <w:b/>
            <w:color w:val="0070C0"/>
            <w:sz w:val="20"/>
            <w:szCs w:val="20"/>
          </w:rPr>
          <w:delText xml:space="preserve"> (i.e., cltm-IntraCU-MCG-r19)</w:delText>
        </w:r>
      </w:del>
      <w:r w:rsidRPr="00AB720B">
        <w:rPr>
          <w:rFonts w:ascii="Times New Roman" w:eastAsia="宋体" w:hAnsi="Times New Roman" w:cs="Times New Roman"/>
          <w:b/>
          <w:color w:val="0070C0"/>
          <w:sz w:val="20"/>
          <w:szCs w:val="20"/>
        </w:rPr>
        <w:t xml:space="preserve"> should indicate the support for at least one of cltm-ExecutionConditionL3-r19 or cltm-ExecutionConditionL1-r19.</w:t>
      </w:r>
    </w:p>
    <w:p w14:paraId="49DDB5F0" w14:textId="00242DEB" w:rsidR="00C935B2" w:rsidRPr="008171CB" w:rsidRDefault="00C935B2" w:rsidP="00CD2FAE">
      <w:pPr>
        <w:spacing w:beforeLines="50" w:before="120" w:afterLines="50" w:after="120"/>
        <w:jc w:val="both"/>
        <w:rPr>
          <w:rFonts w:ascii="Times New Roman" w:eastAsia="宋体" w:hAnsi="Times New Roman" w:cs="Times New Roman"/>
          <w:b/>
          <w:color w:val="0070C0"/>
          <w:sz w:val="20"/>
          <w:szCs w:val="20"/>
        </w:rPr>
      </w:pPr>
      <w:r w:rsidRPr="00C02209">
        <w:rPr>
          <w:rFonts w:ascii="Times New Roman" w:eastAsia="宋体" w:hAnsi="Times New Roman" w:cs="Times New Roman"/>
          <w:b/>
          <w:color w:val="0070C0"/>
          <w:sz w:val="20"/>
          <w:szCs w:val="20"/>
        </w:rPr>
        <w:t xml:space="preserve">Proposal 7: When a UE indicates support for both conditional </w:t>
      </w:r>
      <w:proofErr w:type="gramStart"/>
      <w:r w:rsidRPr="00C02209">
        <w:rPr>
          <w:rFonts w:ascii="Times New Roman" w:eastAsia="宋体" w:hAnsi="Times New Roman" w:cs="Times New Roman"/>
          <w:b/>
          <w:color w:val="0070C0"/>
          <w:sz w:val="20"/>
          <w:szCs w:val="20"/>
        </w:rPr>
        <w:t>LTM</w:t>
      </w:r>
      <w:ins w:id="28" w:author="CATT-Rui" w:date="2025-03-25T10:48:00Z">
        <w:r w:rsidR="004E57DC" w:rsidRPr="004E57DC">
          <w:rPr>
            <w:rFonts w:ascii="Times New Roman" w:eastAsia="宋体" w:hAnsi="Times New Roman" w:cs="Times New Roman"/>
            <w:b/>
            <w:color w:val="0070C0"/>
            <w:sz w:val="20"/>
            <w:szCs w:val="20"/>
          </w:rPr>
          <w:t>(</w:t>
        </w:r>
        <w:proofErr w:type="gramEnd"/>
        <w:r w:rsidR="004E57DC" w:rsidRPr="004E57DC">
          <w:rPr>
            <w:rFonts w:ascii="Times New Roman" w:eastAsia="宋体" w:hAnsi="Times New Roman" w:cs="Times New Roman"/>
            <w:b/>
            <w:color w:val="0070C0"/>
            <w:sz w:val="20"/>
            <w:szCs w:val="20"/>
          </w:rPr>
          <w:t>e.g. cltm-MCG-r19)</w:t>
        </w:r>
      </w:ins>
      <w:r w:rsidRPr="00C02209">
        <w:rPr>
          <w:rFonts w:ascii="Times New Roman" w:eastAsia="宋体" w:hAnsi="Times New Roman" w:cs="Times New Roman"/>
          <w:b/>
          <w:color w:val="0070C0"/>
          <w:sz w:val="20"/>
          <w:szCs w:val="20"/>
        </w:rPr>
        <w:t xml:space="preserve"> </w:t>
      </w:r>
      <w:del w:id="29" w:author="CATT-Rui" w:date="2025-03-25T09:47:00Z">
        <w:r w:rsidRPr="00C02209" w:rsidDel="006D5B00">
          <w:rPr>
            <w:rFonts w:ascii="Times New Roman" w:eastAsia="宋体" w:hAnsi="Times New Roman" w:cs="Times New Roman"/>
            <w:b/>
            <w:color w:val="0070C0"/>
            <w:sz w:val="20"/>
            <w:szCs w:val="20"/>
          </w:rPr>
          <w:delText>(i.e., cltm-IntraCU-MCG-r19)</w:delText>
        </w:r>
      </w:del>
      <w:r w:rsidRPr="00C02209">
        <w:rPr>
          <w:rFonts w:ascii="Times New Roman" w:eastAsia="宋体" w:hAnsi="Times New Roman" w:cs="Times New Roman"/>
          <w:b/>
          <w:color w:val="0070C0"/>
          <w:sz w:val="20"/>
          <w:szCs w:val="20"/>
        </w:rPr>
        <w:t xml:space="preserve"> and ltm-RACH-LessCG-r18, it implies that the UE has the capacity to support RACH-less conditional LTM with a configured grant.</w:t>
      </w:r>
      <w:r w:rsidRPr="008171CB">
        <w:rPr>
          <w:rFonts w:ascii="Times New Roman" w:eastAsia="宋体" w:hAnsi="Times New Roman" w:cs="Times New Roman" w:hint="eastAsia"/>
          <w:b/>
          <w:color w:val="0070C0"/>
          <w:sz w:val="20"/>
          <w:szCs w:val="20"/>
        </w:rPr>
        <w:t xml:space="preserve"> Whether/how to update the</w:t>
      </w:r>
      <w:r w:rsidRPr="008171CB">
        <w:rPr>
          <w:rFonts w:ascii="Times New Roman" w:eastAsia="宋体" w:hAnsi="Times New Roman" w:cs="Times New Roman"/>
          <w:b/>
          <w:color w:val="0070C0"/>
          <w:sz w:val="20"/>
          <w:szCs w:val="20"/>
        </w:rPr>
        <w:t xml:space="preserve"> field</w:t>
      </w:r>
      <w:r w:rsidRPr="008171CB">
        <w:rPr>
          <w:rFonts w:ascii="Times New Roman" w:eastAsia="宋体" w:hAnsi="Times New Roman" w:cs="Times New Roman" w:hint="eastAsia"/>
          <w:b/>
          <w:color w:val="0070C0"/>
          <w:sz w:val="20"/>
          <w:szCs w:val="20"/>
        </w:rPr>
        <w:t xml:space="preserve"> </w:t>
      </w:r>
      <w:r w:rsidRPr="008171CB">
        <w:rPr>
          <w:rFonts w:ascii="Times New Roman" w:eastAsia="宋体" w:hAnsi="Times New Roman" w:cs="Times New Roman"/>
          <w:b/>
          <w:color w:val="0070C0"/>
          <w:sz w:val="20"/>
          <w:szCs w:val="20"/>
        </w:rPr>
        <w:t>description of ltm-RACH-LessCG-r18</w:t>
      </w:r>
      <w:r w:rsidRPr="008171CB">
        <w:rPr>
          <w:rFonts w:ascii="Times New Roman" w:eastAsia="宋体" w:hAnsi="Times New Roman" w:cs="Times New Roman" w:hint="eastAsia"/>
          <w:b/>
          <w:color w:val="0070C0"/>
          <w:sz w:val="20"/>
          <w:szCs w:val="20"/>
        </w:rPr>
        <w:t xml:space="preserve"> can be addressed in the running CR review.</w:t>
      </w:r>
    </w:p>
    <w:p w14:paraId="0ACB6C02" w14:textId="77777777" w:rsidR="002376C9" w:rsidRPr="009C24E6" w:rsidRDefault="002376C9" w:rsidP="00CD2FAE">
      <w:pPr>
        <w:spacing w:beforeLines="50" w:before="120" w:afterLines="50" w:after="120"/>
        <w:jc w:val="both"/>
        <w:rPr>
          <w:rFonts w:ascii="Times New Roman" w:eastAsia="宋体" w:hAnsi="Times New Roman" w:cs="Times New Roman"/>
          <w:b/>
          <w:sz w:val="20"/>
          <w:szCs w:val="20"/>
        </w:rPr>
      </w:pPr>
      <w:r w:rsidRPr="009C24E6">
        <w:rPr>
          <w:rFonts w:ascii="Times New Roman" w:eastAsia="宋体" w:hAnsi="Times New Roman" w:cs="Times New Roman"/>
          <w:b/>
          <w:color w:val="0070C0"/>
          <w:sz w:val="20"/>
          <w:szCs w:val="20"/>
        </w:rPr>
        <w:t>Proposal 8a: Reuse the R18 capability (i.e., ue-TA-Measurement-r18) to indicate whether UE supports UE-based TA measurement for C-LTM. There is no need to define a separate capability for this purpose.</w:t>
      </w:r>
    </w:p>
    <w:p w14:paraId="04F44C4C" w14:textId="77777777" w:rsidR="00A66FF1" w:rsidRPr="005B7B19" w:rsidRDefault="00A66FF1" w:rsidP="00CD2FAE">
      <w:pPr>
        <w:spacing w:beforeLines="50" w:before="120" w:afterLines="50" w:after="120"/>
        <w:jc w:val="both"/>
        <w:rPr>
          <w:rFonts w:ascii="Times New Roman" w:eastAsia="宋体" w:hAnsi="Times New Roman" w:cs="Times New Roman"/>
          <w:b/>
          <w:sz w:val="20"/>
          <w:szCs w:val="20"/>
        </w:rPr>
      </w:pPr>
      <w:r w:rsidRPr="005B7B19">
        <w:rPr>
          <w:rFonts w:ascii="Times New Roman" w:eastAsia="宋体" w:hAnsi="Times New Roman" w:cs="Times New Roman"/>
          <w:b/>
          <w:color w:val="0070C0"/>
          <w:sz w:val="20"/>
          <w:szCs w:val="20"/>
        </w:rPr>
        <w:t>Proposal 9: Define a per-band capability, such as “cltm-TA-Indication-r19”. This capability serves to indicate whether the UE can support TA indication within the early TA MAC CE for conditional LTM.</w:t>
      </w:r>
    </w:p>
    <w:p w14:paraId="07D9047B" w14:textId="77777777" w:rsidR="00EB011C" w:rsidRDefault="00EB011C" w:rsidP="00CD2FAE">
      <w:pPr>
        <w:pStyle w:val="EmailDiscussion2"/>
        <w:spacing w:before="50" w:afterLines="50" w:after="120"/>
        <w:ind w:left="0" w:firstLine="0"/>
        <w:jc w:val="both"/>
        <w:rPr>
          <w:rFonts w:ascii="Times New Roman" w:eastAsia="宋体" w:hAnsi="Times New Roman" w:cs="Times New Roman"/>
          <w:b/>
          <w:color w:val="0070C0"/>
          <w:sz w:val="20"/>
          <w:szCs w:val="20"/>
          <w:lang w:eastAsia="zh-CN"/>
        </w:rPr>
      </w:pPr>
      <w:r w:rsidRPr="00F54C9E">
        <w:rPr>
          <w:rFonts w:ascii="Times New Roman" w:eastAsia="宋体" w:hAnsi="Times New Roman" w:cs="Times New Roman"/>
          <w:b/>
          <w:color w:val="0070C0"/>
          <w:sz w:val="20"/>
          <w:szCs w:val="20"/>
          <w:lang w:eastAsia="zh-CN"/>
        </w:rPr>
        <w:t>Proposal 10: Reuse the R18 capability (i.e., ltm-MAC-CE-JointTCI-r18 and ltm-MAC-CE-SeparateTCI-r18) to indicate whether the UE supports MAC-CE activated joint/separate LTM TCI states for CLTM.</w:t>
      </w:r>
    </w:p>
    <w:p w14:paraId="766D961C" w14:textId="77777777" w:rsidR="002F52C8" w:rsidRPr="00EB011C" w:rsidRDefault="002F52C8" w:rsidP="00CD2FAE">
      <w:pPr>
        <w:spacing w:beforeLines="50" w:before="120" w:afterLines="50" w:after="120"/>
        <w:jc w:val="both"/>
        <w:rPr>
          <w:rFonts w:ascii="Times New Roman" w:hAnsi="Times New Roman" w:cs="Times New Roman"/>
          <w:b/>
          <w:sz w:val="20"/>
          <w:szCs w:val="20"/>
        </w:rPr>
      </w:pPr>
    </w:p>
    <w:p w14:paraId="73176A9A" w14:textId="269CAE5D" w:rsidR="00760143" w:rsidRPr="00247F1A" w:rsidRDefault="00F54C9E" w:rsidP="00CD2FAE">
      <w:pPr>
        <w:spacing w:before="50" w:afterLines="50" w:after="120"/>
        <w:jc w:val="both"/>
        <w:rPr>
          <w:rFonts w:ascii="Times New Roman" w:hAnsi="Times New Roman" w:cs="Times New Roman"/>
          <w:sz w:val="20"/>
          <w:szCs w:val="20"/>
        </w:rPr>
      </w:pPr>
      <w:r w:rsidRPr="00247F1A">
        <w:rPr>
          <w:rFonts w:ascii="Times New Roman" w:hAnsi="Times New Roman" w:cs="Times New Roman"/>
          <w:b/>
          <w:sz w:val="20"/>
          <w:szCs w:val="20"/>
          <w:highlight w:val="yellow"/>
          <w:lang w:eastAsia="ko-KR"/>
        </w:rPr>
        <w:t>Proposals for online discussion</w:t>
      </w:r>
    </w:p>
    <w:p w14:paraId="795449C8" w14:textId="77777777" w:rsidR="00E706AB" w:rsidRPr="007E05DF" w:rsidRDefault="00E706AB" w:rsidP="00CD2FAE">
      <w:pPr>
        <w:tabs>
          <w:tab w:val="left" w:pos="3464"/>
        </w:tabs>
        <w:spacing w:beforeLines="50" w:before="120" w:afterLines="50" w:after="120"/>
        <w:jc w:val="both"/>
        <w:rPr>
          <w:rFonts w:ascii="Times New Roman" w:eastAsia="宋体" w:hAnsi="Times New Roman" w:cs="Times New Roman"/>
          <w:b/>
          <w:color w:val="0070C0"/>
          <w:sz w:val="20"/>
          <w:szCs w:val="20"/>
        </w:rPr>
      </w:pPr>
      <w:r w:rsidRPr="007E05DF">
        <w:rPr>
          <w:rFonts w:ascii="Times New Roman" w:eastAsia="宋体" w:hAnsi="Times New Roman" w:cs="Times New Roman"/>
          <w:b/>
          <w:color w:val="0070C0"/>
          <w:sz w:val="20"/>
          <w:szCs w:val="20"/>
        </w:rPr>
        <w:t>Proposal 1</w:t>
      </w:r>
      <w:r>
        <w:rPr>
          <w:rFonts w:ascii="Times New Roman" w:eastAsia="宋体" w:hAnsi="Times New Roman" w:cs="Times New Roman" w:hint="eastAsia"/>
          <w:b/>
          <w:color w:val="0070C0"/>
          <w:sz w:val="20"/>
          <w:szCs w:val="20"/>
        </w:rPr>
        <w:t>b</w:t>
      </w:r>
      <w:r w:rsidRPr="007E05DF">
        <w:rPr>
          <w:rFonts w:ascii="Times New Roman" w:eastAsia="宋体" w:hAnsi="Times New Roman" w:cs="Times New Roman"/>
          <w:b/>
          <w:color w:val="0070C0"/>
          <w:sz w:val="20"/>
          <w:szCs w:val="20"/>
        </w:rPr>
        <w:t>:</w:t>
      </w:r>
      <w:r>
        <w:rPr>
          <w:rFonts w:ascii="Times New Roman" w:eastAsia="宋体" w:hAnsi="Times New Roman" w:cs="Times New Roman" w:hint="eastAsia"/>
          <w:b/>
          <w:color w:val="0070C0"/>
          <w:sz w:val="20"/>
          <w:szCs w:val="20"/>
        </w:rPr>
        <w:t xml:space="preserve"> Discuss whether to define a </w:t>
      </w:r>
      <w:r>
        <w:rPr>
          <w:rFonts w:ascii="Times New Roman" w:eastAsia="宋体" w:hAnsi="Times New Roman" w:cs="Times New Roman"/>
          <w:b/>
          <w:color w:val="0070C0"/>
          <w:sz w:val="20"/>
          <w:szCs w:val="20"/>
        </w:rPr>
        <w:t>separate</w:t>
      </w:r>
      <w:r>
        <w:rPr>
          <w:rFonts w:ascii="Times New Roman" w:eastAsia="宋体" w:hAnsi="Times New Roman" w:cs="Times New Roman" w:hint="eastAsia"/>
          <w:b/>
          <w:color w:val="0070C0"/>
          <w:sz w:val="20"/>
          <w:szCs w:val="20"/>
        </w:rPr>
        <w:t xml:space="preserve"> capability for </w:t>
      </w:r>
      <w:r w:rsidRPr="007069CD">
        <w:rPr>
          <w:rFonts w:ascii="Times New Roman" w:eastAsia="宋体" w:hAnsi="Times New Roman" w:cs="Times New Roman" w:hint="eastAsia"/>
          <w:b/>
          <w:color w:val="0070C0"/>
          <w:sz w:val="20"/>
          <w:szCs w:val="20"/>
        </w:rPr>
        <w:t xml:space="preserve">the </w:t>
      </w:r>
      <w:r w:rsidRPr="007069CD">
        <w:rPr>
          <w:rFonts w:ascii="Times New Roman" w:eastAsia="宋体" w:hAnsi="Times New Roman" w:cs="Times New Roman"/>
          <w:b/>
          <w:color w:val="0070C0"/>
          <w:sz w:val="20"/>
          <w:szCs w:val="20"/>
        </w:rPr>
        <w:t>reference configuration for inter-CU</w:t>
      </w:r>
      <w:r w:rsidRPr="007069CD">
        <w:rPr>
          <w:rFonts w:ascii="Times New Roman" w:eastAsia="宋体" w:hAnsi="Times New Roman" w:cs="Times New Roman" w:hint="eastAsia"/>
          <w:b/>
          <w:color w:val="0070C0"/>
          <w:sz w:val="20"/>
          <w:szCs w:val="20"/>
        </w:rPr>
        <w:t xml:space="preserve"> LTM.</w:t>
      </w:r>
    </w:p>
    <w:p w14:paraId="64C667DB" w14:textId="323286AF" w:rsidR="00E706AB" w:rsidRPr="00AF7B23" w:rsidRDefault="00E706AB" w:rsidP="00CD2FAE">
      <w:pPr>
        <w:spacing w:beforeLines="50" w:before="120" w:afterLines="50" w:after="120" w:line="240" w:lineRule="auto"/>
        <w:jc w:val="both"/>
        <w:rPr>
          <w:rFonts w:ascii="Times New Roman" w:eastAsia="宋体" w:hAnsi="Times New Roman" w:cs="Times New Roman"/>
          <w:b/>
          <w:color w:val="0070C0"/>
          <w:sz w:val="20"/>
          <w:szCs w:val="20"/>
        </w:rPr>
      </w:pPr>
      <w:r w:rsidRPr="00AF7B23">
        <w:rPr>
          <w:rFonts w:ascii="Times New Roman" w:eastAsia="宋体" w:hAnsi="Times New Roman" w:cs="Times New Roman"/>
          <w:b/>
          <w:color w:val="0070C0"/>
          <w:sz w:val="20"/>
          <w:szCs w:val="20"/>
        </w:rPr>
        <w:t>Proposal 2: Define per-UE capabilities for</w:t>
      </w:r>
      <w:r w:rsidRPr="0019363A">
        <w:rPr>
          <w:rFonts w:ascii="Times New Roman" w:eastAsia="宋体" w:hAnsi="Times New Roman" w:cs="Times New Roman"/>
          <w:b/>
          <w:color w:val="0070C0"/>
          <w:sz w:val="20"/>
          <w:szCs w:val="20"/>
        </w:rPr>
        <w:t xml:space="preserve"> security key change</w:t>
      </w:r>
      <w:r w:rsidRPr="0019363A">
        <w:rPr>
          <w:rFonts w:ascii="Times New Roman" w:eastAsia="宋体" w:hAnsi="Times New Roman" w:cs="Times New Roman" w:hint="eastAsia"/>
          <w:b/>
          <w:color w:val="0070C0"/>
          <w:sz w:val="20"/>
          <w:szCs w:val="20"/>
        </w:rPr>
        <w:t xml:space="preserve"> of </w:t>
      </w:r>
      <w:del w:id="30" w:author="CATT-Rui" w:date="2025-03-25T10:49:00Z">
        <w:r w:rsidRPr="0019363A" w:rsidDel="00A2730E">
          <w:rPr>
            <w:rFonts w:ascii="Times New Roman" w:eastAsia="宋体" w:hAnsi="Times New Roman" w:cs="Times New Roman"/>
            <w:b/>
            <w:color w:val="0070C0"/>
            <w:sz w:val="20"/>
            <w:szCs w:val="20"/>
          </w:rPr>
          <w:delText>inter-CU</w:delText>
        </w:r>
        <w:r w:rsidRPr="0019363A" w:rsidDel="00A2730E">
          <w:rPr>
            <w:rFonts w:ascii="Times New Roman" w:eastAsia="宋体" w:hAnsi="Times New Roman" w:cs="Times New Roman" w:hint="eastAsia"/>
            <w:b/>
            <w:color w:val="0070C0"/>
            <w:sz w:val="20"/>
            <w:szCs w:val="20"/>
          </w:rPr>
          <w:delText xml:space="preserve"> </w:delText>
        </w:r>
      </w:del>
      <w:r w:rsidRPr="0019363A">
        <w:rPr>
          <w:rFonts w:ascii="Times New Roman" w:eastAsia="宋体" w:hAnsi="Times New Roman" w:cs="Times New Roman" w:hint="eastAsia"/>
          <w:b/>
          <w:color w:val="0070C0"/>
          <w:sz w:val="20"/>
          <w:szCs w:val="20"/>
        </w:rPr>
        <w:t>MCG LTM</w:t>
      </w:r>
      <w:ins w:id="31" w:author="CATT-Rui" w:date="2025-03-25T10:55:00Z">
        <w:r w:rsidR="00F67988">
          <w:rPr>
            <w:rFonts w:ascii="Times New Roman" w:eastAsia="宋体" w:hAnsi="Times New Roman" w:cs="Times New Roman" w:hint="eastAsia"/>
            <w:b/>
            <w:color w:val="0070C0"/>
            <w:sz w:val="20"/>
            <w:szCs w:val="20"/>
          </w:rPr>
          <w:t xml:space="preserve"> </w:t>
        </w:r>
      </w:ins>
      <w:ins w:id="32" w:author="CATT-Rui" w:date="2025-03-25T10:54:00Z">
        <w:r w:rsidR="0041753F" w:rsidRPr="0041753F">
          <w:rPr>
            <w:rFonts w:ascii="Times New Roman" w:eastAsia="宋体" w:hAnsi="Times New Roman" w:cs="Times New Roman"/>
            <w:b/>
            <w:color w:val="0070C0"/>
            <w:sz w:val="20"/>
            <w:szCs w:val="20"/>
          </w:rPr>
          <w:t>(e.g. ltm-KeyUpdate-MCG-r19)</w:t>
        </w:r>
      </w:ins>
      <w:r w:rsidRPr="0019363A">
        <w:rPr>
          <w:rFonts w:ascii="Times New Roman" w:eastAsia="宋体" w:hAnsi="Times New Roman" w:cs="Times New Roman" w:hint="eastAsia"/>
          <w:b/>
          <w:color w:val="0070C0"/>
          <w:sz w:val="20"/>
          <w:szCs w:val="20"/>
        </w:rPr>
        <w:t xml:space="preserve"> </w:t>
      </w:r>
      <w:r w:rsidRPr="0019363A">
        <w:rPr>
          <w:rFonts w:ascii="Times New Roman" w:eastAsia="宋体" w:hAnsi="Times New Roman" w:cs="Times New Roman"/>
          <w:b/>
          <w:color w:val="0070C0"/>
          <w:sz w:val="20"/>
          <w:szCs w:val="20"/>
        </w:rPr>
        <w:t>and security key change</w:t>
      </w:r>
      <w:r w:rsidRPr="0019363A">
        <w:rPr>
          <w:rFonts w:ascii="Times New Roman" w:eastAsia="宋体" w:hAnsi="Times New Roman" w:cs="Times New Roman" w:hint="eastAsia"/>
          <w:b/>
          <w:color w:val="0070C0"/>
          <w:sz w:val="20"/>
          <w:szCs w:val="20"/>
        </w:rPr>
        <w:t xml:space="preserve"> of </w:t>
      </w:r>
      <w:del w:id="33" w:author="CATT-Rui" w:date="2025-03-25T10:49:00Z">
        <w:r w:rsidRPr="0019363A" w:rsidDel="00A2730E">
          <w:rPr>
            <w:rFonts w:ascii="Times New Roman" w:eastAsia="宋体" w:hAnsi="Times New Roman" w:cs="Times New Roman"/>
            <w:b/>
            <w:color w:val="0070C0"/>
            <w:sz w:val="20"/>
            <w:szCs w:val="20"/>
          </w:rPr>
          <w:delText>inter-CU</w:delText>
        </w:r>
        <w:r w:rsidRPr="0019363A" w:rsidDel="00A2730E">
          <w:rPr>
            <w:rFonts w:ascii="Times New Roman" w:eastAsia="宋体" w:hAnsi="Times New Roman" w:cs="Times New Roman" w:hint="eastAsia"/>
            <w:b/>
            <w:color w:val="0070C0"/>
            <w:sz w:val="20"/>
            <w:szCs w:val="20"/>
          </w:rPr>
          <w:delText xml:space="preserve"> </w:delText>
        </w:r>
      </w:del>
      <w:r w:rsidRPr="0019363A">
        <w:rPr>
          <w:rFonts w:ascii="Times New Roman" w:eastAsia="宋体" w:hAnsi="Times New Roman" w:cs="Times New Roman" w:hint="eastAsia"/>
          <w:b/>
          <w:color w:val="0070C0"/>
          <w:sz w:val="20"/>
          <w:szCs w:val="20"/>
        </w:rPr>
        <w:t>SCG LTM</w:t>
      </w:r>
      <w:ins w:id="34" w:author="CATT-Rui" w:date="2025-03-25T10:55:00Z">
        <w:r w:rsidR="00F67988">
          <w:rPr>
            <w:rFonts w:ascii="Times New Roman" w:eastAsia="宋体" w:hAnsi="Times New Roman" w:cs="Times New Roman" w:hint="eastAsia"/>
            <w:b/>
            <w:color w:val="0070C0"/>
            <w:sz w:val="20"/>
            <w:szCs w:val="20"/>
          </w:rPr>
          <w:t xml:space="preserve"> </w:t>
        </w:r>
      </w:ins>
      <w:ins w:id="35" w:author="CATT-Rui" w:date="2025-03-25T10:48:00Z">
        <w:r w:rsidR="004E57DC" w:rsidRPr="004E57DC">
          <w:rPr>
            <w:rFonts w:ascii="Times New Roman" w:eastAsia="宋体" w:hAnsi="Times New Roman" w:cs="Times New Roman"/>
            <w:b/>
            <w:color w:val="0070C0"/>
            <w:sz w:val="20"/>
            <w:szCs w:val="20"/>
          </w:rPr>
          <w:t>(e.g. ltm-KeyUpdate-SCG-r19)</w:t>
        </w:r>
      </w:ins>
      <w:r w:rsidRPr="00AF7B23">
        <w:rPr>
          <w:rFonts w:ascii="Times New Roman" w:eastAsia="宋体" w:hAnsi="Times New Roman" w:cs="Times New Roman"/>
          <w:b/>
          <w:color w:val="0070C0"/>
          <w:sz w:val="20"/>
          <w:szCs w:val="20"/>
        </w:rPr>
        <w:t>. UE supports these capabilities should also support ltm-MCG-IntraFreq-r18 or ltm-SCG-IntraFreq-r18 respectively.</w:t>
      </w:r>
    </w:p>
    <w:p w14:paraId="455453BE" w14:textId="77777777" w:rsidR="000C4C27" w:rsidRPr="009B3B79" w:rsidRDefault="000C4C27" w:rsidP="00CD2FAE">
      <w:pPr>
        <w:spacing w:beforeLines="50" w:before="120" w:afterLines="50" w:after="120"/>
        <w:jc w:val="both"/>
        <w:rPr>
          <w:rFonts w:ascii="Times New Roman" w:eastAsia="宋体" w:hAnsi="Times New Roman" w:cs="Times New Roman"/>
          <w:b/>
          <w:sz w:val="20"/>
          <w:szCs w:val="20"/>
        </w:rPr>
      </w:pPr>
      <w:r w:rsidRPr="009B3B79">
        <w:rPr>
          <w:rFonts w:ascii="Times New Roman" w:eastAsia="宋体" w:hAnsi="Times New Roman" w:cs="Times New Roman"/>
          <w:b/>
          <w:color w:val="0070C0"/>
          <w:sz w:val="20"/>
          <w:szCs w:val="20"/>
        </w:rPr>
        <w:t xml:space="preserve">Proposal 4: Define a per-band capability for L1 execution condition, e.g. cltm-ExecutionConditionL1-r19 is defined to indicate whether the UE supports L1 execution condition for conditional LTM. The UE supports this capability should support </w:t>
      </w:r>
      <w:proofErr w:type="spellStart"/>
      <w:r w:rsidRPr="009B3B79">
        <w:rPr>
          <w:rFonts w:ascii="Times New Roman" w:eastAsia="宋体" w:hAnsi="Times New Roman" w:cs="Times New Roman"/>
          <w:b/>
          <w:color w:val="0070C0"/>
          <w:sz w:val="20"/>
          <w:szCs w:val="20"/>
        </w:rPr>
        <w:t>cltm</w:t>
      </w:r>
      <w:proofErr w:type="spellEnd"/>
      <w:r>
        <w:rPr>
          <w:rFonts w:ascii="Times New Roman" w:eastAsia="宋体" w:hAnsi="Times New Roman" w:cs="Times New Roman" w:hint="eastAsia"/>
          <w:b/>
          <w:color w:val="0070C0"/>
          <w:sz w:val="20"/>
          <w:szCs w:val="20"/>
        </w:rPr>
        <w:t>-</w:t>
      </w:r>
      <w:del w:id="36" w:author="CATT-Rui" w:date="2025-03-25T10:49:00Z">
        <w:r w:rsidRPr="009B3B79" w:rsidDel="00A2730E">
          <w:rPr>
            <w:rFonts w:ascii="Times New Roman" w:eastAsia="宋体" w:hAnsi="Times New Roman" w:cs="Times New Roman"/>
            <w:b/>
            <w:color w:val="0070C0"/>
            <w:sz w:val="20"/>
            <w:szCs w:val="20"/>
          </w:rPr>
          <w:delText>-IntraCU</w:delText>
        </w:r>
      </w:del>
      <w:r w:rsidRPr="009B3B79">
        <w:rPr>
          <w:rFonts w:ascii="Times New Roman" w:eastAsia="宋体" w:hAnsi="Times New Roman" w:cs="Times New Roman"/>
          <w:b/>
          <w:color w:val="0070C0"/>
          <w:sz w:val="20"/>
          <w:szCs w:val="20"/>
        </w:rPr>
        <w:t>-MCG-r19 on the same band.</w:t>
      </w:r>
    </w:p>
    <w:p w14:paraId="172B560F" w14:textId="77777777" w:rsidR="002644CE" w:rsidRPr="00E84631" w:rsidRDefault="002644CE" w:rsidP="00CD2FAE">
      <w:pPr>
        <w:spacing w:beforeLines="50" w:before="120" w:afterLines="50" w:after="120"/>
        <w:jc w:val="both"/>
        <w:rPr>
          <w:rFonts w:ascii="Times New Roman" w:eastAsia="宋体" w:hAnsi="Times New Roman" w:cs="Times New Roman"/>
          <w:b/>
          <w:color w:val="0070C0"/>
          <w:sz w:val="20"/>
          <w:szCs w:val="20"/>
        </w:rPr>
      </w:pPr>
      <w:r w:rsidRPr="00E84631">
        <w:rPr>
          <w:rFonts w:ascii="Times New Roman" w:eastAsia="宋体" w:hAnsi="Times New Roman" w:cs="Times New Roman"/>
          <w:b/>
          <w:color w:val="0070C0"/>
          <w:sz w:val="20"/>
          <w:szCs w:val="20"/>
        </w:rPr>
        <w:t>Proposal 8</w:t>
      </w:r>
      <w:r w:rsidRPr="00E84631">
        <w:rPr>
          <w:rFonts w:ascii="Times New Roman" w:eastAsia="宋体" w:hAnsi="Times New Roman" w:cs="Times New Roman" w:hint="eastAsia"/>
          <w:b/>
          <w:color w:val="0070C0"/>
          <w:sz w:val="20"/>
          <w:szCs w:val="20"/>
        </w:rPr>
        <w:t>b</w:t>
      </w:r>
      <w:r w:rsidRPr="00E84631">
        <w:rPr>
          <w:rFonts w:ascii="Times New Roman" w:eastAsia="宋体" w:hAnsi="Times New Roman" w:cs="Times New Roman"/>
          <w:b/>
          <w:color w:val="0070C0"/>
          <w:sz w:val="20"/>
          <w:szCs w:val="20"/>
        </w:rPr>
        <w:t xml:space="preserve">: </w:t>
      </w:r>
      <w:r w:rsidRPr="00E84631">
        <w:rPr>
          <w:rFonts w:ascii="Times New Roman" w:eastAsia="宋体" w:hAnsi="Times New Roman" w:cs="Times New Roman" w:hint="eastAsia"/>
          <w:b/>
          <w:color w:val="0070C0"/>
          <w:sz w:val="20"/>
          <w:szCs w:val="20"/>
        </w:rPr>
        <w:t xml:space="preserve">Define per-band </w:t>
      </w:r>
      <w:r w:rsidRPr="00E84631">
        <w:rPr>
          <w:rFonts w:ascii="Times New Roman" w:eastAsia="宋体" w:hAnsi="Times New Roman" w:cs="Times New Roman"/>
          <w:b/>
          <w:color w:val="0070C0"/>
          <w:sz w:val="20"/>
          <w:szCs w:val="20"/>
        </w:rPr>
        <w:t xml:space="preserve">capability(s) </w:t>
      </w:r>
      <w:r w:rsidRPr="00E84631">
        <w:rPr>
          <w:rFonts w:ascii="Times New Roman" w:eastAsia="宋体" w:hAnsi="Times New Roman" w:cs="Times New Roman" w:hint="eastAsia"/>
          <w:b/>
          <w:color w:val="0070C0"/>
          <w:sz w:val="20"/>
          <w:szCs w:val="20"/>
        </w:rPr>
        <w:t>for</w:t>
      </w:r>
      <w:r w:rsidRPr="00E84631">
        <w:rPr>
          <w:rFonts w:ascii="Times New Roman" w:eastAsia="宋体" w:hAnsi="Times New Roman" w:cs="Times New Roman"/>
          <w:b/>
          <w:color w:val="0070C0"/>
          <w:sz w:val="20"/>
          <w:szCs w:val="20"/>
        </w:rPr>
        <w:t xml:space="preserve"> the TA timer maintenance of candidate cells.</w:t>
      </w:r>
      <w:r w:rsidRPr="00E84631">
        <w:rPr>
          <w:rFonts w:ascii="Times New Roman" w:eastAsia="宋体" w:hAnsi="Times New Roman" w:cs="Times New Roman" w:hint="eastAsia"/>
          <w:b/>
          <w:color w:val="0070C0"/>
          <w:sz w:val="20"/>
          <w:szCs w:val="20"/>
        </w:rPr>
        <w:t xml:space="preserve"> </w:t>
      </w:r>
      <w:r>
        <w:rPr>
          <w:rFonts w:ascii="Times New Roman" w:eastAsia="宋体" w:hAnsi="Times New Roman" w:cs="Times New Roman" w:hint="eastAsia"/>
          <w:b/>
          <w:color w:val="0070C0"/>
          <w:sz w:val="20"/>
          <w:szCs w:val="20"/>
        </w:rPr>
        <w:t>RAN2 discusses</w:t>
      </w:r>
      <w:r w:rsidRPr="00E84631">
        <w:rPr>
          <w:rFonts w:ascii="Times New Roman" w:eastAsia="宋体" w:hAnsi="Times New Roman" w:cs="Times New Roman" w:hint="eastAsia"/>
          <w:b/>
          <w:color w:val="0070C0"/>
          <w:sz w:val="20"/>
          <w:szCs w:val="20"/>
        </w:rPr>
        <w:t xml:space="preserve"> whether </w:t>
      </w:r>
      <w:r w:rsidRPr="00E84631">
        <w:rPr>
          <w:rFonts w:ascii="Times New Roman" w:eastAsia="宋体" w:hAnsi="Times New Roman" w:cs="Times New Roman"/>
          <w:b/>
          <w:color w:val="0070C0"/>
          <w:sz w:val="20"/>
          <w:szCs w:val="20"/>
        </w:rPr>
        <w:t>th</w:t>
      </w:r>
      <w:r w:rsidRPr="00E84631">
        <w:rPr>
          <w:rFonts w:ascii="Times New Roman" w:eastAsia="宋体" w:hAnsi="Times New Roman" w:cs="Times New Roman" w:hint="eastAsia"/>
          <w:b/>
          <w:color w:val="0070C0"/>
          <w:sz w:val="20"/>
          <w:szCs w:val="20"/>
        </w:rPr>
        <w:t xml:space="preserve">is new </w:t>
      </w:r>
      <w:r w:rsidRPr="00E84631">
        <w:rPr>
          <w:rFonts w:ascii="Times New Roman" w:eastAsia="宋体" w:hAnsi="Times New Roman" w:cs="Times New Roman"/>
          <w:b/>
          <w:color w:val="0070C0"/>
          <w:sz w:val="20"/>
          <w:szCs w:val="20"/>
        </w:rPr>
        <w:t>capability can also represent that the UE support PDCCH order TA acquisition in CLTM</w:t>
      </w:r>
      <w:r w:rsidRPr="00E84631">
        <w:rPr>
          <w:rFonts w:ascii="Times New Roman" w:eastAsia="宋体" w:hAnsi="Times New Roman" w:cs="Times New Roman" w:hint="eastAsia"/>
          <w:b/>
          <w:color w:val="0070C0"/>
          <w:sz w:val="20"/>
          <w:szCs w:val="20"/>
        </w:rPr>
        <w:t>.</w:t>
      </w:r>
    </w:p>
    <w:p w14:paraId="30C45743" w14:textId="77777777" w:rsidR="00F54C9E" w:rsidRPr="002644CE" w:rsidRDefault="00F54C9E" w:rsidP="00893D12">
      <w:pPr>
        <w:jc w:val="both"/>
        <w:rPr>
          <w:rFonts w:ascii="Arial" w:hAnsi="Arial" w:cs="Arial"/>
        </w:rPr>
      </w:pPr>
    </w:p>
    <w:p w14:paraId="64619C24" w14:textId="77777777" w:rsidR="00D86F1E" w:rsidRDefault="00D86F1E" w:rsidP="00893D12">
      <w:pPr>
        <w:pStyle w:val="1"/>
        <w:tabs>
          <w:tab w:val="clear" w:pos="432"/>
        </w:tabs>
        <w:spacing w:beforeLines="50" w:before="120" w:afterLines="50" w:after="120" w:line="240" w:lineRule="auto"/>
        <w:ind w:left="567" w:hanging="567"/>
        <w:rPr>
          <w:lang w:eastAsia="zh-CN"/>
        </w:rPr>
      </w:pPr>
      <w:r>
        <w:rPr>
          <w:lang w:eastAsia="zh-CN"/>
        </w:rPr>
        <w:t>Reference</w:t>
      </w:r>
    </w:p>
    <w:p w14:paraId="0FAFF735" w14:textId="21A22E05" w:rsidR="00D86F1E" w:rsidRDefault="00D86F1E" w:rsidP="00893D12">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r>
        <w:rPr>
          <w:rFonts w:ascii="Times New Roman" w:hAnsi="Times New Roman" w:cs="Times New Roman"/>
        </w:rPr>
        <w:t>NR;</w:t>
      </w:r>
      <w:r w:rsidR="00F24CEB">
        <w:rPr>
          <w:rFonts w:ascii="Times New Roman" w:hAnsi="Times New Roman" w:cs="Times New Roman" w:hint="eastAsia"/>
        </w:rPr>
        <w:t xml:space="preserve"> </w:t>
      </w:r>
      <w:r>
        <w:rPr>
          <w:rFonts w:ascii="Times New Roman" w:hAnsi="Times New Roman" w:cs="Times New Roman"/>
        </w:rPr>
        <w:t>User Equipment (UE) radio access capabilities"</w:t>
      </w:r>
    </w:p>
    <w:p w14:paraId="6CAB75D5" w14:textId="77777777" w:rsidR="00D86F1E" w:rsidRDefault="00D86F1E" w:rsidP="00893D12">
      <w:pPr>
        <w:jc w:val="both"/>
        <w:rPr>
          <w:rFonts w:ascii="Times New Roman" w:eastAsia="宋体" w:hAnsi="Times New Roman" w:cs="Times New Roman"/>
          <w:sz w:val="20"/>
          <w:szCs w:val="24"/>
        </w:rPr>
        <w:sectPr w:rsidR="00D86F1E">
          <w:footnotePr>
            <w:numRestart w:val="eachSect"/>
          </w:footnotePr>
          <w:pgSz w:w="16839" w:h="23814"/>
          <w:pgMar w:top="1134" w:right="1134" w:bottom="1418" w:left="1134" w:header="680" w:footer="567" w:gutter="0"/>
          <w:cols w:space="720"/>
        </w:sectPr>
      </w:pPr>
    </w:p>
    <w:p w14:paraId="08D45475" w14:textId="77777777" w:rsidR="00D86F1E" w:rsidRDefault="00D86F1E" w:rsidP="00893D12">
      <w:pPr>
        <w:pStyle w:val="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14:paraId="6F931B7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54B8CB85" w14:textId="77777777" w:rsidR="00D86F1E" w:rsidRDefault="00D86F1E" w:rsidP="00893D12">
            <w:pPr>
              <w:pStyle w:val="TAL"/>
              <w:rPr>
                <w:b/>
                <w:i/>
              </w:rPr>
            </w:pPr>
            <w:r>
              <w:rPr>
                <w:b/>
                <w:i/>
              </w:rPr>
              <w:t>ltm-BeamIndicationJointTCI-r18</w:t>
            </w:r>
          </w:p>
          <w:p w14:paraId="50647DF0" w14:textId="77777777" w:rsidR="00D86F1E" w:rsidRDefault="00D86F1E" w:rsidP="00893D12">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14:paraId="3A404B1C" w14:textId="77777777" w:rsidR="00D86F1E" w:rsidRDefault="00D86F1E" w:rsidP="00893D12">
            <w:pPr>
              <w:pStyle w:val="TAL"/>
              <w:rPr>
                <w:rFonts w:cs="Arial"/>
                <w:szCs w:val="18"/>
              </w:rPr>
            </w:pPr>
            <w:r>
              <w:rPr>
                <w:rFonts w:cs="Arial"/>
                <w:szCs w:val="18"/>
              </w:rPr>
              <w:t>This capability comprises the following parameters:</w:t>
            </w:r>
          </w:p>
          <w:p w14:paraId="4F8E52BA"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14:paraId="22089671"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14:paraId="3E8043F8"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maxNumberJointTCI-AcrossCells-r18</w:t>
            </w:r>
            <w:proofErr w:type="gramEnd"/>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59BC4F8B"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maxNumberCells-r18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configured cells for joint LTM TCI state(s).</w:t>
            </w:r>
          </w:p>
          <w:p w14:paraId="28446828" w14:textId="77777777" w:rsidR="00D86F1E" w:rsidRDefault="00D86F1E" w:rsidP="00893D12">
            <w:pPr>
              <w:pStyle w:val="TAL"/>
              <w:rPr>
                <w:bCs/>
                <w:iCs/>
              </w:rPr>
            </w:pPr>
          </w:p>
          <w:p w14:paraId="635C8625" w14:textId="77777777" w:rsidR="00D86F1E" w:rsidRDefault="00D86F1E" w:rsidP="00893D12">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0C9D469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7990D4BA" w14:textId="77777777" w:rsidR="00D86F1E" w:rsidRDefault="00D86F1E" w:rsidP="00893D12">
            <w:pPr>
              <w:pStyle w:val="TAL"/>
              <w:rPr>
                <w:b/>
                <w:i/>
              </w:rPr>
            </w:pPr>
            <w:r>
              <w:rPr>
                <w:b/>
                <w:i/>
              </w:rPr>
              <w:t>ltm-BeamIndicationSeparateTCI-r18</w:t>
            </w:r>
          </w:p>
          <w:p w14:paraId="443DEE90" w14:textId="77777777" w:rsidR="00D86F1E" w:rsidRDefault="00D86F1E" w:rsidP="00893D12">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14:paraId="16F5E20E" w14:textId="77777777" w:rsidR="00D86F1E" w:rsidRDefault="00D86F1E" w:rsidP="00893D12">
            <w:pPr>
              <w:pStyle w:val="TAL"/>
              <w:rPr>
                <w:rFonts w:cs="Arial"/>
                <w:szCs w:val="18"/>
              </w:rPr>
            </w:pPr>
            <w:r>
              <w:rPr>
                <w:rFonts w:cs="Arial"/>
                <w:szCs w:val="18"/>
              </w:rPr>
              <w:t>This capability comprises the following parameters:</w:t>
            </w:r>
          </w:p>
          <w:p w14:paraId="71EE0175"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maxNumberDL-TCI-PerCell-r18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configured DL TCI state(s) per candidate cell.</w:t>
            </w:r>
          </w:p>
          <w:p w14:paraId="52BAE58E"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maxNumberUL-TCI-PerCell-r18</w:t>
            </w:r>
            <w:proofErr w:type="gramEnd"/>
            <w:r>
              <w:rPr>
                <w:rFonts w:ascii="Arial" w:hAnsi="Arial" w:cs="Arial"/>
                <w:sz w:val="18"/>
                <w:szCs w:val="18"/>
                <w:lang w:eastAsia="en-GB"/>
              </w:rPr>
              <w:t xml:space="preserve"> indicates the maximum number of configured UL TCI state(s) per candidate cell.</w:t>
            </w:r>
          </w:p>
          <w:p w14:paraId="670562C2"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in the LTM TCI-state configuration.</w:t>
            </w:r>
          </w:p>
          <w:p w14:paraId="54AA9513"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maxNumberDL-TCI-AcrossCells-r18</w:t>
            </w:r>
            <w:proofErr w:type="gramEnd"/>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2F25E99F"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maxNumberUL-TCI-AcrossCells-r18</w:t>
            </w:r>
            <w:proofErr w:type="gramEnd"/>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1..64}.</w:t>
            </w:r>
          </w:p>
          <w:p w14:paraId="5C804BEE"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14:paraId="40EDDB21" w14:textId="77777777" w:rsidR="00D86F1E" w:rsidRDefault="00D86F1E" w:rsidP="00893D12">
            <w:pPr>
              <w:pStyle w:val="TAL"/>
              <w:rPr>
                <w:bCs/>
                <w:iCs/>
              </w:rPr>
            </w:pPr>
          </w:p>
          <w:p w14:paraId="7FFC4984" w14:textId="77777777" w:rsidR="00D86F1E" w:rsidRDefault="00D86F1E" w:rsidP="00893D12">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1A612330"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08A8D4AA" w14:textId="77777777" w:rsidR="00D86F1E" w:rsidRDefault="00D86F1E" w:rsidP="00893D12">
            <w:pPr>
              <w:pStyle w:val="TAL"/>
              <w:rPr>
                <w:b/>
                <w:bCs/>
                <w:i/>
                <w:iCs/>
              </w:rPr>
            </w:pPr>
            <w:r>
              <w:rPr>
                <w:b/>
                <w:bCs/>
                <w:i/>
                <w:iCs/>
              </w:rPr>
              <w:t>ltm-FastProcessingConfig-r18</w:t>
            </w:r>
          </w:p>
          <w:p w14:paraId="4FF322C6" w14:textId="77777777" w:rsidR="00D86F1E" w:rsidRDefault="00D86F1E" w:rsidP="00893D12">
            <w:pPr>
              <w:pStyle w:val="TAL"/>
              <w:rPr>
                <w:rFonts w:cs="Arial"/>
                <w:bCs/>
              </w:rPr>
            </w:pPr>
            <w:r>
              <w:t>Indicates whether the UE supports f</w:t>
            </w:r>
            <w:r>
              <w:rPr>
                <w:rFonts w:cs="Arial"/>
                <w:bCs/>
              </w:rPr>
              <w:t xml:space="preserve">ast processing of LTM candidate cell RRC configuration. This capability </w:t>
            </w:r>
            <w:proofErr w:type="spellStart"/>
            <w:r>
              <w:rPr>
                <w:rFonts w:cs="Arial"/>
                <w:bCs/>
              </w:rPr>
              <w:t>signalling</w:t>
            </w:r>
            <w:proofErr w:type="spellEnd"/>
            <w:r>
              <w:rPr>
                <w:rFonts w:cs="Arial"/>
                <w:bCs/>
              </w:rPr>
              <w:t xml:space="preserve"> comprises the following parameters:</w:t>
            </w:r>
          </w:p>
          <w:p w14:paraId="3D89D56E" w14:textId="77777777" w:rsidR="00D86F1E" w:rsidRDefault="00D86F1E" w:rsidP="00893D12">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 xml:space="preserve">the maximum number of serving cell(s) and candidate cell(s), including serving </w:t>
            </w:r>
            <w:proofErr w:type="spellStart"/>
            <w:r>
              <w:rPr>
                <w:rFonts w:ascii="Arial" w:hAnsi="Arial" w:cs="Arial"/>
                <w:bCs/>
                <w:sz w:val="18"/>
                <w:lang w:eastAsia="en-GB"/>
              </w:rPr>
              <w:t>SpCell</w:t>
            </w:r>
            <w:proofErr w:type="spellEnd"/>
            <w:r>
              <w:rPr>
                <w:rFonts w:ascii="Arial" w:hAnsi="Arial" w:cs="Arial"/>
                <w:bCs/>
                <w:sz w:val="18"/>
                <w:lang w:eastAsia="en-GB"/>
              </w:rPr>
              <w:t xml:space="preserve">(s), serving </w:t>
            </w:r>
            <w:proofErr w:type="spellStart"/>
            <w:r>
              <w:rPr>
                <w:rFonts w:ascii="Arial" w:hAnsi="Arial" w:cs="Arial"/>
                <w:bCs/>
                <w:sz w:val="18"/>
                <w:lang w:eastAsia="en-GB"/>
              </w:rPr>
              <w:t>SCell</w:t>
            </w:r>
            <w:proofErr w:type="spellEnd"/>
            <w:r>
              <w:rPr>
                <w:rFonts w:ascii="Arial" w:hAnsi="Arial" w:cs="Arial"/>
                <w:bCs/>
                <w:sz w:val="18"/>
                <w:lang w:eastAsia="en-GB"/>
              </w:rPr>
              <w:t xml:space="preserve">(s) in MCG and SCG, </w:t>
            </w:r>
            <w:proofErr w:type="spellStart"/>
            <w:r>
              <w:rPr>
                <w:rFonts w:ascii="Arial" w:hAnsi="Arial" w:cs="Arial"/>
                <w:bCs/>
                <w:sz w:val="18"/>
                <w:lang w:eastAsia="en-GB"/>
              </w:rPr>
              <w:t>SpCell</w:t>
            </w:r>
            <w:proofErr w:type="spellEnd"/>
            <w:r>
              <w:rPr>
                <w:rFonts w:ascii="Arial" w:hAnsi="Arial" w:cs="Arial"/>
                <w:bCs/>
                <w:sz w:val="18"/>
                <w:lang w:eastAsia="en-GB"/>
              </w:rPr>
              <w:t xml:space="preserve"> in LTM candidate configurations and </w:t>
            </w:r>
            <w:proofErr w:type="spellStart"/>
            <w:r>
              <w:rPr>
                <w:rFonts w:ascii="Arial" w:hAnsi="Arial" w:cs="Arial"/>
                <w:bCs/>
                <w:sz w:val="18"/>
                <w:lang w:eastAsia="en-GB"/>
              </w:rPr>
              <w:t>Scell</w:t>
            </w:r>
            <w:proofErr w:type="spellEnd"/>
            <w:r>
              <w:rPr>
                <w:rFonts w:ascii="Arial" w:hAnsi="Arial" w:cs="Arial"/>
                <w:bCs/>
                <w:sz w:val="18"/>
                <w:lang w:eastAsia="en-GB"/>
              </w:rPr>
              <w:t>(s) in LTM candidate configurations for MCG and SCG, that UE can store the configurations</w:t>
            </w:r>
            <w:r>
              <w:rPr>
                <w:rFonts w:ascii="Arial" w:hAnsi="Arial" w:cs="Arial"/>
                <w:sz w:val="18"/>
                <w:szCs w:val="18"/>
                <w:lang w:eastAsia="en-GB"/>
              </w:rPr>
              <w:t>.</w:t>
            </w:r>
          </w:p>
          <w:p w14:paraId="6BCDAC15" w14:textId="77777777" w:rsidR="00D86F1E" w:rsidRDefault="00D86F1E" w:rsidP="00893D12">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14:paraId="4C4F9AA3" w14:textId="77777777" w:rsidR="00D86F1E" w:rsidRDefault="00D86F1E" w:rsidP="00893D12">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14:paraId="24EC468B" w14:textId="77777777" w:rsidR="00D86F1E" w:rsidRDefault="00D86F1E" w:rsidP="00893D12">
            <w:pPr>
              <w:pStyle w:val="TAL"/>
              <w:rPr>
                <w:rFonts w:cs="Arial"/>
                <w:szCs w:val="18"/>
              </w:rPr>
            </w:pPr>
          </w:p>
          <w:p w14:paraId="175B087B" w14:textId="77777777" w:rsidR="00D86F1E" w:rsidRDefault="00D86F1E" w:rsidP="00893D12">
            <w:pPr>
              <w:pStyle w:val="NO"/>
              <w:ind w:left="885" w:hanging="885"/>
              <w:jc w:val="both"/>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14:paraId="052728B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1B8FAD60" w14:textId="77777777" w:rsidR="00D86F1E" w:rsidRDefault="00D86F1E" w:rsidP="00893D12">
            <w:pPr>
              <w:pStyle w:val="TAL"/>
              <w:rPr>
                <w:b/>
                <w:i/>
              </w:rPr>
            </w:pPr>
            <w:r>
              <w:rPr>
                <w:b/>
                <w:i/>
              </w:rPr>
              <w:t>ltm-MAC-CE-JointTCI-r18</w:t>
            </w:r>
          </w:p>
          <w:p w14:paraId="71FAF38B" w14:textId="77777777" w:rsidR="00D86F1E" w:rsidRDefault="00D86F1E" w:rsidP="00893D12">
            <w:pPr>
              <w:pStyle w:val="TAL"/>
              <w:rPr>
                <w:rFonts w:cs="Arial"/>
                <w:szCs w:val="18"/>
              </w:rPr>
            </w:pPr>
            <w:r>
              <w:rPr>
                <w:bCs/>
                <w:iCs/>
              </w:rPr>
              <w:t xml:space="preserve">Indicates whether the UE supports </w:t>
            </w:r>
            <w:r>
              <w:rPr>
                <w:rFonts w:cs="Arial"/>
                <w:szCs w:val="18"/>
              </w:rPr>
              <w:t>MAC-CE activated joint LTM TCI states.</w:t>
            </w:r>
          </w:p>
          <w:p w14:paraId="435E1A20" w14:textId="77777777" w:rsidR="00D86F1E" w:rsidRDefault="00D86F1E" w:rsidP="00893D12">
            <w:pPr>
              <w:pStyle w:val="TAL"/>
              <w:rPr>
                <w:rFonts w:cs="Arial"/>
                <w:szCs w:val="18"/>
              </w:rPr>
            </w:pPr>
            <w:r>
              <w:rPr>
                <w:rFonts w:cs="Arial"/>
                <w:szCs w:val="18"/>
              </w:rPr>
              <w:t>This capability comprises the following parameters:</w:t>
            </w:r>
          </w:p>
          <w:p w14:paraId="0C1D1692"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for MAC-CE activated DL/UL LTM TCI states configuration.</w:t>
            </w:r>
          </w:p>
          <w:p w14:paraId="52F78374"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maxNumberJointTCI-PerCell-r18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MAC-CE activated joint LTM TCI states per candidate cell.</w:t>
            </w:r>
          </w:p>
          <w:p w14:paraId="7C7ADD9E"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14:paraId="1094E67F" w14:textId="77777777" w:rsidR="00D86F1E" w:rsidRDefault="00D86F1E" w:rsidP="00893D12">
            <w:pPr>
              <w:pStyle w:val="TAL"/>
              <w:rPr>
                <w:bCs/>
                <w:iCs/>
              </w:rPr>
            </w:pPr>
          </w:p>
          <w:p w14:paraId="3B5B3F6C" w14:textId="77777777" w:rsidR="00D86F1E" w:rsidRDefault="00D86F1E" w:rsidP="00893D12">
            <w:pPr>
              <w:pStyle w:val="TAL"/>
              <w:rPr>
                <w:bCs/>
                <w:iCs/>
              </w:rPr>
            </w:pPr>
            <w:r>
              <w:rPr>
                <w:bCs/>
                <w:iCs/>
              </w:rPr>
              <w:t xml:space="preserve">A UE supporting this feature shall also indicate support of </w:t>
            </w:r>
            <w:r>
              <w:rPr>
                <w:bCs/>
                <w:i/>
              </w:rPr>
              <w:t>ltm-BeamIndicationJointTCI-r18</w:t>
            </w:r>
            <w:r>
              <w:rPr>
                <w:bCs/>
                <w:iCs/>
              </w:rPr>
              <w:t>.</w:t>
            </w:r>
          </w:p>
          <w:p w14:paraId="369CEF4C" w14:textId="77777777" w:rsidR="00D86F1E" w:rsidRDefault="00D86F1E" w:rsidP="00893D12">
            <w:pPr>
              <w:pStyle w:val="TAL"/>
              <w:rPr>
                <w:bCs/>
                <w:iCs/>
              </w:rPr>
            </w:pPr>
          </w:p>
          <w:p w14:paraId="3D950103" w14:textId="77777777" w:rsidR="00D86F1E" w:rsidRDefault="00D86F1E" w:rsidP="00893D12">
            <w:pPr>
              <w:pStyle w:val="TAN"/>
            </w:pPr>
            <w:r>
              <w:t>NOTE:</w:t>
            </w:r>
            <w:r>
              <w:tab/>
              <w:t xml:space="preserve">The maximum number of MAC-CE activated joint TCI states across all servings cells is limited by </w:t>
            </w:r>
            <w:r>
              <w:rPr>
                <w:bCs/>
                <w:iCs/>
              </w:rPr>
              <w:t xml:space="preserve">of </w:t>
            </w:r>
            <w:r>
              <w:rPr>
                <w:bCs/>
                <w:i/>
              </w:rPr>
              <w:t>unifiedJointTCI-r17.</w:t>
            </w:r>
          </w:p>
          <w:p w14:paraId="1854B818" w14:textId="77777777" w:rsidR="00D86F1E" w:rsidRDefault="00D86F1E" w:rsidP="00893D12">
            <w:pPr>
              <w:pStyle w:val="TAL"/>
              <w:rPr>
                <w:b/>
                <w:i/>
              </w:rPr>
            </w:pPr>
          </w:p>
        </w:tc>
      </w:tr>
      <w:tr w:rsidR="00D86F1E" w14:paraId="1B9F0D1F"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4A50DC13" w14:textId="77777777" w:rsidR="00D86F1E" w:rsidRDefault="00D86F1E" w:rsidP="00893D12">
            <w:pPr>
              <w:pStyle w:val="TAL"/>
              <w:rPr>
                <w:b/>
                <w:i/>
              </w:rPr>
            </w:pPr>
            <w:r>
              <w:rPr>
                <w:b/>
                <w:i/>
              </w:rPr>
              <w:t>ltm-MAC-CE-SeparateTCI-r18</w:t>
            </w:r>
          </w:p>
          <w:p w14:paraId="1B17B393" w14:textId="77777777" w:rsidR="00D86F1E" w:rsidRDefault="00D86F1E" w:rsidP="00893D12">
            <w:pPr>
              <w:pStyle w:val="TAL"/>
              <w:rPr>
                <w:rFonts w:eastAsia="宋体" w:cs="Arial"/>
                <w:szCs w:val="18"/>
                <w:lang w:eastAsia="zh-CN"/>
              </w:rPr>
            </w:pPr>
            <w:r>
              <w:rPr>
                <w:bCs/>
                <w:iCs/>
              </w:rPr>
              <w:t xml:space="preserve">Indicates whether the UE supports </w:t>
            </w:r>
            <w:r>
              <w:rPr>
                <w:rFonts w:eastAsia="宋体" w:cs="Arial"/>
                <w:szCs w:val="18"/>
                <w:lang w:eastAsia="zh-CN"/>
              </w:rPr>
              <w:t>MAC-CE activated DL/UL LTM TCI states.</w:t>
            </w:r>
          </w:p>
          <w:p w14:paraId="7750CCBD" w14:textId="77777777" w:rsidR="00D86F1E" w:rsidRDefault="00D86F1E" w:rsidP="00893D12">
            <w:pPr>
              <w:pStyle w:val="TAL"/>
              <w:rPr>
                <w:rFonts w:cs="Arial"/>
                <w:szCs w:val="18"/>
              </w:rPr>
            </w:pPr>
            <w:r>
              <w:rPr>
                <w:rFonts w:cs="Arial"/>
                <w:szCs w:val="18"/>
              </w:rPr>
              <w:t>This capability comprises the following parameters:</w:t>
            </w:r>
          </w:p>
          <w:p w14:paraId="71CB73A8"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for MAC-CE activated DL/UL LTM TCI states configuration.</w:t>
            </w:r>
          </w:p>
          <w:p w14:paraId="2520DDC2"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maxNumberDL-TCI-PerCell-r18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MAC-CE activated DL TCI states per candidate cell.</w:t>
            </w:r>
          </w:p>
          <w:p w14:paraId="78E81A57"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maxNumberUL-TCI-PerCell-r18</w:t>
            </w:r>
            <w:proofErr w:type="gramEnd"/>
            <w:r>
              <w:rPr>
                <w:rFonts w:ascii="Arial" w:hAnsi="Arial" w:cs="Arial"/>
                <w:sz w:val="18"/>
                <w:szCs w:val="18"/>
                <w:lang w:eastAsia="en-GB"/>
              </w:rPr>
              <w:t xml:space="preserve"> indicates the maximum number of MAC-CE activated UL TCI states per candidate cell.</w:t>
            </w:r>
          </w:p>
          <w:p w14:paraId="7B4764A7"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14:paraId="7CED4DFB"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14:paraId="36D58501" w14:textId="77777777" w:rsidR="00D86F1E" w:rsidRDefault="00D86F1E" w:rsidP="00893D12">
            <w:pPr>
              <w:pStyle w:val="TAL"/>
              <w:rPr>
                <w:bCs/>
                <w:iCs/>
              </w:rPr>
            </w:pPr>
          </w:p>
          <w:p w14:paraId="385C43B7" w14:textId="77777777" w:rsidR="00D86F1E" w:rsidRDefault="00D86F1E" w:rsidP="00893D12">
            <w:pPr>
              <w:pStyle w:val="TAL"/>
              <w:rPr>
                <w:bCs/>
                <w:iCs/>
              </w:rPr>
            </w:pPr>
            <w:r>
              <w:rPr>
                <w:bCs/>
                <w:iCs/>
              </w:rPr>
              <w:t xml:space="preserve">A UE supporting this feature shall also indicate support of </w:t>
            </w:r>
            <w:r>
              <w:rPr>
                <w:bCs/>
                <w:i/>
              </w:rPr>
              <w:t>ltm-BeamIndicationSeparateTCI-r18</w:t>
            </w:r>
            <w:r>
              <w:rPr>
                <w:bCs/>
                <w:iCs/>
              </w:rPr>
              <w:t>.</w:t>
            </w:r>
          </w:p>
          <w:p w14:paraId="469EA0D7" w14:textId="77777777" w:rsidR="00D86F1E" w:rsidRDefault="00D86F1E" w:rsidP="00893D12">
            <w:pPr>
              <w:pStyle w:val="TAL"/>
              <w:rPr>
                <w:bCs/>
                <w:iCs/>
              </w:rPr>
            </w:pPr>
          </w:p>
          <w:p w14:paraId="4E8D3E62" w14:textId="77777777" w:rsidR="00D86F1E" w:rsidRDefault="00D86F1E" w:rsidP="00893D12">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14:paraId="1D8C4C8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FC717BB" w14:textId="77777777" w:rsidR="00D86F1E" w:rsidRDefault="00D86F1E" w:rsidP="00893D12">
            <w:pPr>
              <w:pStyle w:val="TAL"/>
              <w:rPr>
                <w:b/>
                <w:i/>
              </w:rPr>
            </w:pPr>
            <w:r>
              <w:rPr>
                <w:b/>
                <w:i/>
              </w:rPr>
              <w:t>ltm-MCG-IntraFreq-r18</w:t>
            </w:r>
          </w:p>
          <w:p w14:paraId="53E646FC" w14:textId="77777777" w:rsidR="00D86F1E" w:rsidRDefault="00D86F1E" w:rsidP="00893D12">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443E1A85" w14:textId="77777777" w:rsidR="00D86F1E" w:rsidRDefault="00D86F1E" w:rsidP="00893D12">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1C23FEC3"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A602285" w14:textId="77777777" w:rsidR="00D86F1E" w:rsidRDefault="00D86F1E" w:rsidP="00893D12">
            <w:pPr>
              <w:pStyle w:val="TAL"/>
              <w:rPr>
                <w:b/>
                <w:i/>
              </w:rPr>
            </w:pPr>
            <w:r>
              <w:rPr>
                <w:b/>
                <w:i/>
              </w:rPr>
              <w:t>ltm-SCG-IntraFreq-r18</w:t>
            </w:r>
          </w:p>
          <w:p w14:paraId="4519157E" w14:textId="77777777" w:rsidR="00D86F1E" w:rsidRDefault="00D86F1E" w:rsidP="00893D12">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6E5A600F" w14:textId="77777777" w:rsidR="00D86F1E" w:rsidRDefault="00D86F1E" w:rsidP="00893D12">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351D040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BF1341E" w14:textId="77777777" w:rsidR="00D86F1E" w:rsidRDefault="00D86F1E" w:rsidP="00893D12">
            <w:pPr>
              <w:pStyle w:val="TAL"/>
              <w:rPr>
                <w:b/>
                <w:bCs/>
                <w:i/>
                <w:iCs/>
              </w:rPr>
            </w:pPr>
            <w:r>
              <w:rPr>
                <w:b/>
                <w:bCs/>
                <w:i/>
                <w:iCs/>
              </w:rPr>
              <w:lastRenderedPageBreak/>
              <w:t>rach-EarlyTA-Measurement-r18</w:t>
            </w:r>
          </w:p>
          <w:p w14:paraId="5F691BFE" w14:textId="77777777" w:rsidR="00D86F1E" w:rsidRDefault="00D86F1E" w:rsidP="00893D12">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14:paraId="5E63C8D9" w14:textId="77777777" w:rsidR="00D86F1E" w:rsidRDefault="00D86F1E" w:rsidP="00893D12">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14:paraId="0E388335"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5312AAF" w14:textId="77777777" w:rsidR="00D86F1E" w:rsidRDefault="00D86F1E" w:rsidP="00893D12">
            <w:pPr>
              <w:pStyle w:val="TAL"/>
              <w:rPr>
                <w:b/>
                <w:bCs/>
                <w:i/>
                <w:iCs/>
              </w:rPr>
            </w:pPr>
            <w:r>
              <w:rPr>
                <w:b/>
                <w:bCs/>
                <w:i/>
                <w:iCs/>
              </w:rPr>
              <w:t>ta-IndicationCellSwitch-r18</w:t>
            </w:r>
          </w:p>
          <w:p w14:paraId="3A3F4BC0" w14:textId="77777777" w:rsidR="00D86F1E" w:rsidRDefault="00D86F1E" w:rsidP="00893D12">
            <w:pPr>
              <w:pStyle w:val="TAL"/>
              <w:rPr>
                <w:rFonts w:cs="Arial"/>
                <w:szCs w:val="18"/>
              </w:rPr>
            </w:pPr>
            <w:r>
              <w:t xml:space="preserve">Indicates whether the UE supports </w:t>
            </w:r>
            <w:r>
              <w:rPr>
                <w:rFonts w:cs="Arial"/>
                <w:szCs w:val="18"/>
              </w:rPr>
              <w:t>TA indication in cell switch command.</w:t>
            </w:r>
          </w:p>
          <w:p w14:paraId="2949C5DD" w14:textId="77777777" w:rsidR="00D86F1E" w:rsidRDefault="00D86F1E" w:rsidP="00893D12">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2405ABA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90E4C84" w14:textId="77777777" w:rsidR="00D86F1E" w:rsidRDefault="00D86F1E" w:rsidP="00893D12">
            <w:pPr>
              <w:pStyle w:val="TAL"/>
              <w:rPr>
                <w:b/>
                <w:i/>
              </w:rPr>
            </w:pPr>
            <w:r>
              <w:rPr>
                <w:b/>
                <w:i/>
              </w:rPr>
              <w:t>ue-TA-Measurement-r18</w:t>
            </w:r>
          </w:p>
          <w:p w14:paraId="249A29A3" w14:textId="77777777" w:rsidR="00D86F1E" w:rsidRDefault="00D86F1E" w:rsidP="00893D12">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14:paraId="493C2935" w14:textId="77777777" w:rsidR="00D86F1E" w:rsidRDefault="00D86F1E" w:rsidP="00893D12">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3960442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897C206" w14:textId="77777777" w:rsidR="00D86F1E" w:rsidRDefault="00D86F1E" w:rsidP="00893D12">
            <w:pPr>
              <w:pStyle w:val="TAL"/>
              <w:rPr>
                <w:b/>
                <w:bCs/>
                <w:i/>
                <w:iCs/>
              </w:rPr>
            </w:pPr>
            <w:r>
              <w:rPr>
                <w:b/>
                <w:bCs/>
                <w:i/>
                <w:iCs/>
              </w:rPr>
              <w:t>interFreqL1-MeasConfig-r18</w:t>
            </w:r>
          </w:p>
          <w:p w14:paraId="40FB202B" w14:textId="77777777" w:rsidR="00D86F1E" w:rsidRDefault="00D86F1E" w:rsidP="00893D12">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14:paraId="7D0DF01A" w14:textId="77777777" w:rsidR="00D86F1E" w:rsidRDefault="00D86F1E" w:rsidP="00893D12">
            <w:pPr>
              <w:pStyle w:val="TAL"/>
            </w:pPr>
            <w:r>
              <w:t xml:space="preserve">This capability </w:t>
            </w:r>
            <w:proofErr w:type="spellStart"/>
            <w:r>
              <w:t>signalling</w:t>
            </w:r>
            <w:proofErr w:type="spellEnd"/>
            <w:r>
              <w:t xml:space="preserve"> comprises of the following parameters:</w:t>
            </w:r>
          </w:p>
          <w:p w14:paraId="1AC11786" w14:textId="77777777" w:rsidR="00D86F1E" w:rsidRDefault="00D86F1E" w:rsidP="00893D12">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14:paraId="7CB02FBD" w14:textId="77777777" w:rsidR="00D86F1E" w:rsidRDefault="00D86F1E" w:rsidP="00893D12">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14:paraId="0E24717B" w14:textId="77777777" w:rsidR="00D86F1E" w:rsidRDefault="00D86F1E" w:rsidP="00893D12">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candidate beams per candidate cell in one report where a SSBRI-RSRP pair is used for each beam report for intra- and inter-frequency L1-RSRP measurement;</w:t>
            </w:r>
          </w:p>
          <w:p w14:paraId="27222D10" w14:textId="77777777" w:rsidR="00D86F1E" w:rsidRDefault="00D86F1E" w:rsidP="00893D12">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14:paraId="65278D30" w14:textId="77777777" w:rsidR="00D86F1E" w:rsidRDefault="00D86F1E" w:rsidP="00893D12">
            <w:pPr>
              <w:pStyle w:val="TAL"/>
              <w:rPr>
                <w:b/>
                <w:i/>
              </w:rPr>
            </w:pPr>
            <w:r>
              <w:t xml:space="preserve">UE supporting this feature shall also indicate support of </w:t>
            </w:r>
            <w:r>
              <w:rPr>
                <w:i/>
                <w:iCs/>
              </w:rPr>
              <w:t>intraFreqL1-MeasConfig-r18</w:t>
            </w:r>
            <w:r>
              <w:t>.</w:t>
            </w:r>
          </w:p>
        </w:tc>
      </w:tr>
      <w:tr w:rsidR="00D86F1E" w14:paraId="7A82EF1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D2269B9" w14:textId="77777777" w:rsidR="00D86F1E" w:rsidRDefault="00D86F1E" w:rsidP="00893D12">
            <w:pPr>
              <w:pStyle w:val="TAL"/>
              <w:rPr>
                <w:b/>
                <w:bCs/>
                <w:i/>
                <w:iCs/>
              </w:rPr>
            </w:pPr>
            <w:r>
              <w:rPr>
                <w:b/>
                <w:bCs/>
                <w:i/>
                <w:iCs/>
              </w:rPr>
              <w:t>interFreqSSB-L1-MeasWithoutGaps-r18</w:t>
            </w:r>
          </w:p>
          <w:p w14:paraId="6C3EBFD6" w14:textId="77777777" w:rsidR="00D86F1E" w:rsidRDefault="00D86F1E" w:rsidP="00893D12">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14:paraId="3E526895" w14:textId="77777777" w:rsidR="00D86F1E" w:rsidRDefault="00D86F1E" w:rsidP="00893D12">
            <w:pPr>
              <w:pStyle w:val="TAL"/>
              <w:rPr>
                <w:b/>
                <w:i/>
              </w:rPr>
            </w:pPr>
            <w:r>
              <w:t xml:space="preserve">UE supporting this feature shall also indicate support of </w:t>
            </w:r>
            <w:r>
              <w:rPr>
                <w:i/>
                <w:iCs/>
              </w:rPr>
              <w:t>interFreqL1-MeasConfig-r18.</w:t>
            </w:r>
          </w:p>
        </w:tc>
      </w:tr>
      <w:tr w:rsidR="00D86F1E" w14:paraId="65DF02CB"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C1A88AB" w14:textId="77777777" w:rsidR="00D86F1E" w:rsidRDefault="00D86F1E" w:rsidP="00893D12">
            <w:pPr>
              <w:pStyle w:val="TAL"/>
              <w:rPr>
                <w:b/>
                <w:bCs/>
                <w:i/>
                <w:iCs/>
              </w:rPr>
            </w:pPr>
            <w:r>
              <w:rPr>
                <w:b/>
                <w:bCs/>
                <w:i/>
                <w:iCs/>
              </w:rPr>
              <w:t>intraFreqL1-MeasConfig-r18</w:t>
            </w:r>
          </w:p>
          <w:p w14:paraId="70F9B6CC" w14:textId="77777777" w:rsidR="00D86F1E" w:rsidRDefault="00D86F1E" w:rsidP="00893D12">
            <w:pPr>
              <w:pStyle w:val="TAL"/>
            </w:pPr>
            <w:r>
              <w:t>Indicates whether UE supports intra-frequency L1-RSRP measurement and reporting based on SSB(s) of candidate cell(s).</w:t>
            </w:r>
          </w:p>
          <w:p w14:paraId="36E6B688" w14:textId="77777777" w:rsidR="00D86F1E" w:rsidRDefault="00D86F1E" w:rsidP="00893D12">
            <w:pPr>
              <w:pStyle w:val="TAL"/>
            </w:pPr>
            <w:r>
              <w:t xml:space="preserve">This capability </w:t>
            </w:r>
            <w:proofErr w:type="spellStart"/>
            <w:r>
              <w:t>signalling</w:t>
            </w:r>
            <w:proofErr w:type="spellEnd"/>
            <w:r>
              <w:t xml:space="preserve"> comprises of the following parameters:</w:t>
            </w:r>
          </w:p>
          <w:p w14:paraId="4BF55426"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14:paraId="1DAA205B" w14:textId="77777777" w:rsidR="00D86F1E" w:rsidRDefault="00D86F1E" w:rsidP="00893D12">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14:paraId="22A801C7" w14:textId="77777777" w:rsidR="00D86F1E" w:rsidRDefault="00D86F1E" w:rsidP="00893D12">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per candidate cell in one report where a SSBRI-RSRP pair is used for each beam report for intra-frequency L1-RSRP measurement</w:t>
            </w:r>
            <w:r>
              <w:rPr>
                <w:rFonts w:ascii="Arial" w:hAnsi="Arial" w:cs="Arial"/>
                <w:iCs/>
                <w:sz w:val="18"/>
                <w:szCs w:val="18"/>
                <w:lang w:eastAsia="en-GB"/>
              </w:rPr>
              <w:t>;</w:t>
            </w:r>
          </w:p>
          <w:p w14:paraId="2258E40B" w14:textId="77777777" w:rsidR="00D86F1E" w:rsidRDefault="00D86F1E" w:rsidP="00893D12">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in total across all cells in one report where a SSBRI-RSRP pair is used for each beam report for intra-frequency L1-RSRP measurement</w:t>
            </w:r>
            <w:r>
              <w:rPr>
                <w:rFonts w:ascii="Arial" w:hAnsi="Arial" w:cs="Arial"/>
                <w:iCs/>
                <w:sz w:val="18"/>
                <w:szCs w:val="18"/>
                <w:lang w:eastAsia="en-GB"/>
              </w:rPr>
              <w:t>;</w:t>
            </w:r>
          </w:p>
          <w:p w14:paraId="47314F0A" w14:textId="77777777" w:rsidR="00D86F1E" w:rsidRDefault="00D86F1E" w:rsidP="00893D12">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9B212B1"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F83E4E5" w14:textId="77777777" w:rsidR="00D86F1E" w:rsidRDefault="00D86F1E" w:rsidP="00893D12">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w:t>
            </w:r>
            <w:proofErr w:type="spellStart"/>
            <w:r>
              <w:rPr>
                <w:rFonts w:ascii="Arial" w:hAnsi="Arial" w:cs="Arial"/>
                <w:iCs/>
                <w:sz w:val="18"/>
                <w:szCs w:val="18"/>
                <w:lang w:eastAsia="en-GB"/>
              </w:rPr>
              <w:t>persistant</w:t>
            </w:r>
            <w:proofErr w:type="spellEnd"/>
            <w:r>
              <w:rPr>
                <w:rFonts w:ascii="Arial" w:hAnsi="Arial" w:cs="Arial"/>
                <w:iCs/>
                <w:sz w:val="18"/>
                <w:szCs w:val="18"/>
                <w:lang w:eastAsia="en-GB"/>
              </w:rPr>
              <w:t xml:space="preserve">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iCs/>
                <w:sz w:val="18"/>
                <w:szCs w:val="18"/>
                <w:lang w:eastAsia="en-GB"/>
              </w:rPr>
              <w:t>;</w:t>
            </w:r>
          </w:p>
          <w:p w14:paraId="11F101CE" w14:textId="77777777" w:rsidR="00D86F1E" w:rsidRDefault="00D86F1E" w:rsidP="00893D12">
            <w:pPr>
              <w:pStyle w:val="TAL"/>
              <w:rPr>
                <w:b/>
                <w:bCs/>
                <w:i/>
                <w:iCs/>
              </w:rPr>
            </w:pPr>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p>
        </w:tc>
      </w:tr>
      <w:tr w:rsidR="00D86F1E" w14:paraId="34FF1EFA"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77B001C" w14:textId="77777777" w:rsidR="00D86F1E" w:rsidRDefault="00D86F1E" w:rsidP="00893D12">
            <w:pPr>
              <w:pStyle w:val="TAL"/>
              <w:rPr>
                <w:b/>
                <w:bCs/>
                <w:i/>
                <w:iCs/>
              </w:rPr>
            </w:pPr>
            <w:r>
              <w:rPr>
                <w:b/>
                <w:bCs/>
                <w:i/>
                <w:iCs/>
              </w:rPr>
              <w:t>maxFreqLayersL1-Meas-r18</w:t>
            </w:r>
          </w:p>
          <w:p w14:paraId="04C00E43" w14:textId="77777777" w:rsidR="00D86F1E" w:rsidRDefault="00D86F1E" w:rsidP="00893D12">
            <w:pPr>
              <w:pStyle w:val="TAL"/>
              <w:rPr>
                <w:rFonts w:cs="Arial"/>
                <w:bCs/>
              </w:rPr>
            </w:pPr>
            <w:r>
              <w:t>Indicates the n</w:t>
            </w:r>
            <w:r>
              <w:rPr>
                <w:rFonts w:cs="Arial"/>
                <w:bCs/>
              </w:rPr>
              <w:t>umber of frequency layers for L1-RSRP measurement.</w:t>
            </w:r>
          </w:p>
          <w:p w14:paraId="56EFDCE1" w14:textId="77777777" w:rsidR="00D86F1E" w:rsidRDefault="00D86F1E" w:rsidP="00893D12">
            <w:pPr>
              <w:pStyle w:val="TAL"/>
            </w:pPr>
            <w:r>
              <w:t xml:space="preserve">This capability </w:t>
            </w:r>
            <w:proofErr w:type="spellStart"/>
            <w:r>
              <w:t>signalling</w:t>
            </w:r>
            <w:proofErr w:type="spellEnd"/>
            <w:r>
              <w:t xml:space="preserve"> comprises of the following parameters:</w:t>
            </w:r>
          </w:p>
          <w:p w14:paraId="4AF99AF3"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supportedMaxIntraInterFreqLayersWithoutGaps-r18</w:t>
            </w:r>
            <w:proofErr w:type="gramEnd"/>
            <w:r>
              <w:rPr>
                <w:rFonts w:ascii="Arial" w:hAnsi="Arial" w:cs="Arial"/>
                <w:i/>
                <w:sz w:val="18"/>
                <w:szCs w:val="18"/>
                <w:lang w:eastAsia="en-GB"/>
              </w:rPr>
              <w:t xml:space="preserve">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14:paraId="64BA35BD" w14:textId="77777777" w:rsidR="00D86F1E" w:rsidRDefault="00D86F1E" w:rsidP="00893D12">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14:paraId="56AC8F37" w14:textId="77777777" w:rsidR="00D86F1E" w:rsidRDefault="00D86F1E" w:rsidP="00893D12">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supportedMaxInterFreqLayersWithGaps-r18</w:t>
            </w:r>
            <w:proofErr w:type="gramEnd"/>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14:paraId="51AE72E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A54292C" w14:textId="77777777" w:rsidR="00D86F1E" w:rsidRDefault="00D86F1E" w:rsidP="00893D12">
            <w:pPr>
              <w:pStyle w:val="TAL"/>
              <w:rPr>
                <w:b/>
                <w:bCs/>
                <w:i/>
                <w:iCs/>
              </w:rPr>
            </w:pPr>
            <w:r>
              <w:rPr>
                <w:b/>
                <w:bCs/>
                <w:i/>
                <w:iCs/>
              </w:rPr>
              <w:t>maxNeighCellsPerFreqLayerL1-Meas-r18</w:t>
            </w:r>
          </w:p>
          <w:p w14:paraId="49BC5A58" w14:textId="77777777" w:rsidR="00D86F1E" w:rsidRDefault="00D86F1E" w:rsidP="00893D12">
            <w:pPr>
              <w:pStyle w:val="TAL"/>
              <w:rPr>
                <w:rFonts w:cs="Arial"/>
                <w:bCs/>
              </w:rPr>
            </w:pPr>
            <w:r>
              <w:t>Indicates the n</w:t>
            </w:r>
            <w:r>
              <w:rPr>
                <w:rFonts w:cs="Arial"/>
                <w:bCs/>
              </w:rPr>
              <w:t xml:space="preserve">umber of </w:t>
            </w:r>
            <w:proofErr w:type="spellStart"/>
            <w:r>
              <w:rPr>
                <w:rFonts w:cs="Arial"/>
                <w:bCs/>
              </w:rPr>
              <w:t>neighbouring</w:t>
            </w:r>
            <w:proofErr w:type="spellEnd"/>
            <w:r>
              <w:rPr>
                <w:rFonts w:cs="Arial"/>
                <w:bCs/>
              </w:rPr>
              <w:t xml:space="preserve"> cells per frequency layer for L1-RSRP measurement.</w:t>
            </w:r>
          </w:p>
          <w:p w14:paraId="59E2C83F" w14:textId="77777777" w:rsidR="00D86F1E" w:rsidRDefault="00D86F1E" w:rsidP="00893D12">
            <w:pPr>
              <w:pStyle w:val="TAL"/>
            </w:pPr>
            <w:r>
              <w:t xml:space="preserve">This capability </w:t>
            </w:r>
            <w:proofErr w:type="spellStart"/>
            <w:r>
              <w:t>signalling</w:t>
            </w:r>
            <w:proofErr w:type="spellEnd"/>
            <w:r>
              <w:t xml:space="preserve"> comprises of the following parameters:</w:t>
            </w:r>
          </w:p>
          <w:p w14:paraId="6C28F067"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supportedMaxNeighCellsPerFreqLayersWithoutGaps-r18</w:t>
            </w:r>
            <w:proofErr w:type="gramEnd"/>
            <w:r>
              <w:rPr>
                <w:rFonts w:ascii="Arial" w:hAnsi="Arial" w:cs="Arial"/>
                <w:i/>
                <w:sz w:val="18"/>
                <w:szCs w:val="18"/>
                <w:lang w:eastAsia="en-GB"/>
              </w:rPr>
              <w:t xml:space="preserve"> </w:t>
            </w:r>
            <w:r>
              <w:rPr>
                <w:rFonts w:ascii="Arial" w:hAnsi="Arial" w:cs="Arial"/>
                <w:sz w:val="18"/>
                <w:szCs w:val="18"/>
                <w:lang w:eastAsia="en-GB"/>
              </w:rPr>
              <w:t xml:space="preserve">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intra-frequency or inter-frequency without measurement gaps.</w:t>
            </w:r>
          </w:p>
          <w:p w14:paraId="799B7F40" w14:textId="77777777" w:rsidR="00D86F1E" w:rsidRDefault="00D86F1E" w:rsidP="00893D12">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5D6DA060" w14:textId="77777777" w:rsidR="00D86F1E" w:rsidRDefault="00D86F1E" w:rsidP="00893D12">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supportedMaxNeighCellsPerFreqLayersWithGaps-r18</w:t>
            </w:r>
            <w:proofErr w:type="gramEnd"/>
            <w:r>
              <w:rPr>
                <w:rFonts w:ascii="Arial" w:hAnsi="Arial" w:cs="Arial"/>
                <w:sz w:val="18"/>
                <w:szCs w:val="18"/>
                <w:lang w:eastAsia="en-GB"/>
              </w:rPr>
              <w:t xml:space="preserve"> 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14:paraId="3EC09C8C"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C7A83E0" w14:textId="77777777" w:rsidR="00D86F1E" w:rsidRDefault="00D86F1E" w:rsidP="00893D12">
            <w:pPr>
              <w:pStyle w:val="TAL"/>
            </w:pPr>
            <w:r>
              <w:rPr>
                <w:b/>
                <w:bCs/>
                <w:i/>
                <w:iCs/>
              </w:rPr>
              <w:t>maxSSB-PerFreqLayerL1-Meas-r18</w:t>
            </w:r>
          </w:p>
          <w:p w14:paraId="7321E331" w14:textId="77777777" w:rsidR="00D86F1E" w:rsidRDefault="00D86F1E" w:rsidP="00893D12">
            <w:pPr>
              <w:pStyle w:val="TAL"/>
              <w:rPr>
                <w:rFonts w:cs="Arial"/>
                <w:bCs/>
              </w:rPr>
            </w:pPr>
            <w:r>
              <w:t>Indicates the maximum n</w:t>
            </w:r>
            <w:r>
              <w:rPr>
                <w:rFonts w:cs="Arial"/>
                <w:bCs/>
              </w:rPr>
              <w:t>umber of SSB resources for L1-RSRP measurement per frequency layer UE can measure.</w:t>
            </w:r>
          </w:p>
          <w:p w14:paraId="7615BF31" w14:textId="77777777" w:rsidR="00D86F1E" w:rsidRDefault="00D86F1E" w:rsidP="00893D12">
            <w:pPr>
              <w:pStyle w:val="TAL"/>
            </w:pPr>
            <w:r>
              <w:t xml:space="preserve">This capability </w:t>
            </w:r>
            <w:proofErr w:type="spellStart"/>
            <w:r>
              <w:t>signalling</w:t>
            </w:r>
            <w:proofErr w:type="spellEnd"/>
            <w:r>
              <w:t xml:space="preserve"> comprises of the following parameters:</w:t>
            </w:r>
          </w:p>
          <w:p w14:paraId="3B54A653" w14:textId="77777777" w:rsidR="00D86F1E" w:rsidRDefault="00D86F1E" w:rsidP="00893D12">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supportedMaxSSB-PerFreqLayersWithoutGaps-r18</w:t>
            </w:r>
            <w:proofErr w:type="gramEnd"/>
            <w:r>
              <w:rPr>
                <w:rFonts w:ascii="Arial" w:hAnsi="Arial" w:cs="Arial"/>
                <w:i/>
                <w:sz w:val="18"/>
                <w:szCs w:val="18"/>
                <w:lang w:eastAsia="en-GB"/>
              </w:rPr>
              <w:t xml:space="preserve">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14:paraId="397D8ACE" w14:textId="77777777" w:rsidR="00D86F1E" w:rsidRDefault="00D86F1E" w:rsidP="00893D12">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2042D3B5" w14:textId="77777777" w:rsidR="00D86F1E" w:rsidRDefault="00D86F1E" w:rsidP="00893D12">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14:paraId="154A04B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7E427FDF" w14:textId="77777777" w:rsidR="00D86F1E" w:rsidRDefault="00D86F1E" w:rsidP="00893D12">
            <w:pPr>
              <w:pStyle w:val="TAL"/>
              <w:rPr>
                <w:b/>
                <w:bCs/>
                <w:i/>
                <w:iCs/>
              </w:rPr>
            </w:pPr>
            <w:r>
              <w:rPr>
                <w:b/>
                <w:bCs/>
                <w:i/>
                <w:iCs/>
              </w:rPr>
              <w:t>multiCellL1-measRTD-greaterThan-CP-r18</w:t>
            </w:r>
          </w:p>
          <w:p w14:paraId="5830861F" w14:textId="77777777" w:rsidR="00D86F1E" w:rsidRDefault="00D86F1E" w:rsidP="00893D12">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9633B1" w14:textId="77777777" w:rsidR="00D86F1E" w:rsidRDefault="00D86F1E" w:rsidP="00893D12">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14:paraId="11D06031"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53A48EAA" w14:textId="77777777" w:rsidR="00D86F1E" w:rsidRDefault="00D86F1E" w:rsidP="00893D12">
            <w:pPr>
              <w:pStyle w:val="TAL"/>
              <w:rPr>
                <w:b/>
                <w:bCs/>
                <w:i/>
                <w:iCs/>
              </w:rPr>
            </w:pPr>
            <w:r>
              <w:rPr>
                <w:b/>
                <w:bCs/>
                <w:i/>
                <w:iCs/>
              </w:rPr>
              <w:lastRenderedPageBreak/>
              <w:t>ltm-FastUE-Processing-r18</w:t>
            </w:r>
          </w:p>
          <w:p w14:paraId="6B01FEF3" w14:textId="77777777" w:rsidR="00D86F1E" w:rsidRDefault="00D86F1E" w:rsidP="00893D12">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469E9F65" w14:textId="77777777" w:rsidR="00D86F1E" w:rsidRDefault="00D86F1E" w:rsidP="00893D12">
            <w:pPr>
              <w:pStyle w:val="TAL"/>
              <w:rPr>
                <w:rFonts w:cs="Arial"/>
                <w:bCs/>
              </w:rPr>
            </w:pPr>
            <w:r>
              <w:rPr>
                <w:rFonts w:cs="Arial"/>
                <w:bCs/>
              </w:rPr>
              <w:t xml:space="preserve">The capability </w:t>
            </w:r>
            <w:proofErr w:type="spellStart"/>
            <w:r>
              <w:rPr>
                <w:rFonts w:cs="Arial"/>
                <w:bCs/>
              </w:rPr>
              <w:t>signalling</w:t>
            </w:r>
            <w:proofErr w:type="spellEnd"/>
            <w:r>
              <w:rPr>
                <w:rFonts w:cs="Arial"/>
                <w:bCs/>
              </w:rPr>
              <w:t xml:space="preserve"> includes the following parameters:</w:t>
            </w:r>
          </w:p>
          <w:p w14:paraId="4E55CDEB" w14:textId="77777777" w:rsidR="00D86F1E" w:rsidRDefault="00D86F1E" w:rsidP="00893D12">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proofErr w:type="gramStart"/>
            <w:r>
              <w:rPr>
                <w:rFonts w:ascii="Arial" w:hAnsi="Arial" w:cs="Arial"/>
                <w:i/>
                <w:iCs/>
                <w:sz w:val="18"/>
                <w:szCs w:val="18"/>
                <w:lang w:eastAsia="en-GB"/>
              </w:rPr>
              <w:t>fr1-r18</w:t>
            </w:r>
            <w:proofErr w:type="gramEnd"/>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FR1 to FR1.</w:t>
            </w:r>
          </w:p>
          <w:p w14:paraId="4CC97D3F" w14:textId="77777777" w:rsidR="00D86F1E" w:rsidRDefault="00D86F1E" w:rsidP="00893D12">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proofErr w:type="gramStart"/>
            <w:r>
              <w:rPr>
                <w:rFonts w:ascii="Arial" w:hAnsi="Arial" w:cs="Arial"/>
                <w:i/>
                <w:iCs/>
                <w:sz w:val="18"/>
                <w:szCs w:val="18"/>
                <w:lang w:eastAsia="en-GB"/>
              </w:rPr>
              <w:t>fr2-r18</w:t>
            </w:r>
            <w:proofErr w:type="gramEnd"/>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FR2 to FR2.</w:t>
            </w:r>
          </w:p>
          <w:p w14:paraId="68D6C1A9" w14:textId="77777777" w:rsidR="00D86F1E" w:rsidRDefault="00D86F1E" w:rsidP="00893D12">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r>
      <w:tr w:rsidR="00D86F1E" w14:paraId="14D5A3CE"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0206EB95" w14:textId="77777777" w:rsidR="00D86F1E" w:rsidRDefault="00D86F1E" w:rsidP="00893D12">
            <w:pPr>
              <w:pStyle w:val="TAL"/>
              <w:rPr>
                <w:b/>
                <w:bCs/>
                <w:i/>
                <w:iCs/>
              </w:rPr>
            </w:pPr>
            <w:r>
              <w:rPr>
                <w:b/>
                <w:bCs/>
                <w:i/>
                <w:iCs/>
              </w:rPr>
              <w:t>ltm-InterFreq-r18</w:t>
            </w:r>
          </w:p>
          <w:p w14:paraId="5E8853F2" w14:textId="77777777" w:rsidR="00D86F1E" w:rsidRDefault="00D86F1E" w:rsidP="00893D12">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F095A30" w14:textId="77777777" w:rsidR="00D86F1E" w:rsidRDefault="00D86F1E" w:rsidP="00893D12">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14:paraId="23AD778C"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14:paraId="62F9CA6F" w14:textId="77777777" w:rsidR="00D86F1E" w:rsidRDefault="00D86F1E" w:rsidP="00893D12">
            <w:pPr>
              <w:pStyle w:val="TAL"/>
              <w:rPr>
                <w:b/>
                <w:bCs/>
                <w:i/>
                <w:iCs/>
              </w:rPr>
            </w:pPr>
            <w:r>
              <w:rPr>
                <w:b/>
                <w:bCs/>
                <w:i/>
                <w:iCs/>
              </w:rPr>
              <w:t>ltm-interFreqL1-OnlyInBC-r18</w:t>
            </w:r>
          </w:p>
          <w:p w14:paraId="23D7F1CC" w14:textId="77777777" w:rsidR="00D86F1E" w:rsidRDefault="00D86F1E" w:rsidP="00893D12">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2E63E10C" w14:textId="77777777" w:rsidR="00D86F1E" w:rsidRDefault="00D86F1E" w:rsidP="00893D12">
            <w:pPr>
              <w:pStyle w:val="TAL"/>
            </w:pPr>
          </w:p>
          <w:p w14:paraId="48BD5D34" w14:textId="77777777" w:rsidR="00D86F1E" w:rsidRDefault="00D86F1E" w:rsidP="00893D12">
            <w:pPr>
              <w:pStyle w:val="TAL"/>
              <w:rPr>
                <w:b/>
                <w:bCs/>
                <w:i/>
                <w:iCs/>
              </w:rPr>
            </w:pPr>
            <w:r>
              <w:t xml:space="preserve">A UE supporting this feature shall also indicate support of </w:t>
            </w:r>
            <w:r>
              <w:rPr>
                <w:i/>
              </w:rPr>
              <w:t>interFreqL1-MeasConfig-r18</w:t>
            </w:r>
            <w:r>
              <w:t>.</w:t>
            </w:r>
          </w:p>
        </w:tc>
      </w:tr>
      <w:tr w:rsidR="00D86F1E" w14:paraId="093F56B5"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0CFFFAA" w14:textId="77777777" w:rsidR="00D86F1E" w:rsidRDefault="00D86F1E" w:rsidP="00893D12">
            <w:pPr>
              <w:pStyle w:val="TAL"/>
              <w:rPr>
                <w:b/>
                <w:bCs/>
                <w:i/>
                <w:iCs/>
              </w:rPr>
            </w:pPr>
            <w:r>
              <w:rPr>
                <w:b/>
                <w:bCs/>
                <w:i/>
                <w:iCs/>
              </w:rPr>
              <w:t>ltm-InterFreqMeasGap-r18</w:t>
            </w:r>
          </w:p>
          <w:p w14:paraId="568FF360" w14:textId="77777777" w:rsidR="00D86F1E" w:rsidRDefault="00D86F1E" w:rsidP="00893D12">
            <w:pPr>
              <w:pStyle w:val="TAL"/>
            </w:pPr>
            <w:r>
              <w:t>Indicates whether the UE supports SSB based inter-frequency L1-RSRP measurements with measurement gaps for LTM.</w:t>
            </w:r>
          </w:p>
          <w:p w14:paraId="6B7882D0" w14:textId="77777777" w:rsidR="00D86F1E" w:rsidRDefault="00D86F1E" w:rsidP="00893D12">
            <w:pPr>
              <w:pStyle w:val="TAL"/>
              <w:rPr>
                <w:b/>
                <w:bCs/>
                <w:i/>
                <w:iCs/>
              </w:rPr>
            </w:pPr>
            <w:r>
              <w:t xml:space="preserve">A UE supporting this feature shall also indicate support of </w:t>
            </w:r>
            <w:r>
              <w:rPr>
                <w:i/>
                <w:iCs/>
              </w:rPr>
              <w:t>interFreqL1-MeasConfig-r18</w:t>
            </w:r>
            <w:r>
              <w:t>.</w:t>
            </w:r>
          </w:p>
        </w:tc>
      </w:tr>
      <w:tr w:rsidR="00D86F1E" w14:paraId="62193374"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DEE1C05" w14:textId="77777777" w:rsidR="00D86F1E" w:rsidRDefault="00D86F1E" w:rsidP="00893D12">
            <w:pPr>
              <w:pStyle w:val="TAL"/>
              <w:rPr>
                <w:b/>
                <w:bCs/>
                <w:i/>
                <w:iCs/>
              </w:rPr>
            </w:pPr>
            <w:r>
              <w:rPr>
                <w:b/>
                <w:bCs/>
                <w:i/>
                <w:iCs/>
              </w:rPr>
              <w:t>ltm-MCG-NRDC-r18</w:t>
            </w:r>
          </w:p>
          <w:p w14:paraId="12B5C37C" w14:textId="77777777" w:rsidR="00D86F1E" w:rsidRDefault="00D86F1E" w:rsidP="00893D12">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14:paraId="1208DF3B"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BD7C6F3" w14:textId="77777777" w:rsidR="00D86F1E" w:rsidRDefault="00D86F1E" w:rsidP="00893D12">
            <w:pPr>
              <w:pStyle w:val="TAL"/>
              <w:rPr>
                <w:b/>
                <w:bCs/>
                <w:i/>
                <w:iCs/>
              </w:rPr>
            </w:pPr>
            <w:r>
              <w:rPr>
                <w:b/>
                <w:bCs/>
                <w:i/>
                <w:iCs/>
              </w:rPr>
              <w:t>ltm-MCG-NRDC-Release-r18</w:t>
            </w:r>
          </w:p>
          <w:p w14:paraId="1FF84201" w14:textId="77777777" w:rsidR="00D86F1E" w:rsidRDefault="00D86F1E" w:rsidP="00893D12">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14:paraId="64A7822E"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9689D1E" w14:textId="77777777" w:rsidR="00D86F1E" w:rsidRDefault="00D86F1E" w:rsidP="00893D12">
            <w:pPr>
              <w:pStyle w:val="TAL"/>
              <w:rPr>
                <w:b/>
                <w:bCs/>
                <w:i/>
                <w:iCs/>
              </w:rPr>
            </w:pPr>
            <w:r>
              <w:rPr>
                <w:b/>
                <w:bCs/>
                <w:i/>
                <w:iCs/>
              </w:rPr>
              <w:t>ltm-RACH-LessCG-r18</w:t>
            </w:r>
          </w:p>
          <w:p w14:paraId="3D607B10" w14:textId="77777777" w:rsidR="00D86F1E" w:rsidRDefault="00D86F1E" w:rsidP="00893D12">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395DF5B2" w14:textId="77777777" w:rsidR="00D86F1E" w:rsidRDefault="00D86F1E" w:rsidP="00893D12">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14:paraId="26A31AD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3A1AB9" w14:textId="77777777" w:rsidR="00D86F1E" w:rsidRDefault="00D86F1E" w:rsidP="00893D12">
            <w:pPr>
              <w:pStyle w:val="TAL"/>
              <w:rPr>
                <w:b/>
                <w:bCs/>
                <w:i/>
                <w:iCs/>
              </w:rPr>
            </w:pPr>
            <w:r>
              <w:rPr>
                <w:b/>
                <w:bCs/>
                <w:i/>
                <w:iCs/>
              </w:rPr>
              <w:t>ltm-RACH-LessDG-r18</w:t>
            </w:r>
          </w:p>
          <w:p w14:paraId="151FCFED" w14:textId="77777777" w:rsidR="00D86F1E" w:rsidRDefault="00D86F1E" w:rsidP="00893D12">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00786ABA" w14:textId="77777777" w:rsidR="00D86F1E" w:rsidRDefault="00D86F1E" w:rsidP="00893D12">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14:paraId="2E08273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A489513" w14:textId="77777777" w:rsidR="00D86F1E" w:rsidRDefault="00D86F1E" w:rsidP="00893D12">
            <w:pPr>
              <w:pStyle w:val="TAL"/>
              <w:rPr>
                <w:b/>
                <w:bCs/>
                <w:i/>
                <w:iCs/>
              </w:rPr>
            </w:pPr>
            <w:r>
              <w:rPr>
                <w:b/>
                <w:bCs/>
                <w:i/>
                <w:iCs/>
              </w:rPr>
              <w:t>ltm-Recovery-r18</w:t>
            </w:r>
          </w:p>
          <w:p w14:paraId="2D8BD461" w14:textId="77777777" w:rsidR="00D86F1E" w:rsidRDefault="00D86F1E" w:rsidP="00893D12">
            <w:pPr>
              <w:pStyle w:val="TAL"/>
            </w:pPr>
            <w:r>
              <w:t>Indicates whether the UE supports recovery procedure for MCG LTM execution when the selected cell in RRC re-establishment procedure is a LTM candidate as specified in TS 38.331 [9].</w:t>
            </w:r>
          </w:p>
          <w:p w14:paraId="685F608E" w14:textId="77777777" w:rsidR="00D86F1E" w:rsidRDefault="00D86F1E" w:rsidP="00893D12">
            <w:pPr>
              <w:pStyle w:val="TAL"/>
              <w:rPr>
                <w:b/>
                <w:bCs/>
                <w:i/>
                <w:iCs/>
              </w:rPr>
            </w:pPr>
            <w:r>
              <w:t xml:space="preserve">UE indicating support for this feature shall also indicate support of </w:t>
            </w:r>
            <w:r>
              <w:rPr>
                <w:i/>
                <w:iCs/>
              </w:rPr>
              <w:t xml:space="preserve">ltm-MCG-IntraFreq-r18 </w:t>
            </w:r>
            <w:r>
              <w:t>for at least one band.</w:t>
            </w:r>
          </w:p>
        </w:tc>
      </w:tr>
      <w:tr w:rsidR="00D86F1E" w14:paraId="163855AA"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D44318" w14:textId="77777777" w:rsidR="00D86F1E" w:rsidRDefault="00D86F1E" w:rsidP="00893D12">
            <w:pPr>
              <w:pStyle w:val="TAL"/>
              <w:rPr>
                <w:b/>
                <w:bCs/>
                <w:i/>
                <w:iCs/>
              </w:rPr>
            </w:pPr>
            <w:r>
              <w:rPr>
                <w:b/>
                <w:bCs/>
                <w:i/>
                <w:iCs/>
              </w:rPr>
              <w:t>ltm-ReferenceConfig-r18</w:t>
            </w:r>
          </w:p>
          <w:p w14:paraId="2F1E9D5A" w14:textId="77777777" w:rsidR="00D86F1E" w:rsidRDefault="00D86F1E" w:rsidP="00893D12">
            <w:pPr>
              <w:pStyle w:val="TAL"/>
            </w:pPr>
            <w:r>
              <w:t>Indicates whether UE supports a reference configuration for LTM.</w:t>
            </w:r>
          </w:p>
          <w:p w14:paraId="448750EC" w14:textId="77777777" w:rsidR="00D86F1E" w:rsidRDefault="00D86F1E" w:rsidP="00893D12">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14:paraId="0A3B0BC4" w14:textId="77777777" w:rsidR="00D86F1E" w:rsidRDefault="00D86F1E" w:rsidP="00893D12">
      <w:pPr>
        <w:jc w:val="both"/>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14:paraId="163F09BD" w14:textId="77777777" w:rsidR="00D86F1E" w:rsidRDefault="00D86F1E" w:rsidP="00893D12">
      <w:pPr>
        <w:spacing w:after="120"/>
        <w:jc w:val="both"/>
        <w:rPr>
          <w:rFonts w:ascii="Times New Roman" w:hAnsi="Times New Roman" w:cs="Times New Roman"/>
          <w:kern w:val="2"/>
          <w:sz w:val="21"/>
        </w:rPr>
      </w:pPr>
    </w:p>
    <w:p w14:paraId="0B655F98" w14:textId="77777777" w:rsidR="00D86F1E" w:rsidRDefault="00D86F1E" w:rsidP="00893D12">
      <w:pPr>
        <w:pStyle w:val="1"/>
        <w:tabs>
          <w:tab w:val="clear" w:pos="432"/>
        </w:tabs>
        <w:spacing w:beforeLines="50" w:before="120" w:afterLines="50" w:after="120" w:line="240" w:lineRule="auto"/>
        <w:ind w:left="567" w:hanging="567"/>
        <w:rPr>
          <w:lang w:eastAsia="zh-CN"/>
        </w:rPr>
      </w:pPr>
      <w:r>
        <w:rPr>
          <w:lang w:eastAsia="zh-CN"/>
        </w:rPr>
        <w:t>Annex B</w:t>
      </w:r>
    </w:p>
    <w:p w14:paraId="4B110C15" w14:textId="77777777" w:rsidR="00D86F1E" w:rsidRDefault="00D86F1E" w:rsidP="00893D12">
      <w:pPr>
        <w:spacing w:after="180"/>
        <w:jc w:val="both"/>
      </w:pPr>
      <w:r>
        <w:rPr>
          <w:rFonts w:ascii="Times New Roman" w:eastAsia="宋体"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48"/>
        <w:gridCol w:w="986"/>
        <w:gridCol w:w="2373"/>
        <w:gridCol w:w="1510"/>
        <w:gridCol w:w="2373"/>
        <w:gridCol w:w="3794"/>
        <w:gridCol w:w="1692"/>
        <w:gridCol w:w="1692"/>
        <w:gridCol w:w="1590"/>
        <w:gridCol w:w="2238"/>
      </w:tblGrid>
      <w:tr w:rsidR="00D86F1E" w14:paraId="12C0ACE3" w14:textId="77777777"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14:paraId="68094E81"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14:paraId="481592A4"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14:paraId="7EA76701"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14:paraId="772791DD"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14:paraId="4413B8E8"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14:paraId="43A96C3B"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14:paraId="55A9E601"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14:paraId="71E994A5"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14:paraId="28F86771"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14:paraId="5CA52A4C"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14:paraId="4754940E" w14:textId="77777777" w:rsidR="00D86F1E" w:rsidRDefault="00D86F1E" w:rsidP="00893D12">
            <w:pPr>
              <w:keepNext/>
              <w:keepLines/>
              <w:widowControl w:val="0"/>
              <w:jc w:val="both"/>
              <w:rPr>
                <w:rFonts w:ascii="Arial" w:hAnsi="Arial" w:cs="Arial"/>
                <w:b/>
                <w:kern w:val="2"/>
                <w:sz w:val="18"/>
                <w:szCs w:val="18"/>
                <w:lang w:eastAsia="en-GB"/>
              </w:rPr>
            </w:pPr>
            <w:r>
              <w:rPr>
                <w:rFonts w:ascii="Arial" w:hAnsi="Arial" w:cs="Arial"/>
                <w:b/>
                <w:sz w:val="18"/>
                <w:szCs w:val="18"/>
                <w:lang w:eastAsia="en-GB"/>
              </w:rPr>
              <w:t>Mandatory/Optional</w:t>
            </w:r>
          </w:p>
        </w:tc>
      </w:tr>
      <w:tr w:rsidR="00D86F1E" w14:paraId="0AB81FE3" w14:textId="77777777"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14:paraId="04B5451A"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14:paraId="3928B89C"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14:paraId="6A3EFB0E" w14:textId="77777777" w:rsidR="00D86F1E" w:rsidRDefault="00D86F1E" w:rsidP="00893D12">
            <w:pPr>
              <w:keepNext/>
              <w:keepLines/>
              <w:widowControl w:val="0"/>
              <w:jc w:val="both"/>
              <w:rPr>
                <w:rFonts w:ascii="Arial" w:eastAsia="宋体" w:hAnsi="Arial" w:cs="Arial"/>
                <w:kern w:val="2"/>
                <w:sz w:val="18"/>
                <w:szCs w:val="18"/>
                <w:lang w:eastAsia="en-GB"/>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D3245BE" w14:textId="77777777" w:rsidR="00D86F1E" w:rsidRDefault="00D86F1E" w:rsidP="00893D12">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14:paraId="5CAA54F3" w14:textId="77777777" w:rsidR="00D86F1E" w:rsidRDefault="00D86F1E" w:rsidP="00893D12">
            <w:pPr>
              <w:keepNext/>
              <w:keepLines/>
              <w:widowControl w:val="0"/>
              <w:jc w:val="both"/>
              <w:rPr>
                <w:rFonts w:ascii="Arial" w:hAnsi="Arial" w:cs="Arial"/>
                <w:kern w:val="2"/>
                <w:sz w:val="18"/>
                <w:szCs w:val="18"/>
                <w:lang w:eastAsia="en-GB"/>
              </w:rPr>
            </w:pPr>
            <w:proofErr w:type="gramStart"/>
            <w:r>
              <w:rPr>
                <w:rFonts w:ascii="Arial" w:hAnsi="Arial" w:cs="Arial"/>
                <w:sz w:val="18"/>
                <w:szCs w:val="18"/>
                <w:lang w:eastAsia="en-GB"/>
              </w:rPr>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0D89E0B2" w14:textId="77777777" w:rsidR="00D86F1E" w:rsidRDefault="00D86F1E" w:rsidP="00893D12">
            <w:pPr>
              <w:keepNext/>
              <w:keepLines/>
              <w:jc w:val="both"/>
              <w:rPr>
                <w:rFonts w:ascii="Arial" w:hAnsi="Arial" w:cs="Arial"/>
                <w:i/>
                <w:kern w:val="2"/>
                <w:sz w:val="18"/>
                <w:szCs w:val="18"/>
                <w:lang w:eastAsia="en-GB"/>
              </w:rPr>
            </w:pPr>
            <w:r>
              <w:rPr>
                <w:rFonts w:ascii="Arial" w:hAnsi="Arial" w:cs="Arial"/>
                <w:i/>
                <w:sz w:val="18"/>
                <w:szCs w:val="18"/>
                <w:lang w:eastAsia="en-GB"/>
              </w:rPr>
              <w:t>ltm-interCU-MCG-r19</w:t>
            </w:r>
          </w:p>
          <w:p w14:paraId="7D7DCE26" w14:textId="77777777" w:rsidR="00D86F1E" w:rsidRDefault="00D86F1E" w:rsidP="00893D12">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5E5A7E91" w14:textId="77777777" w:rsidR="00D86F1E" w:rsidRDefault="00D86F1E" w:rsidP="00893D12">
            <w:pPr>
              <w:keepNext/>
              <w:keepLines/>
              <w:widowControl w:val="0"/>
              <w:jc w:val="both"/>
              <w:rPr>
                <w:rFonts w:ascii="Arial"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14:paraId="50B656C5" w14:textId="77777777" w:rsidR="00D86F1E" w:rsidRDefault="00D86F1E" w:rsidP="00893D12">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7E2B9216" w14:textId="77777777" w:rsidR="00D86F1E" w:rsidRDefault="00D86F1E" w:rsidP="00893D12">
            <w:pPr>
              <w:keepNext/>
              <w:keepLines/>
              <w:widowControl w:val="0"/>
              <w:jc w:val="both"/>
              <w:rPr>
                <w:rFonts w:ascii="Arial" w:hAnsi="Arial" w:cs="Arial"/>
                <w:kern w:val="2"/>
                <w:sz w:val="18"/>
                <w:szCs w:val="18"/>
                <w:lang w:eastAsia="en-GB"/>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89063FB" w14:textId="77777777" w:rsidR="00D86F1E" w:rsidRDefault="00D86F1E" w:rsidP="00893D12">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14:paraId="0658761E"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336D889B"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4AC09C7" w14:textId="77777777" w:rsidR="00D86F1E" w:rsidRDefault="00D86F1E" w:rsidP="00893D12">
            <w:pPr>
              <w:jc w:val="both"/>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6FFE79D"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02656774" w14:textId="77777777" w:rsidR="00D86F1E" w:rsidRDefault="00D86F1E" w:rsidP="00893D12">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73E7275" w14:textId="77777777" w:rsidR="00D86F1E" w:rsidRDefault="00D86F1E" w:rsidP="00893D12">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01B9B785" w14:textId="77777777" w:rsidR="00D86F1E" w:rsidRDefault="00D86F1E" w:rsidP="00893D12">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4CC21896" w14:textId="77777777" w:rsidR="00D86F1E" w:rsidRDefault="00D86F1E" w:rsidP="00893D12">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4D3614AE" w14:textId="77777777" w:rsidR="00D86F1E" w:rsidRDefault="00D86F1E" w:rsidP="00893D12">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14:paraId="2EC42729"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61F2277" w14:textId="77777777" w:rsidR="00D86F1E" w:rsidRDefault="00D86F1E" w:rsidP="00893D12">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37A0F83" w14:textId="77777777" w:rsidR="00D86F1E" w:rsidRDefault="00D86F1E" w:rsidP="00893D12">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14:paraId="5CB1FE16"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43C61973"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C1E6A65" w14:textId="77777777" w:rsidR="00D86F1E" w:rsidRDefault="00D86F1E" w:rsidP="00893D12">
            <w:pPr>
              <w:jc w:val="both"/>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5E44E21"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14:paraId="22960CA0"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14:paraId="716F1849" w14:textId="77777777" w:rsidR="00D86F1E" w:rsidRDefault="00D86F1E" w:rsidP="00893D12">
            <w:pPr>
              <w:keepNext/>
              <w:keepLines/>
              <w:jc w:val="both"/>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14:paraId="4E039145" w14:textId="77777777" w:rsidR="00D86F1E" w:rsidRDefault="00D86F1E" w:rsidP="00893D12">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14:paraId="79E8DB81" w14:textId="77777777" w:rsidR="00D86F1E" w:rsidRDefault="00D86F1E" w:rsidP="00893D12">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lastRenderedPageBreak/>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7539E317" w14:textId="77777777" w:rsidR="00D86F1E" w:rsidRDefault="00D86F1E" w:rsidP="00893D12">
            <w:pPr>
              <w:keepNext/>
              <w:keepLines/>
              <w:jc w:val="both"/>
              <w:rPr>
                <w:rFonts w:ascii="Arial" w:hAnsi="Arial" w:cs="Arial"/>
                <w:i/>
                <w:kern w:val="2"/>
                <w:sz w:val="18"/>
                <w:szCs w:val="18"/>
                <w:lang w:eastAsia="en-GB"/>
              </w:rPr>
            </w:pPr>
            <w:r>
              <w:rPr>
                <w:rFonts w:ascii="Arial" w:hAnsi="Arial" w:cs="Arial"/>
                <w:i/>
                <w:sz w:val="18"/>
                <w:szCs w:val="18"/>
                <w:lang w:eastAsia="en-GB"/>
              </w:rPr>
              <w:t>cltm-IntraCU-MCG-r19</w:t>
            </w:r>
          </w:p>
          <w:p w14:paraId="48C9D3AE" w14:textId="77777777" w:rsidR="00D86F1E" w:rsidRDefault="00D86F1E" w:rsidP="00893D12">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01CA8A77" w14:textId="77777777" w:rsidR="00D86F1E" w:rsidRDefault="00D86F1E" w:rsidP="00893D12">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522E98F3"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0AE7214" w14:textId="77777777" w:rsidR="00D86F1E" w:rsidRDefault="00D86F1E" w:rsidP="00893D12">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1F5B44E8" w14:textId="77777777" w:rsidR="00D86F1E" w:rsidRDefault="00D86F1E" w:rsidP="00893D12">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14:paraId="0B6F3161"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4D79C5EF"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21CB27FF" w14:textId="77777777" w:rsidR="00D86F1E" w:rsidRDefault="00D86F1E" w:rsidP="00893D12">
            <w:pPr>
              <w:jc w:val="both"/>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9CA259A"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14:paraId="2B112EC2"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4D3B8997" w14:textId="77777777" w:rsidR="00D86F1E" w:rsidRDefault="00D86F1E" w:rsidP="00893D12">
            <w:pPr>
              <w:keepNext/>
              <w:keepLines/>
              <w:widowControl w:val="0"/>
              <w:jc w:val="both"/>
              <w:rPr>
                <w:rFonts w:ascii="Arial" w:hAnsi="Arial" w:cs="Arial"/>
                <w:kern w:val="2"/>
                <w:sz w:val="18"/>
                <w:szCs w:val="18"/>
                <w:lang w:eastAsia="en-GB"/>
              </w:rPr>
            </w:pPr>
            <w:r>
              <w:rPr>
                <w:lang w:eastAsia="en-GB"/>
              </w:rPr>
              <w:t>Indicates whether the UE supports L1 measurement based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14:paraId="001A39C8" w14:textId="77777777" w:rsidR="00D86F1E" w:rsidRDefault="00D86F1E" w:rsidP="00893D12">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09274B8E" w14:textId="77777777" w:rsidR="00D86F1E" w:rsidRDefault="00D86F1E" w:rsidP="00893D12">
            <w:pPr>
              <w:keepNext/>
              <w:keepLines/>
              <w:widowControl w:val="0"/>
              <w:jc w:val="both"/>
              <w:rPr>
                <w:rFonts w:ascii="Arial" w:eastAsia="宋体"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14:paraId="438A4C45" w14:textId="77777777" w:rsidR="00D86F1E" w:rsidRDefault="00D86F1E" w:rsidP="00893D12">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2B9CD870"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B280207" w14:textId="77777777" w:rsidR="00D86F1E" w:rsidRDefault="00D86F1E" w:rsidP="00893D12">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08E28902" w14:textId="77777777" w:rsidR="00D86F1E" w:rsidRDefault="00D86F1E" w:rsidP="00893D12">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75AEC99F"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2240119A"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3AB2E53" w14:textId="77777777" w:rsidR="00D86F1E" w:rsidRDefault="00D86F1E" w:rsidP="00893D12">
            <w:pPr>
              <w:jc w:val="both"/>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91D1173"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14:paraId="1B3346D1"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193071D5" w14:textId="77777777" w:rsidR="00D86F1E" w:rsidRDefault="00D86F1E" w:rsidP="00893D12">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14:paraId="728BAACE"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7324840A" w14:textId="77777777" w:rsidR="00D86F1E" w:rsidRDefault="00D86F1E" w:rsidP="00893D12">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14:paraId="5AEA605A" w14:textId="77777777" w:rsidR="00D86F1E" w:rsidRDefault="00D86F1E" w:rsidP="00893D12">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6C7F4C1C"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A97D231" w14:textId="77777777" w:rsidR="00D86F1E" w:rsidRDefault="00D86F1E" w:rsidP="00893D12">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5D67A419" w14:textId="77777777" w:rsidR="00D86F1E" w:rsidRDefault="00D86F1E" w:rsidP="00893D12">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6C0F4E69"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74990899"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EEFF360" w14:textId="77777777" w:rsidR="00D86F1E" w:rsidRDefault="00D86F1E" w:rsidP="00893D12">
            <w:pPr>
              <w:jc w:val="both"/>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265866B8"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14:paraId="28696734"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6EA8FEDE" w14:textId="77777777" w:rsidR="00D86F1E" w:rsidRDefault="00D86F1E" w:rsidP="00893D12">
            <w:pPr>
              <w:pStyle w:val="TAL"/>
              <w:rPr>
                <w:rFonts w:cs="Arial"/>
                <w:szCs w:val="18"/>
              </w:rPr>
            </w:pPr>
            <w:r>
              <w:t xml:space="preserve">Indicates whether the UE supports </w:t>
            </w:r>
            <w:r>
              <w:rPr>
                <w:rFonts w:cs="Arial"/>
                <w:szCs w:val="18"/>
              </w:rPr>
              <w:t xml:space="preserve">TA indication </w:t>
            </w:r>
            <w:r>
              <w:rPr>
                <w:rFonts w:cs="Arial"/>
                <w:szCs w:val="18"/>
                <w:lang w:eastAsia="zh-CN"/>
              </w:rPr>
              <w:t xml:space="preserve">and maintain before conditional LTM </w:t>
            </w:r>
            <w:proofErr w:type="spellStart"/>
            <w:r>
              <w:rPr>
                <w:rFonts w:cs="Arial"/>
                <w:szCs w:val="18"/>
                <w:lang w:eastAsia="zh-CN"/>
              </w:rPr>
              <w:t>execution</w:t>
            </w:r>
            <w:r>
              <w:rPr>
                <w:rFonts w:cs="Arial"/>
                <w:szCs w:val="18"/>
              </w:rPr>
              <w:t>.A</w:t>
            </w:r>
            <w:proofErr w:type="spellEnd"/>
            <w:r>
              <w:rPr>
                <w:rFonts w:cs="Arial"/>
                <w:szCs w:val="18"/>
              </w:rPr>
              <w:t xml:space="preserve">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14:paraId="644687B4" w14:textId="77777777" w:rsidR="00D86F1E" w:rsidRDefault="00D86F1E" w:rsidP="00893D12">
            <w:pPr>
              <w:keepNext/>
              <w:keepLines/>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14:paraId="00D0E461" w14:textId="77777777" w:rsidR="00D86F1E" w:rsidRDefault="00D86F1E" w:rsidP="00893D12">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14:paraId="68D60480" w14:textId="77777777" w:rsidR="00D86F1E" w:rsidRDefault="00D86F1E" w:rsidP="00893D12">
            <w:pPr>
              <w:keepNext/>
              <w:keepLines/>
              <w:widowControl w:val="0"/>
              <w:jc w:val="both"/>
              <w:rPr>
                <w:rFonts w:ascii="Arial" w:eastAsia="宋体" w:hAnsi="Arial" w:cs="Arial"/>
                <w:i/>
                <w:kern w:val="2"/>
                <w:sz w:val="18"/>
                <w:szCs w:val="18"/>
                <w:lang w:eastAsia="en-GB"/>
              </w:rPr>
            </w:pPr>
            <w:r>
              <w:rPr>
                <w:rFonts w:ascii="Arial" w:eastAsia="宋体"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14:paraId="7577833B" w14:textId="77777777" w:rsidR="00D86F1E" w:rsidRDefault="00D86F1E" w:rsidP="00893D12">
            <w:pPr>
              <w:keepNext/>
              <w:keepLines/>
              <w:widowControl w:val="0"/>
              <w:jc w:val="both"/>
              <w:rPr>
                <w:i/>
                <w:kern w:val="2"/>
                <w:sz w:val="21"/>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04F266D9" w14:textId="77777777" w:rsidR="00D86F1E" w:rsidRDefault="00D86F1E" w:rsidP="00893D12">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2604269" w14:textId="77777777" w:rsidR="00D86F1E" w:rsidRDefault="00D86F1E" w:rsidP="00893D12">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21E09D19" w14:textId="77777777" w:rsidR="00D86F1E" w:rsidRDefault="00D86F1E" w:rsidP="00893D12">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40F79196" w14:textId="77777777" w:rsidR="00D86F1E" w:rsidRDefault="00D86F1E" w:rsidP="00893D12">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bl>
    <w:p w14:paraId="2DEBBF02" w14:textId="77777777" w:rsidR="00D86F1E" w:rsidRDefault="00D86F1E" w:rsidP="00893D12">
      <w:pPr>
        <w:jc w:val="both"/>
        <w:rPr>
          <w:kern w:val="2"/>
          <w:sz w:val="21"/>
        </w:rPr>
      </w:pPr>
    </w:p>
    <w:p w14:paraId="480B7915" w14:textId="77777777" w:rsidR="00D86F1E" w:rsidRDefault="00D86F1E" w:rsidP="00893D12">
      <w:pPr>
        <w:spacing w:after="120"/>
        <w:ind w:left="420"/>
        <w:jc w:val="both"/>
        <w:rPr>
          <w:rFonts w:ascii="Times New Roman" w:eastAsia="宋体" w:hAnsi="Times New Roman" w:cs="Times New Roman"/>
          <w:sz w:val="20"/>
          <w:szCs w:val="24"/>
          <w:lang w:val="en-GB"/>
        </w:rPr>
      </w:pPr>
    </w:p>
    <w:p w14:paraId="7B30EDCC" w14:textId="77777777" w:rsidR="00D86F1E" w:rsidRPr="00E21B97" w:rsidRDefault="00D86F1E" w:rsidP="00893D12">
      <w:pPr>
        <w:jc w:val="both"/>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B9893" w14:textId="77777777" w:rsidR="00F82683" w:rsidRDefault="00F82683" w:rsidP="00670762">
      <w:pPr>
        <w:spacing w:after="0" w:line="240" w:lineRule="auto"/>
      </w:pPr>
      <w:r>
        <w:separator/>
      </w:r>
    </w:p>
  </w:endnote>
  <w:endnote w:type="continuationSeparator" w:id="0">
    <w:p w14:paraId="22754F42" w14:textId="77777777" w:rsidR="00F82683" w:rsidRDefault="00F82683"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A4F97" w14:textId="77777777" w:rsidR="00F82683" w:rsidRDefault="00F82683" w:rsidP="00670762">
      <w:pPr>
        <w:spacing w:after="0" w:line="240" w:lineRule="auto"/>
      </w:pPr>
      <w:r>
        <w:separator/>
      </w:r>
    </w:p>
  </w:footnote>
  <w:footnote w:type="continuationSeparator" w:id="0">
    <w:p w14:paraId="1EE77C20" w14:textId="77777777" w:rsidR="00F82683" w:rsidRDefault="00F82683" w:rsidP="00670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E7C6706"/>
    <w:multiLevelType w:val="hybridMultilevel"/>
    <w:tmpl w:val="482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D4F6779"/>
    <w:multiLevelType w:val="hybridMultilevel"/>
    <w:tmpl w:val="AF0E1A4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3944617"/>
    <w:multiLevelType w:val="hybridMultilevel"/>
    <w:tmpl w:val="3E9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476F3"/>
    <w:multiLevelType w:val="hybridMultilevel"/>
    <w:tmpl w:val="569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3A11971"/>
    <w:multiLevelType w:val="hybridMultilevel"/>
    <w:tmpl w:val="E85824DA"/>
    <w:lvl w:ilvl="0" w:tplc="999EC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8760C"/>
    <w:multiLevelType w:val="hybridMultilevel"/>
    <w:tmpl w:val="123A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70971DC6"/>
    <w:multiLevelType w:val="hybridMultilevel"/>
    <w:tmpl w:val="B9E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1"/>
  </w:num>
  <w:num w:numId="3">
    <w:abstractNumId w:val="16"/>
  </w:num>
  <w:num w:numId="4">
    <w:abstractNumId w:val="15"/>
  </w:num>
  <w:num w:numId="5">
    <w:abstractNumId w:val="17"/>
  </w:num>
  <w:num w:numId="6">
    <w:abstractNumId w:val="3"/>
  </w:num>
  <w:num w:numId="7">
    <w:abstractNumId w:val="10"/>
  </w:num>
  <w:num w:numId="8">
    <w:abstractNumId w:val="7"/>
  </w:num>
  <w:num w:numId="9">
    <w:abstractNumId w:val="14"/>
  </w:num>
  <w:num w:numId="10">
    <w:abstractNumId w:val="0"/>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4"/>
  </w:num>
  <w:num w:numId="18">
    <w:abstractNumId w:val="2"/>
  </w:num>
  <w:num w:numId="19">
    <w:abstractNumId w:val="2"/>
  </w:num>
  <w:num w:numId="20">
    <w:abstractNumId w:val="8"/>
  </w:num>
  <w:num w:numId="21">
    <w:abstractNumId w:val="18"/>
  </w:num>
  <w:num w:numId="22">
    <w:abstractNumId w:val="9"/>
  </w:num>
  <w:num w:numId="23">
    <w:abstractNumId w:val="13"/>
  </w:num>
  <w:num w:numId="24">
    <w:abstractNumId w:val="12"/>
  </w:num>
  <w:num w:numId="25">
    <w:abstractNumId w:val="1"/>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B14"/>
    <w:rsid w:val="00014DC6"/>
    <w:rsid w:val="00016BBF"/>
    <w:rsid w:val="00017D3A"/>
    <w:rsid w:val="00021066"/>
    <w:rsid w:val="00021EA3"/>
    <w:rsid w:val="00035FAF"/>
    <w:rsid w:val="000370D2"/>
    <w:rsid w:val="00050E32"/>
    <w:rsid w:val="0005204B"/>
    <w:rsid w:val="000578FC"/>
    <w:rsid w:val="00061758"/>
    <w:rsid w:val="00063FF5"/>
    <w:rsid w:val="00066DE1"/>
    <w:rsid w:val="000755E0"/>
    <w:rsid w:val="00076666"/>
    <w:rsid w:val="00077ADB"/>
    <w:rsid w:val="000853BF"/>
    <w:rsid w:val="000877BD"/>
    <w:rsid w:val="00094632"/>
    <w:rsid w:val="00097F46"/>
    <w:rsid w:val="000B5E51"/>
    <w:rsid w:val="000C2E0D"/>
    <w:rsid w:val="000C4C27"/>
    <w:rsid w:val="000C6E71"/>
    <w:rsid w:val="000D1D0B"/>
    <w:rsid w:val="000D4E2C"/>
    <w:rsid w:val="000E4343"/>
    <w:rsid w:val="000F21F3"/>
    <w:rsid w:val="000F7739"/>
    <w:rsid w:val="00116827"/>
    <w:rsid w:val="00117A59"/>
    <w:rsid w:val="001211F8"/>
    <w:rsid w:val="00132383"/>
    <w:rsid w:val="00140ECB"/>
    <w:rsid w:val="001421EC"/>
    <w:rsid w:val="00157123"/>
    <w:rsid w:val="001579A1"/>
    <w:rsid w:val="0016295A"/>
    <w:rsid w:val="00172D97"/>
    <w:rsid w:val="00173FF8"/>
    <w:rsid w:val="00180D21"/>
    <w:rsid w:val="00183E9C"/>
    <w:rsid w:val="001841EA"/>
    <w:rsid w:val="001842B0"/>
    <w:rsid w:val="0019363A"/>
    <w:rsid w:val="00194C50"/>
    <w:rsid w:val="00195210"/>
    <w:rsid w:val="00195D60"/>
    <w:rsid w:val="001A0BA9"/>
    <w:rsid w:val="001A6C05"/>
    <w:rsid w:val="001B04D5"/>
    <w:rsid w:val="001B15F7"/>
    <w:rsid w:val="001B36B2"/>
    <w:rsid w:val="001C48EB"/>
    <w:rsid w:val="001C61A5"/>
    <w:rsid w:val="001E05EC"/>
    <w:rsid w:val="001E23F0"/>
    <w:rsid w:val="001F6182"/>
    <w:rsid w:val="00200EB2"/>
    <w:rsid w:val="00201143"/>
    <w:rsid w:val="00206972"/>
    <w:rsid w:val="00221BE1"/>
    <w:rsid w:val="00223AAA"/>
    <w:rsid w:val="00230EC1"/>
    <w:rsid w:val="002376C9"/>
    <w:rsid w:val="0024049E"/>
    <w:rsid w:val="00240585"/>
    <w:rsid w:val="00242FDF"/>
    <w:rsid w:val="002451A5"/>
    <w:rsid w:val="00247F1A"/>
    <w:rsid w:val="00257085"/>
    <w:rsid w:val="00264370"/>
    <w:rsid w:val="002644CE"/>
    <w:rsid w:val="00271996"/>
    <w:rsid w:val="002751B2"/>
    <w:rsid w:val="00277CDB"/>
    <w:rsid w:val="00280EB9"/>
    <w:rsid w:val="002848E6"/>
    <w:rsid w:val="002A083E"/>
    <w:rsid w:val="002A30DF"/>
    <w:rsid w:val="002A3F6B"/>
    <w:rsid w:val="002A4AD7"/>
    <w:rsid w:val="002B3A0A"/>
    <w:rsid w:val="002C4BAC"/>
    <w:rsid w:val="002C4DBD"/>
    <w:rsid w:val="002C589D"/>
    <w:rsid w:val="002E1484"/>
    <w:rsid w:val="002F1F05"/>
    <w:rsid w:val="002F52C8"/>
    <w:rsid w:val="00302EC9"/>
    <w:rsid w:val="003228FA"/>
    <w:rsid w:val="00324AFB"/>
    <w:rsid w:val="00330735"/>
    <w:rsid w:val="0034127E"/>
    <w:rsid w:val="00344559"/>
    <w:rsid w:val="00354B37"/>
    <w:rsid w:val="0035501B"/>
    <w:rsid w:val="00361612"/>
    <w:rsid w:val="00361AC8"/>
    <w:rsid w:val="0036309D"/>
    <w:rsid w:val="00383A8C"/>
    <w:rsid w:val="003901AE"/>
    <w:rsid w:val="003B7E61"/>
    <w:rsid w:val="003C09EB"/>
    <w:rsid w:val="003D2DD7"/>
    <w:rsid w:val="003D440B"/>
    <w:rsid w:val="003E04CB"/>
    <w:rsid w:val="003E2021"/>
    <w:rsid w:val="003E3B39"/>
    <w:rsid w:val="003F09A2"/>
    <w:rsid w:val="0041753F"/>
    <w:rsid w:val="004237FB"/>
    <w:rsid w:val="00426791"/>
    <w:rsid w:val="00441D89"/>
    <w:rsid w:val="00443346"/>
    <w:rsid w:val="004522BA"/>
    <w:rsid w:val="00455C4C"/>
    <w:rsid w:val="00461928"/>
    <w:rsid w:val="004679A3"/>
    <w:rsid w:val="0047674E"/>
    <w:rsid w:val="00477543"/>
    <w:rsid w:val="004812DF"/>
    <w:rsid w:val="0049079B"/>
    <w:rsid w:val="004A1808"/>
    <w:rsid w:val="004A2ED9"/>
    <w:rsid w:val="004A5287"/>
    <w:rsid w:val="004B0821"/>
    <w:rsid w:val="004B53D1"/>
    <w:rsid w:val="004B5B47"/>
    <w:rsid w:val="004B728F"/>
    <w:rsid w:val="004D6A6F"/>
    <w:rsid w:val="004E495B"/>
    <w:rsid w:val="004E57DC"/>
    <w:rsid w:val="004F2626"/>
    <w:rsid w:val="004F4AB5"/>
    <w:rsid w:val="004F5B36"/>
    <w:rsid w:val="005218CA"/>
    <w:rsid w:val="00522744"/>
    <w:rsid w:val="00524DB7"/>
    <w:rsid w:val="005312AE"/>
    <w:rsid w:val="0053434D"/>
    <w:rsid w:val="00550404"/>
    <w:rsid w:val="00553766"/>
    <w:rsid w:val="0055457E"/>
    <w:rsid w:val="0056022A"/>
    <w:rsid w:val="0056188F"/>
    <w:rsid w:val="005826F5"/>
    <w:rsid w:val="00587655"/>
    <w:rsid w:val="005979D5"/>
    <w:rsid w:val="005A04B2"/>
    <w:rsid w:val="005A118D"/>
    <w:rsid w:val="005A45E1"/>
    <w:rsid w:val="005B0214"/>
    <w:rsid w:val="005B07F6"/>
    <w:rsid w:val="005B1406"/>
    <w:rsid w:val="005B27A5"/>
    <w:rsid w:val="005B7B19"/>
    <w:rsid w:val="005C14FC"/>
    <w:rsid w:val="005C21DB"/>
    <w:rsid w:val="005C71F4"/>
    <w:rsid w:val="005D375F"/>
    <w:rsid w:val="005E401A"/>
    <w:rsid w:val="006006F3"/>
    <w:rsid w:val="00604860"/>
    <w:rsid w:val="00623D9D"/>
    <w:rsid w:val="00634B23"/>
    <w:rsid w:val="00637EE8"/>
    <w:rsid w:val="00644173"/>
    <w:rsid w:val="0065451A"/>
    <w:rsid w:val="00670762"/>
    <w:rsid w:val="00675F6F"/>
    <w:rsid w:val="00685607"/>
    <w:rsid w:val="006936C8"/>
    <w:rsid w:val="00696776"/>
    <w:rsid w:val="006A1749"/>
    <w:rsid w:val="006A43E1"/>
    <w:rsid w:val="006A4C7E"/>
    <w:rsid w:val="006B7102"/>
    <w:rsid w:val="006C0F50"/>
    <w:rsid w:val="006D5B00"/>
    <w:rsid w:val="006E0A6D"/>
    <w:rsid w:val="006E1658"/>
    <w:rsid w:val="006E7777"/>
    <w:rsid w:val="006F1E86"/>
    <w:rsid w:val="006F6CFE"/>
    <w:rsid w:val="0070097F"/>
    <w:rsid w:val="0070322F"/>
    <w:rsid w:val="0070637D"/>
    <w:rsid w:val="007069CD"/>
    <w:rsid w:val="0071195E"/>
    <w:rsid w:val="007169C4"/>
    <w:rsid w:val="00722D0F"/>
    <w:rsid w:val="00743A3A"/>
    <w:rsid w:val="00743ED8"/>
    <w:rsid w:val="00745F33"/>
    <w:rsid w:val="00746F0B"/>
    <w:rsid w:val="00747C2D"/>
    <w:rsid w:val="0075339E"/>
    <w:rsid w:val="00754D30"/>
    <w:rsid w:val="007576C4"/>
    <w:rsid w:val="00757C23"/>
    <w:rsid w:val="00760143"/>
    <w:rsid w:val="007674B9"/>
    <w:rsid w:val="00776E24"/>
    <w:rsid w:val="00791109"/>
    <w:rsid w:val="00794F15"/>
    <w:rsid w:val="00797859"/>
    <w:rsid w:val="007A0F29"/>
    <w:rsid w:val="007B4E6E"/>
    <w:rsid w:val="007C3891"/>
    <w:rsid w:val="007C600D"/>
    <w:rsid w:val="007D09E9"/>
    <w:rsid w:val="007D4C22"/>
    <w:rsid w:val="007D52E1"/>
    <w:rsid w:val="007D5B70"/>
    <w:rsid w:val="007D5B98"/>
    <w:rsid w:val="007D7BA3"/>
    <w:rsid w:val="007E05DF"/>
    <w:rsid w:val="008074A8"/>
    <w:rsid w:val="0081144F"/>
    <w:rsid w:val="0081676B"/>
    <w:rsid w:val="008171CB"/>
    <w:rsid w:val="00830C64"/>
    <w:rsid w:val="00830D12"/>
    <w:rsid w:val="0083228A"/>
    <w:rsid w:val="00837132"/>
    <w:rsid w:val="00845F45"/>
    <w:rsid w:val="00846813"/>
    <w:rsid w:val="00847C89"/>
    <w:rsid w:val="00854B02"/>
    <w:rsid w:val="00866ACE"/>
    <w:rsid w:val="00874CB2"/>
    <w:rsid w:val="008768A7"/>
    <w:rsid w:val="00877666"/>
    <w:rsid w:val="008878D7"/>
    <w:rsid w:val="008927AC"/>
    <w:rsid w:val="00893D12"/>
    <w:rsid w:val="008A7791"/>
    <w:rsid w:val="008B212D"/>
    <w:rsid w:val="008B24FB"/>
    <w:rsid w:val="008B7316"/>
    <w:rsid w:val="008C4DF1"/>
    <w:rsid w:val="008C7AFE"/>
    <w:rsid w:val="008D3E73"/>
    <w:rsid w:val="008D56D2"/>
    <w:rsid w:val="008D598C"/>
    <w:rsid w:val="008E0D5B"/>
    <w:rsid w:val="008E115A"/>
    <w:rsid w:val="008E5D8A"/>
    <w:rsid w:val="008F15D6"/>
    <w:rsid w:val="008F7743"/>
    <w:rsid w:val="009057F8"/>
    <w:rsid w:val="009103F2"/>
    <w:rsid w:val="0091369C"/>
    <w:rsid w:val="00921FEC"/>
    <w:rsid w:val="00927693"/>
    <w:rsid w:val="0093378C"/>
    <w:rsid w:val="00942A5C"/>
    <w:rsid w:val="00944E16"/>
    <w:rsid w:val="00945015"/>
    <w:rsid w:val="00947B03"/>
    <w:rsid w:val="00955C14"/>
    <w:rsid w:val="00961A38"/>
    <w:rsid w:val="009641FF"/>
    <w:rsid w:val="009772BC"/>
    <w:rsid w:val="009836AB"/>
    <w:rsid w:val="0098662D"/>
    <w:rsid w:val="00986CE3"/>
    <w:rsid w:val="00997911"/>
    <w:rsid w:val="009A463A"/>
    <w:rsid w:val="009B3B79"/>
    <w:rsid w:val="009B49EB"/>
    <w:rsid w:val="009B6EC7"/>
    <w:rsid w:val="009C21B1"/>
    <w:rsid w:val="009C24E6"/>
    <w:rsid w:val="009C26AC"/>
    <w:rsid w:val="009C68D4"/>
    <w:rsid w:val="009D0FA1"/>
    <w:rsid w:val="009D62E8"/>
    <w:rsid w:val="009E4AF7"/>
    <w:rsid w:val="009E5F4D"/>
    <w:rsid w:val="009F497E"/>
    <w:rsid w:val="00A00879"/>
    <w:rsid w:val="00A01887"/>
    <w:rsid w:val="00A05153"/>
    <w:rsid w:val="00A07595"/>
    <w:rsid w:val="00A07606"/>
    <w:rsid w:val="00A24284"/>
    <w:rsid w:val="00A2730E"/>
    <w:rsid w:val="00A41D57"/>
    <w:rsid w:val="00A42130"/>
    <w:rsid w:val="00A42D54"/>
    <w:rsid w:val="00A46A22"/>
    <w:rsid w:val="00A46BA3"/>
    <w:rsid w:val="00A472C9"/>
    <w:rsid w:val="00A529A9"/>
    <w:rsid w:val="00A53A86"/>
    <w:rsid w:val="00A60F07"/>
    <w:rsid w:val="00A617D9"/>
    <w:rsid w:val="00A66FF1"/>
    <w:rsid w:val="00A7205C"/>
    <w:rsid w:val="00A87139"/>
    <w:rsid w:val="00A90618"/>
    <w:rsid w:val="00A91005"/>
    <w:rsid w:val="00A94638"/>
    <w:rsid w:val="00A94C4B"/>
    <w:rsid w:val="00AA30F5"/>
    <w:rsid w:val="00AA7346"/>
    <w:rsid w:val="00AB065C"/>
    <w:rsid w:val="00AB18FB"/>
    <w:rsid w:val="00AB3E1B"/>
    <w:rsid w:val="00AB4A7A"/>
    <w:rsid w:val="00AB720B"/>
    <w:rsid w:val="00AC1003"/>
    <w:rsid w:val="00AC2B06"/>
    <w:rsid w:val="00AC5BB9"/>
    <w:rsid w:val="00AD1F9E"/>
    <w:rsid w:val="00AD4375"/>
    <w:rsid w:val="00AF3E7F"/>
    <w:rsid w:val="00AF4DF1"/>
    <w:rsid w:val="00AF6436"/>
    <w:rsid w:val="00AF7B23"/>
    <w:rsid w:val="00B00276"/>
    <w:rsid w:val="00B1053D"/>
    <w:rsid w:val="00B1239C"/>
    <w:rsid w:val="00B1308B"/>
    <w:rsid w:val="00B20BED"/>
    <w:rsid w:val="00B21EB9"/>
    <w:rsid w:val="00B27A2E"/>
    <w:rsid w:val="00B3429D"/>
    <w:rsid w:val="00B450A7"/>
    <w:rsid w:val="00B57122"/>
    <w:rsid w:val="00B63ACB"/>
    <w:rsid w:val="00B70DA8"/>
    <w:rsid w:val="00BA081F"/>
    <w:rsid w:val="00BA38DB"/>
    <w:rsid w:val="00BA4064"/>
    <w:rsid w:val="00BA6D26"/>
    <w:rsid w:val="00BB44DB"/>
    <w:rsid w:val="00BC4243"/>
    <w:rsid w:val="00BC4740"/>
    <w:rsid w:val="00BC7FBE"/>
    <w:rsid w:val="00BD57EF"/>
    <w:rsid w:val="00BE02BB"/>
    <w:rsid w:val="00BF3E07"/>
    <w:rsid w:val="00BF5553"/>
    <w:rsid w:val="00C0149C"/>
    <w:rsid w:val="00C02209"/>
    <w:rsid w:val="00C02DFA"/>
    <w:rsid w:val="00C1115E"/>
    <w:rsid w:val="00C129FD"/>
    <w:rsid w:val="00C231B0"/>
    <w:rsid w:val="00C33AC8"/>
    <w:rsid w:val="00C35954"/>
    <w:rsid w:val="00C35C91"/>
    <w:rsid w:val="00C439CB"/>
    <w:rsid w:val="00C76541"/>
    <w:rsid w:val="00C76551"/>
    <w:rsid w:val="00C775D8"/>
    <w:rsid w:val="00C77992"/>
    <w:rsid w:val="00C82D28"/>
    <w:rsid w:val="00C935B2"/>
    <w:rsid w:val="00CA39FE"/>
    <w:rsid w:val="00CA6A9B"/>
    <w:rsid w:val="00CB2E75"/>
    <w:rsid w:val="00CD2208"/>
    <w:rsid w:val="00CD2FAE"/>
    <w:rsid w:val="00CE0A77"/>
    <w:rsid w:val="00CE4BBE"/>
    <w:rsid w:val="00CF06C2"/>
    <w:rsid w:val="00CF3DBA"/>
    <w:rsid w:val="00D02446"/>
    <w:rsid w:val="00D11F75"/>
    <w:rsid w:val="00D17750"/>
    <w:rsid w:val="00D22A33"/>
    <w:rsid w:val="00D50469"/>
    <w:rsid w:val="00D50488"/>
    <w:rsid w:val="00D54A28"/>
    <w:rsid w:val="00D60CE3"/>
    <w:rsid w:val="00D7365C"/>
    <w:rsid w:val="00D75A32"/>
    <w:rsid w:val="00D760BC"/>
    <w:rsid w:val="00D835A6"/>
    <w:rsid w:val="00D85D74"/>
    <w:rsid w:val="00D86F1E"/>
    <w:rsid w:val="00DB257E"/>
    <w:rsid w:val="00DC13DF"/>
    <w:rsid w:val="00DC7976"/>
    <w:rsid w:val="00DE633F"/>
    <w:rsid w:val="00DF5040"/>
    <w:rsid w:val="00E03322"/>
    <w:rsid w:val="00E04B37"/>
    <w:rsid w:val="00E10704"/>
    <w:rsid w:val="00E21B97"/>
    <w:rsid w:val="00E2251F"/>
    <w:rsid w:val="00E35B0D"/>
    <w:rsid w:val="00E44BA0"/>
    <w:rsid w:val="00E527A7"/>
    <w:rsid w:val="00E538AC"/>
    <w:rsid w:val="00E61F81"/>
    <w:rsid w:val="00E64ECE"/>
    <w:rsid w:val="00E706AB"/>
    <w:rsid w:val="00E802D8"/>
    <w:rsid w:val="00E82F8B"/>
    <w:rsid w:val="00E84631"/>
    <w:rsid w:val="00E93F1D"/>
    <w:rsid w:val="00E9684A"/>
    <w:rsid w:val="00EA0E71"/>
    <w:rsid w:val="00EA5B85"/>
    <w:rsid w:val="00EA787A"/>
    <w:rsid w:val="00EA7ADF"/>
    <w:rsid w:val="00EB011C"/>
    <w:rsid w:val="00EB4082"/>
    <w:rsid w:val="00EB4682"/>
    <w:rsid w:val="00EB51EB"/>
    <w:rsid w:val="00EB7903"/>
    <w:rsid w:val="00EC7762"/>
    <w:rsid w:val="00ED619B"/>
    <w:rsid w:val="00EE22B9"/>
    <w:rsid w:val="00EE4ABB"/>
    <w:rsid w:val="00EE6F38"/>
    <w:rsid w:val="00EF11AD"/>
    <w:rsid w:val="00F06880"/>
    <w:rsid w:val="00F130AD"/>
    <w:rsid w:val="00F13378"/>
    <w:rsid w:val="00F139F2"/>
    <w:rsid w:val="00F17F18"/>
    <w:rsid w:val="00F2285D"/>
    <w:rsid w:val="00F23E11"/>
    <w:rsid w:val="00F2480E"/>
    <w:rsid w:val="00F24CEB"/>
    <w:rsid w:val="00F32CD1"/>
    <w:rsid w:val="00F34272"/>
    <w:rsid w:val="00F35B15"/>
    <w:rsid w:val="00F54055"/>
    <w:rsid w:val="00F54C9E"/>
    <w:rsid w:val="00F63D2B"/>
    <w:rsid w:val="00F6508F"/>
    <w:rsid w:val="00F65335"/>
    <w:rsid w:val="00F67988"/>
    <w:rsid w:val="00F7051D"/>
    <w:rsid w:val="00F73F5D"/>
    <w:rsid w:val="00F81A14"/>
    <w:rsid w:val="00F821D3"/>
    <w:rsid w:val="00F82683"/>
    <w:rsid w:val="00F85B59"/>
    <w:rsid w:val="00F85DBC"/>
    <w:rsid w:val="00F91BDE"/>
    <w:rsid w:val="00F96FF0"/>
    <w:rsid w:val="00FA0BC6"/>
    <w:rsid w:val="00FA1FFF"/>
    <w:rsid w:val="00FA3341"/>
    <w:rsid w:val="00FA3843"/>
    <w:rsid w:val="00FB37EC"/>
    <w:rsid w:val="00FB4E49"/>
    <w:rsid w:val="00FC0F02"/>
    <w:rsid w:val="00FC11D9"/>
    <w:rsid w:val="00FC4413"/>
    <w:rsid w:val="00FD2D92"/>
    <w:rsid w:val="00FD5F8D"/>
    <w:rsid w:val="00FE1A97"/>
    <w:rsid w:val="00FF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4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173"/>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Char"/>
    <w:uiPriority w:val="99"/>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styleId="af">
    <w:name w:val="Revision"/>
    <w:hidden/>
    <w:uiPriority w:val="99"/>
    <w:semiHidden/>
    <w:rsid w:val="00E846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173"/>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Char"/>
    <w:uiPriority w:val="99"/>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styleId="af">
    <w:name w:val="Revision"/>
    <w:hidden/>
    <w:uiPriority w:val="99"/>
    <w:semiHidden/>
    <w:rsid w:val="00E84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092436466">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701277885">
      <w:bodyDiv w:val="1"/>
      <w:marLeft w:val="0"/>
      <w:marRight w:val="0"/>
      <w:marTop w:val="0"/>
      <w:marBottom w:val="0"/>
      <w:divBdr>
        <w:top w:val="none" w:sz="0" w:space="0" w:color="auto"/>
        <w:left w:val="none" w:sz="0" w:space="0" w:color="auto"/>
        <w:bottom w:val="none" w:sz="0" w:space="0" w:color="auto"/>
        <w:right w:val="none" w:sz="0" w:space="0" w:color="auto"/>
      </w:divBdr>
      <w:divsChild>
        <w:div w:id="1846288163">
          <w:marLeft w:val="0"/>
          <w:marRight w:val="0"/>
          <w:marTop w:val="0"/>
          <w:marBottom w:val="0"/>
          <w:divBdr>
            <w:top w:val="none" w:sz="0" w:space="0" w:color="auto"/>
            <w:left w:val="none" w:sz="0" w:space="0" w:color="auto"/>
            <w:bottom w:val="none" w:sz="0" w:space="0" w:color="auto"/>
            <w:right w:val="none" w:sz="0" w:space="0" w:color="auto"/>
          </w:divBdr>
        </w:div>
        <w:div w:id="257714794">
          <w:marLeft w:val="0"/>
          <w:marRight w:val="0"/>
          <w:marTop w:val="0"/>
          <w:marBottom w:val="0"/>
          <w:divBdr>
            <w:top w:val="none" w:sz="0" w:space="0" w:color="auto"/>
            <w:left w:val="none" w:sz="0" w:space="0" w:color="auto"/>
            <w:bottom w:val="none" w:sz="0" w:space="0" w:color="auto"/>
            <w:right w:val="none" w:sz="0" w:space="0" w:color="auto"/>
          </w:divBdr>
        </w:div>
        <w:div w:id="234971262">
          <w:marLeft w:val="0"/>
          <w:marRight w:val="0"/>
          <w:marTop w:val="0"/>
          <w:marBottom w:val="0"/>
          <w:divBdr>
            <w:top w:val="none" w:sz="0" w:space="0" w:color="auto"/>
            <w:left w:val="none" w:sz="0" w:space="0" w:color="auto"/>
            <w:bottom w:val="none" w:sz="0" w:space="0" w:color="auto"/>
            <w:right w:val="none" w:sz="0" w:space="0" w:color="auto"/>
          </w:divBdr>
        </w:div>
      </w:divsChild>
    </w:div>
    <w:div w:id="1772120241">
      <w:bodyDiv w:val="1"/>
      <w:marLeft w:val="0"/>
      <w:marRight w:val="0"/>
      <w:marTop w:val="0"/>
      <w:marBottom w:val="0"/>
      <w:divBdr>
        <w:top w:val="none" w:sz="0" w:space="0" w:color="auto"/>
        <w:left w:val="none" w:sz="0" w:space="0" w:color="auto"/>
        <w:bottom w:val="none" w:sz="0" w:space="0" w:color="auto"/>
        <w:right w:val="none" w:sz="0" w:space="0" w:color="auto"/>
      </w:divBdr>
      <w:divsChild>
        <w:div w:id="1141772291">
          <w:marLeft w:val="0"/>
          <w:marRight w:val="0"/>
          <w:marTop w:val="0"/>
          <w:marBottom w:val="0"/>
          <w:divBdr>
            <w:top w:val="none" w:sz="0" w:space="0" w:color="auto"/>
            <w:left w:val="none" w:sz="0" w:space="0" w:color="auto"/>
            <w:bottom w:val="none" w:sz="0" w:space="0" w:color="auto"/>
            <w:right w:val="none" w:sz="0" w:space="0" w:color="auto"/>
          </w:divBdr>
        </w:div>
        <w:div w:id="1169903306">
          <w:marLeft w:val="0"/>
          <w:marRight w:val="0"/>
          <w:marTop w:val="0"/>
          <w:marBottom w:val="0"/>
          <w:divBdr>
            <w:top w:val="none" w:sz="0" w:space="0" w:color="auto"/>
            <w:left w:val="none" w:sz="0" w:space="0" w:color="auto"/>
            <w:bottom w:val="none" w:sz="0" w:space="0" w:color="auto"/>
            <w:right w:val="none" w:sz="0" w:space="0" w:color="auto"/>
          </w:divBdr>
        </w:div>
        <w:div w:id="711610226">
          <w:marLeft w:val="0"/>
          <w:marRight w:val="0"/>
          <w:marTop w:val="0"/>
          <w:marBottom w:val="0"/>
          <w:divBdr>
            <w:top w:val="none" w:sz="0" w:space="0" w:color="auto"/>
            <w:left w:val="none" w:sz="0" w:space="0" w:color="auto"/>
            <w:bottom w:val="none" w:sz="0" w:space="0" w:color="auto"/>
            <w:right w:val="none" w:sz="0" w:space="0" w:color="auto"/>
          </w:divBdr>
        </w:div>
      </w:divsChild>
    </w:div>
    <w:div w:id="2070181955">
      <w:bodyDiv w:val="1"/>
      <w:marLeft w:val="0"/>
      <w:marRight w:val="0"/>
      <w:marTop w:val="0"/>
      <w:marBottom w:val="0"/>
      <w:divBdr>
        <w:top w:val="none" w:sz="0" w:space="0" w:color="auto"/>
        <w:left w:val="none" w:sz="0" w:space="0" w:color="auto"/>
        <w:bottom w:val="none" w:sz="0" w:space="0" w:color="auto"/>
        <w:right w:val="none" w:sz="0" w:space="0" w:color="auto"/>
      </w:divBdr>
      <w:divsChild>
        <w:div w:id="1042946883">
          <w:marLeft w:val="0"/>
          <w:marRight w:val="0"/>
          <w:marTop w:val="0"/>
          <w:marBottom w:val="0"/>
          <w:divBdr>
            <w:top w:val="none" w:sz="0" w:space="0" w:color="auto"/>
            <w:left w:val="none" w:sz="0" w:space="0" w:color="auto"/>
            <w:bottom w:val="none" w:sz="0" w:space="0" w:color="auto"/>
            <w:right w:val="none" w:sz="0" w:space="0" w:color="auto"/>
          </w:divBdr>
          <w:divsChild>
            <w:div w:id="128020056">
              <w:marLeft w:val="0"/>
              <w:marRight w:val="0"/>
              <w:marTop w:val="0"/>
              <w:marBottom w:val="0"/>
              <w:divBdr>
                <w:top w:val="none" w:sz="0" w:space="0" w:color="auto"/>
                <w:left w:val="none" w:sz="0" w:space="0" w:color="auto"/>
                <w:bottom w:val="none" w:sz="0" w:space="0" w:color="auto"/>
                <w:right w:val="none" w:sz="0" w:space="0" w:color="auto"/>
              </w:divBdr>
            </w:div>
          </w:divsChild>
        </w:div>
        <w:div w:id="1727144214">
          <w:marLeft w:val="0"/>
          <w:marRight w:val="0"/>
          <w:marTop w:val="0"/>
          <w:marBottom w:val="0"/>
          <w:divBdr>
            <w:top w:val="none" w:sz="0" w:space="0" w:color="auto"/>
            <w:left w:val="none" w:sz="0" w:space="0" w:color="auto"/>
            <w:bottom w:val="none" w:sz="0" w:space="0" w:color="auto"/>
            <w:right w:val="none" w:sz="0" w:space="0" w:color="auto"/>
          </w:divBdr>
          <w:divsChild>
            <w:div w:id="1761682981">
              <w:marLeft w:val="0"/>
              <w:marRight w:val="0"/>
              <w:marTop w:val="0"/>
              <w:marBottom w:val="0"/>
              <w:divBdr>
                <w:top w:val="none" w:sz="0" w:space="0" w:color="auto"/>
                <w:left w:val="none" w:sz="0" w:space="0" w:color="auto"/>
                <w:bottom w:val="none" w:sz="0" w:space="0" w:color="auto"/>
                <w:right w:val="none" w:sz="0" w:space="0" w:color="auto"/>
              </w:divBdr>
            </w:div>
          </w:divsChild>
        </w:div>
        <w:div w:id="987977664">
          <w:marLeft w:val="0"/>
          <w:marRight w:val="0"/>
          <w:marTop w:val="0"/>
          <w:marBottom w:val="0"/>
          <w:divBdr>
            <w:top w:val="none" w:sz="0" w:space="0" w:color="auto"/>
            <w:left w:val="none" w:sz="0" w:space="0" w:color="auto"/>
            <w:bottom w:val="none" w:sz="0" w:space="0" w:color="auto"/>
            <w:right w:val="none" w:sz="0" w:space="0" w:color="auto"/>
          </w:divBdr>
          <w:divsChild>
            <w:div w:id="1288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090B-398D-485A-A342-FBA9AE00100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203</TotalTime>
  <Pages>15</Pages>
  <Words>8048</Words>
  <Characters>45875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134</cp:revision>
  <dcterms:created xsi:type="dcterms:W3CDTF">2025-03-21T11:06:00Z</dcterms:created>
  <dcterms:modified xsi:type="dcterms:W3CDTF">2025-03-25T03:00:00Z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f5a83940007d11f080001f8200001e82">
    <vt:lpwstr>CWMGWh1ByIzP2LiOQOIGIDdoepaAvdKZ1SiWqXSrRjqkrahPYCoUq7fY0tGkXf59EqIDkc+3zB+VXIuoXNBn6uX8A==</vt:lpwstr>
  </property>
</Properties>
</file>