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0C65E" w14:textId="370FF6C3" w:rsidR="00CF2FA6" w:rsidRDefault="000F3B39">
      <w:pPr>
        <w:pStyle w:val="CRCoverPage"/>
        <w:tabs>
          <w:tab w:val="right" w:pos="9639"/>
        </w:tabs>
        <w:spacing w:after="0"/>
        <w:rPr>
          <w:b/>
          <w:i/>
          <w:sz w:val="28"/>
        </w:rPr>
      </w:pPr>
      <w:bookmarkStart w:id="0" w:name="_Toc52574147"/>
      <w:bookmarkStart w:id="1" w:name="_Toc12750874"/>
      <w:bookmarkStart w:id="2" w:name="_Toc162955590"/>
      <w:bookmarkStart w:id="3" w:name="_Toc29382238"/>
      <w:bookmarkStart w:id="4" w:name="_Toc52574061"/>
      <w:bookmarkStart w:id="5" w:name="_Toc37238745"/>
      <w:bookmarkStart w:id="6" w:name="_Toc37238631"/>
      <w:bookmarkStart w:id="7" w:name="_Toc46488640"/>
      <w:bookmarkStart w:id="8" w:name="_Toc37093355"/>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w:t>
      </w:r>
      <w:r w:rsidR="00A51043">
        <w:rPr>
          <w:b/>
          <w:sz w:val="24"/>
        </w:rPr>
        <w:t>12</w:t>
      </w:r>
      <w:r w:rsidR="00382767">
        <w:rPr>
          <w:b/>
          <w:sz w:val="24"/>
        </w:rPr>
        <w:t>9</w:t>
      </w:r>
      <w:r>
        <w:rPr>
          <w:b/>
          <w:i/>
          <w:sz w:val="28"/>
        </w:rPr>
        <w:tab/>
      </w:r>
      <w:r w:rsidRPr="001157DF">
        <w:rPr>
          <w:highlight w:val="yellow"/>
        </w:rPr>
        <w:fldChar w:fldCharType="begin"/>
      </w:r>
      <w:r w:rsidRPr="001157DF">
        <w:rPr>
          <w:highlight w:val="yellow"/>
        </w:rPr>
        <w:instrText xml:space="preserve"> DOCPROPERTY  MtgTitle  \* MERGEFORMAT </w:instrText>
      </w:r>
      <w:r w:rsidRPr="001157DF">
        <w:rPr>
          <w:highlight w:val="yellow"/>
        </w:rPr>
        <w:fldChar w:fldCharType="end"/>
      </w:r>
      <w:r w:rsidRPr="001157DF">
        <w:rPr>
          <w:b/>
          <w:i/>
          <w:sz w:val="28"/>
          <w:highlight w:val="yellow"/>
        </w:rPr>
        <w:fldChar w:fldCharType="begin"/>
      </w:r>
      <w:r w:rsidRPr="001157DF">
        <w:rPr>
          <w:b/>
          <w:i/>
          <w:sz w:val="28"/>
          <w:highlight w:val="yellow"/>
        </w:rPr>
        <w:instrText xml:space="preserve"> DOCPROPERTY  Tdoc#  \* MERGEFORMAT </w:instrText>
      </w:r>
      <w:r w:rsidRPr="001157DF">
        <w:rPr>
          <w:b/>
          <w:i/>
          <w:sz w:val="28"/>
          <w:highlight w:val="yellow"/>
        </w:rPr>
        <w:fldChar w:fldCharType="separate"/>
      </w:r>
      <w:r w:rsidRPr="001157DF">
        <w:rPr>
          <w:b/>
          <w:i/>
          <w:sz w:val="28"/>
          <w:highlight w:val="yellow"/>
        </w:rPr>
        <w:t>R2-2</w:t>
      </w:r>
      <w:r w:rsidR="00382767" w:rsidRPr="001157DF">
        <w:rPr>
          <w:b/>
          <w:i/>
          <w:sz w:val="28"/>
          <w:highlight w:val="yellow"/>
        </w:rPr>
        <w:t>5</w:t>
      </w:r>
      <w:r w:rsidRPr="001157DF">
        <w:rPr>
          <w:b/>
          <w:i/>
          <w:sz w:val="28"/>
          <w:highlight w:val="yellow"/>
        </w:rPr>
        <w:t>0</w:t>
      </w:r>
      <w:r w:rsidRPr="001157DF">
        <w:rPr>
          <w:b/>
          <w:i/>
          <w:sz w:val="28"/>
          <w:highlight w:val="yellow"/>
        </w:rPr>
        <w:fldChar w:fldCharType="end"/>
      </w:r>
      <w:r w:rsidR="001157DF" w:rsidRPr="001157DF">
        <w:rPr>
          <w:b/>
          <w:i/>
          <w:sz w:val="28"/>
          <w:highlight w:val="yellow"/>
        </w:rPr>
        <w:t>xxxx</w:t>
      </w:r>
    </w:p>
    <w:p w14:paraId="4A46D78B" w14:textId="2DFF2C3F" w:rsidR="00CF2FA6" w:rsidRPr="007E0DB1" w:rsidRDefault="005575EC">
      <w:pPr>
        <w:pStyle w:val="CRCoverPage"/>
        <w:outlineLvl w:val="0"/>
        <w:rPr>
          <w:b/>
          <w:sz w:val="24"/>
        </w:rPr>
      </w:pPr>
      <w:r w:rsidRPr="005575EC">
        <w:rPr>
          <w:b/>
          <w:sz w:val="24"/>
        </w:rPr>
        <w:t>Athens, Greece, Feb. 17</w:t>
      </w:r>
      <w:r w:rsidRPr="005575EC">
        <w:rPr>
          <w:b/>
          <w:sz w:val="24"/>
          <w:vertAlign w:val="superscript"/>
        </w:rPr>
        <w:t>th</w:t>
      </w:r>
      <w:r w:rsidRPr="005575EC">
        <w:rPr>
          <w:b/>
          <w:sz w:val="24"/>
        </w:rPr>
        <w:t> – 21</w:t>
      </w:r>
      <w:r w:rsidRPr="005575EC">
        <w:rPr>
          <w:b/>
          <w:sz w:val="24"/>
          <w:vertAlign w:val="superscript"/>
        </w:rPr>
        <w:t>st</w:t>
      </w:r>
      <w:r w:rsidRPr="005575EC">
        <w:rPr>
          <w:b/>
          <w:sz w:val="24"/>
        </w:rPr>
        <w:t>, 2025</w:t>
      </w:r>
      <w:r w:rsidR="00735589">
        <w:rPr>
          <w:b/>
          <w:sz w:val="24"/>
        </w:rPr>
        <w:t xml:space="preserve">                                       </w:t>
      </w:r>
      <w:r w:rsidR="00D95DE7">
        <w:rPr>
          <w:b/>
          <w:sz w:val="24"/>
        </w:rPr>
        <w:t xml:space="preserve">  </w:t>
      </w:r>
      <w:r w:rsidR="00735589">
        <w:rPr>
          <w:b/>
          <w:sz w:val="24"/>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F2FA6" w14:paraId="7E780EEB" w14:textId="77777777">
        <w:tc>
          <w:tcPr>
            <w:tcW w:w="9641" w:type="dxa"/>
            <w:gridSpan w:val="9"/>
            <w:tcBorders>
              <w:top w:val="single" w:sz="4" w:space="0" w:color="auto"/>
              <w:left w:val="single" w:sz="4" w:space="0" w:color="auto"/>
              <w:right w:val="single" w:sz="4" w:space="0" w:color="auto"/>
            </w:tcBorders>
          </w:tcPr>
          <w:p w14:paraId="1AC7CFB5" w14:textId="77777777" w:rsidR="00CF2FA6" w:rsidRDefault="000F3B39">
            <w:pPr>
              <w:pStyle w:val="CRCoverPage"/>
              <w:spacing w:after="0"/>
              <w:jc w:val="right"/>
              <w:rPr>
                <w:i/>
              </w:rPr>
            </w:pPr>
            <w:r>
              <w:rPr>
                <w:i/>
                <w:sz w:val="14"/>
              </w:rPr>
              <w:t>CR-Form-v12.3</w:t>
            </w:r>
          </w:p>
        </w:tc>
      </w:tr>
      <w:tr w:rsidR="00CF2FA6" w14:paraId="0397FB85" w14:textId="77777777">
        <w:tc>
          <w:tcPr>
            <w:tcW w:w="9641" w:type="dxa"/>
            <w:gridSpan w:val="9"/>
            <w:tcBorders>
              <w:left w:val="single" w:sz="4" w:space="0" w:color="auto"/>
              <w:right w:val="single" w:sz="4" w:space="0" w:color="auto"/>
            </w:tcBorders>
          </w:tcPr>
          <w:p w14:paraId="5EE1481A" w14:textId="77777777" w:rsidR="00CF2FA6" w:rsidRDefault="000F3B39">
            <w:pPr>
              <w:pStyle w:val="CRCoverPage"/>
              <w:spacing w:after="0"/>
              <w:jc w:val="center"/>
            </w:pPr>
            <w:r>
              <w:rPr>
                <w:b/>
                <w:sz w:val="32"/>
              </w:rPr>
              <w:t>CHANGE REQUEST</w:t>
            </w:r>
          </w:p>
        </w:tc>
      </w:tr>
      <w:tr w:rsidR="00CF2FA6" w14:paraId="1894B8AC" w14:textId="77777777">
        <w:tc>
          <w:tcPr>
            <w:tcW w:w="9641" w:type="dxa"/>
            <w:gridSpan w:val="9"/>
            <w:tcBorders>
              <w:left w:val="single" w:sz="4" w:space="0" w:color="auto"/>
              <w:right w:val="single" w:sz="4" w:space="0" w:color="auto"/>
            </w:tcBorders>
          </w:tcPr>
          <w:p w14:paraId="7898CA45" w14:textId="77777777" w:rsidR="00CF2FA6" w:rsidRDefault="00CF2FA6">
            <w:pPr>
              <w:pStyle w:val="CRCoverPage"/>
              <w:spacing w:after="0"/>
              <w:rPr>
                <w:sz w:val="8"/>
                <w:szCs w:val="8"/>
              </w:rPr>
            </w:pPr>
          </w:p>
        </w:tc>
      </w:tr>
      <w:tr w:rsidR="00CF2FA6" w14:paraId="5BB8CB90" w14:textId="77777777">
        <w:tc>
          <w:tcPr>
            <w:tcW w:w="142" w:type="dxa"/>
            <w:tcBorders>
              <w:left w:val="single" w:sz="4" w:space="0" w:color="auto"/>
            </w:tcBorders>
          </w:tcPr>
          <w:p w14:paraId="1C7D5EDA" w14:textId="77777777" w:rsidR="00CF2FA6" w:rsidRDefault="00CF2FA6">
            <w:pPr>
              <w:pStyle w:val="CRCoverPage"/>
              <w:spacing w:after="0"/>
              <w:jc w:val="right"/>
            </w:pPr>
          </w:p>
        </w:tc>
        <w:tc>
          <w:tcPr>
            <w:tcW w:w="1559" w:type="dxa"/>
            <w:shd w:val="pct30" w:color="FFFF00" w:fill="auto"/>
          </w:tcPr>
          <w:p w14:paraId="10AC85CC" w14:textId="2B7385B1" w:rsidR="00CF2FA6" w:rsidRDefault="000F3B39">
            <w:pPr>
              <w:pStyle w:val="CRCoverPage"/>
              <w:spacing w:after="0"/>
              <w:jc w:val="center"/>
              <w:rPr>
                <w:b/>
                <w:sz w:val="28"/>
              </w:rPr>
            </w:pPr>
            <w:r>
              <w:rPr>
                <w:b/>
                <w:sz w:val="28"/>
              </w:rPr>
              <w:fldChar w:fldCharType="begin"/>
            </w:r>
            <w:r>
              <w:rPr>
                <w:b/>
                <w:sz w:val="28"/>
              </w:rPr>
              <w:instrText xml:space="preserve"> DOCPROPERTY  Spec#  \* MERGEFORMAT </w:instrText>
            </w:r>
            <w:r>
              <w:rPr>
                <w:b/>
                <w:sz w:val="28"/>
              </w:rPr>
              <w:fldChar w:fldCharType="end"/>
            </w:r>
            <w:r>
              <w:rPr>
                <w:b/>
                <w:sz w:val="28"/>
              </w:rPr>
              <w:t>3</w:t>
            </w:r>
            <w:r w:rsidR="002F5D15">
              <w:rPr>
                <w:b/>
                <w:sz w:val="28"/>
              </w:rPr>
              <w:t>8</w:t>
            </w:r>
            <w:r>
              <w:rPr>
                <w:b/>
                <w:sz w:val="28"/>
              </w:rPr>
              <w:t>.30</w:t>
            </w:r>
            <w:r w:rsidR="00FD0349">
              <w:rPr>
                <w:b/>
                <w:sz w:val="28"/>
              </w:rPr>
              <w:t>4</w:t>
            </w:r>
          </w:p>
        </w:tc>
        <w:tc>
          <w:tcPr>
            <w:tcW w:w="709" w:type="dxa"/>
          </w:tcPr>
          <w:p w14:paraId="4595AA37" w14:textId="77777777" w:rsidR="00CF2FA6" w:rsidRDefault="000F3B39">
            <w:pPr>
              <w:pStyle w:val="CRCoverPage"/>
              <w:spacing w:after="0"/>
              <w:jc w:val="center"/>
            </w:pPr>
            <w:r>
              <w:rPr>
                <w:b/>
                <w:sz w:val="28"/>
              </w:rPr>
              <w:t>CR</w:t>
            </w:r>
          </w:p>
        </w:tc>
        <w:tc>
          <w:tcPr>
            <w:tcW w:w="1276" w:type="dxa"/>
            <w:shd w:val="pct30" w:color="FFFF00" w:fill="auto"/>
          </w:tcPr>
          <w:p w14:paraId="19AFE849" w14:textId="12E09E52" w:rsidR="00CF2FA6" w:rsidRDefault="002E0E97">
            <w:pPr>
              <w:pStyle w:val="CRCoverPage"/>
              <w:spacing w:after="0"/>
              <w:jc w:val="center"/>
            </w:pPr>
            <w:proofErr w:type="spellStart"/>
            <w:r>
              <w:rPr>
                <w:b/>
                <w:sz w:val="28"/>
              </w:rPr>
              <w:t>draftCR</w:t>
            </w:r>
            <w:proofErr w:type="spellEnd"/>
            <w:r w:rsidR="00584DC7">
              <w:fldChar w:fldCharType="begin"/>
            </w:r>
            <w:r w:rsidR="00584DC7">
              <w:instrText xml:space="preserve"> DOCPROPERTY  Cr#  \* MERGEFORMAT </w:instrText>
            </w:r>
            <w:r w:rsidR="00584DC7">
              <w:fldChar w:fldCharType="end"/>
            </w:r>
          </w:p>
        </w:tc>
        <w:tc>
          <w:tcPr>
            <w:tcW w:w="709" w:type="dxa"/>
          </w:tcPr>
          <w:p w14:paraId="0C6EE601" w14:textId="77777777" w:rsidR="00CF2FA6" w:rsidRDefault="000F3B39">
            <w:pPr>
              <w:pStyle w:val="CRCoverPage"/>
              <w:tabs>
                <w:tab w:val="right" w:pos="625"/>
              </w:tabs>
              <w:spacing w:after="0"/>
              <w:jc w:val="center"/>
            </w:pPr>
            <w:r>
              <w:rPr>
                <w:b/>
                <w:bCs/>
                <w:sz w:val="28"/>
              </w:rPr>
              <w:t>rev</w:t>
            </w:r>
          </w:p>
        </w:tc>
        <w:tc>
          <w:tcPr>
            <w:tcW w:w="992" w:type="dxa"/>
            <w:shd w:val="pct30" w:color="FFFF00" w:fill="auto"/>
          </w:tcPr>
          <w:p w14:paraId="157A71A8" w14:textId="79A28B5F" w:rsidR="00CF2FA6" w:rsidRDefault="00584DC7">
            <w:pPr>
              <w:pStyle w:val="CRCoverPage"/>
              <w:spacing w:after="0"/>
              <w:jc w:val="center"/>
              <w:rPr>
                <w:rFonts w:eastAsia="DengXian"/>
                <w:b/>
                <w:lang w:eastAsia="zh-CN"/>
              </w:rPr>
            </w:pPr>
            <w:r>
              <w:rPr>
                <w:b/>
                <w:sz w:val="28"/>
              </w:rPr>
              <w:t>-</w:t>
            </w:r>
          </w:p>
        </w:tc>
        <w:tc>
          <w:tcPr>
            <w:tcW w:w="2410" w:type="dxa"/>
          </w:tcPr>
          <w:p w14:paraId="156703D7" w14:textId="77777777" w:rsidR="00CF2FA6" w:rsidRDefault="000F3B39">
            <w:pPr>
              <w:pStyle w:val="CRCoverPage"/>
              <w:tabs>
                <w:tab w:val="right" w:pos="1825"/>
              </w:tabs>
              <w:spacing w:after="0"/>
              <w:jc w:val="center"/>
            </w:pPr>
            <w:r>
              <w:rPr>
                <w:b/>
                <w:sz w:val="28"/>
                <w:szCs w:val="28"/>
              </w:rPr>
              <w:t>Current version:</w:t>
            </w:r>
          </w:p>
        </w:tc>
        <w:tc>
          <w:tcPr>
            <w:tcW w:w="1701" w:type="dxa"/>
            <w:shd w:val="pct30" w:color="FFFF00" w:fill="auto"/>
          </w:tcPr>
          <w:p w14:paraId="2C0AFF5C" w14:textId="5CB034CE" w:rsidR="00CF2FA6" w:rsidRDefault="000F3B39">
            <w:pPr>
              <w:pStyle w:val="CRCoverPage"/>
              <w:spacing w:after="0"/>
              <w:jc w:val="center"/>
              <w:rPr>
                <w:sz w:val="28"/>
              </w:rPr>
            </w:pPr>
            <w:r>
              <w:rPr>
                <w:b/>
                <w:bCs/>
                <w:sz w:val="28"/>
              </w:rPr>
              <w:t>18.</w:t>
            </w:r>
            <w:r w:rsidR="006523C6">
              <w:rPr>
                <w:b/>
                <w:bCs/>
                <w:sz w:val="28"/>
              </w:rPr>
              <w:t>4</w:t>
            </w:r>
            <w:r>
              <w:rPr>
                <w:b/>
                <w:bCs/>
                <w:sz w:val="28"/>
              </w:rPr>
              <w:t>.0</w:t>
            </w:r>
          </w:p>
        </w:tc>
        <w:tc>
          <w:tcPr>
            <w:tcW w:w="143" w:type="dxa"/>
            <w:tcBorders>
              <w:right w:val="single" w:sz="4" w:space="0" w:color="auto"/>
            </w:tcBorders>
          </w:tcPr>
          <w:p w14:paraId="3CF3455D" w14:textId="77777777" w:rsidR="00CF2FA6" w:rsidRDefault="00CF2FA6">
            <w:pPr>
              <w:pStyle w:val="CRCoverPage"/>
              <w:spacing w:after="0"/>
            </w:pPr>
          </w:p>
        </w:tc>
      </w:tr>
      <w:tr w:rsidR="00CF2FA6" w14:paraId="7B773079" w14:textId="77777777">
        <w:tc>
          <w:tcPr>
            <w:tcW w:w="9641" w:type="dxa"/>
            <w:gridSpan w:val="9"/>
            <w:tcBorders>
              <w:left w:val="single" w:sz="4" w:space="0" w:color="auto"/>
              <w:right w:val="single" w:sz="4" w:space="0" w:color="auto"/>
            </w:tcBorders>
          </w:tcPr>
          <w:p w14:paraId="5B6637CA" w14:textId="77777777" w:rsidR="00CF2FA6" w:rsidRDefault="000F3B39">
            <w:pPr>
              <w:pStyle w:val="CRCoverPage"/>
              <w:tabs>
                <w:tab w:val="left" w:pos="4158"/>
              </w:tabs>
              <w:spacing w:after="0"/>
            </w:pPr>
            <w:r>
              <w:tab/>
            </w:r>
          </w:p>
        </w:tc>
      </w:tr>
      <w:tr w:rsidR="00CF2FA6" w14:paraId="51EC123B" w14:textId="77777777">
        <w:tc>
          <w:tcPr>
            <w:tcW w:w="9641" w:type="dxa"/>
            <w:gridSpan w:val="9"/>
            <w:tcBorders>
              <w:top w:val="single" w:sz="4" w:space="0" w:color="auto"/>
            </w:tcBorders>
          </w:tcPr>
          <w:p w14:paraId="268B87F9" w14:textId="77777777" w:rsidR="00CF2FA6" w:rsidRDefault="000F3B39">
            <w:pPr>
              <w:pStyle w:val="CRCoverPage"/>
              <w:spacing w:after="0"/>
              <w:jc w:val="center"/>
              <w:rPr>
                <w:rFonts w:cs="Arial"/>
                <w:i/>
              </w:rPr>
            </w:pPr>
            <w:r>
              <w:rPr>
                <w:rFonts w:cs="Arial"/>
                <w:i/>
              </w:rPr>
              <w:t xml:space="preserve">For </w:t>
            </w:r>
            <w:hyperlink r:id="rId8" w:anchor="_blank" w:history="1">
              <w:r w:rsidR="00CF2FA6">
                <w:rPr>
                  <w:rStyle w:val="Hyperlink"/>
                  <w:rFonts w:cs="Arial"/>
                  <w:b/>
                  <w:i/>
                  <w:color w:val="FF0000"/>
                </w:rPr>
                <w:t>HE</w:t>
              </w:r>
              <w:bookmarkStart w:id="9" w:name="_Hlt497126619"/>
              <w:r w:rsidR="00CF2FA6">
                <w:rPr>
                  <w:rStyle w:val="Hyperlink"/>
                  <w:rFonts w:cs="Arial"/>
                  <w:b/>
                  <w:i/>
                  <w:color w:val="FF0000"/>
                </w:rPr>
                <w:t>L</w:t>
              </w:r>
              <w:bookmarkEnd w:id="9"/>
              <w:r w:rsidR="00CF2FA6">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sidR="00CF2FA6">
                <w:rPr>
                  <w:rStyle w:val="Hyperlink"/>
                  <w:rFonts w:cs="Arial"/>
                  <w:i/>
                </w:rPr>
                <w:t>http://www.3gpp.org/Change-Requests</w:t>
              </w:r>
            </w:hyperlink>
            <w:r>
              <w:rPr>
                <w:rFonts w:cs="Arial"/>
                <w:i/>
              </w:rPr>
              <w:t>.</w:t>
            </w:r>
          </w:p>
        </w:tc>
      </w:tr>
      <w:tr w:rsidR="00CF2FA6" w14:paraId="329DECB7" w14:textId="77777777">
        <w:tc>
          <w:tcPr>
            <w:tcW w:w="9641" w:type="dxa"/>
            <w:gridSpan w:val="9"/>
          </w:tcPr>
          <w:p w14:paraId="688432CE" w14:textId="77777777" w:rsidR="00CF2FA6" w:rsidRDefault="00CF2FA6">
            <w:pPr>
              <w:pStyle w:val="CRCoverPage"/>
              <w:spacing w:after="0"/>
              <w:rPr>
                <w:sz w:val="8"/>
                <w:szCs w:val="8"/>
              </w:rPr>
            </w:pPr>
          </w:p>
        </w:tc>
      </w:tr>
    </w:tbl>
    <w:p w14:paraId="6F8F0730" w14:textId="77777777" w:rsidR="00CF2FA6" w:rsidRDefault="00CF2FA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F2FA6" w14:paraId="6BE1E3DE" w14:textId="77777777">
        <w:tc>
          <w:tcPr>
            <w:tcW w:w="2835" w:type="dxa"/>
          </w:tcPr>
          <w:p w14:paraId="5D13AD0E" w14:textId="77777777" w:rsidR="00CF2FA6" w:rsidRDefault="000F3B39">
            <w:pPr>
              <w:pStyle w:val="CRCoverPage"/>
              <w:tabs>
                <w:tab w:val="right" w:pos="2751"/>
              </w:tabs>
              <w:spacing w:after="0"/>
              <w:rPr>
                <w:b/>
                <w:i/>
              </w:rPr>
            </w:pPr>
            <w:r>
              <w:rPr>
                <w:b/>
                <w:i/>
              </w:rPr>
              <w:t>Proposed change affects:</w:t>
            </w:r>
          </w:p>
        </w:tc>
        <w:tc>
          <w:tcPr>
            <w:tcW w:w="1418" w:type="dxa"/>
          </w:tcPr>
          <w:p w14:paraId="56E2CC39" w14:textId="77777777" w:rsidR="00CF2FA6" w:rsidRDefault="000F3B3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5C19440" w14:textId="77777777" w:rsidR="00CF2FA6" w:rsidRDefault="00CF2FA6">
            <w:pPr>
              <w:pStyle w:val="CRCoverPage"/>
              <w:spacing w:after="0"/>
              <w:jc w:val="center"/>
              <w:rPr>
                <w:b/>
                <w:caps/>
              </w:rPr>
            </w:pPr>
          </w:p>
        </w:tc>
        <w:tc>
          <w:tcPr>
            <w:tcW w:w="709" w:type="dxa"/>
            <w:tcBorders>
              <w:left w:val="single" w:sz="4" w:space="0" w:color="auto"/>
            </w:tcBorders>
          </w:tcPr>
          <w:p w14:paraId="7E614A84" w14:textId="77777777" w:rsidR="00CF2FA6" w:rsidRDefault="000F3B3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574A00A" w14:textId="77777777" w:rsidR="00CF2FA6" w:rsidRDefault="000F3B39">
            <w:pPr>
              <w:pStyle w:val="CRCoverPage"/>
              <w:spacing w:after="0"/>
              <w:jc w:val="center"/>
              <w:rPr>
                <w:b/>
                <w:caps/>
              </w:rPr>
            </w:pPr>
            <w:r>
              <w:rPr>
                <w:b/>
                <w:caps/>
              </w:rPr>
              <w:t>X</w:t>
            </w:r>
          </w:p>
        </w:tc>
        <w:tc>
          <w:tcPr>
            <w:tcW w:w="2126" w:type="dxa"/>
          </w:tcPr>
          <w:p w14:paraId="162C83AA" w14:textId="77777777" w:rsidR="00CF2FA6" w:rsidRDefault="000F3B3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3D71E" w14:textId="569FDB67" w:rsidR="00CF2FA6" w:rsidRDefault="00CF2FA6">
            <w:pPr>
              <w:pStyle w:val="CRCoverPage"/>
              <w:spacing w:after="0"/>
              <w:jc w:val="center"/>
              <w:rPr>
                <w:b/>
                <w:caps/>
              </w:rPr>
            </w:pPr>
          </w:p>
        </w:tc>
        <w:tc>
          <w:tcPr>
            <w:tcW w:w="1418" w:type="dxa"/>
            <w:tcBorders>
              <w:left w:val="nil"/>
            </w:tcBorders>
          </w:tcPr>
          <w:p w14:paraId="282062E1" w14:textId="77777777" w:rsidR="00CF2FA6" w:rsidRDefault="000F3B3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D7E286D" w14:textId="77777777" w:rsidR="00CF2FA6" w:rsidRDefault="00CF2FA6">
            <w:pPr>
              <w:pStyle w:val="CRCoverPage"/>
              <w:spacing w:after="0"/>
              <w:jc w:val="center"/>
              <w:rPr>
                <w:b/>
                <w:bCs/>
                <w:caps/>
              </w:rPr>
            </w:pPr>
          </w:p>
        </w:tc>
      </w:tr>
    </w:tbl>
    <w:p w14:paraId="53EFA8AB" w14:textId="77777777" w:rsidR="00CF2FA6" w:rsidRDefault="00CF2FA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F2FA6" w14:paraId="5DFDF8E6" w14:textId="77777777">
        <w:tc>
          <w:tcPr>
            <w:tcW w:w="9640" w:type="dxa"/>
            <w:gridSpan w:val="11"/>
          </w:tcPr>
          <w:p w14:paraId="2C268D0D" w14:textId="77777777" w:rsidR="00CF2FA6" w:rsidRDefault="00CF2FA6">
            <w:pPr>
              <w:pStyle w:val="CRCoverPage"/>
              <w:spacing w:after="0"/>
              <w:rPr>
                <w:sz w:val="8"/>
                <w:szCs w:val="8"/>
              </w:rPr>
            </w:pPr>
          </w:p>
        </w:tc>
      </w:tr>
      <w:tr w:rsidR="00CF2FA6" w14:paraId="48CAE525" w14:textId="77777777">
        <w:tc>
          <w:tcPr>
            <w:tcW w:w="1843" w:type="dxa"/>
            <w:tcBorders>
              <w:top w:val="single" w:sz="4" w:space="0" w:color="auto"/>
              <w:left w:val="single" w:sz="4" w:space="0" w:color="auto"/>
            </w:tcBorders>
          </w:tcPr>
          <w:p w14:paraId="73426CD6" w14:textId="77777777" w:rsidR="00CF2FA6" w:rsidRDefault="000F3B3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656536A" w14:textId="1CFC597C" w:rsidR="00CF2FA6" w:rsidRPr="000E55DE" w:rsidRDefault="00A4053A">
            <w:pPr>
              <w:pStyle w:val="CRCoverPage"/>
              <w:spacing w:after="0"/>
              <w:ind w:left="100"/>
              <w:rPr>
                <w:lang w:val="en-US"/>
              </w:rPr>
            </w:pPr>
            <w:fldSimple w:instr=" DOCPROPERTY  CrTitle  \* MERGEFORMAT ">
              <w:r w:rsidRPr="007C6E1E">
                <w:t xml:space="preserve">Running </w:t>
              </w:r>
              <w:r>
                <w:t>38.304</w:t>
              </w:r>
              <w:r w:rsidRPr="007C6E1E">
                <w:t xml:space="preserve"> CR for network energy saving</w:t>
              </w:r>
            </w:fldSimple>
          </w:p>
        </w:tc>
      </w:tr>
      <w:tr w:rsidR="00CF2FA6" w14:paraId="2143B935" w14:textId="77777777">
        <w:tc>
          <w:tcPr>
            <w:tcW w:w="1843" w:type="dxa"/>
            <w:tcBorders>
              <w:left w:val="single" w:sz="4" w:space="0" w:color="auto"/>
            </w:tcBorders>
          </w:tcPr>
          <w:p w14:paraId="2AC59BE7" w14:textId="77777777" w:rsidR="00CF2FA6" w:rsidRDefault="00CF2FA6">
            <w:pPr>
              <w:pStyle w:val="CRCoverPage"/>
              <w:spacing w:after="0"/>
              <w:rPr>
                <w:b/>
                <w:i/>
                <w:sz w:val="8"/>
                <w:szCs w:val="8"/>
              </w:rPr>
            </w:pPr>
          </w:p>
        </w:tc>
        <w:tc>
          <w:tcPr>
            <w:tcW w:w="7797" w:type="dxa"/>
            <w:gridSpan w:val="10"/>
            <w:tcBorders>
              <w:right w:val="single" w:sz="4" w:space="0" w:color="auto"/>
            </w:tcBorders>
          </w:tcPr>
          <w:p w14:paraId="79FAB020" w14:textId="77777777" w:rsidR="00CF2FA6" w:rsidRDefault="00CF2FA6">
            <w:pPr>
              <w:pStyle w:val="CRCoverPage"/>
              <w:spacing w:after="0"/>
              <w:rPr>
                <w:sz w:val="8"/>
                <w:szCs w:val="8"/>
              </w:rPr>
            </w:pPr>
          </w:p>
        </w:tc>
      </w:tr>
      <w:tr w:rsidR="00CF2FA6" w14:paraId="338A8FA5" w14:textId="77777777">
        <w:tc>
          <w:tcPr>
            <w:tcW w:w="1843" w:type="dxa"/>
            <w:tcBorders>
              <w:left w:val="single" w:sz="4" w:space="0" w:color="auto"/>
            </w:tcBorders>
          </w:tcPr>
          <w:p w14:paraId="3E24EA37" w14:textId="77777777" w:rsidR="00CF2FA6" w:rsidRDefault="000F3B3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93A1028" w14:textId="7314F85D" w:rsidR="00CF2FA6" w:rsidRDefault="000F3B39">
            <w:pPr>
              <w:pStyle w:val="CRCoverPage"/>
              <w:spacing w:after="0"/>
              <w:ind w:left="100"/>
            </w:pPr>
            <w:r>
              <w:t>Apple</w:t>
            </w:r>
            <w:r w:rsidR="00E6638E">
              <w:t xml:space="preserve"> </w:t>
            </w:r>
            <w:r>
              <w:fldChar w:fldCharType="begin"/>
            </w:r>
            <w:r>
              <w:instrText xml:space="preserve"> DOCPROPERTY  SourceIfWg  \* MERGEFORMAT </w:instrText>
            </w:r>
            <w:r>
              <w:fldChar w:fldCharType="end"/>
            </w:r>
          </w:p>
        </w:tc>
      </w:tr>
      <w:tr w:rsidR="00CF2FA6" w14:paraId="255A5A8B" w14:textId="77777777">
        <w:tc>
          <w:tcPr>
            <w:tcW w:w="1843" w:type="dxa"/>
            <w:tcBorders>
              <w:left w:val="single" w:sz="4" w:space="0" w:color="auto"/>
            </w:tcBorders>
          </w:tcPr>
          <w:p w14:paraId="65B580DC" w14:textId="77777777" w:rsidR="00CF2FA6" w:rsidRDefault="000F3B3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F1D628B" w14:textId="77777777" w:rsidR="00CF2FA6" w:rsidRDefault="000F3B39">
            <w:pPr>
              <w:pStyle w:val="CRCoverPage"/>
              <w:spacing w:after="0"/>
              <w:ind w:left="48"/>
            </w:pPr>
            <w:r>
              <w:t xml:space="preserve"> R2</w:t>
            </w:r>
          </w:p>
        </w:tc>
      </w:tr>
      <w:tr w:rsidR="00CF2FA6" w14:paraId="61C5F68D" w14:textId="77777777">
        <w:tc>
          <w:tcPr>
            <w:tcW w:w="1843" w:type="dxa"/>
            <w:tcBorders>
              <w:left w:val="single" w:sz="4" w:space="0" w:color="auto"/>
            </w:tcBorders>
          </w:tcPr>
          <w:p w14:paraId="16505D7E" w14:textId="77777777" w:rsidR="00CF2FA6" w:rsidRDefault="00CF2FA6">
            <w:pPr>
              <w:pStyle w:val="CRCoverPage"/>
              <w:spacing w:after="0"/>
              <w:rPr>
                <w:b/>
                <w:i/>
                <w:sz w:val="8"/>
                <w:szCs w:val="8"/>
              </w:rPr>
            </w:pPr>
          </w:p>
        </w:tc>
        <w:tc>
          <w:tcPr>
            <w:tcW w:w="7797" w:type="dxa"/>
            <w:gridSpan w:val="10"/>
            <w:tcBorders>
              <w:right w:val="single" w:sz="4" w:space="0" w:color="auto"/>
            </w:tcBorders>
          </w:tcPr>
          <w:p w14:paraId="241F59D5" w14:textId="77777777" w:rsidR="00CF2FA6" w:rsidRDefault="00CF2FA6">
            <w:pPr>
              <w:pStyle w:val="CRCoverPage"/>
              <w:spacing w:after="0"/>
              <w:rPr>
                <w:sz w:val="8"/>
                <w:szCs w:val="8"/>
              </w:rPr>
            </w:pPr>
          </w:p>
        </w:tc>
      </w:tr>
      <w:tr w:rsidR="00CF2FA6" w14:paraId="622660BC" w14:textId="77777777">
        <w:tc>
          <w:tcPr>
            <w:tcW w:w="1843" w:type="dxa"/>
            <w:tcBorders>
              <w:left w:val="single" w:sz="4" w:space="0" w:color="auto"/>
            </w:tcBorders>
          </w:tcPr>
          <w:p w14:paraId="02906594" w14:textId="77777777" w:rsidR="00CF2FA6" w:rsidRDefault="000F3B39">
            <w:pPr>
              <w:pStyle w:val="CRCoverPage"/>
              <w:tabs>
                <w:tab w:val="right" w:pos="1759"/>
              </w:tabs>
              <w:spacing w:after="0"/>
              <w:rPr>
                <w:b/>
                <w:i/>
              </w:rPr>
            </w:pPr>
            <w:r>
              <w:rPr>
                <w:b/>
                <w:i/>
              </w:rPr>
              <w:t>Work item code:</w:t>
            </w:r>
          </w:p>
        </w:tc>
        <w:tc>
          <w:tcPr>
            <w:tcW w:w="3686" w:type="dxa"/>
            <w:gridSpan w:val="5"/>
            <w:shd w:val="pct30" w:color="FFFF00" w:fill="auto"/>
          </w:tcPr>
          <w:p w14:paraId="789596E2" w14:textId="3B5B9B5E" w:rsidR="00CF2FA6" w:rsidRDefault="00271B8E">
            <w:pPr>
              <w:pStyle w:val="CRCoverPage"/>
              <w:spacing w:after="0"/>
              <w:ind w:left="100"/>
            </w:pPr>
            <w:proofErr w:type="spellStart"/>
            <w:r w:rsidRPr="007C6E1E">
              <w:t>Netw_Energy_NR_enh</w:t>
            </w:r>
            <w:proofErr w:type="spellEnd"/>
            <w:r w:rsidRPr="007C6E1E">
              <w:t xml:space="preserve">-Core </w:t>
            </w:r>
            <w:r w:rsidR="008E7C13">
              <w:fldChar w:fldCharType="begin"/>
            </w:r>
            <w:r w:rsidR="008E7C13">
              <w:instrText xml:space="preserve"> DOCPROPERTY  RelatedWis  \* MERGEFORMAT </w:instrText>
            </w:r>
            <w:r w:rsidR="008E7C13">
              <w:fldChar w:fldCharType="end"/>
            </w:r>
          </w:p>
        </w:tc>
        <w:tc>
          <w:tcPr>
            <w:tcW w:w="567" w:type="dxa"/>
            <w:tcBorders>
              <w:left w:val="nil"/>
            </w:tcBorders>
          </w:tcPr>
          <w:p w14:paraId="1DCA5E2F" w14:textId="77777777" w:rsidR="00CF2FA6" w:rsidRDefault="00CF2FA6">
            <w:pPr>
              <w:pStyle w:val="CRCoverPage"/>
              <w:spacing w:after="0"/>
              <w:ind w:right="100"/>
            </w:pPr>
          </w:p>
        </w:tc>
        <w:tc>
          <w:tcPr>
            <w:tcW w:w="1417" w:type="dxa"/>
            <w:gridSpan w:val="3"/>
            <w:tcBorders>
              <w:left w:val="nil"/>
            </w:tcBorders>
          </w:tcPr>
          <w:p w14:paraId="778BE1B3" w14:textId="77777777" w:rsidR="00CF2FA6" w:rsidRDefault="000F3B39">
            <w:pPr>
              <w:pStyle w:val="CRCoverPage"/>
              <w:spacing w:after="0"/>
              <w:jc w:val="right"/>
            </w:pPr>
            <w:r>
              <w:rPr>
                <w:b/>
                <w:i/>
              </w:rPr>
              <w:t>Date:</w:t>
            </w:r>
          </w:p>
        </w:tc>
        <w:tc>
          <w:tcPr>
            <w:tcW w:w="2127" w:type="dxa"/>
            <w:tcBorders>
              <w:right w:val="single" w:sz="4" w:space="0" w:color="auto"/>
            </w:tcBorders>
            <w:shd w:val="pct30" w:color="FFFF00" w:fill="auto"/>
          </w:tcPr>
          <w:p w14:paraId="4C5E8BCF" w14:textId="1EE2FA10" w:rsidR="00CF2FA6" w:rsidRDefault="000F3B39">
            <w:pPr>
              <w:pStyle w:val="CRCoverPage"/>
              <w:spacing w:after="0"/>
              <w:ind w:left="100"/>
              <w:rPr>
                <w:rFonts w:eastAsia="DengXian"/>
                <w:lang w:eastAsia="zh-CN"/>
              </w:rPr>
            </w:pPr>
            <w:r>
              <w:t>202</w:t>
            </w:r>
            <w:r w:rsidR="00FF620B">
              <w:t>5</w:t>
            </w:r>
            <w:r>
              <w:t>-</w:t>
            </w:r>
            <w:r w:rsidR="00FF620B">
              <w:t>0</w:t>
            </w:r>
            <w:r w:rsidR="00DB6391">
              <w:t>2</w:t>
            </w:r>
            <w:r>
              <w:t>-</w:t>
            </w:r>
            <w:r w:rsidR="00735589">
              <w:t>20</w:t>
            </w:r>
          </w:p>
        </w:tc>
      </w:tr>
      <w:tr w:rsidR="00CF2FA6" w14:paraId="1363ACFD" w14:textId="77777777">
        <w:tc>
          <w:tcPr>
            <w:tcW w:w="1843" w:type="dxa"/>
            <w:tcBorders>
              <w:left w:val="single" w:sz="4" w:space="0" w:color="auto"/>
            </w:tcBorders>
          </w:tcPr>
          <w:p w14:paraId="7559F2A5" w14:textId="77777777" w:rsidR="00CF2FA6" w:rsidRDefault="00CF2FA6">
            <w:pPr>
              <w:pStyle w:val="CRCoverPage"/>
              <w:spacing w:after="0"/>
              <w:rPr>
                <w:b/>
                <w:i/>
                <w:sz w:val="8"/>
                <w:szCs w:val="8"/>
              </w:rPr>
            </w:pPr>
          </w:p>
        </w:tc>
        <w:tc>
          <w:tcPr>
            <w:tcW w:w="1986" w:type="dxa"/>
            <w:gridSpan w:val="4"/>
          </w:tcPr>
          <w:p w14:paraId="16BEA8CB" w14:textId="77777777" w:rsidR="00CF2FA6" w:rsidRDefault="00CF2FA6">
            <w:pPr>
              <w:pStyle w:val="CRCoverPage"/>
              <w:spacing w:after="0"/>
              <w:rPr>
                <w:sz w:val="8"/>
                <w:szCs w:val="8"/>
              </w:rPr>
            </w:pPr>
          </w:p>
        </w:tc>
        <w:tc>
          <w:tcPr>
            <w:tcW w:w="2267" w:type="dxa"/>
            <w:gridSpan w:val="2"/>
          </w:tcPr>
          <w:p w14:paraId="2B5E292C" w14:textId="77777777" w:rsidR="00CF2FA6" w:rsidRDefault="00CF2FA6">
            <w:pPr>
              <w:pStyle w:val="CRCoverPage"/>
              <w:spacing w:after="0"/>
              <w:rPr>
                <w:sz w:val="8"/>
                <w:szCs w:val="8"/>
              </w:rPr>
            </w:pPr>
          </w:p>
        </w:tc>
        <w:tc>
          <w:tcPr>
            <w:tcW w:w="1417" w:type="dxa"/>
            <w:gridSpan w:val="3"/>
          </w:tcPr>
          <w:p w14:paraId="565E4404" w14:textId="77777777" w:rsidR="00CF2FA6" w:rsidRDefault="00CF2FA6">
            <w:pPr>
              <w:pStyle w:val="CRCoverPage"/>
              <w:spacing w:after="0"/>
              <w:rPr>
                <w:sz w:val="8"/>
                <w:szCs w:val="8"/>
              </w:rPr>
            </w:pPr>
          </w:p>
        </w:tc>
        <w:tc>
          <w:tcPr>
            <w:tcW w:w="2127" w:type="dxa"/>
            <w:tcBorders>
              <w:right w:val="single" w:sz="4" w:space="0" w:color="auto"/>
            </w:tcBorders>
          </w:tcPr>
          <w:p w14:paraId="79642EC8" w14:textId="77777777" w:rsidR="00CF2FA6" w:rsidRDefault="00CF2FA6">
            <w:pPr>
              <w:pStyle w:val="CRCoverPage"/>
              <w:spacing w:after="0"/>
              <w:rPr>
                <w:sz w:val="8"/>
                <w:szCs w:val="8"/>
              </w:rPr>
            </w:pPr>
          </w:p>
        </w:tc>
      </w:tr>
      <w:tr w:rsidR="00CF2FA6" w14:paraId="31E717DF" w14:textId="77777777">
        <w:trPr>
          <w:cantSplit/>
        </w:trPr>
        <w:tc>
          <w:tcPr>
            <w:tcW w:w="1843" w:type="dxa"/>
            <w:tcBorders>
              <w:left w:val="single" w:sz="4" w:space="0" w:color="auto"/>
            </w:tcBorders>
          </w:tcPr>
          <w:p w14:paraId="71F022D3" w14:textId="77777777" w:rsidR="00CF2FA6" w:rsidRDefault="000F3B39">
            <w:pPr>
              <w:pStyle w:val="CRCoverPage"/>
              <w:tabs>
                <w:tab w:val="right" w:pos="1759"/>
              </w:tabs>
              <w:spacing w:after="0"/>
              <w:rPr>
                <w:b/>
                <w:i/>
              </w:rPr>
            </w:pPr>
            <w:r>
              <w:rPr>
                <w:b/>
                <w:i/>
              </w:rPr>
              <w:t>Category:</w:t>
            </w:r>
          </w:p>
        </w:tc>
        <w:tc>
          <w:tcPr>
            <w:tcW w:w="851" w:type="dxa"/>
            <w:shd w:val="pct30" w:color="FFFF00" w:fill="auto"/>
          </w:tcPr>
          <w:p w14:paraId="2474EC58" w14:textId="5B092DB8" w:rsidR="00CF2FA6" w:rsidRDefault="00A36A2C">
            <w:pPr>
              <w:pStyle w:val="CRCoverPage"/>
              <w:spacing w:after="0"/>
              <w:ind w:left="100" w:right="-609"/>
              <w:rPr>
                <w:b/>
              </w:rPr>
            </w:pPr>
            <w:r>
              <w:t>B</w:t>
            </w:r>
            <w:r>
              <w:fldChar w:fldCharType="begin"/>
            </w:r>
            <w:r>
              <w:instrText xml:space="preserve"> DOCPROPERTY  Cat  \* MERGEFORMAT </w:instrText>
            </w:r>
            <w:r>
              <w:fldChar w:fldCharType="end"/>
            </w:r>
          </w:p>
        </w:tc>
        <w:tc>
          <w:tcPr>
            <w:tcW w:w="3402" w:type="dxa"/>
            <w:gridSpan w:val="5"/>
            <w:tcBorders>
              <w:left w:val="nil"/>
            </w:tcBorders>
          </w:tcPr>
          <w:p w14:paraId="349BB0D4" w14:textId="77777777" w:rsidR="00CF2FA6" w:rsidRDefault="00CF2FA6">
            <w:pPr>
              <w:pStyle w:val="CRCoverPage"/>
              <w:spacing w:after="0"/>
            </w:pPr>
          </w:p>
        </w:tc>
        <w:tc>
          <w:tcPr>
            <w:tcW w:w="1417" w:type="dxa"/>
            <w:gridSpan w:val="3"/>
            <w:tcBorders>
              <w:left w:val="nil"/>
            </w:tcBorders>
          </w:tcPr>
          <w:p w14:paraId="53DB8C15" w14:textId="77777777" w:rsidR="00CF2FA6" w:rsidRDefault="000F3B39">
            <w:pPr>
              <w:pStyle w:val="CRCoverPage"/>
              <w:spacing w:after="0"/>
              <w:jc w:val="right"/>
              <w:rPr>
                <w:b/>
                <w:i/>
              </w:rPr>
            </w:pPr>
            <w:r>
              <w:rPr>
                <w:b/>
                <w:i/>
              </w:rPr>
              <w:t>Release:</w:t>
            </w:r>
          </w:p>
        </w:tc>
        <w:tc>
          <w:tcPr>
            <w:tcW w:w="2127" w:type="dxa"/>
            <w:tcBorders>
              <w:right w:val="single" w:sz="4" w:space="0" w:color="auto"/>
            </w:tcBorders>
            <w:shd w:val="pct30" w:color="FFFF00" w:fill="auto"/>
          </w:tcPr>
          <w:p w14:paraId="2899DE04" w14:textId="74E2C61F" w:rsidR="00CF2FA6" w:rsidRDefault="000F3B39">
            <w:pPr>
              <w:pStyle w:val="CRCoverPage"/>
              <w:spacing w:after="0"/>
              <w:ind w:left="100"/>
            </w:pPr>
            <w:r>
              <w:t>Rel-1</w:t>
            </w:r>
            <w:r w:rsidR="0089144E">
              <w:t>9</w:t>
            </w:r>
          </w:p>
        </w:tc>
      </w:tr>
      <w:tr w:rsidR="00CF2FA6" w14:paraId="23447C38" w14:textId="77777777">
        <w:tc>
          <w:tcPr>
            <w:tcW w:w="1843" w:type="dxa"/>
            <w:tcBorders>
              <w:left w:val="single" w:sz="4" w:space="0" w:color="auto"/>
              <w:bottom w:val="single" w:sz="4" w:space="0" w:color="auto"/>
            </w:tcBorders>
          </w:tcPr>
          <w:p w14:paraId="098B8661" w14:textId="77777777" w:rsidR="00CF2FA6" w:rsidRDefault="00CF2FA6">
            <w:pPr>
              <w:pStyle w:val="CRCoverPage"/>
              <w:spacing w:after="0"/>
              <w:rPr>
                <w:b/>
                <w:i/>
              </w:rPr>
            </w:pPr>
          </w:p>
        </w:tc>
        <w:tc>
          <w:tcPr>
            <w:tcW w:w="4677" w:type="dxa"/>
            <w:gridSpan w:val="8"/>
            <w:tcBorders>
              <w:bottom w:val="single" w:sz="4" w:space="0" w:color="auto"/>
            </w:tcBorders>
          </w:tcPr>
          <w:p w14:paraId="48AEEBD6" w14:textId="77777777" w:rsidR="00CF2FA6" w:rsidRDefault="000F3B3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99A5E36" w14:textId="77777777" w:rsidR="00CF2FA6" w:rsidRDefault="000F3B39">
            <w:pPr>
              <w:pStyle w:val="CRCoverPage"/>
            </w:pPr>
            <w:r>
              <w:rPr>
                <w:sz w:val="18"/>
              </w:rPr>
              <w:t>Detailed explanations of the above categories can</w:t>
            </w:r>
            <w:r>
              <w:rPr>
                <w:sz w:val="18"/>
              </w:rPr>
              <w:br/>
              <w:t xml:space="preserve">be found in 3GPP </w:t>
            </w:r>
            <w:hyperlink r:id="rId10" w:history="1">
              <w:r w:rsidR="00CF2FA6">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21D25EB" w14:textId="77777777" w:rsidR="00CF2FA6" w:rsidRDefault="000F3B3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CF2FA6" w14:paraId="5EE6E66F" w14:textId="77777777">
        <w:tc>
          <w:tcPr>
            <w:tcW w:w="1843" w:type="dxa"/>
          </w:tcPr>
          <w:p w14:paraId="155E2DA3" w14:textId="77777777" w:rsidR="00CF2FA6" w:rsidRDefault="00CF2FA6">
            <w:pPr>
              <w:pStyle w:val="CRCoverPage"/>
              <w:spacing w:after="0"/>
              <w:rPr>
                <w:b/>
                <w:i/>
                <w:sz w:val="8"/>
                <w:szCs w:val="8"/>
              </w:rPr>
            </w:pPr>
          </w:p>
        </w:tc>
        <w:tc>
          <w:tcPr>
            <w:tcW w:w="7797" w:type="dxa"/>
            <w:gridSpan w:val="10"/>
          </w:tcPr>
          <w:p w14:paraId="59099005" w14:textId="77777777" w:rsidR="00CF2FA6" w:rsidRDefault="00CF2FA6">
            <w:pPr>
              <w:pStyle w:val="CRCoverPage"/>
              <w:spacing w:after="0"/>
              <w:rPr>
                <w:sz w:val="8"/>
                <w:szCs w:val="8"/>
              </w:rPr>
            </w:pPr>
          </w:p>
        </w:tc>
      </w:tr>
      <w:tr w:rsidR="00CF2FA6" w14:paraId="26041303" w14:textId="77777777">
        <w:tc>
          <w:tcPr>
            <w:tcW w:w="2694" w:type="dxa"/>
            <w:gridSpan w:val="2"/>
            <w:tcBorders>
              <w:top w:val="single" w:sz="4" w:space="0" w:color="auto"/>
              <w:left w:val="single" w:sz="4" w:space="0" w:color="auto"/>
            </w:tcBorders>
          </w:tcPr>
          <w:p w14:paraId="5B230943" w14:textId="77777777" w:rsidR="00CF2FA6" w:rsidRDefault="000F3B3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BBC6890" w14:textId="00E5017F" w:rsidR="00BF7C11" w:rsidRPr="002A373B" w:rsidRDefault="00CB79A4" w:rsidP="002A373B">
            <w:pPr>
              <w:spacing w:after="120"/>
              <w:rPr>
                <w:rFonts w:ascii="Arial" w:hAnsi="Arial" w:cs="Arial"/>
              </w:rPr>
            </w:pPr>
            <w:r w:rsidRPr="007C6E1E">
              <w:rPr>
                <w:rFonts w:ascii="Arial" w:hAnsi="Arial"/>
                <w:noProof/>
                <w:lang w:eastAsia="en-US"/>
              </w:rPr>
              <w:t>Introduction of Rel-19 network energy saving to TS 38.3</w:t>
            </w:r>
            <w:r w:rsidR="00ED136E">
              <w:rPr>
                <w:rFonts w:ascii="Arial" w:hAnsi="Arial"/>
                <w:noProof/>
                <w:lang w:eastAsia="en-US"/>
              </w:rPr>
              <w:t>0</w:t>
            </w:r>
            <w:r w:rsidR="00450347">
              <w:rPr>
                <w:rFonts w:ascii="Arial" w:hAnsi="Arial"/>
                <w:noProof/>
                <w:lang w:eastAsia="en-US"/>
              </w:rPr>
              <w:t>4</w:t>
            </w:r>
            <w:r w:rsidR="00ED136E">
              <w:rPr>
                <w:rFonts w:ascii="Arial" w:hAnsi="Arial"/>
                <w:noProof/>
                <w:lang w:eastAsia="en-US"/>
              </w:rPr>
              <w:t>.</w:t>
            </w:r>
          </w:p>
        </w:tc>
      </w:tr>
      <w:tr w:rsidR="00CF2FA6" w14:paraId="49E6D344" w14:textId="77777777">
        <w:tc>
          <w:tcPr>
            <w:tcW w:w="2694" w:type="dxa"/>
            <w:gridSpan w:val="2"/>
            <w:tcBorders>
              <w:left w:val="single" w:sz="4" w:space="0" w:color="auto"/>
            </w:tcBorders>
          </w:tcPr>
          <w:p w14:paraId="055A247F" w14:textId="77777777" w:rsidR="00CF2FA6" w:rsidRDefault="00CF2FA6">
            <w:pPr>
              <w:pStyle w:val="CRCoverPage"/>
              <w:spacing w:after="0"/>
              <w:rPr>
                <w:b/>
                <w:i/>
                <w:sz w:val="8"/>
                <w:szCs w:val="8"/>
              </w:rPr>
            </w:pPr>
          </w:p>
        </w:tc>
        <w:tc>
          <w:tcPr>
            <w:tcW w:w="6946" w:type="dxa"/>
            <w:gridSpan w:val="9"/>
            <w:tcBorders>
              <w:right w:val="single" w:sz="4" w:space="0" w:color="auto"/>
            </w:tcBorders>
          </w:tcPr>
          <w:p w14:paraId="6E36DDC5" w14:textId="77777777" w:rsidR="00CF2FA6" w:rsidRDefault="00CF2FA6">
            <w:pPr>
              <w:pStyle w:val="CRCoverPage"/>
              <w:spacing w:after="0"/>
              <w:rPr>
                <w:sz w:val="8"/>
                <w:szCs w:val="8"/>
              </w:rPr>
            </w:pPr>
          </w:p>
        </w:tc>
      </w:tr>
      <w:tr w:rsidR="00CF2FA6" w14:paraId="75C16380" w14:textId="77777777">
        <w:tc>
          <w:tcPr>
            <w:tcW w:w="2694" w:type="dxa"/>
            <w:gridSpan w:val="2"/>
            <w:tcBorders>
              <w:left w:val="single" w:sz="4" w:space="0" w:color="auto"/>
            </w:tcBorders>
          </w:tcPr>
          <w:p w14:paraId="3743A58E" w14:textId="77777777" w:rsidR="00CF2FA6" w:rsidRDefault="000F3B3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312D9A6" w14:textId="77777777" w:rsidR="00F65551" w:rsidRDefault="00A455B7" w:rsidP="00F65551">
            <w:pPr>
              <w:spacing w:after="0"/>
              <w:rPr>
                <w:rFonts w:ascii="Arial" w:hAnsi="Arial"/>
                <w:noProof/>
                <w:lang w:eastAsia="en-US"/>
              </w:rPr>
            </w:pPr>
            <w:r w:rsidRPr="00F65551">
              <w:rPr>
                <w:rFonts w:ascii="Arial" w:hAnsi="Arial"/>
                <w:noProof/>
                <w:lang w:eastAsia="en-US"/>
              </w:rPr>
              <w:t>Change is introduced to support the following objectives:</w:t>
            </w:r>
          </w:p>
          <w:p w14:paraId="269D1619" w14:textId="77777777" w:rsidR="00F65551" w:rsidRPr="00F65551" w:rsidRDefault="00A455B7" w:rsidP="00F65551">
            <w:pPr>
              <w:pStyle w:val="ListParagraph"/>
              <w:numPr>
                <w:ilvl w:val="0"/>
                <w:numId w:val="24"/>
              </w:numPr>
              <w:ind w:leftChars="0"/>
              <w:rPr>
                <w:rFonts w:ascii="Arial" w:hAnsi="Arial"/>
                <w:noProof/>
                <w:lang w:eastAsia="en-US"/>
              </w:rPr>
            </w:pPr>
            <w:r w:rsidRPr="00F65551">
              <w:rPr>
                <w:rFonts w:ascii="Arial" w:hAnsi="Arial"/>
                <w:noProof/>
                <w:lang w:eastAsia="en-US"/>
              </w:rPr>
              <w:t>On-demand SIB1 for idle/inactive UEs</w:t>
            </w:r>
          </w:p>
          <w:p w14:paraId="233E69A3" w14:textId="77777777" w:rsidR="00F65551" w:rsidRDefault="00A455B7" w:rsidP="00F65551">
            <w:pPr>
              <w:pStyle w:val="ListParagraph"/>
              <w:numPr>
                <w:ilvl w:val="0"/>
                <w:numId w:val="24"/>
              </w:numPr>
              <w:ind w:leftChars="0"/>
              <w:rPr>
                <w:rFonts w:ascii="Arial" w:hAnsi="Arial"/>
                <w:noProof/>
                <w:lang w:eastAsia="en-US"/>
              </w:rPr>
            </w:pPr>
            <w:r w:rsidRPr="00F65551">
              <w:rPr>
                <w:rFonts w:ascii="Arial" w:hAnsi="Arial"/>
                <w:noProof/>
                <w:lang w:eastAsia="en-US"/>
              </w:rPr>
              <w:t>Adaptation of common channels/signals</w:t>
            </w:r>
          </w:p>
          <w:p w14:paraId="1C8959B3" w14:textId="77777777" w:rsidR="00F65551" w:rsidRDefault="00F65551" w:rsidP="00F65551">
            <w:pPr>
              <w:pStyle w:val="ListParagraph"/>
              <w:numPr>
                <w:ilvl w:val="1"/>
                <w:numId w:val="24"/>
              </w:numPr>
              <w:ind w:leftChars="0"/>
              <w:rPr>
                <w:rFonts w:ascii="Arial" w:hAnsi="Arial"/>
                <w:noProof/>
                <w:lang w:eastAsia="en-US"/>
              </w:rPr>
            </w:pPr>
            <w:r>
              <w:rPr>
                <w:rFonts w:ascii="Arial" w:hAnsi="Arial"/>
                <w:noProof/>
                <w:lang w:eastAsia="en-US"/>
              </w:rPr>
              <w:t>O</w:t>
            </w:r>
            <w:r w:rsidR="00DC73F4" w:rsidRPr="00F65551">
              <w:rPr>
                <w:rFonts w:ascii="Arial" w:hAnsi="Arial"/>
                <w:noProof/>
                <w:lang w:eastAsia="en-US"/>
              </w:rPr>
              <w:t xml:space="preserve">nly </w:t>
            </w:r>
            <w:r w:rsidR="00611CBF" w:rsidRPr="00F65551">
              <w:rPr>
                <w:rFonts w:ascii="Arial" w:hAnsi="Arial"/>
                <w:noProof/>
                <w:lang w:eastAsia="en-US"/>
              </w:rPr>
              <w:t>paging adaptation</w:t>
            </w:r>
            <w:r w:rsidR="00DC73F4" w:rsidRPr="00F65551">
              <w:rPr>
                <w:rFonts w:ascii="Arial" w:hAnsi="Arial"/>
                <w:noProof/>
                <w:lang w:eastAsia="en-US"/>
              </w:rPr>
              <w:t xml:space="preserve"> </w:t>
            </w:r>
            <w:r>
              <w:rPr>
                <w:rFonts w:ascii="Arial" w:hAnsi="Arial"/>
                <w:noProof/>
                <w:lang w:eastAsia="en-US"/>
              </w:rPr>
              <w:t>is introduced for now</w:t>
            </w:r>
          </w:p>
          <w:p w14:paraId="76C253EB" w14:textId="77777777" w:rsidR="00F65551" w:rsidRDefault="00F65551" w:rsidP="00F65551">
            <w:pPr>
              <w:pStyle w:val="ListParagraph"/>
              <w:numPr>
                <w:ilvl w:val="1"/>
                <w:numId w:val="24"/>
              </w:numPr>
              <w:ind w:leftChars="0"/>
              <w:rPr>
                <w:rFonts w:ascii="Arial" w:hAnsi="Arial"/>
                <w:noProof/>
                <w:lang w:eastAsia="en-US"/>
              </w:rPr>
            </w:pPr>
            <w:r>
              <w:rPr>
                <w:rFonts w:ascii="Arial" w:hAnsi="Arial"/>
                <w:noProof/>
                <w:lang w:eastAsia="en-US"/>
              </w:rPr>
              <w:t>P</w:t>
            </w:r>
            <w:r w:rsidR="00DC73F4" w:rsidRPr="00F65551">
              <w:rPr>
                <w:rFonts w:ascii="Arial" w:hAnsi="Arial"/>
                <w:noProof/>
                <w:lang w:eastAsia="en-US"/>
              </w:rPr>
              <w:t xml:space="preserve">otential </w:t>
            </w:r>
            <w:r>
              <w:rPr>
                <w:rFonts w:ascii="Arial" w:hAnsi="Arial"/>
                <w:noProof/>
                <w:lang w:eastAsia="en-US"/>
              </w:rPr>
              <w:t xml:space="preserve">spec impact on </w:t>
            </w:r>
            <w:r w:rsidR="00DC73F4" w:rsidRPr="00F65551">
              <w:rPr>
                <w:rFonts w:ascii="Arial" w:hAnsi="Arial"/>
                <w:noProof/>
                <w:lang w:eastAsia="en-US"/>
              </w:rPr>
              <w:t>RACH adaptation</w:t>
            </w:r>
            <w:r>
              <w:rPr>
                <w:rFonts w:ascii="Arial" w:hAnsi="Arial"/>
                <w:noProof/>
                <w:lang w:eastAsia="en-US"/>
              </w:rPr>
              <w:t xml:space="preserve"> on reception of paging DCI</w:t>
            </w:r>
            <w:r w:rsidR="00123CE2" w:rsidRPr="00F65551">
              <w:rPr>
                <w:rFonts w:ascii="Arial" w:hAnsi="Arial"/>
                <w:noProof/>
                <w:lang w:eastAsia="en-US"/>
              </w:rPr>
              <w:t xml:space="preserve"> </w:t>
            </w:r>
          </w:p>
          <w:p w14:paraId="6EBC5254" w14:textId="414E5FE9" w:rsidR="00F65551" w:rsidRPr="00F65551" w:rsidRDefault="00F65551" w:rsidP="00F65551">
            <w:pPr>
              <w:pStyle w:val="ListParagraph"/>
              <w:numPr>
                <w:ilvl w:val="1"/>
                <w:numId w:val="24"/>
              </w:numPr>
              <w:ind w:leftChars="0"/>
              <w:rPr>
                <w:rFonts w:ascii="Arial" w:hAnsi="Arial"/>
                <w:noProof/>
                <w:lang w:eastAsia="en-US"/>
              </w:rPr>
            </w:pPr>
            <w:r w:rsidRPr="00F65551">
              <w:rPr>
                <w:rFonts w:ascii="Arial" w:hAnsi="Arial"/>
                <w:noProof/>
                <w:lang w:eastAsia="en-US"/>
              </w:rPr>
              <w:t>No specfication impacts is foreseen for</w:t>
            </w:r>
            <w:r w:rsidR="00123CE2" w:rsidRPr="00F65551">
              <w:rPr>
                <w:rFonts w:ascii="Arial" w:hAnsi="Arial"/>
                <w:noProof/>
                <w:lang w:eastAsia="en-US"/>
              </w:rPr>
              <w:t xml:space="preserve"> SSB adaptation</w:t>
            </w:r>
          </w:p>
          <w:p w14:paraId="00D5FBEA" w14:textId="62B42E25" w:rsidR="00A455B7" w:rsidRPr="00F65551" w:rsidRDefault="00A455B7" w:rsidP="00F65551">
            <w:pPr>
              <w:pStyle w:val="ListParagraph"/>
              <w:ind w:leftChars="0" w:left="0" w:firstLine="0"/>
              <w:rPr>
                <w:rFonts w:ascii="Arial" w:eastAsia="Times New Roman" w:hAnsi="Arial"/>
                <w:noProof/>
                <w:szCs w:val="20"/>
                <w:lang w:eastAsia="en-US"/>
              </w:rPr>
            </w:pPr>
            <w:r w:rsidRPr="00F65551">
              <w:rPr>
                <w:rFonts w:ascii="Arial" w:hAnsi="Arial"/>
                <w:noProof/>
                <w:lang w:eastAsia="en-US"/>
              </w:rPr>
              <w:br/>
            </w:r>
            <w:r w:rsidR="005D09DD" w:rsidRPr="00F65551">
              <w:rPr>
                <w:rFonts w:ascii="Arial" w:eastAsia="Times New Roman" w:hAnsi="Arial"/>
                <w:noProof/>
                <w:szCs w:val="20"/>
                <w:lang w:eastAsia="en-US"/>
              </w:rPr>
              <w:t>The table below presents the agreements and if/how they have been captured. And t</w:t>
            </w:r>
            <w:r w:rsidRPr="00F65551">
              <w:rPr>
                <w:rFonts w:ascii="Arial" w:eastAsia="Times New Roman" w:hAnsi="Arial"/>
                <w:noProof/>
                <w:szCs w:val="20"/>
                <w:lang w:eastAsia="en-US"/>
              </w:rPr>
              <w:t xml:space="preserve">he following color code is used to categorize agreements interms of if/how they have been captured. </w:t>
            </w:r>
          </w:p>
          <w:p w14:paraId="5DA642B1" w14:textId="77777777" w:rsidR="001E50FA" w:rsidRDefault="00A455B7" w:rsidP="00A455B7">
            <w:pPr>
              <w:pStyle w:val="ListParagraph"/>
              <w:spacing w:line="256" w:lineRule="auto"/>
              <w:ind w:leftChars="0" w:left="360" w:firstLine="0"/>
              <w:rPr>
                <w:sz w:val="22"/>
                <w:szCs w:val="22"/>
              </w:rPr>
            </w:pPr>
            <w:r w:rsidRPr="007C6E1E">
              <w:rPr>
                <w:sz w:val="22"/>
                <w:szCs w:val="22"/>
                <w:highlight w:val="green"/>
              </w:rPr>
              <w:t>Fully implemented</w:t>
            </w:r>
            <w:r w:rsidRPr="007C6E1E">
              <w:rPr>
                <w:sz w:val="22"/>
                <w:szCs w:val="22"/>
              </w:rPr>
              <w:br/>
            </w:r>
            <w:r w:rsidRPr="007C6E1E">
              <w:rPr>
                <w:sz w:val="22"/>
                <w:szCs w:val="22"/>
                <w:highlight w:val="lightGray"/>
              </w:rPr>
              <w:t xml:space="preserve">Already specified in </w:t>
            </w:r>
            <w:r w:rsidR="00931CF2">
              <w:rPr>
                <w:sz w:val="22"/>
                <w:szCs w:val="22"/>
                <w:highlight w:val="lightGray"/>
              </w:rPr>
              <w:t>38.304</w:t>
            </w:r>
            <w:r w:rsidRPr="007C6E1E">
              <w:rPr>
                <w:sz w:val="22"/>
                <w:szCs w:val="22"/>
                <w:highlight w:val="cyan"/>
              </w:rPr>
              <w:br/>
            </w:r>
            <w:r w:rsidRPr="007C6E1E">
              <w:rPr>
                <w:sz w:val="22"/>
                <w:szCs w:val="22"/>
                <w:highlight w:val="yellow"/>
              </w:rPr>
              <w:t>Not/partially implemented but additional agreements/FFSs needed before conclusion</w:t>
            </w:r>
            <w:r w:rsidRPr="007C6E1E">
              <w:rPr>
                <w:sz w:val="22"/>
                <w:szCs w:val="22"/>
              </w:rPr>
              <w:br/>
            </w:r>
            <w:r w:rsidRPr="007C6E1E">
              <w:rPr>
                <w:sz w:val="22"/>
                <w:szCs w:val="22"/>
                <w:highlight w:val="cyan"/>
              </w:rPr>
              <w:t xml:space="preserve">Doesn’t impact </w:t>
            </w:r>
            <w:r w:rsidR="00931CF2">
              <w:rPr>
                <w:sz w:val="22"/>
                <w:szCs w:val="22"/>
                <w:highlight w:val="cyan"/>
              </w:rPr>
              <w:t>38.304</w:t>
            </w:r>
            <w:r w:rsidRPr="007C6E1E">
              <w:rPr>
                <w:sz w:val="22"/>
                <w:szCs w:val="22"/>
                <w:highlight w:val="cyan"/>
              </w:rPr>
              <w:t xml:space="preserve"> </w:t>
            </w:r>
          </w:p>
          <w:p w14:paraId="716D6E77" w14:textId="0E33C6CA" w:rsidR="004D1171" w:rsidRDefault="004D1171" w:rsidP="004D1171">
            <w:pPr>
              <w:pStyle w:val="ListParagraph"/>
              <w:spacing w:line="256" w:lineRule="auto"/>
              <w:ind w:leftChars="0" w:left="0" w:firstLine="0"/>
              <w:rPr>
                <w:sz w:val="22"/>
                <w:szCs w:val="22"/>
              </w:rPr>
            </w:pPr>
            <w:r w:rsidRPr="001A7A7E">
              <w:rPr>
                <w:rFonts w:ascii="Arial" w:hAnsi="Arial"/>
              </w:rPr>
              <w:t>It will be removed when the CR is finalized.</w:t>
            </w:r>
          </w:p>
          <w:p w14:paraId="24AB2DFB" w14:textId="294A9B95" w:rsidR="009B0661" w:rsidRPr="007C6E1E" w:rsidRDefault="009B0661" w:rsidP="009B0661">
            <w:pPr>
              <w:overflowPunct/>
              <w:autoSpaceDE/>
              <w:autoSpaceDN/>
              <w:adjustRightInd/>
              <w:textAlignment w:val="auto"/>
              <w:rPr>
                <w:b/>
                <w:bCs/>
                <w:lang w:eastAsia="zh-CN"/>
              </w:rPr>
            </w:pPr>
          </w:p>
          <w:tbl>
            <w:tblPr>
              <w:tblStyle w:val="TableGrid"/>
              <w:tblW w:w="6852" w:type="dxa"/>
              <w:tblInd w:w="100" w:type="dxa"/>
              <w:tblLayout w:type="fixed"/>
              <w:tblLook w:val="04A0" w:firstRow="1" w:lastRow="0" w:firstColumn="1" w:lastColumn="0" w:noHBand="0" w:noVBand="1"/>
            </w:tblPr>
            <w:tblGrid>
              <w:gridCol w:w="3426"/>
              <w:gridCol w:w="3426"/>
            </w:tblGrid>
            <w:tr w:rsidR="00C73638" w:rsidRPr="001A7A7E" w14:paraId="5A929383" w14:textId="77777777" w:rsidTr="008A0A8C">
              <w:trPr>
                <w:trHeight w:val="567"/>
              </w:trPr>
              <w:tc>
                <w:tcPr>
                  <w:tcW w:w="6852" w:type="dxa"/>
                  <w:gridSpan w:val="2"/>
                  <w:vAlign w:val="center"/>
                </w:tcPr>
                <w:p w14:paraId="060A7762" w14:textId="77777777" w:rsidR="00C73638" w:rsidRPr="001A7A7E" w:rsidRDefault="00C73638" w:rsidP="00C73638">
                  <w:pPr>
                    <w:rPr>
                      <w:rFonts w:ascii="Arial" w:hAnsi="Arial"/>
                      <w:noProof/>
                    </w:rPr>
                  </w:pPr>
                  <w:r w:rsidRPr="00512A3C">
                    <w:rPr>
                      <w:rFonts w:ascii="Arial" w:hAnsi="Arial"/>
                      <w:b/>
                      <w:bCs/>
                    </w:rPr>
                    <w:t>On-demand SIB1 for idle/inactive UEs</w:t>
                  </w:r>
                </w:p>
              </w:tc>
            </w:tr>
            <w:tr w:rsidR="00C73638" w:rsidRPr="001A7A7E" w14:paraId="49CB1BFE" w14:textId="77777777" w:rsidTr="00B92123">
              <w:trPr>
                <w:trHeight w:val="454"/>
              </w:trPr>
              <w:tc>
                <w:tcPr>
                  <w:tcW w:w="6852" w:type="dxa"/>
                  <w:gridSpan w:val="2"/>
                  <w:tcBorders>
                    <w:bottom w:val="single" w:sz="4" w:space="0" w:color="auto"/>
                  </w:tcBorders>
                  <w:vAlign w:val="center"/>
                </w:tcPr>
                <w:p w14:paraId="4431E92C" w14:textId="77777777" w:rsidR="00C73638" w:rsidRPr="001A7A7E" w:rsidRDefault="00C73638" w:rsidP="00C73638">
                  <w:pPr>
                    <w:rPr>
                      <w:rFonts w:ascii="Arial" w:hAnsi="Arial"/>
                      <w:b/>
                      <w:bCs/>
                    </w:rPr>
                  </w:pPr>
                  <w:r w:rsidRPr="001A7A7E">
                    <w:rPr>
                      <w:rFonts w:ascii="Arial" w:hAnsi="Arial"/>
                      <w:b/>
                      <w:bCs/>
                    </w:rPr>
                    <w:t>RAN2#12</w:t>
                  </w:r>
                  <w:r>
                    <w:rPr>
                      <w:rFonts w:ascii="Arial" w:hAnsi="Arial"/>
                      <w:b/>
                      <w:bCs/>
                    </w:rPr>
                    <w:t>5</w:t>
                  </w:r>
                  <w:r w:rsidRPr="001A7A7E">
                    <w:rPr>
                      <w:rFonts w:ascii="Arial" w:hAnsi="Arial"/>
                      <w:b/>
                      <w:bCs/>
                    </w:rPr>
                    <w:t>bis</w:t>
                  </w:r>
                </w:p>
              </w:tc>
            </w:tr>
            <w:tr w:rsidR="00C73638" w:rsidRPr="001A7A7E" w14:paraId="3F6B172D" w14:textId="77777777" w:rsidTr="00B92123">
              <w:tc>
                <w:tcPr>
                  <w:tcW w:w="3426" w:type="dxa"/>
                  <w:tcBorders>
                    <w:bottom w:val="single" w:sz="4" w:space="0" w:color="auto"/>
                  </w:tcBorders>
                  <w:shd w:val="clear" w:color="auto" w:fill="FFFF00"/>
                </w:tcPr>
                <w:p w14:paraId="0FFDC567" w14:textId="77777777" w:rsidR="00C73638" w:rsidRPr="005F3D5B" w:rsidRDefault="00C73638" w:rsidP="00C73638">
                  <w:pPr>
                    <w:rPr>
                      <w:rFonts w:ascii="Arial" w:hAnsi="Arial"/>
                      <w:lang w:val="en-US"/>
                    </w:rPr>
                  </w:pPr>
                  <w:r w:rsidRPr="005F3D5B">
                    <w:rPr>
                      <w:rFonts w:ascii="Arial" w:hAnsi="Arial"/>
                      <w:lang w:val="en-US" w:eastAsia="sv-SE"/>
                    </w:rPr>
                    <w:t>At least RAN2 starts scenario 1a. Other scenarios are not excluded.</w:t>
                  </w:r>
                </w:p>
                <w:p w14:paraId="158ACA00" w14:textId="77777777" w:rsidR="00C73638" w:rsidRPr="002002AA" w:rsidRDefault="00C73638" w:rsidP="00C73638">
                  <w:pPr>
                    <w:pStyle w:val="ListParagraph"/>
                    <w:numPr>
                      <w:ilvl w:val="0"/>
                      <w:numId w:val="7"/>
                    </w:numPr>
                    <w:ind w:leftChars="0"/>
                    <w:contextualSpacing/>
                    <w:rPr>
                      <w:rFonts w:ascii="Arial" w:eastAsia="Times New Roman" w:hAnsi="Arial"/>
                      <w:szCs w:val="20"/>
                      <w:lang w:val="en-US" w:eastAsia="sv-SE"/>
                    </w:rPr>
                  </w:pPr>
                  <w:r w:rsidRPr="002002AA">
                    <w:rPr>
                      <w:rFonts w:ascii="Arial" w:eastAsia="Times New Roman" w:hAnsi="Arial"/>
                      <w:szCs w:val="20"/>
                      <w:lang w:val="en-US" w:eastAsia="sv-SE"/>
                    </w:rPr>
                    <w:lastRenderedPageBreak/>
                    <w:t>Scenario 1a: Cell A SIB assisted intra-cell WUS. And WUS and SIB1 is sent to/from NES cell. with below potential RAN2 impacts:</w:t>
                  </w:r>
                </w:p>
                <w:p w14:paraId="087423B7" w14:textId="77777777" w:rsidR="00C73638" w:rsidRDefault="00C73638" w:rsidP="00C73638">
                  <w:pPr>
                    <w:pStyle w:val="ListParagraph"/>
                    <w:numPr>
                      <w:ilvl w:val="1"/>
                      <w:numId w:val="7"/>
                    </w:numPr>
                    <w:ind w:leftChars="0"/>
                    <w:contextualSpacing/>
                    <w:rPr>
                      <w:rFonts w:ascii="Arial" w:eastAsia="Times New Roman" w:hAnsi="Arial"/>
                      <w:lang w:val="en-US"/>
                    </w:rPr>
                  </w:pPr>
                  <w:r w:rsidRPr="008D1594">
                    <w:rPr>
                      <w:rFonts w:ascii="Arial" w:eastAsia="Times New Roman" w:hAnsi="Arial"/>
                      <w:szCs w:val="20"/>
                      <w:lang w:val="en-US" w:eastAsia="sv-SE"/>
                    </w:rPr>
                    <w:t>Add WUS configuration in SIB of cell A.</w:t>
                  </w:r>
                </w:p>
                <w:p w14:paraId="6A8AE26B" w14:textId="77777777" w:rsidR="00C73638" w:rsidRDefault="00C73638" w:rsidP="00C73638">
                  <w:pPr>
                    <w:pStyle w:val="ListParagraph"/>
                    <w:numPr>
                      <w:ilvl w:val="1"/>
                      <w:numId w:val="7"/>
                    </w:numPr>
                    <w:ind w:leftChars="0"/>
                    <w:contextualSpacing/>
                    <w:rPr>
                      <w:rFonts w:ascii="Arial" w:eastAsia="Times New Roman" w:hAnsi="Arial"/>
                      <w:lang w:val="en-US"/>
                    </w:rPr>
                  </w:pPr>
                  <w:r w:rsidRPr="0082219F">
                    <w:rPr>
                      <w:rFonts w:ascii="Arial" w:eastAsia="Times New Roman" w:hAnsi="Arial"/>
                      <w:szCs w:val="20"/>
                      <w:lang w:val="en-US" w:eastAsia="sv-SE"/>
                    </w:rPr>
                    <w:t xml:space="preserve">Cell reselection from cell A to NES cell, including trigger condition and cell barring changes. </w:t>
                  </w:r>
                </w:p>
                <w:p w14:paraId="6D1D12E3" w14:textId="77777777" w:rsidR="00C73638" w:rsidRDefault="00C73638" w:rsidP="00C73638">
                  <w:pPr>
                    <w:pStyle w:val="ListParagraph"/>
                    <w:numPr>
                      <w:ilvl w:val="1"/>
                      <w:numId w:val="7"/>
                    </w:numPr>
                    <w:ind w:leftChars="0"/>
                    <w:contextualSpacing/>
                    <w:rPr>
                      <w:rFonts w:ascii="Arial" w:eastAsia="Times New Roman" w:hAnsi="Arial"/>
                      <w:lang w:val="en-US"/>
                    </w:rPr>
                  </w:pPr>
                  <w:r w:rsidRPr="0082219F">
                    <w:rPr>
                      <w:rFonts w:ascii="Arial" w:eastAsia="Times New Roman" w:hAnsi="Arial"/>
                      <w:szCs w:val="20"/>
                      <w:lang w:val="en-US" w:eastAsia="sv-SE"/>
                    </w:rPr>
                    <w:t xml:space="preserve">Whether allow camping, paging and SIB update in NES cell. </w:t>
                  </w:r>
                </w:p>
                <w:p w14:paraId="0F6A7D83" w14:textId="77777777" w:rsidR="00C73638" w:rsidRPr="0045424C" w:rsidRDefault="00C73638" w:rsidP="00C73638">
                  <w:pPr>
                    <w:pStyle w:val="ListParagraph"/>
                    <w:numPr>
                      <w:ilvl w:val="1"/>
                      <w:numId w:val="7"/>
                    </w:numPr>
                    <w:ind w:leftChars="0"/>
                    <w:contextualSpacing/>
                    <w:rPr>
                      <w:rFonts w:ascii="Arial" w:eastAsia="Times New Roman" w:hAnsi="Arial"/>
                      <w:szCs w:val="20"/>
                      <w:lang w:val="en-US" w:eastAsia="sv-SE"/>
                    </w:rPr>
                  </w:pPr>
                  <w:r w:rsidRPr="0045424C">
                    <w:rPr>
                      <w:rFonts w:ascii="Arial" w:eastAsia="Times New Roman" w:hAnsi="Arial"/>
                      <w:szCs w:val="20"/>
                      <w:lang w:val="en-US" w:eastAsia="sv-SE"/>
                    </w:rPr>
                    <w:t>Cell reselection from NES cell to cell A or normal cell.</w:t>
                  </w:r>
                </w:p>
              </w:tc>
              <w:tc>
                <w:tcPr>
                  <w:tcW w:w="3426" w:type="dxa"/>
                  <w:tcBorders>
                    <w:bottom w:val="single" w:sz="4" w:space="0" w:color="auto"/>
                  </w:tcBorders>
                  <w:shd w:val="clear" w:color="auto" w:fill="FFFF00"/>
                  <w:vAlign w:val="center"/>
                </w:tcPr>
                <w:p w14:paraId="420A98AA" w14:textId="2ADBB88F" w:rsidR="00FB535C" w:rsidRDefault="00FB535C" w:rsidP="00FB535C">
                  <w:pPr>
                    <w:jc w:val="center"/>
                    <w:rPr>
                      <w:rFonts w:ascii="Arial" w:hAnsi="Arial"/>
                    </w:rPr>
                  </w:pPr>
                  <w:r>
                    <w:rPr>
                      <w:rFonts w:ascii="Arial" w:hAnsi="Arial"/>
                      <w:lang w:eastAsia="zh-CN"/>
                    </w:rPr>
                    <w:lastRenderedPageBreak/>
                    <w:t>Captured</w:t>
                  </w:r>
                  <w:r>
                    <w:rPr>
                      <w:rFonts w:ascii="Arial" w:hAnsi="Arial"/>
                      <w:lang w:val="en-US" w:eastAsia="zh-CN"/>
                    </w:rPr>
                    <w:t xml:space="preserve"> </w:t>
                  </w:r>
                  <w:r>
                    <w:rPr>
                      <w:rFonts w:ascii="Arial" w:hAnsi="Arial"/>
                    </w:rPr>
                    <w:t xml:space="preserve">in new section </w:t>
                  </w:r>
                  <w:r w:rsidR="00171059">
                    <w:rPr>
                      <w:rFonts w:ascii="Arial" w:hAnsi="Arial"/>
                    </w:rPr>
                    <w:t>X</w:t>
                  </w:r>
                  <w:r>
                    <w:rPr>
                      <w:rFonts w:ascii="Arial" w:hAnsi="Arial"/>
                    </w:rPr>
                    <w:t xml:space="preserve">. </w:t>
                  </w:r>
                </w:p>
                <w:p w14:paraId="035DC56A" w14:textId="09D33ED5" w:rsidR="00C73638" w:rsidRPr="001A7A7E" w:rsidRDefault="00DF258E" w:rsidP="00C73638">
                  <w:pPr>
                    <w:jc w:val="center"/>
                    <w:rPr>
                      <w:rFonts w:ascii="Arial" w:hAnsi="Arial"/>
                    </w:rPr>
                  </w:pPr>
                  <w:r>
                    <w:rPr>
                      <w:rFonts w:ascii="Arial" w:hAnsi="Arial"/>
                    </w:rPr>
                    <w:lastRenderedPageBreak/>
                    <w:t xml:space="preserve">EN 4: </w:t>
                  </w:r>
                  <w:r w:rsidR="00E80D27" w:rsidRPr="00E80D27">
                    <w:rPr>
                      <w:rFonts w:ascii="Arial" w:hAnsi="Arial"/>
                    </w:rPr>
                    <w:t>details of UL WUS configuration and whether/how to capture the details</w:t>
                  </w:r>
                  <w:r w:rsidR="00E80D27">
                    <w:rPr>
                      <w:rFonts w:ascii="Arial" w:hAnsi="Arial"/>
                    </w:rPr>
                    <w:t>.</w:t>
                  </w:r>
                </w:p>
              </w:tc>
            </w:tr>
            <w:tr w:rsidR="00C73638" w:rsidRPr="001A7A7E" w14:paraId="1AD69D4E" w14:textId="77777777" w:rsidTr="00B92123">
              <w:tc>
                <w:tcPr>
                  <w:tcW w:w="3426" w:type="dxa"/>
                  <w:tcBorders>
                    <w:bottom w:val="single" w:sz="4" w:space="0" w:color="auto"/>
                  </w:tcBorders>
                  <w:shd w:val="clear" w:color="auto" w:fill="FFFF00"/>
                </w:tcPr>
                <w:p w14:paraId="0A64DE83" w14:textId="77777777" w:rsidR="00C73638" w:rsidRPr="00B5335D" w:rsidRDefault="00C73638" w:rsidP="00C73638">
                  <w:pPr>
                    <w:spacing w:after="0"/>
                    <w:rPr>
                      <w:rFonts w:ascii="Arial" w:hAnsi="Arial"/>
                      <w:lang w:val="en-US" w:eastAsia="sv-SE"/>
                    </w:rPr>
                  </w:pPr>
                  <w:r w:rsidRPr="00B5335D">
                    <w:rPr>
                      <w:rFonts w:ascii="Arial" w:hAnsi="Arial"/>
                      <w:lang w:val="en-US" w:eastAsia="sv-SE"/>
                    </w:rPr>
                    <w:lastRenderedPageBreak/>
                    <w:t>Contents of UL WUS</w:t>
                  </w:r>
                </w:p>
                <w:p w14:paraId="5AB8EDCD" w14:textId="77777777" w:rsidR="00C73638" w:rsidRDefault="00C73638" w:rsidP="00C73638">
                  <w:pPr>
                    <w:pStyle w:val="ListParagraph"/>
                    <w:numPr>
                      <w:ilvl w:val="0"/>
                      <w:numId w:val="7"/>
                    </w:numPr>
                    <w:ind w:leftChars="0"/>
                    <w:contextualSpacing/>
                    <w:rPr>
                      <w:rFonts w:ascii="Arial" w:eastAsia="Times New Roman" w:hAnsi="Arial"/>
                      <w:lang w:val="en-US"/>
                    </w:rPr>
                  </w:pPr>
                  <w:r w:rsidRPr="008C06AE">
                    <w:rPr>
                      <w:rFonts w:ascii="Arial" w:eastAsia="Times New Roman" w:hAnsi="Arial"/>
                      <w:szCs w:val="20"/>
                      <w:lang w:val="en-US" w:eastAsia="sv-SE"/>
                    </w:rPr>
                    <w:t>RAN2 assumes that RACH procedure is reused for UE to request on-demand SIB1.</w:t>
                  </w:r>
                </w:p>
                <w:p w14:paraId="0387C3BE" w14:textId="77777777" w:rsidR="00C73638" w:rsidRDefault="00C73638" w:rsidP="00C73638">
                  <w:pPr>
                    <w:pStyle w:val="ListParagraph"/>
                    <w:numPr>
                      <w:ilvl w:val="0"/>
                      <w:numId w:val="7"/>
                    </w:numPr>
                    <w:ind w:leftChars="0"/>
                    <w:contextualSpacing/>
                    <w:rPr>
                      <w:rFonts w:ascii="Arial" w:eastAsia="Times New Roman" w:hAnsi="Arial"/>
                      <w:lang w:val="en-US"/>
                    </w:rPr>
                  </w:pPr>
                  <w:r w:rsidRPr="008C06AE">
                    <w:rPr>
                      <w:rFonts w:ascii="Arial" w:eastAsia="Times New Roman" w:hAnsi="Arial"/>
                      <w:szCs w:val="20"/>
                      <w:lang w:val="en-US" w:eastAsia="sv-SE"/>
                    </w:rPr>
                    <w:t>UL WUS configuration includes at least below information:</w:t>
                  </w:r>
                </w:p>
                <w:p w14:paraId="0A6D0394" w14:textId="77777777" w:rsidR="00C73638" w:rsidRDefault="00C73638" w:rsidP="00C73638">
                  <w:pPr>
                    <w:pStyle w:val="ListParagraph"/>
                    <w:numPr>
                      <w:ilvl w:val="1"/>
                      <w:numId w:val="7"/>
                    </w:numPr>
                    <w:ind w:leftChars="0"/>
                    <w:contextualSpacing/>
                    <w:rPr>
                      <w:rFonts w:ascii="Arial" w:eastAsia="Times New Roman" w:hAnsi="Arial"/>
                      <w:lang w:val="en-US"/>
                    </w:rPr>
                  </w:pPr>
                  <w:r w:rsidRPr="008C06AE">
                    <w:rPr>
                      <w:rFonts w:ascii="Arial" w:eastAsia="Times New Roman" w:hAnsi="Arial"/>
                      <w:szCs w:val="20"/>
                      <w:lang w:val="en-US" w:eastAsia="sv-SE"/>
                    </w:rPr>
                    <w:t>RACH configuration</w:t>
                  </w:r>
                </w:p>
                <w:p w14:paraId="132EF70C" w14:textId="77777777" w:rsidR="00C73638" w:rsidRPr="000A26A7" w:rsidRDefault="00C73638" w:rsidP="00C73638">
                  <w:pPr>
                    <w:pStyle w:val="ListParagraph"/>
                    <w:numPr>
                      <w:ilvl w:val="0"/>
                      <w:numId w:val="7"/>
                    </w:numPr>
                    <w:ind w:leftChars="0"/>
                    <w:contextualSpacing/>
                    <w:rPr>
                      <w:rFonts w:ascii="Arial" w:eastAsia="Times New Roman" w:hAnsi="Arial"/>
                      <w:szCs w:val="20"/>
                      <w:lang w:val="en-US" w:eastAsia="sv-SE"/>
                    </w:rPr>
                  </w:pPr>
                  <w:r w:rsidRPr="000A26A7">
                    <w:rPr>
                      <w:rFonts w:ascii="Arial" w:eastAsia="Times New Roman" w:hAnsi="Arial"/>
                      <w:szCs w:val="20"/>
                      <w:lang w:val="en-US" w:eastAsia="sv-SE"/>
                    </w:rPr>
                    <w:t>A UE needs to know a UL WUS configuration to request SIB1 of which cell.</w:t>
                  </w:r>
                </w:p>
              </w:tc>
              <w:tc>
                <w:tcPr>
                  <w:tcW w:w="3426" w:type="dxa"/>
                  <w:tcBorders>
                    <w:bottom w:val="single" w:sz="4" w:space="0" w:color="auto"/>
                  </w:tcBorders>
                  <w:shd w:val="clear" w:color="auto" w:fill="FFFF00"/>
                  <w:vAlign w:val="center"/>
                </w:tcPr>
                <w:p w14:paraId="01AFF9CE" w14:textId="3988C956" w:rsidR="009E52E0" w:rsidRDefault="00B171C2" w:rsidP="009E52E0">
                  <w:pPr>
                    <w:jc w:val="center"/>
                    <w:rPr>
                      <w:rFonts w:ascii="Arial" w:hAnsi="Arial"/>
                    </w:rPr>
                  </w:pPr>
                  <w:r>
                    <w:rPr>
                      <w:rFonts w:ascii="Arial" w:hAnsi="Arial"/>
                      <w:lang w:eastAsia="zh-CN"/>
                    </w:rPr>
                    <w:t>Captured</w:t>
                  </w:r>
                  <w:r w:rsidR="009E52E0">
                    <w:rPr>
                      <w:rFonts w:ascii="Arial" w:hAnsi="Arial"/>
                      <w:lang w:val="en-US" w:eastAsia="zh-CN"/>
                    </w:rPr>
                    <w:t xml:space="preserve"> </w:t>
                  </w:r>
                  <w:r w:rsidR="009E52E0">
                    <w:rPr>
                      <w:rFonts w:ascii="Arial" w:hAnsi="Arial"/>
                    </w:rPr>
                    <w:t xml:space="preserve">in new section </w:t>
                  </w:r>
                  <w:r w:rsidR="00F32A13">
                    <w:rPr>
                      <w:rFonts w:ascii="Arial" w:hAnsi="Arial"/>
                    </w:rPr>
                    <w:t>X</w:t>
                  </w:r>
                  <w:r w:rsidR="009E52E0">
                    <w:rPr>
                      <w:rFonts w:ascii="Arial" w:hAnsi="Arial"/>
                    </w:rPr>
                    <w:t xml:space="preserve">. </w:t>
                  </w:r>
                </w:p>
                <w:p w14:paraId="0BC83645" w14:textId="135D0CE1" w:rsidR="00C73638" w:rsidRPr="001A7A7E" w:rsidRDefault="000966E6" w:rsidP="009E52E0">
                  <w:pPr>
                    <w:jc w:val="center"/>
                    <w:rPr>
                      <w:rFonts w:ascii="Arial" w:hAnsi="Arial"/>
                    </w:rPr>
                  </w:pPr>
                  <w:r>
                    <w:rPr>
                      <w:rFonts w:ascii="Arial" w:hAnsi="Arial"/>
                    </w:rPr>
                    <w:t xml:space="preserve">EN 4: </w:t>
                  </w:r>
                  <w:r w:rsidRPr="00E80D27">
                    <w:rPr>
                      <w:rFonts w:ascii="Arial" w:hAnsi="Arial"/>
                    </w:rPr>
                    <w:t>details of UL WUS configuration and whether/how to capture the details</w:t>
                  </w:r>
                  <w:r>
                    <w:rPr>
                      <w:rFonts w:ascii="Arial" w:hAnsi="Arial"/>
                    </w:rPr>
                    <w:t>.</w:t>
                  </w:r>
                </w:p>
              </w:tc>
            </w:tr>
            <w:tr w:rsidR="00C73638" w:rsidRPr="001A7A7E" w14:paraId="6405A3D4" w14:textId="77777777" w:rsidTr="00B92123">
              <w:tc>
                <w:tcPr>
                  <w:tcW w:w="3426" w:type="dxa"/>
                  <w:shd w:val="clear" w:color="auto" w:fill="73FEFF"/>
                </w:tcPr>
                <w:p w14:paraId="365D8191" w14:textId="77777777" w:rsidR="00C73638" w:rsidRPr="00095A3D" w:rsidRDefault="00C73638" w:rsidP="00C73638">
                  <w:pPr>
                    <w:spacing w:after="0"/>
                    <w:rPr>
                      <w:rFonts w:ascii="Arial" w:hAnsi="Arial"/>
                      <w:lang w:val="en-US" w:eastAsia="sv-SE"/>
                    </w:rPr>
                  </w:pPr>
                  <w:r w:rsidRPr="00095A3D">
                    <w:rPr>
                      <w:rFonts w:ascii="Arial" w:hAnsi="Arial"/>
                      <w:lang w:val="en-US" w:eastAsia="sv-SE"/>
                    </w:rPr>
                    <w:t>On-demand SIB1 acquisition procedure</w:t>
                  </w:r>
                </w:p>
                <w:p w14:paraId="3C407569" w14:textId="77777777" w:rsidR="00C73638" w:rsidRPr="00EB2CB1" w:rsidRDefault="00C73638" w:rsidP="00C73638">
                  <w:pPr>
                    <w:pStyle w:val="ListParagraph"/>
                    <w:numPr>
                      <w:ilvl w:val="0"/>
                      <w:numId w:val="7"/>
                    </w:numPr>
                    <w:ind w:leftChars="0"/>
                    <w:contextualSpacing/>
                    <w:rPr>
                      <w:rFonts w:ascii="Arial" w:eastAsia="Times New Roman" w:hAnsi="Arial"/>
                      <w:szCs w:val="20"/>
                      <w:lang w:eastAsia="sv-SE"/>
                    </w:rPr>
                  </w:pPr>
                  <w:r w:rsidRPr="00EB2CB1">
                    <w:rPr>
                      <w:rFonts w:ascii="Arial" w:eastAsia="Times New Roman" w:hAnsi="Arial"/>
                      <w:szCs w:val="20"/>
                      <w:lang w:val="en-US" w:eastAsia="sv-SE"/>
                    </w:rPr>
                    <w:t xml:space="preserve">Existing Msg 1 based on-demand procedure is reused for on-demand SIB1 acquisition procedure. FFS on Msg 3. FFS if / when the UE monitors the OD-SIB1 upon reception of RAR. </w:t>
                  </w:r>
                  <w:proofErr w:type="gramStart"/>
                  <w:r w:rsidRPr="00EB2CB1">
                    <w:rPr>
                      <w:rFonts w:ascii="Arial" w:eastAsia="Times New Roman" w:hAnsi="Arial"/>
                      <w:szCs w:val="20"/>
                      <w:lang w:val="en-US" w:eastAsia="sv-SE"/>
                    </w:rPr>
                    <w:t>FFS:T</w:t>
                  </w:r>
                  <w:proofErr w:type="gramEnd"/>
                  <w:r w:rsidRPr="00EB2CB1">
                    <w:rPr>
                      <w:rFonts w:ascii="Arial" w:eastAsia="Times New Roman" w:hAnsi="Arial"/>
                      <w:szCs w:val="20"/>
                      <w:lang w:val="en-US" w:eastAsia="sv-SE"/>
                    </w:rPr>
                    <w:t xml:space="preserve"> whether introduce specified UE behavior if RACH failure of OD-SIB1 request.</w:t>
                  </w:r>
                </w:p>
              </w:tc>
              <w:tc>
                <w:tcPr>
                  <w:tcW w:w="3426" w:type="dxa"/>
                  <w:shd w:val="clear" w:color="auto" w:fill="73FEFF"/>
                  <w:vAlign w:val="center"/>
                </w:tcPr>
                <w:p w14:paraId="0FE51FE7" w14:textId="4C178852" w:rsidR="00C73638" w:rsidRPr="001A7A7E" w:rsidRDefault="00670AA3" w:rsidP="00C73638">
                  <w:pPr>
                    <w:jc w:val="center"/>
                    <w:rPr>
                      <w:rFonts w:ascii="Arial" w:hAnsi="Arial"/>
                    </w:rPr>
                  </w:pPr>
                  <w:r>
                    <w:rPr>
                      <w:rFonts w:ascii="Arial" w:hAnsi="Arial"/>
                    </w:rPr>
                    <w:t>N/A</w:t>
                  </w:r>
                </w:p>
              </w:tc>
            </w:tr>
            <w:tr w:rsidR="00C73638" w:rsidRPr="001A7A7E" w14:paraId="1424662C" w14:textId="77777777" w:rsidTr="00B92123">
              <w:tc>
                <w:tcPr>
                  <w:tcW w:w="3426" w:type="dxa"/>
                  <w:shd w:val="clear" w:color="auto" w:fill="73FEFF"/>
                </w:tcPr>
                <w:p w14:paraId="476ADDB9" w14:textId="77777777" w:rsidR="00C73638" w:rsidRPr="001A7A7E" w:rsidRDefault="00C73638" w:rsidP="00C73638">
                  <w:pPr>
                    <w:rPr>
                      <w:rFonts w:ascii="Arial" w:hAnsi="Arial"/>
                    </w:rPr>
                  </w:pPr>
                  <w:r w:rsidRPr="009E0651">
                    <w:rPr>
                      <w:rFonts w:ascii="Arial" w:hAnsi="Arial"/>
                      <w:lang w:val="en-US"/>
                    </w:rPr>
                    <w:t>The UE first should acquire valid SIB1 (e.g. via SIB1 request) for camping to NES cell (if the UE knows the cell doesn’t broadcast SIB1 and supports on-demand SIB1).</w:t>
                  </w:r>
                </w:p>
              </w:tc>
              <w:tc>
                <w:tcPr>
                  <w:tcW w:w="3426" w:type="dxa"/>
                  <w:shd w:val="clear" w:color="auto" w:fill="73FEFF"/>
                  <w:vAlign w:val="center"/>
                </w:tcPr>
                <w:p w14:paraId="58DF9357" w14:textId="6302D32A" w:rsidR="00C73638" w:rsidRPr="001A7A7E" w:rsidRDefault="00E27362" w:rsidP="00684336">
                  <w:pPr>
                    <w:jc w:val="center"/>
                    <w:rPr>
                      <w:rFonts w:ascii="Arial" w:hAnsi="Arial"/>
                    </w:rPr>
                  </w:pPr>
                  <w:r>
                    <w:rPr>
                      <w:rFonts w:ascii="Arial" w:hAnsi="Arial"/>
                    </w:rPr>
                    <w:t>N/A</w:t>
                  </w:r>
                </w:p>
              </w:tc>
            </w:tr>
            <w:tr w:rsidR="00C73638" w:rsidRPr="001A7A7E" w14:paraId="181C35EE" w14:textId="77777777" w:rsidTr="00E65EF4">
              <w:trPr>
                <w:trHeight w:val="454"/>
              </w:trPr>
              <w:tc>
                <w:tcPr>
                  <w:tcW w:w="6852" w:type="dxa"/>
                  <w:gridSpan w:val="2"/>
                  <w:tcBorders>
                    <w:bottom w:val="single" w:sz="4" w:space="0" w:color="auto"/>
                  </w:tcBorders>
                  <w:vAlign w:val="center"/>
                </w:tcPr>
                <w:p w14:paraId="5370593C" w14:textId="77777777" w:rsidR="00C73638" w:rsidRPr="001A7A7E" w:rsidRDefault="00C73638" w:rsidP="00C73638">
                  <w:pPr>
                    <w:rPr>
                      <w:rFonts w:ascii="Arial" w:hAnsi="Arial"/>
                      <w:b/>
                      <w:bCs/>
                    </w:rPr>
                  </w:pPr>
                  <w:r w:rsidRPr="001A7A7E">
                    <w:rPr>
                      <w:rFonts w:ascii="Arial" w:hAnsi="Arial"/>
                      <w:b/>
                      <w:bCs/>
                    </w:rPr>
                    <w:t>RAN2#12</w:t>
                  </w:r>
                  <w:r>
                    <w:rPr>
                      <w:rFonts w:ascii="Arial" w:hAnsi="Arial"/>
                      <w:b/>
                      <w:bCs/>
                    </w:rPr>
                    <w:t>6</w:t>
                  </w:r>
                </w:p>
              </w:tc>
            </w:tr>
            <w:tr w:rsidR="00C73638" w:rsidRPr="001A7A7E" w14:paraId="2B8B644F" w14:textId="77777777" w:rsidTr="00E65EF4">
              <w:tc>
                <w:tcPr>
                  <w:tcW w:w="3426" w:type="dxa"/>
                  <w:shd w:val="clear" w:color="auto" w:fill="73FEFF"/>
                </w:tcPr>
                <w:p w14:paraId="0D4DAADB" w14:textId="77777777" w:rsidR="00C73638" w:rsidRPr="00494FF9" w:rsidRDefault="00C73638" w:rsidP="00C73638">
                  <w:pPr>
                    <w:spacing w:after="0"/>
                    <w:rPr>
                      <w:rFonts w:ascii="Arial" w:hAnsi="Arial"/>
                      <w:lang w:val="en-US" w:eastAsia="sv-SE"/>
                    </w:rPr>
                  </w:pPr>
                  <w:r w:rsidRPr="00494FF9">
                    <w:rPr>
                      <w:rFonts w:ascii="Arial" w:hAnsi="Arial"/>
                      <w:lang w:val="en-US" w:eastAsia="sv-SE"/>
                    </w:rPr>
                    <w:t>Study on-demand SIB1 provisioning for NES Cell(s) in versions of Scenario 1a with multiple Cells A and/or NES Cells:</w:t>
                  </w:r>
                </w:p>
                <w:p w14:paraId="77A03A4B" w14:textId="77777777" w:rsidR="00C73638" w:rsidRDefault="00C73638" w:rsidP="00C73638">
                  <w:pPr>
                    <w:pStyle w:val="ListParagraph"/>
                    <w:numPr>
                      <w:ilvl w:val="0"/>
                      <w:numId w:val="7"/>
                    </w:numPr>
                    <w:ind w:leftChars="0"/>
                    <w:contextualSpacing/>
                    <w:rPr>
                      <w:rFonts w:ascii="Arial" w:eastAsia="Times New Roman" w:hAnsi="Arial"/>
                      <w:lang w:val="en-US"/>
                    </w:rPr>
                  </w:pPr>
                  <w:r w:rsidRPr="00494FF9">
                    <w:rPr>
                      <w:rFonts w:ascii="Arial" w:eastAsia="Times New Roman" w:hAnsi="Arial"/>
                      <w:szCs w:val="20"/>
                      <w:lang w:val="en-US" w:eastAsia="sv-SE"/>
                    </w:rPr>
                    <w:t>More than one Cell A may provide configuration for the same NES cell.</w:t>
                  </w:r>
                </w:p>
                <w:p w14:paraId="58E94BED" w14:textId="77777777" w:rsidR="00C73638" w:rsidRPr="00E92A8B" w:rsidRDefault="00C73638" w:rsidP="00C73638">
                  <w:pPr>
                    <w:pStyle w:val="ListParagraph"/>
                    <w:numPr>
                      <w:ilvl w:val="0"/>
                      <w:numId w:val="7"/>
                    </w:numPr>
                    <w:ind w:leftChars="0"/>
                    <w:contextualSpacing/>
                    <w:rPr>
                      <w:rFonts w:ascii="Arial" w:eastAsia="Times New Roman" w:hAnsi="Arial"/>
                      <w:szCs w:val="20"/>
                      <w:lang w:val="en-US" w:eastAsia="sv-SE"/>
                    </w:rPr>
                  </w:pPr>
                  <w:r w:rsidRPr="00E92A8B">
                    <w:rPr>
                      <w:rFonts w:ascii="Arial" w:eastAsia="Times New Roman" w:hAnsi="Arial"/>
                      <w:szCs w:val="20"/>
                      <w:lang w:val="en-US" w:eastAsia="sv-SE"/>
                    </w:rPr>
                    <w:lastRenderedPageBreak/>
                    <w:t>The same Cell A may assist more than one NES Cells.</w:t>
                  </w:r>
                </w:p>
              </w:tc>
              <w:tc>
                <w:tcPr>
                  <w:tcW w:w="3426" w:type="dxa"/>
                  <w:shd w:val="clear" w:color="auto" w:fill="73FEFF"/>
                  <w:vAlign w:val="center"/>
                </w:tcPr>
                <w:p w14:paraId="0912A688" w14:textId="1AB6EA2F" w:rsidR="00C73638" w:rsidRPr="001A7A7E" w:rsidRDefault="002075D6" w:rsidP="00C73638">
                  <w:pPr>
                    <w:jc w:val="center"/>
                    <w:rPr>
                      <w:rFonts w:ascii="Arial" w:hAnsi="Arial"/>
                    </w:rPr>
                  </w:pPr>
                  <w:r>
                    <w:rPr>
                      <w:rFonts w:ascii="Arial" w:hAnsi="Arial"/>
                    </w:rPr>
                    <w:lastRenderedPageBreak/>
                    <w:t>N/A</w:t>
                  </w:r>
                </w:p>
              </w:tc>
            </w:tr>
            <w:tr w:rsidR="00C73638" w:rsidRPr="001A7A7E" w14:paraId="6C16ADDD" w14:textId="77777777" w:rsidTr="00E65EF4">
              <w:tc>
                <w:tcPr>
                  <w:tcW w:w="3426" w:type="dxa"/>
                  <w:tcBorders>
                    <w:bottom w:val="single" w:sz="4" w:space="0" w:color="auto"/>
                  </w:tcBorders>
                  <w:shd w:val="clear" w:color="auto" w:fill="73FEFF"/>
                </w:tcPr>
                <w:p w14:paraId="1D93E752" w14:textId="77777777" w:rsidR="00C73638" w:rsidRPr="001A7A7E" w:rsidRDefault="00C73638" w:rsidP="00C73638">
                  <w:pPr>
                    <w:rPr>
                      <w:rFonts w:ascii="Arial" w:hAnsi="Arial"/>
                    </w:rPr>
                  </w:pPr>
                  <w:r w:rsidRPr="00EB719B">
                    <w:rPr>
                      <w:rFonts w:ascii="Arial" w:hAnsi="Arial"/>
                      <w:lang w:val="en-US"/>
                    </w:rPr>
                    <w:t>RRC release message assisted intra-cell WUS can be discussed as option of signaling details in stage 3.</w:t>
                  </w:r>
                </w:p>
              </w:tc>
              <w:tc>
                <w:tcPr>
                  <w:tcW w:w="3426" w:type="dxa"/>
                  <w:tcBorders>
                    <w:bottom w:val="single" w:sz="4" w:space="0" w:color="auto"/>
                  </w:tcBorders>
                  <w:shd w:val="clear" w:color="auto" w:fill="73FEFF"/>
                  <w:vAlign w:val="center"/>
                </w:tcPr>
                <w:p w14:paraId="4E1DE63E" w14:textId="77777777" w:rsidR="00C73638" w:rsidRPr="001A7A7E" w:rsidRDefault="00C73638" w:rsidP="00C73638">
                  <w:pPr>
                    <w:jc w:val="center"/>
                    <w:rPr>
                      <w:rFonts w:ascii="Arial" w:hAnsi="Arial"/>
                    </w:rPr>
                  </w:pPr>
                  <w:r>
                    <w:rPr>
                      <w:rFonts w:ascii="Arial" w:hAnsi="Arial"/>
                    </w:rPr>
                    <w:t>N/A</w:t>
                  </w:r>
                </w:p>
              </w:tc>
            </w:tr>
            <w:tr w:rsidR="00C73638" w:rsidRPr="001A7A7E" w14:paraId="46BB9340" w14:textId="77777777" w:rsidTr="00E65EF4">
              <w:tc>
                <w:tcPr>
                  <w:tcW w:w="3426" w:type="dxa"/>
                  <w:shd w:val="clear" w:color="auto" w:fill="73FEFF"/>
                </w:tcPr>
                <w:p w14:paraId="3D18F338" w14:textId="77777777" w:rsidR="00C73638" w:rsidRPr="001A7A7E" w:rsidRDefault="00C73638" w:rsidP="00C73638">
                  <w:pPr>
                    <w:rPr>
                      <w:rFonts w:ascii="Arial" w:hAnsi="Arial"/>
                    </w:rPr>
                  </w:pPr>
                  <w:r w:rsidRPr="00DC3BAD">
                    <w:rPr>
                      <w:rFonts w:ascii="Arial" w:hAnsi="Arial"/>
                      <w:lang w:val="en-US"/>
                    </w:rPr>
                    <w:t>Can use the PCI and frequency of a NES Cell to associate the UL WUS configuration with a NES Cell.</w:t>
                  </w:r>
                </w:p>
              </w:tc>
              <w:tc>
                <w:tcPr>
                  <w:tcW w:w="3426" w:type="dxa"/>
                  <w:shd w:val="clear" w:color="auto" w:fill="73FEFF"/>
                  <w:vAlign w:val="center"/>
                </w:tcPr>
                <w:p w14:paraId="01376F75" w14:textId="6666E639" w:rsidR="00C73638" w:rsidRPr="001A7A7E" w:rsidRDefault="00EE6E2F" w:rsidP="00C73638">
                  <w:pPr>
                    <w:jc w:val="center"/>
                    <w:rPr>
                      <w:rFonts w:ascii="Arial" w:hAnsi="Arial"/>
                    </w:rPr>
                  </w:pPr>
                  <w:r>
                    <w:rPr>
                      <w:rFonts w:ascii="Arial" w:hAnsi="Arial"/>
                    </w:rPr>
                    <w:t>N/A</w:t>
                  </w:r>
                </w:p>
              </w:tc>
            </w:tr>
            <w:tr w:rsidR="00C73638" w:rsidRPr="001A7A7E" w14:paraId="1A21C647" w14:textId="77777777" w:rsidTr="00E65EF4">
              <w:tc>
                <w:tcPr>
                  <w:tcW w:w="3426" w:type="dxa"/>
                  <w:shd w:val="clear" w:color="auto" w:fill="73FEFF"/>
                </w:tcPr>
                <w:p w14:paraId="250CDD7D" w14:textId="77777777" w:rsidR="00C73638" w:rsidRPr="006D2513" w:rsidRDefault="00C73638" w:rsidP="00C73638">
                  <w:pPr>
                    <w:rPr>
                      <w:rFonts w:ascii="Arial" w:hAnsi="Arial"/>
                      <w:lang w:val="en-US"/>
                    </w:rPr>
                  </w:pPr>
                  <w:r w:rsidRPr="006D2513">
                    <w:rPr>
                      <w:rFonts w:ascii="Arial" w:hAnsi="Arial"/>
                      <w:lang w:val="en-US"/>
                    </w:rPr>
                    <w:t>For Message 1 based on-demand SIB1 request, the on-demand SI request configuration that currently included in SIB1 may be used as the design baseline</w:t>
                  </w:r>
                  <w:r>
                    <w:rPr>
                      <w:rFonts w:ascii="Arial" w:hAnsi="Arial"/>
                      <w:lang w:val="en-US"/>
                    </w:rPr>
                    <w:t>.</w:t>
                  </w:r>
                </w:p>
              </w:tc>
              <w:tc>
                <w:tcPr>
                  <w:tcW w:w="3426" w:type="dxa"/>
                  <w:shd w:val="clear" w:color="auto" w:fill="73FEFF"/>
                  <w:vAlign w:val="center"/>
                </w:tcPr>
                <w:p w14:paraId="7999BE2D" w14:textId="0AB33254" w:rsidR="00C73638" w:rsidRPr="001A7A7E" w:rsidRDefault="00EE6E2F" w:rsidP="00C73638">
                  <w:pPr>
                    <w:jc w:val="center"/>
                    <w:rPr>
                      <w:rFonts w:ascii="Arial" w:hAnsi="Arial"/>
                    </w:rPr>
                  </w:pPr>
                  <w:r>
                    <w:rPr>
                      <w:rFonts w:ascii="Arial" w:hAnsi="Arial"/>
                    </w:rPr>
                    <w:t>N/A</w:t>
                  </w:r>
                </w:p>
              </w:tc>
            </w:tr>
            <w:tr w:rsidR="00C73638" w:rsidRPr="001A7A7E" w14:paraId="22766F05" w14:textId="77777777" w:rsidTr="007F67D9">
              <w:tc>
                <w:tcPr>
                  <w:tcW w:w="3426" w:type="dxa"/>
                  <w:tcBorders>
                    <w:bottom w:val="single" w:sz="4" w:space="0" w:color="auto"/>
                  </w:tcBorders>
                  <w:shd w:val="clear" w:color="auto" w:fill="73FEFF"/>
                </w:tcPr>
                <w:p w14:paraId="1CC043EC" w14:textId="77777777" w:rsidR="00C73638" w:rsidRPr="001A7A7E" w:rsidRDefault="00C73638" w:rsidP="00C73638">
                  <w:pPr>
                    <w:rPr>
                      <w:rFonts w:ascii="Arial" w:hAnsi="Arial"/>
                    </w:rPr>
                  </w:pPr>
                  <w:r w:rsidRPr="007E1E35">
                    <w:rPr>
                      <w:rFonts w:ascii="Arial" w:hAnsi="Arial"/>
                      <w:lang w:val="en-US"/>
                    </w:rPr>
                    <w:t xml:space="preserve">Cell A’s SIB can be used to configure on-demand SIB1 related configuration for </w:t>
                  </w:r>
                  <w:proofErr w:type="spellStart"/>
                  <w:r w:rsidRPr="007E1E35">
                    <w:rPr>
                      <w:rFonts w:ascii="Arial" w:hAnsi="Arial"/>
                      <w:lang w:val="en-US"/>
                    </w:rPr>
                    <w:t>neighbour</w:t>
                  </w:r>
                  <w:proofErr w:type="spellEnd"/>
                  <w:r w:rsidRPr="007E1E35">
                    <w:rPr>
                      <w:rFonts w:ascii="Arial" w:hAnsi="Arial"/>
                      <w:lang w:val="en-US"/>
                    </w:rPr>
                    <w:t xml:space="preserve"> NES cells, e.g., via new SIB or the existing SIB.</w:t>
                  </w:r>
                </w:p>
              </w:tc>
              <w:tc>
                <w:tcPr>
                  <w:tcW w:w="3426" w:type="dxa"/>
                  <w:tcBorders>
                    <w:bottom w:val="single" w:sz="4" w:space="0" w:color="auto"/>
                  </w:tcBorders>
                  <w:shd w:val="clear" w:color="auto" w:fill="73FEFF"/>
                  <w:vAlign w:val="center"/>
                </w:tcPr>
                <w:p w14:paraId="16FA7C12" w14:textId="66B84035" w:rsidR="00C73638" w:rsidRPr="001A7A7E" w:rsidRDefault="00FE2C80" w:rsidP="00C73638">
                  <w:pPr>
                    <w:jc w:val="center"/>
                    <w:rPr>
                      <w:rFonts w:ascii="Arial" w:hAnsi="Arial"/>
                    </w:rPr>
                  </w:pPr>
                  <w:r>
                    <w:rPr>
                      <w:rFonts w:ascii="Arial" w:hAnsi="Arial"/>
                    </w:rPr>
                    <w:t>N/A</w:t>
                  </w:r>
                  <w:r w:rsidR="00E65EF4">
                    <w:rPr>
                      <w:rFonts w:ascii="Arial" w:hAnsi="Arial"/>
                    </w:rPr>
                    <w:t xml:space="preserve"> (updated by agreement of SIB-X)</w:t>
                  </w:r>
                </w:p>
              </w:tc>
            </w:tr>
            <w:tr w:rsidR="00C73638" w:rsidRPr="001A7A7E" w14:paraId="04455935" w14:textId="77777777" w:rsidTr="007F67D9">
              <w:tc>
                <w:tcPr>
                  <w:tcW w:w="3426" w:type="dxa"/>
                  <w:shd w:val="clear" w:color="auto" w:fill="73FB79"/>
                </w:tcPr>
                <w:p w14:paraId="348DDA4D" w14:textId="77777777" w:rsidR="00C73638" w:rsidRPr="001A7A7E" w:rsidRDefault="00C73638" w:rsidP="00C73638">
                  <w:pPr>
                    <w:rPr>
                      <w:rFonts w:ascii="Arial" w:hAnsi="Arial"/>
                    </w:rPr>
                  </w:pPr>
                  <w:r w:rsidRPr="008B1005">
                    <w:rPr>
                      <w:rFonts w:ascii="Arial" w:hAnsi="Arial"/>
                      <w:lang w:val="en-US"/>
                    </w:rPr>
                    <w:t>If the UE chooses the NES cell using legacy intra-F/inter-F cell re-selection procedure (as baseline), the UE triggers WUS transmission.</w:t>
                  </w:r>
                </w:p>
              </w:tc>
              <w:tc>
                <w:tcPr>
                  <w:tcW w:w="3426" w:type="dxa"/>
                  <w:shd w:val="clear" w:color="auto" w:fill="73FB79"/>
                  <w:vAlign w:val="center"/>
                </w:tcPr>
                <w:p w14:paraId="40FC7A63" w14:textId="54777E7F" w:rsidR="00C73638" w:rsidRDefault="00C44642" w:rsidP="00C73638">
                  <w:pPr>
                    <w:jc w:val="center"/>
                    <w:rPr>
                      <w:rFonts w:ascii="Arial" w:hAnsi="Arial"/>
                    </w:rPr>
                  </w:pPr>
                  <w:r>
                    <w:rPr>
                      <w:rFonts w:ascii="Arial" w:hAnsi="Arial"/>
                    </w:rPr>
                    <w:t xml:space="preserve">Captured in </w:t>
                  </w:r>
                  <w:r w:rsidR="00725DD4">
                    <w:rPr>
                      <w:rFonts w:ascii="Arial" w:hAnsi="Arial"/>
                    </w:rPr>
                    <w:t xml:space="preserve">new Section </w:t>
                  </w:r>
                  <w:r w:rsidR="00F32A13">
                    <w:rPr>
                      <w:rFonts w:ascii="Arial" w:hAnsi="Arial"/>
                    </w:rPr>
                    <w:t>X</w:t>
                  </w:r>
                  <w:r w:rsidR="00EB614E">
                    <w:rPr>
                      <w:rFonts w:ascii="Arial" w:hAnsi="Arial"/>
                    </w:rPr>
                    <w:t>.</w:t>
                  </w:r>
                </w:p>
                <w:p w14:paraId="30F00D92" w14:textId="77777777" w:rsidR="00C73638" w:rsidRPr="001A7A7E" w:rsidRDefault="00C73638" w:rsidP="00C73638">
                  <w:pPr>
                    <w:jc w:val="center"/>
                    <w:rPr>
                      <w:rFonts w:ascii="Arial" w:hAnsi="Arial"/>
                    </w:rPr>
                  </w:pPr>
                </w:p>
              </w:tc>
            </w:tr>
            <w:tr w:rsidR="00C73638" w:rsidRPr="001A7A7E" w14:paraId="2663BEE3" w14:textId="77777777" w:rsidTr="00CB5B6C">
              <w:tc>
                <w:tcPr>
                  <w:tcW w:w="3426" w:type="dxa"/>
                  <w:tcBorders>
                    <w:bottom w:val="single" w:sz="4" w:space="0" w:color="auto"/>
                  </w:tcBorders>
                  <w:shd w:val="clear" w:color="auto" w:fill="73FB79"/>
                </w:tcPr>
                <w:p w14:paraId="737BFE73" w14:textId="77777777" w:rsidR="00C73638" w:rsidRPr="001A7A7E" w:rsidRDefault="00C73638" w:rsidP="00C73638">
                  <w:pPr>
                    <w:rPr>
                      <w:rFonts w:ascii="Arial" w:hAnsi="Arial"/>
                    </w:rPr>
                  </w:pPr>
                  <w:r w:rsidRPr="00173ADF">
                    <w:rPr>
                      <w:rFonts w:ascii="Arial" w:hAnsi="Arial"/>
                      <w:lang w:val="en-US"/>
                    </w:rPr>
                    <w:t>After UE successfully receives OD-SIB1 for that NES Cell and if it is a suitable cell, UE camps in the NES Cell “similar” to a legacy Cell.</w:t>
                  </w:r>
                </w:p>
              </w:tc>
              <w:tc>
                <w:tcPr>
                  <w:tcW w:w="3426" w:type="dxa"/>
                  <w:tcBorders>
                    <w:bottom w:val="single" w:sz="4" w:space="0" w:color="auto"/>
                  </w:tcBorders>
                  <w:shd w:val="clear" w:color="auto" w:fill="73FB79"/>
                  <w:vAlign w:val="center"/>
                </w:tcPr>
                <w:p w14:paraId="76DD6474" w14:textId="507FEADB" w:rsidR="00C73638" w:rsidRPr="001A7A7E" w:rsidRDefault="00763F42" w:rsidP="00E311BA">
                  <w:pPr>
                    <w:jc w:val="center"/>
                    <w:rPr>
                      <w:rFonts w:ascii="Arial" w:hAnsi="Arial"/>
                    </w:rPr>
                  </w:pPr>
                  <w:r>
                    <w:rPr>
                      <w:rFonts w:ascii="Arial" w:hAnsi="Arial"/>
                    </w:rPr>
                    <w:t xml:space="preserve">Captured in new Section </w:t>
                  </w:r>
                  <w:r w:rsidR="00F32A13">
                    <w:rPr>
                      <w:rFonts w:ascii="Arial" w:hAnsi="Arial"/>
                    </w:rPr>
                    <w:t>X</w:t>
                  </w:r>
                  <w:r>
                    <w:rPr>
                      <w:rFonts w:ascii="Arial" w:hAnsi="Arial"/>
                    </w:rPr>
                    <w:t>.</w:t>
                  </w:r>
                </w:p>
              </w:tc>
            </w:tr>
            <w:tr w:rsidR="00C73638" w:rsidRPr="001A7A7E" w14:paraId="4D5EAC53" w14:textId="77777777" w:rsidTr="00CB5B6C">
              <w:tc>
                <w:tcPr>
                  <w:tcW w:w="3426" w:type="dxa"/>
                  <w:tcBorders>
                    <w:bottom w:val="single" w:sz="4" w:space="0" w:color="auto"/>
                  </w:tcBorders>
                  <w:shd w:val="clear" w:color="auto" w:fill="73FEFF"/>
                </w:tcPr>
                <w:p w14:paraId="5B9ED0F9" w14:textId="77777777" w:rsidR="00C73638" w:rsidRPr="001A7A7E" w:rsidRDefault="00C73638" w:rsidP="00C73638">
                  <w:pPr>
                    <w:rPr>
                      <w:rFonts w:ascii="Arial" w:hAnsi="Arial"/>
                    </w:rPr>
                  </w:pPr>
                  <w:r w:rsidRPr="00035099">
                    <w:rPr>
                      <w:rFonts w:ascii="Arial" w:hAnsi="Arial"/>
                      <w:lang w:val="en-US"/>
                    </w:rPr>
                    <w:t>RAN2 not to support on-demand SIB1 request that is combined with an initial access to perform RRC connection establishment/resume on the NES cell.</w:t>
                  </w:r>
                </w:p>
              </w:tc>
              <w:tc>
                <w:tcPr>
                  <w:tcW w:w="3426" w:type="dxa"/>
                  <w:tcBorders>
                    <w:bottom w:val="single" w:sz="4" w:space="0" w:color="auto"/>
                  </w:tcBorders>
                  <w:shd w:val="clear" w:color="auto" w:fill="73FEFF"/>
                  <w:vAlign w:val="center"/>
                </w:tcPr>
                <w:p w14:paraId="76C3B75F" w14:textId="77777777" w:rsidR="00C73638" w:rsidRPr="001A7A7E" w:rsidRDefault="00C73638" w:rsidP="00C73638">
                  <w:pPr>
                    <w:jc w:val="center"/>
                    <w:rPr>
                      <w:rFonts w:ascii="Arial" w:hAnsi="Arial"/>
                    </w:rPr>
                  </w:pPr>
                  <w:r>
                    <w:rPr>
                      <w:rFonts w:ascii="Arial" w:hAnsi="Arial"/>
                    </w:rPr>
                    <w:t>N/A</w:t>
                  </w:r>
                </w:p>
              </w:tc>
            </w:tr>
            <w:tr w:rsidR="00C73638" w:rsidRPr="001A7A7E" w14:paraId="5159953E" w14:textId="77777777" w:rsidTr="000A6727">
              <w:tc>
                <w:tcPr>
                  <w:tcW w:w="3426" w:type="dxa"/>
                  <w:tcBorders>
                    <w:bottom w:val="single" w:sz="4" w:space="0" w:color="auto"/>
                  </w:tcBorders>
                  <w:shd w:val="clear" w:color="auto" w:fill="BFBFBF" w:themeFill="background1" w:themeFillShade="BF"/>
                </w:tcPr>
                <w:p w14:paraId="4405CCE3" w14:textId="77777777" w:rsidR="00C73638" w:rsidRPr="001A7A7E" w:rsidRDefault="00C73638" w:rsidP="00C73638">
                  <w:pPr>
                    <w:rPr>
                      <w:rFonts w:ascii="Arial" w:hAnsi="Arial"/>
                    </w:rPr>
                  </w:pPr>
                  <w:r w:rsidRPr="00EE3DAD">
                    <w:rPr>
                      <w:rFonts w:ascii="Arial" w:hAnsi="Arial"/>
                      <w:lang w:val="en-US"/>
                    </w:rPr>
                    <w:t>NW need to bar the legacy UE from accessing the on-demand SIB1 cell (e.g. based on the existing barring mechanism)</w:t>
                  </w:r>
                  <w:r>
                    <w:rPr>
                      <w:rFonts w:ascii="Arial" w:hAnsi="Arial"/>
                      <w:lang w:val="en-US"/>
                    </w:rPr>
                    <w:t>.</w:t>
                  </w:r>
                </w:p>
              </w:tc>
              <w:tc>
                <w:tcPr>
                  <w:tcW w:w="3426" w:type="dxa"/>
                  <w:tcBorders>
                    <w:bottom w:val="single" w:sz="4" w:space="0" w:color="auto"/>
                  </w:tcBorders>
                  <w:shd w:val="clear" w:color="auto" w:fill="BFBFBF" w:themeFill="background1" w:themeFillShade="BF"/>
                  <w:vAlign w:val="center"/>
                </w:tcPr>
                <w:p w14:paraId="2D91E70C" w14:textId="4D00D7E5" w:rsidR="00C73638" w:rsidRPr="001A7A7E" w:rsidRDefault="00DD0973" w:rsidP="00C73638">
                  <w:pPr>
                    <w:jc w:val="center"/>
                    <w:rPr>
                      <w:rFonts w:ascii="Arial" w:hAnsi="Arial"/>
                    </w:rPr>
                  </w:pPr>
                  <w:r>
                    <w:rPr>
                      <w:rFonts w:ascii="Arial" w:hAnsi="Arial"/>
                    </w:rPr>
                    <w:t xml:space="preserve">Rely on existing </w:t>
                  </w:r>
                  <w:r w:rsidR="006401D1">
                    <w:rPr>
                      <w:rFonts w:ascii="Arial" w:hAnsi="Arial"/>
                    </w:rPr>
                    <w:t xml:space="preserve">barring </w:t>
                  </w:r>
                  <w:r w:rsidR="009C5B00">
                    <w:rPr>
                      <w:rFonts w:ascii="Arial" w:hAnsi="Arial"/>
                    </w:rPr>
                    <w:t xml:space="preserve">of </w:t>
                  </w:r>
                  <w:r>
                    <w:rPr>
                      <w:rFonts w:ascii="Arial" w:hAnsi="Arial"/>
                    </w:rPr>
                    <w:t xml:space="preserve">38.304. </w:t>
                  </w:r>
                </w:p>
              </w:tc>
            </w:tr>
            <w:tr w:rsidR="00C73638" w:rsidRPr="001A7A7E" w14:paraId="297ED49F" w14:textId="77777777" w:rsidTr="00900ED7">
              <w:tc>
                <w:tcPr>
                  <w:tcW w:w="3426" w:type="dxa"/>
                  <w:tcBorders>
                    <w:bottom w:val="single" w:sz="4" w:space="0" w:color="auto"/>
                  </w:tcBorders>
                  <w:shd w:val="clear" w:color="auto" w:fill="73FEFF"/>
                </w:tcPr>
                <w:p w14:paraId="74BF5C36" w14:textId="77777777" w:rsidR="00C73638" w:rsidRPr="001A7A7E" w:rsidRDefault="00C73638" w:rsidP="00C73638">
                  <w:pPr>
                    <w:rPr>
                      <w:rFonts w:ascii="Arial" w:hAnsi="Arial"/>
                    </w:rPr>
                  </w:pPr>
                  <w:r w:rsidRPr="00F64AC3">
                    <w:rPr>
                      <w:rFonts w:ascii="Arial" w:hAnsi="Arial"/>
                      <w:lang w:val="en-US"/>
                    </w:rPr>
                    <w:t>How to avoid/deprioritize the legacy UE camping at the Cell A attempting to switch to the NES Cell (but allowing the R19 NES UE to do that).</w:t>
                  </w:r>
                </w:p>
              </w:tc>
              <w:tc>
                <w:tcPr>
                  <w:tcW w:w="3426" w:type="dxa"/>
                  <w:tcBorders>
                    <w:bottom w:val="single" w:sz="4" w:space="0" w:color="auto"/>
                  </w:tcBorders>
                  <w:shd w:val="clear" w:color="auto" w:fill="73FEFF"/>
                  <w:vAlign w:val="center"/>
                </w:tcPr>
                <w:p w14:paraId="6C418B03" w14:textId="77777777" w:rsidR="00C73638" w:rsidRPr="001A7A7E" w:rsidRDefault="00C73638" w:rsidP="00C73638">
                  <w:pPr>
                    <w:jc w:val="center"/>
                    <w:rPr>
                      <w:rFonts w:ascii="Arial" w:hAnsi="Arial"/>
                    </w:rPr>
                  </w:pPr>
                  <w:r>
                    <w:rPr>
                      <w:rFonts w:ascii="Arial" w:hAnsi="Arial"/>
                    </w:rPr>
                    <w:t>N/A</w:t>
                  </w:r>
                </w:p>
              </w:tc>
            </w:tr>
            <w:tr w:rsidR="00C73638" w:rsidRPr="001A7A7E" w14:paraId="4DD38C03" w14:textId="77777777" w:rsidTr="00900ED7">
              <w:tc>
                <w:tcPr>
                  <w:tcW w:w="3426" w:type="dxa"/>
                  <w:shd w:val="clear" w:color="auto" w:fill="73FB79"/>
                </w:tcPr>
                <w:p w14:paraId="01AFAC36" w14:textId="77777777" w:rsidR="00C73638" w:rsidRPr="001A7A7E" w:rsidRDefault="00C73638" w:rsidP="00C73638">
                  <w:pPr>
                    <w:rPr>
                      <w:rFonts w:ascii="Arial" w:hAnsi="Arial"/>
                    </w:rPr>
                  </w:pPr>
                  <w:r w:rsidRPr="001D4704">
                    <w:rPr>
                      <w:rFonts w:ascii="Arial" w:hAnsi="Arial"/>
                      <w:lang w:val="en-US"/>
                    </w:rPr>
                    <w:t>If the NES UE is unable to acquire the SIB1 of NES Cell before UE initiates OD-SIB1 procedure, it will not consider it as barred at that moment. R19 NES UE bars the cell if the UE fails to acquire SIB1 via on-demand SIB1 for NES cell.</w:t>
                  </w:r>
                </w:p>
              </w:tc>
              <w:tc>
                <w:tcPr>
                  <w:tcW w:w="3426" w:type="dxa"/>
                  <w:shd w:val="clear" w:color="auto" w:fill="73FB79"/>
                  <w:vAlign w:val="center"/>
                </w:tcPr>
                <w:p w14:paraId="05F130AE" w14:textId="79EC89A1" w:rsidR="00614A2F" w:rsidRDefault="00614A2F" w:rsidP="00614A2F">
                  <w:pPr>
                    <w:jc w:val="center"/>
                    <w:rPr>
                      <w:rFonts w:ascii="Arial" w:hAnsi="Arial"/>
                    </w:rPr>
                  </w:pPr>
                  <w:r>
                    <w:rPr>
                      <w:rFonts w:ascii="Arial" w:hAnsi="Arial"/>
                      <w:lang w:eastAsia="zh-CN"/>
                    </w:rPr>
                    <w:t>Captured</w:t>
                  </w:r>
                  <w:r>
                    <w:rPr>
                      <w:rFonts w:ascii="Arial" w:hAnsi="Arial"/>
                      <w:lang w:val="en-US" w:eastAsia="zh-CN"/>
                    </w:rPr>
                    <w:t xml:space="preserve"> </w:t>
                  </w:r>
                  <w:r>
                    <w:rPr>
                      <w:rFonts w:ascii="Arial" w:hAnsi="Arial"/>
                    </w:rPr>
                    <w:t xml:space="preserve">in new section </w:t>
                  </w:r>
                  <w:r w:rsidR="006A46D3">
                    <w:rPr>
                      <w:rFonts w:ascii="Arial" w:hAnsi="Arial"/>
                    </w:rPr>
                    <w:t>X</w:t>
                  </w:r>
                  <w:r>
                    <w:rPr>
                      <w:rFonts w:ascii="Arial" w:hAnsi="Arial"/>
                    </w:rPr>
                    <w:t xml:space="preserve">. </w:t>
                  </w:r>
                </w:p>
                <w:p w14:paraId="5EFDE8A9" w14:textId="42605D89" w:rsidR="00C73638" w:rsidRPr="001A7A7E" w:rsidRDefault="00C73638" w:rsidP="00C73638">
                  <w:pPr>
                    <w:jc w:val="center"/>
                    <w:rPr>
                      <w:rFonts w:ascii="Arial" w:hAnsi="Arial"/>
                    </w:rPr>
                  </w:pPr>
                </w:p>
              </w:tc>
            </w:tr>
            <w:tr w:rsidR="00C73638" w:rsidRPr="001A7A7E" w14:paraId="69F8A369" w14:textId="77777777" w:rsidTr="00900ED7">
              <w:tc>
                <w:tcPr>
                  <w:tcW w:w="3426" w:type="dxa"/>
                  <w:tcBorders>
                    <w:bottom w:val="single" w:sz="4" w:space="0" w:color="auto"/>
                  </w:tcBorders>
                  <w:shd w:val="clear" w:color="auto" w:fill="73FB79"/>
                </w:tcPr>
                <w:p w14:paraId="47AF2927" w14:textId="77777777" w:rsidR="00C73638" w:rsidRPr="001A7A7E" w:rsidRDefault="00C73638" w:rsidP="00C73638">
                  <w:pPr>
                    <w:rPr>
                      <w:rFonts w:ascii="Arial" w:hAnsi="Arial"/>
                      <w:lang w:val="en-US"/>
                    </w:rPr>
                  </w:pPr>
                  <w:r w:rsidRPr="005D19AE">
                    <w:rPr>
                      <w:rFonts w:ascii="Arial" w:hAnsi="Arial"/>
                      <w:lang w:val="en-US"/>
                    </w:rPr>
                    <w:t xml:space="preserve">After Rel-19 NES UEs camp in NES cell, the UE </w:t>
                  </w:r>
                  <w:proofErr w:type="spellStart"/>
                  <w:r w:rsidRPr="005D19AE">
                    <w:rPr>
                      <w:rFonts w:ascii="Arial" w:hAnsi="Arial"/>
                      <w:lang w:val="en-US"/>
                    </w:rPr>
                    <w:t>behaviour</w:t>
                  </w:r>
                  <w:proofErr w:type="spellEnd"/>
                  <w:r w:rsidRPr="005D19AE">
                    <w:rPr>
                      <w:rFonts w:ascii="Arial" w:hAnsi="Arial"/>
                      <w:lang w:val="en-US"/>
                    </w:rPr>
                    <w:t xml:space="preserve"> is same as the one defined as legacy normal </w:t>
                  </w:r>
                  <w:r w:rsidRPr="005D19AE">
                    <w:rPr>
                      <w:rFonts w:ascii="Arial" w:hAnsi="Arial"/>
                      <w:lang w:val="en-US"/>
                    </w:rPr>
                    <w:lastRenderedPageBreak/>
                    <w:t>camped state, e.g. paging reception, SIB1 update, etc.</w:t>
                  </w:r>
                </w:p>
              </w:tc>
              <w:tc>
                <w:tcPr>
                  <w:tcW w:w="3426" w:type="dxa"/>
                  <w:tcBorders>
                    <w:bottom w:val="single" w:sz="4" w:space="0" w:color="auto"/>
                  </w:tcBorders>
                  <w:shd w:val="clear" w:color="auto" w:fill="73FB79"/>
                  <w:vAlign w:val="center"/>
                </w:tcPr>
                <w:p w14:paraId="25CAA3BF" w14:textId="26F56917" w:rsidR="00C73638" w:rsidRPr="001A7A7E" w:rsidRDefault="008160DB" w:rsidP="00BB6D58">
                  <w:pPr>
                    <w:jc w:val="center"/>
                    <w:rPr>
                      <w:rFonts w:ascii="Arial" w:hAnsi="Arial"/>
                    </w:rPr>
                  </w:pPr>
                  <w:r>
                    <w:rPr>
                      <w:rFonts w:ascii="Arial" w:hAnsi="Arial"/>
                      <w:lang w:eastAsia="zh-CN"/>
                    </w:rPr>
                    <w:lastRenderedPageBreak/>
                    <w:t>Captured</w:t>
                  </w:r>
                  <w:r>
                    <w:rPr>
                      <w:rFonts w:ascii="Arial" w:hAnsi="Arial"/>
                      <w:lang w:val="en-US" w:eastAsia="zh-CN"/>
                    </w:rPr>
                    <w:t xml:space="preserve"> </w:t>
                  </w:r>
                  <w:r>
                    <w:rPr>
                      <w:rFonts w:ascii="Arial" w:hAnsi="Arial"/>
                    </w:rPr>
                    <w:t xml:space="preserve">in new section </w:t>
                  </w:r>
                  <w:r w:rsidR="006A46D3">
                    <w:rPr>
                      <w:rFonts w:ascii="Arial" w:hAnsi="Arial"/>
                    </w:rPr>
                    <w:t>X</w:t>
                  </w:r>
                  <w:r>
                    <w:rPr>
                      <w:rFonts w:ascii="Arial" w:hAnsi="Arial"/>
                    </w:rPr>
                    <w:t xml:space="preserve">. </w:t>
                  </w:r>
                </w:p>
              </w:tc>
            </w:tr>
            <w:tr w:rsidR="00C73638" w:rsidRPr="001A7A7E" w14:paraId="5A13BEF4" w14:textId="77777777" w:rsidTr="00483957">
              <w:tc>
                <w:tcPr>
                  <w:tcW w:w="3426" w:type="dxa"/>
                  <w:tcBorders>
                    <w:bottom w:val="single" w:sz="4" w:space="0" w:color="auto"/>
                  </w:tcBorders>
                  <w:shd w:val="clear" w:color="auto" w:fill="73FEFF"/>
                </w:tcPr>
                <w:p w14:paraId="02A1E8DC" w14:textId="77777777" w:rsidR="00C73638" w:rsidRPr="001A7A7E" w:rsidRDefault="00C73638" w:rsidP="00C73638">
                  <w:pPr>
                    <w:rPr>
                      <w:rFonts w:ascii="Arial" w:hAnsi="Arial"/>
                      <w:lang w:val="en-US"/>
                    </w:rPr>
                  </w:pPr>
                  <w:r w:rsidRPr="005D19AE">
                    <w:rPr>
                      <w:rFonts w:ascii="Arial" w:hAnsi="Arial"/>
                      <w:lang w:val="en-US"/>
                    </w:rPr>
                    <w:t>RAN2 assumes the UE is expected to receive the RAR responding to the preamble transmission for Msg1-based on-demand SIB1 procedure, as the baseline.</w:t>
                  </w:r>
                </w:p>
              </w:tc>
              <w:tc>
                <w:tcPr>
                  <w:tcW w:w="3426" w:type="dxa"/>
                  <w:tcBorders>
                    <w:bottom w:val="single" w:sz="4" w:space="0" w:color="auto"/>
                  </w:tcBorders>
                  <w:shd w:val="clear" w:color="auto" w:fill="73FEFF"/>
                  <w:vAlign w:val="center"/>
                </w:tcPr>
                <w:p w14:paraId="186F011D" w14:textId="7546516B" w:rsidR="00C73638" w:rsidRDefault="009515F2" w:rsidP="00C73638">
                  <w:pPr>
                    <w:jc w:val="center"/>
                    <w:rPr>
                      <w:rFonts w:ascii="Arial" w:hAnsi="Arial"/>
                    </w:rPr>
                  </w:pPr>
                  <w:r>
                    <w:rPr>
                      <w:rFonts w:ascii="Arial" w:hAnsi="Arial"/>
                    </w:rPr>
                    <w:t>N/A</w:t>
                  </w:r>
                </w:p>
                <w:p w14:paraId="758A6A0F" w14:textId="77777777" w:rsidR="00C73638" w:rsidRPr="001A7A7E" w:rsidRDefault="00C73638" w:rsidP="00C73638">
                  <w:pPr>
                    <w:jc w:val="center"/>
                    <w:rPr>
                      <w:rFonts w:ascii="Arial" w:hAnsi="Arial"/>
                      <w:noProof/>
                    </w:rPr>
                  </w:pPr>
                </w:p>
              </w:tc>
            </w:tr>
            <w:tr w:rsidR="00C73638" w:rsidRPr="001A7A7E" w14:paraId="229E4F59" w14:textId="77777777" w:rsidTr="00483957">
              <w:tc>
                <w:tcPr>
                  <w:tcW w:w="3426" w:type="dxa"/>
                  <w:shd w:val="clear" w:color="auto" w:fill="73FB79"/>
                </w:tcPr>
                <w:p w14:paraId="42917A12" w14:textId="77777777" w:rsidR="00C73638" w:rsidRPr="001A7A7E" w:rsidRDefault="00C73638" w:rsidP="00C73638">
                  <w:pPr>
                    <w:rPr>
                      <w:rFonts w:ascii="Arial" w:hAnsi="Arial"/>
                      <w:lang w:val="en-US"/>
                    </w:rPr>
                  </w:pPr>
                  <w:r w:rsidRPr="00F26A29">
                    <w:rPr>
                      <w:rFonts w:ascii="Arial" w:hAnsi="Arial"/>
                      <w:lang w:val="en-US"/>
                    </w:rPr>
                    <w:t>As baseline, upon random access procedure failure of OD-SIB1 request, UE regards OD-SIB1 can’t be acquired in the NES cell and considers it as barred. It doesn’t exclude the option to leave the determination to the UE implementation.</w:t>
                  </w:r>
                </w:p>
              </w:tc>
              <w:tc>
                <w:tcPr>
                  <w:tcW w:w="3426" w:type="dxa"/>
                  <w:shd w:val="clear" w:color="auto" w:fill="73FB79"/>
                  <w:vAlign w:val="center"/>
                </w:tcPr>
                <w:p w14:paraId="700A9E73" w14:textId="1CD2DAAC" w:rsidR="00C73638" w:rsidRDefault="00DE73C2" w:rsidP="00C73638">
                  <w:pPr>
                    <w:jc w:val="center"/>
                    <w:rPr>
                      <w:rFonts w:ascii="Arial" w:hAnsi="Arial"/>
                      <w:noProof/>
                    </w:rPr>
                  </w:pPr>
                  <w:r>
                    <w:rPr>
                      <w:rFonts w:ascii="Arial" w:hAnsi="Arial"/>
                    </w:rPr>
                    <w:t xml:space="preserve">Captured in </w:t>
                  </w:r>
                  <w:r w:rsidR="00634F60">
                    <w:rPr>
                      <w:rFonts w:ascii="Arial" w:hAnsi="Arial"/>
                    </w:rPr>
                    <w:t xml:space="preserve">new </w:t>
                  </w:r>
                  <w:r>
                    <w:rPr>
                      <w:rFonts w:ascii="Arial" w:hAnsi="Arial"/>
                    </w:rPr>
                    <w:t xml:space="preserve">Section </w:t>
                  </w:r>
                  <w:r w:rsidR="006A46D3">
                    <w:rPr>
                      <w:rFonts w:ascii="Arial" w:hAnsi="Arial"/>
                    </w:rPr>
                    <w:t>X</w:t>
                  </w:r>
                  <w:r w:rsidR="00194E0D">
                    <w:rPr>
                      <w:rFonts w:ascii="Arial" w:hAnsi="Arial"/>
                    </w:rPr>
                    <w:t>.</w:t>
                  </w:r>
                </w:p>
                <w:p w14:paraId="626D9FF4" w14:textId="77777777" w:rsidR="00C73638" w:rsidRPr="001A7A7E" w:rsidRDefault="00C73638" w:rsidP="00C73638">
                  <w:pPr>
                    <w:jc w:val="center"/>
                    <w:rPr>
                      <w:rFonts w:ascii="Arial" w:hAnsi="Arial"/>
                      <w:noProof/>
                    </w:rPr>
                  </w:pPr>
                </w:p>
              </w:tc>
            </w:tr>
            <w:tr w:rsidR="00C73638" w:rsidRPr="001A7A7E" w14:paraId="29EAD2A8" w14:textId="77777777" w:rsidTr="002C0000">
              <w:tc>
                <w:tcPr>
                  <w:tcW w:w="3426" w:type="dxa"/>
                  <w:tcBorders>
                    <w:bottom w:val="single" w:sz="4" w:space="0" w:color="auto"/>
                  </w:tcBorders>
                  <w:shd w:val="clear" w:color="auto" w:fill="73FB79"/>
                </w:tcPr>
                <w:p w14:paraId="2E56DEE7" w14:textId="77777777" w:rsidR="00C73638" w:rsidRPr="001A7A7E" w:rsidRDefault="00C73638" w:rsidP="00C73638">
                  <w:pPr>
                    <w:rPr>
                      <w:rFonts w:ascii="Arial" w:hAnsi="Arial"/>
                      <w:lang w:val="en-US"/>
                    </w:rPr>
                  </w:pPr>
                  <w:r w:rsidRPr="00081E4F">
                    <w:rPr>
                      <w:rFonts w:ascii="Arial" w:hAnsi="Arial"/>
                      <w:lang w:val="en-US"/>
                    </w:rPr>
                    <w:t>Once the NES UE camps on the NES cell, if the UE receives SIB change notification, the UE is expected to receive SIB1 from NES cell.</w:t>
                  </w:r>
                </w:p>
              </w:tc>
              <w:tc>
                <w:tcPr>
                  <w:tcW w:w="3426" w:type="dxa"/>
                  <w:tcBorders>
                    <w:bottom w:val="single" w:sz="4" w:space="0" w:color="auto"/>
                  </w:tcBorders>
                  <w:shd w:val="clear" w:color="auto" w:fill="73FB79"/>
                  <w:vAlign w:val="center"/>
                </w:tcPr>
                <w:p w14:paraId="55B20807" w14:textId="2BC0EF7F" w:rsidR="00C73638" w:rsidRPr="001A7A7E" w:rsidRDefault="00CA0B4D" w:rsidP="000D5C02">
                  <w:pPr>
                    <w:jc w:val="center"/>
                    <w:rPr>
                      <w:rFonts w:ascii="Arial" w:hAnsi="Arial"/>
                      <w:noProof/>
                    </w:rPr>
                  </w:pPr>
                  <w:r>
                    <w:rPr>
                      <w:rFonts w:ascii="Arial" w:hAnsi="Arial"/>
                    </w:rPr>
                    <w:t xml:space="preserve">Captured in </w:t>
                  </w:r>
                  <w:r w:rsidR="00634F60">
                    <w:rPr>
                      <w:rFonts w:ascii="Arial" w:hAnsi="Arial"/>
                    </w:rPr>
                    <w:t xml:space="preserve">new </w:t>
                  </w:r>
                  <w:r>
                    <w:rPr>
                      <w:rFonts w:ascii="Arial" w:hAnsi="Arial"/>
                    </w:rPr>
                    <w:t xml:space="preserve">Section </w:t>
                  </w:r>
                  <w:r w:rsidR="006A46D3">
                    <w:rPr>
                      <w:rFonts w:ascii="Arial" w:hAnsi="Arial"/>
                    </w:rPr>
                    <w:t>X</w:t>
                  </w:r>
                  <w:r w:rsidR="005D4029">
                    <w:rPr>
                      <w:rFonts w:ascii="Arial" w:hAnsi="Arial"/>
                    </w:rPr>
                    <w:t xml:space="preserve"> (refer to </w:t>
                  </w:r>
                  <w:r w:rsidR="00BE1A56">
                    <w:rPr>
                      <w:rFonts w:ascii="Arial" w:hAnsi="Arial"/>
                    </w:rPr>
                    <w:t xml:space="preserve">Section </w:t>
                  </w:r>
                  <w:r w:rsidR="00FE31F1">
                    <w:rPr>
                      <w:rFonts w:ascii="Arial" w:hAnsi="Arial"/>
                    </w:rPr>
                    <w:t>5.2.5)</w:t>
                  </w:r>
                  <w:r w:rsidR="006A46D3">
                    <w:rPr>
                      <w:rFonts w:ascii="Arial" w:hAnsi="Arial"/>
                    </w:rPr>
                    <w:t>.</w:t>
                  </w:r>
                </w:p>
              </w:tc>
            </w:tr>
            <w:tr w:rsidR="00C73638" w:rsidRPr="001A7A7E" w14:paraId="07C3AF13" w14:textId="77777777" w:rsidTr="002C0000">
              <w:tc>
                <w:tcPr>
                  <w:tcW w:w="3426" w:type="dxa"/>
                  <w:shd w:val="clear" w:color="auto" w:fill="73FEFF"/>
                </w:tcPr>
                <w:p w14:paraId="30A02FE7" w14:textId="77777777" w:rsidR="00C73638" w:rsidRPr="001A7A7E" w:rsidRDefault="00C73638" w:rsidP="00C73638">
                  <w:pPr>
                    <w:rPr>
                      <w:rFonts w:ascii="Arial" w:hAnsi="Arial"/>
                    </w:rPr>
                  </w:pPr>
                  <w:r w:rsidRPr="00081E4F">
                    <w:rPr>
                      <w:rFonts w:ascii="Arial" w:hAnsi="Arial"/>
                      <w:lang w:val="en-US"/>
                    </w:rPr>
                    <w:t>RAN2 to wait for RAN1’s progress whether to support scenario 3.</w:t>
                  </w:r>
                </w:p>
              </w:tc>
              <w:tc>
                <w:tcPr>
                  <w:tcW w:w="3426" w:type="dxa"/>
                  <w:shd w:val="clear" w:color="auto" w:fill="73FEFF"/>
                  <w:vAlign w:val="center"/>
                </w:tcPr>
                <w:p w14:paraId="0C5A8597" w14:textId="77777777" w:rsidR="00C73638" w:rsidRPr="001A7A7E" w:rsidRDefault="00C73638" w:rsidP="00C73638">
                  <w:pPr>
                    <w:jc w:val="center"/>
                    <w:rPr>
                      <w:rFonts w:ascii="Arial" w:hAnsi="Arial"/>
                    </w:rPr>
                  </w:pPr>
                  <w:r>
                    <w:rPr>
                      <w:rFonts w:ascii="Arial" w:hAnsi="Arial"/>
                    </w:rPr>
                    <w:t>N/A</w:t>
                  </w:r>
                </w:p>
              </w:tc>
            </w:tr>
            <w:tr w:rsidR="00C73638" w:rsidRPr="001A7A7E" w14:paraId="62ADE366" w14:textId="77777777" w:rsidTr="002C0000">
              <w:trPr>
                <w:trHeight w:val="454"/>
              </w:trPr>
              <w:tc>
                <w:tcPr>
                  <w:tcW w:w="6852" w:type="dxa"/>
                  <w:gridSpan w:val="2"/>
                  <w:tcBorders>
                    <w:bottom w:val="single" w:sz="4" w:space="0" w:color="auto"/>
                  </w:tcBorders>
                  <w:vAlign w:val="center"/>
                </w:tcPr>
                <w:p w14:paraId="79202EBC" w14:textId="77777777" w:rsidR="00C73638" w:rsidRPr="001A7A7E" w:rsidRDefault="00C73638" w:rsidP="00C73638">
                  <w:pPr>
                    <w:rPr>
                      <w:rFonts w:ascii="Arial" w:hAnsi="Arial"/>
                    </w:rPr>
                  </w:pPr>
                  <w:r>
                    <w:rPr>
                      <w:rFonts w:ascii="Arial" w:hAnsi="Arial"/>
                      <w:b/>
                      <w:bCs/>
                      <w:noProof/>
                    </w:rPr>
                    <w:t>RAN2#127</w:t>
                  </w:r>
                </w:p>
              </w:tc>
            </w:tr>
            <w:tr w:rsidR="00C73638" w:rsidRPr="001A7A7E" w14:paraId="61E0D46C" w14:textId="77777777" w:rsidTr="002C0000">
              <w:tc>
                <w:tcPr>
                  <w:tcW w:w="3426" w:type="dxa"/>
                  <w:shd w:val="clear" w:color="auto" w:fill="73FEFF"/>
                </w:tcPr>
                <w:p w14:paraId="43F998B2" w14:textId="77777777" w:rsidR="00C73638" w:rsidRPr="001A7A7E" w:rsidRDefault="00C73638" w:rsidP="00C73638">
                  <w:pPr>
                    <w:rPr>
                      <w:rFonts w:ascii="Arial" w:hAnsi="Arial"/>
                    </w:rPr>
                  </w:pPr>
                  <w:r w:rsidRPr="00ED75E7">
                    <w:rPr>
                      <w:rFonts w:ascii="Arial" w:hAnsi="Arial"/>
                      <w:lang w:val="en-US"/>
                    </w:rPr>
                    <w:t>No consensus for RAN1 case 3 in RAN2.</w:t>
                  </w:r>
                </w:p>
              </w:tc>
              <w:tc>
                <w:tcPr>
                  <w:tcW w:w="3426" w:type="dxa"/>
                  <w:shd w:val="clear" w:color="auto" w:fill="73FEFF"/>
                  <w:vAlign w:val="center"/>
                </w:tcPr>
                <w:p w14:paraId="5963B9EE" w14:textId="77777777" w:rsidR="00C73638" w:rsidRPr="001A7A7E" w:rsidRDefault="00C73638" w:rsidP="00C73638">
                  <w:pPr>
                    <w:jc w:val="center"/>
                    <w:rPr>
                      <w:rFonts w:ascii="Arial" w:hAnsi="Arial"/>
                    </w:rPr>
                  </w:pPr>
                  <w:r>
                    <w:rPr>
                      <w:rFonts w:ascii="Arial" w:hAnsi="Arial"/>
                    </w:rPr>
                    <w:t>N/A</w:t>
                  </w:r>
                </w:p>
              </w:tc>
            </w:tr>
            <w:tr w:rsidR="00C73638" w:rsidRPr="001A7A7E" w14:paraId="50B56B81" w14:textId="77777777" w:rsidTr="00EB4943">
              <w:tc>
                <w:tcPr>
                  <w:tcW w:w="3426" w:type="dxa"/>
                  <w:tcBorders>
                    <w:bottom w:val="single" w:sz="4" w:space="0" w:color="auto"/>
                  </w:tcBorders>
                  <w:shd w:val="clear" w:color="auto" w:fill="73FEFF"/>
                </w:tcPr>
                <w:p w14:paraId="094221D5" w14:textId="77777777" w:rsidR="00C73638" w:rsidRPr="001A7A7E" w:rsidRDefault="00C73638" w:rsidP="00C73638">
                  <w:pPr>
                    <w:rPr>
                      <w:rFonts w:ascii="Arial" w:hAnsi="Arial"/>
                    </w:rPr>
                  </w:pPr>
                  <w:r w:rsidRPr="00C11C5F">
                    <w:rPr>
                      <w:rFonts w:ascii="Arial" w:hAnsi="Arial"/>
                      <w:lang w:val="en-US"/>
                    </w:rPr>
                    <w:t xml:space="preserve">We can rely on legacy UE </w:t>
                  </w:r>
                  <w:proofErr w:type="spellStart"/>
                  <w:r w:rsidRPr="00C11C5F">
                    <w:rPr>
                      <w:rFonts w:ascii="Arial" w:hAnsi="Arial"/>
                      <w:lang w:val="en-US"/>
                    </w:rPr>
                    <w:t>behaviour</w:t>
                  </w:r>
                  <w:proofErr w:type="spellEnd"/>
                  <w:r w:rsidRPr="00C11C5F">
                    <w:rPr>
                      <w:rFonts w:ascii="Arial" w:hAnsi="Arial"/>
                      <w:lang w:val="en-US"/>
                    </w:rPr>
                    <w:t xml:space="preserve"> to ensure UE has valid SIB1 for the cell (i.e. UE reacquire SIB1 whenever (re)selecting cell).</w:t>
                  </w:r>
                </w:p>
              </w:tc>
              <w:tc>
                <w:tcPr>
                  <w:tcW w:w="3426" w:type="dxa"/>
                  <w:tcBorders>
                    <w:bottom w:val="single" w:sz="4" w:space="0" w:color="auto"/>
                  </w:tcBorders>
                  <w:shd w:val="clear" w:color="auto" w:fill="73FEFF"/>
                  <w:vAlign w:val="center"/>
                </w:tcPr>
                <w:p w14:paraId="49189FC0" w14:textId="77777777" w:rsidR="00C73638" w:rsidRPr="001A7A7E" w:rsidRDefault="00C73638" w:rsidP="00C73638">
                  <w:pPr>
                    <w:jc w:val="center"/>
                    <w:rPr>
                      <w:rFonts w:ascii="Arial" w:hAnsi="Arial"/>
                    </w:rPr>
                  </w:pPr>
                  <w:r>
                    <w:rPr>
                      <w:rFonts w:ascii="Arial" w:hAnsi="Arial"/>
                    </w:rPr>
                    <w:t>N/A</w:t>
                  </w:r>
                </w:p>
              </w:tc>
            </w:tr>
            <w:tr w:rsidR="00C73638" w:rsidRPr="001A7A7E" w14:paraId="7DAC68AD" w14:textId="77777777" w:rsidTr="00EB4943">
              <w:tc>
                <w:tcPr>
                  <w:tcW w:w="3426" w:type="dxa"/>
                  <w:shd w:val="clear" w:color="auto" w:fill="73FB79"/>
                </w:tcPr>
                <w:p w14:paraId="5AEA1D23" w14:textId="77777777" w:rsidR="00C73638" w:rsidRPr="001A7A7E" w:rsidRDefault="00C73638" w:rsidP="00C73638">
                  <w:pPr>
                    <w:rPr>
                      <w:rFonts w:ascii="Arial" w:hAnsi="Arial"/>
                    </w:rPr>
                  </w:pPr>
                  <w:r w:rsidRPr="006F518F">
                    <w:rPr>
                      <w:rFonts w:ascii="Arial" w:hAnsi="Arial"/>
                      <w:lang w:val="en-US"/>
                    </w:rPr>
                    <w:t>Further UE keeps SIB1 updated while on cell via regular SI modification procedure (confirmation of earlier RAN2 agreement).</w:t>
                  </w:r>
                </w:p>
              </w:tc>
              <w:tc>
                <w:tcPr>
                  <w:tcW w:w="3426" w:type="dxa"/>
                  <w:shd w:val="clear" w:color="auto" w:fill="73FB79"/>
                  <w:vAlign w:val="center"/>
                </w:tcPr>
                <w:p w14:paraId="626CA96B" w14:textId="3BFB2303" w:rsidR="00C73638" w:rsidRPr="001A7A7E" w:rsidRDefault="00EE19C0" w:rsidP="00EE19C0">
                  <w:pPr>
                    <w:jc w:val="center"/>
                    <w:rPr>
                      <w:rFonts w:ascii="Arial" w:hAnsi="Arial"/>
                      <w:noProof/>
                    </w:rPr>
                  </w:pPr>
                  <w:r>
                    <w:rPr>
                      <w:rFonts w:ascii="Arial" w:hAnsi="Arial"/>
                    </w:rPr>
                    <w:t xml:space="preserve">Captured in new Section </w:t>
                  </w:r>
                  <w:r w:rsidR="00DC1320">
                    <w:rPr>
                      <w:rFonts w:ascii="Arial" w:hAnsi="Arial"/>
                    </w:rPr>
                    <w:t>X</w:t>
                  </w:r>
                  <w:r w:rsidR="00325CBC">
                    <w:rPr>
                      <w:rFonts w:ascii="Arial" w:hAnsi="Arial"/>
                    </w:rPr>
                    <w:t xml:space="preserve"> </w:t>
                  </w:r>
                  <w:r w:rsidR="00FA0434">
                    <w:rPr>
                      <w:rFonts w:ascii="Arial" w:hAnsi="Arial"/>
                    </w:rPr>
                    <w:t>(refer to Section 5.2.5).</w:t>
                  </w:r>
                </w:p>
              </w:tc>
            </w:tr>
            <w:tr w:rsidR="00C73638" w:rsidRPr="001A7A7E" w14:paraId="30BCAB60" w14:textId="77777777" w:rsidTr="001155D6">
              <w:tc>
                <w:tcPr>
                  <w:tcW w:w="3426" w:type="dxa"/>
                  <w:tcBorders>
                    <w:bottom w:val="single" w:sz="4" w:space="0" w:color="auto"/>
                  </w:tcBorders>
                  <w:shd w:val="clear" w:color="auto" w:fill="73FB79"/>
                </w:tcPr>
                <w:p w14:paraId="5A38A9E2" w14:textId="77777777" w:rsidR="00C73638" w:rsidRPr="001A7A7E" w:rsidRDefault="00C73638" w:rsidP="00C73638">
                  <w:pPr>
                    <w:rPr>
                      <w:rFonts w:ascii="Arial" w:hAnsi="Arial"/>
                    </w:rPr>
                  </w:pPr>
                  <w:r w:rsidRPr="000E2011">
                    <w:rPr>
                      <w:rFonts w:ascii="Arial" w:hAnsi="Arial"/>
                      <w:lang w:val="en-US"/>
                    </w:rPr>
                    <w:t>Once Rel-19 NES UE camps on the NES cell, the UE expects to receive UL WUS configuration updates from the NES Cell, e.g., via legacy SI modification procedures.</w:t>
                  </w:r>
                </w:p>
              </w:tc>
              <w:tc>
                <w:tcPr>
                  <w:tcW w:w="3426" w:type="dxa"/>
                  <w:tcBorders>
                    <w:bottom w:val="single" w:sz="4" w:space="0" w:color="auto"/>
                  </w:tcBorders>
                  <w:shd w:val="clear" w:color="auto" w:fill="73FB79"/>
                  <w:vAlign w:val="center"/>
                </w:tcPr>
                <w:p w14:paraId="4ADA38AA" w14:textId="10826066" w:rsidR="00C73638" w:rsidRPr="001A7A7E" w:rsidRDefault="00146FEB" w:rsidP="002A0171">
                  <w:pPr>
                    <w:jc w:val="center"/>
                    <w:rPr>
                      <w:rFonts w:ascii="Arial" w:hAnsi="Arial"/>
                      <w:noProof/>
                    </w:rPr>
                  </w:pPr>
                  <w:r>
                    <w:rPr>
                      <w:rFonts w:ascii="Arial" w:hAnsi="Arial"/>
                    </w:rPr>
                    <w:t xml:space="preserve">Captured in new Section </w:t>
                  </w:r>
                  <w:r w:rsidR="00DC1320">
                    <w:rPr>
                      <w:rFonts w:ascii="Arial" w:hAnsi="Arial"/>
                    </w:rPr>
                    <w:t>X</w:t>
                  </w:r>
                  <w:r w:rsidR="006C75A1">
                    <w:rPr>
                      <w:rFonts w:ascii="Arial" w:hAnsi="Arial"/>
                    </w:rPr>
                    <w:t xml:space="preserve"> (refer to SI modification of 38.331)</w:t>
                  </w:r>
                  <w:r>
                    <w:rPr>
                      <w:rFonts w:ascii="Arial" w:hAnsi="Arial"/>
                    </w:rPr>
                    <w:t>.</w:t>
                  </w:r>
                </w:p>
              </w:tc>
            </w:tr>
            <w:tr w:rsidR="00C73638" w:rsidRPr="001A7A7E" w14:paraId="41222CFB" w14:textId="77777777" w:rsidTr="001155D6">
              <w:tc>
                <w:tcPr>
                  <w:tcW w:w="3426" w:type="dxa"/>
                  <w:shd w:val="clear" w:color="auto" w:fill="73FEFF"/>
                </w:tcPr>
                <w:p w14:paraId="51073EA4" w14:textId="77777777" w:rsidR="00C73638" w:rsidRPr="000E2011" w:rsidRDefault="00C73638" w:rsidP="00C73638">
                  <w:pPr>
                    <w:rPr>
                      <w:rFonts w:ascii="Arial" w:hAnsi="Arial"/>
                      <w:lang w:val="en-US"/>
                    </w:rPr>
                  </w:pPr>
                  <w:r w:rsidRPr="00035C9E">
                    <w:rPr>
                      <w:rFonts w:ascii="Arial" w:hAnsi="Arial"/>
                      <w:lang w:val="en-US"/>
                    </w:rPr>
                    <w:t>Msg 3 based OD-SI procedure is not supported for on-demand SIB1 request in case 2 (for requesting to the NES Cell).</w:t>
                  </w:r>
                </w:p>
              </w:tc>
              <w:tc>
                <w:tcPr>
                  <w:tcW w:w="3426" w:type="dxa"/>
                  <w:shd w:val="clear" w:color="auto" w:fill="73FEFF"/>
                  <w:vAlign w:val="center"/>
                </w:tcPr>
                <w:p w14:paraId="1DFAFF55" w14:textId="77777777" w:rsidR="00C73638" w:rsidRPr="001A7A7E" w:rsidRDefault="00C73638" w:rsidP="00C73638">
                  <w:pPr>
                    <w:jc w:val="center"/>
                    <w:rPr>
                      <w:rFonts w:ascii="Arial" w:hAnsi="Arial"/>
                    </w:rPr>
                  </w:pPr>
                  <w:r>
                    <w:rPr>
                      <w:rFonts w:ascii="Arial" w:hAnsi="Arial"/>
                    </w:rPr>
                    <w:t>N/A</w:t>
                  </w:r>
                </w:p>
              </w:tc>
            </w:tr>
            <w:tr w:rsidR="00C73638" w:rsidRPr="001A7A7E" w14:paraId="37E090F5" w14:textId="77777777" w:rsidTr="001155D6">
              <w:tc>
                <w:tcPr>
                  <w:tcW w:w="3426" w:type="dxa"/>
                  <w:shd w:val="clear" w:color="auto" w:fill="73FEFF"/>
                </w:tcPr>
                <w:p w14:paraId="57246F80" w14:textId="77777777" w:rsidR="00C73638" w:rsidRPr="00035C9E" w:rsidRDefault="00C73638" w:rsidP="00C73638">
                  <w:pPr>
                    <w:spacing w:after="0"/>
                    <w:rPr>
                      <w:rFonts w:ascii="Arial" w:hAnsi="Arial"/>
                      <w:lang w:val="en-US" w:eastAsia="sv-SE"/>
                    </w:rPr>
                  </w:pPr>
                  <w:r w:rsidRPr="00035C9E">
                    <w:rPr>
                      <w:rFonts w:ascii="Arial" w:hAnsi="Arial"/>
                      <w:lang w:val="en-US" w:eastAsia="sv-SE"/>
                    </w:rPr>
                    <w:t>Following example options to handle legacy UEs (i.e. UEs not supporting OD-SIB1) can be considered in normative work. Details and further analysis need to be further discussed in normative work. Other existing options are not excluded.</w:t>
                  </w:r>
                </w:p>
                <w:p w14:paraId="2BD664EE" w14:textId="77777777" w:rsidR="00C73638" w:rsidRDefault="00C73638" w:rsidP="00C73638">
                  <w:pPr>
                    <w:pStyle w:val="ListParagraph"/>
                    <w:numPr>
                      <w:ilvl w:val="0"/>
                      <w:numId w:val="7"/>
                    </w:numPr>
                    <w:ind w:leftChars="0"/>
                    <w:contextualSpacing/>
                    <w:rPr>
                      <w:rFonts w:ascii="Arial" w:eastAsia="Times New Roman" w:hAnsi="Arial"/>
                      <w:lang w:val="en-US"/>
                    </w:rPr>
                  </w:pPr>
                  <w:r w:rsidRPr="00035C9E">
                    <w:rPr>
                      <w:rFonts w:ascii="Arial" w:eastAsia="Times New Roman" w:hAnsi="Arial"/>
                      <w:szCs w:val="20"/>
                      <w:lang w:val="en-US" w:eastAsia="sv-SE"/>
                    </w:rPr>
                    <w:lastRenderedPageBreak/>
                    <w:t xml:space="preserve">Option 1: Legacy UEs bar the OD-SIB1 cell based on </w:t>
                  </w:r>
                  <w:proofErr w:type="spellStart"/>
                  <w:r w:rsidRPr="00035C9E">
                    <w:rPr>
                      <w:rFonts w:ascii="Arial" w:eastAsia="Times New Roman" w:hAnsi="Arial"/>
                      <w:szCs w:val="20"/>
                      <w:lang w:val="en-US" w:eastAsia="sv-SE"/>
                    </w:rPr>
                    <w:t>cellBarred</w:t>
                  </w:r>
                  <w:proofErr w:type="spellEnd"/>
                  <w:r w:rsidRPr="00035C9E">
                    <w:rPr>
                      <w:rFonts w:ascii="Arial" w:eastAsia="Times New Roman" w:hAnsi="Arial"/>
                      <w:szCs w:val="20"/>
                      <w:lang w:val="en-US" w:eastAsia="sv-SE"/>
                    </w:rPr>
                    <w:t xml:space="preserve"> bit set to barred in MIB.</w:t>
                  </w:r>
                </w:p>
                <w:p w14:paraId="5AEAD9B9" w14:textId="77777777" w:rsidR="00C73638" w:rsidRDefault="00C73638" w:rsidP="00C73638">
                  <w:pPr>
                    <w:pStyle w:val="ListParagraph"/>
                    <w:numPr>
                      <w:ilvl w:val="0"/>
                      <w:numId w:val="7"/>
                    </w:numPr>
                    <w:ind w:leftChars="0"/>
                    <w:contextualSpacing/>
                    <w:rPr>
                      <w:rFonts w:ascii="Arial" w:eastAsia="Times New Roman" w:hAnsi="Arial"/>
                      <w:lang w:val="en-US"/>
                    </w:rPr>
                  </w:pPr>
                  <w:r w:rsidRPr="00035C9E">
                    <w:rPr>
                      <w:rFonts w:ascii="Arial" w:eastAsia="Times New Roman" w:hAnsi="Arial"/>
                      <w:szCs w:val="20"/>
                      <w:lang w:val="en-US" w:eastAsia="sv-SE"/>
                    </w:rPr>
                    <w:t xml:space="preserve">Option 2: Legacy UEs bar the OD-SIB1 cell based on no SIB1 indication via </w:t>
                  </w:r>
                  <w:proofErr w:type="spellStart"/>
                  <w:r w:rsidRPr="00035C9E">
                    <w:rPr>
                      <w:rFonts w:ascii="Arial" w:eastAsia="Times New Roman" w:hAnsi="Arial"/>
                      <w:szCs w:val="20"/>
                      <w:lang w:val="en-US" w:eastAsia="sv-SE"/>
                    </w:rPr>
                    <w:t>ssb-SubcarrierOffset</w:t>
                  </w:r>
                  <w:proofErr w:type="spellEnd"/>
                  <w:r w:rsidRPr="00035C9E">
                    <w:rPr>
                      <w:rFonts w:ascii="Arial" w:eastAsia="Times New Roman" w:hAnsi="Arial"/>
                      <w:szCs w:val="20"/>
                      <w:lang w:val="en-US" w:eastAsia="sv-SE"/>
                    </w:rPr>
                    <w:t xml:space="preserve"> in MIB.</w:t>
                  </w:r>
                </w:p>
                <w:p w14:paraId="7EAF712F" w14:textId="77777777" w:rsidR="00C73638" w:rsidRPr="00035C9E" w:rsidRDefault="00C73638" w:rsidP="00C73638">
                  <w:pPr>
                    <w:pStyle w:val="ListParagraph"/>
                    <w:numPr>
                      <w:ilvl w:val="0"/>
                      <w:numId w:val="7"/>
                    </w:numPr>
                    <w:ind w:leftChars="0"/>
                    <w:contextualSpacing/>
                    <w:rPr>
                      <w:rFonts w:ascii="Arial" w:eastAsia="Times New Roman" w:hAnsi="Arial"/>
                      <w:szCs w:val="20"/>
                      <w:lang w:val="en-US" w:eastAsia="sv-SE"/>
                    </w:rPr>
                  </w:pPr>
                  <w:r w:rsidRPr="00035C9E">
                    <w:rPr>
                      <w:rFonts w:ascii="Arial" w:eastAsia="Times New Roman" w:hAnsi="Arial"/>
                      <w:szCs w:val="20"/>
                      <w:lang w:val="en-US" w:eastAsia="sv-SE"/>
                    </w:rPr>
                    <w:t>Option 3: Network includes cells supporting OD-SIB1 to list of excluded cells.</w:t>
                  </w:r>
                </w:p>
              </w:tc>
              <w:tc>
                <w:tcPr>
                  <w:tcW w:w="3426" w:type="dxa"/>
                  <w:shd w:val="clear" w:color="auto" w:fill="73FEFF"/>
                  <w:vAlign w:val="center"/>
                </w:tcPr>
                <w:p w14:paraId="2B961641" w14:textId="77777777" w:rsidR="00C73638" w:rsidRPr="001A7A7E" w:rsidRDefault="00C73638" w:rsidP="00C73638">
                  <w:pPr>
                    <w:jc w:val="center"/>
                    <w:rPr>
                      <w:rFonts w:ascii="Arial" w:hAnsi="Arial"/>
                    </w:rPr>
                  </w:pPr>
                  <w:r>
                    <w:rPr>
                      <w:rFonts w:ascii="Arial" w:hAnsi="Arial"/>
                    </w:rPr>
                    <w:lastRenderedPageBreak/>
                    <w:t>N/A</w:t>
                  </w:r>
                </w:p>
              </w:tc>
            </w:tr>
            <w:tr w:rsidR="00C73638" w:rsidRPr="001A7A7E" w14:paraId="3B0BFAB3" w14:textId="77777777" w:rsidTr="001155D6">
              <w:tc>
                <w:tcPr>
                  <w:tcW w:w="3426" w:type="dxa"/>
                  <w:shd w:val="clear" w:color="auto" w:fill="73FEFF"/>
                </w:tcPr>
                <w:p w14:paraId="3D25DC93" w14:textId="77777777" w:rsidR="00C73638" w:rsidRPr="000E2011" w:rsidRDefault="00C73638" w:rsidP="00C73638">
                  <w:pPr>
                    <w:rPr>
                      <w:rFonts w:ascii="Arial" w:hAnsi="Arial"/>
                      <w:lang w:val="en-US"/>
                    </w:rPr>
                  </w:pPr>
                  <w:r w:rsidRPr="00B80996">
                    <w:rPr>
                      <w:rFonts w:ascii="Arial" w:hAnsi="Arial"/>
                      <w:lang w:val="en-US"/>
                    </w:rPr>
                    <w:t xml:space="preserve">RAN2 understands the NW can avoid impact on legacy RRC connected UE and R19 RRC connected UE due to on-demand SIB1 (e.g. NES cell with OD-SIB1 is measured by legacy RRC_CONNECTED UE and can be configured as its </w:t>
                  </w:r>
                  <w:proofErr w:type="spellStart"/>
                  <w:r w:rsidRPr="00B80996">
                    <w:rPr>
                      <w:rFonts w:ascii="Arial" w:hAnsi="Arial"/>
                      <w:lang w:val="en-US"/>
                    </w:rPr>
                    <w:t>PSCell</w:t>
                  </w:r>
                  <w:proofErr w:type="spellEnd"/>
                  <w:r w:rsidRPr="00B80996">
                    <w:rPr>
                      <w:rFonts w:ascii="Arial" w:hAnsi="Arial"/>
                      <w:lang w:val="en-US"/>
                    </w:rPr>
                    <w:t>/</w:t>
                  </w:r>
                  <w:proofErr w:type="spellStart"/>
                  <w:r w:rsidRPr="00B80996">
                    <w:rPr>
                      <w:rFonts w:ascii="Arial" w:hAnsi="Arial"/>
                      <w:lang w:val="en-US"/>
                    </w:rPr>
                    <w:t>SCells</w:t>
                  </w:r>
                  <w:proofErr w:type="spellEnd"/>
                  <w:r w:rsidRPr="00B80996">
                    <w:rPr>
                      <w:rFonts w:ascii="Arial" w:hAnsi="Arial"/>
                      <w:lang w:val="en-US"/>
                    </w:rPr>
                    <w:t>/target cell).</w:t>
                  </w:r>
                </w:p>
              </w:tc>
              <w:tc>
                <w:tcPr>
                  <w:tcW w:w="3426" w:type="dxa"/>
                  <w:shd w:val="clear" w:color="auto" w:fill="73FEFF"/>
                  <w:vAlign w:val="center"/>
                </w:tcPr>
                <w:p w14:paraId="708BB782" w14:textId="77777777" w:rsidR="00C73638" w:rsidRPr="001A7A7E" w:rsidRDefault="00C73638" w:rsidP="00C73638">
                  <w:pPr>
                    <w:jc w:val="center"/>
                    <w:rPr>
                      <w:rFonts w:ascii="Arial" w:hAnsi="Arial"/>
                    </w:rPr>
                  </w:pPr>
                  <w:r>
                    <w:rPr>
                      <w:rFonts w:ascii="Arial" w:hAnsi="Arial"/>
                    </w:rPr>
                    <w:t>N/A</w:t>
                  </w:r>
                </w:p>
              </w:tc>
            </w:tr>
            <w:tr w:rsidR="00C73638" w:rsidRPr="001A7A7E" w14:paraId="5696D74E" w14:textId="77777777" w:rsidTr="001155D6">
              <w:tc>
                <w:tcPr>
                  <w:tcW w:w="3426" w:type="dxa"/>
                  <w:shd w:val="clear" w:color="auto" w:fill="73FEFF"/>
                </w:tcPr>
                <w:p w14:paraId="559D8443" w14:textId="77777777" w:rsidR="00C73638" w:rsidRPr="000E2011" w:rsidRDefault="00C73638" w:rsidP="00C73638">
                  <w:pPr>
                    <w:rPr>
                      <w:rFonts w:ascii="Arial" w:hAnsi="Arial"/>
                      <w:lang w:val="en-US"/>
                    </w:rPr>
                  </w:pPr>
                  <w:r w:rsidRPr="009B218E">
                    <w:rPr>
                      <w:rFonts w:ascii="Arial" w:hAnsi="Arial"/>
                      <w:lang w:val="en-US"/>
                    </w:rPr>
                    <w:t>RAN2 conclude that on-demand SIB1 is feasible from RAN2 perspective and recommend normative work of case 2 for on-demand SIB1.</w:t>
                  </w:r>
                </w:p>
              </w:tc>
              <w:tc>
                <w:tcPr>
                  <w:tcW w:w="3426" w:type="dxa"/>
                  <w:shd w:val="clear" w:color="auto" w:fill="73FEFF"/>
                  <w:vAlign w:val="center"/>
                </w:tcPr>
                <w:p w14:paraId="16E7D303" w14:textId="77777777" w:rsidR="00C73638" w:rsidRPr="001A7A7E" w:rsidRDefault="00C73638" w:rsidP="00C73638">
                  <w:pPr>
                    <w:jc w:val="center"/>
                    <w:rPr>
                      <w:rFonts w:ascii="Arial" w:hAnsi="Arial"/>
                    </w:rPr>
                  </w:pPr>
                  <w:r>
                    <w:rPr>
                      <w:rFonts w:ascii="Arial" w:hAnsi="Arial"/>
                    </w:rPr>
                    <w:t>N/A</w:t>
                  </w:r>
                </w:p>
              </w:tc>
            </w:tr>
            <w:tr w:rsidR="00C73638" w:rsidRPr="001A7A7E" w14:paraId="5BF0C682" w14:textId="77777777" w:rsidTr="005504AF">
              <w:trPr>
                <w:trHeight w:val="454"/>
              </w:trPr>
              <w:tc>
                <w:tcPr>
                  <w:tcW w:w="6852" w:type="dxa"/>
                  <w:gridSpan w:val="2"/>
                  <w:tcBorders>
                    <w:bottom w:val="single" w:sz="4" w:space="0" w:color="auto"/>
                  </w:tcBorders>
                  <w:vAlign w:val="center"/>
                </w:tcPr>
                <w:p w14:paraId="73CEB488" w14:textId="77777777" w:rsidR="00C73638" w:rsidRPr="001A7A7E" w:rsidRDefault="00C73638" w:rsidP="00C73638">
                  <w:pPr>
                    <w:rPr>
                      <w:rFonts w:ascii="Arial" w:hAnsi="Arial"/>
                    </w:rPr>
                  </w:pPr>
                  <w:r>
                    <w:rPr>
                      <w:rFonts w:ascii="Arial" w:hAnsi="Arial"/>
                      <w:b/>
                      <w:bCs/>
                      <w:noProof/>
                    </w:rPr>
                    <w:t>RAN2#127bis</w:t>
                  </w:r>
                </w:p>
              </w:tc>
            </w:tr>
            <w:tr w:rsidR="00C73638" w:rsidRPr="001A7A7E" w14:paraId="01B123FA" w14:textId="77777777" w:rsidTr="005504AF">
              <w:tc>
                <w:tcPr>
                  <w:tcW w:w="3426" w:type="dxa"/>
                  <w:shd w:val="clear" w:color="auto" w:fill="73FEFF"/>
                </w:tcPr>
                <w:p w14:paraId="3EFC41DE" w14:textId="77777777" w:rsidR="00C73638" w:rsidRPr="001A7A7E" w:rsidRDefault="00C73638" w:rsidP="00C73638">
                  <w:pPr>
                    <w:rPr>
                      <w:rFonts w:ascii="Arial" w:hAnsi="Arial"/>
                    </w:rPr>
                  </w:pPr>
                  <w:r w:rsidRPr="00B3216D">
                    <w:rPr>
                      <w:rFonts w:ascii="Arial" w:hAnsi="Arial"/>
                      <w:lang w:val="en-US"/>
                    </w:rPr>
                    <w:t>We will inherit all agreements made during SI phase to WI phase.</w:t>
                  </w:r>
                </w:p>
              </w:tc>
              <w:tc>
                <w:tcPr>
                  <w:tcW w:w="3426" w:type="dxa"/>
                  <w:shd w:val="clear" w:color="auto" w:fill="73FEFF"/>
                  <w:vAlign w:val="center"/>
                </w:tcPr>
                <w:p w14:paraId="6E77B6EA" w14:textId="77777777" w:rsidR="00C73638" w:rsidRPr="001A7A7E" w:rsidRDefault="00C73638" w:rsidP="00C73638">
                  <w:pPr>
                    <w:jc w:val="center"/>
                    <w:rPr>
                      <w:rFonts w:ascii="Arial" w:hAnsi="Arial"/>
                    </w:rPr>
                  </w:pPr>
                  <w:r>
                    <w:rPr>
                      <w:rFonts w:ascii="Arial" w:hAnsi="Arial"/>
                    </w:rPr>
                    <w:t>N/A</w:t>
                  </w:r>
                </w:p>
              </w:tc>
            </w:tr>
            <w:tr w:rsidR="00C73638" w:rsidRPr="001A7A7E" w14:paraId="3C96DA21" w14:textId="77777777" w:rsidTr="007F008C">
              <w:tc>
                <w:tcPr>
                  <w:tcW w:w="3426" w:type="dxa"/>
                  <w:tcBorders>
                    <w:bottom w:val="single" w:sz="4" w:space="0" w:color="auto"/>
                  </w:tcBorders>
                  <w:shd w:val="clear" w:color="auto" w:fill="73FEFF"/>
                </w:tcPr>
                <w:p w14:paraId="03BDCFC4" w14:textId="77777777" w:rsidR="00C73638" w:rsidRPr="001A7A7E" w:rsidRDefault="00C73638" w:rsidP="00C73638">
                  <w:pPr>
                    <w:rPr>
                      <w:rFonts w:ascii="Arial" w:hAnsi="Arial"/>
                      <w:lang w:val="en-US"/>
                    </w:rPr>
                  </w:pPr>
                  <w:r w:rsidRPr="001817EE">
                    <w:rPr>
                      <w:rFonts w:ascii="Arial" w:hAnsi="Arial"/>
                      <w:lang w:val="en-US"/>
                    </w:rPr>
                    <w:t xml:space="preserve">A NES cell can include </w:t>
                  </w:r>
                  <w:proofErr w:type="spellStart"/>
                  <w:r w:rsidRPr="001817EE">
                    <w:rPr>
                      <w:rFonts w:ascii="Arial" w:hAnsi="Arial"/>
                      <w:lang w:val="en-US"/>
                    </w:rPr>
                    <w:t>neighbouring</w:t>
                  </w:r>
                  <w:proofErr w:type="spellEnd"/>
                  <w:r w:rsidRPr="001817EE">
                    <w:rPr>
                      <w:rFonts w:ascii="Arial" w:hAnsi="Arial"/>
                      <w:lang w:val="en-US"/>
                    </w:rPr>
                    <w:t xml:space="preserve"> NES cell’s WUS configuration.</w:t>
                  </w:r>
                </w:p>
              </w:tc>
              <w:tc>
                <w:tcPr>
                  <w:tcW w:w="3426" w:type="dxa"/>
                  <w:tcBorders>
                    <w:bottom w:val="single" w:sz="4" w:space="0" w:color="auto"/>
                  </w:tcBorders>
                  <w:shd w:val="clear" w:color="auto" w:fill="73FEFF"/>
                  <w:vAlign w:val="center"/>
                </w:tcPr>
                <w:p w14:paraId="23D8508C" w14:textId="00635BE0" w:rsidR="00C73638" w:rsidRPr="001A7A7E" w:rsidRDefault="00332568" w:rsidP="00C73638">
                  <w:pPr>
                    <w:jc w:val="center"/>
                    <w:rPr>
                      <w:rFonts w:ascii="Arial" w:hAnsi="Arial"/>
                    </w:rPr>
                  </w:pPr>
                  <w:r>
                    <w:rPr>
                      <w:rFonts w:ascii="Arial" w:hAnsi="Arial"/>
                    </w:rPr>
                    <w:t>N/A</w:t>
                  </w:r>
                </w:p>
              </w:tc>
            </w:tr>
            <w:tr w:rsidR="00C73638" w:rsidRPr="001A7A7E" w14:paraId="74215BC5" w14:textId="77777777" w:rsidTr="007F008C">
              <w:tc>
                <w:tcPr>
                  <w:tcW w:w="3426" w:type="dxa"/>
                  <w:shd w:val="clear" w:color="auto" w:fill="FFFF00"/>
                </w:tcPr>
                <w:p w14:paraId="023AFCEF" w14:textId="77777777" w:rsidR="00C73638" w:rsidRPr="001A7A7E" w:rsidRDefault="00C73638" w:rsidP="00C73638">
                  <w:pPr>
                    <w:rPr>
                      <w:rFonts w:ascii="Arial" w:hAnsi="Arial"/>
                      <w:lang w:val="en-US"/>
                    </w:rPr>
                  </w:pPr>
                  <w:r w:rsidRPr="001817EE">
                    <w:rPr>
                      <w:rFonts w:ascii="Arial" w:hAnsi="Arial"/>
                      <w:lang w:val="en-US"/>
                    </w:rPr>
                    <w:t>NES cell’s WUS configuration, it is included in a new SIB (including its own WUS configuration).</w:t>
                  </w:r>
                </w:p>
              </w:tc>
              <w:tc>
                <w:tcPr>
                  <w:tcW w:w="3426" w:type="dxa"/>
                  <w:shd w:val="clear" w:color="auto" w:fill="FFFF00"/>
                  <w:vAlign w:val="center"/>
                </w:tcPr>
                <w:p w14:paraId="382DDD92" w14:textId="56A6090B" w:rsidR="00B42D03" w:rsidRDefault="00B42D03" w:rsidP="007F008C">
                  <w:pPr>
                    <w:rPr>
                      <w:rFonts w:ascii="Arial" w:hAnsi="Arial"/>
                    </w:rPr>
                  </w:pPr>
                  <w:r>
                    <w:rPr>
                      <w:rFonts w:ascii="Arial" w:hAnsi="Arial"/>
                    </w:rPr>
                    <w:t>Captured in Section X.</w:t>
                  </w:r>
                </w:p>
                <w:p w14:paraId="670634B8" w14:textId="531E41DB" w:rsidR="00C73638" w:rsidRPr="001A7A7E" w:rsidRDefault="007F008C" w:rsidP="007F008C">
                  <w:pPr>
                    <w:rPr>
                      <w:rFonts w:ascii="Arial" w:hAnsi="Arial"/>
                    </w:rPr>
                  </w:pPr>
                  <w:r w:rsidRPr="007F008C">
                    <w:rPr>
                      <w:rFonts w:ascii="Arial" w:hAnsi="Arial"/>
                    </w:rPr>
                    <w:t xml:space="preserve">Editor’s note 3: need to update IE name of SIB-X according to running RRC CR. </w:t>
                  </w:r>
                </w:p>
              </w:tc>
            </w:tr>
            <w:tr w:rsidR="00C73638" w:rsidRPr="001A7A7E" w14:paraId="3E37E507" w14:textId="77777777" w:rsidTr="005504AF">
              <w:tc>
                <w:tcPr>
                  <w:tcW w:w="3426" w:type="dxa"/>
                  <w:shd w:val="clear" w:color="auto" w:fill="73FEFF"/>
                </w:tcPr>
                <w:p w14:paraId="3ECA881B" w14:textId="77777777" w:rsidR="00C73638" w:rsidRPr="001A7A7E" w:rsidRDefault="00C73638" w:rsidP="00C73638">
                  <w:pPr>
                    <w:rPr>
                      <w:rFonts w:ascii="Arial" w:hAnsi="Arial"/>
                      <w:lang w:val="en-US"/>
                    </w:rPr>
                  </w:pPr>
                  <w:r w:rsidRPr="0097409B">
                    <w:rPr>
                      <w:rFonts w:ascii="Arial" w:hAnsi="Arial"/>
                      <w:lang w:val="en-US"/>
                    </w:rPr>
                    <w:t xml:space="preserve">In on-demand SIB1 procedure, the UE considers RACH failure when PREAMBLE_TRANSMISSION_COUNTER = </w:t>
                  </w:r>
                  <w:proofErr w:type="spellStart"/>
                  <w:r w:rsidRPr="0097409B">
                    <w:rPr>
                      <w:rFonts w:ascii="Arial" w:hAnsi="Arial"/>
                      <w:lang w:val="en-US"/>
                    </w:rPr>
                    <w:t>preambleTransMax</w:t>
                  </w:r>
                  <w:proofErr w:type="spellEnd"/>
                  <w:r w:rsidRPr="0097409B">
                    <w:rPr>
                      <w:rFonts w:ascii="Arial" w:hAnsi="Arial"/>
                      <w:lang w:val="en-US"/>
                    </w:rPr>
                    <w:t xml:space="preserve"> + 1.</w:t>
                  </w:r>
                </w:p>
              </w:tc>
              <w:tc>
                <w:tcPr>
                  <w:tcW w:w="3426" w:type="dxa"/>
                  <w:shd w:val="clear" w:color="auto" w:fill="73FEFF"/>
                  <w:vAlign w:val="center"/>
                </w:tcPr>
                <w:p w14:paraId="7AD45117" w14:textId="77777777" w:rsidR="00C73638" w:rsidRPr="001A7A7E" w:rsidRDefault="00C73638" w:rsidP="00C73638">
                  <w:pPr>
                    <w:jc w:val="center"/>
                    <w:rPr>
                      <w:rFonts w:ascii="Arial" w:hAnsi="Arial"/>
                    </w:rPr>
                  </w:pPr>
                  <w:r>
                    <w:rPr>
                      <w:rFonts w:ascii="Arial" w:hAnsi="Arial"/>
                    </w:rPr>
                    <w:t>N/A</w:t>
                  </w:r>
                </w:p>
              </w:tc>
            </w:tr>
            <w:tr w:rsidR="00C73638" w:rsidRPr="001A7A7E" w14:paraId="1B8C3033" w14:textId="77777777" w:rsidTr="00F26776">
              <w:tc>
                <w:tcPr>
                  <w:tcW w:w="3426" w:type="dxa"/>
                  <w:tcBorders>
                    <w:bottom w:val="single" w:sz="4" w:space="0" w:color="auto"/>
                  </w:tcBorders>
                  <w:shd w:val="clear" w:color="auto" w:fill="73FEFF"/>
                </w:tcPr>
                <w:p w14:paraId="015A192F" w14:textId="77777777" w:rsidR="00C73638" w:rsidRPr="001A7A7E" w:rsidRDefault="00C73638" w:rsidP="00C73638">
                  <w:pPr>
                    <w:rPr>
                      <w:rFonts w:ascii="Arial" w:hAnsi="Arial"/>
                      <w:lang w:val="en-US"/>
                    </w:rPr>
                  </w:pPr>
                  <w:r w:rsidRPr="0097409B">
                    <w:rPr>
                      <w:rFonts w:ascii="Arial" w:hAnsi="Arial"/>
                      <w:lang w:val="en-US"/>
                    </w:rPr>
                    <w:t>The MAC layer will indicate the RACH failure for SI request to upper layers. FFS: after that the UE upper layer will consider the cell as barred.</w:t>
                  </w:r>
                </w:p>
              </w:tc>
              <w:tc>
                <w:tcPr>
                  <w:tcW w:w="3426" w:type="dxa"/>
                  <w:tcBorders>
                    <w:bottom w:val="single" w:sz="4" w:space="0" w:color="auto"/>
                  </w:tcBorders>
                  <w:shd w:val="clear" w:color="auto" w:fill="73FEFF"/>
                  <w:vAlign w:val="center"/>
                </w:tcPr>
                <w:p w14:paraId="7884D92B" w14:textId="77777777" w:rsidR="00C73638" w:rsidRPr="001A7A7E" w:rsidRDefault="00C73638" w:rsidP="00C73638">
                  <w:pPr>
                    <w:jc w:val="center"/>
                    <w:rPr>
                      <w:rFonts w:ascii="Arial" w:hAnsi="Arial"/>
                    </w:rPr>
                  </w:pPr>
                  <w:r>
                    <w:rPr>
                      <w:rFonts w:ascii="Arial" w:hAnsi="Arial"/>
                    </w:rPr>
                    <w:t>N/A</w:t>
                  </w:r>
                </w:p>
              </w:tc>
            </w:tr>
            <w:tr w:rsidR="00C73638" w:rsidRPr="001A7A7E" w14:paraId="3F3721C2" w14:textId="77777777" w:rsidTr="00C03FDF">
              <w:tc>
                <w:tcPr>
                  <w:tcW w:w="3426" w:type="dxa"/>
                  <w:tcBorders>
                    <w:bottom w:val="single" w:sz="4" w:space="0" w:color="auto"/>
                  </w:tcBorders>
                  <w:shd w:val="clear" w:color="auto" w:fill="73FB79"/>
                </w:tcPr>
                <w:p w14:paraId="6C21D0D8" w14:textId="77777777" w:rsidR="00C73638" w:rsidRPr="001A7A7E" w:rsidRDefault="00C73638" w:rsidP="00C73638">
                  <w:pPr>
                    <w:rPr>
                      <w:rFonts w:ascii="Arial" w:hAnsi="Arial"/>
                      <w:lang w:val="en-US"/>
                    </w:rPr>
                  </w:pPr>
                  <w:r w:rsidRPr="00891C80">
                    <w:rPr>
                      <w:rFonts w:ascii="Arial" w:hAnsi="Arial"/>
                      <w:lang w:val="en-US"/>
                    </w:rPr>
                    <w:t xml:space="preserve">The legacy UE </w:t>
                  </w:r>
                  <w:proofErr w:type="spellStart"/>
                  <w:r w:rsidRPr="00891C80">
                    <w:rPr>
                      <w:rFonts w:ascii="Arial" w:hAnsi="Arial"/>
                      <w:lang w:val="en-US"/>
                    </w:rPr>
                    <w:t>behaviour</w:t>
                  </w:r>
                  <w:proofErr w:type="spellEnd"/>
                  <w:r w:rsidRPr="00891C80">
                    <w:rPr>
                      <w:rFonts w:ascii="Arial" w:hAnsi="Arial"/>
                      <w:lang w:val="en-US"/>
                    </w:rPr>
                    <w:t xml:space="preserve"> can be reused upon on-demand SIB1 acquisition failure, i.e., the NES UE should follow the </w:t>
                  </w:r>
                  <w:proofErr w:type="spellStart"/>
                  <w:r w:rsidRPr="00891C80">
                    <w:rPr>
                      <w:rFonts w:ascii="Arial" w:hAnsi="Arial"/>
                      <w:lang w:val="en-US"/>
                    </w:rPr>
                    <w:t>intraFreqReselection</w:t>
                  </w:r>
                  <w:proofErr w:type="spellEnd"/>
                  <w:r w:rsidRPr="00891C80">
                    <w:rPr>
                      <w:rFonts w:ascii="Arial" w:hAnsi="Arial"/>
                      <w:lang w:val="en-US"/>
                    </w:rPr>
                    <w:t xml:space="preserve"> in MIB of NES cell.</w:t>
                  </w:r>
                </w:p>
              </w:tc>
              <w:tc>
                <w:tcPr>
                  <w:tcW w:w="3426" w:type="dxa"/>
                  <w:tcBorders>
                    <w:bottom w:val="single" w:sz="4" w:space="0" w:color="auto"/>
                  </w:tcBorders>
                  <w:shd w:val="clear" w:color="auto" w:fill="73FB79"/>
                  <w:vAlign w:val="center"/>
                </w:tcPr>
                <w:p w14:paraId="6855D0C6" w14:textId="2740A0C6" w:rsidR="00C73638" w:rsidRPr="001A7A7E" w:rsidRDefault="00FF08BE" w:rsidP="00C73638">
                  <w:pPr>
                    <w:jc w:val="center"/>
                    <w:rPr>
                      <w:rFonts w:ascii="Arial" w:hAnsi="Arial"/>
                    </w:rPr>
                  </w:pPr>
                  <w:r>
                    <w:rPr>
                      <w:rFonts w:ascii="Arial" w:hAnsi="Arial"/>
                    </w:rPr>
                    <w:t xml:space="preserve">Captured in new Section </w:t>
                  </w:r>
                  <w:r w:rsidR="009E4464">
                    <w:rPr>
                      <w:rFonts w:ascii="Arial" w:hAnsi="Arial"/>
                    </w:rPr>
                    <w:t>X</w:t>
                  </w:r>
                  <w:r>
                    <w:rPr>
                      <w:rFonts w:ascii="Arial" w:hAnsi="Arial"/>
                    </w:rPr>
                    <w:t>.</w:t>
                  </w:r>
                </w:p>
              </w:tc>
            </w:tr>
            <w:tr w:rsidR="00C73638" w:rsidRPr="001A7A7E" w14:paraId="5853B0E4" w14:textId="77777777" w:rsidTr="00C03FDF">
              <w:tc>
                <w:tcPr>
                  <w:tcW w:w="3426" w:type="dxa"/>
                  <w:tcBorders>
                    <w:bottom w:val="single" w:sz="4" w:space="0" w:color="auto"/>
                  </w:tcBorders>
                  <w:shd w:val="clear" w:color="auto" w:fill="73FEFF"/>
                </w:tcPr>
                <w:p w14:paraId="4116E38C" w14:textId="77777777" w:rsidR="00C73638" w:rsidRPr="001A7A7E" w:rsidRDefault="00C73638" w:rsidP="00C73638">
                  <w:pPr>
                    <w:rPr>
                      <w:rFonts w:ascii="Arial" w:hAnsi="Arial"/>
                      <w:lang w:val="en-US"/>
                    </w:rPr>
                  </w:pPr>
                  <w:r w:rsidRPr="00891C80">
                    <w:rPr>
                      <w:rFonts w:ascii="Arial" w:hAnsi="Arial"/>
                      <w:lang w:val="en-US"/>
                    </w:rPr>
                    <w:lastRenderedPageBreak/>
                    <w:t>A cell for which SIB1 request configuration is available, can periodically broadcast SIB1.</w:t>
                  </w:r>
                </w:p>
              </w:tc>
              <w:tc>
                <w:tcPr>
                  <w:tcW w:w="3426" w:type="dxa"/>
                  <w:tcBorders>
                    <w:bottom w:val="single" w:sz="4" w:space="0" w:color="auto"/>
                  </w:tcBorders>
                  <w:shd w:val="clear" w:color="auto" w:fill="73FEFF"/>
                  <w:vAlign w:val="center"/>
                </w:tcPr>
                <w:p w14:paraId="2624440F" w14:textId="77777777" w:rsidR="00C73638" w:rsidRPr="001A7A7E" w:rsidRDefault="00C73638" w:rsidP="00C73638">
                  <w:pPr>
                    <w:jc w:val="center"/>
                    <w:rPr>
                      <w:rFonts w:ascii="Arial" w:hAnsi="Arial"/>
                    </w:rPr>
                  </w:pPr>
                  <w:r>
                    <w:rPr>
                      <w:rFonts w:ascii="Arial" w:hAnsi="Arial"/>
                    </w:rPr>
                    <w:t>N/A</w:t>
                  </w:r>
                </w:p>
              </w:tc>
            </w:tr>
            <w:tr w:rsidR="00C73638" w:rsidRPr="001A7A7E" w14:paraId="6278D543" w14:textId="77777777" w:rsidTr="00D37DBE">
              <w:tc>
                <w:tcPr>
                  <w:tcW w:w="3426" w:type="dxa"/>
                  <w:tcBorders>
                    <w:bottom w:val="single" w:sz="4" w:space="0" w:color="auto"/>
                  </w:tcBorders>
                  <w:shd w:val="clear" w:color="auto" w:fill="FFFF00"/>
                </w:tcPr>
                <w:p w14:paraId="1DB5F292" w14:textId="77777777" w:rsidR="00C73638" w:rsidRPr="001A7A7E" w:rsidRDefault="00C73638" w:rsidP="00C73638">
                  <w:pPr>
                    <w:rPr>
                      <w:rFonts w:ascii="Arial" w:hAnsi="Arial"/>
                      <w:lang w:val="en-US"/>
                    </w:rPr>
                  </w:pPr>
                  <w:r w:rsidRPr="008479F8">
                    <w:rPr>
                      <w:rFonts w:ascii="Arial" w:hAnsi="Arial"/>
                      <w:lang w:val="en-US"/>
                    </w:rPr>
                    <w:t>I</w:t>
                  </w:r>
                  <w:bookmarkStart w:id="10" w:name="_Hlk189744602"/>
                  <w:r w:rsidRPr="008479F8">
                    <w:rPr>
                      <w:rFonts w:ascii="Arial" w:hAnsi="Arial"/>
                      <w:lang w:val="en-US"/>
                    </w:rPr>
                    <w:t>f UE has SIB1 request configuration of a cell, UE needs to check if SIB1 is currently being broadcasted or provided on demand for that cell before requesting SIB1 of that cell.</w:t>
                  </w:r>
                  <w:bookmarkEnd w:id="10"/>
                </w:p>
              </w:tc>
              <w:tc>
                <w:tcPr>
                  <w:tcW w:w="3426" w:type="dxa"/>
                  <w:tcBorders>
                    <w:bottom w:val="single" w:sz="4" w:space="0" w:color="auto"/>
                  </w:tcBorders>
                  <w:shd w:val="clear" w:color="auto" w:fill="FFFF00"/>
                  <w:vAlign w:val="center"/>
                </w:tcPr>
                <w:p w14:paraId="356D23FE" w14:textId="4A0DA363" w:rsidR="00C73638" w:rsidRDefault="008B2983" w:rsidP="00C73638">
                  <w:pPr>
                    <w:jc w:val="center"/>
                    <w:rPr>
                      <w:rFonts w:ascii="Arial" w:hAnsi="Arial"/>
                    </w:rPr>
                  </w:pPr>
                  <w:r>
                    <w:rPr>
                      <w:rFonts w:ascii="Arial" w:hAnsi="Arial"/>
                    </w:rPr>
                    <w:t xml:space="preserve">Captured </w:t>
                  </w:r>
                  <w:r w:rsidR="00C25C29">
                    <w:rPr>
                      <w:rFonts w:ascii="Arial" w:hAnsi="Arial"/>
                    </w:rPr>
                    <w:t xml:space="preserve">In </w:t>
                  </w:r>
                  <w:r>
                    <w:rPr>
                      <w:rFonts w:ascii="Arial" w:hAnsi="Arial"/>
                    </w:rPr>
                    <w:t xml:space="preserve">new Section X </w:t>
                  </w:r>
                </w:p>
                <w:p w14:paraId="52355132" w14:textId="50FD40D7" w:rsidR="008B2983" w:rsidRPr="001A7A7E" w:rsidRDefault="00C25C29" w:rsidP="00FD04F3">
                  <w:pPr>
                    <w:jc w:val="center"/>
                    <w:rPr>
                      <w:rFonts w:ascii="Arial" w:hAnsi="Arial"/>
                    </w:rPr>
                  </w:pPr>
                  <w:r w:rsidRPr="00C25C29">
                    <w:rPr>
                      <w:rFonts w:ascii="Arial" w:hAnsi="Arial"/>
                    </w:rPr>
                    <w:t>EN 5: details on how the OD-SIB1 UE determines the target OD-SIB1 cell doesn’t broadcast SIB1.</w:t>
                  </w:r>
                </w:p>
              </w:tc>
            </w:tr>
            <w:tr w:rsidR="00C73638" w:rsidRPr="001A7A7E" w14:paraId="53F4D89E" w14:textId="77777777" w:rsidTr="00D37DBE">
              <w:tc>
                <w:tcPr>
                  <w:tcW w:w="3426" w:type="dxa"/>
                  <w:tcBorders>
                    <w:bottom w:val="single" w:sz="4" w:space="0" w:color="auto"/>
                  </w:tcBorders>
                  <w:shd w:val="clear" w:color="auto" w:fill="BFBFBF" w:themeFill="background1" w:themeFillShade="BF"/>
                </w:tcPr>
                <w:p w14:paraId="509A4CF9" w14:textId="77777777" w:rsidR="00C73638" w:rsidRPr="001A7A7E" w:rsidRDefault="00C73638" w:rsidP="00C73638">
                  <w:pPr>
                    <w:rPr>
                      <w:rFonts w:ascii="Arial" w:hAnsi="Arial"/>
                      <w:lang w:val="en-US"/>
                    </w:rPr>
                  </w:pPr>
                  <w:r w:rsidRPr="008479F8">
                    <w:rPr>
                      <w:rFonts w:ascii="Arial" w:hAnsi="Arial"/>
                      <w:lang w:val="en-US"/>
                    </w:rPr>
                    <w:t xml:space="preserve">Legacy UEs bar the OD-SIB1 cell based on no SIB1 indication in MIB e.g. via </w:t>
                  </w:r>
                  <w:proofErr w:type="spellStart"/>
                  <w:r w:rsidRPr="008479F8">
                    <w:rPr>
                      <w:rFonts w:ascii="Arial" w:hAnsi="Arial"/>
                      <w:lang w:val="en-US"/>
                    </w:rPr>
                    <w:t>ssb-SubcarrierOffset</w:t>
                  </w:r>
                  <w:proofErr w:type="spellEnd"/>
                  <w:r w:rsidRPr="008479F8">
                    <w:rPr>
                      <w:rFonts w:ascii="Arial" w:hAnsi="Arial"/>
                      <w:lang w:val="en-US"/>
                    </w:rPr>
                    <w:t>. Detailed solution is up to RAN1. If this works, no separate barring bit for R19 NES UEs is introduced.</w:t>
                  </w:r>
                </w:p>
              </w:tc>
              <w:tc>
                <w:tcPr>
                  <w:tcW w:w="3426" w:type="dxa"/>
                  <w:tcBorders>
                    <w:bottom w:val="single" w:sz="4" w:space="0" w:color="auto"/>
                  </w:tcBorders>
                  <w:shd w:val="clear" w:color="auto" w:fill="BFBFBF" w:themeFill="background1" w:themeFillShade="BF"/>
                  <w:vAlign w:val="center"/>
                </w:tcPr>
                <w:p w14:paraId="4A87B9EF" w14:textId="186B0581" w:rsidR="00C73638" w:rsidRPr="001A7A7E" w:rsidRDefault="009C5B73" w:rsidP="00C73638">
                  <w:pPr>
                    <w:jc w:val="center"/>
                    <w:rPr>
                      <w:rFonts w:ascii="Arial" w:hAnsi="Arial"/>
                    </w:rPr>
                  </w:pPr>
                  <w:r>
                    <w:rPr>
                      <w:rFonts w:ascii="Arial" w:hAnsi="Arial"/>
                    </w:rPr>
                    <w:t>Rely on existing barring of 38.304.</w:t>
                  </w:r>
                </w:p>
              </w:tc>
            </w:tr>
            <w:tr w:rsidR="00C73638" w:rsidRPr="001A7A7E" w14:paraId="63CAF6EF" w14:textId="77777777" w:rsidTr="00D37DBE">
              <w:tc>
                <w:tcPr>
                  <w:tcW w:w="3426" w:type="dxa"/>
                  <w:shd w:val="clear" w:color="auto" w:fill="73FEFF"/>
                </w:tcPr>
                <w:p w14:paraId="73271A95" w14:textId="77777777" w:rsidR="00C73638" w:rsidRPr="001A7A7E" w:rsidRDefault="00C73638" w:rsidP="00C73638">
                  <w:pPr>
                    <w:rPr>
                      <w:rFonts w:ascii="Arial" w:hAnsi="Arial"/>
                      <w:lang w:val="en-US"/>
                    </w:rPr>
                  </w:pPr>
                  <w:r w:rsidRPr="008479F8">
                    <w:rPr>
                      <w:rFonts w:ascii="Arial" w:hAnsi="Arial"/>
                      <w:lang w:val="en-US"/>
                    </w:rPr>
                    <w:t>NES UEs should be allowed to reselect to cells that are prevented from legacy UEs (e.g. by excluded cell list, reselection priorities).</w:t>
                  </w:r>
                </w:p>
              </w:tc>
              <w:tc>
                <w:tcPr>
                  <w:tcW w:w="3426" w:type="dxa"/>
                  <w:shd w:val="clear" w:color="auto" w:fill="73FEFF"/>
                  <w:vAlign w:val="center"/>
                </w:tcPr>
                <w:p w14:paraId="3E33C9A1" w14:textId="272B3E14" w:rsidR="00C73638" w:rsidRPr="001A7A7E" w:rsidRDefault="00E12A53" w:rsidP="00C73638">
                  <w:pPr>
                    <w:jc w:val="center"/>
                    <w:rPr>
                      <w:rFonts w:ascii="Arial" w:hAnsi="Arial"/>
                    </w:rPr>
                  </w:pPr>
                  <w:r>
                    <w:rPr>
                      <w:rFonts w:ascii="Arial" w:hAnsi="Arial"/>
                    </w:rPr>
                    <w:t>N/A</w:t>
                  </w:r>
                  <w:r w:rsidR="00F50E1C">
                    <w:rPr>
                      <w:rFonts w:ascii="Arial" w:hAnsi="Arial"/>
                    </w:rPr>
                    <w:t xml:space="preserve"> (updated by later agreement)</w:t>
                  </w:r>
                </w:p>
              </w:tc>
            </w:tr>
            <w:tr w:rsidR="00C73638" w:rsidRPr="001A7A7E" w14:paraId="5176C19B" w14:textId="77777777" w:rsidTr="00D37DBE">
              <w:tc>
                <w:tcPr>
                  <w:tcW w:w="3426" w:type="dxa"/>
                  <w:shd w:val="clear" w:color="auto" w:fill="73FEFF"/>
                </w:tcPr>
                <w:p w14:paraId="7C7019AB" w14:textId="77777777" w:rsidR="00C73638" w:rsidRPr="001A7A7E" w:rsidRDefault="00C73638" w:rsidP="00C73638">
                  <w:pPr>
                    <w:rPr>
                      <w:rFonts w:ascii="Arial" w:hAnsi="Arial"/>
                      <w:lang w:val="en-US"/>
                    </w:rPr>
                  </w:pPr>
                  <w:r w:rsidRPr="006F5CC8">
                    <w:rPr>
                      <w:rFonts w:ascii="Arial" w:hAnsi="Arial"/>
                      <w:lang w:val="en-US"/>
                    </w:rPr>
                    <w:t xml:space="preserve">RAN2 will not start the discussion on the issue when the UL WUS configuration update in Cell A is not </w:t>
                  </w:r>
                  <w:proofErr w:type="spellStart"/>
                  <w:r w:rsidRPr="006F5CC8">
                    <w:rPr>
                      <w:rFonts w:ascii="Arial" w:hAnsi="Arial"/>
                      <w:lang w:val="en-US"/>
                    </w:rPr>
                    <w:t>synchronised</w:t>
                  </w:r>
                  <w:proofErr w:type="spellEnd"/>
                  <w:r w:rsidRPr="006F5CC8">
                    <w:rPr>
                      <w:rFonts w:ascii="Arial" w:hAnsi="Arial"/>
                      <w:lang w:val="en-US"/>
                    </w:rPr>
                    <w:t xml:space="preserve"> with the UL WUS configuration update in the NES cell, unless we’re asked to do that by other WG, e.g. RAN3.</w:t>
                  </w:r>
                </w:p>
              </w:tc>
              <w:tc>
                <w:tcPr>
                  <w:tcW w:w="3426" w:type="dxa"/>
                  <w:shd w:val="clear" w:color="auto" w:fill="73FEFF"/>
                  <w:vAlign w:val="center"/>
                </w:tcPr>
                <w:p w14:paraId="7395B612" w14:textId="77777777" w:rsidR="00C73638" w:rsidRPr="001A7A7E" w:rsidRDefault="00C73638" w:rsidP="00C73638">
                  <w:pPr>
                    <w:jc w:val="center"/>
                    <w:rPr>
                      <w:rFonts w:ascii="Arial" w:hAnsi="Arial"/>
                    </w:rPr>
                  </w:pPr>
                  <w:r>
                    <w:rPr>
                      <w:rFonts w:ascii="Arial" w:hAnsi="Arial"/>
                    </w:rPr>
                    <w:t>N/A</w:t>
                  </w:r>
                </w:p>
              </w:tc>
            </w:tr>
            <w:tr w:rsidR="00C73638" w:rsidRPr="001A7A7E" w14:paraId="74700A02" w14:textId="77777777" w:rsidTr="00D52755">
              <w:trPr>
                <w:trHeight w:val="454"/>
              </w:trPr>
              <w:tc>
                <w:tcPr>
                  <w:tcW w:w="6852" w:type="dxa"/>
                  <w:gridSpan w:val="2"/>
                  <w:tcBorders>
                    <w:bottom w:val="single" w:sz="4" w:space="0" w:color="auto"/>
                  </w:tcBorders>
                  <w:vAlign w:val="center"/>
                </w:tcPr>
                <w:p w14:paraId="53EE34E5" w14:textId="77777777" w:rsidR="00C73638" w:rsidRPr="001A7A7E" w:rsidRDefault="00C73638" w:rsidP="00C73638">
                  <w:pPr>
                    <w:rPr>
                      <w:rFonts w:ascii="Arial" w:hAnsi="Arial"/>
                    </w:rPr>
                  </w:pPr>
                  <w:r>
                    <w:rPr>
                      <w:rFonts w:ascii="Arial" w:hAnsi="Arial"/>
                      <w:b/>
                      <w:bCs/>
                      <w:noProof/>
                    </w:rPr>
                    <w:t>RAN2#128</w:t>
                  </w:r>
                </w:p>
              </w:tc>
            </w:tr>
            <w:tr w:rsidR="00C73638" w:rsidRPr="001A7A7E" w14:paraId="0EBDA90C" w14:textId="77777777" w:rsidTr="00D52755">
              <w:tc>
                <w:tcPr>
                  <w:tcW w:w="3426" w:type="dxa"/>
                  <w:shd w:val="clear" w:color="auto" w:fill="73FEFF"/>
                </w:tcPr>
                <w:p w14:paraId="093CE03F" w14:textId="77777777" w:rsidR="00C73638" w:rsidRPr="001A7A7E" w:rsidRDefault="00C73638" w:rsidP="00C73638">
                  <w:pPr>
                    <w:rPr>
                      <w:rFonts w:ascii="Arial" w:hAnsi="Arial"/>
                    </w:rPr>
                  </w:pPr>
                  <w:r w:rsidRPr="00785C2D">
                    <w:rPr>
                      <w:rFonts w:ascii="Arial" w:hAnsi="Arial"/>
                      <w:lang w:val="en-US"/>
                    </w:rPr>
                    <w:t xml:space="preserve">Let’s wait for more RAN1 progress on </w:t>
                  </w:r>
                  <w:proofErr w:type="spellStart"/>
                  <w:r w:rsidRPr="00785C2D">
                    <w:rPr>
                      <w:rFonts w:ascii="Arial" w:hAnsi="Arial"/>
                      <w:lang w:val="en-US"/>
                    </w:rPr>
                    <w:t>Kssb</w:t>
                  </w:r>
                  <w:proofErr w:type="spellEnd"/>
                  <w:r w:rsidRPr="00785C2D">
                    <w:rPr>
                      <w:rFonts w:ascii="Arial" w:hAnsi="Arial"/>
                      <w:lang w:val="en-US"/>
                    </w:rPr>
                    <w:t xml:space="preserve"> discussion.</w:t>
                  </w:r>
                </w:p>
              </w:tc>
              <w:tc>
                <w:tcPr>
                  <w:tcW w:w="3426" w:type="dxa"/>
                  <w:shd w:val="clear" w:color="auto" w:fill="73FEFF"/>
                  <w:vAlign w:val="center"/>
                </w:tcPr>
                <w:p w14:paraId="7F738B8D" w14:textId="77777777" w:rsidR="00C73638" w:rsidRPr="001A7A7E" w:rsidRDefault="00C73638" w:rsidP="00C73638">
                  <w:pPr>
                    <w:jc w:val="center"/>
                    <w:rPr>
                      <w:rFonts w:ascii="Arial" w:hAnsi="Arial"/>
                    </w:rPr>
                  </w:pPr>
                  <w:r>
                    <w:rPr>
                      <w:rFonts w:ascii="Arial" w:hAnsi="Arial"/>
                    </w:rPr>
                    <w:t>N/A</w:t>
                  </w:r>
                </w:p>
              </w:tc>
            </w:tr>
            <w:tr w:rsidR="00C73638" w:rsidRPr="001A7A7E" w14:paraId="16558D0D" w14:textId="77777777" w:rsidTr="00A03DB0">
              <w:tc>
                <w:tcPr>
                  <w:tcW w:w="3426" w:type="dxa"/>
                  <w:tcBorders>
                    <w:bottom w:val="single" w:sz="4" w:space="0" w:color="auto"/>
                  </w:tcBorders>
                  <w:shd w:val="clear" w:color="auto" w:fill="73FEFF"/>
                </w:tcPr>
                <w:p w14:paraId="1D0AD866" w14:textId="77777777" w:rsidR="00C73638" w:rsidRPr="001A7A7E" w:rsidRDefault="00C73638" w:rsidP="00C73638">
                  <w:pPr>
                    <w:rPr>
                      <w:rFonts w:ascii="Arial" w:hAnsi="Arial"/>
                    </w:rPr>
                  </w:pPr>
                  <w:r w:rsidRPr="00D306FE">
                    <w:rPr>
                      <w:rFonts w:ascii="Arial" w:hAnsi="Arial"/>
                      <w:lang w:val="en-US"/>
                    </w:rPr>
                    <w:t>NES UE with SIB1 request configuration of a NES cell assumes that a NES cell, with SSB containing K_SSB &lt; 24 for FR1 and K_SSB &lt; 12 for FR2, will acquire SIB1 as in legacy.</w:t>
                  </w:r>
                </w:p>
              </w:tc>
              <w:tc>
                <w:tcPr>
                  <w:tcW w:w="3426" w:type="dxa"/>
                  <w:tcBorders>
                    <w:bottom w:val="single" w:sz="4" w:space="0" w:color="auto"/>
                  </w:tcBorders>
                  <w:shd w:val="clear" w:color="auto" w:fill="73FEFF"/>
                  <w:vAlign w:val="center"/>
                </w:tcPr>
                <w:p w14:paraId="441C8CE2" w14:textId="0572FDDF" w:rsidR="00C73638" w:rsidRPr="001A7A7E" w:rsidRDefault="00F21687" w:rsidP="00C73638">
                  <w:pPr>
                    <w:jc w:val="center"/>
                    <w:rPr>
                      <w:rFonts w:ascii="Arial" w:hAnsi="Arial"/>
                    </w:rPr>
                  </w:pPr>
                  <w:r>
                    <w:rPr>
                      <w:rFonts w:ascii="Arial" w:hAnsi="Arial"/>
                    </w:rPr>
                    <w:t>N/A</w:t>
                  </w:r>
                </w:p>
              </w:tc>
            </w:tr>
            <w:tr w:rsidR="00C73638" w:rsidRPr="001A7A7E" w14:paraId="2DA394BB" w14:textId="77777777" w:rsidTr="00A03DB0">
              <w:tc>
                <w:tcPr>
                  <w:tcW w:w="3426" w:type="dxa"/>
                  <w:shd w:val="clear" w:color="auto" w:fill="73FB79"/>
                </w:tcPr>
                <w:p w14:paraId="6B10E21E" w14:textId="77777777" w:rsidR="00C73638" w:rsidRPr="001A7A7E" w:rsidRDefault="00C73638" w:rsidP="00C73638">
                  <w:pPr>
                    <w:rPr>
                      <w:rFonts w:ascii="Arial" w:hAnsi="Arial"/>
                      <w:lang w:val="en-US"/>
                    </w:rPr>
                  </w:pPr>
                  <w:r w:rsidRPr="00D306FE">
                    <w:rPr>
                      <w:rFonts w:ascii="Arial" w:hAnsi="Arial"/>
                      <w:lang w:val="en-US"/>
                    </w:rPr>
                    <w:t>New NES-specific reselection priority parameters for NES UEs are defined for the purpose of prioritizing/deprioritizing a NES frequency.</w:t>
                  </w:r>
                </w:p>
              </w:tc>
              <w:tc>
                <w:tcPr>
                  <w:tcW w:w="3426" w:type="dxa"/>
                  <w:shd w:val="clear" w:color="auto" w:fill="73FB79"/>
                  <w:vAlign w:val="center"/>
                </w:tcPr>
                <w:p w14:paraId="01BF9429" w14:textId="48A09B8B" w:rsidR="00C73638" w:rsidRPr="001A7A7E" w:rsidRDefault="004C51A1" w:rsidP="00C73638">
                  <w:pPr>
                    <w:jc w:val="center"/>
                    <w:rPr>
                      <w:rFonts w:ascii="Arial" w:hAnsi="Arial"/>
                    </w:rPr>
                  </w:pPr>
                  <w:r>
                    <w:rPr>
                      <w:rFonts w:ascii="Arial" w:hAnsi="Arial"/>
                    </w:rPr>
                    <w:t xml:space="preserve">Captured in new Section </w:t>
                  </w:r>
                  <w:r w:rsidR="00131A8E">
                    <w:rPr>
                      <w:rFonts w:ascii="Arial" w:hAnsi="Arial"/>
                    </w:rPr>
                    <w:t>X</w:t>
                  </w:r>
                  <w:r>
                    <w:rPr>
                      <w:rFonts w:ascii="Arial" w:hAnsi="Arial"/>
                    </w:rPr>
                    <w:t>.</w:t>
                  </w:r>
                </w:p>
              </w:tc>
            </w:tr>
            <w:tr w:rsidR="00C73638" w:rsidRPr="001A7A7E" w14:paraId="15E10513" w14:textId="77777777" w:rsidTr="00C8426D">
              <w:tc>
                <w:tcPr>
                  <w:tcW w:w="3426" w:type="dxa"/>
                  <w:tcBorders>
                    <w:bottom w:val="single" w:sz="4" w:space="0" w:color="auto"/>
                  </w:tcBorders>
                  <w:shd w:val="clear" w:color="auto" w:fill="73FB79"/>
                </w:tcPr>
                <w:p w14:paraId="778D8760" w14:textId="77777777" w:rsidR="00C73638" w:rsidRPr="001A7A7E" w:rsidRDefault="00C73638" w:rsidP="00C73638">
                  <w:pPr>
                    <w:rPr>
                      <w:rFonts w:ascii="Arial" w:hAnsi="Arial"/>
                      <w:lang w:val="en-US"/>
                    </w:rPr>
                  </w:pPr>
                  <w:r w:rsidRPr="00D306FE">
                    <w:rPr>
                      <w:rFonts w:ascii="Arial" w:hAnsi="Arial"/>
                      <w:lang w:val="en-US"/>
                    </w:rPr>
                    <w:t xml:space="preserve">Introduce new </w:t>
                  </w:r>
                  <w:proofErr w:type="spellStart"/>
                  <w:r w:rsidRPr="00D306FE">
                    <w:rPr>
                      <w:rFonts w:ascii="Arial" w:hAnsi="Arial"/>
                      <w:lang w:val="en-US"/>
                    </w:rPr>
                    <w:t>IntraFreqExcludedCellList</w:t>
                  </w:r>
                  <w:proofErr w:type="spellEnd"/>
                  <w:r w:rsidRPr="00D306FE">
                    <w:rPr>
                      <w:rFonts w:ascii="Arial" w:hAnsi="Arial"/>
                      <w:lang w:val="en-US"/>
                    </w:rPr>
                    <w:t xml:space="preserve">-NES / </w:t>
                  </w:r>
                  <w:proofErr w:type="spellStart"/>
                  <w:r w:rsidRPr="00D306FE">
                    <w:rPr>
                      <w:rFonts w:ascii="Arial" w:hAnsi="Arial"/>
                      <w:lang w:val="en-US"/>
                    </w:rPr>
                    <w:t>InterFreqExcludedCellList</w:t>
                  </w:r>
                  <w:proofErr w:type="spellEnd"/>
                  <w:r w:rsidRPr="00D306FE">
                    <w:rPr>
                      <w:rFonts w:ascii="Arial" w:hAnsi="Arial"/>
                      <w:lang w:val="en-US"/>
                    </w:rPr>
                    <w:t xml:space="preserve">-NES IEs enable proper reselection </w:t>
                  </w:r>
                  <w:proofErr w:type="spellStart"/>
                  <w:r w:rsidRPr="00D306FE">
                    <w:rPr>
                      <w:rFonts w:ascii="Arial" w:hAnsi="Arial"/>
                      <w:lang w:val="en-US"/>
                    </w:rPr>
                    <w:t>behaviour</w:t>
                  </w:r>
                  <w:proofErr w:type="spellEnd"/>
                  <w:r w:rsidRPr="00D306FE">
                    <w:rPr>
                      <w:rFonts w:ascii="Arial" w:hAnsi="Arial"/>
                      <w:lang w:val="en-US"/>
                    </w:rPr>
                    <w:t xml:space="preserve"> of legacy and NES UEs.</w:t>
                  </w:r>
                </w:p>
              </w:tc>
              <w:tc>
                <w:tcPr>
                  <w:tcW w:w="3426" w:type="dxa"/>
                  <w:tcBorders>
                    <w:bottom w:val="single" w:sz="4" w:space="0" w:color="auto"/>
                  </w:tcBorders>
                  <w:shd w:val="clear" w:color="auto" w:fill="73FB79"/>
                  <w:vAlign w:val="center"/>
                </w:tcPr>
                <w:p w14:paraId="0B8F5C9F" w14:textId="7A208AAD" w:rsidR="00C73638" w:rsidRPr="001A7A7E" w:rsidRDefault="00447127" w:rsidP="00C73638">
                  <w:pPr>
                    <w:jc w:val="center"/>
                    <w:rPr>
                      <w:rFonts w:ascii="Arial" w:hAnsi="Arial"/>
                    </w:rPr>
                  </w:pPr>
                  <w:r>
                    <w:rPr>
                      <w:rFonts w:ascii="Arial" w:hAnsi="Arial"/>
                    </w:rPr>
                    <w:t xml:space="preserve">Captured in new Section </w:t>
                  </w:r>
                  <w:r w:rsidR="00131A8E">
                    <w:rPr>
                      <w:rFonts w:ascii="Arial" w:hAnsi="Arial"/>
                    </w:rPr>
                    <w:t>X</w:t>
                  </w:r>
                  <w:r>
                    <w:rPr>
                      <w:rFonts w:ascii="Arial" w:hAnsi="Arial"/>
                    </w:rPr>
                    <w:t>.</w:t>
                  </w:r>
                </w:p>
              </w:tc>
            </w:tr>
            <w:tr w:rsidR="00C73638" w:rsidRPr="001A7A7E" w14:paraId="69D3341F" w14:textId="77777777" w:rsidTr="00232BCD">
              <w:tc>
                <w:tcPr>
                  <w:tcW w:w="3426" w:type="dxa"/>
                  <w:tcBorders>
                    <w:bottom w:val="single" w:sz="4" w:space="0" w:color="auto"/>
                  </w:tcBorders>
                  <w:shd w:val="clear" w:color="auto" w:fill="73FB79"/>
                </w:tcPr>
                <w:p w14:paraId="748C5E0D" w14:textId="77777777" w:rsidR="00C73638" w:rsidRPr="001A7A7E" w:rsidRDefault="00C73638" w:rsidP="00C73638">
                  <w:pPr>
                    <w:rPr>
                      <w:rFonts w:ascii="Arial" w:hAnsi="Arial"/>
                      <w:lang w:val="en-US"/>
                    </w:rPr>
                  </w:pPr>
                  <w:r w:rsidRPr="00CD7FF7">
                    <w:rPr>
                      <w:rFonts w:ascii="Arial" w:hAnsi="Arial"/>
                      <w:lang w:val="en-US"/>
                    </w:rPr>
                    <w:t>Reuse legacy cell reselection criterion as trigger condition of OD-SIB1 acquisition. No need to specify other conditions (e.g. a new RSRP threshold).</w:t>
                  </w:r>
                </w:p>
              </w:tc>
              <w:tc>
                <w:tcPr>
                  <w:tcW w:w="3426" w:type="dxa"/>
                  <w:tcBorders>
                    <w:bottom w:val="single" w:sz="4" w:space="0" w:color="auto"/>
                  </w:tcBorders>
                  <w:shd w:val="clear" w:color="auto" w:fill="73FB79"/>
                  <w:vAlign w:val="center"/>
                </w:tcPr>
                <w:p w14:paraId="480102BF" w14:textId="2D037C8D" w:rsidR="00C73638" w:rsidRPr="001A7A7E" w:rsidRDefault="00BD3E72" w:rsidP="00C73638">
                  <w:pPr>
                    <w:jc w:val="center"/>
                    <w:rPr>
                      <w:rFonts w:ascii="Arial" w:hAnsi="Arial"/>
                    </w:rPr>
                  </w:pPr>
                  <w:r>
                    <w:rPr>
                      <w:rFonts w:ascii="Arial" w:hAnsi="Arial"/>
                    </w:rPr>
                    <w:t xml:space="preserve">Captured in new Section </w:t>
                  </w:r>
                  <w:r w:rsidR="00BD2D6D">
                    <w:rPr>
                      <w:rFonts w:ascii="Arial" w:hAnsi="Arial"/>
                    </w:rPr>
                    <w:t>X</w:t>
                  </w:r>
                  <w:r>
                    <w:rPr>
                      <w:rFonts w:ascii="Arial" w:hAnsi="Arial"/>
                    </w:rPr>
                    <w:t>.</w:t>
                  </w:r>
                </w:p>
              </w:tc>
            </w:tr>
            <w:tr w:rsidR="00C73638" w:rsidRPr="001A7A7E" w14:paraId="7FB44E2A" w14:textId="77777777" w:rsidTr="0085725F">
              <w:tc>
                <w:tcPr>
                  <w:tcW w:w="3426" w:type="dxa"/>
                  <w:tcBorders>
                    <w:bottom w:val="single" w:sz="4" w:space="0" w:color="auto"/>
                  </w:tcBorders>
                  <w:shd w:val="clear" w:color="auto" w:fill="BFBFBF" w:themeFill="background1" w:themeFillShade="BF"/>
                </w:tcPr>
                <w:p w14:paraId="66838830" w14:textId="77777777" w:rsidR="00C73638" w:rsidRPr="001A7A7E" w:rsidRDefault="00C73638" w:rsidP="00C73638">
                  <w:pPr>
                    <w:rPr>
                      <w:rFonts w:ascii="Arial" w:hAnsi="Arial"/>
                      <w:lang w:val="en-US"/>
                    </w:rPr>
                  </w:pPr>
                  <w:r w:rsidRPr="00CD7FF7">
                    <w:rPr>
                      <w:rFonts w:ascii="Arial" w:hAnsi="Arial"/>
                      <w:lang w:val="en-US"/>
                    </w:rPr>
                    <w:lastRenderedPageBreak/>
                    <w:t>The existing 1-second rule in the cell reselection criteria is still applied to the triggering condition of UL WUS transmission.</w:t>
                  </w:r>
                </w:p>
              </w:tc>
              <w:tc>
                <w:tcPr>
                  <w:tcW w:w="3426" w:type="dxa"/>
                  <w:tcBorders>
                    <w:bottom w:val="single" w:sz="4" w:space="0" w:color="auto"/>
                  </w:tcBorders>
                  <w:shd w:val="clear" w:color="auto" w:fill="BFBFBF" w:themeFill="background1" w:themeFillShade="BF"/>
                  <w:vAlign w:val="center"/>
                </w:tcPr>
                <w:p w14:paraId="5F0C8E19" w14:textId="07258F19" w:rsidR="00C73638" w:rsidRPr="001A7A7E" w:rsidRDefault="00232BCD" w:rsidP="00C73638">
                  <w:pPr>
                    <w:jc w:val="center"/>
                    <w:rPr>
                      <w:rFonts w:ascii="Arial" w:hAnsi="Arial"/>
                    </w:rPr>
                  </w:pPr>
                  <w:r>
                    <w:rPr>
                      <w:rFonts w:ascii="Arial" w:hAnsi="Arial"/>
                    </w:rPr>
                    <w:t xml:space="preserve">Rely on existing </w:t>
                  </w:r>
                  <w:proofErr w:type="spellStart"/>
                  <w:r>
                    <w:rPr>
                      <w:rFonts w:ascii="Arial" w:hAnsi="Arial"/>
                    </w:rPr>
                    <w:t>behavior</w:t>
                  </w:r>
                  <w:proofErr w:type="spellEnd"/>
                  <w:r>
                    <w:rPr>
                      <w:rFonts w:ascii="Arial" w:hAnsi="Arial"/>
                    </w:rPr>
                    <w:t xml:space="preserve"> of 38.304.</w:t>
                  </w:r>
                </w:p>
              </w:tc>
            </w:tr>
            <w:tr w:rsidR="00C73638" w:rsidRPr="001A7A7E" w14:paraId="35300AA3" w14:textId="77777777" w:rsidTr="00F51EB5">
              <w:tc>
                <w:tcPr>
                  <w:tcW w:w="3426" w:type="dxa"/>
                  <w:tcBorders>
                    <w:bottom w:val="single" w:sz="4" w:space="0" w:color="auto"/>
                  </w:tcBorders>
                  <w:shd w:val="clear" w:color="auto" w:fill="73FB79"/>
                </w:tcPr>
                <w:p w14:paraId="43278F7A" w14:textId="77777777" w:rsidR="00C73638" w:rsidRPr="001A7A7E" w:rsidRDefault="00C73638" w:rsidP="00C73638">
                  <w:pPr>
                    <w:rPr>
                      <w:rFonts w:ascii="Arial" w:hAnsi="Arial"/>
                      <w:lang w:val="en-US"/>
                    </w:rPr>
                  </w:pPr>
                  <w:r w:rsidRPr="00CD7FF7">
                    <w:rPr>
                      <w:rFonts w:ascii="Arial" w:hAnsi="Arial"/>
                      <w:lang w:val="en-US"/>
                    </w:rPr>
                    <w:t>The UE considers the cell as barred after MAC indicates max number of preamble transmission for the OD-SIB1 request.</w:t>
                  </w:r>
                </w:p>
              </w:tc>
              <w:tc>
                <w:tcPr>
                  <w:tcW w:w="3426" w:type="dxa"/>
                  <w:tcBorders>
                    <w:bottom w:val="single" w:sz="4" w:space="0" w:color="auto"/>
                  </w:tcBorders>
                  <w:shd w:val="clear" w:color="auto" w:fill="73FB79"/>
                  <w:vAlign w:val="center"/>
                </w:tcPr>
                <w:p w14:paraId="5FB81CA7" w14:textId="58EB664C" w:rsidR="00C73638" w:rsidRPr="001A7A7E" w:rsidRDefault="00C52EDA" w:rsidP="00C73638">
                  <w:pPr>
                    <w:jc w:val="center"/>
                    <w:rPr>
                      <w:rFonts w:ascii="Arial" w:hAnsi="Arial"/>
                    </w:rPr>
                  </w:pPr>
                  <w:r>
                    <w:rPr>
                      <w:rFonts w:ascii="Arial" w:hAnsi="Arial"/>
                    </w:rPr>
                    <w:t xml:space="preserve">Captured in new Section </w:t>
                  </w:r>
                  <w:r w:rsidR="00BD5F96">
                    <w:rPr>
                      <w:rFonts w:ascii="Arial" w:hAnsi="Arial"/>
                    </w:rPr>
                    <w:t>X</w:t>
                  </w:r>
                  <w:r>
                    <w:rPr>
                      <w:rFonts w:ascii="Arial" w:hAnsi="Arial"/>
                    </w:rPr>
                    <w:t>.</w:t>
                  </w:r>
                </w:p>
              </w:tc>
            </w:tr>
            <w:tr w:rsidR="00C73638" w:rsidRPr="001A7A7E" w14:paraId="7E953511" w14:textId="77777777" w:rsidTr="009F471F">
              <w:tc>
                <w:tcPr>
                  <w:tcW w:w="3426" w:type="dxa"/>
                  <w:tcBorders>
                    <w:bottom w:val="single" w:sz="4" w:space="0" w:color="auto"/>
                  </w:tcBorders>
                  <w:shd w:val="clear" w:color="auto" w:fill="73FEFF"/>
                </w:tcPr>
                <w:p w14:paraId="0F14CC23" w14:textId="77777777" w:rsidR="00C73638" w:rsidRPr="001A7A7E" w:rsidRDefault="00C73638" w:rsidP="00C73638">
                  <w:pPr>
                    <w:rPr>
                      <w:rFonts w:ascii="Arial" w:hAnsi="Arial"/>
                      <w:lang w:val="en-US"/>
                    </w:rPr>
                  </w:pPr>
                  <w:r w:rsidRPr="00A078C2">
                    <w:rPr>
                      <w:rFonts w:ascii="Arial" w:hAnsi="Arial"/>
                      <w:lang w:val="en-US"/>
                    </w:rPr>
                    <w:t>If MSG2 (ACK) is received, but UE fails to receive SIB1 then the UE may consider this cell as barred, no spec impact.</w:t>
                  </w:r>
                </w:p>
              </w:tc>
              <w:tc>
                <w:tcPr>
                  <w:tcW w:w="3426" w:type="dxa"/>
                  <w:tcBorders>
                    <w:bottom w:val="single" w:sz="4" w:space="0" w:color="auto"/>
                  </w:tcBorders>
                  <w:shd w:val="clear" w:color="auto" w:fill="73FEFF"/>
                  <w:vAlign w:val="center"/>
                </w:tcPr>
                <w:p w14:paraId="2BE801AE" w14:textId="77777777" w:rsidR="00C73638" w:rsidRPr="001A7A7E" w:rsidRDefault="00C73638" w:rsidP="00C73638">
                  <w:pPr>
                    <w:jc w:val="center"/>
                    <w:rPr>
                      <w:rFonts w:ascii="Arial" w:hAnsi="Arial"/>
                    </w:rPr>
                  </w:pPr>
                  <w:r>
                    <w:rPr>
                      <w:rFonts w:ascii="Arial" w:hAnsi="Arial"/>
                    </w:rPr>
                    <w:t>N/A</w:t>
                  </w:r>
                </w:p>
              </w:tc>
            </w:tr>
            <w:tr w:rsidR="00C73638" w:rsidRPr="001A7A7E" w14:paraId="7A311D14" w14:textId="77777777" w:rsidTr="009F471F">
              <w:tc>
                <w:tcPr>
                  <w:tcW w:w="3426" w:type="dxa"/>
                  <w:shd w:val="clear" w:color="auto" w:fill="73FB79"/>
                </w:tcPr>
                <w:p w14:paraId="3D21CA9B" w14:textId="77777777" w:rsidR="00C73638" w:rsidRPr="001A7A7E" w:rsidRDefault="00C73638" w:rsidP="00C73638">
                  <w:pPr>
                    <w:rPr>
                      <w:rFonts w:ascii="Arial" w:hAnsi="Arial"/>
                      <w:lang w:val="en-US"/>
                    </w:rPr>
                  </w:pPr>
                  <w:r w:rsidRPr="00A078C2">
                    <w:rPr>
                      <w:rFonts w:ascii="Arial" w:hAnsi="Arial"/>
                      <w:lang w:val="en-US"/>
                    </w:rPr>
                    <w:t>A UE bars the NES/SIB1 less cell and/or excludes it as a candidate for reselection since the UE had no corresponding UL WUS configuration, the UE would treat this cell as if cell status is “not barred” and consider it as candidate for cell reselection once it has received a UL-WUS configuration to request SIB1 for this cell.</w:t>
                  </w:r>
                </w:p>
              </w:tc>
              <w:tc>
                <w:tcPr>
                  <w:tcW w:w="3426" w:type="dxa"/>
                  <w:shd w:val="clear" w:color="auto" w:fill="73FB79"/>
                  <w:vAlign w:val="center"/>
                </w:tcPr>
                <w:p w14:paraId="546678B2" w14:textId="065EEB6D" w:rsidR="00C73638" w:rsidRPr="001A7A7E" w:rsidRDefault="00EC5D88" w:rsidP="00C73638">
                  <w:pPr>
                    <w:jc w:val="center"/>
                    <w:rPr>
                      <w:rFonts w:ascii="Arial" w:hAnsi="Arial"/>
                    </w:rPr>
                  </w:pPr>
                  <w:r>
                    <w:rPr>
                      <w:rFonts w:ascii="Arial" w:hAnsi="Arial"/>
                    </w:rPr>
                    <w:t xml:space="preserve">Captured in new Section </w:t>
                  </w:r>
                  <w:r w:rsidR="00D75EF0">
                    <w:rPr>
                      <w:rFonts w:ascii="Arial" w:hAnsi="Arial"/>
                    </w:rPr>
                    <w:t>X</w:t>
                  </w:r>
                  <w:r>
                    <w:rPr>
                      <w:rFonts w:ascii="Arial" w:hAnsi="Arial"/>
                    </w:rPr>
                    <w:t>.</w:t>
                  </w:r>
                </w:p>
              </w:tc>
            </w:tr>
            <w:tr w:rsidR="00C73638" w:rsidRPr="001A7A7E" w14:paraId="0AA38824" w14:textId="77777777" w:rsidTr="00075CDF">
              <w:tc>
                <w:tcPr>
                  <w:tcW w:w="3426" w:type="dxa"/>
                  <w:tcBorders>
                    <w:bottom w:val="single" w:sz="4" w:space="0" w:color="auto"/>
                  </w:tcBorders>
                  <w:shd w:val="clear" w:color="auto" w:fill="73FB79"/>
                </w:tcPr>
                <w:p w14:paraId="49356EFE" w14:textId="77777777" w:rsidR="00C73638" w:rsidRPr="001A7A7E" w:rsidRDefault="00C73638" w:rsidP="00C73638">
                  <w:pPr>
                    <w:rPr>
                      <w:rFonts w:ascii="Arial" w:hAnsi="Arial"/>
                      <w:lang w:val="en-US"/>
                    </w:rPr>
                  </w:pPr>
                  <w:r w:rsidRPr="00B45ECD">
                    <w:rPr>
                      <w:rFonts w:ascii="Arial" w:hAnsi="Arial"/>
                      <w:lang w:val="en-US"/>
                    </w:rPr>
                    <w:t>UE considers WUS configuration only valid in directly succeeding cell reselection from cell where UE acquired WUS configuration. FFS on SI validity area rather than cell level.</w:t>
                  </w:r>
                </w:p>
              </w:tc>
              <w:tc>
                <w:tcPr>
                  <w:tcW w:w="3426" w:type="dxa"/>
                  <w:tcBorders>
                    <w:bottom w:val="single" w:sz="4" w:space="0" w:color="auto"/>
                  </w:tcBorders>
                  <w:shd w:val="clear" w:color="auto" w:fill="73FB79"/>
                  <w:vAlign w:val="center"/>
                </w:tcPr>
                <w:p w14:paraId="21EFE150" w14:textId="4B84D065" w:rsidR="00C73638" w:rsidRPr="001A7A7E" w:rsidRDefault="00A33AEE" w:rsidP="00C73638">
                  <w:pPr>
                    <w:jc w:val="center"/>
                    <w:rPr>
                      <w:rFonts w:ascii="Arial" w:hAnsi="Arial"/>
                    </w:rPr>
                  </w:pPr>
                  <w:r>
                    <w:rPr>
                      <w:rFonts w:ascii="Arial" w:hAnsi="Arial"/>
                    </w:rPr>
                    <w:t xml:space="preserve">Captured in new Section </w:t>
                  </w:r>
                  <w:r w:rsidR="00EA1A49">
                    <w:rPr>
                      <w:rFonts w:ascii="Arial" w:hAnsi="Arial"/>
                    </w:rPr>
                    <w:t>X</w:t>
                  </w:r>
                  <w:r>
                    <w:rPr>
                      <w:rFonts w:ascii="Arial" w:hAnsi="Arial"/>
                    </w:rPr>
                    <w:t>.</w:t>
                  </w:r>
                </w:p>
              </w:tc>
            </w:tr>
            <w:tr w:rsidR="00C73638" w:rsidRPr="001A7A7E" w14:paraId="0C836748" w14:textId="77777777" w:rsidTr="00075CDF">
              <w:tc>
                <w:tcPr>
                  <w:tcW w:w="3426" w:type="dxa"/>
                  <w:shd w:val="clear" w:color="auto" w:fill="73FEFF"/>
                </w:tcPr>
                <w:p w14:paraId="3EAA8AE5" w14:textId="77777777" w:rsidR="00C73638" w:rsidRPr="001A7A7E" w:rsidRDefault="00C73638" w:rsidP="00C73638">
                  <w:pPr>
                    <w:rPr>
                      <w:rFonts w:ascii="Arial" w:hAnsi="Arial"/>
                      <w:lang w:val="en-US"/>
                    </w:rPr>
                  </w:pPr>
                  <w:r w:rsidRPr="00B45ECD">
                    <w:rPr>
                      <w:rFonts w:ascii="Arial" w:hAnsi="Arial"/>
                      <w:lang w:val="en-US"/>
                    </w:rPr>
                    <w:t>Wait one cycle of RAN discussion (i.e. to see whether WID is updated or not to handle RRC connected UEs)</w:t>
                  </w:r>
                </w:p>
              </w:tc>
              <w:tc>
                <w:tcPr>
                  <w:tcW w:w="3426" w:type="dxa"/>
                  <w:shd w:val="clear" w:color="auto" w:fill="73FEFF"/>
                  <w:vAlign w:val="center"/>
                </w:tcPr>
                <w:p w14:paraId="2F9F476A" w14:textId="77777777" w:rsidR="00C73638" w:rsidRPr="001A7A7E" w:rsidRDefault="00C73638" w:rsidP="00C73638">
                  <w:pPr>
                    <w:jc w:val="center"/>
                    <w:rPr>
                      <w:rFonts w:ascii="Arial" w:hAnsi="Arial"/>
                    </w:rPr>
                  </w:pPr>
                  <w:r>
                    <w:rPr>
                      <w:rFonts w:ascii="Arial" w:hAnsi="Arial"/>
                    </w:rPr>
                    <w:t>N/A</w:t>
                  </w:r>
                </w:p>
              </w:tc>
            </w:tr>
            <w:tr w:rsidR="00C73638" w:rsidRPr="001A7A7E" w14:paraId="0D41518F" w14:textId="77777777" w:rsidTr="00075CDF">
              <w:tc>
                <w:tcPr>
                  <w:tcW w:w="3426" w:type="dxa"/>
                  <w:shd w:val="clear" w:color="auto" w:fill="73FEFF"/>
                </w:tcPr>
                <w:p w14:paraId="281DEA5B" w14:textId="77777777" w:rsidR="00C73638" w:rsidRPr="001A7A7E" w:rsidRDefault="00C73638" w:rsidP="00C73638">
                  <w:pPr>
                    <w:rPr>
                      <w:rFonts w:ascii="Arial" w:hAnsi="Arial"/>
                      <w:lang w:val="en-US"/>
                    </w:rPr>
                  </w:pPr>
                  <w:r w:rsidRPr="00B45ECD">
                    <w:rPr>
                      <w:rFonts w:ascii="Arial" w:hAnsi="Arial"/>
                      <w:lang w:val="en-US"/>
                    </w:rPr>
                    <w:t>Working assumption: UL-WUS configuration in RRC release is not supported.</w:t>
                  </w:r>
                </w:p>
              </w:tc>
              <w:tc>
                <w:tcPr>
                  <w:tcW w:w="3426" w:type="dxa"/>
                  <w:shd w:val="clear" w:color="auto" w:fill="73FEFF"/>
                  <w:vAlign w:val="center"/>
                </w:tcPr>
                <w:p w14:paraId="1EB47D8D" w14:textId="77777777" w:rsidR="00C73638" w:rsidRPr="001A7A7E" w:rsidRDefault="00C73638" w:rsidP="00C73638">
                  <w:pPr>
                    <w:jc w:val="center"/>
                    <w:rPr>
                      <w:rFonts w:ascii="Arial" w:hAnsi="Arial"/>
                    </w:rPr>
                  </w:pPr>
                  <w:r>
                    <w:rPr>
                      <w:rFonts w:ascii="Arial" w:hAnsi="Arial"/>
                    </w:rPr>
                    <w:t>N/A</w:t>
                  </w:r>
                </w:p>
              </w:tc>
            </w:tr>
            <w:tr w:rsidR="00C73638" w:rsidRPr="001A7A7E" w14:paraId="170BC272" w14:textId="77777777" w:rsidTr="00980390">
              <w:trPr>
                <w:trHeight w:val="454"/>
              </w:trPr>
              <w:tc>
                <w:tcPr>
                  <w:tcW w:w="6852" w:type="dxa"/>
                  <w:gridSpan w:val="2"/>
                  <w:tcBorders>
                    <w:bottom w:val="single" w:sz="4" w:space="0" w:color="auto"/>
                  </w:tcBorders>
                  <w:vAlign w:val="center"/>
                </w:tcPr>
                <w:p w14:paraId="1DE28B6E" w14:textId="77777777" w:rsidR="00C73638" w:rsidRPr="001A7A7E" w:rsidRDefault="00C73638" w:rsidP="00C73638">
                  <w:pPr>
                    <w:rPr>
                      <w:rFonts w:ascii="Arial" w:hAnsi="Arial"/>
                      <w:b/>
                      <w:bCs/>
                      <w:noProof/>
                    </w:rPr>
                  </w:pPr>
                  <w:r>
                    <w:rPr>
                      <w:rFonts w:ascii="Arial" w:hAnsi="Arial"/>
                      <w:b/>
                      <w:bCs/>
                      <w:noProof/>
                    </w:rPr>
                    <w:t>RAN2#129</w:t>
                  </w:r>
                </w:p>
              </w:tc>
            </w:tr>
            <w:tr w:rsidR="00C73638" w:rsidRPr="001A7A7E" w14:paraId="6096C9ED" w14:textId="77777777" w:rsidTr="00E0501E">
              <w:trPr>
                <w:trHeight w:val="239"/>
              </w:trPr>
              <w:tc>
                <w:tcPr>
                  <w:tcW w:w="3426" w:type="dxa"/>
                  <w:tcBorders>
                    <w:bottom w:val="single" w:sz="4" w:space="0" w:color="auto"/>
                  </w:tcBorders>
                  <w:shd w:val="clear" w:color="auto" w:fill="73FEFF"/>
                </w:tcPr>
                <w:p w14:paraId="392F4DD4" w14:textId="24793C2E" w:rsidR="00C73638" w:rsidRPr="00067C35" w:rsidRDefault="00067C35" w:rsidP="00067C35">
                  <w:pPr>
                    <w:rPr>
                      <w:rFonts w:ascii="Arial" w:hAnsi="Arial"/>
                      <w:lang w:val="en-US"/>
                    </w:rPr>
                  </w:pPr>
                  <w:r w:rsidRPr="00067C35">
                    <w:rPr>
                      <w:rFonts w:ascii="Arial" w:hAnsi="Arial"/>
                      <w:lang w:val="en-US"/>
                    </w:rPr>
                    <w:t>There is no need for additional barring mechanisms (in addition to the k_ssb signaling “no SIB1” indication in MIB) to handle legacy to be able to bar cell using OD-SIB1.</w:t>
                  </w:r>
                </w:p>
              </w:tc>
              <w:tc>
                <w:tcPr>
                  <w:tcW w:w="3426" w:type="dxa"/>
                  <w:tcBorders>
                    <w:bottom w:val="single" w:sz="4" w:space="0" w:color="auto"/>
                  </w:tcBorders>
                  <w:shd w:val="clear" w:color="auto" w:fill="73FEFF"/>
                  <w:vAlign w:val="center"/>
                </w:tcPr>
                <w:p w14:paraId="66C9A39E" w14:textId="504C962B" w:rsidR="00C73638" w:rsidRPr="001A7A7E" w:rsidRDefault="00067C35" w:rsidP="00C73638">
                  <w:pPr>
                    <w:jc w:val="center"/>
                    <w:rPr>
                      <w:rFonts w:ascii="Arial" w:hAnsi="Arial"/>
                      <w:noProof/>
                    </w:rPr>
                  </w:pPr>
                  <w:r>
                    <w:rPr>
                      <w:rFonts w:ascii="Arial" w:hAnsi="Arial"/>
                      <w:noProof/>
                    </w:rPr>
                    <w:t>N/A</w:t>
                  </w:r>
                </w:p>
              </w:tc>
            </w:tr>
            <w:tr w:rsidR="00AE3F69" w:rsidRPr="001A7A7E" w14:paraId="3CA27105" w14:textId="77777777" w:rsidTr="008E235C">
              <w:trPr>
                <w:trHeight w:val="239"/>
              </w:trPr>
              <w:tc>
                <w:tcPr>
                  <w:tcW w:w="3426" w:type="dxa"/>
                  <w:tcBorders>
                    <w:bottom w:val="single" w:sz="4" w:space="0" w:color="auto"/>
                  </w:tcBorders>
                  <w:shd w:val="clear" w:color="auto" w:fill="FFFF00"/>
                </w:tcPr>
                <w:p w14:paraId="4FC3445E" w14:textId="77777777" w:rsidR="00D114BB" w:rsidRDefault="00D114BB" w:rsidP="00D114BB">
                  <w:pPr>
                    <w:rPr>
                      <w:rFonts w:ascii="Arial" w:hAnsi="Arial"/>
                      <w:lang w:val="en-US"/>
                    </w:rPr>
                  </w:pPr>
                  <w:r w:rsidRPr="00D114BB">
                    <w:rPr>
                      <w:rFonts w:ascii="Arial" w:hAnsi="Arial"/>
                      <w:lang w:val="en-US"/>
                    </w:rPr>
                    <w:t>Specify the following UE behavior to allow the UEs in RRC_CONNECTED state to acquire OD-SIB1 when T311 is running:</w:t>
                  </w:r>
                </w:p>
                <w:p w14:paraId="31A1BE83" w14:textId="77777777" w:rsidR="00D114BB" w:rsidRDefault="00D114BB" w:rsidP="00D114BB">
                  <w:pPr>
                    <w:rPr>
                      <w:rFonts w:ascii="Arial" w:hAnsi="Arial"/>
                      <w:lang w:val="en-US"/>
                    </w:rPr>
                  </w:pPr>
                  <w:r w:rsidRPr="00D114BB">
                    <w:rPr>
                      <w:rFonts w:ascii="Arial" w:hAnsi="Arial"/>
                      <w:lang w:val="en-US"/>
                    </w:rPr>
                    <w:t xml:space="preserve">- When T311 is running, the UE can trigger the OD-SIB1 acquisition procedure with stored UL WUS </w:t>
                  </w:r>
                  <w:r w:rsidRPr="00D114BB">
                    <w:rPr>
                      <w:rFonts w:ascii="Arial" w:hAnsi="Arial"/>
                      <w:lang w:val="en-US"/>
                    </w:rPr>
                    <w:lastRenderedPageBreak/>
                    <w:t>configuration in SIB-X, if it is still valid.</w:t>
                  </w:r>
                </w:p>
                <w:p w14:paraId="749882E9" w14:textId="77777777" w:rsidR="00D114BB" w:rsidRDefault="00D114BB" w:rsidP="00D114BB">
                  <w:pPr>
                    <w:rPr>
                      <w:rFonts w:ascii="Arial" w:hAnsi="Arial"/>
                      <w:lang w:val="en-US"/>
                    </w:rPr>
                  </w:pPr>
                  <w:r w:rsidRPr="00D114BB">
                    <w:rPr>
                      <w:rFonts w:ascii="Arial" w:hAnsi="Arial"/>
                      <w:lang w:val="en-US"/>
                    </w:rPr>
                    <w:t>- The legacy cell selection criteria are reused as the trigger condition of OD-SIB1 acquisition.</w:t>
                  </w:r>
                </w:p>
                <w:p w14:paraId="07D5B79A" w14:textId="19E32693" w:rsidR="00AE3F69" w:rsidRPr="00067C35" w:rsidRDefault="00D114BB" w:rsidP="00067C35">
                  <w:pPr>
                    <w:rPr>
                      <w:rFonts w:ascii="Arial" w:hAnsi="Arial"/>
                      <w:lang w:val="en-US"/>
                    </w:rPr>
                  </w:pPr>
                  <w:r w:rsidRPr="00D114BB">
                    <w:rPr>
                      <w:rFonts w:ascii="Arial" w:hAnsi="Arial"/>
                      <w:lang w:val="en-US"/>
                    </w:rPr>
                    <w:t>- The OD-SIB1 acquisition behavior is same as that of RRC_IDLE/IANCTIV UEs.</w:t>
                  </w:r>
                </w:p>
              </w:tc>
              <w:tc>
                <w:tcPr>
                  <w:tcW w:w="3426" w:type="dxa"/>
                  <w:tcBorders>
                    <w:bottom w:val="single" w:sz="4" w:space="0" w:color="auto"/>
                  </w:tcBorders>
                  <w:shd w:val="clear" w:color="auto" w:fill="FFFF00"/>
                  <w:vAlign w:val="center"/>
                </w:tcPr>
                <w:p w14:paraId="2F5634CF" w14:textId="6BC03753" w:rsidR="004319DE" w:rsidRDefault="004319DE" w:rsidP="00C73638">
                  <w:pPr>
                    <w:jc w:val="center"/>
                    <w:rPr>
                      <w:rFonts w:ascii="Arial" w:hAnsi="Arial"/>
                      <w:noProof/>
                    </w:rPr>
                  </w:pPr>
                  <w:r>
                    <w:rPr>
                      <w:rFonts w:ascii="Arial" w:hAnsi="Arial"/>
                      <w:noProof/>
                    </w:rPr>
                    <w:lastRenderedPageBreak/>
                    <w:t xml:space="preserve">Captured in Section </w:t>
                  </w:r>
                  <w:r w:rsidR="00E13231">
                    <w:rPr>
                      <w:rFonts w:ascii="Arial" w:hAnsi="Arial"/>
                    </w:rPr>
                    <w:t>X</w:t>
                  </w:r>
                  <w:r>
                    <w:rPr>
                      <w:rFonts w:ascii="Arial" w:hAnsi="Arial"/>
                      <w:noProof/>
                    </w:rPr>
                    <w:t xml:space="preserve">. </w:t>
                  </w:r>
                </w:p>
                <w:p w14:paraId="2CF1359C" w14:textId="740B6EA0" w:rsidR="00AE3F69" w:rsidRDefault="00633473" w:rsidP="007208DB">
                  <w:pPr>
                    <w:rPr>
                      <w:rFonts w:ascii="Arial" w:hAnsi="Arial"/>
                      <w:noProof/>
                    </w:rPr>
                  </w:pPr>
                  <w:r>
                    <w:rPr>
                      <w:rFonts w:ascii="Arial" w:hAnsi="Arial"/>
                    </w:rPr>
                    <w:t xml:space="preserve">EN 4: </w:t>
                  </w:r>
                  <w:r w:rsidRPr="00E80D27">
                    <w:rPr>
                      <w:rFonts w:ascii="Arial" w:hAnsi="Arial"/>
                    </w:rPr>
                    <w:t>details of UL WUS configuration and whether/how to capture the details</w:t>
                  </w:r>
                  <w:r>
                    <w:rPr>
                      <w:rFonts w:ascii="Arial" w:hAnsi="Arial"/>
                    </w:rPr>
                    <w:t>.</w:t>
                  </w:r>
                </w:p>
              </w:tc>
            </w:tr>
            <w:tr w:rsidR="00146AC4" w:rsidRPr="001A7A7E" w14:paraId="5ABE1638" w14:textId="77777777" w:rsidTr="008E235C">
              <w:trPr>
                <w:trHeight w:val="239"/>
              </w:trPr>
              <w:tc>
                <w:tcPr>
                  <w:tcW w:w="3426" w:type="dxa"/>
                  <w:tcBorders>
                    <w:bottom w:val="single" w:sz="4" w:space="0" w:color="auto"/>
                  </w:tcBorders>
                  <w:shd w:val="clear" w:color="auto" w:fill="73FB79"/>
                </w:tcPr>
                <w:p w14:paraId="2451F3D2" w14:textId="4FC14C9A" w:rsidR="00146AC4" w:rsidRPr="00D114BB" w:rsidRDefault="00AA052D" w:rsidP="00D114BB">
                  <w:pPr>
                    <w:rPr>
                      <w:rFonts w:ascii="Arial" w:hAnsi="Arial"/>
                      <w:lang w:val="en-US"/>
                    </w:rPr>
                  </w:pPr>
                  <w:r w:rsidRPr="00AA052D">
                    <w:rPr>
                      <w:rFonts w:ascii="Arial" w:hAnsi="Arial"/>
                    </w:rPr>
                    <w:t>The UE follows the legacy validity principle of stored SIB.</w:t>
                  </w:r>
                </w:p>
              </w:tc>
              <w:tc>
                <w:tcPr>
                  <w:tcW w:w="3426" w:type="dxa"/>
                  <w:tcBorders>
                    <w:bottom w:val="single" w:sz="4" w:space="0" w:color="auto"/>
                  </w:tcBorders>
                  <w:shd w:val="clear" w:color="auto" w:fill="73FB79"/>
                  <w:vAlign w:val="center"/>
                </w:tcPr>
                <w:p w14:paraId="77037576" w14:textId="4275F8AF" w:rsidR="00146AC4" w:rsidRDefault="00AA052D" w:rsidP="00AA052D">
                  <w:pPr>
                    <w:jc w:val="center"/>
                    <w:rPr>
                      <w:rFonts w:ascii="Arial" w:hAnsi="Arial"/>
                      <w:noProof/>
                    </w:rPr>
                  </w:pPr>
                  <w:r>
                    <w:rPr>
                      <w:rFonts w:ascii="Arial" w:hAnsi="Arial"/>
                      <w:noProof/>
                    </w:rPr>
                    <w:t xml:space="preserve">Captured in Section </w:t>
                  </w:r>
                  <w:r w:rsidR="00B93CDE">
                    <w:rPr>
                      <w:rFonts w:ascii="Arial" w:hAnsi="Arial"/>
                    </w:rPr>
                    <w:t>X</w:t>
                  </w:r>
                  <w:r>
                    <w:rPr>
                      <w:rFonts w:ascii="Arial" w:hAnsi="Arial"/>
                      <w:noProof/>
                    </w:rPr>
                    <w:t xml:space="preserve">. </w:t>
                  </w:r>
                </w:p>
              </w:tc>
            </w:tr>
            <w:tr w:rsidR="00AA052D" w:rsidRPr="001A7A7E" w14:paraId="391E4D28" w14:textId="77777777" w:rsidTr="008E235C">
              <w:trPr>
                <w:trHeight w:val="239"/>
              </w:trPr>
              <w:tc>
                <w:tcPr>
                  <w:tcW w:w="3426" w:type="dxa"/>
                  <w:shd w:val="clear" w:color="auto" w:fill="73FEFF"/>
                </w:tcPr>
                <w:p w14:paraId="2F0A1E05" w14:textId="72DDE928" w:rsidR="00AA052D" w:rsidRPr="00B64B60" w:rsidRDefault="00B64B60" w:rsidP="00D114BB">
                  <w:pPr>
                    <w:rPr>
                      <w:rFonts w:ascii="Arial" w:hAnsi="Arial"/>
                      <w:lang w:val="en-US"/>
                    </w:rPr>
                  </w:pPr>
                  <w:r w:rsidRPr="00B64B60">
                    <w:rPr>
                      <w:rFonts w:ascii="Arial" w:hAnsi="Arial"/>
                    </w:rPr>
                    <w:t xml:space="preserve">For Rel-19 NES UE in RRC_CONNECTED, rely on the NW dedicated RRC for SIB1 delivery if searchSpaceSIB1 is not configured. It is legacy UE </w:t>
                  </w:r>
                  <w:proofErr w:type="spellStart"/>
                  <w:proofErr w:type="gramStart"/>
                  <w:r w:rsidRPr="00B64B60">
                    <w:rPr>
                      <w:rFonts w:ascii="Arial" w:hAnsi="Arial"/>
                    </w:rPr>
                    <w:t>behavior</w:t>
                  </w:r>
                  <w:proofErr w:type="spellEnd"/>
                  <w:proofErr w:type="gramEnd"/>
                  <w:r w:rsidRPr="00B64B60">
                    <w:rPr>
                      <w:rFonts w:ascii="Arial" w:hAnsi="Arial"/>
                    </w:rPr>
                    <w:t xml:space="preserve"> and no spec change is expected.</w:t>
                  </w:r>
                </w:p>
              </w:tc>
              <w:tc>
                <w:tcPr>
                  <w:tcW w:w="3426" w:type="dxa"/>
                  <w:shd w:val="clear" w:color="auto" w:fill="73FEFF"/>
                  <w:vAlign w:val="center"/>
                </w:tcPr>
                <w:p w14:paraId="322E667B" w14:textId="677A9528" w:rsidR="00AA052D" w:rsidRDefault="00B64B60" w:rsidP="00AA052D">
                  <w:pPr>
                    <w:jc w:val="center"/>
                    <w:rPr>
                      <w:rFonts w:ascii="Arial" w:hAnsi="Arial"/>
                      <w:noProof/>
                    </w:rPr>
                  </w:pPr>
                  <w:r>
                    <w:rPr>
                      <w:rFonts w:ascii="Arial" w:hAnsi="Arial"/>
                      <w:noProof/>
                    </w:rPr>
                    <w:t>N/A</w:t>
                  </w:r>
                </w:p>
              </w:tc>
            </w:tr>
            <w:tr w:rsidR="00062BA3" w:rsidRPr="001A7A7E" w14:paraId="3862608C" w14:textId="77777777" w:rsidTr="008E235C">
              <w:trPr>
                <w:trHeight w:val="239"/>
              </w:trPr>
              <w:tc>
                <w:tcPr>
                  <w:tcW w:w="3426" w:type="dxa"/>
                  <w:shd w:val="clear" w:color="auto" w:fill="73FEFF"/>
                </w:tcPr>
                <w:p w14:paraId="7114B485" w14:textId="2D623C7C" w:rsidR="00062BA3" w:rsidRPr="00222B2D" w:rsidRDefault="00222B2D" w:rsidP="00D114BB">
                  <w:pPr>
                    <w:rPr>
                      <w:rFonts w:ascii="Arial" w:hAnsi="Arial"/>
                      <w:lang w:val="en-US"/>
                    </w:rPr>
                  </w:pPr>
                  <w:r w:rsidRPr="00222B2D">
                    <w:rPr>
                      <w:rFonts w:ascii="Arial" w:hAnsi="Arial"/>
                    </w:rPr>
                    <w:t>SIB-x can be cell specific or area specific, as legacy.</w:t>
                  </w:r>
                </w:p>
              </w:tc>
              <w:tc>
                <w:tcPr>
                  <w:tcW w:w="3426" w:type="dxa"/>
                  <w:shd w:val="clear" w:color="auto" w:fill="73FEFF"/>
                  <w:vAlign w:val="center"/>
                </w:tcPr>
                <w:p w14:paraId="425E57FD" w14:textId="7C6442C3" w:rsidR="00062BA3" w:rsidRDefault="00222B2D" w:rsidP="00AA052D">
                  <w:pPr>
                    <w:jc w:val="center"/>
                    <w:rPr>
                      <w:rFonts w:ascii="Arial" w:hAnsi="Arial"/>
                      <w:noProof/>
                    </w:rPr>
                  </w:pPr>
                  <w:r>
                    <w:rPr>
                      <w:rFonts w:ascii="Arial" w:hAnsi="Arial"/>
                      <w:noProof/>
                    </w:rPr>
                    <w:t>N/A</w:t>
                  </w:r>
                </w:p>
              </w:tc>
            </w:tr>
            <w:tr w:rsidR="0009559A" w:rsidRPr="001A7A7E" w14:paraId="28F49AC2" w14:textId="77777777" w:rsidTr="009B0C3F">
              <w:trPr>
                <w:trHeight w:val="239"/>
              </w:trPr>
              <w:tc>
                <w:tcPr>
                  <w:tcW w:w="3426" w:type="dxa"/>
                  <w:tcBorders>
                    <w:bottom w:val="single" w:sz="4" w:space="0" w:color="auto"/>
                  </w:tcBorders>
                  <w:shd w:val="clear" w:color="auto" w:fill="73FEFF"/>
                </w:tcPr>
                <w:p w14:paraId="67AE106D" w14:textId="5777F09E" w:rsidR="0009559A" w:rsidRPr="00055F8B" w:rsidRDefault="00055F8B" w:rsidP="00D114BB">
                  <w:pPr>
                    <w:rPr>
                      <w:rFonts w:ascii="Arial" w:hAnsi="Arial"/>
                      <w:lang w:val="en-US"/>
                    </w:rPr>
                  </w:pPr>
                  <w:r w:rsidRPr="00055F8B">
                    <w:rPr>
                      <w:rFonts w:ascii="Arial" w:hAnsi="Arial"/>
                    </w:rPr>
                    <w:t>Upon reception of RAR, the UE monitors OD-SIB1 in the window agreed by RAN1.</w:t>
                  </w:r>
                </w:p>
              </w:tc>
              <w:tc>
                <w:tcPr>
                  <w:tcW w:w="3426" w:type="dxa"/>
                  <w:tcBorders>
                    <w:bottom w:val="single" w:sz="4" w:space="0" w:color="auto"/>
                  </w:tcBorders>
                  <w:shd w:val="clear" w:color="auto" w:fill="73FEFF"/>
                  <w:vAlign w:val="center"/>
                </w:tcPr>
                <w:p w14:paraId="1BB92607" w14:textId="0C128F89" w:rsidR="0009559A" w:rsidRDefault="00055F8B" w:rsidP="00AA052D">
                  <w:pPr>
                    <w:jc w:val="center"/>
                    <w:rPr>
                      <w:rFonts w:ascii="Arial" w:hAnsi="Arial"/>
                      <w:noProof/>
                    </w:rPr>
                  </w:pPr>
                  <w:r>
                    <w:rPr>
                      <w:rFonts w:ascii="Arial" w:hAnsi="Arial"/>
                      <w:noProof/>
                    </w:rPr>
                    <w:t>N/A</w:t>
                  </w:r>
                </w:p>
              </w:tc>
            </w:tr>
            <w:tr w:rsidR="00832E5E" w:rsidRPr="001A7A7E" w14:paraId="19F3B279" w14:textId="77777777" w:rsidTr="009B0C3F">
              <w:trPr>
                <w:trHeight w:val="239"/>
              </w:trPr>
              <w:tc>
                <w:tcPr>
                  <w:tcW w:w="3426" w:type="dxa"/>
                  <w:shd w:val="clear" w:color="auto" w:fill="FFFF00"/>
                </w:tcPr>
                <w:p w14:paraId="1E94A884" w14:textId="701BCB22" w:rsidR="00521AA2" w:rsidRPr="00521AA2" w:rsidRDefault="00521AA2" w:rsidP="00521AA2">
                  <w:pPr>
                    <w:rPr>
                      <w:rFonts w:ascii="Arial" w:hAnsi="Arial"/>
                    </w:rPr>
                  </w:pPr>
                  <w:r w:rsidRPr="00521AA2">
                    <w:rPr>
                      <w:rFonts w:ascii="Arial" w:hAnsi="Arial"/>
                    </w:rPr>
                    <w:t xml:space="preserve">Proposal 5: For Rel-19 NES UE in RRC_CONNECTED, if searchSpaceSIB1 is configured and SIB1 is not broadcasting, rely on the NW implementation to deliver SIB1 as baseline. </w:t>
                  </w:r>
                </w:p>
                <w:p w14:paraId="48119590" w14:textId="77777777" w:rsidR="00521AA2" w:rsidRDefault="00521AA2" w:rsidP="00521AA2">
                  <w:pPr>
                    <w:pStyle w:val="Agreement"/>
                  </w:pPr>
                  <w:r>
                    <w:t xml:space="preserve">We will make conclusion on P5 next meeting. </w:t>
                  </w:r>
                </w:p>
                <w:p w14:paraId="0197E466" w14:textId="77777777" w:rsidR="00832E5E" w:rsidRPr="00055F8B" w:rsidRDefault="00832E5E" w:rsidP="00D114BB">
                  <w:pPr>
                    <w:rPr>
                      <w:rFonts w:ascii="Arial" w:hAnsi="Arial"/>
                    </w:rPr>
                  </w:pPr>
                </w:p>
              </w:tc>
              <w:tc>
                <w:tcPr>
                  <w:tcW w:w="3426" w:type="dxa"/>
                  <w:shd w:val="clear" w:color="auto" w:fill="FFFF00"/>
                  <w:vAlign w:val="center"/>
                </w:tcPr>
                <w:p w14:paraId="3B21C79D" w14:textId="01449671" w:rsidR="00832E5E" w:rsidRDefault="00981115" w:rsidP="00AD6CB5">
                  <w:pPr>
                    <w:rPr>
                      <w:rFonts w:ascii="Arial" w:hAnsi="Arial"/>
                      <w:noProof/>
                    </w:rPr>
                  </w:pPr>
                  <w:r w:rsidRPr="00981115">
                    <w:rPr>
                      <w:rFonts w:ascii="Arial" w:hAnsi="Arial"/>
                      <w:noProof/>
                    </w:rPr>
                    <w:t xml:space="preserve">EN 6: whether any specification impacts on the case that if searchSpaceSIB1 is configured and SIB1 is not broadcasting for an OD-SIB1 UE in RRC_CONNECTED state. </w:t>
                  </w:r>
                </w:p>
              </w:tc>
            </w:tr>
            <w:tr w:rsidR="00C73638" w:rsidRPr="001A7A7E" w14:paraId="4A0E7AB6" w14:textId="77777777" w:rsidTr="008A0A8C">
              <w:trPr>
                <w:trHeight w:val="454"/>
              </w:trPr>
              <w:tc>
                <w:tcPr>
                  <w:tcW w:w="6852" w:type="dxa"/>
                  <w:gridSpan w:val="2"/>
                  <w:vAlign w:val="center"/>
                </w:tcPr>
                <w:p w14:paraId="13CD67A9" w14:textId="77777777" w:rsidR="00C73638" w:rsidRPr="001A7A7E" w:rsidRDefault="00C73638" w:rsidP="00C73638">
                  <w:pPr>
                    <w:rPr>
                      <w:rFonts w:ascii="Arial" w:hAnsi="Arial"/>
                      <w:b/>
                      <w:bCs/>
                      <w:noProof/>
                    </w:rPr>
                  </w:pPr>
                  <w:r>
                    <w:rPr>
                      <w:rFonts w:ascii="Arial" w:hAnsi="Arial"/>
                      <w:b/>
                      <w:bCs/>
                      <w:noProof/>
                    </w:rPr>
                    <w:t>RAN2#129bis</w:t>
                  </w:r>
                </w:p>
              </w:tc>
            </w:tr>
            <w:tr w:rsidR="00C73638" w:rsidRPr="001A7A7E" w14:paraId="6565A4E1" w14:textId="77777777" w:rsidTr="008A0A8C">
              <w:trPr>
                <w:trHeight w:val="239"/>
              </w:trPr>
              <w:tc>
                <w:tcPr>
                  <w:tcW w:w="3426" w:type="dxa"/>
                </w:tcPr>
                <w:p w14:paraId="28867A6D" w14:textId="77777777" w:rsidR="00C73638" w:rsidRPr="001A7A7E" w:rsidRDefault="00C73638" w:rsidP="00C73638">
                  <w:pPr>
                    <w:jc w:val="both"/>
                    <w:rPr>
                      <w:rFonts w:ascii="Arial" w:hAnsi="Arial"/>
                      <w:noProof/>
                    </w:rPr>
                  </w:pPr>
                </w:p>
              </w:tc>
              <w:tc>
                <w:tcPr>
                  <w:tcW w:w="3426" w:type="dxa"/>
                  <w:vAlign w:val="center"/>
                </w:tcPr>
                <w:p w14:paraId="4A136710" w14:textId="77777777" w:rsidR="00C73638" w:rsidRPr="001A7A7E" w:rsidRDefault="00C73638" w:rsidP="00C73638">
                  <w:pPr>
                    <w:jc w:val="center"/>
                    <w:rPr>
                      <w:rFonts w:ascii="Arial" w:hAnsi="Arial"/>
                      <w:noProof/>
                    </w:rPr>
                  </w:pPr>
                </w:p>
              </w:tc>
            </w:tr>
            <w:tr w:rsidR="00C73638" w:rsidRPr="001A7A7E" w14:paraId="6C0FFB69" w14:textId="77777777" w:rsidTr="008A0A8C">
              <w:trPr>
                <w:trHeight w:val="454"/>
              </w:trPr>
              <w:tc>
                <w:tcPr>
                  <w:tcW w:w="6852" w:type="dxa"/>
                  <w:gridSpan w:val="2"/>
                  <w:vAlign w:val="center"/>
                </w:tcPr>
                <w:p w14:paraId="0773444D" w14:textId="77777777" w:rsidR="00C73638" w:rsidRPr="001A7A7E" w:rsidRDefault="00C73638" w:rsidP="00C73638">
                  <w:pPr>
                    <w:rPr>
                      <w:rFonts w:ascii="Arial" w:hAnsi="Arial"/>
                      <w:b/>
                      <w:bCs/>
                      <w:noProof/>
                    </w:rPr>
                  </w:pPr>
                  <w:r>
                    <w:rPr>
                      <w:rFonts w:ascii="Arial" w:hAnsi="Arial"/>
                      <w:b/>
                      <w:bCs/>
                      <w:noProof/>
                    </w:rPr>
                    <w:t>RAN2#130</w:t>
                  </w:r>
                </w:p>
              </w:tc>
            </w:tr>
            <w:tr w:rsidR="00C73638" w:rsidRPr="001A7A7E" w14:paraId="039055B0" w14:textId="77777777" w:rsidTr="008A0A8C">
              <w:trPr>
                <w:trHeight w:val="239"/>
              </w:trPr>
              <w:tc>
                <w:tcPr>
                  <w:tcW w:w="3426" w:type="dxa"/>
                </w:tcPr>
                <w:p w14:paraId="3C2CE940" w14:textId="77777777" w:rsidR="00C73638" w:rsidRPr="001A7A7E" w:rsidRDefault="00C73638" w:rsidP="00C73638">
                  <w:pPr>
                    <w:jc w:val="both"/>
                    <w:rPr>
                      <w:rFonts w:ascii="Arial" w:hAnsi="Arial"/>
                      <w:noProof/>
                    </w:rPr>
                  </w:pPr>
                </w:p>
              </w:tc>
              <w:tc>
                <w:tcPr>
                  <w:tcW w:w="3426" w:type="dxa"/>
                  <w:vAlign w:val="center"/>
                </w:tcPr>
                <w:p w14:paraId="21FD0AB4" w14:textId="77777777" w:rsidR="00C73638" w:rsidRPr="001A7A7E" w:rsidRDefault="00C73638" w:rsidP="00C73638">
                  <w:pPr>
                    <w:jc w:val="center"/>
                    <w:rPr>
                      <w:rFonts w:ascii="Arial" w:hAnsi="Arial"/>
                      <w:noProof/>
                    </w:rPr>
                  </w:pPr>
                </w:p>
              </w:tc>
            </w:tr>
            <w:tr w:rsidR="00C73638" w:rsidRPr="001A7A7E" w14:paraId="0D06033B" w14:textId="77777777" w:rsidTr="008A0A8C">
              <w:trPr>
                <w:trHeight w:val="454"/>
              </w:trPr>
              <w:tc>
                <w:tcPr>
                  <w:tcW w:w="6852" w:type="dxa"/>
                  <w:gridSpan w:val="2"/>
                  <w:vAlign w:val="center"/>
                </w:tcPr>
                <w:p w14:paraId="5334008D" w14:textId="77777777" w:rsidR="00C73638" w:rsidRPr="001A7A7E" w:rsidRDefault="00C73638" w:rsidP="00C73638">
                  <w:pPr>
                    <w:rPr>
                      <w:rFonts w:ascii="Arial" w:hAnsi="Arial"/>
                      <w:b/>
                      <w:bCs/>
                      <w:noProof/>
                    </w:rPr>
                  </w:pPr>
                  <w:r>
                    <w:rPr>
                      <w:rFonts w:ascii="Arial" w:hAnsi="Arial"/>
                      <w:b/>
                      <w:bCs/>
                      <w:noProof/>
                    </w:rPr>
                    <w:t>RAN2#131</w:t>
                  </w:r>
                </w:p>
              </w:tc>
            </w:tr>
            <w:tr w:rsidR="00C73638" w:rsidRPr="001A7A7E" w14:paraId="591DC903" w14:textId="77777777" w:rsidTr="008A0A8C">
              <w:trPr>
                <w:trHeight w:val="239"/>
              </w:trPr>
              <w:tc>
                <w:tcPr>
                  <w:tcW w:w="3426" w:type="dxa"/>
                </w:tcPr>
                <w:p w14:paraId="3AB6B863" w14:textId="77777777" w:rsidR="00C73638" w:rsidRPr="001A7A7E" w:rsidRDefault="00C73638" w:rsidP="00C73638">
                  <w:pPr>
                    <w:jc w:val="both"/>
                    <w:rPr>
                      <w:rFonts w:ascii="Arial" w:hAnsi="Arial"/>
                      <w:noProof/>
                    </w:rPr>
                  </w:pPr>
                </w:p>
              </w:tc>
              <w:tc>
                <w:tcPr>
                  <w:tcW w:w="3426" w:type="dxa"/>
                  <w:vAlign w:val="center"/>
                </w:tcPr>
                <w:p w14:paraId="0ECC9286" w14:textId="77777777" w:rsidR="00C73638" w:rsidRPr="001A7A7E" w:rsidRDefault="00C73638" w:rsidP="00C73638">
                  <w:pPr>
                    <w:jc w:val="center"/>
                    <w:rPr>
                      <w:rFonts w:ascii="Arial" w:hAnsi="Arial"/>
                      <w:noProof/>
                    </w:rPr>
                  </w:pPr>
                </w:p>
              </w:tc>
            </w:tr>
            <w:tr w:rsidR="00C73638" w:rsidRPr="001A7A7E" w14:paraId="648B5DA4" w14:textId="77777777" w:rsidTr="008A0A8C">
              <w:trPr>
                <w:trHeight w:val="239"/>
              </w:trPr>
              <w:tc>
                <w:tcPr>
                  <w:tcW w:w="3426" w:type="dxa"/>
                </w:tcPr>
                <w:p w14:paraId="66B569FB" w14:textId="77777777" w:rsidR="00C73638" w:rsidRPr="001A7A7E" w:rsidRDefault="00C73638" w:rsidP="00C73638">
                  <w:pPr>
                    <w:jc w:val="both"/>
                    <w:rPr>
                      <w:rFonts w:ascii="Arial" w:hAnsi="Arial"/>
                      <w:noProof/>
                    </w:rPr>
                  </w:pPr>
                </w:p>
              </w:tc>
              <w:tc>
                <w:tcPr>
                  <w:tcW w:w="3426" w:type="dxa"/>
                  <w:vAlign w:val="center"/>
                </w:tcPr>
                <w:p w14:paraId="58AF9F9E" w14:textId="77777777" w:rsidR="00C73638" w:rsidRPr="001A7A7E" w:rsidRDefault="00C73638" w:rsidP="00C73638">
                  <w:pPr>
                    <w:jc w:val="center"/>
                    <w:rPr>
                      <w:rFonts w:ascii="Arial" w:hAnsi="Arial"/>
                      <w:noProof/>
                    </w:rPr>
                  </w:pPr>
                </w:p>
              </w:tc>
            </w:tr>
          </w:tbl>
          <w:p w14:paraId="2E3FFC02" w14:textId="77777777" w:rsidR="00DC4B66" w:rsidRDefault="00DC4B66" w:rsidP="005C099D">
            <w:pPr>
              <w:spacing w:line="256" w:lineRule="auto"/>
              <w:rPr>
                <w:rFonts w:ascii="Arial" w:hAnsi="Arial"/>
                <w:noProof/>
                <w:u w:val="single"/>
                <w:lang w:val="en-US" w:eastAsia="zh-CN"/>
              </w:rPr>
            </w:pPr>
          </w:p>
          <w:tbl>
            <w:tblPr>
              <w:tblStyle w:val="TableGrid"/>
              <w:tblW w:w="6852" w:type="dxa"/>
              <w:tblInd w:w="100" w:type="dxa"/>
              <w:tblLayout w:type="fixed"/>
              <w:tblLook w:val="04A0" w:firstRow="1" w:lastRow="0" w:firstColumn="1" w:lastColumn="0" w:noHBand="0" w:noVBand="1"/>
            </w:tblPr>
            <w:tblGrid>
              <w:gridCol w:w="3426"/>
              <w:gridCol w:w="3426"/>
            </w:tblGrid>
            <w:tr w:rsidR="002037A1" w:rsidRPr="001A7A7E" w14:paraId="0798DF0C" w14:textId="77777777" w:rsidTr="008A0A8C">
              <w:trPr>
                <w:trHeight w:val="567"/>
              </w:trPr>
              <w:tc>
                <w:tcPr>
                  <w:tcW w:w="6852" w:type="dxa"/>
                  <w:gridSpan w:val="2"/>
                  <w:vAlign w:val="center"/>
                </w:tcPr>
                <w:p w14:paraId="1785EB19" w14:textId="77777777" w:rsidR="002037A1" w:rsidRPr="001A7A7E" w:rsidRDefault="002037A1" w:rsidP="002037A1">
                  <w:pPr>
                    <w:rPr>
                      <w:rFonts w:ascii="Arial" w:hAnsi="Arial"/>
                      <w:noProof/>
                    </w:rPr>
                  </w:pPr>
                  <w:r w:rsidRPr="005C307B">
                    <w:rPr>
                      <w:rFonts w:ascii="Arial" w:hAnsi="Arial"/>
                      <w:b/>
                      <w:bCs/>
                    </w:rPr>
                    <w:t>Adaptation of common channels/signals</w:t>
                  </w:r>
                </w:p>
              </w:tc>
            </w:tr>
            <w:tr w:rsidR="002037A1" w:rsidRPr="001A7A7E" w14:paraId="4DBB1D78" w14:textId="77777777" w:rsidTr="00B9742C">
              <w:trPr>
                <w:trHeight w:val="454"/>
              </w:trPr>
              <w:tc>
                <w:tcPr>
                  <w:tcW w:w="6852" w:type="dxa"/>
                  <w:gridSpan w:val="2"/>
                  <w:tcBorders>
                    <w:bottom w:val="single" w:sz="4" w:space="0" w:color="auto"/>
                  </w:tcBorders>
                  <w:vAlign w:val="center"/>
                </w:tcPr>
                <w:p w14:paraId="0EB19559" w14:textId="77777777" w:rsidR="002037A1" w:rsidRPr="001A7A7E" w:rsidRDefault="002037A1" w:rsidP="002037A1">
                  <w:pPr>
                    <w:rPr>
                      <w:rFonts w:ascii="Arial" w:hAnsi="Arial"/>
                      <w:b/>
                      <w:bCs/>
                    </w:rPr>
                  </w:pPr>
                  <w:r>
                    <w:rPr>
                      <w:rFonts w:ascii="Arial" w:hAnsi="Arial"/>
                      <w:b/>
                      <w:bCs/>
                    </w:rPr>
                    <w:t>RAN2#125bis</w:t>
                  </w:r>
                </w:p>
              </w:tc>
            </w:tr>
            <w:tr w:rsidR="002037A1" w:rsidRPr="001A7A7E" w14:paraId="45D4058D" w14:textId="77777777" w:rsidTr="00DC4DD9">
              <w:tc>
                <w:tcPr>
                  <w:tcW w:w="3426" w:type="dxa"/>
                  <w:tcBorders>
                    <w:bottom w:val="single" w:sz="4" w:space="0" w:color="auto"/>
                  </w:tcBorders>
                  <w:shd w:val="clear" w:color="auto" w:fill="73FB79"/>
                </w:tcPr>
                <w:p w14:paraId="1E666FE5" w14:textId="77777777" w:rsidR="002037A1" w:rsidRPr="001A7A7E" w:rsidRDefault="002037A1" w:rsidP="002037A1">
                  <w:pPr>
                    <w:rPr>
                      <w:rFonts w:ascii="Arial" w:hAnsi="Arial"/>
                    </w:rPr>
                  </w:pPr>
                  <w:r w:rsidRPr="00AE362A">
                    <w:rPr>
                      <w:rFonts w:ascii="Arial" w:hAnsi="Arial"/>
                      <w:lang w:val="en-US"/>
                    </w:rPr>
                    <w:t xml:space="preserve">From the UE point of view, UE will monitor one PEI/PO every paging </w:t>
                  </w:r>
                  <w:r w:rsidRPr="00AE362A">
                    <w:rPr>
                      <w:rFonts w:ascii="Arial" w:hAnsi="Arial"/>
                      <w:lang w:val="en-US"/>
                    </w:rPr>
                    <w:lastRenderedPageBreak/>
                    <w:t>DRX cycle, i.e. the UE doesn’t skip PO in paging DRX cycle.</w:t>
                  </w:r>
                </w:p>
              </w:tc>
              <w:tc>
                <w:tcPr>
                  <w:tcW w:w="3426" w:type="dxa"/>
                  <w:tcBorders>
                    <w:bottom w:val="single" w:sz="4" w:space="0" w:color="auto"/>
                  </w:tcBorders>
                  <w:shd w:val="clear" w:color="auto" w:fill="73FB79"/>
                  <w:vAlign w:val="center"/>
                </w:tcPr>
                <w:p w14:paraId="5ADF5BDD" w14:textId="39D8F91B" w:rsidR="002037A1" w:rsidRPr="001A7A7E" w:rsidRDefault="00E91C76" w:rsidP="002037A1">
                  <w:pPr>
                    <w:jc w:val="center"/>
                    <w:rPr>
                      <w:rFonts w:ascii="Arial" w:hAnsi="Arial"/>
                    </w:rPr>
                  </w:pPr>
                  <w:r>
                    <w:rPr>
                      <w:rFonts w:ascii="Arial" w:hAnsi="Arial"/>
                    </w:rPr>
                    <w:lastRenderedPageBreak/>
                    <w:t xml:space="preserve">Captured in Section </w:t>
                  </w:r>
                  <w:r w:rsidR="00AF1B92">
                    <w:rPr>
                      <w:rFonts w:ascii="Arial" w:hAnsi="Arial"/>
                    </w:rPr>
                    <w:t>7.1</w:t>
                  </w:r>
                </w:p>
              </w:tc>
            </w:tr>
            <w:tr w:rsidR="002037A1" w:rsidRPr="001A7A7E" w14:paraId="72FFCAF7" w14:textId="77777777" w:rsidTr="00DC4DD9">
              <w:tc>
                <w:tcPr>
                  <w:tcW w:w="3426" w:type="dxa"/>
                  <w:shd w:val="clear" w:color="auto" w:fill="73FEFF"/>
                </w:tcPr>
                <w:p w14:paraId="71E5CB03" w14:textId="77777777" w:rsidR="002037A1" w:rsidRPr="001A7A7E" w:rsidRDefault="002037A1" w:rsidP="002037A1">
                  <w:pPr>
                    <w:rPr>
                      <w:rFonts w:ascii="Arial" w:hAnsi="Arial"/>
                    </w:rPr>
                  </w:pPr>
                  <w:r w:rsidRPr="00C01F86">
                    <w:rPr>
                      <w:rFonts w:ascii="Arial" w:hAnsi="Arial"/>
                      <w:lang w:val="en-US"/>
                    </w:rPr>
                    <w:t>For adaptation of paging occasions in time domain, RAN2 to study a) bundle paging frames and b) extend the values of N to have increased interval between PFs (e.g. T/64, T/128 ...) and compensating decrease in number of PFs by increasing POs per PF.</w:t>
                  </w:r>
                </w:p>
              </w:tc>
              <w:tc>
                <w:tcPr>
                  <w:tcW w:w="3426" w:type="dxa"/>
                  <w:shd w:val="clear" w:color="auto" w:fill="73FEFF"/>
                  <w:vAlign w:val="center"/>
                </w:tcPr>
                <w:p w14:paraId="17AA154C" w14:textId="77777777" w:rsidR="002037A1" w:rsidRPr="001A7A7E" w:rsidRDefault="002037A1" w:rsidP="002037A1">
                  <w:pPr>
                    <w:jc w:val="center"/>
                    <w:rPr>
                      <w:rFonts w:ascii="Arial" w:hAnsi="Arial"/>
                    </w:rPr>
                  </w:pPr>
                  <w:r>
                    <w:rPr>
                      <w:rFonts w:ascii="Arial" w:hAnsi="Arial"/>
                    </w:rPr>
                    <w:t>N/A</w:t>
                  </w:r>
                </w:p>
              </w:tc>
            </w:tr>
            <w:tr w:rsidR="002037A1" w:rsidRPr="001A7A7E" w14:paraId="18E765CC" w14:textId="77777777" w:rsidTr="00DC4DD9">
              <w:tc>
                <w:tcPr>
                  <w:tcW w:w="3426" w:type="dxa"/>
                  <w:shd w:val="clear" w:color="auto" w:fill="73FEFF"/>
                </w:tcPr>
                <w:p w14:paraId="5A1A5513" w14:textId="77777777" w:rsidR="002037A1" w:rsidRPr="00BA0FC3" w:rsidRDefault="002037A1" w:rsidP="002037A1">
                  <w:pPr>
                    <w:spacing w:after="0"/>
                    <w:rPr>
                      <w:rFonts w:ascii="Arial" w:hAnsi="Arial"/>
                      <w:lang w:val="en-US" w:eastAsia="sv-SE"/>
                    </w:rPr>
                  </w:pPr>
                  <w:r w:rsidRPr="00BA0FC3">
                    <w:rPr>
                      <w:rFonts w:ascii="Arial" w:hAnsi="Arial"/>
                      <w:lang w:val="en-US" w:eastAsia="sv-SE"/>
                    </w:rPr>
                    <w:t>For Paging adaptation, R2 discusses the following options on compatibility of legacy RRC_IDLE/RRC_INACTIVE UE:</w:t>
                  </w:r>
                </w:p>
                <w:p w14:paraId="3F3E9098" w14:textId="77777777" w:rsidR="002037A1" w:rsidRDefault="002037A1" w:rsidP="002037A1">
                  <w:pPr>
                    <w:pStyle w:val="ListParagraph"/>
                    <w:numPr>
                      <w:ilvl w:val="0"/>
                      <w:numId w:val="7"/>
                    </w:numPr>
                    <w:ind w:leftChars="0"/>
                    <w:contextualSpacing/>
                    <w:rPr>
                      <w:rFonts w:ascii="Arial" w:eastAsia="Times New Roman" w:hAnsi="Arial"/>
                      <w:lang w:val="en-US"/>
                    </w:rPr>
                  </w:pPr>
                  <w:r w:rsidRPr="00BA0FC3">
                    <w:rPr>
                      <w:rFonts w:ascii="Arial" w:eastAsia="Times New Roman" w:hAnsi="Arial"/>
                      <w:szCs w:val="20"/>
                      <w:lang w:val="en-US" w:eastAsia="sv-SE"/>
                    </w:rPr>
                    <w:t xml:space="preserve">Option 1: Prevent the access of legacy UE via </w:t>
                  </w:r>
                  <w:proofErr w:type="gramStart"/>
                  <w:r w:rsidRPr="00BA0FC3">
                    <w:rPr>
                      <w:rFonts w:ascii="Arial" w:eastAsia="Times New Roman" w:hAnsi="Arial"/>
                      <w:szCs w:val="20"/>
                      <w:lang w:val="en-US" w:eastAsia="sv-SE"/>
                    </w:rPr>
                    <w:t>barring;</w:t>
                  </w:r>
                  <w:proofErr w:type="gramEnd"/>
                </w:p>
                <w:p w14:paraId="5E3DF720" w14:textId="77777777" w:rsidR="002037A1" w:rsidRPr="00BA0FC3" w:rsidRDefault="002037A1" w:rsidP="002037A1">
                  <w:pPr>
                    <w:pStyle w:val="ListParagraph"/>
                    <w:numPr>
                      <w:ilvl w:val="0"/>
                      <w:numId w:val="7"/>
                    </w:numPr>
                    <w:ind w:leftChars="0"/>
                    <w:contextualSpacing/>
                    <w:rPr>
                      <w:rFonts w:ascii="Arial" w:eastAsia="Times New Roman" w:hAnsi="Arial"/>
                      <w:szCs w:val="20"/>
                      <w:lang w:val="en-US" w:eastAsia="sv-SE"/>
                    </w:rPr>
                  </w:pPr>
                  <w:r w:rsidRPr="00BA0FC3">
                    <w:rPr>
                      <w:rFonts w:ascii="Arial" w:eastAsia="Times New Roman" w:hAnsi="Arial"/>
                      <w:szCs w:val="20"/>
                      <w:lang w:val="en-US" w:eastAsia="sv-SE"/>
                    </w:rPr>
                    <w:t xml:space="preserve">Option 2: Separate paging resources for legacy UEs and Rel-19 NES UEs (assuming there are legacy UEs) </w:t>
                  </w:r>
                </w:p>
              </w:tc>
              <w:tc>
                <w:tcPr>
                  <w:tcW w:w="3426" w:type="dxa"/>
                  <w:shd w:val="clear" w:color="auto" w:fill="73FEFF"/>
                  <w:vAlign w:val="center"/>
                </w:tcPr>
                <w:p w14:paraId="0A3E73A6" w14:textId="77777777" w:rsidR="002037A1" w:rsidRPr="001A7A7E" w:rsidRDefault="002037A1" w:rsidP="002037A1">
                  <w:pPr>
                    <w:jc w:val="center"/>
                    <w:rPr>
                      <w:rFonts w:ascii="Arial" w:hAnsi="Arial"/>
                    </w:rPr>
                  </w:pPr>
                  <w:r>
                    <w:rPr>
                      <w:rFonts w:ascii="Arial" w:hAnsi="Arial"/>
                    </w:rPr>
                    <w:t>N/A</w:t>
                  </w:r>
                </w:p>
              </w:tc>
            </w:tr>
            <w:tr w:rsidR="002037A1" w:rsidRPr="001A7A7E" w14:paraId="272749D6" w14:textId="77777777" w:rsidTr="00AE7E8D">
              <w:trPr>
                <w:trHeight w:val="454"/>
              </w:trPr>
              <w:tc>
                <w:tcPr>
                  <w:tcW w:w="6852" w:type="dxa"/>
                  <w:gridSpan w:val="2"/>
                  <w:tcBorders>
                    <w:bottom w:val="single" w:sz="4" w:space="0" w:color="auto"/>
                  </w:tcBorders>
                  <w:vAlign w:val="center"/>
                </w:tcPr>
                <w:p w14:paraId="00390952" w14:textId="77777777" w:rsidR="002037A1" w:rsidRPr="001A7A7E" w:rsidRDefault="002037A1" w:rsidP="002037A1">
                  <w:pPr>
                    <w:rPr>
                      <w:rFonts w:ascii="Arial" w:hAnsi="Arial"/>
                      <w:b/>
                      <w:bCs/>
                    </w:rPr>
                  </w:pPr>
                  <w:r>
                    <w:rPr>
                      <w:rFonts w:ascii="Arial" w:hAnsi="Arial"/>
                      <w:b/>
                      <w:bCs/>
                    </w:rPr>
                    <w:t>RAN2#126</w:t>
                  </w:r>
                </w:p>
              </w:tc>
            </w:tr>
            <w:tr w:rsidR="002037A1" w:rsidRPr="001A7A7E" w14:paraId="63063293" w14:textId="77777777" w:rsidTr="00AE7E8D">
              <w:tc>
                <w:tcPr>
                  <w:tcW w:w="3426" w:type="dxa"/>
                  <w:shd w:val="clear" w:color="auto" w:fill="73FEFF"/>
                </w:tcPr>
                <w:p w14:paraId="29484F51" w14:textId="77777777" w:rsidR="002037A1" w:rsidRPr="00AD5C2F" w:rsidRDefault="002037A1" w:rsidP="002037A1">
                  <w:pPr>
                    <w:rPr>
                      <w:rFonts w:ascii="Arial" w:hAnsi="Arial"/>
                      <w:lang w:val="en-US"/>
                    </w:rPr>
                  </w:pPr>
                  <w:r w:rsidRPr="00AD5C2F">
                    <w:rPr>
                      <w:rFonts w:ascii="Arial" w:hAnsi="Arial"/>
                      <w:lang w:val="en-US" w:eastAsia="sv-SE"/>
                    </w:rPr>
                    <w:t>RAN2 counts on RAN1 evaluation and conclusion.</w:t>
                  </w:r>
                </w:p>
              </w:tc>
              <w:tc>
                <w:tcPr>
                  <w:tcW w:w="3426" w:type="dxa"/>
                  <w:shd w:val="clear" w:color="auto" w:fill="73FEFF"/>
                  <w:vAlign w:val="center"/>
                </w:tcPr>
                <w:p w14:paraId="56179D9B" w14:textId="77777777" w:rsidR="002037A1" w:rsidRPr="001A7A7E" w:rsidRDefault="002037A1" w:rsidP="002037A1">
                  <w:pPr>
                    <w:jc w:val="center"/>
                    <w:rPr>
                      <w:rFonts w:ascii="Arial" w:hAnsi="Arial"/>
                    </w:rPr>
                  </w:pPr>
                  <w:r>
                    <w:rPr>
                      <w:rFonts w:ascii="Arial" w:hAnsi="Arial"/>
                    </w:rPr>
                    <w:t>N/A</w:t>
                  </w:r>
                </w:p>
              </w:tc>
            </w:tr>
            <w:tr w:rsidR="002037A1" w:rsidRPr="001A7A7E" w14:paraId="492ACA70" w14:textId="77777777" w:rsidTr="00AE7E8D">
              <w:trPr>
                <w:trHeight w:val="454"/>
              </w:trPr>
              <w:tc>
                <w:tcPr>
                  <w:tcW w:w="6852" w:type="dxa"/>
                  <w:gridSpan w:val="2"/>
                  <w:tcBorders>
                    <w:bottom w:val="single" w:sz="4" w:space="0" w:color="auto"/>
                  </w:tcBorders>
                  <w:vAlign w:val="center"/>
                </w:tcPr>
                <w:p w14:paraId="7FCF277C" w14:textId="77777777" w:rsidR="002037A1" w:rsidRPr="001A7A7E" w:rsidRDefault="002037A1" w:rsidP="002037A1">
                  <w:pPr>
                    <w:rPr>
                      <w:rFonts w:ascii="Arial" w:hAnsi="Arial"/>
                    </w:rPr>
                  </w:pPr>
                  <w:r>
                    <w:rPr>
                      <w:rFonts w:ascii="Arial" w:hAnsi="Arial"/>
                      <w:b/>
                      <w:bCs/>
                    </w:rPr>
                    <w:t>RAN2#127</w:t>
                  </w:r>
                </w:p>
              </w:tc>
            </w:tr>
            <w:tr w:rsidR="002037A1" w:rsidRPr="001A7A7E" w14:paraId="4DC60251" w14:textId="77777777" w:rsidTr="00AE7E8D">
              <w:tc>
                <w:tcPr>
                  <w:tcW w:w="3426" w:type="dxa"/>
                  <w:shd w:val="clear" w:color="auto" w:fill="73FEFF"/>
                </w:tcPr>
                <w:p w14:paraId="09A51769" w14:textId="77777777" w:rsidR="002037A1" w:rsidRPr="001A7A7E" w:rsidRDefault="002037A1" w:rsidP="002037A1">
                  <w:pPr>
                    <w:rPr>
                      <w:rFonts w:ascii="Arial" w:hAnsi="Arial"/>
                    </w:rPr>
                  </w:pPr>
                  <w:r w:rsidRPr="000D227E">
                    <w:rPr>
                      <w:rFonts w:ascii="Arial" w:hAnsi="Arial"/>
                      <w:lang w:val="en-US"/>
                    </w:rPr>
                    <w:t>Option-a) is about the bundling of PF for R19 NES UEs.</w:t>
                  </w:r>
                </w:p>
              </w:tc>
              <w:tc>
                <w:tcPr>
                  <w:tcW w:w="3426" w:type="dxa"/>
                  <w:shd w:val="clear" w:color="auto" w:fill="73FEFF"/>
                  <w:vAlign w:val="center"/>
                </w:tcPr>
                <w:p w14:paraId="1D7FE021" w14:textId="77777777" w:rsidR="002037A1" w:rsidRPr="001A7A7E" w:rsidRDefault="002037A1" w:rsidP="002037A1">
                  <w:pPr>
                    <w:jc w:val="center"/>
                    <w:rPr>
                      <w:rFonts w:ascii="Arial" w:hAnsi="Arial"/>
                    </w:rPr>
                  </w:pPr>
                  <w:r>
                    <w:rPr>
                      <w:rFonts w:ascii="Arial" w:hAnsi="Arial"/>
                    </w:rPr>
                    <w:t>N/A</w:t>
                  </w:r>
                </w:p>
              </w:tc>
            </w:tr>
            <w:tr w:rsidR="002037A1" w:rsidRPr="001A7A7E" w14:paraId="19E02669" w14:textId="77777777" w:rsidTr="00AE7E8D">
              <w:tc>
                <w:tcPr>
                  <w:tcW w:w="3426" w:type="dxa"/>
                  <w:shd w:val="clear" w:color="auto" w:fill="73FEFF"/>
                </w:tcPr>
                <w:p w14:paraId="4053BD56" w14:textId="77777777" w:rsidR="002037A1" w:rsidRPr="001A7A7E" w:rsidRDefault="002037A1" w:rsidP="002037A1">
                  <w:pPr>
                    <w:rPr>
                      <w:rFonts w:ascii="Arial" w:hAnsi="Arial"/>
                    </w:rPr>
                  </w:pPr>
                  <w:r w:rsidRPr="008F41A7">
                    <w:rPr>
                      <w:rFonts w:ascii="Arial" w:hAnsi="Arial"/>
                      <w:szCs w:val="24"/>
                      <w:lang w:val="en-US"/>
                    </w:rPr>
                    <w:t xml:space="preserve">R2 observe that the option-a) and option-b) can be designed to configure the </w:t>
                  </w:r>
                  <w:proofErr w:type="gramStart"/>
                  <w:r w:rsidRPr="008F41A7">
                    <w:rPr>
                      <w:rFonts w:ascii="Arial" w:hAnsi="Arial"/>
                      <w:szCs w:val="24"/>
                      <w:lang w:val="en-US"/>
                    </w:rPr>
                    <w:t>PO:s</w:t>
                  </w:r>
                  <w:proofErr w:type="gramEnd"/>
                  <w:r w:rsidRPr="008F41A7">
                    <w:rPr>
                      <w:rFonts w:ascii="Arial" w:hAnsi="Arial"/>
                      <w:szCs w:val="24"/>
                      <w:lang w:val="en-US"/>
                    </w:rPr>
                    <w:t xml:space="preserve"> at same time position.</w:t>
                  </w:r>
                </w:p>
              </w:tc>
              <w:tc>
                <w:tcPr>
                  <w:tcW w:w="3426" w:type="dxa"/>
                  <w:shd w:val="clear" w:color="auto" w:fill="73FEFF"/>
                  <w:vAlign w:val="center"/>
                </w:tcPr>
                <w:p w14:paraId="679352E6" w14:textId="77777777" w:rsidR="002037A1" w:rsidRPr="001A7A7E" w:rsidRDefault="002037A1" w:rsidP="002037A1">
                  <w:pPr>
                    <w:jc w:val="center"/>
                    <w:rPr>
                      <w:rFonts w:ascii="Arial" w:hAnsi="Arial"/>
                    </w:rPr>
                  </w:pPr>
                  <w:r>
                    <w:rPr>
                      <w:rFonts w:ascii="Arial" w:hAnsi="Arial"/>
                    </w:rPr>
                    <w:t>N/A</w:t>
                  </w:r>
                </w:p>
              </w:tc>
            </w:tr>
            <w:tr w:rsidR="002037A1" w:rsidRPr="001A7A7E" w14:paraId="56CD6E1A" w14:textId="77777777" w:rsidTr="00AE7E8D">
              <w:trPr>
                <w:trHeight w:val="454"/>
              </w:trPr>
              <w:tc>
                <w:tcPr>
                  <w:tcW w:w="6852" w:type="dxa"/>
                  <w:gridSpan w:val="2"/>
                  <w:tcBorders>
                    <w:bottom w:val="single" w:sz="4" w:space="0" w:color="auto"/>
                  </w:tcBorders>
                  <w:vAlign w:val="center"/>
                </w:tcPr>
                <w:p w14:paraId="472E505A" w14:textId="77777777" w:rsidR="002037A1" w:rsidRPr="001A7A7E" w:rsidRDefault="002037A1" w:rsidP="002037A1">
                  <w:pPr>
                    <w:rPr>
                      <w:rFonts w:ascii="Arial" w:hAnsi="Arial"/>
                      <w:b/>
                      <w:bCs/>
                    </w:rPr>
                  </w:pPr>
                  <w:r>
                    <w:rPr>
                      <w:rFonts w:ascii="Arial" w:hAnsi="Arial"/>
                      <w:b/>
                      <w:bCs/>
                    </w:rPr>
                    <w:t>RAN2#127bis</w:t>
                  </w:r>
                </w:p>
              </w:tc>
            </w:tr>
            <w:tr w:rsidR="002037A1" w:rsidRPr="001A7A7E" w14:paraId="3C51E8C2" w14:textId="77777777" w:rsidTr="00AE7E8D">
              <w:tc>
                <w:tcPr>
                  <w:tcW w:w="3426" w:type="dxa"/>
                  <w:shd w:val="clear" w:color="auto" w:fill="73FEFF"/>
                </w:tcPr>
                <w:p w14:paraId="2205BA62" w14:textId="77777777" w:rsidR="002037A1" w:rsidRPr="001A7A7E" w:rsidRDefault="002037A1" w:rsidP="002037A1">
                  <w:pPr>
                    <w:rPr>
                      <w:rFonts w:ascii="Arial" w:hAnsi="Arial"/>
                    </w:rPr>
                  </w:pPr>
                  <w:r w:rsidRPr="00ED57F3">
                    <w:rPr>
                      <w:rFonts w:ascii="Arial" w:hAnsi="Arial"/>
                      <w:szCs w:val="24"/>
                      <w:lang w:val="en-US"/>
                    </w:rPr>
                    <w:t>Select option-b as baseline for R19 NES paging enhancement.</w:t>
                  </w:r>
                </w:p>
              </w:tc>
              <w:tc>
                <w:tcPr>
                  <w:tcW w:w="3426" w:type="dxa"/>
                  <w:shd w:val="clear" w:color="auto" w:fill="73FEFF"/>
                  <w:vAlign w:val="center"/>
                </w:tcPr>
                <w:p w14:paraId="50CBFA66" w14:textId="77777777" w:rsidR="002037A1" w:rsidRPr="001A7A7E" w:rsidRDefault="002037A1" w:rsidP="002037A1">
                  <w:pPr>
                    <w:jc w:val="center"/>
                    <w:rPr>
                      <w:rFonts w:ascii="Arial" w:hAnsi="Arial"/>
                    </w:rPr>
                  </w:pPr>
                  <w:r>
                    <w:rPr>
                      <w:rFonts w:ascii="Arial" w:hAnsi="Arial"/>
                    </w:rPr>
                    <w:t>N/A</w:t>
                  </w:r>
                </w:p>
              </w:tc>
            </w:tr>
            <w:tr w:rsidR="002037A1" w:rsidRPr="001A7A7E" w14:paraId="098E2B3A" w14:textId="77777777" w:rsidTr="00386403">
              <w:tc>
                <w:tcPr>
                  <w:tcW w:w="3426" w:type="dxa"/>
                  <w:tcBorders>
                    <w:bottom w:val="single" w:sz="4" w:space="0" w:color="auto"/>
                  </w:tcBorders>
                  <w:shd w:val="clear" w:color="auto" w:fill="73FEFF"/>
                </w:tcPr>
                <w:p w14:paraId="2D5B1BD1" w14:textId="77777777" w:rsidR="002037A1" w:rsidRPr="001A7A7E" w:rsidRDefault="002037A1" w:rsidP="002037A1">
                  <w:pPr>
                    <w:rPr>
                      <w:rFonts w:ascii="Arial" w:hAnsi="Arial"/>
                      <w:szCs w:val="24"/>
                      <w:lang w:val="en-US"/>
                    </w:rPr>
                  </w:pPr>
                  <w:r w:rsidRPr="00BF094B">
                    <w:rPr>
                      <w:rFonts w:ascii="Arial" w:hAnsi="Arial"/>
                      <w:szCs w:val="24"/>
                      <w:lang w:val="en-US"/>
                    </w:rPr>
                    <w:t>R2 should aim at signaling overhead minimization (e.g., Ns=8 and FFS for other larger values)</w:t>
                  </w:r>
                </w:p>
              </w:tc>
              <w:tc>
                <w:tcPr>
                  <w:tcW w:w="3426" w:type="dxa"/>
                  <w:tcBorders>
                    <w:bottom w:val="single" w:sz="4" w:space="0" w:color="auto"/>
                  </w:tcBorders>
                  <w:shd w:val="clear" w:color="auto" w:fill="73FEFF"/>
                  <w:vAlign w:val="center"/>
                </w:tcPr>
                <w:p w14:paraId="1B46E364" w14:textId="77777777" w:rsidR="002037A1" w:rsidRPr="001A7A7E" w:rsidRDefault="002037A1" w:rsidP="002037A1">
                  <w:pPr>
                    <w:jc w:val="center"/>
                    <w:rPr>
                      <w:rFonts w:ascii="Arial" w:hAnsi="Arial"/>
                      <w:noProof/>
                    </w:rPr>
                  </w:pPr>
                  <w:r>
                    <w:rPr>
                      <w:rFonts w:ascii="Arial" w:hAnsi="Arial"/>
                    </w:rPr>
                    <w:t>N/A</w:t>
                  </w:r>
                </w:p>
              </w:tc>
            </w:tr>
            <w:tr w:rsidR="002037A1" w:rsidRPr="001A7A7E" w14:paraId="7AA56995" w14:textId="77777777" w:rsidTr="00386403">
              <w:tc>
                <w:tcPr>
                  <w:tcW w:w="3426" w:type="dxa"/>
                  <w:tcBorders>
                    <w:bottom w:val="single" w:sz="4" w:space="0" w:color="auto"/>
                  </w:tcBorders>
                  <w:shd w:val="clear" w:color="auto" w:fill="73FB79"/>
                </w:tcPr>
                <w:p w14:paraId="2E1D16E1" w14:textId="77777777" w:rsidR="002037A1" w:rsidRPr="001A7A7E" w:rsidRDefault="002037A1" w:rsidP="002037A1">
                  <w:pPr>
                    <w:rPr>
                      <w:rFonts w:ascii="Arial" w:hAnsi="Arial"/>
                      <w:szCs w:val="24"/>
                      <w:lang w:val="en-US"/>
                    </w:rPr>
                  </w:pPr>
                  <w:r w:rsidRPr="00BF094B">
                    <w:rPr>
                      <w:rFonts w:ascii="Arial" w:hAnsi="Arial"/>
                      <w:szCs w:val="24"/>
                      <w:lang w:val="en-US"/>
                    </w:rPr>
                    <w:t>Allowing legacy and R19 UEs to co-ex in the same PF/PO is possible, based on NW configuration.</w:t>
                  </w:r>
                </w:p>
              </w:tc>
              <w:tc>
                <w:tcPr>
                  <w:tcW w:w="3426" w:type="dxa"/>
                  <w:tcBorders>
                    <w:bottom w:val="single" w:sz="4" w:space="0" w:color="auto"/>
                  </w:tcBorders>
                  <w:shd w:val="clear" w:color="auto" w:fill="73FB79"/>
                  <w:vAlign w:val="center"/>
                </w:tcPr>
                <w:p w14:paraId="2D03822B" w14:textId="767E938F" w:rsidR="002037A1" w:rsidRPr="001A7A7E" w:rsidRDefault="00DE353E" w:rsidP="00DE353E">
                  <w:pPr>
                    <w:jc w:val="center"/>
                    <w:rPr>
                      <w:rFonts w:ascii="Arial" w:hAnsi="Arial"/>
                    </w:rPr>
                  </w:pPr>
                  <w:r>
                    <w:rPr>
                      <w:rFonts w:ascii="Arial" w:hAnsi="Arial"/>
                    </w:rPr>
                    <w:t xml:space="preserve">Captured in Section 7.1. </w:t>
                  </w:r>
                </w:p>
              </w:tc>
            </w:tr>
            <w:tr w:rsidR="002037A1" w:rsidRPr="001A7A7E" w14:paraId="490A7B7A" w14:textId="77777777" w:rsidTr="00386403">
              <w:tc>
                <w:tcPr>
                  <w:tcW w:w="3426" w:type="dxa"/>
                  <w:tcBorders>
                    <w:bottom w:val="single" w:sz="4" w:space="0" w:color="auto"/>
                  </w:tcBorders>
                  <w:shd w:val="clear" w:color="auto" w:fill="73FEFF"/>
                </w:tcPr>
                <w:p w14:paraId="36D081A6" w14:textId="77777777" w:rsidR="002037A1" w:rsidRPr="001A7A7E" w:rsidRDefault="002037A1" w:rsidP="002037A1">
                  <w:pPr>
                    <w:rPr>
                      <w:rFonts w:ascii="Arial" w:hAnsi="Arial"/>
                      <w:szCs w:val="24"/>
                      <w:lang w:val="en-US"/>
                    </w:rPr>
                  </w:pPr>
                  <w:r w:rsidRPr="00226EB0">
                    <w:rPr>
                      <w:rFonts w:ascii="Arial" w:hAnsi="Arial"/>
                      <w:szCs w:val="24"/>
                      <w:lang w:val="en-US"/>
                    </w:rPr>
                    <w:t>Legacy UE is not barred.</w:t>
                  </w:r>
                </w:p>
              </w:tc>
              <w:tc>
                <w:tcPr>
                  <w:tcW w:w="3426" w:type="dxa"/>
                  <w:tcBorders>
                    <w:bottom w:val="single" w:sz="4" w:space="0" w:color="auto"/>
                  </w:tcBorders>
                  <w:shd w:val="clear" w:color="auto" w:fill="73FEFF"/>
                  <w:vAlign w:val="center"/>
                </w:tcPr>
                <w:p w14:paraId="780A9531" w14:textId="77777777" w:rsidR="002037A1" w:rsidRPr="001A7A7E" w:rsidRDefault="002037A1" w:rsidP="002037A1">
                  <w:pPr>
                    <w:jc w:val="center"/>
                    <w:rPr>
                      <w:rFonts w:ascii="Arial" w:hAnsi="Arial"/>
                      <w:noProof/>
                    </w:rPr>
                  </w:pPr>
                  <w:r>
                    <w:rPr>
                      <w:rFonts w:ascii="Arial" w:hAnsi="Arial"/>
                    </w:rPr>
                    <w:t>N/A</w:t>
                  </w:r>
                </w:p>
              </w:tc>
            </w:tr>
            <w:tr w:rsidR="002037A1" w:rsidRPr="001A7A7E" w14:paraId="2693B750" w14:textId="77777777" w:rsidTr="00386403">
              <w:tc>
                <w:tcPr>
                  <w:tcW w:w="3426" w:type="dxa"/>
                  <w:shd w:val="clear" w:color="auto" w:fill="FFFF00"/>
                </w:tcPr>
                <w:p w14:paraId="322FC8C5" w14:textId="77777777" w:rsidR="002037A1" w:rsidRPr="001A7A7E" w:rsidRDefault="002037A1" w:rsidP="002037A1">
                  <w:pPr>
                    <w:rPr>
                      <w:rFonts w:ascii="Arial" w:hAnsi="Arial"/>
                    </w:rPr>
                  </w:pPr>
                  <w:r w:rsidRPr="00226EB0">
                    <w:rPr>
                      <w:rFonts w:ascii="Arial" w:hAnsi="Arial"/>
                    </w:rPr>
                    <w:t>Rel-19 UEs only monitor the PO(s) according to Rel-19 paging configuration.</w:t>
                  </w:r>
                </w:p>
              </w:tc>
              <w:tc>
                <w:tcPr>
                  <w:tcW w:w="3426" w:type="dxa"/>
                  <w:shd w:val="clear" w:color="auto" w:fill="FFFF00"/>
                  <w:vAlign w:val="center"/>
                </w:tcPr>
                <w:p w14:paraId="24C7C558" w14:textId="77777777" w:rsidR="00BC1957" w:rsidRDefault="00BC1957" w:rsidP="002037A1">
                  <w:pPr>
                    <w:jc w:val="center"/>
                    <w:rPr>
                      <w:rFonts w:ascii="Arial" w:hAnsi="Arial"/>
                    </w:rPr>
                  </w:pPr>
                  <w:r>
                    <w:rPr>
                      <w:rFonts w:ascii="Arial" w:hAnsi="Arial"/>
                    </w:rPr>
                    <w:t xml:space="preserve">Captured in Section 7.1. </w:t>
                  </w:r>
                </w:p>
                <w:p w14:paraId="6E35F20C" w14:textId="5BCC9453" w:rsidR="002037A1" w:rsidRPr="00E321D0" w:rsidRDefault="00E321D0" w:rsidP="00E321D0">
                  <w:r w:rsidRPr="00E321D0">
                    <w:rPr>
                      <w:rFonts w:ascii="Arial" w:hAnsi="Arial"/>
                    </w:rPr>
                    <w:t>Editor’s note 1: details of Rel-19 paging configuration and whether/how to capture the details.</w:t>
                  </w:r>
                </w:p>
              </w:tc>
            </w:tr>
            <w:tr w:rsidR="002037A1" w:rsidRPr="001A7A7E" w14:paraId="01CA36B8" w14:textId="77777777" w:rsidTr="0006794D">
              <w:trPr>
                <w:trHeight w:val="567"/>
              </w:trPr>
              <w:tc>
                <w:tcPr>
                  <w:tcW w:w="6852" w:type="dxa"/>
                  <w:gridSpan w:val="2"/>
                  <w:tcBorders>
                    <w:bottom w:val="single" w:sz="4" w:space="0" w:color="auto"/>
                  </w:tcBorders>
                  <w:vAlign w:val="center"/>
                </w:tcPr>
                <w:p w14:paraId="0BEC42C5" w14:textId="77777777" w:rsidR="002037A1" w:rsidRPr="001A7A7E" w:rsidRDefault="002037A1" w:rsidP="002037A1">
                  <w:pPr>
                    <w:rPr>
                      <w:rFonts w:ascii="Arial" w:hAnsi="Arial"/>
                      <w:noProof/>
                    </w:rPr>
                  </w:pPr>
                  <w:r w:rsidRPr="001A7A7E">
                    <w:rPr>
                      <w:rFonts w:ascii="Arial" w:hAnsi="Arial"/>
                      <w:b/>
                      <w:bCs/>
                    </w:rPr>
                    <w:t>RAN2#12</w:t>
                  </w:r>
                  <w:r>
                    <w:rPr>
                      <w:rFonts w:ascii="Arial" w:hAnsi="Arial"/>
                      <w:b/>
                      <w:bCs/>
                    </w:rPr>
                    <w:t>8</w:t>
                  </w:r>
                </w:p>
              </w:tc>
            </w:tr>
            <w:tr w:rsidR="002037A1" w:rsidRPr="001A7A7E" w14:paraId="0EAD43C2" w14:textId="77777777" w:rsidTr="0006794D">
              <w:tc>
                <w:tcPr>
                  <w:tcW w:w="3426" w:type="dxa"/>
                  <w:shd w:val="clear" w:color="auto" w:fill="73FEFF"/>
                </w:tcPr>
                <w:p w14:paraId="45A1D855" w14:textId="77777777" w:rsidR="002037A1" w:rsidRPr="001A7A7E" w:rsidRDefault="002037A1" w:rsidP="002037A1">
                  <w:pPr>
                    <w:rPr>
                      <w:rFonts w:ascii="Arial" w:hAnsi="Arial"/>
                    </w:rPr>
                  </w:pPr>
                  <w:r w:rsidRPr="006136B4">
                    <w:rPr>
                      <w:rFonts w:ascii="Arial" w:hAnsi="Arial"/>
                      <w:lang w:val="en-US"/>
                    </w:rPr>
                    <w:lastRenderedPageBreak/>
                    <w:t>Introduce value for Ns=8. FFS on 16.</w:t>
                  </w:r>
                </w:p>
              </w:tc>
              <w:tc>
                <w:tcPr>
                  <w:tcW w:w="3426" w:type="dxa"/>
                  <w:shd w:val="clear" w:color="auto" w:fill="73FEFF"/>
                  <w:vAlign w:val="center"/>
                </w:tcPr>
                <w:p w14:paraId="6CF50427" w14:textId="34978298" w:rsidR="002037A1" w:rsidRPr="001A7A7E" w:rsidRDefault="00386403" w:rsidP="002037A1">
                  <w:pPr>
                    <w:jc w:val="center"/>
                    <w:rPr>
                      <w:rFonts w:ascii="Arial" w:hAnsi="Arial"/>
                    </w:rPr>
                  </w:pPr>
                  <w:r>
                    <w:rPr>
                      <w:rFonts w:ascii="Arial" w:hAnsi="Arial"/>
                    </w:rPr>
                    <w:t>N/A</w:t>
                  </w:r>
                </w:p>
              </w:tc>
            </w:tr>
            <w:tr w:rsidR="002037A1" w:rsidRPr="001A7A7E" w14:paraId="6E3EEA23" w14:textId="77777777" w:rsidTr="0006794D">
              <w:tc>
                <w:tcPr>
                  <w:tcW w:w="3426" w:type="dxa"/>
                  <w:shd w:val="clear" w:color="auto" w:fill="73FEFF"/>
                </w:tcPr>
                <w:p w14:paraId="280D190F" w14:textId="77777777" w:rsidR="002037A1" w:rsidRPr="001A7A7E" w:rsidRDefault="002037A1" w:rsidP="002037A1">
                  <w:pPr>
                    <w:rPr>
                      <w:rFonts w:ascii="Arial" w:hAnsi="Arial"/>
                    </w:rPr>
                  </w:pPr>
                  <w:r w:rsidRPr="00D33382">
                    <w:rPr>
                      <w:rFonts w:ascii="Arial" w:hAnsi="Arial"/>
                    </w:rPr>
                    <w:t>Introduce value for N= T/32. FFS on T/64, T/128, T/256.</w:t>
                  </w:r>
                </w:p>
              </w:tc>
              <w:tc>
                <w:tcPr>
                  <w:tcW w:w="3426" w:type="dxa"/>
                  <w:shd w:val="clear" w:color="auto" w:fill="73FEFF"/>
                  <w:vAlign w:val="center"/>
                </w:tcPr>
                <w:p w14:paraId="1987150A" w14:textId="0E30B79D" w:rsidR="002037A1" w:rsidRPr="001A7A7E" w:rsidRDefault="00386403" w:rsidP="002037A1">
                  <w:pPr>
                    <w:jc w:val="center"/>
                    <w:rPr>
                      <w:rFonts w:ascii="Arial" w:hAnsi="Arial"/>
                    </w:rPr>
                  </w:pPr>
                  <w:r>
                    <w:rPr>
                      <w:rFonts w:ascii="Arial" w:hAnsi="Arial"/>
                    </w:rPr>
                    <w:t>N/A</w:t>
                  </w:r>
                </w:p>
              </w:tc>
            </w:tr>
            <w:tr w:rsidR="002037A1" w:rsidRPr="001A7A7E" w14:paraId="39835EB7" w14:textId="77777777" w:rsidTr="0006794D">
              <w:trPr>
                <w:trHeight w:val="454"/>
              </w:trPr>
              <w:tc>
                <w:tcPr>
                  <w:tcW w:w="6852" w:type="dxa"/>
                  <w:gridSpan w:val="2"/>
                  <w:tcBorders>
                    <w:bottom w:val="single" w:sz="4" w:space="0" w:color="auto"/>
                  </w:tcBorders>
                  <w:vAlign w:val="center"/>
                </w:tcPr>
                <w:p w14:paraId="7EA921D2" w14:textId="77777777" w:rsidR="002037A1" w:rsidRPr="001A7A7E" w:rsidRDefault="002037A1" w:rsidP="002037A1">
                  <w:pPr>
                    <w:rPr>
                      <w:rFonts w:ascii="Arial" w:hAnsi="Arial"/>
                      <w:b/>
                      <w:bCs/>
                      <w:noProof/>
                    </w:rPr>
                  </w:pPr>
                  <w:r>
                    <w:rPr>
                      <w:rFonts w:ascii="Arial" w:hAnsi="Arial"/>
                      <w:b/>
                      <w:bCs/>
                      <w:noProof/>
                    </w:rPr>
                    <w:t>RAN2#129</w:t>
                  </w:r>
                </w:p>
              </w:tc>
            </w:tr>
            <w:tr w:rsidR="002037A1" w:rsidRPr="001A7A7E" w14:paraId="6C0A234F" w14:textId="77777777" w:rsidTr="0006794D">
              <w:trPr>
                <w:trHeight w:val="239"/>
              </w:trPr>
              <w:tc>
                <w:tcPr>
                  <w:tcW w:w="3426" w:type="dxa"/>
                  <w:shd w:val="clear" w:color="auto" w:fill="73FEFF"/>
                </w:tcPr>
                <w:p w14:paraId="7FD55BD5" w14:textId="50616CC7" w:rsidR="002037A1" w:rsidRPr="002072FE" w:rsidRDefault="002072FE" w:rsidP="002072FE">
                  <w:pPr>
                    <w:pStyle w:val="Agreement"/>
                    <w:numPr>
                      <w:ilvl w:val="0"/>
                      <w:numId w:val="0"/>
                    </w:numPr>
                    <w:rPr>
                      <w:b w:val="0"/>
                      <w:bCs/>
                      <w:lang w:val="en-CA"/>
                    </w:rPr>
                  </w:pPr>
                  <w:r w:rsidRPr="002072FE">
                    <w:rPr>
                      <w:b w:val="0"/>
                      <w:bCs/>
                      <w:lang w:val="en-CA"/>
                    </w:rPr>
                    <w:t>For N, values smaller than T/32 are not supported.</w:t>
                  </w:r>
                </w:p>
              </w:tc>
              <w:tc>
                <w:tcPr>
                  <w:tcW w:w="3426" w:type="dxa"/>
                  <w:shd w:val="clear" w:color="auto" w:fill="73FEFF"/>
                  <w:vAlign w:val="center"/>
                </w:tcPr>
                <w:p w14:paraId="3730F3EA" w14:textId="5AC6BB9C" w:rsidR="002037A1" w:rsidRPr="001A7A7E" w:rsidRDefault="00D40C90" w:rsidP="002037A1">
                  <w:pPr>
                    <w:jc w:val="center"/>
                    <w:rPr>
                      <w:rFonts w:ascii="Arial" w:hAnsi="Arial"/>
                      <w:noProof/>
                    </w:rPr>
                  </w:pPr>
                  <w:r>
                    <w:rPr>
                      <w:rFonts w:ascii="Arial" w:hAnsi="Arial"/>
                    </w:rPr>
                    <w:t>N/A</w:t>
                  </w:r>
                </w:p>
              </w:tc>
            </w:tr>
            <w:tr w:rsidR="005E0A15" w:rsidRPr="001A7A7E" w14:paraId="2404DE33" w14:textId="77777777" w:rsidTr="0006794D">
              <w:trPr>
                <w:trHeight w:val="239"/>
              </w:trPr>
              <w:tc>
                <w:tcPr>
                  <w:tcW w:w="3426" w:type="dxa"/>
                  <w:tcBorders>
                    <w:bottom w:val="single" w:sz="4" w:space="0" w:color="auto"/>
                  </w:tcBorders>
                  <w:shd w:val="clear" w:color="auto" w:fill="73FEFF"/>
                </w:tcPr>
                <w:p w14:paraId="29CACA46" w14:textId="124946B6" w:rsidR="005E0A15" w:rsidRPr="00670AF5" w:rsidRDefault="00670AF5" w:rsidP="002072FE">
                  <w:pPr>
                    <w:pStyle w:val="Agreement"/>
                    <w:numPr>
                      <w:ilvl w:val="0"/>
                      <w:numId w:val="0"/>
                    </w:numPr>
                    <w:rPr>
                      <w:b w:val="0"/>
                      <w:bCs/>
                      <w:lang w:val="en-CA"/>
                    </w:rPr>
                  </w:pPr>
                  <w:r w:rsidRPr="00670AF5">
                    <w:rPr>
                      <w:b w:val="0"/>
                      <w:bCs/>
                      <w:lang w:val="en-CA"/>
                    </w:rPr>
                    <w:t>The maximum possible value for Ns is 8.</w:t>
                  </w:r>
                </w:p>
              </w:tc>
              <w:tc>
                <w:tcPr>
                  <w:tcW w:w="3426" w:type="dxa"/>
                  <w:tcBorders>
                    <w:bottom w:val="single" w:sz="4" w:space="0" w:color="auto"/>
                  </w:tcBorders>
                  <w:shd w:val="clear" w:color="auto" w:fill="73FEFF"/>
                  <w:vAlign w:val="center"/>
                </w:tcPr>
                <w:p w14:paraId="63BEA676" w14:textId="39B75703" w:rsidR="005E0A15" w:rsidRDefault="00D40C90" w:rsidP="002037A1">
                  <w:pPr>
                    <w:jc w:val="center"/>
                    <w:rPr>
                      <w:rFonts w:ascii="Arial" w:hAnsi="Arial"/>
                    </w:rPr>
                  </w:pPr>
                  <w:r>
                    <w:rPr>
                      <w:rFonts w:ascii="Arial" w:hAnsi="Arial"/>
                    </w:rPr>
                    <w:t>N/A</w:t>
                  </w:r>
                </w:p>
              </w:tc>
            </w:tr>
            <w:tr w:rsidR="00670AF5" w:rsidRPr="001A7A7E" w14:paraId="5872BFF5" w14:textId="77777777" w:rsidTr="0006794D">
              <w:trPr>
                <w:trHeight w:val="239"/>
              </w:trPr>
              <w:tc>
                <w:tcPr>
                  <w:tcW w:w="3426" w:type="dxa"/>
                  <w:tcBorders>
                    <w:bottom w:val="single" w:sz="4" w:space="0" w:color="auto"/>
                  </w:tcBorders>
                  <w:shd w:val="clear" w:color="auto" w:fill="FFFF00"/>
                </w:tcPr>
                <w:p w14:paraId="40B35D15" w14:textId="77777777" w:rsidR="002C6DD8" w:rsidRPr="002C6DD8" w:rsidRDefault="002C6DD8" w:rsidP="002C6DD8">
                  <w:pPr>
                    <w:pStyle w:val="Agreement"/>
                    <w:numPr>
                      <w:ilvl w:val="0"/>
                      <w:numId w:val="0"/>
                    </w:numPr>
                    <w:rPr>
                      <w:b w:val="0"/>
                      <w:bCs/>
                      <w:lang w:val="en-CA"/>
                    </w:rPr>
                  </w:pPr>
                  <w:r w:rsidRPr="002C6DD8">
                    <w:rPr>
                      <w:b w:val="0"/>
                      <w:bCs/>
                      <w:lang w:val="en-CA"/>
                    </w:rPr>
                    <w:t>Introduce a separate PEI configuration.</w:t>
                  </w:r>
                </w:p>
                <w:p w14:paraId="5C45C7B5" w14:textId="77777777" w:rsidR="00670AF5" w:rsidRPr="002C6DD8" w:rsidRDefault="00670AF5" w:rsidP="002072FE">
                  <w:pPr>
                    <w:pStyle w:val="Agreement"/>
                    <w:numPr>
                      <w:ilvl w:val="0"/>
                      <w:numId w:val="0"/>
                    </w:numPr>
                    <w:rPr>
                      <w:b w:val="0"/>
                      <w:bCs/>
                      <w:lang w:val="en-US"/>
                    </w:rPr>
                  </w:pPr>
                </w:p>
              </w:tc>
              <w:tc>
                <w:tcPr>
                  <w:tcW w:w="3426" w:type="dxa"/>
                  <w:tcBorders>
                    <w:bottom w:val="single" w:sz="4" w:space="0" w:color="auto"/>
                  </w:tcBorders>
                  <w:shd w:val="clear" w:color="auto" w:fill="FFFF00"/>
                  <w:vAlign w:val="center"/>
                </w:tcPr>
                <w:p w14:paraId="1D08C8C6" w14:textId="51D9167B" w:rsidR="002C6DD8" w:rsidRDefault="002C6DD8" w:rsidP="002C6DD8">
                  <w:pPr>
                    <w:jc w:val="center"/>
                    <w:rPr>
                      <w:rFonts w:ascii="Arial" w:hAnsi="Arial"/>
                    </w:rPr>
                  </w:pPr>
                  <w:r>
                    <w:rPr>
                      <w:rFonts w:ascii="Arial" w:hAnsi="Arial"/>
                    </w:rPr>
                    <w:t>Captured in Section 7.</w:t>
                  </w:r>
                  <w:r w:rsidR="00377F91">
                    <w:rPr>
                      <w:rFonts w:ascii="Arial" w:hAnsi="Arial"/>
                    </w:rPr>
                    <w:t>2</w:t>
                  </w:r>
                  <w:r>
                    <w:rPr>
                      <w:rFonts w:ascii="Arial" w:hAnsi="Arial"/>
                    </w:rPr>
                    <w:t xml:space="preserve">. </w:t>
                  </w:r>
                </w:p>
                <w:p w14:paraId="7C0B4C15" w14:textId="316EFCB8" w:rsidR="00670AF5" w:rsidRDefault="009F17FB" w:rsidP="002C6DD8">
                  <w:pPr>
                    <w:jc w:val="center"/>
                    <w:rPr>
                      <w:rFonts w:ascii="Arial" w:hAnsi="Arial"/>
                    </w:rPr>
                  </w:pPr>
                  <w:r w:rsidRPr="00E321D0">
                    <w:rPr>
                      <w:rFonts w:ascii="Arial" w:hAnsi="Arial"/>
                    </w:rPr>
                    <w:t xml:space="preserve">Editor’s note </w:t>
                  </w:r>
                  <w:r>
                    <w:rPr>
                      <w:rFonts w:ascii="Arial" w:hAnsi="Arial"/>
                    </w:rPr>
                    <w:t>2</w:t>
                  </w:r>
                  <w:r w:rsidRPr="00E321D0">
                    <w:rPr>
                      <w:rFonts w:ascii="Arial" w:hAnsi="Arial"/>
                    </w:rPr>
                    <w:t xml:space="preserve">: details of Rel-19 </w:t>
                  </w:r>
                  <w:r>
                    <w:rPr>
                      <w:rFonts w:ascii="Arial" w:hAnsi="Arial"/>
                    </w:rPr>
                    <w:t>PEI</w:t>
                  </w:r>
                  <w:r w:rsidRPr="00E321D0">
                    <w:rPr>
                      <w:rFonts w:ascii="Arial" w:hAnsi="Arial"/>
                    </w:rPr>
                    <w:t xml:space="preserve"> configuration and whether/how to capture the details.</w:t>
                  </w:r>
                </w:p>
              </w:tc>
            </w:tr>
            <w:tr w:rsidR="009572C0" w:rsidRPr="001A7A7E" w14:paraId="2983965B" w14:textId="77777777" w:rsidTr="0006794D">
              <w:trPr>
                <w:trHeight w:val="239"/>
              </w:trPr>
              <w:tc>
                <w:tcPr>
                  <w:tcW w:w="3426" w:type="dxa"/>
                  <w:tcBorders>
                    <w:bottom w:val="single" w:sz="4" w:space="0" w:color="auto"/>
                  </w:tcBorders>
                  <w:shd w:val="clear" w:color="auto" w:fill="73FB79"/>
                </w:tcPr>
                <w:p w14:paraId="7F778FBE" w14:textId="09EF0884" w:rsidR="009572C0" w:rsidRPr="003C406E" w:rsidRDefault="003C406E" w:rsidP="002C6DD8">
                  <w:pPr>
                    <w:pStyle w:val="Agreement"/>
                    <w:numPr>
                      <w:ilvl w:val="0"/>
                      <w:numId w:val="0"/>
                    </w:numPr>
                    <w:rPr>
                      <w:b w:val="0"/>
                      <w:lang w:val="en-US"/>
                    </w:rPr>
                  </w:pPr>
                  <w:r w:rsidRPr="003C406E">
                    <w:rPr>
                      <w:b w:val="0"/>
                      <w:lang w:val="en-CA"/>
                    </w:rPr>
                    <w:t>Paging adaptations are configured semi-statically and updated via system information update notification.</w:t>
                  </w:r>
                </w:p>
              </w:tc>
              <w:tc>
                <w:tcPr>
                  <w:tcW w:w="3426" w:type="dxa"/>
                  <w:tcBorders>
                    <w:bottom w:val="single" w:sz="4" w:space="0" w:color="auto"/>
                  </w:tcBorders>
                  <w:shd w:val="clear" w:color="auto" w:fill="73FB79"/>
                  <w:vAlign w:val="center"/>
                </w:tcPr>
                <w:p w14:paraId="22EC568A" w14:textId="77777777" w:rsidR="003C406E" w:rsidRDefault="003C406E" w:rsidP="003C406E">
                  <w:pPr>
                    <w:jc w:val="center"/>
                    <w:rPr>
                      <w:rFonts w:ascii="Arial" w:hAnsi="Arial"/>
                    </w:rPr>
                  </w:pPr>
                  <w:r>
                    <w:rPr>
                      <w:rFonts w:ascii="Arial" w:hAnsi="Arial"/>
                    </w:rPr>
                    <w:t xml:space="preserve">Captured in Section 7.2. </w:t>
                  </w:r>
                </w:p>
                <w:p w14:paraId="28D25E97" w14:textId="77777777" w:rsidR="009572C0" w:rsidRDefault="009572C0" w:rsidP="002C6DD8">
                  <w:pPr>
                    <w:jc w:val="center"/>
                    <w:rPr>
                      <w:rFonts w:ascii="Arial" w:hAnsi="Arial"/>
                    </w:rPr>
                  </w:pPr>
                </w:p>
              </w:tc>
            </w:tr>
            <w:tr w:rsidR="000D1BBB" w:rsidRPr="001A7A7E" w14:paraId="078E8846" w14:textId="77777777" w:rsidTr="0006794D">
              <w:trPr>
                <w:trHeight w:val="239"/>
              </w:trPr>
              <w:tc>
                <w:tcPr>
                  <w:tcW w:w="3426" w:type="dxa"/>
                  <w:shd w:val="clear" w:color="auto" w:fill="73FEFF"/>
                </w:tcPr>
                <w:p w14:paraId="05F92B6F" w14:textId="5265DDDD" w:rsidR="000D1BBB" w:rsidRPr="00DA540C" w:rsidRDefault="00DA540C" w:rsidP="002C6DD8">
                  <w:pPr>
                    <w:pStyle w:val="Agreement"/>
                    <w:numPr>
                      <w:ilvl w:val="0"/>
                      <w:numId w:val="0"/>
                    </w:numPr>
                    <w:rPr>
                      <w:b w:val="0"/>
                      <w:lang w:val="en-CA"/>
                    </w:rPr>
                  </w:pPr>
                  <w:r w:rsidRPr="00DA540C">
                    <w:rPr>
                      <w:b w:val="0"/>
                      <w:lang w:val="en-CA"/>
                    </w:rPr>
                    <w:t>A new UE capability is added for R19 NES paging enhancement, and the new capability is included in UE-</w:t>
                  </w:r>
                  <w:proofErr w:type="spellStart"/>
                  <w:r w:rsidRPr="00DA540C">
                    <w:rPr>
                      <w:b w:val="0"/>
                      <w:lang w:val="en-CA"/>
                    </w:rPr>
                    <w:t>RadioPagingInfo</w:t>
                  </w:r>
                  <w:proofErr w:type="spellEnd"/>
                  <w:r w:rsidRPr="00DA540C">
                    <w:rPr>
                      <w:b w:val="0"/>
                      <w:lang w:val="en-CA"/>
                    </w:rPr>
                    <w:t>. FFS on whether we have a common capability for all NES features.</w:t>
                  </w:r>
                </w:p>
              </w:tc>
              <w:tc>
                <w:tcPr>
                  <w:tcW w:w="3426" w:type="dxa"/>
                  <w:shd w:val="clear" w:color="auto" w:fill="73FEFF"/>
                  <w:vAlign w:val="center"/>
                </w:tcPr>
                <w:p w14:paraId="4303E5AA" w14:textId="17210930" w:rsidR="000D1BBB" w:rsidRDefault="00DA540C" w:rsidP="003C406E">
                  <w:pPr>
                    <w:jc w:val="center"/>
                    <w:rPr>
                      <w:rFonts w:ascii="Arial" w:hAnsi="Arial"/>
                    </w:rPr>
                  </w:pPr>
                  <w:r>
                    <w:rPr>
                      <w:rFonts w:ascii="Arial" w:hAnsi="Arial"/>
                    </w:rPr>
                    <w:t>N/A</w:t>
                  </w:r>
                </w:p>
              </w:tc>
            </w:tr>
            <w:tr w:rsidR="00235B67" w:rsidRPr="001A7A7E" w14:paraId="789632B8" w14:textId="77777777" w:rsidTr="0006794D">
              <w:trPr>
                <w:trHeight w:val="239"/>
              </w:trPr>
              <w:tc>
                <w:tcPr>
                  <w:tcW w:w="3426" w:type="dxa"/>
                  <w:shd w:val="clear" w:color="auto" w:fill="73FEFF"/>
                </w:tcPr>
                <w:p w14:paraId="051218DB" w14:textId="0222DDF7" w:rsidR="00235B67" w:rsidRPr="00DA540C" w:rsidRDefault="000C5E9E" w:rsidP="002C6DD8">
                  <w:pPr>
                    <w:pStyle w:val="Agreement"/>
                    <w:numPr>
                      <w:ilvl w:val="0"/>
                      <w:numId w:val="0"/>
                    </w:numPr>
                    <w:rPr>
                      <w:b w:val="0"/>
                      <w:lang w:val="en-CA"/>
                    </w:rPr>
                  </w:pPr>
                  <w:r w:rsidRPr="000C5E9E">
                    <w:rPr>
                      <w:b w:val="0"/>
                      <w:lang w:val="en-CA"/>
                    </w:rPr>
                    <w:t>Legacy UEs and UEs non-capable of time domain PRACH adaptation are expected to use legacy PRACH resources per legacy configuration and procedures. No barring is needed.</w:t>
                  </w:r>
                </w:p>
              </w:tc>
              <w:tc>
                <w:tcPr>
                  <w:tcW w:w="3426" w:type="dxa"/>
                  <w:shd w:val="clear" w:color="auto" w:fill="73FEFF"/>
                  <w:vAlign w:val="center"/>
                </w:tcPr>
                <w:p w14:paraId="22502B34" w14:textId="60B3F7CD" w:rsidR="00235B67" w:rsidRDefault="000C5E9E" w:rsidP="003C406E">
                  <w:pPr>
                    <w:jc w:val="center"/>
                    <w:rPr>
                      <w:rFonts w:ascii="Arial" w:hAnsi="Arial"/>
                    </w:rPr>
                  </w:pPr>
                  <w:r>
                    <w:rPr>
                      <w:rFonts w:ascii="Arial" w:hAnsi="Arial"/>
                    </w:rPr>
                    <w:t>N/A</w:t>
                  </w:r>
                </w:p>
              </w:tc>
            </w:tr>
            <w:tr w:rsidR="007C45AF" w:rsidRPr="001A7A7E" w14:paraId="0E73EDBC" w14:textId="77777777" w:rsidTr="0006794D">
              <w:trPr>
                <w:trHeight w:val="239"/>
              </w:trPr>
              <w:tc>
                <w:tcPr>
                  <w:tcW w:w="3426" w:type="dxa"/>
                  <w:shd w:val="clear" w:color="auto" w:fill="73FEFF"/>
                </w:tcPr>
                <w:p w14:paraId="5F581C7F" w14:textId="77777777" w:rsidR="007C45AF" w:rsidRPr="007C45AF" w:rsidRDefault="007C45AF" w:rsidP="007C45AF">
                  <w:pPr>
                    <w:pStyle w:val="Agreement"/>
                    <w:ind w:left="0"/>
                    <w:rPr>
                      <w:b w:val="0"/>
                      <w:bCs/>
                    </w:rPr>
                  </w:pPr>
                  <w:r w:rsidRPr="007C45AF">
                    <w:rPr>
                      <w:b w:val="0"/>
                      <w:bCs/>
                    </w:rPr>
                    <w:t xml:space="preserve">RAN2 starts CBRA for RACH adaptation. </w:t>
                  </w:r>
                </w:p>
                <w:p w14:paraId="5C6AD3AC" w14:textId="3E8A46AB" w:rsidR="007C45AF" w:rsidRPr="000C5E9E" w:rsidRDefault="007C45AF" w:rsidP="007C45AF">
                  <w:pPr>
                    <w:pStyle w:val="Agreement"/>
                    <w:numPr>
                      <w:ilvl w:val="0"/>
                      <w:numId w:val="0"/>
                    </w:numPr>
                    <w:rPr>
                      <w:b w:val="0"/>
                      <w:lang w:val="en-CA"/>
                    </w:rPr>
                  </w:pPr>
                  <w:r w:rsidRPr="007C45AF">
                    <w:rPr>
                      <w:b w:val="0"/>
                    </w:rPr>
                    <w:t>RAN2 starts 4-step RACH adaptation</w:t>
                  </w:r>
                </w:p>
              </w:tc>
              <w:tc>
                <w:tcPr>
                  <w:tcW w:w="3426" w:type="dxa"/>
                  <w:shd w:val="clear" w:color="auto" w:fill="73FEFF"/>
                  <w:vAlign w:val="center"/>
                </w:tcPr>
                <w:p w14:paraId="094746CD" w14:textId="0198CDBF" w:rsidR="007C45AF" w:rsidRPr="007C45AF" w:rsidRDefault="007C45AF" w:rsidP="003C406E">
                  <w:pPr>
                    <w:jc w:val="center"/>
                    <w:rPr>
                      <w:rFonts w:ascii="Arial" w:hAnsi="Arial"/>
                      <w:lang w:val="en-CA"/>
                    </w:rPr>
                  </w:pPr>
                  <w:r>
                    <w:rPr>
                      <w:rFonts w:ascii="Arial" w:hAnsi="Arial"/>
                      <w:lang w:val="en-CA"/>
                    </w:rPr>
                    <w:t>N/A</w:t>
                  </w:r>
                </w:p>
              </w:tc>
            </w:tr>
            <w:tr w:rsidR="002E255A" w:rsidRPr="001A7A7E" w14:paraId="49EDEB32" w14:textId="77777777" w:rsidTr="0006794D">
              <w:trPr>
                <w:trHeight w:val="239"/>
              </w:trPr>
              <w:tc>
                <w:tcPr>
                  <w:tcW w:w="3426" w:type="dxa"/>
                  <w:shd w:val="clear" w:color="auto" w:fill="73FEFF"/>
                </w:tcPr>
                <w:p w14:paraId="4764AA6A" w14:textId="70EF1C3E" w:rsidR="002E255A" w:rsidRPr="002E255A" w:rsidRDefault="002E255A" w:rsidP="002E255A">
                  <w:pPr>
                    <w:pStyle w:val="Agreement"/>
                    <w:ind w:left="0"/>
                    <w:rPr>
                      <w:b w:val="0"/>
                      <w:bCs/>
                    </w:rPr>
                  </w:pPr>
                  <w:r w:rsidRPr="002E255A">
                    <w:rPr>
                      <w:b w:val="0"/>
                      <w:bCs/>
                    </w:rPr>
                    <w:t>From R2 perspective, not apply time-domain RACH adaptation to RACH resources for MSG1-based SI request.</w:t>
                  </w:r>
                </w:p>
                <w:p w14:paraId="7BEA88C2" w14:textId="77777777" w:rsidR="002E255A" w:rsidRPr="002E255A" w:rsidRDefault="002E255A" w:rsidP="002E255A">
                  <w:pPr>
                    <w:pStyle w:val="Agreement"/>
                    <w:ind w:left="0"/>
                    <w:rPr>
                      <w:b w:val="0"/>
                      <w:bCs/>
                    </w:rPr>
                  </w:pPr>
                  <w:r w:rsidRPr="002E255A">
                    <w:rPr>
                      <w:b w:val="0"/>
                      <w:bCs/>
                    </w:rPr>
                    <w:t>From R2 perspective, not apply time-domain RACH adaptation to IAB RACH resources.</w:t>
                  </w:r>
                </w:p>
                <w:p w14:paraId="5836FDC0" w14:textId="77777777" w:rsidR="002E255A" w:rsidRPr="007C45AF" w:rsidRDefault="002E255A" w:rsidP="007C45AF">
                  <w:pPr>
                    <w:pStyle w:val="Agreement"/>
                    <w:ind w:left="0"/>
                    <w:rPr>
                      <w:b w:val="0"/>
                      <w:bCs/>
                    </w:rPr>
                  </w:pPr>
                </w:p>
              </w:tc>
              <w:tc>
                <w:tcPr>
                  <w:tcW w:w="3426" w:type="dxa"/>
                  <w:shd w:val="clear" w:color="auto" w:fill="73FEFF"/>
                  <w:vAlign w:val="center"/>
                </w:tcPr>
                <w:p w14:paraId="50B1A403" w14:textId="2E2F0711" w:rsidR="002E255A" w:rsidRDefault="002E255A" w:rsidP="003C406E">
                  <w:pPr>
                    <w:jc w:val="center"/>
                    <w:rPr>
                      <w:rFonts w:ascii="Arial" w:hAnsi="Arial"/>
                      <w:lang w:val="en-CA"/>
                    </w:rPr>
                  </w:pPr>
                  <w:r>
                    <w:rPr>
                      <w:rFonts w:ascii="Arial" w:hAnsi="Arial"/>
                      <w:lang w:val="en-CA"/>
                    </w:rPr>
                    <w:t>N/A</w:t>
                  </w:r>
                </w:p>
              </w:tc>
            </w:tr>
            <w:tr w:rsidR="00F23A87" w:rsidRPr="001A7A7E" w14:paraId="04133347" w14:textId="77777777" w:rsidTr="0006794D">
              <w:trPr>
                <w:trHeight w:val="239"/>
              </w:trPr>
              <w:tc>
                <w:tcPr>
                  <w:tcW w:w="3426" w:type="dxa"/>
                  <w:shd w:val="clear" w:color="auto" w:fill="73FEFF"/>
                </w:tcPr>
                <w:p w14:paraId="12D88E51" w14:textId="0D206E9D" w:rsidR="001057D8" w:rsidRPr="001057D8" w:rsidRDefault="001057D8" w:rsidP="001057D8">
                  <w:pPr>
                    <w:pStyle w:val="Agreement"/>
                    <w:ind w:left="0"/>
                    <w:rPr>
                      <w:b w:val="0"/>
                      <w:bCs/>
                    </w:rPr>
                  </w:pPr>
                  <w:r w:rsidRPr="001057D8">
                    <w:rPr>
                      <w:b w:val="0"/>
                      <w:bCs/>
                    </w:rPr>
                    <w:t>From R2 perspective, RACH adaptation is not modelled as RA feature(s).</w:t>
                  </w:r>
                </w:p>
                <w:p w14:paraId="18D8790B" w14:textId="6382AAAC" w:rsidR="001057D8" w:rsidRPr="001057D8" w:rsidRDefault="001057D8" w:rsidP="001057D8">
                  <w:pPr>
                    <w:pStyle w:val="Agreement"/>
                    <w:ind w:left="0"/>
                    <w:rPr>
                      <w:bCs/>
                      <w:lang w:val="en-US"/>
                    </w:rPr>
                  </w:pPr>
                  <w:r w:rsidRPr="001057D8">
                    <w:rPr>
                      <w:b w:val="0"/>
                      <w:bCs/>
                    </w:rPr>
                    <w:t xml:space="preserve">From R2 perspective, RACH partitioning with all the features, i.e. </w:t>
                  </w:r>
                  <w:proofErr w:type="spellStart"/>
                  <w:r w:rsidRPr="001057D8">
                    <w:rPr>
                      <w:b w:val="0"/>
                      <w:bCs/>
                    </w:rPr>
                    <w:t>RedCap</w:t>
                  </w:r>
                  <w:proofErr w:type="spellEnd"/>
                  <w:r w:rsidRPr="001057D8">
                    <w:rPr>
                      <w:b w:val="0"/>
                      <w:bCs/>
                    </w:rPr>
                    <w:t>, SDT, and Slicing, and feature combinations, are supported for PRACH adaption in time domain</w:t>
                  </w:r>
                  <w:r w:rsidRPr="001057D8">
                    <w:rPr>
                      <w:bCs/>
                    </w:rPr>
                    <w:t>.</w:t>
                  </w:r>
                </w:p>
                <w:p w14:paraId="3AB4280B" w14:textId="77777777" w:rsidR="00F23A87" w:rsidRPr="002E255A" w:rsidRDefault="00F23A87" w:rsidP="002E255A">
                  <w:pPr>
                    <w:pStyle w:val="Agreement"/>
                    <w:ind w:left="0"/>
                    <w:rPr>
                      <w:b w:val="0"/>
                      <w:bCs/>
                    </w:rPr>
                  </w:pPr>
                </w:p>
              </w:tc>
              <w:tc>
                <w:tcPr>
                  <w:tcW w:w="3426" w:type="dxa"/>
                  <w:shd w:val="clear" w:color="auto" w:fill="73FEFF"/>
                  <w:vAlign w:val="center"/>
                </w:tcPr>
                <w:p w14:paraId="2C70F27B" w14:textId="568023D1" w:rsidR="00F23A87" w:rsidRPr="001057D8" w:rsidRDefault="001057D8" w:rsidP="003C406E">
                  <w:pPr>
                    <w:jc w:val="center"/>
                    <w:rPr>
                      <w:rFonts w:ascii="Arial" w:hAnsi="Arial"/>
                    </w:rPr>
                  </w:pPr>
                  <w:r>
                    <w:rPr>
                      <w:rFonts w:ascii="Arial" w:hAnsi="Arial"/>
                    </w:rPr>
                    <w:t>N/A</w:t>
                  </w:r>
                </w:p>
              </w:tc>
            </w:tr>
            <w:tr w:rsidR="00897835" w:rsidRPr="001A7A7E" w14:paraId="36D647EF" w14:textId="77777777" w:rsidTr="0006794D">
              <w:trPr>
                <w:trHeight w:val="239"/>
              </w:trPr>
              <w:tc>
                <w:tcPr>
                  <w:tcW w:w="3426" w:type="dxa"/>
                  <w:shd w:val="clear" w:color="auto" w:fill="73FEFF"/>
                </w:tcPr>
                <w:p w14:paraId="5E6579E1" w14:textId="71F2A126" w:rsidR="00897835" w:rsidRPr="00D30363" w:rsidRDefault="00D30363" w:rsidP="00D30363">
                  <w:pPr>
                    <w:pStyle w:val="Agreement"/>
                    <w:ind w:left="0"/>
                    <w:rPr>
                      <w:b w:val="0"/>
                      <w:lang w:val="en-US"/>
                    </w:rPr>
                  </w:pPr>
                  <w:r w:rsidRPr="00D30363">
                    <w:rPr>
                      <w:b w:val="0"/>
                    </w:rPr>
                    <w:lastRenderedPageBreak/>
                    <w:t>Will follow legacy mechanism regarding how to select RACH resource.</w:t>
                  </w:r>
                </w:p>
              </w:tc>
              <w:tc>
                <w:tcPr>
                  <w:tcW w:w="3426" w:type="dxa"/>
                  <w:shd w:val="clear" w:color="auto" w:fill="73FEFF"/>
                  <w:vAlign w:val="center"/>
                </w:tcPr>
                <w:p w14:paraId="76019C4E" w14:textId="061778DA" w:rsidR="00897835" w:rsidRDefault="00D30363" w:rsidP="003C406E">
                  <w:pPr>
                    <w:jc w:val="center"/>
                    <w:rPr>
                      <w:rFonts w:ascii="Arial" w:hAnsi="Arial"/>
                    </w:rPr>
                  </w:pPr>
                  <w:r>
                    <w:rPr>
                      <w:rFonts w:ascii="Arial" w:hAnsi="Arial"/>
                    </w:rPr>
                    <w:t>N/A</w:t>
                  </w:r>
                </w:p>
              </w:tc>
            </w:tr>
            <w:tr w:rsidR="002037A1" w:rsidRPr="001A7A7E" w14:paraId="0D2DA678" w14:textId="77777777" w:rsidTr="008A0A8C">
              <w:trPr>
                <w:trHeight w:val="454"/>
              </w:trPr>
              <w:tc>
                <w:tcPr>
                  <w:tcW w:w="6852" w:type="dxa"/>
                  <w:gridSpan w:val="2"/>
                  <w:vAlign w:val="center"/>
                </w:tcPr>
                <w:p w14:paraId="5BF97C97" w14:textId="77777777" w:rsidR="002037A1" w:rsidRPr="001A7A7E" w:rsidRDefault="002037A1" w:rsidP="002037A1">
                  <w:pPr>
                    <w:rPr>
                      <w:rFonts w:ascii="Arial" w:hAnsi="Arial"/>
                      <w:b/>
                      <w:bCs/>
                      <w:noProof/>
                    </w:rPr>
                  </w:pPr>
                  <w:r>
                    <w:rPr>
                      <w:rFonts w:ascii="Arial" w:hAnsi="Arial"/>
                      <w:b/>
                      <w:bCs/>
                      <w:noProof/>
                    </w:rPr>
                    <w:t>RAN2#129bis</w:t>
                  </w:r>
                </w:p>
              </w:tc>
            </w:tr>
            <w:tr w:rsidR="002037A1" w:rsidRPr="001A7A7E" w14:paraId="7C66C30C" w14:textId="77777777" w:rsidTr="008A0A8C">
              <w:trPr>
                <w:trHeight w:val="239"/>
              </w:trPr>
              <w:tc>
                <w:tcPr>
                  <w:tcW w:w="3426" w:type="dxa"/>
                </w:tcPr>
                <w:p w14:paraId="2B57F581" w14:textId="77777777" w:rsidR="002037A1" w:rsidRPr="001A7A7E" w:rsidRDefault="002037A1" w:rsidP="002037A1">
                  <w:pPr>
                    <w:jc w:val="both"/>
                    <w:rPr>
                      <w:rFonts w:ascii="Arial" w:hAnsi="Arial"/>
                      <w:noProof/>
                    </w:rPr>
                  </w:pPr>
                </w:p>
              </w:tc>
              <w:tc>
                <w:tcPr>
                  <w:tcW w:w="3426" w:type="dxa"/>
                  <w:vAlign w:val="center"/>
                </w:tcPr>
                <w:p w14:paraId="68721A45" w14:textId="77777777" w:rsidR="002037A1" w:rsidRPr="001A7A7E" w:rsidRDefault="002037A1" w:rsidP="002037A1">
                  <w:pPr>
                    <w:jc w:val="center"/>
                    <w:rPr>
                      <w:rFonts w:ascii="Arial" w:hAnsi="Arial"/>
                      <w:noProof/>
                    </w:rPr>
                  </w:pPr>
                </w:p>
              </w:tc>
            </w:tr>
            <w:tr w:rsidR="002037A1" w:rsidRPr="001A7A7E" w14:paraId="27C73034" w14:textId="77777777" w:rsidTr="008A0A8C">
              <w:trPr>
                <w:trHeight w:val="454"/>
              </w:trPr>
              <w:tc>
                <w:tcPr>
                  <w:tcW w:w="6852" w:type="dxa"/>
                  <w:gridSpan w:val="2"/>
                  <w:vAlign w:val="center"/>
                </w:tcPr>
                <w:p w14:paraId="0D55987A" w14:textId="77777777" w:rsidR="002037A1" w:rsidRPr="001A7A7E" w:rsidRDefault="002037A1" w:rsidP="002037A1">
                  <w:pPr>
                    <w:rPr>
                      <w:rFonts w:ascii="Arial" w:hAnsi="Arial"/>
                      <w:b/>
                      <w:bCs/>
                      <w:noProof/>
                    </w:rPr>
                  </w:pPr>
                  <w:r>
                    <w:rPr>
                      <w:rFonts w:ascii="Arial" w:hAnsi="Arial"/>
                      <w:b/>
                      <w:bCs/>
                      <w:noProof/>
                    </w:rPr>
                    <w:t>RAN2#130</w:t>
                  </w:r>
                </w:p>
              </w:tc>
            </w:tr>
            <w:tr w:rsidR="002037A1" w:rsidRPr="001A7A7E" w14:paraId="605D94DA" w14:textId="77777777" w:rsidTr="008A0A8C">
              <w:trPr>
                <w:trHeight w:val="239"/>
              </w:trPr>
              <w:tc>
                <w:tcPr>
                  <w:tcW w:w="3426" w:type="dxa"/>
                </w:tcPr>
                <w:p w14:paraId="1F90F0FE" w14:textId="77777777" w:rsidR="002037A1" w:rsidRPr="001A7A7E" w:rsidRDefault="002037A1" w:rsidP="002037A1">
                  <w:pPr>
                    <w:jc w:val="both"/>
                    <w:rPr>
                      <w:rFonts w:ascii="Arial" w:hAnsi="Arial"/>
                      <w:noProof/>
                    </w:rPr>
                  </w:pPr>
                </w:p>
              </w:tc>
              <w:tc>
                <w:tcPr>
                  <w:tcW w:w="3426" w:type="dxa"/>
                  <w:vAlign w:val="center"/>
                </w:tcPr>
                <w:p w14:paraId="1679F94C" w14:textId="77777777" w:rsidR="002037A1" w:rsidRPr="001A7A7E" w:rsidRDefault="002037A1" w:rsidP="002037A1">
                  <w:pPr>
                    <w:jc w:val="center"/>
                    <w:rPr>
                      <w:rFonts w:ascii="Arial" w:hAnsi="Arial"/>
                      <w:noProof/>
                    </w:rPr>
                  </w:pPr>
                </w:p>
              </w:tc>
            </w:tr>
            <w:tr w:rsidR="002037A1" w:rsidRPr="001A7A7E" w14:paraId="684C2D5A" w14:textId="77777777" w:rsidTr="008A0A8C">
              <w:trPr>
                <w:trHeight w:val="454"/>
              </w:trPr>
              <w:tc>
                <w:tcPr>
                  <w:tcW w:w="6852" w:type="dxa"/>
                  <w:gridSpan w:val="2"/>
                  <w:vAlign w:val="center"/>
                </w:tcPr>
                <w:p w14:paraId="01244A89" w14:textId="77777777" w:rsidR="002037A1" w:rsidRPr="001A7A7E" w:rsidRDefault="002037A1" w:rsidP="002037A1">
                  <w:pPr>
                    <w:rPr>
                      <w:rFonts w:ascii="Arial" w:hAnsi="Arial"/>
                      <w:b/>
                      <w:bCs/>
                      <w:noProof/>
                    </w:rPr>
                  </w:pPr>
                  <w:r>
                    <w:rPr>
                      <w:rFonts w:ascii="Arial" w:hAnsi="Arial"/>
                      <w:b/>
                      <w:bCs/>
                      <w:noProof/>
                    </w:rPr>
                    <w:t>RAN2#131</w:t>
                  </w:r>
                </w:p>
              </w:tc>
            </w:tr>
            <w:tr w:rsidR="002037A1" w:rsidRPr="001A7A7E" w14:paraId="2C3F2DA4" w14:textId="77777777" w:rsidTr="008A0A8C">
              <w:trPr>
                <w:trHeight w:val="239"/>
              </w:trPr>
              <w:tc>
                <w:tcPr>
                  <w:tcW w:w="3426" w:type="dxa"/>
                </w:tcPr>
                <w:p w14:paraId="4D74CFC1" w14:textId="77777777" w:rsidR="002037A1" w:rsidRPr="001A7A7E" w:rsidRDefault="002037A1" w:rsidP="002037A1">
                  <w:pPr>
                    <w:jc w:val="both"/>
                    <w:rPr>
                      <w:rFonts w:ascii="Arial" w:hAnsi="Arial"/>
                      <w:noProof/>
                    </w:rPr>
                  </w:pPr>
                </w:p>
              </w:tc>
              <w:tc>
                <w:tcPr>
                  <w:tcW w:w="3426" w:type="dxa"/>
                  <w:vAlign w:val="center"/>
                </w:tcPr>
                <w:p w14:paraId="1553004C" w14:textId="77777777" w:rsidR="002037A1" w:rsidRPr="001A7A7E" w:rsidRDefault="002037A1" w:rsidP="002037A1">
                  <w:pPr>
                    <w:jc w:val="center"/>
                    <w:rPr>
                      <w:rFonts w:ascii="Arial" w:hAnsi="Arial"/>
                      <w:noProof/>
                    </w:rPr>
                  </w:pPr>
                </w:p>
              </w:tc>
            </w:tr>
            <w:tr w:rsidR="002037A1" w:rsidRPr="001A7A7E" w14:paraId="6D4E2C0F" w14:textId="77777777" w:rsidTr="008A0A8C">
              <w:trPr>
                <w:trHeight w:val="239"/>
              </w:trPr>
              <w:tc>
                <w:tcPr>
                  <w:tcW w:w="3426" w:type="dxa"/>
                </w:tcPr>
                <w:p w14:paraId="0EC6B1BE" w14:textId="77777777" w:rsidR="002037A1" w:rsidRPr="001A7A7E" w:rsidRDefault="002037A1" w:rsidP="002037A1">
                  <w:pPr>
                    <w:jc w:val="both"/>
                    <w:rPr>
                      <w:rFonts w:ascii="Arial" w:hAnsi="Arial"/>
                      <w:noProof/>
                    </w:rPr>
                  </w:pPr>
                </w:p>
              </w:tc>
              <w:tc>
                <w:tcPr>
                  <w:tcW w:w="3426" w:type="dxa"/>
                  <w:vAlign w:val="center"/>
                </w:tcPr>
                <w:p w14:paraId="779D6C3C" w14:textId="77777777" w:rsidR="002037A1" w:rsidRPr="001A7A7E" w:rsidRDefault="002037A1" w:rsidP="002037A1">
                  <w:pPr>
                    <w:jc w:val="center"/>
                    <w:rPr>
                      <w:rFonts w:ascii="Arial" w:hAnsi="Arial"/>
                      <w:noProof/>
                    </w:rPr>
                  </w:pPr>
                </w:p>
              </w:tc>
            </w:tr>
            <w:tr w:rsidR="002037A1" w:rsidRPr="001A7A7E" w14:paraId="6CDB61B8" w14:textId="77777777" w:rsidTr="008A0A8C">
              <w:tc>
                <w:tcPr>
                  <w:tcW w:w="3426" w:type="dxa"/>
                </w:tcPr>
                <w:p w14:paraId="6AFD3BCD" w14:textId="77777777" w:rsidR="002037A1" w:rsidRPr="001A7A7E" w:rsidRDefault="002037A1" w:rsidP="002037A1">
                  <w:pPr>
                    <w:rPr>
                      <w:rFonts w:ascii="Arial" w:hAnsi="Arial"/>
                    </w:rPr>
                  </w:pPr>
                </w:p>
              </w:tc>
              <w:tc>
                <w:tcPr>
                  <w:tcW w:w="3426" w:type="dxa"/>
                  <w:vAlign w:val="center"/>
                </w:tcPr>
                <w:p w14:paraId="0FEC0729" w14:textId="77777777" w:rsidR="002037A1" w:rsidRPr="001A7A7E" w:rsidRDefault="002037A1" w:rsidP="002037A1">
                  <w:pPr>
                    <w:jc w:val="center"/>
                    <w:rPr>
                      <w:rFonts w:ascii="Arial" w:hAnsi="Arial"/>
                    </w:rPr>
                  </w:pPr>
                </w:p>
              </w:tc>
            </w:tr>
            <w:tr w:rsidR="002037A1" w:rsidRPr="001A7A7E" w14:paraId="6ED67FFE" w14:textId="77777777" w:rsidTr="008A0A8C">
              <w:tc>
                <w:tcPr>
                  <w:tcW w:w="3426" w:type="dxa"/>
                </w:tcPr>
                <w:p w14:paraId="3740C808" w14:textId="77777777" w:rsidR="002037A1" w:rsidRPr="001A7A7E" w:rsidRDefault="002037A1" w:rsidP="002037A1">
                  <w:pPr>
                    <w:rPr>
                      <w:rFonts w:ascii="Arial" w:hAnsi="Arial"/>
                    </w:rPr>
                  </w:pPr>
                </w:p>
              </w:tc>
              <w:tc>
                <w:tcPr>
                  <w:tcW w:w="3426" w:type="dxa"/>
                  <w:vAlign w:val="center"/>
                </w:tcPr>
                <w:p w14:paraId="4B469BDE" w14:textId="77777777" w:rsidR="002037A1" w:rsidRPr="001A7A7E" w:rsidRDefault="002037A1" w:rsidP="002037A1">
                  <w:pPr>
                    <w:jc w:val="center"/>
                    <w:rPr>
                      <w:rFonts w:ascii="Arial" w:hAnsi="Arial"/>
                    </w:rPr>
                  </w:pPr>
                </w:p>
              </w:tc>
            </w:tr>
            <w:tr w:rsidR="002037A1" w:rsidRPr="001A7A7E" w14:paraId="4E9248FF" w14:textId="77777777" w:rsidTr="008A0A8C">
              <w:tc>
                <w:tcPr>
                  <w:tcW w:w="3426" w:type="dxa"/>
                </w:tcPr>
                <w:p w14:paraId="35F92624" w14:textId="77777777" w:rsidR="002037A1" w:rsidRPr="001A7A7E" w:rsidRDefault="002037A1" w:rsidP="002037A1">
                  <w:pPr>
                    <w:rPr>
                      <w:rFonts w:ascii="Arial" w:hAnsi="Arial"/>
                    </w:rPr>
                  </w:pPr>
                </w:p>
              </w:tc>
              <w:tc>
                <w:tcPr>
                  <w:tcW w:w="3426" w:type="dxa"/>
                  <w:vAlign w:val="center"/>
                </w:tcPr>
                <w:p w14:paraId="3238F817" w14:textId="77777777" w:rsidR="002037A1" w:rsidRPr="001A7A7E" w:rsidRDefault="002037A1" w:rsidP="002037A1">
                  <w:pPr>
                    <w:jc w:val="center"/>
                    <w:rPr>
                      <w:rFonts w:ascii="Arial" w:hAnsi="Arial"/>
                    </w:rPr>
                  </w:pPr>
                </w:p>
              </w:tc>
            </w:tr>
          </w:tbl>
          <w:p w14:paraId="3E37CB09" w14:textId="77777777" w:rsidR="00E95628" w:rsidRDefault="00E95628" w:rsidP="005C099D">
            <w:pPr>
              <w:spacing w:line="256" w:lineRule="auto"/>
              <w:rPr>
                <w:rFonts w:ascii="Arial" w:hAnsi="Arial"/>
                <w:noProof/>
                <w:u w:val="single"/>
                <w:lang w:val="en-US" w:eastAsia="zh-CN"/>
              </w:rPr>
            </w:pPr>
          </w:p>
          <w:p w14:paraId="46291153" w14:textId="77777777" w:rsidR="00C73638" w:rsidRPr="00C73638" w:rsidRDefault="00C73638" w:rsidP="005C099D">
            <w:pPr>
              <w:spacing w:line="256" w:lineRule="auto"/>
              <w:rPr>
                <w:rFonts w:ascii="Arial" w:hAnsi="Arial"/>
                <w:noProof/>
                <w:u w:val="single"/>
                <w:lang w:val="en-US" w:eastAsia="zh-CN"/>
              </w:rPr>
            </w:pPr>
          </w:p>
          <w:p w14:paraId="393307DC" w14:textId="13B586CA" w:rsidR="005C099D" w:rsidRPr="00B672A7" w:rsidRDefault="005C099D" w:rsidP="00A455B7">
            <w:pPr>
              <w:pStyle w:val="ListParagraph"/>
              <w:spacing w:line="256" w:lineRule="auto"/>
              <w:ind w:leftChars="0" w:left="360" w:firstLine="0"/>
            </w:pPr>
          </w:p>
        </w:tc>
      </w:tr>
      <w:tr w:rsidR="00CF2FA6" w14:paraId="74F995A8" w14:textId="77777777">
        <w:tc>
          <w:tcPr>
            <w:tcW w:w="2694" w:type="dxa"/>
            <w:gridSpan w:val="2"/>
            <w:tcBorders>
              <w:left w:val="single" w:sz="4" w:space="0" w:color="auto"/>
            </w:tcBorders>
          </w:tcPr>
          <w:p w14:paraId="17132AE0" w14:textId="77777777" w:rsidR="00CF2FA6" w:rsidRDefault="00CF2FA6">
            <w:pPr>
              <w:pStyle w:val="CRCoverPage"/>
              <w:spacing w:after="0"/>
              <w:rPr>
                <w:b/>
                <w:i/>
                <w:sz w:val="8"/>
                <w:szCs w:val="8"/>
              </w:rPr>
            </w:pPr>
          </w:p>
        </w:tc>
        <w:tc>
          <w:tcPr>
            <w:tcW w:w="6946" w:type="dxa"/>
            <w:gridSpan w:val="9"/>
            <w:tcBorders>
              <w:right w:val="single" w:sz="4" w:space="0" w:color="auto"/>
            </w:tcBorders>
          </w:tcPr>
          <w:p w14:paraId="55609323" w14:textId="77777777" w:rsidR="00CF2FA6" w:rsidRDefault="00CF2FA6">
            <w:pPr>
              <w:pStyle w:val="CRCoverPage"/>
              <w:spacing w:after="0"/>
              <w:rPr>
                <w:sz w:val="8"/>
                <w:szCs w:val="8"/>
              </w:rPr>
            </w:pPr>
          </w:p>
        </w:tc>
      </w:tr>
      <w:tr w:rsidR="00CF2FA6" w14:paraId="21B0F510" w14:textId="77777777">
        <w:tc>
          <w:tcPr>
            <w:tcW w:w="2694" w:type="dxa"/>
            <w:gridSpan w:val="2"/>
            <w:tcBorders>
              <w:left w:val="single" w:sz="4" w:space="0" w:color="auto"/>
              <w:bottom w:val="single" w:sz="4" w:space="0" w:color="auto"/>
            </w:tcBorders>
          </w:tcPr>
          <w:p w14:paraId="25EF361C" w14:textId="77777777" w:rsidR="00CF2FA6" w:rsidRDefault="000F3B3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4FB8F2F" w14:textId="22A9A458" w:rsidR="00B4152F" w:rsidRPr="00F3482F" w:rsidRDefault="00643739" w:rsidP="00550E13">
            <w:pPr>
              <w:pStyle w:val="CRCoverPage"/>
              <w:spacing w:after="0"/>
              <w:ind w:left="100"/>
              <w:rPr>
                <w:lang w:val="en-US" w:eastAsia="zh-CN"/>
              </w:rPr>
            </w:pPr>
            <w:r w:rsidRPr="007C6E1E">
              <w:rPr>
                <w:noProof/>
              </w:rPr>
              <w:t>Release-19 network energy saving is not supported</w:t>
            </w:r>
          </w:p>
        </w:tc>
      </w:tr>
      <w:tr w:rsidR="00CF2FA6" w14:paraId="1824220D" w14:textId="77777777">
        <w:tc>
          <w:tcPr>
            <w:tcW w:w="2694" w:type="dxa"/>
            <w:gridSpan w:val="2"/>
          </w:tcPr>
          <w:p w14:paraId="1CB62B60" w14:textId="77777777" w:rsidR="00CF2FA6" w:rsidRDefault="00CF2FA6">
            <w:pPr>
              <w:pStyle w:val="CRCoverPage"/>
              <w:spacing w:after="0"/>
              <w:rPr>
                <w:b/>
                <w:i/>
                <w:sz w:val="8"/>
                <w:szCs w:val="8"/>
              </w:rPr>
            </w:pPr>
          </w:p>
        </w:tc>
        <w:tc>
          <w:tcPr>
            <w:tcW w:w="6946" w:type="dxa"/>
            <w:gridSpan w:val="9"/>
          </w:tcPr>
          <w:p w14:paraId="13AABD12" w14:textId="77777777" w:rsidR="00CF2FA6" w:rsidRDefault="00CF2FA6">
            <w:pPr>
              <w:pStyle w:val="CRCoverPage"/>
              <w:spacing w:after="0"/>
              <w:rPr>
                <w:sz w:val="8"/>
                <w:szCs w:val="8"/>
              </w:rPr>
            </w:pPr>
          </w:p>
        </w:tc>
      </w:tr>
      <w:tr w:rsidR="00CF2FA6" w14:paraId="50A03A2E" w14:textId="77777777">
        <w:tc>
          <w:tcPr>
            <w:tcW w:w="2694" w:type="dxa"/>
            <w:gridSpan w:val="2"/>
            <w:tcBorders>
              <w:top w:val="single" w:sz="4" w:space="0" w:color="auto"/>
              <w:left w:val="single" w:sz="4" w:space="0" w:color="auto"/>
            </w:tcBorders>
          </w:tcPr>
          <w:p w14:paraId="3D3AFD47" w14:textId="77777777" w:rsidR="00CF2FA6" w:rsidRDefault="000F3B3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B135B3F" w14:textId="3B7ED346" w:rsidR="00CF2FA6" w:rsidRDefault="00163F5C">
            <w:pPr>
              <w:pStyle w:val="CRCoverPage"/>
              <w:spacing w:after="0"/>
              <w:ind w:left="100"/>
              <w:rPr>
                <w:rFonts w:eastAsia="DengXian"/>
                <w:lang w:val="en-US" w:eastAsia="zh-CN"/>
              </w:rPr>
            </w:pPr>
            <w:r>
              <w:rPr>
                <w:rFonts w:eastAsia="DengXian"/>
                <w:lang w:eastAsia="zh-CN"/>
              </w:rPr>
              <w:t>3.</w:t>
            </w:r>
            <w:r w:rsidR="006D061D">
              <w:rPr>
                <w:rFonts w:eastAsia="DengXian"/>
                <w:lang w:eastAsia="zh-CN"/>
              </w:rPr>
              <w:t>1</w:t>
            </w:r>
            <w:r>
              <w:rPr>
                <w:rFonts w:eastAsia="DengXian"/>
                <w:lang w:eastAsia="zh-CN"/>
              </w:rPr>
              <w:t>, 3.</w:t>
            </w:r>
            <w:r w:rsidR="006D061D">
              <w:rPr>
                <w:rFonts w:eastAsia="DengXian"/>
                <w:lang w:eastAsia="zh-CN"/>
              </w:rPr>
              <w:t>2</w:t>
            </w:r>
            <w:r>
              <w:rPr>
                <w:rFonts w:eastAsia="DengXian"/>
                <w:lang w:eastAsia="zh-CN"/>
              </w:rPr>
              <w:t xml:space="preserve">, </w:t>
            </w:r>
            <w:r w:rsidR="00171059">
              <w:rPr>
                <w:rFonts w:eastAsia="DengXian"/>
                <w:lang w:eastAsia="zh-CN"/>
              </w:rPr>
              <w:t>7.1, 7.2, X</w:t>
            </w:r>
          </w:p>
        </w:tc>
      </w:tr>
      <w:tr w:rsidR="00CF2FA6" w14:paraId="6F3666DE" w14:textId="77777777">
        <w:tc>
          <w:tcPr>
            <w:tcW w:w="2694" w:type="dxa"/>
            <w:gridSpan w:val="2"/>
            <w:tcBorders>
              <w:left w:val="single" w:sz="4" w:space="0" w:color="auto"/>
            </w:tcBorders>
          </w:tcPr>
          <w:p w14:paraId="2DE4DCB1" w14:textId="77777777" w:rsidR="00CF2FA6" w:rsidRDefault="00CF2FA6">
            <w:pPr>
              <w:pStyle w:val="CRCoverPage"/>
              <w:spacing w:after="0"/>
              <w:rPr>
                <w:b/>
                <w:i/>
                <w:sz w:val="8"/>
                <w:szCs w:val="8"/>
              </w:rPr>
            </w:pPr>
          </w:p>
        </w:tc>
        <w:tc>
          <w:tcPr>
            <w:tcW w:w="6946" w:type="dxa"/>
            <w:gridSpan w:val="9"/>
            <w:tcBorders>
              <w:right w:val="single" w:sz="4" w:space="0" w:color="auto"/>
            </w:tcBorders>
          </w:tcPr>
          <w:p w14:paraId="3FF32DF2" w14:textId="77777777" w:rsidR="00CF2FA6" w:rsidRDefault="00CF2FA6">
            <w:pPr>
              <w:pStyle w:val="CRCoverPage"/>
              <w:spacing w:after="0"/>
              <w:rPr>
                <w:sz w:val="8"/>
                <w:szCs w:val="8"/>
              </w:rPr>
            </w:pPr>
          </w:p>
        </w:tc>
      </w:tr>
      <w:tr w:rsidR="00CF2FA6" w14:paraId="59B75059" w14:textId="77777777">
        <w:tc>
          <w:tcPr>
            <w:tcW w:w="2694" w:type="dxa"/>
            <w:gridSpan w:val="2"/>
            <w:tcBorders>
              <w:left w:val="single" w:sz="4" w:space="0" w:color="auto"/>
            </w:tcBorders>
          </w:tcPr>
          <w:p w14:paraId="15153735" w14:textId="77777777" w:rsidR="00CF2FA6" w:rsidRDefault="00CF2FA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9F39696" w14:textId="77777777" w:rsidR="00CF2FA6" w:rsidRDefault="000F3B3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E4EA62" w14:textId="77777777" w:rsidR="00CF2FA6" w:rsidRDefault="000F3B39">
            <w:pPr>
              <w:pStyle w:val="CRCoverPage"/>
              <w:spacing w:after="0"/>
              <w:jc w:val="center"/>
              <w:rPr>
                <w:b/>
                <w:caps/>
              </w:rPr>
            </w:pPr>
            <w:r>
              <w:rPr>
                <w:b/>
                <w:caps/>
              </w:rPr>
              <w:t>N</w:t>
            </w:r>
          </w:p>
        </w:tc>
        <w:tc>
          <w:tcPr>
            <w:tcW w:w="2977" w:type="dxa"/>
            <w:gridSpan w:val="4"/>
          </w:tcPr>
          <w:p w14:paraId="29008F0A" w14:textId="77777777" w:rsidR="00CF2FA6" w:rsidRDefault="00CF2FA6">
            <w:pPr>
              <w:pStyle w:val="CRCoverPage"/>
              <w:tabs>
                <w:tab w:val="right" w:pos="2893"/>
              </w:tabs>
              <w:spacing w:after="0"/>
            </w:pPr>
          </w:p>
        </w:tc>
        <w:tc>
          <w:tcPr>
            <w:tcW w:w="3401" w:type="dxa"/>
            <w:gridSpan w:val="3"/>
            <w:tcBorders>
              <w:right w:val="single" w:sz="4" w:space="0" w:color="auto"/>
            </w:tcBorders>
            <w:shd w:val="clear" w:color="FFFF00" w:fill="auto"/>
          </w:tcPr>
          <w:p w14:paraId="157C3985" w14:textId="77777777" w:rsidR="00CF2FA6" w:rsidRDefault="00CF2FA6">
            <w:pPr>
              <w:pStyle w:val="CRCoverPage"/>
              <w:spacing w:after="0"/>
              <w:ind w:left="99"/>
            </w:pPr>
          </w:p>
        </w:tc>
      </w:tr>
      <w:tr w:rsidR="00CF2FA6" w14:paraId="67BDE4C9" w14:textId="77777777">
        <w:tc>
          <w:tcPr>
            <w:tcW w:w="2694" w:type="dxa"/>
            <w:gridSpan w:val="2"/>
            <w:tcBorders>
              <w:left w:val="single" w:sz="4" w:space="0" w:color="auto"/>
            </w:tcBorders>
          </w:tcPr>
          <w:p w14:paraId="6892468A" w14:textId="77777777" w:rsidR="00CF2FA6" w:rsidRDefault="000F3B3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EA8FEAA" w14:textId="77777777" w:rsidR="00CF2FA6" w:rsidRDefault="00CF2F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3E9421" w14:textId="77777777" w:rsidR="00CF2FA6" w:rsidRDefault="000F3B39">
            <w:pPr>
              <w:pStyle w:val="CRCoverPage"/>
              <w:spacing w:after="0"/>
              <w:jc w:val="center"/>
              <w:rPr>
                <w:b/>
                <w:caps/>
              </w:rPr>
            </w:pPr>
            <w:r>
              <w:rPr>
                <w:b/>
                <w:caps/>
              </w:rPr>
              <w:t>X</w:t>
            </w:r>
          </w:p>
        </w:tc>
        <w:tc>
          <w:tcPr>
            <w:tcW w:w="2977" w:type="dxa"/>
            <w:gridSpan w:val="4"/>
          </w:tcPr>
          <w:p w14:paraId="2FC57DB2" w14:textId="77777777" w:rsidR="00CF2FA6" w:rsidRDefault="000F3B3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673E8FC" w14:textId="77777777" w:rsidR="00CF2FA6" w:rsidRDefault="000F3B39">
            <w:pPr>
              <w:pStyle w:val="CRCoverPage"/>
              <w:spacing w:after="0"/>
              <w:ind w:left="99"/>
            </w:pPr>
            <w:r>
              <w:t>TS/TR ... CR ...</w:t>
            </w:r>
          </w:p>
        </w:tc>
      </w:tr>
      <w:tr w:rsidR="00CF2FA6" w14:paraId="52D42DE1" w14:textId="77777777">
        <w:tc>
          <w:tcPr>
            <w:tcW w:w="2694" w:type="dxa"/>
            <w:gridSpan w:val="2"/>
            <w:tcBorders>
              <w:left w:val="single" w:sz="4" w:space="0" w:color="auto"/>
            </w:tcBorders>
          </w:tcPr>
          <w:p w14:paraId="7AFED9AB" w14:textId="77777777" w:rsidR="00CF2FA6" w:rsidRDefault="000F3B3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DF16F7B" w14:textId="77777777" w:rsidR="00CF2FA6" w:rsidRDefault="00CF2F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4E8CFC" w14:textId="77777777" w:rsidR="00CF2FA6" w:rsidRDefault="000F3B39">
            <w:pPr>
              <w:pStyle w:val="CRCoverPage"/>
              <w:spacing w:after="0"/>
              <w:jc w:val="center"/>
              <w:rPr>
                <w:b/>
                <w:caps/>
              </w:rPr>
            </w:pPr>
            <w:r>
              <w:rPr>
                <w:b/>
                <w:caps/>
              </w:rPr>
              <w:t>X</w:t>
            </w:r>
          </w:p>
        </w:tc>
        <w:tc>
          <w:tcPr>
            <w:tcW w:w="2977" w:type="dxa"/>
            <w:gridSpan w:val="4"/>
          </w:tcPr>
          <w:p w14:paraId="2A838E71" w14:textId="77777777" w:rsidR="00CF2FA6" w:rsidRDefault="000F3B39">
            <w:pPr>
              <w:pStyle w:val="CRCoverPage"/>
              <w:spacing w:after="0"/>
            </w:pPr>
            <w:r>
              <w:t xml:space="preserve"> Test specifications</w:t>
            </w:r>
          </w:p>
        </w:tc>
        <w:tc>
          <w:tcPr>
            <w:tcW w:w="3401" w:type="dxa"/>
            <w:gridSpan w:val="3"/>
            <w:tcBorders>
              <w:right w:val="single" w:sz="4" w:space="0" w:color="auto"/>
            </w:tcBorders>
            <w:shd w:val="pct30" w:color="FFFF00" w:fill="auto"/>
          </w:tcPr>
          <w:p w14:paraId="13FC584D" w14:textId="77777777" w:rsidR="00CF2FA6" w:rsidRDefault="000F3B39">
            <w:pPr>
              <w:pStyle w:val="CRCoverPage"/>
              <w:spacing w:after="0"/>
              <w:ind w:left="99"/>
            </w:pPr>
            <w:r>
              <w:t xml:space="preserve">TS/TR ... CR ... </w:t>
            </w:r>
          </w:p>
        </w:tc>
      </w:tr>
      <w:tr w:rsidR="00CF2FA6" w14:paraId="0788E0E1" w14:textId="77777777">
        <w:tc>
          <w:tcPr>
            <w:tcW w:w="2694" w:type="dxa"/>
            <w:gridSpan w:val="2"/>
            <w:tcBorders>
              <w:left w:val="single" w:sz="4" w:space="0" w:color="auto"/>
            </w:tcBorders>
          </w:tcPr>
          <w:p w14:paraId="30F0FB83" w14:textId="77777777" w:rsidR="00CF2FA6" w:rsidRDefault="000F3B3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7EDA436" w14:textId="77777777" w:rsidR="00CF2FA6" w:rsidRDefault="00CF2F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C17A5D" w14:textId="77777777" w:rsidR="00CF2FA6" w:rsidRDefault="000F3B39">
            <w:pPr>
              <w:pStyle w:val="CRCoverPage"/>
              <w:spacing w:after="0"/>
              <w:jc w:val="center"/>
              <w:rPr>
                <w:b/>
                <w:caps/>
              </w:rPr>
            </w:pPr>
            <w:r>
              <w:rPr>
                <w:b/>
                <w:caps/>
              </w:rPr>
              <w:t>X</w:t>
            </w:r>
          </w:p>
        </w:tc>
        <w:tc>
          <w:tcPr>
            <w:tcW w:w="2977" w:type="dxa"/>
            <w:gridSpan w:val="4"/>
          </w:tcPr>
          <w:p w14:paraId="33803E51" w14:textId="77777777" w:rsidR="00CF2FA6" w:rsidRDefault="000F3B39">
            <w:pPr>
              <w:pStyle w:val="CRCoverPage"/>
              <w:spacing w:after="0"/>
            </w:pPr>
            <w:r>
              <w:t xml:space="preserve"> O&amp;M Specifications</w:t>
            </w:r>
          </w:p>
        </w:tc>
        <w:tc>
          <w:tcPr>
            <w:tcW w:w="3401" w:type="dxa"/>
            <w:gridSpan w:val="3"/>
            <w:tcBorders>
              <w:right w:val="single" w:sz="4" w:space="0" w:color="auto"/>
            </w:tcBorders>
            <w:shd w:val="pct30" w:color="FFFF00" w:fill="auto"/>
          </w:tcPr>
          <w:p w14:paraId="59E37EEB" w14:textId="77777777" w:rsidR="00CF2FA6" w:rsidRDefault="000F3B39">
            <w:pPr>
              <w:pStyle w:val="CRCoverPage"/>
              <w:spacing w:after="0"/>
              <w:ind w:left="99"/>
            </w:pPr>
            <w:r>
              <w:t xml:space="preserve">TS/TR ... CR ... </w:t>
            </w:r>
          </w:p>
        </w:tc>
      </w:tr>
      <w:tr w:rsidR="00CF2FA6" w14:paraId="76F209CF" w14:textId="77777777">
        <w:tc>
          <w:tcPr>
            <w:tcW w:w="2694" w:type="dxa"/>
            <w:gridSpan w:val="2"/>
            <w:tcBorders>
              <w:left w:val="single" w:sz="4" w:space="0" w:color="auto"/>
            </w:tcBorders>
          </w:tcPr>
          <w:p w14:paraId="2927D39C" w14:textId="77777777" w:rsidR="00CF2FA6" w:rsidRDefault="00CF2FA6">
            <w:pPr>
              <w:pStyle w:val="CRCoverPage"/>
              <w:spacing w:after="0"/>
              <w:rPr>
                <w:b/>
                <w:i/>
              </w:rPr>
            </w:pPr>
          </w:p>
        </w:tc>
        <w:tc>
          <w:tcPr>
            <w:tcW w:w="6946" w:type="dxa"/>
            <w:gridSpan w:val="9"/>
            <w:tcBorders>
              <w:right w:val="single" w:sz="4" w:space="0" w:color="auto"/>
            </w:tcBorders>
          </w:tcPr>
          <w:p w14:paraId="77EDC02A" w14:textId="77777777" w:rsidR="00CF2FA6" w:rsidRDefault="00CF2FA6">
            <w:pPr>
              <w:pStyle w:val="CRCoverPage"/>
              <w:spacing w:after="0"/>
            </w:pPr>
          </w:p>
        </w:tc>
      </w:tr>
      <w:tr w:rsidR="00CF2FA6" w14:paraId="61D80A34" w14:textId="77777777">
        <w:tc>
          <w:tcPr>
            <w:tcW w:w="2694" w:type="dxa"/>
            <w:gridSpan w:val="2"/>
            <w:tcBorders>
              <w:left w:val="single" w:sz="4" w:space="0" w:color="auto"/>
              <w:bottom w:val="single" w:sz="4" w:space="0" w:color="auto"/>
            </w:tcBorders>
          </w:tcPr>
          <w:p w14:paraId="3E6F4276" w14:textId="77777777" w:rsidR="00CF2FA6" w:rsidRDefault="000F3B3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D5570DF" w14:textId="77777777" w:rsidR="00CF2FA6" w:rsidRDefault="00CF2FA6">
            <w:pPr>
              <w:pStyle w:val="CRCoverPage"/>
              <w:spacing w:after="0"/>
              <w:ind w:left="100"/>
            </w:pPr>
          </w:p>
        </w:tc>
      </w:tr>
      <w:tr w:rsidR="00CF2FA6" w14:paraId="2A529DA6" w14:textId="77777777">
        <w:tc>
          <w:tcPr>
            <w:tcW w:w="2694" w:type="dxa"/>
            <w:gridSpan w:val="2"/>
            <w:tcBorders>
              <w:top w:val="single" w:sz="4" w:space="0" w:color="auto"/>
              <w:bottom w:val="single" w:sz="4" w:space="0" w:color="auto"/>
            </w:tcBorders>
          </w:tcPr>
          <w:p w14:paraId="380C5C03" w14:textId="77777777" w:rsidR="00CF2FA6" w:rsidRDefault="00CF2FA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D32A0E0" w14:textId="77777777" w:rsidR="00CF2FA6" w:rsidRDefault="00CF2FA6">
            <w:pPr>
              <w:pStyle w:val="CRCoverPage"/>
              <w:spacing w:after="0"/>
              <w:ind w:left="100"/>
              <w:rPr>
                <w:sz w:val="8"/>
                <w:szCs w:val="8"/>
              </w:rPr>
            </w:pPr>
          </w:p>
        </w:tc>
      </w:tr>
      <w:tr w:rsidR="00CF2FA6" w14:paraId="2436FD8F" w14:textId="77777777">
        <w:tc>
          <w:tcPr>
            <w:tcW w:w="2694" w:type="dxa"/>
            <w:gridSpan w:val="2"/>
            <w:tcBorders>
              <w:top w:val="single" w:sz="4" w:space="0" w:color="auto"/>
              <w:left w:val="single" w:sz="4" w:space="0" w:color="auto"/>
              <w:bottom w:val="single" w:sz="4" w:space="0" w:color="auto"/>
            </w:tcBorders>
          </w:tcPr>
          <w:p w14:paraId="3E76AED7" w14:textId="77777777" w:rsidR="00CF2FA6" w:rsidRDefault="000F3B3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1E3729" w14:textId="77777777" w:rsidR="00CF2FA6" w:rsidRDefault="00CF2FA6">
            <w:pPr>
              <w:pStyle w:val="CRCoverPage"/>
              <w:spacing w:after="0"/>
              <w:ind w:left="100"/>
            </w:pPr>
          </w:p>
        </w:tc>
      </w:tr>
      <w:bookmarkEnd w:id="0"/>
      <w:bookmarkEnd w:id="1"/>
      <w:bookmarkEnd w:id="2"/>
      <w:bookmarkEnd w:id="3"/>
      <w:bookmarkEnd w:id="4"/>
      <w:bookmarkEnd w:id="5"/>
      <w:bookmarkEnd w:id="6"/>
      <w:bookmarkEnd w:id="7"/>
      <w:bookmarkEnd w:id="8"/>
    </w:tbl>
    <w:p w14:paraId="6CAA0C5F" w14:textId="77777777" w:rsidR="00CF2FA6" w:rsidRDefault="00CF2FA6"/>
    <w:p w14:paraId="43666BE1" w14:textId="77777777" w:rsidR="004A5C62" w:rsidRDefault="004A5C62"/>
    <w:p w14:paraId="30486A01" w14:textId="6ADC09BB" w:rsidR="00953EA2" w:rsidRPr="004A5C62" w:rsidRDefault="004A5C62" w:rsidP="004A5C62">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11" w:name="_Toc29245230"/>
      <w:bookmarkStart w:id="12" w:name="_Toc37298581"/>
      <w:bookmarkStart w:id="13" w:name="_Toc46502343"/>
      <w:bookmarkStart w:id="14" w:name="_Toc52749320"/>
      <w:bookmarkStart w:id="15" w:name="_Toc185531015"/>
      <w:r>
        <w:rPr>
          <w:sz w:val="32"/>
          <w:lang w:eastAsia="zh-CN"/>
        </w:rPr>
        <w:t>First change</w:t>
      </w:r>
    </w:p>
    <w:p w14:paraId="0100A9C8" w14:textId="77777777" w:rsidR="00C87FDD" w:rsidRPr="00EA2168" w:rsidRDefault="00C87FDD" w:rsidP="00C87FDD">
      <w:pPr>
        <w:pStyle w:val="Heading2"/>
      </w:pPr>
      <w:bookmarkStart w:id="16" w:name="_Toc29245183"/>
      <w:bookmarkStart w:id="17" w:name="_Toc37298526"/>
      <w:bookmarkStart w:id="18" w:name="_Toc46502288"/>
      <w:bookmarkStart w:id="19" w:name="_Toc52749265"/>
      <w:bookmarkStart w:id="20" w:name="_Toc185530955"/>
      <w:r w:rsidRPr="00EA2168">
        <w:t>3.1</w:t>
      </w:r>
      <w:r w:rsidRPr="00EA2168">
        <w:tab/>
        <w:t>Definitions</w:t>
      </w:r>
      <w:bookmarkEnd w:id="16"/>
      <w:bookmarkEnd w:id="17"/>
      <w:bookmarkEnd w:id="18"/>
      <w:bookmarkEnd w:id="19"/>
      <w:bookmarkEnd w:id="20"/>
    </w:p>
    <w:p w14:paraId="117E03DF" w14:textId="77777777" w:rsidR="00C87FDD" w:rsidRPr="00EA2168" w:rsidRDefault="00C87FDD" w:rsidP="00C87FDD">
      <w:r w:rsidRPr="00EA2168">
        <w:t>For the purposes of the present document, the following terms and definitions apply:</w:t>
      </w:r>
    </w:p>
    <w:p w14:paraId="2A674DEB" w14:textId="77777777" w:rsidR="00C87FDD" w:rsidRPr="00EA2168" w:rsidRDefault="00C87FDD" w:rsidP="00C87FDD">
      <w:pPr>
        <w:rPr>
          <w:rFonts w:eastAsia="SimSun"/>
          <w:b/>
          <w:bCs/>
        </w:rPr>
      </w:pPr>
      <w:r w:rsidRPr="00EA2168">
        <w:rPr>
          <w:rFonts w:eastAsia="SimSun"/>
          <w:b/>
          <w:bCs/>
        </w:rPr>
        <w:t>2Rx XR UE</w:t>
      </w:r>
      <w:r w:rsidRPr="00EA2168">
        <w:rPr>
          <w:rFonts w:eastAsia="SimSun"/>
        </w:rPr>
        <w:t>:</w:t>
      </w:r>
      <w:r w:rsidRPr="00EA2168">
        <w:rPr>
          <w:rFonts w:eastAsia="SimSun"/>
          <w:b/>
          <w:bCs/>
        </w:rPr>
        <w:t xml:space="preserve"> </w:t>
      </w:r>
      <w:r w:rsidRPr="00EA2168">
        <w:rPr>
          <w:rFonts w:eastAsia="SimSun"/>
        </w:rPr>
        <w:t>two antenna port XR UE as specified in TS 38.101-1 [15].</w:t>
      </w:r>
    </w:p>
    <w:p w14:paraId="5824EF6C" w14:textId="77777777" w:rsidR="00C87FDD" w:rsidRPr="00EA2168" w:rsidRDefault="00C87FDD" w:rsidP="00C87FDD">
      <w:r w:rsidRPr="00EA2168">
        <w:rPr>
          <w:b/>
        </w:rPr>
        <w:t>Acceptable Cell</w:t>
      </w:r>
      <w:r w:rsidRPr="00EA2168">
        <w:rPr>
          <w:bCs/>
        </w:rPr>
        <w:t>:</w:t>
      </w:r>
      <w:r w:rsidRPr="00EA2168">
        <w:t xml:space="preserve"> A cell that satisfies certain conditions as specified in 4.5.</w:t>
      </w:r>
    </w:p>
    <w:p w14:paraId="1C01E987" w14:textId="77777777" w:rsidR="00C87FDD" w:rsidRPr="00EA2168" w:rsidRDefault="00C87FDD" w:rsidP="00C87FDD">
      <w:pPr>
        <w:rPr>
          <w:b/>
        </w:rPr>
      </w:pPr>
      <w:r w:rsidRPr="00EA2168">
        <w:rPr>
          <w:b/>
        </w:rPr>
        <w:t>Allowed CAG list</w:t>
      </w:r>
      <w:r w:rsidRPr="00EA2168">
        <w:rPr>
          <w:bCs/>
        </w:rPr>
        <w:t>: A per-PLMN list of CAG Identifiers the UE is allowed to access (see TS 23.501 [10])</w:t>
      </w:r>
      <w:r w:rsidRPr="00EA2168">
        <w:rPr>
          <w:b/>
        </w:rPr>
        <w:t>.</w:t>
      </w:r>
    </w:p>
    <w:p w14:paraId="10688F67" w14:textId="77777777" w:rsidR="00C87FDD" w:rsidRPr="00EA2168" w:rsidRDefault="00C87FDD" w:rsidP="00C87FDD">
      <w:r w:rsidRPr="00EA2168">
        <w:rPr>
          <w:b/>
        </w:rPr>
        <w:t>Available PLMN(s)</w:t>
      </w:r>
      <w:r w:rsidRPr="00EA2168">
        <w:rPr>
          <w:bCs/>
        </w:rPr>
        <w:t>:</w:t>
      </w:r>
      <w:r w:rsidRPr="00EA2168">
        <w:t xml:space="preserve"> One or more PLMN(s) for which the UE has found at least one cell and read its PLMN identity(</w:t>
      </w:r>
      <w:proofErr w:type="spellStart"/>
      <w:r w:rsidRPr="00EA2168">
        <w:t>ies</w:t>
      </w:r>
      <w:proofErr w:type="spellEnd"/>
      <w:r w:rsidRPr="00EA2168">
        <w:t>).</w:t>
      </w:r>
    </w:p>
    <w:p w14:paraId="16520E1B" w14:textId="77777777" w:rsidR="00C87FDD" w:rsidRPr="00EA2168" w:rsidRDefault="00C87FDD" w:rsidP="00C87FDD">
      <w:pPr>
        <w:rPr>
          <w:rFonts w:eastAsia="MS Mincho"/>
        </w:rPr>
      </w:pPr>
      <w:r w:rsidRPr="00EA2168">
        <w:rPr>
          <w:b/>
        </w:rPr>
        <w:t>Available SNPN(s)</w:t>
      </w:r>
      <w:r w:rsidRPr="00EA2168">
        <w:rPr>
          <w:bCs/>
        </w:rPr>
        <w:t>:</w:t>
      </w:r>
      <w:r w:rsidRPr="00EA2168">
        <w:t xml:space="preserve"> One or more SNPN(s) for which the UE has found at least one cell and read its SNPN identity(</w:t>
      </w:r>
      <w:proofErr w:type="spellStart"/>
      <w:r w:rsidRPr="00EA2168">
        <w:t>ies</w:t>
      </w:r>
      <w:proofErr w:type="spellEnd"/>
      <w:r w:rsidRPr="00EA2168">
        <w:t>).</w:t>
      </w:r>
    </w:p>
    <w:p w14:paraId="64F3D150" w14:textId="77777777" w:rsidR="00C87FDD" w:rsidRPr="00EA2168" w:rsidRDefault="00C87FDD" w:rsidP="00C87FDD">
      <w:r w:rsidRPr="00EA2168">
        <w:rPr>
          <w:b/>
        </w:rPr>
        <w:lastRenderedPageBreak/>
        <w:t>Barred Cell</w:t>
      </w:r>
      <w:r w:rsidRPr="00EA2168">
        <w:t>: A cell a UE is not allowed to camp on.</w:t>
      </w:r>
    </w:p>
    <w:p w14:paraId="78B1CA0B" w14:textId="77777777" w:rsidR="00C87FDD" w:rsidRPr="00EA2168" w:rsidRDefault="00C87FDD" w:rsidP="00C87FDD">
      <w:r w:rsidRPr="00EA2168">
        <w:rPr>
          <w:b/>
          <w:bCs/>
        </w:rPr>
        <w:t>CAG cell</w:t>
      </w:r>
      <w:r w:rsidRPr="00EA2168">
        <w:t>: A cell broadcasting at least one Closed Access Group Identifier.</w:t>
      </w:r>
    </w:p>
    <w:p w14:paraId="57A0FBFC" w14:textId="77777777" w:rsidR="00C87FDD" w:rsidRPr="00EA2168" w:rsidRDefault="00C87FDD" w:rsidP="00C87FDD">
      <w:r w:rsidRPr="00EA2168">
        <w:rPr>
          <w:b/>
        </w:rPr>
        <w:t>Camped on a cell</w:t>
      </w:r>
      <w:r w:rsidRPr="00EA2168">
        <w:rPr>
          <w:bCs/>
        </w:rPr>
        <w:t>:</w:t>
      </w:r>
      <w:r w:rsidRPr="00EA2168">
        <w:t xml:space="preserve"> UE has completed the cell selection/reselection process and has chosen a cell. The UE monitors system information and (in most cases) paging information.</w:t>
      </w:r>
    </w:p>
    <w:p w14:paraId="55EFD347" w14:textId="77777777" w:rsidR="00C87FDD" w:rsidRPr="00EA2168" w:rsidRDefault="00C87FDD" w:rsidP="00C87FDD">
      <w:r w:rsidRPr="00EA2168">
        <w:rPr>
          <w:b/>
        </w:rPr>
        <w:t>Camped on any cell</w:t>
      </w:r>
      <w:r w:rsidRPr="00EA2168">
        <w:t>: UE is in idle mode and has completed the cell selection/reselection process and has chosen a cell irrespective of PLMN identity.</w:t>
      </w:r>
    </w:p>
    <w:p w14:paraId="6C8937BC" w14:textId="77777777" w:rsidR="00C87FDD" w:rsidRPr="00EA2168" w:rsidRDefault="00C87FDD" w:rsidP="00C87FDD">
      <w:r w:rsidRPr="00EA2168">
        <w:rPr>
          <w:b/>
          <w:bCs/>
        </w:rPr>
        <w:t>Closed Access Group Identifier</w:t>
      </w:r>
      <w:r w:rsidRPr="00EA2168">
        <w:t>: Identifier of a CAG within a PLMN.</w:t>
      </w:r>
    </w:p>
    <w:p w14:paraId="672C2B8B" w14:textId="77777777" w:rsidR="00C87FDD" w:rsidRPr="00EA2168" w:rsidRDefault="00C87FDD" w:rsidP="00C87FDD">
      <w:pPr>
        <w:rPr>
          <w:rFonts w:eastAsia="SimSun"/>
        </w:rPr>
      </w:pPr>
      <w:r w:rsidRPr="00EA2168">
        <w:rPr>
          <w:b/>
        </w:rPr>
        <w:t>Commercial Mobile Alert System</w:t>
      </w:r>
      <w:r w:rsidRPr="00EA2168">
        <w:rPr>
          <w:bCs/>
        </w:rPr>
        <w:t>:</w:t>
      </w:r>
      <w:r w:rsidRPr="00EA2168">
        <w:t xml:space="preserve"> Public Warning System that delivers </w:t>
      </w:r>
      <w:r w:rsidRPr="00EA2168">
        <w:rPr>
          <w:i/>
        </w:rPr>
        <w:t>Warning Notifications</w:t>
      </w:r>
      <w:r w:rsidRPr="00EA2168">
        <w:t xml:space="preserve"> provided by </w:t>
      </w:r>
      <w:r w:rsidRPr="00EA2168">
        <w:rPr>
          <w:i/>
        </w:rPr>
        <w:t>Warning Notification Providers</w:t>
      </w:r>
      <w:r w:rsidRPr="00EA2168">
        <w:t xml:space="preserve"> to CMAS capable UEs.</w:t>
      </w:r>
    </w:p>
    <w:p w14:paraId="248F6444" w14:textId="77777777" w:rsidR="00C87FDD" w:rsidRPr="00EA2168" w:rsidRDefault="00C87FDD" w:rsidP="00C87FDD">
      <w:pPr>
        <w:rPr>
          <w:b/>
          <w:lang w:eastAsia="zh-CN"/>
        </w:rPr>
      </w:pPr>
      <w:r w:rsidRPr="00EA2168">
        <w:rPr>
          <w:b/>
          <w:lang w:eastAsia="zh-CN"/>
        </w:rPr>
        <w:t>Earth-fixed cell:</w:t>
      </w:r>
      <w:r w:rsidRPr="00EA2168">
        <w:rPr>
          <w:lang w:eastAsia="zh-CN"/>
        </w:rPr>
        <w:t xml:space="preserve"> An NTN cell fixed with respect to a certain geographic area on the earth all the time. It can be provisioned by beam(s) continuously covering the same geographical areas all the time (e.g., the case of GSO satellites).</w:t>
      </w:r>
    </w:p>
    <w:p w14:paraId="2C064658" w14:textId="77777777" w:rsidR="00C87FDD" w:rsidRPr="00EA2168" w:rsidRDefault="00C87FDD" w:rsidP="00C87FDD">
      <w:r w:rsidRPr="00EA2168">
        <w:rPr>
          <w:rFonts w:eastAsia="SimSun"/>
          <w:b/>
        </w:rPr>
        <w:t>Earth-moving cell</w:t>
      </w:r>
      <w:r w:rsidRPr="00EA2168">
        <w:rPr>
          <w:rFonts w:eastAsia="SimSun"/>
        </w:rPr>
        <w:t>:</w:t>
      </w:r>
      <w:r w:rsidRPr="00EA2168">
        <w:t xml:space="preserve"> </w:t>
      </w:r>
      <w:r w:rsidRPr="00EA2168">
        <w:rPr>
          <w:rFonts w:eastAsia="SimSun"/>
        </w:rPr>
        <w:t>An NTN cell moving on the ground. It can be provisioned by beam(s) whose coverage area slides over the Earth surface (e.g., the case of NGSO satellites generating fixed or non-steerable beams).</w:t>
      </w:r>
    </w:p>
    <w:p w14:paraId="07C555F2" w14:textId="77777777" w:rsidR="00C87FDD" w:rsidRPr="00EA2168" w:rsidRDefault="00C87FDD" w:rsidP="00C87FDD">
      <w:pPr>
        <w:rPr>
          <w:b/>
          <w:bCs/>
        </w:rPr>
      </w:pPr>
      <w:proofErr w:type="spellStart"/>
      <w:r w:rsidRPr="00EA2168">
        <w:rPr>
          <w:b/>
        </w:rPr>
        <w:t>eCall</w:t>
      </w:r>
      <w:proofErr w:type="spellEnd"/>
      <w:r w:rsidRPr="00EA2168">
        <w:rPr>
          <w:b/>
        </w:rPr>
        <w:t xml:space="preserve"> Only Mode</w:t>
      </w:r>
      <w:r w:rsidRPr="00EA2168">
        <w:rPr>
          <w:bCs/>
        </w:rPr>
        <w:t>:</w:t>
      </w:r>
      <w:r w:rsidRPr="00EA2168">
        <w:t xml:space="preserve"> A UE configuration option that allows the UE to register at 5GC and register in IMS to perform only </w:t>
      </w:r>
      <w:proofErr w:type="spellStart"/>
      <w:r w:rsidRPr="00EA2168">
        <w:t>eCall</w:t>
      </w:r>
      <w:proofErr w:type="spellEnd"/>
      <w:r w:rsidRPr="00EA2168">
        <w:t xml:space="preserve"> Over IMS, and a non-emergency</w:t>
      </w:r>
      <w:r w:rsidRPr="00EA2168">
        <w:rPr>
          <w:b/>
        </w:rPr>
        <w:t xml:space="preserve"> </w:t>
      </w:r>
      <w:r w:rsidRPr="00EA2168">
        <w:t>IMS call for test and/or terminal reconfiguration services.</w:t>
      </w:r>
    </w:p>
    <w:p w14:paraId="387ECC54" w14:textId="77777777" w:rsidR="00C87FDD" w:rsidRPr="00EA2168" w:rsidRDefault="00C87FDD" w:rsidP="00C87FDD">
      <w:pPr>
        <w:rPr>
          <w:b/>
          <w:bCs/>
        </w:rPr>
      </w:pPr>
      <w:r w:rsidRPr="00EA2168">
        <w:rPr>
          <w:b/>
          <w:bCs/>
        </w:rPr>
        <w:t>EHPLMN</w:t>
      </w:r>
      <w:r w:rsidRPr="00EA2168">
        <w:t>:</w:t>
      </w:r>
      <w:r w:rsidRPr="00EA2168">
        <w:rPr>
          <w:b/>
          <w:bCs/>
        </w:rPr>
        <w:t xml:space="preserve"> </w:t>
      </w:r>
      <w:r w:rsidRPr="00EA2168">
        <w:rPr>
          <w:bCs/>
        </w:rPr>
        <w:t>Any of the PLMN entries contained in the Equivalent HPLMN list TS 23.122 [9].</w:t>
      </w:r>
    </w:p>
    <w:p w14:paraId="73717AD2" w14:textId="77777777" w:rsidR="00C87FDD" w:rsidRPr="00EA2168" w:rsidRDefault="00C87FDD" w:rsidP="00C87FDD">
      <w:pPr>
        <w:rPr>
          <w:bCs/>
        </w:rPr>
      </w:pPr>
      <w:r w:rsidRPr="00EA2168">
        <w:rPr>
          <w:b/>
          <w:bCs/>
        </w:rPr>
        <w:t>Equivalent PLMN list</w:t>
      </w:r>
      <w:r w:rsidRPr="00EA2168">
        <w:t>:</w:t>
      </w:r>
      <w:r w:rsidRPr="00EA2168">
        <w:rPr>
          <w:b/>
          <w:bCs/>
        </w:rPr>
        <w:t xml:space="preserve"> </w:t>
      </w:r>
      <w:r w:rsidRPr="00EA2168">
        <w:rPr>
          <w:bCs/>
        </w:rPr>
        <w:t>List of PLMNs considered as equivalent by the UE for cell selection, cell reselection, and handover according to the information provided by the NAS.</w:t>
      </w:r>
    </w:p>
    <w:p w14:paraId="6381AEFE" w14:textId="77777777" w:rsidR="00C87FDD" w:rsidRPr="00EA2168" w:rsidRDefault="00C87FDD" w:rsidP="00C87FDD">
      <w:pPr>
        <w:rPr>
          <w:bCs/>
        </w:rPr>
      </w:pPr>
      <w:r w:rsidRPr="00EA2168">
        <w:rPr>
          <w:b/>
          <w:bCs/>
        </w:rPr>
        <w:t>Equivalent SNPN list</w:t>
      </w:r>
      <w:r w:rsidRPr="00EA2168">
        <w:t>:</w:t>
      </w:r>
      <w:r w:rsidRPr="00EA2168">
        <w:rPr>
          <w:b/>
          <w:bCs/>
        </w:rPr>
        <w:t xml:space="preserve"> </w:t>
      </w:r>
      <w:r w:rsidRPr="00EA2168">
        <w:rPr>
          <w:bCs/>
        </w:rPr>
        <w:t>List of SNPNs considered as equivalent by the UE for cell selection, cell reselection, and handover according to the information provided by the NAS.</w:t>
      </w:r>
    </w:p>
    <w:p w14:paraId="012324E9" w14:textId="77777777" w:rsidR="00C87FDD" w:rsidRPr="00EA2168" w:rsidRDefault="00C87FDD" w:rsidP="00C87FDD">
      <w:pPr>
        <w:rPr>
          <w:bCs/>
        </w:rPr>
      </w:pPr>
      <w:proofErr w:type="spellStart"/>
      <w:r w:rsidRPr="00EA2168">
        <w:rPr>
          <w:b/>
          <w:bCs/>
        </w:rPr>
        <w:t>eRedCap</w:t>
      </w:r>
      <w:proofErr w:type="spellEnd"/>
      <w:r w:rsidRPr="00EA2168">
        <w:rPr>
          <w:b/>
          <w:bCs/>
        </w:rPr>
        <w:t xml:space="preserve"> UE</w:t>
      </w:r>
      <w:r w:rsidRPr="00EA2168">
        <w:t>:</w:t>
      </w:r>
      <w:r w:rsidRPr="00EA2168">
        <w:rPr>
          <w:b/>
          <w:bCs/>
        </w:rPr>
        <w:t xml:space="preserve"> </w:t>
      </w:r>
      <w:r w:rsidRPr="00EA2168">
        <w:rPr>
          <w:bCs/>
        </w:rPr>
        <w:t>A UE with enhanced reduced capabilities as specified in clause 4.2.22 in TS 38.306 [24].</w:t>
      </w:r>
    </w:p>
    <w:p w14:paraId="3C4BC1EE" w14:textId="77777777" w:rsidR="00C87FDD" w:rsidRPr="00EA2168" w:rsidRDefault="00C87FDD" w:rsidP="00C87FDD">
      <w:r w:rsidRPr="00EA2168">
        <w:rPr>
          <w:b/>
        </w:rPr>
        <w:t>Home PLMN</w:t>
      </w:r>
      <w:r w:rsidRPr="00EA2168">
        <w:rPr>
          <w:bCs/>
        </w:rPr>
        <w:t>:</w:t>
      </w:r>
      <w:r w:rsidRPr="00EA2168">
        <w:t xml:space="preserve"> A PLMN where the Mobile Country Code (MCC) and Mobile Network Code (MNC) of the PLMN identity are the same as the MCC and MNC of the IMSI.</w:t>
      </w:r>
    </w:p>
    <w:p w14:paraId="415BA5A6" w14:textId="77777777" w:rsidR="00C87FDD" w:rsidRPr="00EA2168" w:rsidRDefault="00C87FDD" w:rsidP="00C87FDD">
      <w:pPr>
        <w:rPr>
          <w:rFonts w:eastAsia="MS Mincho"/>
        </w:rPr>
      </w:pPr>
      <w:r w:rsidRPr="00EA2168">
        <w:rPr>
          <w:rFonts w:eastAsia="MS Mincho"/>
          <w:b/>
        </w:rPr>
        <w:t>HSDN cell</w:t>
      </w:r>
      <w:r w:rsidRPr="00EA2168">
        <w:rPr>
          <w:rFonts w:eastAsia="MS Mincho"/>
        </w:rPr>
        <w:t>: A cell that has higher priority than other cells for cell reselection for HSDN capable UE in a High-mobility state.</w:t>
      </w:r>
    </w:p>
    <w:p w14:paraId="73EE9C9B" w14:textId="77777777" w:rsidR="00C87FDD" w:rsidRPr="00EA2168" w:rsidRDefault="00C87FDD" w:rsidP="00C87FDD">
      <w:pPr>
        <w:rPr>
          <w:rFonts w:eastAsia="MS Mincho"/>
        </w:rPr>
      </w:pPr>
      <w:r w:rsidRPr="00EA2168">
        <w:rPr>
          <w:rFonts w:eastAsia="MS Mincho"/>
          <w:b/>
          <w:bCs/>
        </w:rPr>
        <w:t>Mobile-IAB cell</w:t>
      </w:r>
      <w:r w:rsidRPr="00EA2168">
        <w:rPr>
          <w:rFonts w:eastAsia="MS Mincho"/>
        </w:rPr>
        <w:t>:</w:t>
      </w:r>
      <w:r w:rsidRPr="00EA2168">
        <w:t xml:space="preserve"> As defined in TS 38.300 [2]</w:t>
      </w:r>
      <w:r w:rsidRPr="00EA2168">
        <w:rPr>
          <w:rFonts w:eastAsia="MS Mincho"/>
        </w:rPr>
        <w:t>.</w:t>
      </w:r>
    </w:p>
    <w:p w14:paraId="23FAD534" w14:textId="77777777" w:rsidR="00C87FDD" w:rsidRPr="00EA2168" w:rsidRDefault="00C87FDD" w:rsidP="00C87FDD">
      <w:r w:rsidRPr="00EA2168">
        <w:rPr>
          <w:b/>
          <w:bCs/>
        </w:rPr>
        <w:t>Network Identifier</w:t>
      </w:r>
      <w:r w:rsidRPr="00EA2168">
        <w:t>: Identifier of an SNPN in combination with a PLMN ID (TS 23.501 [10]).</w:t>
      </w:r>
    </w:p>
    <w:p w14:paraId="68D1FF22" w14:textId="77777777" w:rsidR="00C87FDD" w:rsidRPr="00EA2168" w:rsidRDefault="00C87FDD" w:rsidP="00C87FDD">
      <w:pPr>
        <w:rPr>
          <w:bCs/>
        </w:rPr>
      </w:pPr>
      <w:r w:rsidRPr="00EA2168">
        <w:rPr>
          <w:b/>
        </w:rPr>
        <w:t>Non-Public Network</w:t>
      </w:r>
      <w:r w:rsidRPr="00EA2168">
        <w:rPr>
          <w:bCs/>
        </w:rPr>
        <w:t>:</w:t>
      </w:r>
      <w:r w:rsidRPr="00EA2168">
        <w:t xml:space="preserve"> A</w:t>
      </w:r>
      <w:r w:rsidRPr="00EA2168">
        <w:rPr>
          <w:lang w:eastAsia="zh-CN"/>
        </w:rPr>
        <w:t xml:space="preserve"> network deployed for non-public use, as defined in TS 22.261 [12]</w:t>
      </w:r>
      <w:r w:rsidRPr="00EA2168">
        <w:rPr>
          <w:bCs/>
        </w:rPr>
        <w:t>.</w:t>
      </w:r>
    </w:p>
    <w:p w14:paraId="5B35B3FC" w14:textId="77777777" w:rsidR="00C87FDD" w:rsidRPr="00EA2168" w:rsidRDefault="00C87FDD" w:rsidP="00C87FDD">
      <w:pPr>
        <w:rPr>
          <w:b/>
          <w:bCs/>
        </w:rPr>
      </w:pPr>
      <w:r w:rsidRPr="00EA2168">
        <w:rPr>
          <w:b/>
          <w:bCs/>
        </w:rPr>
        <w:t>Non-terrestrial network</w:t>
      </w:r>
      <w:r w:rsidRPr="00EA2168">
        <w:rPr>
          <w:rFonts w:eastAsia="SimSun"/>
        </w:rPr>
        <w:t xml:space="preserve">: </w:t>
      </w:r>
      <w:r w:rsidRPr="00EA2168">
        <w:rPr>
          <w:bCs/>
        </w:rPr>
        <w:t xml:space="preserve">An NG-RAN consisting of </w:t>
      </w:r>
      <w:proofErr w:type="spellStart"/>
      <w:r w:rsidRPr="00EA2168">
        <w:rPr>
          <w:bCs/>
        </w:rPr>
        <w:t>gNBs</w:t>
      </w:r>
      <w:proofErr w:type="spellEnd"/>
      <w:r w:rsidRPr="00EA2168">
        <w:rPr>
          <w:bCs/>
        </w:rPr>
        <w:t>, which provides non-terrestrial NR access to UEs by means of an NTN payload embarked on an airborne or space-borne NTN vehicle and an NTN Gateway.</w:t>
      </w:r>
    </w:p>
    <w:p w14:paraId="3646B552" w14:textId="77777777" w:rsidR="00C87FDD" w:rsidRPr="00EA2168" w:rsidRDefault="00C87FDD" w:rsidP="00C87FDD">
      <w:pPr>
        <w:rPr>
          <w:rFonts w:eastAsia="Malgun Gothic"/>
          <w:lang w:eastAsia="ko-KR"/>
        </w:rPr>
      </w:pPr>
      <w:r w:rsidRPr="00EA2168">
        <w:rPr>
          <w:b/>
        </w:rPr>
        <w:t xml:space="preserve">NR </w:t>
      </w:r>
      <w:proofErr w:type="spellStart"/>
      <w:r w:rsidRPr="00EA2168">
        <w:rPr>
          <w:b/>
        </w:rPr>
        <w:t>sidelink</w:t>
      </w:r>
      <w:proofErr w:type="spellEnd"/>
      <w:r w:rsidRPr="00EA2168">
        <w:rPr>
          <w:b/>
          <w:lang w:eastAsia="ko-KR"/>
        </w:rPr>
        <w:t xml:space="preserve"> </w:t>
      </w:r>
      <w:r w:rsidRPr="00EA2168">
        <w:rPr>
          <w:rFonts w:eastAsia="SimSun"/>
          <w:b/>
          <w:lang w:eastAsia="zh-CN"/>
        </w:rPr>
        <w:t>c</w:t>
      </w:r>
      <w:r w:rsidRPr="00EA2168">
        <w:rPr>
          <w:b/>
          <w:lang w:eastAsia="ko-KR"/>
        </w:rPr>
        <w:t>ommunication</w:t>
      </w:r>
      <w:r w:rsidRPr="00EA2168">
        <w:t>:</w:t>
      </w:r>
      <w:r w:rsidRPr="00EA2168">
        <w:rPr>
          <w:rFonts w:eastAsia="Malgun Gothic"/>
          <w:lang w:eastAsia="ko-KR"/>
        </w:rPr>
        <w:t xml:space="preserve"> </w:t>
      </w:r>
      <w:r w:rsidRPr="00EA2168">
        <w:t xml:space="preserve">AS functionality enabling at least V2X Communication as defined in TS 23.287 [16] </w:t>
      </w:r>
      <w:r w:rsidRPr="00EA2168">
        <w:rPr>
          <w:rFonts w:eastAsia="Malgun Gothic"/>
          <w:lang w:eastAsia="ko-KR"/>
        </w:rPr>
        <w:t>and/or A2X Communication as defined in TS 23.256 [26]</w:t>
      </w:r>
      <w:r w:rsidRPr="00EA2168">
        <w:t xml:space="preserve">, and </w:t>
      </w:r>
      <w:proofErr w:type="spellStart"/>
      <w:r w:rsidRPr="00EA2168">
        <w:t>ProSe</w:t>
      </w:r>
      <w:proofErr w:type="spellEnd"/>
      <w:r w:rsidRPr="00EA2168">
        <w:t xml:space="preserve"> communication (including </w:t>
      </w:r>
      <w:proofErr w:type="spellStart"/>
      <w:r w:rsidRPr="00EA2168">
        <w:t>ProSe</w:t>
      </w:r>
      <w:proofErr w:type="spellEnd"/>
      <w:r w:rsidRPr="00EA2168">
        <w:t xml:space="preserve"> non-Relay, UE-to-Network Relay communication and, UE-to-UE Relay communication including UE-to-UE Relay communication with integrated discovery) as defined in TS 23.304 [22], between two or more nearby UEs, using NR technology but not traversing any network node</w:t>
      </w:r>
      <w:r w:rsidRPr="00EA2168">
        <w:rPr>
          <w:rFonts w:eastAsia="Malgun Gothic"/>
          <w:lang w:eastAsia="ko-KR"/>
        </w:rPr>
        <w:t>.</w:t>
      </w:r>
    </w:p>
    <w:p w14:paraId="51A6DE69" w14:textId="77777777" w:rsidR="00C87FDD" w:rsidRDefault="00C87FDD" w:rsidP="00C87FDD">
      <w:pPr>
        <w:rPr>
          <w:ins w:id="21" w:author="Apple - Peng Cheng" w:date="2025-02-23T20:06:00Z" w16du:dateUtc="2025-02-23T12:06:00Z"/>
          <w:rFonts w:eastAsia="Malgun Gothic"/>
          <w:lang w:eastAsia="ko-KR"/>
        </w:rPr>
      </w:pPr>
      <w:r w:rsidRPr="00EA2168">
        <w:rPr>
          <w:rFonts w:eastAsia="Malgun Gothic"/>
          <w:b/>
          <w:bCs/>
          <w:lang w:eastAsia="ko-KR"/>
        </w:rPr>
        <w:t xml:space="preserve">NR </w:t>
      </w:r>
      <w:proofErr w:type="spellStart"/>
      <w:r w:rsidRPr="00EA2168">
        <w:rPr>
          <w:rFonts w:eastAsia="Malgun Gothic"/>
          <w:b/>
          <w:bCs/>
          <w:lang w:eastAsia="ko-KR"/>
        </w:rPr>
        <w:t>sidelink</w:t>
      </w:r>
      <w:proofErr w:type="spellEnd"/>
      <w:r w:rsidRPr="00EA2168">
        <w:rPr>
          <w:rFonts w:eastAsia="Malgun Gothic"/>
          <w:b/>
          <w:bCs/>
          <w:lang w:eastAsia="ko-KR"/>
        </w:rPr>
        <w:t xml:space="preserve"> discovery</w:t>
      </w:r>
      <w:r w:rsidRPr="00EA2168">
        <w:rPr>
          <w:rFonts w:eastAsia="Malgun Gothic"/>
          <w:lang w:eastAsia="ko-KR"/>
        </w:rPr>
        <w:t xml:space="preserve">: AS functionality enabling </w:t>
      </w:r>
      <w:proofErr w:type="spellStart"/>
      <w:r w:rsidRPr="00EA2168">
        <w:rPr>
          <w:rFonts w:eastAsia="Malgun Gothic"/>
          <w:lang w:eastAsia="ko-KR"/>
        </w:rPr>
        <w:t>ProSe</w:t>
      </w:r>
      <w:proofErr w:type="spellEnd"/>
      <w:r w:rsidRPr="00EA2168">
        <w:rPr>
          <w:rFonts w:eastAsia="Malgun Gothic"/>
          <w:lang w:eastAsia="ko-KR"/>
        </w:rPr>
        <w:t xml:space="preserve"> non-Relay Discovery, </w:t>
      </w:r>
      <w:proofErr w:type="spellStart"/>
      <w:r w:rsidRPr="00EA2168">
        <w:rPr>
          <w:rFonts w:eastAsia="Malgun Gothic"/>
          <w:lang w:eastAsia="ko-KR"/>
        </w:rPr>
        <w:t>ProSe</w:t>
      </w:r>
      <w:proofErr w:type="spellEnd"/>
      <w:r w:rsidRPr="00EA2168">
        <w:rPr>
          <w:rFonts w:eastAsia="Malgun Gothic"/>
          <w:lang w:eastAsia="ko-KR"/>
        </w:rPr>
        <w:t xml:space="preserve"> UE-to-Network Relay discovery and </w:t>
      </w:r>
      <w:proofErr w:type="spellStart"/>
      <w:r w:rsidRPr="00EA2168">
        <w:rPr>
          <w:rFonts w:eastAsia="Malgun Gothic"/>
          <w:lang w:eastAsia="ko-KR"/>
        </w:rPr>
        <w:t>ProSe</w:t>
      </w:r>
      <w:proofErr w:type="spellEnd"/>
      <w:r w:rsidRPr="00EA2168">
        <w:rPr>
          <w:rFonts w:eastAsia="Malgun Gothic"/>
          <w:lang w:eastAsia="ko-KR"/>
        </w:rPr>
        <w:t xml:space="preserve"> UE-to-UE Relay discovery for Proximity based Services as defined in TS 23.304 [22] between two or more nearby UEs, using NR technology but not traversing any network node.</w:t>
      </w:r>
    </w:p>
    <w:p w14:paraId="427C49BB" w14:textId="272FBC97" w:rsidR="00BE610B" w:rsidRPr="00BE610B" w:rsidDel="00670DF4" w:rsidRDefault="009B39D1" w:rsidP="00C87FDD">
      <w:pPr>
        <w:rPr>
          <w:ins w:id="22" w:author="Apple - Peng Cheng" w:date="2025-02-23T16:11:00Z" w16du:dateUtc="2025-02-23T08:11:00Z"/>
          <w:del w:id="23" w:author="Apple - Peng Cheng 2" w:date="2025-03-19T21:59:00Z" w16du:dateUtc="2025-03-19T13:59:00Z"/>
          <w:rPrChange w:id="24" w:author="Apple - Peng Cheng" w:date="2025-02-23T20:07:00Z" w16du:dateUtc="2025-02-23T12:07:00Z">
            <w:rPr>
              <w:ins w:id="25" w:author="Apple - Peng Cheng" w:date="2025-02-23T16:11:00Z" w16du:dateUtc="2025-02-23T08:11:00Z"/>
              <w:del w:id="26" w:author="Apple - Peng Cheng 2" w:date="2025-03-19T21:59:00Z" w16du:dateUtc="2025-03-19T13:59:00Z"/>
              <w:rFonts w:eastAsia="Malgun Gothic"/>
              <w:lang w:eastAsia="ko-KR"/>
            </w:rPr>
          </w:rPrChange>
        </w:rPr>
      </w:pPr>
      <w:ins w:id="27" w:author="Apple - Peng Cheng" w:date="2025-02-23T20:06:00Z" w16du:dateUtc="2025-02-23T12:06:00Z">
        <w:del w:id="28" w:author="Apple - Peng Cheng 2" w:date="2025-03-19T21:59:00Z" w16du:dateUtc="2025-03-19T13:59:00Z">
          <w:r w:rsidRPr="008A0A8C" w:rsidDel="00670DF4">
            <w:rPr>
              <w:rFonts w:eastAsia="Malgun Gothic"/>
              <w:b/>
              <w:bCs/>
              <w:lang w:eastAsia="ko-KR"/>
            </w:rPr>
            <w:delText xml:space="preserve">OD-SIB1 </w:delText>
          </w:r>
          <w:r w:rsidDel="00670DF4">
            <w:rPr>
              <w:rFonts w:eastAsia="Malgun Gothic"/>
              <w:b/>
              <w:bCs/>
              <w:lang w:eastAsia="ko-KR"/>
            </w:rPr>
            <w:delText>Cell</w:delText>
          </w:r>
          <w:r w:rsidDel="00670DF4">
            <w:rPr>
              <w:rFonts w:eastAsia="Malgun Gothic"/>
              <w:lang w:eastAsia="ko-KR"/>
            </w:rPr>
            <w:delText xml:space="preserve">: </w:delText>
          </w:r>
        </w:del>
      </w:ins>
      <w:ins w:id="29" w:author="Apple - Peng Cheng" w:date="2025-02-23T20:07:00Z">
        <w:del w:id="30" w:author="Apple - Peng Cheng 2" w:date="2025-03-19T21:59:00Z" w16du:dateUtc="2025-03-19T13:59:00Z">
          <w:r w:rsidR="00BE610B" w:rsidRPr="00BE610B" w:rsidDel="00670DF4">
            <w:rPr>
              <w:rFonts w:eastAsia="Malgun Gothic"/>
              <w:lang w:val="en-US" w:eastAsia="ko-KR"/>
            </w:rPr>
            <w:delText xml:space="preserve">A cell that may transmit SIB1 in response to UL WUS from </w:delText>
          </w:r>
        </w:del>
      </w:ins>
      <w:ins w:id="31" w:author="Apple - Peng Cheng" w:date="2025-03-19T21:56:00Z" w16du:dateUtc="2025-03-19T13:56:00Z">
        <w:del w:id="32" w:author="Apple - Peng Cheng 2" w:date="2025-03-19T21:59:00Z" w16du:dateUtc="2025-03-19T13:59:00Z">
          <w:r w:rsidR="00933C37" w:rsidDel="00670DF4">
            <w:rPr>
              <w:rFonts w:eastAsia="Malgun Gothic"/>
              <w:lang w:val="en-US" w:eastAsia="ko-KR"/>
            </w:rPr>
            <w:delText>an OD-SIB1</w:delText>
          </w:r>
        </w:del>
      </w:ins>
      <w:ins w:id="33" w:author="Apple - Peng Cheng" w:date="2025-02-23T20:07:00Z">
        <w:del w:id="34" w:author="Apple - Peng Cheng 2" w:date="2025-03-19T21:59:00Z" w16du:dateUtc="2025-03-19T13:59:00Z">
          <w:r w:rsidR="00BE610B" w:rsidRPr="00BE610B" w:rsidDel="00670DF4">
            <w:rPr>
              <w:rFonts w:eastAsia="Malgun Gothic"/>
              <w:lang w:val="en-US" w:eastAsia="ko-KR"/>
            </w:rPr>
            <w:delText xml:space="preserve"> UE</w:delText>
          </w:r>
        </w:del>
      </w:ins>
      <w:ins w:id="35" w:author="Apple - Peng Cheng" w:date="2025-02-23T20:07:00Z" w16du:dateUtc="2025-02-23T12:07:00Z">
        <w:del w:id="36" w:author="Apple - Peng Cheng 2" w:date="2025-03-19T21:59:00Z" w16du:dateUtc="2025-03-19T13:59:00Z">
          <w:r w:rsidR="00BE610B" w:rsidDel="00670DF4">
            <w:delText>.</w:delText>
          </w:r>
        </w:del>
      </w:ins>
    </w:p>
    <w:p w14:paraId="52112807" w14:textId="3BBA2F9D" w:rsidR="007A3DD6" w:rsidRPr="007A3DD6" w:rsidDel="00670DF4" w:rsidRDefault="006B3D1D" w:rsidP="00C87FDD">
      <w:pPr>
        <w:rPr>
          <w:del w:id="37" w:author="Apple - Peng Cheng 2" w:date="2025-03-19T21:59:00Z" w16du:dateUtc="2025-03-19T13:59:00Z"/>
          <w:rPrChange w:id="38" w:author="Apple - Peng Cheng" w:date="2025-03-19T21:58:00Z" w16du:dateUtc="2025-03-19T13:58:00Z">
            <w:rPr>
              <w:del w:id="39" w:author="Apple - Peng Cheng 2" w:date="2025-03-19T21:59:00Z" w16du:dateUtc="2025-03-19T13:59:00Z"/>
              <w:rFonts w:eastAsia="Malgun Gothic"/>
              <w:lang w:eastAsia="ko-KR"/>
            </w:rPr>
          </w:rPrChange>
        </w:rPr>
      </w:pPr>
      <w:ins w:id="40" w:author="Apple - Peng Cheng" w:date="2025-02-23T16:11:00Z" w16du:dateUtc="2025-02-23T08:11:00Z">
        <w:del w:id="41" w:author="Apple - Peng Cheng 2" w:date="2025-03-19T21:59:00Z" w16du:dateUtc="2025-03-19T13:59:00Z">
          <w:r w:rsidRPr="006B3D1D" w:rsidDel="00670DF4">
            <w:rPr>
              <w:rFonts w:eastAsia="Malgun Gothic"/>
              <w:b/>
              <w:bCs/>
              <w:lang w:eastAsia="ko-KR"/>
              <w:rPrChange w:id="42" w:author="Apple - Peng Cheng" w:date="2025-02-23T16:12:00Z" w16du:dateUtc="2025-02-23T08:12:00Z">
                <w:rPr>
                  <w:rFonts w:eastAsia="Malgun Gothic"/>
                  <w:lang w:eastAsia="ko-KR"/>
                </w:rPr>
              </w:rPrChange>
            </w:rPr>
            <w:delText>OD-S</w:delText>
          </w:r>
        </w:del>
      </w:ins>
      <w:ins w:id="43" w:author="Apple - Peng Cheng" w:date="2025-02-23T16:12:00Z" w16du:dateUtc="2025-02-23T08:12:00Z">
        <w:del w:id="44" w:author="Apple - Peng Cheng 2" w:date="2025-03-19T21:59:00Z" w16du:dateUtc="2025-03-19T13:59:00Z">
          <w:r w:rsidRPr="006B3D1D" w:rsidDel="00670DF4">
            <w:rPr>
              <w:rFonts w:eastAsia="Malgun Gothic"/>
              <w:b/>
              <w:bCs/>
              <w:lang w:eastAsia="ko-KR"/>
              <w:rPrChange w:id="45" w:author="Apple - Peng Cheng" w:date="2025-02-23T16:12:00Z" w16du:dateUtc="2025-02-23T08:12:00Z">
                <w:rPr>
                  <w:rFonts w:eastAsia="Malgun Gothic"/>
                  <w:lang w:eastAsia="ko-KR"/>
                </w:rPr>
              </w:rPrChange>
            </w:rPr>
            <w:delText>IB1 UE</w:delText>
          </w:r>
          <w:r w:rsidDel="00670DF4">
            <w:rPr>
              <w:rFonts w:eastAsia="Malgun Gothic"/>
              <w:lang w:eastAsia="ko-KR"/>
            </w:rPr>
            <w:delText xml:space="preserve">: </w:delText>
          </w:r>
          <w:r w:rsidRPr="00EA2168" w:rsidDel="00670DF4">
            <w:delText xml:space="preserve">A UE </w:delText>
          </w:r>
        </w:del>
      </w:ins>
      <w:ins w:id="46" w:author="Apple - Peng Cheng" w:date="2025-02-23T16:13:00Z" w16du:dateUtc="2025-02-23T08:13:00Z">
        <w:del w:id="47" w:author="Apple - Peng Cheng 2" w:date="2025-03-19T21:59:00Z" w16du:dateUtc="2025-03-19T13:59:00Z">
          <w:r w:rsidR="00C3417B" w:rsidDel="00670DF4">
            <w:delText xml:space="preserve">that </w:delText>
          </w:r>
        </w:del>
      </w:ins>
      <w:ins w:id="48" w:author="Apple - Peng Cheng" w:date="2025-02-23T16:12:00Z" w16du:dateUtc="2025-02-23T08:12:00Z">
        <w:del w:id="49" w:author="Apple - Peng Cheng 2" w:date="2025-03-19T21:59:00Z" w16du:dateUtc="2025-03-19T13:59:00Z">
          <w:r w:rsidDel="00670DF4">
            <w:delText>support</w:delText>
          </w:r>
        </w:del>
      </w:ins>
      <w:ins w:id="50" w:author="Apple - Peng Cheng" w:date="2025-02-23T16:13:00Z" w16du:dateUtc="2025-02-23T08:13:00Z">
        <w:del w:id="51" w:author="Apple - Peng Cheng 2" w:date="2025-03-19T21:59:00Z" w16du:dateUtc="2025-03-19T13:59:00Z">
          <w:r w:rsidR="00C3417B" w:rsidDel="00670DF4">
            <w:delText>s</w:delText>
          </w:r>
        </w:del>
      </w:ins>
      <w:ins w:id="52" w:author="Apple - Peng Cheng" w:date="2025-02-23T16:12:00Z" w16du:dateUtc="2025-02-23T08:12:00Z">
        <w:del w:id="53" w:author="Apple - Peng Cheng 2" w:date="2025-03-19T21:59:00Z" w16du:dateUtc="2025-03-19T13:59:00Z">
          <w:r w:rsidDel="00670DF4">
            <w:delText xml:space="preserve"> on-demand SIB1 acqusition </w:delText>
          </w:r>
        </w:del>
      </w:ins>
      <w:ins w:id="54" w:author="Apple - Peng Cheng" w:date="2025-02-23T16:13:00Z" w16du:dateUtc="2025-02-23T08:13:00Z">
        <w:del w:id="55" w:author="Apple - Peng Cheng 2" w:date="2025-03-19T21:59:00Z" w16du:dateUtc="2025-03-19T13:59:00Z">
          <w:r w:rsidR="00C14950" w:rsidDel="00670DF4">
            <w:delText xml:space="preserve">procedure </w:delText>
          </w:r>
        </w:del>
      </w:ins>
      <w:ins w:id="56" w:author="Apple - Peng Cheng" w:date="2025-02-23T16:12:00Z" w16du:dateUtc="2025-02-23T08:12:00Z">
        <w:del w:id="57" w:author="Apple - Peng Cheng 2" w:date="2025-03-19T21:59:00Z" w16du:dateUtc="2025-03-19T13:59:00Z">
          <w:r w:rsidDel="00670DF4">
            <w:delText>via UL WUS</w:delText>
          </w:r>
          <w:r w:rsidRPr="00EA2168" w:rsidDel="00670DF4">
            <w:delText>.</w:delText>
          </w:r>
        </w:del>
      </w:ins>
    </w:p>
    <w:p w14:paraId="66B32247" w14:textId="680AF746" w:rsidR="007E736C" w:rsidRPr="00FC6C16" w:rsidRDefault="007E736C" w:rsidP="00C87FDD">
      <w:pPr>
        <w:rPr>
          <w:ins w:id="58" w:author="Apple - Peng Cheng 2" w:date="2025-03-19T22:31:00Z" w16du:dateUtc="2025-03-19T14:31:00Z"/>
          <w:rFonts w:eastAsia="MS Mincho"/>
          <w:rPrChange w:id="59" w:author="Apple - Peng Cheng 2" w:date="2025-03-20T15:08:00Z" w16du:dateUtc="2025-03-20T07:08:00Z">
            <w:rPr>
              <w:ins w:id="60" w:author="Apple - Peng Cheng 2" w:date="2025-03-19T22:31:00Z" w16du:dateUtc="2025-03-19T14:31:00Z"/>
              <w:b/>
            </w:rPr>
          </w:rPrChange>
        </w:rPr>
      </w:pPr>
      <w:ins w:id="61" w:author="Apple - Peng Cheng 2" w:date="2025-03-19T22:31:00Z" w16du:dateUtc="2025-03-19T14:31:00Z">
        <w:r>
          <w:rPr>
            <w:rFonts w:eastAsia="MS Mincho"/>
            <w:b/>
            <w:bCs/>
          </w:rPr>
          <w:t>Paging adaptation</w:t>
        </w:r>
        <w:r w:rsidRPr="00EA2168">
          <w:rPr>
            <w:rFonts w:eastAsia="MS Mincho"/>
          </w:rPr>
          <w:t>:</w:t>
        </w:r>
        <w:r w:rsidRPr="00EA2168">
          <w:t xml:space="preserve"> As defined in TS 38.300 [2]</w:t>
        </w:r>
        <w:r w:rsidRPr="00EA2168">
          <w:rPr>
            <w:rFonts w:eastAsia="MS Mincho"/>
          </w:rPr>
          <w:t>.</w:t>
        </w:r>
      </w:ins>
    </w:p>
    <w:p w14:paraId="09AF30E6" w14:textId="6FD20267" w:rsidR="00C87FDD" w:rsidRPr="00EA2168" w:rsidRDefault="00C87FDD" w:rsidP="00C87FDD">
      <w:r w:rsidRPr="00EA2168">
        <w:rPr>
          <w:b/>
        </w:rPr>
        <w:lastRenderedPageBreak/>
        <w:t>Process</w:t>
      </w:r>
      <w:r w:rsidRPr="00EA2168">
        <w:rPr>
          <w:bCs/>
        </w:rPr>
        <w:t xml:space="preserve">: </w:t>
      </w:r>
      <w:r w:rsidRPr="00EA2168">
        <w:t>A local action in the UE invoked by an RRC procedure or an RRC_IDLE or RRC_INACTIVE state procedure.</w:t>
      </w:r>
    </w:p>
    <w:p w14:paraId="20F3975C" w14:textId="77777777" w:rsidR="00C87FDD" w:rsidRPr="00EA2168" w:rsidRDefault="00C87FDD" w:rsidP="00C87FDD">
      <w:pPr>
        <w:rPr>
          <w:rFonts w:eastAsia="SimSun"/>
          <w:b/>
        </w:rPr>
      </w:pPr>
      <w:r w:rsidRPr="00EA2168">
        <w:rPr>
          <w:rFonts w:eastAsia="SimSun"/>
          <w:b/>
        </w:rPr>
        <w:t>Quasi-Earth fixed cell</w:t>
      </w:r>
      <w:r w:rsidRPr="00EA2168">
        <w:rPr>
          <w:rFonts w:eastAsia="SimSun"/>
          <w:bCs/>
        </w:rPr>
        <w:t>: An NTN cell f</w:t>
      </w:r>
      <w:r w:rsidRPr="00EA2168">
        <w:rPr>
          <w:rFonts w:eastAsia="SimSun"/>
        </w:rPr>
        <w:t xml:space="preserve">ixed with respect to a certain </w:t>
      </w:r>
      <w:r w:rsidRPr="00EA2168">
        <w:t>geographic area</w:t>
      </w:r>
      <w:r w:rsidRPr="00EA2168">
        <w:rPr>
          <w:rFonts w:eastAsia="SimSun"/>
        </w:rPr>
        <w:t xml:space="preserve"> on the earth during a certain time duration. It can be provisioned by beam(s) covering one geographic area for a limited period and a different geographic area during another period (e.g., the case of NGSO satellites generating steerable beams).</w:t>
      </w:r>
    </w:p>
    <w:p w14:paraId="3C0279EA" w14:textId="77777777" w:rsidR="00C87FDD" w:rsidRPr="00EA2168" w:rsidRDefault="00C87FDD" w:rsidP="00C87FDD">
      <w:r w:rsidRPr="00EA2168">
        <w:rPr>
          <w:b/>
        </w:rPr>
        <w:t>Radio Access Technology</w:t>
      </w:r>
      <w:r w:rsidRPr="00EA2168">
        <w:rPr>
          <w:bCs/>
        </w:rPr>
        <w:t>:</w:t>
      </w:r>
      <w:r w:rsidRPr="00EA2168">
        <w:t xml:space="preserve"> Type of technology used for radio access, for instance NR or E-UTRA.</w:t>
      </w:r>
    </w:p>
    <w:p w14:paraId="460BE983" w14:textId="77777777" w:rsidR="00C87FDD" w:rsidRPr="00EA2168" w:rsidRDefault="00C87FDD" w:rsidP="00C87FDD">
      <w:pPr>
        <w:textAlignment w:val="auto"/>
        <w:rPr>
          <w:rFonts w:eastAsia="DengXian"/>
          <w:lang w:eastAsia="zh-CN"/>
        </w:rPr>
      </w:pPr>
      <w:r w:rsidRPr="00EA2168">
        <w:rPr>
          <w:rFonts w:eastAsia="DengXian"/>
          <w:b/>
          <w:lang w:eastAsia="zh-CN"/>
        </w:rPr>
        <w:t>Ranging/</w:t>
      </w:r>
      <w:proofErr w:type="spellStart"/>
      <w:r w:rsidRPr="00EA2168">
        <w:rPr>
          <w:rFonts w:eastAsia="DengXian"/>
          <w:b/>
          <w:lang w:eastAsia="zh-CN"/>
        </w:rPr>
        <w:t>Sidelink</w:t>
      </w:r>
      <w:proofErr w:type="spellEnd"/>
      <w:r w:rsidRPr="00EA2168">
        <w:rPr>
          <w:rFonts w:eastAsia="DengXian"/>
          <w:b/>
          <w:lang w:eastAsia="zh-CN"/>
        </w:rPr>
        <w:t xml:space="preserve"> Positioning</w:t>
      </w:r>
      <w:r w:rsidRPr="00EA2168">
        <w:rPr>
          <w:rFonts w:eastAsia="DengXian"/>
          <w:bCs/>
          <w:lang w:eastAsia="zh-CN"/>
        </w:rPr>
        <w:t xml:space="preserve">: </w:t>
      </w:r>
      <w:r w:rsidRPr="00EA2168">
        <w:rPr>
          <w:rFonts w:eastAsia="DengXian"/>
          <w:lang w:eastAsia="zh-CN"/>
        </w:rPr>
        <w:t xml:space="preserve">AS functionality enabling ranging-based services and </w:t>
      </w:r>
      <w:proofErr w:type="spellStart"/>
      <w:r w:rsidRPr="00EA2168">
        <w:rPr>
          <w:rFonts w:eastAsia="DengXian"/>
          <w:lang w:eastAsia="zh-CN"/>
        </w:rPr>
        <w:t>sidelink</w:t>
      </w:r>
      <w:proofErr w:type="spellEnd"/>
      <w:r w:rsidRPr="00EA2168">
        <w:rPr>
          <w:rFonts w:eastAsia="DengXian"/>
          <w:lang w:eastAsia="zh-CN"/>
        </w:rPr>
        <w:t xml:space="preserve"> positioning as defined in TS 23.586 [25].</w:t>
      </w:r>
    </w:p>
    <w:p w14:paraId="520A28D2" w14:textId="77777777" w:rsidR="00C87FDD" w:rsidRPr="00EA2168" w:rsidRDefault="00C87FDD" w:rsidP="00C87FDD">
      <w:proofErr w:type="spellStart"/>
      <w:r w:rsidRPr="00EA2168">
        <w:rPr>
          <w:b/>
          <w:bCs/>
        </w:rPr>
        <w:t>RedCap</w:t>
      </w:r>
      <w:proofErr w:type="spellEnd"/>
      <w:r w:rsidRPr="00EA2168">
        <w:rPr>
          <w:b/>
          <w:bCs/>
        </w:rPr>
        <w:t xml:space="preserve"> UE:</w:t>
      </w:r>
      <w:r w:rsidRPr="00EA2168">
        <w:t xml:space="preserve"> A UE with reduced capabilities as specified in clause 4.2.21 in TS 38.306 [24].</w:t>
      </w:r>
    </w:p>
    <w:p w14:paraId="6ACCDF25" w14:textId="77777777" w:rsidR="00C87FDD" w:rsidRPr="00EA2168" w:rsidRDefault="00C87FDD" w:rsidP="00C87FDD">
      <w:pPr>
        <w:rPr>
          <w:b/>
        </w:rPr>
      </w:pPr>
      <w:r w:rsidRPr="00EA2168">
        <w:rPr>
          <w:b/>
        </w:rPr>
        <w:t>Registration Area</w:t>
      </w:r>
      <w:r w:rsidRPr="00EA2168">
        <w:t>: (NAS) registration area is an area in which the UE may roam without a need to perform location registration, which is a NAS procedure.</w:t>
      </w:r>
    </w:p>
    <w:p w14:paraId="50998CFF" w14:textId="77777777" w:rsidR="00C87FDD" w:rsidRPr="00EA2168" w:rsidRDefault="00C87FDD" w:rsidP="00C87FDD">
      <w:r w:rsidRPr="00EA2168">
        <w:rPr>
          <w:b/>
        </w:rPr>
        <w:t>Registered PLMN</w:t>
      </w:r>
      <w:r w:rsidRPr="00EA2168">
        <w:rPr>
          <w:bCs/>
        </w:rPr>
        <w:t>:</w:t>
      </w:r>
      <w:r w:rsidRPr="00EA2168">
        <w:t xml:space="preserve"> This is the PLMN on which certain Location Registration outcomes have occurred, as specified in TS 23.122 [9].</w:t>
      </w:r>
    </w:p>
    <w:p w14:paraId="2DC2E489" w14:textId="77777777" w:rsidR="00C87FDD" w:rsidRPr="00EA2168" w:rsidRDefault="00C87FDD" w:rsidP="00C87FDD">
      <w:r w:rsidRPr="00EA2168">
        <w:rPr>
          <w:b/>
          <w:bCs/>
        </w:rPr>
        <w:t>Registered SNPN</w:t>
      </w:r>
      <w:r w:rsidRPr="00EA2168">
        <w:t>: This is the SNPN on which certain Location Registration outcomes have occurred, as specified in TS 23.122 [9].</w:t>
      </w:r>
    </w:p>
    <w:p w14:paraId="28C623B4" w14:textId="77777777" w:rsidR="00C87FDD" w:rsidRPr="00EA2168" w:rsidRDefault="00C87FDD" w:rsidP="00C87FDD">
      <w:r w:rsidRPr="00EA2168">
        <w:rPr>
          <w:b/>
        </w:rPr>
        <w:t>Reserved Cell</w:t>
      </w:r>
      <w:r w:rsidRPr="00EA2168">
        <w:t xml:space="preserve">: A cell on which camping is not allowed, except for particular UEs, if </w:t>
      </w:r>
      <w:proofErr w:type="gramStart"/>
      <w:r w:rsidRPr="00EA2168">
        <w:t>so</w:t>
      </w:r>
      <w:proofErr w:type="gramEnd"/>
      <w:r w:rsidRPr="00EA2168">
        <w:t xml:space="preserve"> indicated in the system information.</w:t>
      </w:r>
    </w:p>
    <w:p w14:paraId="54547240" w14:textId="77777777" w:rsidR="00C87FDD" w:rsidRPr="00EA2168" w:rsidRDefault="00C87FDD" w:rsidP="00C87FDD">
      <w:r w:rsidRPr="00EA2168">
        <w:rPr>
          <w:b/>
        </w:rPr>
        <w:t>Selected PLMN</w:t>
      </w:r>
      <w:r w:rsidRPr="00EA2168">
        <w:rPr>
          <w:bCs/>
        </w:rPr>
        <w:t>:</w:t>
      </w:r>
      <w:r w:rsidRPr="00EA2168">
        <w:t xml:space="preserve"> This is the PLMN that has been selected by the NAS, either manually or automatically.</w:t>
      </w:r>
    </w:p>
    <w:p w14:paraId="46AFF47D" w14:textId="77777777" w:rsidR="00C87FDD" w:rsidRPr="00EA2168" w:rsidRDefault="00C87FDD" w:rsidP="00C87FDD">
      <w:r w:rsidRPr="00EA2168">
        <w:rPr>
          <w:b/>
          <w:bCs/>
        </w:rPr>
        <w:t>Selected SNPN</w:t>
      </w:r>
      <w:r w:rsidRPr="00EA2168">
        <w:t>: This is the SNPN that has been selected by the NAS, either manually or automatically.</w:t>
      </w:r>
    </w:p>
    <w:p w14:paraId="6743472F" w14:textId="77777777" w:rsidR="00C87FDD" w:rsidRPr="00EA2168" w:rsidRDefault="00C87FDD" w:rsidP="00C87FDD">
      <w:r w:rsidRPr="00EA2168">
        <w:rPr>
          <w:b/>
        </w:rPr>
        <w:t>Serving cell</w:t>
      </w:r>
      <w:r w:rsidRPr="00EA2168">
        <w:rPr>
          <w:bCs/>
        </w:rPr>
        <w:t>:</w:t>
      </w:r>
      <w:r w:rsidRPr="00EA2168">
        <w:t xml:space="preserve"> The cell on which the UE is camped.</w:t>
      </w:r>
    </w:p>
    <w:p w14:paraId="1B0EC5DF" w14:textId="77777777" w:rsidR="00C87FDD" w:rsidRPr="00EA2168" w:rsidRDefault="00C87FDD" w:rsidP="00C87FDD">
      <w:proofErr w:type="spellStart"/>
      <w:r w:rsidRPr="00EA2168">
        <w:rPr>
          <w:rFonts w:eastAsia="SimSun"/>
          <w:b/>
          <w:bCs/>
          <w:lang w:eastAsia="zh-CN"/>
        </w:rPr>
        <w:t>Sidelink</w:t>
      </w:r>
      <w:proofErr w:type="spellEnd"/>
      <w:r w:rsidRPr="00EA2168">
        <w:rPr>
          <w:rFonts w:eastAsia="SimSun"/>
          <w:lang w:eastAsia="zh-CN"/>
        </w:rPr>
        <w:t xml:space="preserve">: </w:t>
      </w:r>
      <w:r w:rsidRPr="00EA2168">
        <w:t>UE to UE interface for</w:t>
      </w:r>
      <w:r w:rsidRPr="00EA2168">
        <w:rPr>
          <w:rFonts w:eastAsia="SimSun"/>
          <w:lang w:eastAsia="zh-CN"/>
        </w:rPr>
        <w:t xml:space="preserve"> V2X </w:t>
      </w:r>
      <w:proofErr w:type="spellStart"/>
      <w:r w:rsidRPr="00EA2168">
        <w:rPr>
          <w:rFonts w:eastAsia="SimSun"/>
          <w:lang w:eastAsia="zh-CN"/>
        </w:rPr>
        <w:t>sidelink</w:t>
      </w:r>
      <w:proofErr w:type="spellEnd"/>
      <w:r w:rsidRPr="00EA2168">
        <w:rPr>
          <w:rFonts w:eastAsia="SimSun"/>
          <w:lang w:eastAsia="zh-CN"/>
        </w:rPr>
        <w:t xml:space="preserve"> communication defined in TS 23.287[16].</w:t>
      </w:r>
    </w:p>
    <w:p w14:paraId="20C9AFCA" w14:textId="77777777" w:rsidR="00C87FDD" w:rsidRPr="00EA2168" w:rsidRDefault="00C87FDD" w:rsidP="00C87FDD">
      <w:pPr>
        <w:rPr>
          <w:bCs/>
        </w:rPr>
      </w:pPr>
      <w:r w:rsidRPr="00EA2168">
        <w:rPr>
          <w:b/>
        </w:rPr>
        <w:t>SNPN Access Mode</w:t>
      </w:r>
      <w:r w:rsidRPr="00EA2168">
        <w:rPr>
          <w:bCs/>
        </w:rPr>
        <w:t xml:space="preserve">: Mode of operation wherein UE only selects SNPNs (as defined in </w:t>
      </w:r>
      <w:r w:rsidRPr="00EA2168">
        <w:t>TS 23.501 [10])</w:t>
      </w:r>
      <w:r w:rsidRPr="00EA2168">
        <w:rPr>
          <w:bCs/>
        </w:rPr>
        <w:t>.</w:t>
      </w:r>
    </w:p>
    <w:p w14:paraId="74699F90" w14:textId="77777777" w:rsidR="00C87FDD" w:rsidRPr="00EA2168" w:rsidRDefault="00C87FDD" w:rsidP="00C87FDD">
      <w:r w:rsidRPr="00EA2168">
        <w:rPr>
          <w:b/>
        </w:rPr>
        <w:t>SNPN identity</w:t>
      </w:r>
      <w:r w:rsidRPr="00EA2168">
        <w:rPr>
          <w:bCs/>
        </w:rPr>
        <w:t xml:space="preserve">: An identifier of an SNPN comprising of </w:t>
      </w:r>
      <w:r w:rsidRPr="00EA2168">
        <w:t>a PLMN ID and an NID combination.</w:t>
      </w:r>
    </w:p>
    <w:p w14:paraId="131B4696" w14:textId="77777777" w:rsidR="00C87FDD" w:rsidRPr="00EA2168" w:rsidRDefault="00C87FDD" w:rsidP="00C87FDD">
      <w:r w:rsidRPr="00EA2168">
        <w:rPr>
          <w:b/>
        </w:rPr>
        <w:t>Strongest cell</w:t>
      </w:r>
      <w:r w:rsidRPr="00EA2168">
        <w:rPr>
          <w:bCs/>
        </w:rPr>
        <w:t>:</w:t>
      </w:r>
      <w:r w:rsidRPr="00EA2168">
        <w:t xml:space="preserve"> The cell on a particular frequency that is considered strongest according to the layer 1 cell search procedure (TS 38.213 [4], TS 38.215 [11]).</w:t>
      </w:r>
    </w:p>
    <w:p w14:paraId="186F91EE" w14:textId="77777777" w:rsidR="00C87FDD" w:rsidRPr="00EA2168" w:rsidRDefault="00C87FDD" w:rsidP="00C87FDD">
      <w:r w:rsidRPr="00EA2168">
        <w:rPr>
          <w:b/>
        </w:rPr>
        <w:t>Suitable Cell</w:t>
      </w:r>
      <w:r w:rsidRPr="00EA2168">
        <w:rPr>
          <w:bCs/>
        </w:rPr>
        <w:t>:</w:t>
      </w:r>
      <w:r w:rsidRPr="00EA2168">
        <w:t xml:space="preserve"> This is a cell on which a UE may camp. For NR cell, the criteria are defined in clause 4.5, for E-UTRA cell in TS 36.304 [7].</w:t>
      </w:r>
    </w:p>
    <w:p w14:paraId="0B3E1C19" w14:textId="77777777" w:rsidR="00C87FDD" w:rsidRPr="00EA2168" w:rsidRDefault="00C87FDD" w:rsidP="00C87FDD">
      <w:r w:rsidRPr="00EA2168">
        <w:rPr>
          <w:b/>
          <w:bCs/>
        </w:rPr>
        <w:t>U2N Relay UE</w:t>
      </w:r>
      <w:r w:rsidRPr="00EA2168">
        <w:t>: a UE that provides functionality to support connectivity to the network for U2N Remote UE(s).</w:t>
      </w:r>
    </w:p>
    <w:p w14:paraId="68C8AD3E" w14:textId="77777777" w:rsidR="00C87FDD" w:rsidRPr="00EA2168" w:rsidRDefault="00C87FDD" w:rsidP="00C87FDD">
      <w:r w:rsidRPr="00EA2168">
        <w:rPr>
          <w:b/>
          <w:bCs/>
        </w:rPr>
        <w:t>U2N Remote UE</w:t>
      </w:r>
      <w:r w:rsidRPr="00EA2168">
        <w:t>: a UE that communicates with the network via a U2N Relay UE.</w:t>
      </w:r>
    </w:p>
    <w:p w14:paraId="75AB0C45" w14:textId="77777777" w:rsidR="00C87FDD" w:rsidRPr="00EA2168" w:rsidRDefault="00C87FDD" w:rsidP="00C87FDD">
      <w:r w:rsidRPr="00EA2168">
        <w:rPr>
          <w:b/>
          <w:bCs/>
        </w:rPr>
        <w:t>U2U Relay UE</w:t>
      </w:r>
      <w:r w:rsidRPr="00EA2168">
        <w:t>: a UE that provides functionality to support connectivity for U2U Remote UE(s).</w:t>
      </w:r>
    </w:p>
    <w:p w14:paraId="3E02B0B9" w14:textId="77777777" w:rsidR="00C87FDD" w:rsidRPr="00EA2168" w:rsidRDefault="00C87FDD" w:rsidP="00C87FDD">
      <w:r w:rsidRPr="00EA2168">
        <w:rPr>
          <w:b/>
          <w:bCs/>
        </w:rPr>
        <w:t>U2U Remote UE</w:t>
      </w:r>
      <w:r w:rsidRPr="00EA2168">
        <w:t>: a UE that communicates with other UE(s) via a U2U Relay UE.</w:t>
      </w:r>
    </w:p>
    <w:p w14:paraId="08427437" w14:textId="77777777" w:rsidR="00C87FDD" w:rsidRPr="00EA2168" w:rsidRDefault="00C87FDD" w:rsidP="00C87FDD">
      <w:r w:rsidRPr="00EA2168">
        <w:rPr>
          <w:b/>
          <w:lang w:eastAsia="zh-CN"/>
        </w:rPr>
        <w:t xml:space="preserve">V2X </w:t>
      </w:r>
      <w:proofErr w:type="spellStart"/>
      <w:r w:rsidRPr="00EA2168">
        <w:rPr>
          <w:b/>
          <w:lang w:eastAsia="zh-CN"/>
        </w:rPr>
        <w:t>s</w:t>
      </w:r>
      <w:r w:rsidRPr="00EA2168">
        <w:rPr>
          <w:b/>
        </w:rPr>
        <w:t>idelink</w:t>
      </w:r>
      <w:proofErr w:type="spellEnd"/>
      <w:r w:rsidRPr="00EA2168">
        <w:rPr>
          <w:b/>
          <w:lang w:eastAsia="ko-KR"/>
        </w:rPr>
        <w:t xml:space="preserve"> </w:t>
      </w:r>
      <w:r w:rsidRPr="00EA2168">
        <w:rPr>
          <w:rFonts w:eastAsia="SimSun"/>
          <w:b/>
          <w:lang w:eastAsia="zh-CN"/>
        </w:rPr>
        <w:t>c</w:t>
      </w:r>
      <w:r w:rsidRPr="00EA2168">
        <w:rPr>
          <w:b/>
          <w:lang w:eastAsia="ko-KR"/>
        </w:rPr>
        <w:t>ommunication</w:t>
      </w:r>
      <w:r w:rsidRPr="00EA2168">
        <w:t>:</w:t>
      </w:r>
      <w:r w:rsidRPr="00EA2168">
        <w:rPr>
          <w:lang w:eastAsia="ko-KR"/>
        </w:rPr>
        <w:t xml:space="preserve"> </w:t>
      </w:r>
      <w:r w:rsidRPr="00EA2168">
        <w:t>AS functionality enabling V2X Communication as defined in TS 23.285 [</w:t>
      </w:r>
      <w:r w:rsidRPr="00EA2168">
        <w:rPr>
          <w:lang w:eastAsia="zh-CN"/>
        </w:rPr>
        <w:t>17</w:t>
      </w:r>
      <w:r w:rsidRPr="00EA2168">
        <w:t>], between nearby UEs, using E-UTRA technology but not traversing any network node.</w:t>
      </w:r>
    </w:p>
    <w:p w14:paraId="397E0BDF" w14:textId="77777777" w:rsidR="00C87FDD" w:rsidRDefault="00C87FDD" w:rsidP="00C87FDD">
      <w:pPr>
        <w:rPr>
          <w:lang w:val="en-US"/>
        </w:rPr>
      </w:pPr>
    </w:p>
    <w:p w14:paraId="339A3398" w14:textId="77777777" w:rsidR="00C87FDD" w:rsidRDefault="00C87FDD" w:rsidP="00C87FDD">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59C3B6CC" w14:textId="77777777" w:rsidR="00645AC2" w:rsidRPr="00EA2168" w:rsidRDefault="00645AC2" w:rsidP="00645AC2">
      <w:pPr>
        <w:pStyle w:val="Heading2"/>
      </w:pPr>
      <w:bookmarkStart w:id="62" w:name="_Toc37298527"/>
      <w:bookmarkStart w:id="63" w:name="_Toc46502289"/>
      <w:bookmarkStart w:id="64" w:name="_Toc52749266"/>
      <w:bookmarkStart w:id="65" w:name="_Toc185530956"/>
      <w:r w:rsidRPr="00EA2168">
        <w:lastRenderedPageBreak/>
        <w:t>3.2</w:t>
      </w:r>
      <w:r w:rsidRPr="00EA2168">
        <w:tab/>
        <w:t>Abbreviations</w:t>
      </w:r>
      <w:bookmarkEnd w:id="62"/>
      <w:bookmarkEnd w:id="63"/>
      <w:bookmarkEnd w:id="64"/>
      <w:bookmarkEnd w:id="65"/>
    </w:p>
    <w:p w14:paraId="444885E7" w14:textId="77777777" w:rsidR="00645AC2" w:rsidRPr="00EA2168" w:rsidRDefault="00645AC2" w:rsidP="00645AC2">
      <w:pPr>
        <w:keepNext/>
      </w:pPr>
      <w:r w:rsidRPr="00EA2168">
        <w:t>For the purposes of the present document, the abbreviations given in TR 21.905 [1] and the following apply. An abbreviation defined in the present document takes precedence over the definition of the same abbreviation, if any, in TR 21.905 [1].</w:t>
      </w:r>
    </w:p>
    <w:p w14:paraId="2D45C7EF" w14:textId="77777777" w:rsidR="00645AC2" w:rsidRPr="00EA2168" w:rsidRDefault="00645AC2" w:rsidP="00645AC2">
      <w:pPr>
        <w:pStyle w:val="EW"/>
      </w:pPr>
      <w:r w:rsidRPr="00EA2168">
        <w:t>AS</w:t>
      </w:r>
      <w:r w:rsidRPr="00EA2168">
        <w:tab/>
        <w:t>Access Stratum</w:t>
      </w:r>
    </w:p>
    <w:p w14:paraId="6913ED92" w14:textId="77777777" w:rsidR="00645AC2" w:rsidRPr="00EA2168" w:rsidRDefault="00645AC2" w:rsidP="00645AC2">
      <w:pPr>
        <w:pStyle w:val="EW"/>
      </w:pPr>
      <w:r w:rsidRPr="00EA2168">
        <w:t>ATG</w:t>
      </w:r>
      <w:r w:rsidRPr="00EA2168">
        <w:tab/>
        <w:t xml:space="preserve">Air </w:t>
      </w:r>
      <w:proofErr w:type="gramStart"/>
      <w:r w:rsidRPr="00EA2168">
        <w:t>To</w:t>
      </w:r>
      <w:proofErr w:type="gramEnd"/>
      <w:r w:rsidRPr="00EA2168">
        <w:t xml:space="preserve"> Ground</w:t>
      </w:r>
    </w:p>
    <w:p w14:paraId="3C8DDA66" w14:textId="77777777" w:rsidR="00645AC2" w:rsidRPr="00EA2168" w:rsidRDefault="00645AC2" w:rsidP="00645AC2">
      <w:pPr>
        <w:pStyle w:val="EW"/>
      </w:pPr>
      <w:r w:rsidRPr="00EA2168">
        <w:t>CAG</w:t>
      </w:r>
      <w:r w:rsidRPr="00EA2168">
        <w:tab/>
        <w:t>Closed Access Group</w:t>
      </w:r>
    </w:p>
    <w:p w14:paraId="29004529" w14:textId="77777777" w:rsidR="00645AC2" w:rsidRPr="00EA2168" w:rsidRDefault="00645AC2" w:rsidP="00645AC2">
      <w:pPr>
        <w:pStyle w:val="EW"/>
      </w:pPr>
      <w:r w:rsidRPr="00EA2168">
        <w:t>CAG-ID</w:t>
      </w:r>
      <w:r w:rsidRPr="00EA2168">
        <w:tab/>
        <w:t>Closed Access Group Identifier</w:t>
      </w:r>
    </w:p>
    <w:p w14:paraId="0A6A0206" w14:textId="77777777" w:rsidR="00645AC2" w:rsidRPr="00EA2168" w:rsidRDefault="00645AC2" w:rsidP="00645AC2">
      <w:pPr>
        <w:pStyle w:val="EW"/>
      </w:pPr>
      <w:r w:rsidRPr="00EA2168">
        <w:t>CMAS</w:t>
      </w:r>
      <w:r w:rsidRPr="00EA2168">
        <w:tab/>
        <w:t>Commercial Mobile Alert System</w:t>
      </w:r>
    </w:p>
    <w:p w14:paraId="1FDC68A3" w14:textId="77777777" w:rsidR="00645AC2" w:rsidRPr="00EA2168" w:rsidRDefault="00645AC2" w:rsidP="00645AC2">
      <w:pPr>
        <w:pStyle w:val="EW"/>
      </w:pPr>
      <w:r w:rsidRPr="00EA2168">
        <w:t>CN</w:t>
      </w:r>
      <w:r w:rsidRPr="00EA2168">
        <w:tab/>
        <w:t>Core Network</w:t>
      </w:r>
    </w:p>
    <w:p w14:paraId="65A7017D" w14:textId="77777777" w:rsidR="00645AC2" w:rsidRPr="00EA2168" w:rsidRDefault="00645AC2" w:rsidP="00645AC2">
      <w:pPr>
        <w:pStyle w:val="EW"/>
      </w:pPr>
      <w:r w:rsidRPr="00EA2168">
        <w:t>DCI</w:t>
      </w:r>
      <w:r w:rsidRPr="00EA2168">
        <w:tab/>
        <w:t>Downlink Control Information</w:t>
      </w:r>
    </w:p>
    <w:p w14:paraId="52F1152A" w14:textId="77777777" w:rsidR="00645AC2" w:rsidRPr="00EA2168" w:rsidRDefault="00645AC2" w:rsidP="00645AC2">
      <w:pPr>
        <w:pStyle w:val="EW"/>
      </w:pPr>
      <w:r w:rsidRPr="00EA2168">
        <w:t>DRX</w:t>
      </w:r>
      <w:r w:rsidRPr="00EA2168">
        <w:tab/>
        <w:t>Discontinuous Reception</w:t>
      </w:r>
    </w:p>
    <w:p w14:paraId="05C5D6A9" w14:textId="77777777" w:rsidR="00645AC2" w:rsidRPr="00EA2168" w:rsidRDefault="00645AC2" w:rsidP="00645AC2">
      <w:pPr>
        <w:pStyle w:val="EW"/>
      </w:pPr>
      <w:r w:rsidRPr="00EA2168">
        <w:t>DTX</w:t>
      </w:r>
      <w:r w:rsidRPr="00EA2168">
        <w:tab/>
        <w:t>Discontinuous Transmission</w:t>
      </w:r>
    </w:p>
    <w:p w14:paraId="11C8C22D" w14:textId="77777777" w:rsidR="00645AC2" w:rsidRPr="00EA2168" w:rsidRDefault="00645AC2" w:rsidP="00645AC2">
      <w:pPr>
        <w:pStyle w:val="EW"/>
      </w:pPr>
      <w:proofErr w:type="spellStart"/>
      <w:r w:rsidRPr="00EA2168">
        <w:t>eDRX</w:t>
      </w:r>
      <w:proofErr w:type="spellEnd"/>
      <w:r w:rsidRPr="00EA2168">
        <w:tab/>
        <w:t>Extended DRX</w:t>
      </w:r>
    </w:p>
    <w:p w14:paraId="5DCDF556" w14:textId="77777777" w:rsidR="00645AC2" w:rsidRPr="00EA2168" w:rsidRDefault="00645AC2" w:rsidP="00645AC2">
      <w:pPr>
        <w:pStyle w:val="EW"/>
      </w:pPr>
      <w:r w:rsidRPr="00EA2168">
        <w:t>ETWS</w:t>
      </w:r>
      <w:r w:rsidRPr="00EA2168">
        <w:tab/>
        <w:t>Earthquake and Tsunami Warning System</w:t>
      </w:r>
    </w:p>
    <w:p w14:paraId="4149DEE6" w14:textId="77777777" w:rsidR="00645AC2" w:rsidRPr="00EA2168" w:rsidRDefault="00645AC2" w:rsidP="00645AC2">
      <w:pPr>
        <w:pStyle w:val="EW"/>
      </w:pPr>
      <w:r w:rsidRPr="00EA2168">
        <w:t>E-UTRA</w:t>
      </w:r>
      <w:r w:rsidRPr="00EA2168">
        <w:tab/>
        <w:t>Evolved UMTS Terrestrial Radio Access</w:t>
      </w:r>
    </w:p>
    <w:p w14:paraId="49F904A8" w14:textId="77777777" w:rsidR="00645AC2" w:rsidRPr="00EA2168" w:rsidRDefault="00645AC2" w:rsidP="00645AC2">
      <w:pPr>
        <w:pStyle w:val="EW"/>
      </w:pPr>
      <w:r w:rsidRPr="00EA2168">
        <w:t>E-UTRAN</w:t>
      </w:r>
      <w:r w:rsidRPr="00EA2168">
        <w:tab/>
        <w:t>Evolved UMTS Terrestrial Radio Access Network</w:t>
      </w:r>
    </w:p>
    <w:p w14:paraId="71347878" w14:textId="77777777" w:rsidR="00645AC2" w:rsidRPr="00EA2168" w:rsidRDefault="00645AC2" w:rsidP="00645AC2">
      <w:pPr>
        <w:pStyle w:val="EW"/>
        <w:rPr>
          <w:rFonts w:eastAsia="PMingLiU"/>
        </w:rPr>
      </w:pPr>
      <w:r w:rsidRPr="00EA2168">
        <w:rPr>
          <w:rFonts w:eastAsia="PMingLiU"/>
        </w:rPr>
        <w:t>GIN</w:t>
      </w:r>
      <w:r w:rsidRPr="00EA2168">
        <w:rPr>
          <w:rFonts w:eastAsia="PMingLiU"/>
        </w:rPr>
        <w:tab/>
        <w:t>Group ID for Network selection</w:t>
      </w:r>
    </w:p>
    <w:p w14:paraId="04FE92D3" w14:textId="77777777" w:rsidR="00645AC2" w:rsidRPr="00EA2168" w:rsidRDefault="00645AC2" w:rsidP="00645AC2">
      <w:pPr>
        <w:pStyle w:val="EW"/>
      </w:pPr>
      <w:r w:rsidRPr="00EA2168">
        <w:t>H-SFN</w:t>
      </w:r>
      <w:r w:rsidRPr="00EA2168">
        <w:tab/>
        <w:t>Hyper System Frame Number</w:t>
      </w:r>
    </w:p>
    <w:p w14:paraId="35536C77" w14:textId="77777777" w:rsidR="00645AC2" w:rsidRPr="00EA2168" w:rsidRDefault="00645AC2" w:rsidP="00645AC2">
      <w:pPr>
        <w:pStyle w:val="EW"/>
      </w:pPr>
      <w:r w:rsidRPr="00EA2168">
        <w:t>HRNN</w:t>
      </w:r>
      <w:r w:rsidRPr="00EA2168">
        <w:tab/>
        <w:t>Human-Readable Network Name</w:t>
      </w:r>
    </w:p>
    <w:p w14:paraId="5C74D377" w14:textId="77777777" w:rsidR="00645AC2" w:rsidRPr="00EA2168" w:rsidRDefault="00645AC2" w:rsidP="00645AC2">
      <w:pPr>
        <w:pStyle w:val="EW"/>
        <w:rPr>
          <w:rFonts w:eastAsia="MS Mincho"/>
        </w:rPr>
      </w:pPr>
      <w:r w:rsidRPr="00EA2168">
        <w:rPr>
          <w:rFonts w:eastAsia="MS Mincho"/>
        </w:rPr>
        <w:t>HSDN</w:t>
      </w:r>
      <w:r w:rsidRPr="00EA2168">
        <w:rPr>
          <w:rFonts w:eastAsia="MS Mincho"/>
        </w:rPr>
        <w:tab/>
        <w:t>High Speed Dedicated Network</w:t>
      </w:r>
    </w:p>
    <w:p w14:paraId="08E16BF4" w14:textId="77777777" w:rsidR="00645AC2" w:rsidRPr="00EA2168" w:rsidRDefault="00645AC2" w:rsidP="00645AC2">
      <w:pPr>
        <w:pStyle w:val="EW"/>
      </w:pPr>
      <w:r w:rsidRPr="00EA2168">
        <w:t>IAB</w:t>
      </w:r>
      <w:r w:rsidRPr="00EA2168">
        <w:tab/>
        <w:t>Integrated Access and Backhaul</w:t>
      </w:r>
    </w:p>
    <w:p w14:paraId="4AF71C73" w14:textId="77777777" w:rsidR="00645AC2" w:rsidRPr="00EA2168" w:rsidRDefault="00645AC2" w:rsidP="00645AC2">
      <w:pPr>
        <w:pStyle w:val="EW"/>
      </w:pPr>
      <w:r w:rsidRPr="00EA2168">
        <w:t>IMSI</w:t>
      </w:r>
      <w:r w:rsidRPr="00EA2168">
        <w:tab/>
        <w:t>International Mobile Subscriber Identity</w:t>
      </w:r>
    </w:p>
    <w:p w14:paraId="050B3316" w14:textId="77777777" w:rsidR="00645AC2" w:rsidRPr="00EA2168" w:rsidRDefault="00645AC2" w:rsidP="00645AC2">
      <w:pPr>
        <w:pStyle w:val="EW"/>
      </w:pPr>
      <w:r w:rsidRPr="00EA2168">
        <w:t>L2</w:t>
      </w:r>
      <w:r w:rsidRPr="00EA2168">
        <w:tab/>
        <w:t>Layer-2</w:t>
      </w:r>
    </w:p>
    <w:p w14:paraId="19B3752A" w14:textId="77777777" w:rsidR="00645AC2" w:rsidRPr="00EA2168" w:rsidRDefault="00645AC2" w:rsidP="00645AC2">
      <w:pPr>
        <w:pStyle w:val="EW"/>
      </w:pPr>
      <w:r w:rsidRPr="00EA2168">
        <w:t>MBS</w:t>
      </w:r>
      <w:r w:rsidRPr="00EA2168">
        <w:tab/>
        <w:t>Multicast/Broadcast Services</w:t>
      </w:r>
    </w:p>
    <w:p w14:paraId="14A27925" w14:textId="77777777" w:rsidR="00645AC2" w:rsidRPr="00EA2168" w:rsidRDefault="00645AC2" w:rsidP="00645AC2">
      <w:pPr>
        <w:pStyle w:val="EW"/>
      </w:pPr>
      <w:r w:rsidRPr="00EA2168">
        <w:t>MBS FSAI</w:t>
      </w:r>
      <w:r w:rsidRPr="00EA2168">
        <w:tab/>
        <w:t>MBS Frequency Selection Area Identity</w:t>
      </w:r>
    </w:p>
    <w:p w14:paraId="380E2C5A" w14:textId="77777777" w:rsidR="00645AC2" w:rsidRPr="00EA2168" w:rsidRDefault="00645AC2" w:rsidP="00645AC2">
      <w:pPr>
        <w:pStyle w:val="EW"/>
      </w:pPr>
      <w:r w:rsidRPr="00EA2168">
        <w:t>MCC</w:t>
      </w:r>
      <w:r w:rsidRPr="00EA2168">
        <w:tab/>
        <w:t>Mobile Country Code</w:t>
      </w:r>
    </w:p>
    <w:p w14:paraId="12C83D1C" w14:textId="77777777" w:rsidR="00645AC2" w:rsidRPr="00EA2168" w:rsidRDefault="00645AC2" w:rsidP="00645AC2">
      <w:pPr>
        <w:pStyle w:val="EW"/>
        <w:rPr>
          <w:rFonts w:eastAsiaTheme="minorEastAsia"/>
          <w:lang w:eastAsia="zh-CN"/>
        </w:rPr>
      </w:pPr>
      <w:r w:rsidRPr="00EA2168">
        <w:t>MCCH</w:t>
      </w:r>
      <w:r w:rsidRPr="00EA2168">
        <w:tab/>
        <w:t>MBS Control Channel</w:t>
      </w:r>
    </w:p>
    <w:p w14:paraId="26DD086E" w14:textId="77777777" w:rsidR="00645AC2" w:rsidRPr="00EA2168" w:rsidRDefault="00645AC2" w:rsidP="00645AC2">
      <w:pPr>
        <w:pStyle w:val="EW"/>
      </w:pPr>
      <w:r w:rsidRPr="00EA2168">
        <w:t>MICO</w:t>
      </w:r>
      <w:r w:rsidRPr="00EA2168">
        <w:tab/>
        <w:t>Mobile Initiated Connection Only</w:t>
      </w:r>
    </w:p>
    <w:p w14:paraId="089932B7" w14:textId="77777777" w:rsidR="00645AC2" w:rsidRPr="00EA2168" w:rsidRDefault="00645AC2" w:rsidP="00645AC2">
      <w:pPr>
        <w:pStyle w:val="EW"/>
        <w:rPr>
          <w:rFonts w:eastAsiaTheme="minorEastAsia"/>
          <w:lang w:eastAsia="zh-CN"/>
        </w:rPr>
      </w:pPr>
      <w:r w:rsidRPr="00EA2168">
        <w:rPr>
          <w:rFonts w:eastAsiaTheme="minorEastAsia"/>
          <w:lang w:eastAsia="zh-CN"/>
        </w:rPr>
        <w:t>MRB</w:t>
      </w:r>
      <w:r w:rsidRPr="00EA2168">
        <w:rPr>
          <w:rFonts w:eastAsiaTheme="minorEastAsia"/>
          <w:lang w:eastAsia="zh-CN"/>
        </w:rPr>
        <w:tab/>
        <w:t>MBS Radio Bearer</w:t>
      </w:r>
    </w:p>
    <w:p w14:paraId="783B4648" w14:textId="77777777" w:rsidR="00645AC2" w:rsidRPr="00EA2168" w:rsidRDefault="00645AC2" w:rsidP="00645AC2">
      <w:pPr>
        <w:pStyle w:val="EW"/>
        <w:rPr>
          <w:rFonts w:eastAsiaTheme="minorEastAsia"/>
          <w:lang w:eastAsia="zh-CN"/>
        </w:rPr>
      </w:pPr>
      <w:r w:rsidRPr="00EA2168">
        <w:t>MTCH</w:t>
      </w:r>
      <w:r w:rsidRPr="00EA2168">
        <w:tab/>
      </w:r>
      <w:r w:rsidRPr="00EA2168">
        <w:rPr>
          <w:rFonts w:eastAsiaTheme="minorEastAsia"/>
          <w:lang w:eastAsia="zh-CN"/>
        </w:rPr>
        <w:t>MBS</w:t>
      </w:r>
      <w:r w:rsidRPr="00EA2168">
        <w:t xml:space="preserve"> Traffic Channel</w:t>
      </w:r>
    </w:p>
    <w:p w14:paraId="15043404" w14:textId="77777777" w:rsidR="00645AC2" w:rsidRPr="00EA2168" w:rsidRDefault="00645AC2" w:rsidP="00645AC2">
      <w:pPr>
        <w:pStyle w:val="EW"/>
      </w:pPr>
      <w:r w:rsidRPr="00EA2168">
        <w:t>NAS</w:t>
      </w:r>
      <w:r w:rsidRPr="00EA2168">
        <w:tab/>
        <w:t>Non-Access Stratum</w:t>
      </w:r>
    </w:p>
    <w:p w14:paraId="5D4C3AAB" w14:textId="77777777" w:rsidR="00645AC2" w:rsidRPr="00EA2168" w:rsidRDefault="00645AC2" w:rsidP="00645AC2">
      <w:pPr>
        <w:pStyle w:val="EW"/>
        <w:rPr>
          <w:lang w:eastAsia="zh-CN"/>
        </w:rPr>
      </w:pPr>
      <w:r w:rsidRPr="00EA2168">
        <w:rPr>
          <w:lang w:eastAsia="zh-CN"/>
        </w:rPr>
        <w:t>NCR</w:t>
      </w:r>
      <w:r w:rsidRPr="00EA2168">
        <w:rPr>
          <w:lang w:eastAsia="zh-CN"/>
        </w:rPr>
        <w:tab/>
      </w:r>
      <w:r w:rsidRPr="00EA2168">
        <w:t>Network-Controlled Repeater</w:t>
      </w:r>
    </w:p>
    <w:p w14:paraId="50739B52" w14:textId="77777777" w:rsidR="00645AC2" w:rsidRPr="00EA2168" w:rsidRDefault="00645AC2" w:rsidP="00645AC2">
      <w:pPr>
        <w:pStyle w:val="EW"/>
        <w:rPr>
          <w:lang w:eastAsia="zh-CN"/>
        </w:rPr>
      </w:pPr>
      <w:r w:rsidRPr="00EA2168">
        <w:rPr>
          <w:lang w:eastAsia="zh-CN"/>
        </w:rPr>
        <w:t>NCR-Fwd</w:t>
      </w:r>
      <w:r w:rsidRPr="00EA2168">
        <w:rPr>
          <w:lang w:eastAsia="zh-CN"/>
        </w:rPr>
        <w:tab/>
        <w:t>NCR Forwarding</w:t>
      </w:r>
    </w:p>
    <w:p w14:paraId="7E1A7386" w14:textId="77777777" w:rsidR="00645AC2" w:rsidRPr="00EA2168" w:rsidRDefault="00645AC2" w:rsidP="00645AC2">
      <w:pPr>
        <w:pStyle w:val="EW"/>
      </w:pPr>
      <w:r w:rsidRPr="00EA2168">
        <w:rPr>
          <w:lang w:eastAsia="zh-CN"/>
        </w:rPr>
        <w:t>NCR-MT</w:t>
      </w:r>
      <w:r w:rsidRPr="00EA2168">
        <w:rPr>
          <w:lang w:eastAsia="zh-CN"/>
        </w:rPr>
        <w:tab/>
      </w:r>
      <w:r w:rsidRPr="00EA2168">
        <w:t>NCR</w:t>
      </w:r>
      <w:r w:rsidRPr="00EA2168">
        <w:rPr>
          <w:lang w:eastAsia="zh-CN"/>
        </w:rPr>
        <w:t xml:space="preserve"> </w:t>
      </w:r>
      <w:r w:rsidRPr="00EA2168">
        <w:t xml:space="preserve">Mobile </w:t>
      </w:r>
      <w:r w:rsidRPr="00EA2168">
        <w:rPr>
          <w:lang w:eastAsia="zh-CN"/>
        </w:rPr>
        <w:t>T</w:t>
      </w:r>
      <w:r w:rsidRPr="00EA2168">
        <w:t>ermination</w:t>
      </w:r>
    </w:p>
    <w:p w14:paraId="57CEDA9B" w14:textId="77777777" w:rsidR="00645AC2" w:rsidRPr="00EA2168" w:rsidRDefault="00645AC2" w:rsidP="00645AC2">
      <w:pPr>
        <w:pStyle w:val="EW"/>
        <w:rPr>
          <w:lang w:eastAsia="zh-CN"/>
        </w:rPr>
      </w:pPr>
      <w:r w:rsidRPr="00EA2168">
        <w:t>NES</w:t>
      </w:r>
      <w:r w:rsidRPr="00EA2168">
        <w:tab/>
        <w:t>Network Energy Savings</w:t>
      </w:r>
    </w:p>
    <w:p w14:paraId="35A560F9" w14:textId="77777777" w:rsidR="00645AC2" w:rsidRPr="00EA2168" w:rsidRDefault="00645AC2" w:rsidP="00645AC2">
      <w:pPr>
        <w:pStyle w:val="EW"/>
      </w:pPr>
      <w:r w:rsidRPr="00EA2168">
        <w:t>NID</w:t>
      </w:r>
      <w:r w:rsidRPr="00EA2168">
        <w:tab/>
        <w:t>Network Identifier</w:t>
      </w:r>
    </w:p>
    <w:p w14:paraId="2486032E" w14:textId="77777777" w:rsidR="00645AC2" w:rsidRPr="00EA2168" w:rsidRDefault="00645AC2" w:rsidP="00645AC2">
      <w:pPr>
        <w:pStyle w:val="EW"/>
      </w:pPr>
      <w:r w:rsidRPr="00EA2168">
        <w:t>NPN</w:t>
      </w:r>
      <w:r w:rsidRPr="00EA2168">
        <w:tab/>
        <w:t>Non-Public Network</w:t>
      </w:r>
    </w:p>
    <w:p w14:paraId="4434C391" w14:textId="77777777" w:rsidR="00645AC2" w:rsidRPr="00EA2168" w:rsidRDefault="00645AC2" w:rsidP="00645AC2">
      <w:pPr>
        <w:pStyle w:val="EW"/>
      </w:pPr>
      <w:r w:rsidRPr="00EA2168">
        <w:t>NR</w:t>
      </w:r>
      <w:r w:rsidRPr="00EA2168">
        <w:tab/>
        <w:t>NR Radio Access</w:t>
      </w:r>
    </w:p>
    <w:p w14:paraId="373F72EF" w14:textId="77777777" w:rsidR="00645AC2" w:rsidRPr="00EA2168" w:rsidRDefault="00645AC2" w:rsidP="00645AC2">
      <w:pPr>
        <w:pStyle w:val="EW"/>
      </w:pPr>
      <w:r w:rsidRPr="00EA2168">
        <w:t>NSAG</w:t>
      </w:r>
      <w:r w:rsidRPr="00EA2168">
        <w:tab/>
        <w:t>Network Slice AS Group</w:t>
      </w:r>
    </w:p>
    <w:p w14:paraId="18290BD3" w14:textId="77777777" w:rsidR="00645AC2" w:rsidRDefault="00645AC2" w:rsidP="00645AC2">
      <w:pPr>
        <w:pStyle w:val="EW"/>
        <w:rPr>
          <w:ins w:id="66" w:author="Apple - Peng Cheng" w:date="2025-02-23T16:09:00Z" w16du:dateUtc="2025-02-23T08:09:00Z"/>
          <w:rFonts w:eastAsia="SimSun"/>
        </w:rPr>
      </w:pPr>
      <w:r w:rsidRPr="00EA2168">
        <w:rPr>
          <w:rFonts w:eastAsia="SimSun"/>
        </w:rPr>
        <w:t>NTN</w:t>
      </w:r>
      <w:r w:rsidRPr="00EA2168">
        <w:rPr>
          <w:rFonts w:eastAsia="SimSun"/>
        </w:rPr>
        <w:tab/>
        <w:t>Non-Terrestrial Network</w:t>
      </w:r>
    </w:p>
    <w:p w14:paraId="62D7D102" w14:textId="399FC3DB" w:rsidR="005B6705" w:rsidRPr="00EA2168" w:rsidRDefault="005B6705" w:rsidP="00645AC2">
      <w:pPr>
        <w:pStyle w:val="EW"/>
        <w:rPr>
          <w:rFonts w:eastAsia="Yu Mincho"/>
        </w:rPr>
      </w:pPr>
      <w:ins w:id="67" w:author="Apple - Peng Cheng" w:date="2025-02-23T16:10:00Z" w16du:dateUtc="2025-02-23T08:10:00Z">
        <w:r>
          <w:rPr>
            <w:rFonts w:eastAsia="SimSun"/>
          </w:rPr>
          <w:t>OD-SIB1             On Demand SIB1</w:t>
        </w:r>
      </w:ins>
    </w:p>
    <w:p w14:paraId="79B75EB0" w14:textId="77777777" w:rsidR="00645AC2" w:rsidRPr="00EA2168" w:rsidRDefault="00645AC2" w:rsidP="00645AC2">
      <w:pPr>
        <w:pStyle w:val="EW"/>
        <w:rPr>
          <w:lang w:eastAsia="zh-CN"/>
        </w:rPr>
      </w:pPr>
      <w:r w:rsidRPr="00EA2168">
        <w:rPr>
          <w:lang w:eastAsia="zh-CN"/>
        </w:rPr>
        <w:t>PEI</w:t>
      </w:r>
      <w:r w:rsidRPr="00EA2168">
        <w:rPr>
          <w:lang w:eastAsia="zh-CN"/>
        </w:rPr>
        <w:tab/>
        <w:t>Paging Early Indication</w:t>
      </w:r>
    </w:p>
    <w:p w14:paraId="0AB87941" w14:textId="77777777" w:rsidR="00645AC2" w:rsidRPr="00EA2168" w:rsidRDefault="00645AC2" w:rsidP="00645AC2">
      <w:pPr>
        <w:pStyle w:val="EW"/>
      </w:pPr>
      <w:r w:rsidRPr="00EA2168">
        <w:rPr>
          <w:lang w:eastAsia="zh-CN"/>
        </w:rPr>
        <w:t>PEI-O</w:t>
      </w:r>
      <w:r w:rsidRPr="00EA2168">
        <w:rPr>
          <w:lang w:eastAsia="zh-CN"/>
        </w:rPr>
        <w:tab/>
        <w:t>Paging Early Indication-Occasion</w:t>
      </w:r>
    </w:p>
    <w:p w14:paraId="62107B11" w14:textId="77777777" w:rsidR="00645AC2" w:rsidRPr="00EA2168" w:rsidRDefault="00645AC2" w:rsidP="00645AC2">
      <w:pPr>
        <w:pStyle w:val="EW"/>
      </w:pPr>
      <w:r w:rsidRPr="00EA2168">
        <w:t>PH</w:t>
      </w:r>
      <w:r w:rsidRPr="00EA2168">
        <w:tab/>
        <w:t xml:space="preserve">Paging </w:t>
      </w:r>
      <w:proofErr w:type="spellStart"/>
      <w:r w:rsidRPr="00EA2168">
        <w:t>Hyperframe</w:t>
      </w:r>
      <w:proofErr w:type="spellEnd"/>
    </w:p>
    <w:p w14:paraId="2D4E2DD1" w14:textId="77777777" w:rsidR="00645AC2" w:rsidRPr="00EA2168" w:rsidRDefault="00645AC2" w:rsidP="00645AC2">
      <w:pPr>
        <w:pStyle w:val="EW"/>
      </w:pPr>
      <w:r w:rsidRPr="00EA2168">
        <w:t>PLMN</w:t>
      </w:r>
      <w:r w:rsidRPr="00EA2168">
        <w:tab/>
        <w:t>Public Land Mobile Network</w:t>
      </w:r>
    </w:p>
    <w:p w14:paraId="2B408152" w14:textId="77777777" w:rsidR="00645AC2" w:rsidRPr="00EA2168" w:rsidRDefault="00645AC2" w:rsidP="00645AC2">
      <w:pPr>
        <w:pStyle w:val="EW"/>
      </w:pPr>
      <w:r w:rsidRPr="00EA2168">
        <w:t>PTW</w:t>
      </w:r>
      <w:r w:rsidRPr="00EA2168">
        <w:tab/>
        <w:t>Paging Time Window</w:t>
      </w:r>
    </w:p>
    <w:p w14:paraId="64ADEAD2" w14:textId="77777777" w:rsidR="00645AC2" w:rsidRPr="00EA2168" w:rsidRDefault="00645AC2" w:rsidP="00645AC2">
      <w:pPr>
        <w:pStyle w:val="EW"/>
      </w:pPr>
      <w:r w:rsidRPr="00EA2168">
        <w:t>RAT</w:t>
      </w:r>
      <w:r w:rsidRPr="00EA2168">
        <w:tab/>
        <w:t>Radio Access Technology</w:t>
      </w:r>
    </w:p>
    <w:p w14:paraId="7F1677CA" w14:textId="77777777" w:rsidR="00645AC2" w:rsidRPr="00EA2168" w:rsidRDefault="00645AC2" w:rsidP="00645AC2">
      <w:pPr>
        <w:pStyle w:val="EW"/>
      </w:pPr>
      <w:r w:rsidRPr="00EA2168">
        <w:t>RNA</w:t>
      </w:r>
      <w:r w:rsidRPr="00EA2168">
        <w:tab/>
        <w:t>RAN-based Notification Area</w:t>
      </w:r>
    </w:p>
    <w:p w14:paraId="1BFE8A1B" w14:textId="77777777" w:rsidR="00645AC2" w:rsidRPr="00EA2168" w:rsidRDefault="00645AC2" w:rsidP="00645AC2">
      <w:pPr>
        <w:pStyle w:val="EW"/>
      </w:pPr>
      <w:r w:rsidRPr="00EA2168">
        <w:t>RNAU</w:t>
      </w:r>
      <w:r w:rsidRPr="00EA2168">
        <w:tab/>
        <w:t>RAN-based Notification Area Update</w:t>
      </w:r>
    </w:p>
    <w:p w14:paraId="0F04DBBE" w14:textId="77777777" w:rsidR="00645AC2" w:rsidRPr="00EA2168" w:rsidRDefault="00645AC2" w:rsidP="00645AC2">
      <w:pPr>
        <w:pStyle w:val="EW"/>
      </w:pPr>
      <w:r w:rsidRPr="00EA2168">
        <w:t>RRC</w:t>
      </w:r>
      <w:r w:rsidRPr="00EA2168">
        <w:tab/>
        <w:t>Radio Resource Control</w:t>
      </w:r>
    </w:p>
    <w:p w14:paraId="486EC8C3" w14:textId="77777777" w:rsidR="00645AC2" w:rsidRPr="00EA2168" w:rsidRDefault="00645AC2" w:rsidP="00645AC2">
      <w:pPr>
        <w:pStyle w:val="EW"/>
      </w:pPr>
      <w:r w:rsidRPr="00EA2168">
        <w:t>SDT</w:t>
      </w:r>
      <w:r w:rsidRPr="00EA2168">
        <w:tab/>
        <w:t>Small Data Transmission</w:t>
      </w:r>
    </w:p>
    <w:p w14:paraId="5D18B848" w14:textId="77777777" w:rsidR="00645AC2" w:rsidRPr="00EA2168" w:rsidRDefault="00645AC2" w:rsidP="00645AC2">
      <w:pPr>
        <w:pStyle w:val="EW"/>
      </w:pPr>
      <w:r w:rsidRPr="00EA2168">
        <w:t>SL</w:t>
      </w:r>
      <w:r w:rsidRPr="00EA2168">
        <w:tab/>
      </w:r>
      <w:proofErr w:type="spellStart"/>
      <w:r w:rsidRPr="00EA2168">
        <w:t>Sidelink</w:t>
      </w:r>
      <w:proofErr w:type="spellEnd"/>
    </w:p>
    <w:p w14:paraId="18627B06" w14:textId="77777777" w:rsidR="00645AC2" w:rsidRPr="00EA2168" w:rsidRDefault="00645AC2" w:rsidP="00645AC2">
      <w:pPr>
        <w:pStyle w:val="EW"/>
      </w:pPr>
      <w:r w:rsidRPr="00EA2168">
        <w:t>SNPN</w:t>
      </w:r>
      <w:r w:rsidRPr="00EA2168">
        <w:tab/>
        <w:t>Stand-alone Non-Public Network</w:t>
      </w:r>
    </w:p>
    <w:p w14:paraId="151658FE" w14:textId="77777777" w:rsidR="00645AC2" w:rsidRPr="00EA2168" w:rsidRDefault="00645AC2" w:rsidP="00645AC2">
      <w:pPr>
        <w:pStyle w:val="EW"/>
      </w:pPr>
      <w:r w:rsidRPr="00EA2168">
        <w:t>TN</w:t>
      </w:r>
      <w:r w:rsidRPr="00EA2168">
        <w:tab/>
        <w:t>Terrestrial Network</w:t>
      </w:r>
    </w:p>
    <w:p w14:paraId="1560CA83" w14:textId="77777777" w:rsidR="00645AC2" w:rsidRPr="00EA2168" w:rsidRDefault="00645AC2" w:rsidP="00645AC2">
      <w:pPr>
        <w:pStyle w:val="EW"/>
      </w:pPr>
      <w:r w:rsidRPr="00EA2168">
        <w:rPr>
          <w:lang w:eastAsia="zh-CN"/>
        </w:rPr>
        <w:t>TRS</w:t>
      </w:r>
      <w:r w:rsidRPr="00EA2168">
        <w:tab/>
      </w:r>
      <w:r w:rsidRPr="00EA2168">
        <w:rPr>
          <w:lang w:eastAsia="zh-CN"/>
        </w:rPr>
        <w:t>Tracking Reference Signal</w:t>
      </w:r>
    </w:p>
    <w:p w14:paraId="3D45CCF2" w14:textId="77777777" w:rsidR="00645AC2" w:rsidRPr="00EA2168" w:rsidRDefault="00645AC2" w:rsidP="00645AC2">
      <w:pPr>
        <w:pStyle w:val="EW"/>
      </w:pPr>
      <w:r w:rsidRPr="00EA2168">
        <w:t>U2N</w:t>
      </w:r>
      <w:r w:rsidRPr="00EA2168">
        <w:tab/>
        <w:t>UE-to-Network</w:t>
      </w:r>
    </w:p>
    <w:p w14:paraId="39D43316" w14:textId="77777777" w:rsidR="00645AC2" w:rsidRPr="00EA2168" w:rsidRDefault="00645AC2" w:rsidP="00645AC2">
      <w:pPr>
        <w:pStyle w:val="EW"/>
      </w:pPr>
      <w:r w:rsidRPr="00EA2168">
        <w:t>U2U</w:t>
      </w:r>
      <w:r w:rsidRPr="00EA2168">
        <w:tab/>
        <w:t>UE-to-UE</w:t>
      </w:r>
    </w:p>
    <w:p w14:paraId="1CB89E4C" w14:textId="77777777" w:rsidR="00645AC2" w:rsidRPr="00EA2168" w:rsidRDefault="00645AC2" w:rsidP="00645AC2">
      <w:pPr>
        <w:pStyle w:val="EW"/>
      </w:pPr>
      <w:r w:rsidRPr="00EA2168">
        <w:lastRenderedPageBreak/>
        <w:t>UAC</w:t>
      </w:r>
      <w:r w:rsidRPr="00EA2168">
        <w:tab/>
        <w:t>Unified Access Control</w:t>
      </w:r>
    </w:p>
    <w:p w14:paraId="719D9223" w14:textId="77777777" w:rsidR="00645AC2" w:rsidRDefault="00645AC2" w:rsidP="00645AC2">
      <w:pPr>
        <w:pStyle w:val="EW"/>
        <w:rPr>
          <w:ins w:id="68" w:author="Apple - Peng Cheng" w:date="2025-02-23T16:10:00Z" w16du:dateUtc="2025-02-23T08:10:00Z"/>
        </w:rPr>
      </w:pPr>
      <w:r w:rsidRPr="00EA2168">
        <w:t>UE</w:t>
      </w:r>
      <w:r w:rsidRPr="00EA2168">
        <w:tab/>
        <w:t>User Equipment</w:t>
      </w:r>
    </w:p>
    <w:p w14:paraId="06CB7091" w14:textId="6A42F1B1" w:rsidR="00DB5FBE" w:rsidRPr="00EA2168" w:rsidRDefault="00DB5FBE" w:rsidP="00645AC2">
      <w:pPr>
        <w:pStyle w:val="EW"/>
      </w:pPr>
      <w:ins w:id="69" w:author="Apple - Peng Cheng" w:date="2025-02-23T16:10:00Z" w16du:dateUtc="2025-02-23T08:10:00Z">
        <w:r>
          <w:t>UL WUS             Uplink</w:t>
        </w:r>
      </w:ins>
      <w:ins w:id="70" w:author="Apple - Peng Cheng" w:date="2025-02-23T16:11:00Z" w16du:dateUtc="2025-02-23T08:11:00Z">
        <w:r>
          <w:t xml:space="preserve"> Wake</w:t>
        </w:r>
      </w:ins>
      <w:ins w:id="71" w:author="Apple - Peng Cheng" w:date="2025-02-24T10:32:00Z" w16du:dateUtc="2025-02-24T02:32:00Z">
        <w:r w:rsidR="00564F85">
          <w:t>-</w:t>
        </w:r>
      </w:ins>
      <w:ins w:id="72" w:author="Apple - Peng Cheng" w:date="2025-02-23T16:11:00Z" w16du:dateUtc="2025-02-23T08:11:00Z">
        <w:r>
          <w:t>Up Signal</w:t>
        </w:r>
      </w:ins>
      <w:ins w:id="73" w:author="Apple - Peng Cheng" w:date="2025-02-23T16:10:00Z" w16du:dateUtc="2025-02-23T08:10:00Z">
        <w:r>
          <w:t xml:space="preserve"> </w:t>
        </w:r>
      </w:ins>
    </w:p>
    <w:p w14:paraId="44FC4253" w14:textId="77777777" w:rsidR="00645AC2" w:rsidRPr="00EA2168" w:rsidRDefault="00645AC2" w:rsidP="00645AC2">
      <w:pPr>
        <w:pStyle w:val="EW"/>
      </w:pPr>
      <w:r w:rsidRPr="00EA2168">
        <w:t>UMTS</w:t>
      </w:r>
      <w:r w:rsidRPr="00EA2168">
        <w:tab/>
        <w:t>Universal Mobile Telecommunications System</w:t>
      </w:r>
    </w:p>
    <w:p w14:paraId="1C893C80" w14:textId="77777777" w:rsidR="00645AC2" w:rsidRPr="00EA2168" w:rsidRDefault="00645AC2" w:rsidP="00645AC2">
      <w:pPr>
        <w:pStyle w:val="EW"/>
      </w:pPr>
      <w:r w:rsidRPr="00EA2168">
        <w:t>VSAT</w:t>
      </w:r>
      <w:r w:rsidRPr="00EA2168">
        <w:tab/>
        <w:t>Very Small Aperture Terminal</w:t>
      </w:r>
    </w:p>
    <w:p w14:paraId="0C1A64A4" w14:textId="71D9C7F3" w:rsidR="008234A9" w:rsidRDefault="00645AC2" w:rsidP="005354D9">
      <w:pPr>
        <w:pStyle w:val="EX"/>
        <w:spacing w:after="0"/>
        <w:ind w:left="1701" w:hanging="1417"/>
        <w:rPr>
          <w:rFonts w:eastAsia="SimSun"/>
        </w:rPr>
      </w:pPr>
      <w:r w:rsidRPr="00EA2168">
        <w:rPr>
          <w:rFonts w:eastAsia="SimSun"/>
        </w:rPr>
        <w:t>V2X</w:t>
      </w:r>
      <w:r w:rsidRPr="00EA2168">
        <w:rPr>
          <w:rFonts w:eastAsia="SimSun"/>
        </w:rPr>
        <w:tab/>
        <w:t>Vehicle to Everything</w:t>
      </w:r>
    </w:p>
    <w:p w14:paraId="49F83466" w14:textId="77777777" w:rsidR="008234A9" w:rsidRDefault="008234A9" w:rsidP="000556DA">
      <w:pPr>
        <w:pStyle w:val="EX"/>
        <w:spacing w:after="0"/>
        <w:ind w:left="1701" w:hanging="1417"/>
        <w:rPr>
          <w:rFonts w:eastAsia="SimSun"/>
        </w:rPr>
      </w:pPr>
    </w:p>
    <w:p w14:paraId="6A2E5CA0" w14:textId="77777777" w:rsidR="008234A9" w:rsidRPr="000556DA" w:rsidRDefault="008234A9" w:rsidP="000556DA">
      <w:pPr>
        <w:pStyle w:val="EX"/>
        <w:spacing w:after="0"/>
        <w:ind w:left="1701" w:hanging="1417"/>
        <w:rPr>
          <w:rFonts w:eastAsia="SimSun"/>
        </w:rPr>
      </w:pPr>
    </w:p>
    <w:p w14:paraId="6ABF832A" w14:textId="77777777" w:rsidR="00645AC2" w:rsidRDefault="00645AC2" w:rsidP="00645AC2">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5DFA2CB9" w14:textId="23EFB800" w:rsidR="002822FD" w:rsidRPr="00EA2168" w:rsidRDefault="002822FD" w:rsidP="00645AC2">
      <w:pPr>
        <w:pStyle w:val="Heading2"/>
        <w:ind w:left="0" w:firstLine="0"/>
      </w:pPr>
      <w:r w:rsidRPr="00EA2168">
        <w:t>7.1</w:t>
      </w:r>
      <w:r w:rsidRPr="00EA2168">
        <w:tab/>
        <w:t>Discontinuous Reception for paging</w:t>
      </w:r>
      <w:bookmarkEnd w:id="11"/>
      <w:bookmarkEnd w:id="12"/>
      <w:bookmarkEnd w:id="13"/>
      <w:bookmarkEnd w:id="14"/>
      <w:bookmarkEnd w:id="15"/>
    </w:p>
    <w:p w14:paraId="6192A5E6" w14:textId="77777777" w:rsidR="002822FD" w:rsidRPr="00EA2168" w:rsidRDefault="002822FD" w:rsidP="002822FD">
      <w:r w:rsidRPr="00EA2168">
        <w:t xml:space="preserve">The UE may use Discontinuous Reception (DRX) in RRC_IDLE and RRC_INACTIVE state </w:t>
      </w:r>
      <w:proofErr w:type="gramStart"/>
      <w:r w:rsidRPr="00EA2168">
        <w:t>in order to</w:t>
      </w:r>
      <w:proofErr w:type="gramEnd"/>
      <w:r w:rsidRPr="00EA2168">
        <w:t xml:space="preserve"> reduce power consumption. The UE monitors one paging occasion (PO) per DRX cycle. A </w:t>
      </w:r>
      <w:r w:rsidRPr="00EA2168">
        <w:rPr>
          <w:lang w:eastAsia="zh-CN"/>
        </w:rPr>
        <w:t xml:space="preserve">PO is a set of PDCCH monitoring occasions and </w:t>
      </w:r>
      <w:r w:rsidRPr="00EA2168">
        <w:t xml:space="preserve">can consist of multiple time slots (e.g. subframe or OFDM symbol) where paging DCI can be sent (TS 38.213 [4]). </w:t>
      </w:r>
      <w:r w:rsidRPr="00EA2168">
        <w:rPr>
          <w:lang w:eastAsia="zh-CN"/>
        </w:rPr>
        <w:t>One P</w:t>
      </w:r>
      <w:r w:rsidRPr="00EA2168">
        <w:rPr>
          <w:rFonts w:eastAsia="SimSun"/>
          <w:lang w:eastAsia="zh-CN"/>
        </w:rPr>
        <w:t xml:space="preserve">aging Frame </w:t>
      </w:r>
      <w:r w:rsidRPr="00EA2168">
        <w:rPr>
          <w:lang w:eastAsia="zh-CN"/>
        </w:rPr>
        <w:t>(P</w:t>
      </w:r>
      <w:r w:rsidRPr="00EA2168">
        <w:rPr>
          <w:rFonts w:eastAsia="SimSun"/>
          <w:lang w:eastAsia="zh-CN"/>
        </w:rPr>
        <w:t>F</w:t>
      </w:r>
      <w:r w:rsidRPr="00EA2168">
        <w:rPr>
          <w:lang w:eastAsia="zh-CN"/>
        </w:rPr>
        <w:t>) is one Radio Frame and may contain one or multiple PO</w:t>
      </w:r>
      <w:r w:rsidRPr="00EA2168">
        <w:rPr>
          <w:rFonts w:eastAsia="SimSun"/>
          <w:lang w:eastAsia="zh-CN"/>
        </w:rPr>
        <w:t>(</w:t>
      </w:r>
      <w:r w:rsidRPr="00EA2168">
        <w:rPr>
          <w:lang w:eastAsia="zh-CN"/>
        </w:rPr>
        <w:t>s) or starting point of a PO</w:t>
      </w:r>
      <w:r w:rsidRPr="00EA2168">
        <w:t>. A L2 U2N Relay UE monitors the paging occasions of its PC5-RRC connected L2 U2N Remote UEs. In this case, the DRX cycle and UE ID mentioned in this clause refer to those of the L2 U2N Remote UE.</w:t>
      </w:r>
    </w:p>
    <w:p w14:paraId="51F34996" w14:textId="77777777" w:rsidR="002822FD" w:rsidRPr="00EA2168" w:rsidRDefault="002822FD" w:rsidP="002822FD">
      <w:pPr>
        <w:rPr>
          <w:lang w:eastAsia="zh-CN"/>
        </w:rPr>
      </w:pPr>
      <w:r w:rsidRPr="00EA2168">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7D5AE1F2" w14:textId="77777777" w:rsidR="002822FD" w:rsidRPr="00EA2168" w:rsidRDefault="002822FD" w:rsidP="002822FD">
      <w:bookmarkStart w:id="74" w:name="_967898916"/>
      <w:bookmarkStart w:id="75" w:name="_967899918"/>
      <w:bookmarkStart w:id="76" w:name="_967900323"/>
      <w:bookmarkStart w:id="77" w:name="_968057577"/>
      <w:bookmarkStart w:id="78" w:name="_968059040"/>
      <w:bookmarkStart w:id="79" w:name="_968059095"/>
      <w:bookmarkStart w:id="80" w:name="_968059297"/>
      <w:bookmarkStart w:id="81" w:name="_968059420"/>
      <w:bookmarkStart w:id="82" w:name="_968059442"/>
      <w:bookmarkStart w:id="83" w:name="_968060540"/>
      <w:bookmarkStart w:id="84" w:name="_968065686"/>
      <w:bookmarkStart w:id="85" w:name="_968484165"/>
      <w:bookmarkStart w:id="86" w:name="_968484813"/>
      <w:bookmarkStart w:id="87" w:name="_968484821"/>
      <w:bookmarkStart w:id="88" w:name="_968485490"/>
      <w:bookmarkStart w:id="89" w:name="_968491067"/>
      <w:bookmarkStart w:id="90" w:name="_968491141"/>
      <w:bookmarkStart w:id="91" w:name="_968493680"/>
      <w:bookmarkStart w:id="92" w:name="_969080957"/>
      <w:bookmarkStart w:id="93" w:name="_969081935"/>
      <w:bookmarkStart w:id="94" w:name="_969082143"/>
      <w:bookmarkStart w:id="95" w:name="_981793738"/>
      <w:bookmarkStart w:id="96" w:name="_981793736"/>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EA2168">
        <w:t>The UE initiates RRC Connection Resume procedure upon receiving RAN initiated paging. If the UE receives a CN initiated paging in RRC_INACTIVE state, the UE moves to RRC_IDLE and informs NAS. However, if a L2 U2N Relay UE in RRC_INACTIVE state receives a CN initiated paging for a L2 U2N Remote UE, the L2 U2N Relay UE does not move to RRC_IDLE state.</w:t>
      </w:r>
    </w:p>
    <w:p w14:paraId="229AF4AE" w14:textId="77777777" w:rsidR="002822FD" w:rsidRPr="00EA2168" w:rsidRDefault="002822FD" w:rsidP="002822FD">
      <w:pPr>
        <w:pStyle w:val="NO"/>
      </w:pPr>
      <w:r w:rsidRPr="00EA2168">
        <w:t>NOTE 0a:</w:t>
      </w:r>
      <w:r w:rsidRPr="00EA2168">
        <w:tab/>
        <w:t xml:space="preserve">The L2 U2N Remote UE does not need to monitor the PO </w:t>
      </w:r>
      <w:proofErr w:type="gramStart"/>
      <w:r w:rsidRPr="00EA2168">
        <w:t>in order to</w:t>
      </w:r>
      <w:proofErr w:type="gramEnd"/>
      <w:r w:rsidRPr="00EA2168">
        <w:t xml:space="preserve"> receive the paging message.</w:t>
      </w:r>
    </w:p>
    <w:p w14:paraId="2DA9831D" w14:textId="77777777" w:rsidR="002822FD" w:rsidRPr="00EA2168" w:rsidRDefault="002822FD" w:rsidP="002822FD">
      <w:pPr>
        <w:pStyle w:val="NO"/>
      </w:pPr>
      <w:r w:rsidRPr="00EA2168">
        <w:t>NOTE 0b:</w:t>
      </w:r>
      <w:r w:rsidRPr="00EA2168">
        <w:tab/>
        <w:t xml:space="preserve">While the SDT procedure is ongoing in RRC_INACTIVE state, the UE monitors the PO </w:t>
      </w:r>
      <w:proofErr w:type="gramStart"/>
      <w:r w:rsidRPr="00EA2168">
        <w:t>in order to</w:t>
      </w:r>
      <w:proofErr w:type="gramEnd"/>
      <w:r w:rsidRPr="00EA2168">
        <w:t xml:space="preserve"> receive only the Short Message as specified in TS 38.331 [3].</w:t>
      </w:r>
    </w:p>
    <w:p w14:paraId="5B17C973" w14:textId="77777777" w:rsidR="002822FD" w:rsidRPr="00EA2168" w:rsidRDefault="002822FD" w:rsidP="002822FD">
      <w:r w:rsidRPr="00EA2168">
        <w:t>The PF</w:t>
      </w:r>
      <w:r w:rsidRPr="00EA2168">
        <w:rPr>
          <w:lang w:eastAsia="zh-CN"/>
        </w:rPr>
        <w:t xml:space="preserve"> and</w:t>
      </w:r>
      <w:r w:rsidRPr="00EA2168">
        <w:t xml:space="preserve"> PO for paging</w:t>
      </w:r>
      <w:r w:rsidRPr="00EA2168">
        <w:rPr>
          <w:lang w:eastAsia="zh-CN"/>
        </w:rPr>
        <w:t xml:space="preserve"> are</w:t>
      </w:r>
      <w:r w:rsidRPr="00EA2168">
        <w:t xml:space="preserve"> determined by the following formulae:</w:t>
      </w:r>
    </w:p>
    <w:p w14:paraId="3A98196B" w14:textId="77777777" w:rsidR="002822FD" w:rsidRPr="00EA2168" w:rsidRDefault="002822FD" w:rsidP="002822FD">
      <w:pPr>
        <w:pStyle w:val="B1"/>
      </w:pPr>
      <w:r w:rsidRPr="00EA2168">
        <w:t>SFN for the PF is determined by:</w:t>
      </w:r>
    </w:p>
    <w:p w14:paraId="7813F323" w14:textId="77777777" w:rsidR="002822FD" w:rsidRPr="00EA2168" w:rsidRDefault="002822FD" w:rsidP="002822FD">
      <w:pPr>
        <w:pStyle w:val="B2"/>
      </w:pPr>
      <w:r w:rsidRPr="00EA2168">
        <w:t xml:space="preserve">(SFN + </w:t>
      </w:r>
      <w:proofErr w:type="spellStart"/>
      <w:r w:rsidRPr="00EA2168">
        <w:t>PF_offset</w:t>
      </w:r>
      <w:proofErr w:type="spellEnd"/>
      <w:r w:rsidRPr="00EA2168">
        <w:t xml:space="preserve">) mod T = (T div </w:t>
      </w:r>
      <w:proofErr w:type="gramStart"/>
      <w:r w:rsidRPr="00EA2168">
        <w:t>N)*</w:t>
      </w:r>
      <w:proofErr w:type="gramEnd"/>
      <w:r w:rsidRPr="00EA2168">
        <w:t>(UE_ID mod N)</w:t>
      </w:r>
    </w:p>
    <w:p w14:paraId="30637AAE" w14:textId="77777777" w:rsidR="002822FD" w:rsidRPr="00EA2168" w:rsidRDefault="002822FD" w:rsidP="002822FD">
      <w:pPr>
        <w:pStyle w:val="B1"/>
      </w:pPr>
      <w:r w:rsidRPr="00EA2168">
        <w:t>Index (</w:t>
      </w:r>
      <w:proofErr w:type="spellStart"/>
      <w:r w:rsidRPr="00EA2168">
        <w:t>i_s</w:t>
      </w:r>
      <w:proofErr w:type="spellEnd"/>
      <w:r w:rsidRPr="00EA2168">
        <w:t>), indicating the index of the PO is determined by:</w:t>
      </w:r>
    </w:p>
    <w:p w14:paraId="73662D84" w14:textId="77777777" w:rsidR="002822FD" w:rsidRPr="00EA2168" w:rsidRDefault="002822FD" w:rsidP="002822FD">
      <w:pPr>
        <w:pStyle w:val="B2"/>
      </w:pPr>
      <w:proofErr w:type="spellStart"/>
      <w:r w:rsidRPr="00EA2168">
        <w:t>i_s</w:t>
      </w:r>
      <w:proofErr w:type="spellEnd"/>
      <w:r w:rsidRPr="00EA2168">
        <w:t xml:space="preserve"> = floor (UE_ID/N) mod Ns</w:t>
      </w:r>
    </w:p>
    <w:p w14:paraId="31ED05A8" w14:textId="77777777" w:rsidR="002822FD" w:rsidRPr="00EA2168" w:rsidRDefault="002822FD" w:rsidP="002822FD">
      <w:r w:rsidRPr="00EA2168">
        <w:t xml:space="preserve">The PDCCH monitoring occasions for paging are determined according to </w:t>
      </w:r>
      <w:proofErr w:type="spellStart"/>
      <w:r w:rsidRPr="00EA2168">
        <w:rPr>
          <w:i/>
        </w:rPr>
        <w:t>pagingSearchSpace</w:t>
      </w:r>
      <w:proofErr w:type="spellEnd"/>
      <w:r w:rsidRPr="00EA2168">
        <w:rPr>
          <w:i/>
        </w:rPr>
        <w:t xml:space="preserve"> </w:t>
      </w:r>
      <w:r w:rsidRPr="00EA2168">
        <w:t xml:space="preserve">as specified in TS 38.213 [4] and </w:t>
      </w:r>
      <w:proofErr w:type="spellStart"/>
      <w:r w:rsidRPr="00EA2168">
        <w:rPr>
          <w:i/>
        </w:rPr>
        <w:t>firstPDCCH-MonitoringOccasionOfPO</w:t>
      </w:r>
      <w:proofErr w:type="spellEnd"/>
      <w:r w:rsidRPr="00EA2168">
        <w:t xml:space="preserve"> and </w:t>
      </w:r>
      <w:proofErr w:type="spellStart"/>
      <w:r w:rsidRPr="00EA2168">
        <w:rPr>
          <w:i/>
        </w:rPr>
        <w:t>nrofPDCCH-MonitoringOccasionPerSSB-InPO</w:t>
      </w:r>
      <w:proofErr w:type="spellEnd"/>
      <w:r w:rsidRPr="00EA2168">
        <w:t xml:space="preserve"> if</w:t>
      </w:r>
      <w:r w:rsidRPr="00EA2168">
        <w:rPr>
          <w:i/>
        </w:rPr>
        <w:t xml:space="preserve"> </w:t>
      </w:r>
      <w:r w:rsidRPr="00EA2168">
        <w:t>configured as specified in TS 38.331 [3]. W</w:t>
      </w:r>
      <w:r w:rsidRPr="00EA2168">
        <w:rPr>
          <w:lang w:eastAsia="zh-CN"/>
        </w:rPr>
        <w:t xml:space="preserve">hen </w:t>
      </w:r>
      <w:proofErr w:type="spellStart"/>
      <w:r w:rsidRPr="00EA2168">
        <w:rPr>
          <w:i/>
        </w:rPr>
        <w:t>SearchSpaceId</w:t>
      </w:r>
      <w:proofErr w:type="spellEnd"/>
      <w:r w:rsidRPr="00EA2168">
        <w:t xml:space="preserve"> = 0</w:t>
      </w:r>
      <w:r w:rsidRPr="00EA2168">
        <w:rPr>
          <w:lang w:eastAsia="zh-CN"/>
        </w:rPr>
        <w:t xml:space="preserve"> is configured for </w:t>
      </w:r>
      <w:proofErr w:type="spellStart"/>
      <w:r w:rsidRPr="00EA2168">
        <w:rPr>
          <w:i/>
        </w:rPr>
        <w:t>pagingSearchSpace</w:t>
      </w:r>
      <w:proofErr w:type="spellEnd"/>
      <w:r w:rsidRPr="00EA2168">
        <w:rPr>
          <w:lang w:eastAsia="zh-CN"/>
        </w:rPr>
        <w:t xml:space="preserve">, </w:t>
      </w:r>
      <w:r w:rsidRPr="00EA2168">
        <w:t>the PDCCH monitoring occasions for paging are same as for RMSI as defined in clause 13 in TS 38.213 [4].</w:t>
      </w:r>
    </w:p>
    <w:p w14:paraId="6CFEDCAA" w14:textId="77777777" w:rsidR="002822FD" w:rsidRPr="00EA2168" w:rsidRDefault="002822FD" w:rsidP="002822FD">
      <w:pPr>
        <w:rPr>
          <w:bCs/>
        </w:rPr>
      </w:pPr>
      <w:bookmarkStart w:id="97" w:name="_Hlk515815985"/>
      <w:r w:rsidRPr="00EA2168">
        <w:rPr>
          <w:lang w:eastAsia="zh-CN"/>
        </w:rPr>
        <w:t xml:space="preserve">When </w:t>
      </w:r>
      <w:proofErr w:type="spellStart"/>
      <w:r w:rsidRPr="00EA2168">
        <w:rPr>
          <w:i/>
        </w:rPr>
        <w:t>SearchSpaceId</w:t>
      </w:r>
      <w:proofErr w:type="spellEnd"/>
      <w:r w:rsidRPr="00EA2168">
        <w:t xml:space="preserve"> = 0</w:t>
      </w:r>
      <w:r w:rsidRPr="00EA2168">
        <w:rPr>
          <w:lang w:eastAsia="zh-CN"/>
        </w:rPr>
        <w:t xml:space="preserve"> is configured for </w:t>
      </w:r>
      <w:proofErr w:type="spellStart"/>
      <w:r w:rsidRPr="00EA2168">
        <w:rPr>
          <w:i/>
        </w:rPr>
        <w:t>pagingSearchSpace</w:t>
      </w:r>
      <w:proofErr w:type="spellEnd"/>
      <w:r w:rsidRPr="00EA2168">
        <w:rPr>
          <w:bCs/>
        </w:rPr>
        <w:t xml:space="preserve">, Ns is either 1 or 2. For Ns = 1, there is only one PO which starts </w:t>
      </w:r>
      <w:r w:rsidRPr="00EA2168">
        <w:rPr>
          <w:bCs/>
          <w:lang w:eastAsia="ko-KR"/>
        </w:rPr>
        <w:t xml:space="preserve">from the first PDCCH monitoring occasion for paging </w:t>
      </w:r>
      <w:r w:rsidRPr="00EA2168">
        <w:rPr>
          <w:bCs/>
        </w:rPr>
        <w:t>in the PF. For Ns = 2, PO is either in the first half frame (</w:t>
      </w:r>
      <w:proofErr w:type="spellStart"/>
      <w:r w:rsidRPr="00EA2168">
        <w:rPr>
          <w:bCs/>
        </w:rPr>
        <w:t>i_s</w:t>
      </w:r>
      <w:proofErr w:type="spellEnd"/>
      <w:r w:rsidRPr="00EA2168">
        <w:rPr>
          <w:bCs/>
        </w:rPr>
        <w:t xml:space="preserve"> = 0) or the second half frame (</w:t>
      </w:r>
      <w:proofErr w:type="spellStart"/>
      <w:r w:rsidRPr="00EA2168">
        <w:rPr>
          <w:bCs/>
        </w:rPr>
        <w:t>i_s</w:t>
      </w:r>
      <w:proofErr w:type="spellEnd"/>
      <w:r w:rsidRPr="00EA2168">
        <w:rPr>
          <w:bCs/>
        </w:rPr>
        <w:t xml:space="preserve"> = 1) of the PF.</w:t>
      </w:r>
    </w:p>
    <w:p w14:paraId="08644F69" w14:textId="77777777" w:rsidR="002822FD" w:rsidRPr="00EA2168" w:rsidRDefault="002822FD" w:rsidP="002822FD">
      <w:pPr>
        <w:rPr>
          <w:lang w:eastAsia="ko-KR"/>
        </w:rPr>
      </w:pPr>
      <w:r w:rsidRPr="00EA2168">
        <w:rPr>
          <w:lang w:eastAsia="zh-CN"/>
        </w:rPr>
        <w:t xml:space="preserve">When </w:t>
      </w:r>
      <w:proofErr w:type="spellStart"/>
      <w:r w:rsidRPr="00EA2168">
        <w:rPr>
          <w:i/>
        </w:rPr>
        <w:t>SearchSpaceId</w:t>
      </w:r>
      <w:proofErr w:type="spellEnd"/>
      <w:r w:rsidRPr="00EA2168">
        <w:t xml:space="preserve"> </w:t>
      </w:r>
      <w:r w:rsidRPr="00EA2168">
        <w:rPr>
          <w:lang w:eastAsia="zh-CN"/>
        </w:rPr>
        <w:t xml:space="preserve">other than 0 is configured for </w:t>
      </w:r>
      <w:proofErr w:type="spellStart"/>
      <w:r w:rsidRPr="00EA2168">
        <w:rPr>
          <w:i/>
        </w:rPr>
        <w:t>pagingSearchSpace</w:t>
      </w:r>
      <w:proofErr w:type="spellEnd"/>
      <w:r w:rsidRPr="00EA2168">
        <w:rPr>
          <w:i/>
          <w:lang w:eastAsia="zh-CN"/>
        </w:rPr>
        <w:t xml:space="preserve">, </w:t>
      </w:r>
      <w:r w:rsidRPr="00EA2168">
        <w:t>the UE monitors the (</w:t>
      </w:r>
      <w:proofErr w:type="spellStart"/>
      <w:r w:rsidRPr="00EA2168">
        <w:t>i_s</w:t>
      </w:r>
      <w:proofErr w:type="spellEnd"/>
      <w:r w:rsidRPr="00EA2168">
        <w:t xml:space="preserve"> + </w:t>
      </w:r>
      <w:proofErr w:type="gramStart"/>
      <w:r w:rsidRPr="00EA2168">
        <w:t>1)</w:t>
      </w:r>
      <w:proofErr w:type="spellStart"/>
      <w:r w:rsidRPr="00EA2168">
        <w:rPr>
          <w:vertAlign w:val="superscript"/>
        </w:rPr>
        <w:t>th</w:t>
      </w:r>
      <w:proofErr w:type="spellEnd"/>
      <w:proofErr w:type="gramEnd"/>
      <w:r w:rsidRPr="00EA2168">
        <w:t xml:space="preserve"> PO.</w:t>
      </w:r>
      <w:r w:rsidRPr="00EA2168">
        <w:rPr>
          <w:lang w:eastAsia="ko-KR"/>
        </w:rPr>
        <w:t xml:space="preserve"> A</w:t>
      </w:r>
      <w:r w:rsidRPr="00EA2168">
        <w:t xml:space="preserve"> PO </w:t>
      </w:r>
      <w:r w:rsidRPr="00EA2168">
        <w:rPr>
          <w:lang w:eastAsia="ko-KR"/>
        </w:rPr>
        <w:t xml:space="preserve">is a set of 'S*X ' consecutive </w:t>
      </w:r>
      <w:r w:rsidRPr="00EA2168">
        <w:t>PDCCH monitoring occasion</w:t>
      </w:r>
      <w:r w:rsidRPr="00EA2168">
        <w:rPr>
          <w:lang w:eastAsia="ko-KR"/>
        </w:rPr>
        <w:t xml:space="preserve">s </w:t>
      </w:r>
      <w:r w:rsidRPr="00EA2168">
        <w:t>where</w:t>
      </w:r>
      <w:r w:rsidRPr="00EA2168">
        <w:rPr>
          <w:lang w:eastAsia="ko-KR"/>
        </w:rPr>
        <w:t xml:space="preserve"> 'S'</w:t>
      </w:r>
      <w:r w:rsidRPr="00EA2168">
        <w:t xml:space="preserve"> is the number of actual transmitted SSBs determined according to </w:t>
      </w:r>
      <w:proofErr w:type="spellStart"/>
      <w:r w:rsidRPr="00EA2168">
        <w:rPr>
          <w:i/>
        </w:rPr>
        <w:t>ssb-PositionsInBurst</w:t>
      </w:r>
      <w:proofErr w:type="spellEnd"/>
      <w:r w:rsidRPr="00EA2168">
        <w:t xml:space="preserve"> in</w:t>
      </w:r>
      <w:r w:rsidRPr="00EA2168">
        <w:rPr>
          <w:i/>
        </w:rPr>
        <w:t xml:space="preserve"> SIB1</w:t>
      </w:r>
      <w:r w:rsidRPr="00EA2168">
        <w:t xml:space="preserve"> and X is the </w:t>
      </w:r>
      <w:proofErr w:type="spellStart"/>
      <w:r w:rsidRPr="00EA2168">
        <w:rPr>
          <w:i/>
        </w:rPr>
        <w:t>nrofPDCCH-MonitoringOccasionPerSSB-InPO</w:t>
      </w:r>
      <w:proofErr w:type="spellEnd"/>
      <w:r w:rsidRPr="00EA2168">
        <w:rPr>
          <w:lang w:eastAsia="ko-KR"/>
        </w:rPr>
        <w:t xml:space="preserve"> if configured or is equal to 1 otherwise. The</w:t>
      </w:r>
      <w:r w:rsidRPr="00EA2168">
        <w:t xml:space="preserve"> [x*S+K]</w:t>
      </w:r>
      <w:proofErr w:type="spellStart"/>
      <w:r w:rsidRPr="00EA2168">
        <w:rPr>
          <w:vertAlign w:val="superscript"/>
        </w:rPr>
        <w:t>th</w:t>
      </w:r>
      <w:proofErr w:type="spellEnd"/>
      <w:r w:rsidRPr="00EA2168">
        <w:t xml:space="preserve"> </w:t>
      </w:r>
      <w:r w:rsidRPr="00EA2168">
        <w:rPr>
          <w:lang w:eastAsia="ko-KR"/>
        </w:rPr>
        <w:t xml:space="preserve">PDCCH </w:t>
      </w:r>
      <w:r w:rsidRPr="00EA2168">
        <w:t xml:space="preserve">monitoring occasion </w:t>
      </w:r>
      <w:r w:rsidRPr="00EA2168">
        <w:rPr>
          <w:lang w:eastAsia="ko-KR"/>
        </w:rPr>
        <w:t xml:space="preserve">for paging </w:t>
      </w:r>
      <w:r w:rsidRPr="00EA2168">
        <w:t>in the PO correspond</w:t>
      </w:r>
      <w:r w:rsidRPr="00EA2168">
        <w:rPr>
          <w:lang w:eastAsia="ko-KR"/>
        </w:rPr>
        <w:t>s</w:t>
      </w:r>
      <w:r w:rsidRPr="00EA2168">
        <w:t xml:space="preserve"> to the K</w:t>
      </w:r>
      <w:r w:rsidRPr="00EA2168">
        <w:rPr>
          <w:vertAlign w:val="superscript"/>
          <w:lang w:eastAsia="ko-KR"/>
        </w:rPr>
        <w:t>th</w:t>
      </w:r>
      <w:r w:rsidRPr="00EA2168">
        <w:rPr>
          <w:lang w:eastAsia="ko-KR"/>
        </w:rPr>
        <w:t xml:space="preserve"> </w:t>
      </w:r>
      <w:r w:rsidRPr="00EA2168">
        <w:t>transmitted SSB, where x=</w:t>
      </w:r>
      <w:proofErr w:type="gramStart"/>
      <w:r w:rsidRPr="00EA2168">
        <w:t>0,1,…</w:t>
      </w:r>
      <w:proofErr w:type="gramEnd"/>
      <w:r w:rsidRPr="00EA2168">
        <w:t>,X-1, K=1,2,…,S</w:t>
      </w:r>
      <w:r w:rsidRPr="00EA2168">
        <w:rPr>
          <w:lang w:eastAsia="ko-KR"/>
        </w:rPr>
        <w:t xml:space="preserve">. The </w:t>
      </w:r>
      <w:r w:rsidRPr="00EA2168">
        <w:t>PDCCH monitoring occasions</w:t>
      </w:r>
      <w:r w:rsidRPr="00EA2168">
        <w:rPr>
          <w:lang w:eastAsia="ko-KR"/>
        </w:rPr>
        <w:t xml:space="preserve"> </w:t>
      </w:r>
      <w:r w:rsidRPr="00EA2168">
        <w:t>for</w:t>
      </w:r>
      <w:r w:rsidRPr="00EA2168">
        <w:rPr>
          <w:lang w:eastAsia="ko-KR"/>
        </w:rPr>
        <w:t xml:space="preserve"> paging which do not overlap with UL symbols </w:t>
      </w:r>
      <w:r w:rsidRPr="00EA2168">
        <w:t xml:space="preserve">(determined according to </w:t>
      </w:r>
      <w:proofErr w:type="spellStart"/>
      <w:r w:rsidRPr="00EA2168">
        <w:rPr>
          <w:i/>
        </w:rPr>
        <w:t>tdd</w:t>
      </w:r>
      <w:proofErr w:type="spellEnd"/>
      <w:r w:rsidRPr="00EA2168">
        <w:rPr>
          <w:i/>
        </w:rPr>
        <w:t>-UL-DL-</w:t>
      </w:r>
      <w:proofErr w:type="spellStart"/>
      <w:r w:rsidRPr="00EA2168">
        <w:rPr>
          <w:i/>
        </w:rPr>
        <w:t>ConfigurationCommon</w:t>
      </w:r>
      <w:proofErr w:type="spellEnd"/>
      <w:r w:rsidRPr="00EA2168">
        <w:t>) are sequentially numbered from zero</w:t>
      </w:r>
      <w:r w:rsidRPr="00EA2168">
        <w:rPr>
          <w:lang w:eastAsia="ko-KR"/>
        </w:rPr>
        <w:t xml:space="preserve"> </w:t>
      </w:r>
      <w:r w:rsidRPr="00EA2168">
        <w:t xml:space="preserve">starting from </w:t>
      </w:r>
      <w:r w:rsidRPr="00EA2168">
        <w:rPr>
          <w:lang w:eastAsia="ko-KR"/>
        </w:rPr>
        <w:t xml:space="preserve">the </w:t>
      </w:r>
      <w:r w:rsidRPr="00EA2168">
        <w:t xml:space="preserve">first PDCCH monitoring occasion </w:t>
      </w:r>
      <w:r w:rsidRPr="00EA2168">
        <w:rPr>
          <w:lang w:eastAsia="ko-KR"/>
        </w:rPr>
        <w:t xml:space="preserve">for paging </w:t>
      </w:r>
      <w:r w:rsidRPr="00EA2168">
        <w:t>in the PF.</w:t>
      </w:r>
      <w:r w:rsidRPr="00EA2168">
        <w:rPr>
          <w:lang w:eastAsia="ko-KR"/>
        </w:rPr>
        <w:t xml:space="preserve"> </w:t>
      </w:r>
      <w:r w:rsidRPr="00EA2168">
        <w:t xml:space="preserve">When </w:t>
      </w:r>
      <w:proofErr w:type="spellStart"/>
      <w:r w:rsidRPr="00EA2168">
        <w:rPr>
          <w:i/>
        </w:rPr>
        <w:t>firstPDCCH-MonitoringOccasionOfPO</w:t>
      </w:r>
      <w:proofErr w:type="spellEnd"/>
      <w:r w:rsidRPr="00EA2168">
        <w:rPr>
          <w:i/>
        </w:rPr>
        <w:t xml:space="preserve"> </w:t>
      </w:r>
      <w:r w:rsidRPr="00EA2168">
        <w:t>is present, the starting PDCCH monitoring occasion number of (</w:t>
      </w:r>
      <w:proofErr w:type="spellStart"/>
      <w:r w:rsidRPr="00EA2168">
        <w:t>i_s</w:t>
      </w:r>
      <w:proofErr w:type="spellEnd"/>
      <w:r w:rsidRPr="00EA2168">
        <w:t xml:space="preserve"> + </w:t>
      </w:r>
      <w:proofErr w:type="gramStart"/>
      <w:r w:rsidRPr="00EA2168">
        <w:t>1)</w:t>
      </w:r>
      <w:proofErr w:type="spellStart"/>
      <w:r w:rsidRPr="00EA2168">
        <w:rPr>
          <w:vertAlign w:val="superscript"/>
        </w:rPr>
        <w:t>th</w:t>
      </w:r>
      <w:proofErr w:type="spellEnd"/>
      <w:proofErr w:type="gramEnd"/>
      <w:r w:rsidRPr="00EA2168">
        <w:t xml:space="preserve"> PO </w:t>
      </w:r>
      <w:r w:rsidRPr="00EA2168">
        <w:rPr>
          <w:lang w:eastAsia="ko-KR"/>
        </w:rPr>
        <w:t xml:space="preserve">is </w:t>
      </w:r>
      <w:r w:rsidRPr="00EA2168">
        <w:t>the (</w:t>
      </w:r>
      <w:proofErr w:type="spellStart"/>
      <w:r w:rsidRPr="00EA2168">
        <w:t>i_s</w:t>
      </w:r>
      <w:proofErr w:type="spellEnd"/>
      <w:r w:rsidRPr="00EA2168">
        <w:t xml:space="preserve"> + 1)</w:t>
      </w:r>
      <w:proofErr w:type="spellStart"/>
      <w:r w:rsidRPr="00EA2168">
        <w:rPr>
          <w:vertAlign w:val="superscript"/>
        </w:rPr>
        <w:t>th</w:t>
      </w:r>
      <w:proofErr w:type="spellEnd"/>
      <w:r w:rsidRPr="00EA2168">
        <w:t xml:space="preserve"> value of the </w:t>
      </w:r>
      <w:proofErr w:type="spellStart"/>
      <w:r w:rsidRPr="00EA2168">
        <w:rPr>
          <w:i/>
        </w:rPr>
        <w:t>firstPDCCH-MonitoringOccasionOfPO</w:t>
      </w:r>
      <w:proofErr w:type="spellEnd"/>
      <w:r w:rsidRPr="00EA2168">
        <w:t xml:space="preserve"> parameter; </w:t>
      </w:r>
      <w:r w:rsidRPr="00EA2168">
        <w:rPr>
          <w:lang w:eastAsia="ko-KR"/>
        </w:rPr>
        <w:t xml:space="preserve">otherwise, </w:t>
      </w:r>
      <w:r w:rsidRPr="00EA2168">
        <w:t xml:space="preserve">it is equal to </w:t>
      </w:r>
      <w:proofErr w:type="spellStart"/>
      <w:r w:rsidRPr="00EA2168">
        <w:t>i_s</w:t>
      </w:r>
      <w:proofErr w:type="spellEnd"/>
      <w:r w:rsidRPr="00EA2168">
        <w:t xml:space="preserve"> * </w:t>
      </w:r>
      <w:r w:rsidRPr="00EA2168">
        <w:rPr>
          <w:lang w:eastAsia="ko-KR"/>
        </w:rPr>
        <w:t xml:space="preserve">S*X. If X &gt; 1, when the UE detects </w:t>
      </w:r>
      <w:r w:rsidRPr="00EA2168">
        <w:t xml:space="preserve">a PDCCH </w:t>
      </w:r>
      <w:r w:rsidRPr="00EA2168">
        <w:lastRenderedPageBreak/>
        <w:t>transmission addressed to P-RNTI within its PO, the UE is not required to monitor the subsequent PDCCH monitoring occasions for this PO</w:t>
      </w:r>
      <w:r w:rsidRPr="00EA2168">
        <w:rPr>
          <w:lang w:eastAsia="ko-KR"/>
        </w:rPr>
        <w:t>.</w:t>
      </w:r>
    </w:p>
    <w:p w14:paraId="0B4726F8" w14:textId="77777777" w:rsidR="002822FD" w:rsidRPr="00EA2168" w:rsidRDefault="002822FD" w:rsidP="002822FD">
      <w:pPr>
        <w:pStyle w:val="NO"/>
      </w:pPr>
      <w:r w:rsidRPr="00EA2168">
        <w:t>NOTE 1:</w:t>
      </w:r>
      <w:r w:rsidRPr="00EA2168">
        <w:tab/>
        <w:t>A PO associated with a PF may start in the PF or after the PF.</w:t>
      </w:r>
    </w:p>
    <w:bookmarkEnd w:id="97"/>
    <w:p w14:paraId="43AEB7EF" w14:textId="77777777" w:rsidR="002822FD" w:rsidRPr="00EA2168" w:rsidRDefault="002822FD" w:rsidP="002822FD">
      <w:pPr>
        <w:pStyle w:val="NO"/>
      </w:pPr>
      <w:r w:rsidRPr="00EA2168">
        <w:t>NOTE 2:</w:t>
      </w:r>
      <w:r w:rsidRPr="00EA2168">
        <w:tab/>
        <w:t xml:space="preserve">The PDCCH monitoring occasions for a PO can span multiple radio frames. When </w:t>
      </w:r>
      <w:proofErr w:type="spellStart"/>
      <w:r w:rsidRPr="00EA2168">
        <w:rPr>
          <w:i/>
        </w:rPr>
        <w:t>SearchSpaceId</w:t>
      </w:r>
      <w:proofErr w:type="spellEnd"/>
      <w:r w:rsidRPr="00EA2168">
        <w:t xml:space="preserve"> other than 0 is configured for </w:t>
      </w:r>
      <w:r w:rsidRPr="00EA2168">
        <w:rPr>
          <w:i/>
        </w:rPr>
        <w:t>paging-</w:t>
      </w:r>
      <w:proofErr w:type="spellStart"/>
      <w:r w:rsidRPr="00EA2168">
        <w:rPr>
          <w:i/>
        </w:rPr>
        <w:t>SearchSpace</w:t>
      </w:r>
      <w:proofErr w:type="spellEnd"/>
      <w:r w:rsidRPr="00EA2168">
        <w:t xml:space="preserve"> the PDCCH monitoring occasions for a PO can span multiple periods of the paging search space.</w:t>
      </w:r>
    </w:p>
    <w:p w14:paraId="20D31C60" w14:textId="77777777" w:rsidR="002822FD" w:rsidRPr="00EA2168" w:rsidRDefault="002822FD" w:rsidP="002822FD">
      <w:r w:rsidRPr="00EA2168">
        <w:t xml:space="preserve">The following parameters are used for the calculation of PF and </w:t>
      </w:r>
      <w:proofErr w:type="spellStart"/>
      <w:r w:rsidRPr="00EA2168">
        <w:t>i_s</w:t>
      </w:r>
      <w:proofErr w:type="spellEnd"/>
      <w:r w:rsidRPr="00EA2168">
        <w:t xml:space="preserve"> above:</w:t>
      </w:r>
    </w:p>
    <w:p w14:paraId="5DF44C77" w14:textId="77777777" w:rsidR="002822FD" w:rsidRPr="00EA2168" w:rsidRDefault="002822FD" w:rsidP="002822FD">
      <w:pPr>
        <w:pStyle w:val="B2"/>
        <w:rPr>
          <w:bCs/>
        </w:rPr>
      </w:pPr>
      <w:r w:rsidRPr="00EA2168">
        <w:rPr>
          <w:bCs/>
        </w:rPr>
        <w:t>T: DRX cycle of the UE.</w:t>
      </w:r>
    </w:p>
    <w:p w14:paraId="002656EA" w14:textId="77777777" w:rsidR="002822FD" w:rsidRPr="00EA2168" w:rsidRDefault="002822FD" w:rsidP="002822FD">
      <w:pPr>
        <w:pStyle w:val="B2"/>
      </w:pPr>
      <w:r w:rsidRPr="00EA2168">
        <w:t xml:space="preserve">If the UE does not operate in </w:t>
      </w:r>
      <w:proofErr w:type="spellStart"/>
      <w:r w:rsidRPr="00EA2168">
        <w:t>eDRX</w:t>
      </w:r>
      <w:proofErr w:type="spellEnd"/>
      <w:r w:rsidRPr="00EA2168">
        <w:t xml:space="preserve"> as defined in clause 7.4:</w:t>
      </w:r>
    </w:p>
    <w:p w14:paraId="59E0EEC7" w14:textId="77777777" w:rsidR="002822FD" w:rsidRPr="00EA2168" w:rsidRDefault="002822FD" w:rsidP="002822FD">
      <w:pPr>
        <w:pStyle w:val="B2"/>
        <w:rPr>
          <w:lang w:eastAsia="zh-CN"/>
        </w:rPr>
      </w:pPr>
      <w:r w:rsidRPr="00EA2168">
        <w:rPr>
          <w:bCs/>
        </w:rPr>
        <w:t>-</w:t>
      </w:r>
      <w:r w:rsidRPr="00EA2168">
        <w:rPr>
          <w:bCs/>
        </w:rPr>
        <w:tab/>
      </w:r>
      <w:r w:rsidRPr="00EA2168">
        <w:t xml:space="preserve">T is determined by the shortest of the UE specific DRX value configured by RRC </w:t>
      </w:r>
      <w:r w:rsidRPr="00EA2168">
        <w:rPr>
          <w:rFonts w:eastAsia="SimSun"/>
          <w:lang w:eastAsia="x-none"/>
        </w:rPr>
        <w:t>(if any),</w:t>
      </w:r>
      <w:r w:rsidRPr="00EA2168">
        <w:t xml:space="preserve"> the </w:t>
      </w:r>
      <w:r w:rsidRPr="00EA2168">
        <w:rPr>
          <w:rFonts w:eastAsia="SimSun"/>
          <w:lang w:eastAsia="x-none"/>
        </w:rPr>
        <w:t xml:space="preserve">UE specific DRX value configured by </w:t>
      </w:r>
      <w:r w:rsidRPr="00EA2168">
        <w:t>upper layers (if any), and a default DRX value broadcast in system information. For L2 U2N Relay UE, T for a L2 U2N Remote UE is determined by the shortest of the UE specific DRX value provided in PC5-RRC signalling and a default DRX value broadcast in system information.</w:t>
      </w:r>
    </w:p>
    <w:p w14:paraId="253522BC" w14:textId="77777777" w:rsidR="002822FD" w:rsidRPr="00EA2168" w:rsidRDefault="002822FD" w:rsidP="002822FD">
      <w:pPr>
        <w:pStyle w:val="B2"/>
        <w:rPr>
          <w:rFonts w:eastAsia="MS Mincho"/>
          <w:lang w:eastAsia="ko-KR"/>
        </w:rPr>
      </w:pPr>
      <w:r w:rsidRPr="00EA2168">
        <w:rPr>
          <w:rFonts w:eastAsia="MS Mincho"/>
          <w:lang w:eastAsia="ko-KR"/>
        </w:rPr>
        <w:t xml:space="preserve">In RRC_IDLE state, if </w:t>
      </w:r>
      <w:r w:rsidRPr="00EA2168">
        <w:t xml:space="preserve">the UE operates in </w:t>
      </w:r>
      <w:proofErr w:type="spellStart"/>
      <w:r w:rsidRPr="00EA2168">
        <w:t>eDRX</w:t>
      </w:r>
      <w:proofErr w:type="spellEnd"/>
      <w:r w:rsidRPr="00EA2168">
        <w:t xml:space="preserve"> and </w:t>
      </w:r>
      <w:proofErr w:type="spellStart"/>
      <w:r w:rsidRPr="00EA2168">
        <w:rPr>
          <w:rFonts w:eastAsia="MS Mincho"/>
          <w:lang w:eastAsia="ko-KR"/>
        </w:rPr>
        <w:t>eDRX</w:t>
      </w:r>
      <w:proofErr w:type="spellEnd"/>
      <w:r w:rsidRPr="00EA2168">
        <w:rPr>
          <w:rFonts w:eastAsia="MS Mincho"/>
          <w:lang w:eastAsia="ko-KR"/>
        </w:rPr>
        <w:t xml:space="preserve"> is configured by upper layers, i.e., </w:t>
      </w:r>
      <w:r w:rsidRPr="00EA2168">
        <w:t>T</w:t>
      </w:r>
      <w:r w:rsidRPr="00EA2168">
        <w:rPr>
          <w:vertAlign w:val="subscript"/>
        </w:rPr>
        <w:t>eDRX, CN</w:t>
      </w:r>
      <w:r w:rsidRPr="00EA2168">
        <w:t>,</w:t>
      </w:r>
      <w:r w:rsidRPr="00EA2168">
        <w:rPr>
          <w:rFonts w:eastAsia="MS Mincho"/>
          <w:lang w:eastAsia="ko-KR"/>
        </w:rPr>
        <w:t xml:space="preserve"> according to clause 7.4:</w:t>
      </w:r>
    </w:p>
    <w:p w14:paraId="02825161"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r w:rsidRPr="00EA2168">
        <w:t>T</w:t>
      </w:r>
      <w:r w:rsidRPr="00EA2168">
        <w:rPr>
          <w:vertAlign w:val="subscript"/>
        </w:rPr>
        <w:t>eDRX, CN</w:t>
      </w:r>
      <w:r w:rsidRPr="00EA2168">
        <w:rPr>
          <w:rFonts w:eastAsia="MS Mincho"/>
          <w:lang w:eastAsia="ko-KR"/>
        </w:rPr>
        <w:t xml:space="preserve"> is no longer than 1024 radio frames:</w:t>
      </w:r>
    </w:p>
    <w:p w14:paraId="5C78A9DD" w14:textId="77777777" w:rsidR="002822FD" w:rsidRPr="00EA2168" w:rsidRDefault="002822FD" w:rsidP="002822FD">
      <w:pPr>
        <w:pStyle w:val="B3"/>
        <w:rPr>
          <w:lang w:eastAsia="ko-KR"/>
        </w:rPr>
      </w:pPr>
      <w:r w:rsidRPr="00EA2168">
        <w:rPr>
          <w:lang w:eastAsia="ko-KR"/>
        </w:rPr>
        <w:t>-</w:t>
      </w:r>
      <w:r w:rsidRPr="00EA2168">
        <w:rPr>
          <w:lang w:eastAsia="ko-KR"/>
        </w:rPr>
        <w:tab/>
        <w:t xml:space="preserve">T = </w:t>
      </w:r>
      <w:r w:rsidRPr="00EA2168">
        <w:t>T</w:t>
      </w:r>
      <w:r w:rsidRPr="00EA2168">
        <w:rPr>
          <w:vertAlign w:val="subscript"/>
        </w:rPr>
        <w:t xml:space="preserve">eDRX, </w:t>
      </w:r>
      <w:proofErr w:type="gramStart"/>
      <w:r w:rsidRPr="00EA2168">
        <w:rPr>
          <w:vertAlign w:val="subscript"/>
        </w:rPr>
        <w:t>CN</w:t>
      </w:r>
      <w:r w:rsidRPr="00EA2168">
        <w:rPr>
          <w:lang w:eastAsia="ko-KR"/>
        </w:rPr>
        <w:t>;</w:t>
      </w:r>
      <w:proofErr w:type="gramEnd"/>
    </w:p>
    <w:p w14:paraId="1C1962E6"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else:</w:t>
      </w:r>
    </w:p>
    <w:p w14:paraId="14F3D358" w14:textId="77777777" w:rsidR="002822FD" w:rsidRPr="00EA2168" w:rsidRDefault="002822FD" w:rsidP="002822FD">
      <w:pPr>
        <w:pStyle w:val="B3"/>
      </w:pPr>
      <w:r w:rsidRPr="00EA2168">
        <w:rPr>
          <w:lang w:eastAsia="ko-KR"/>
        </w:rPr>
        <w:t>-</w:t>
      </w:r>
      <w:r w:rsidRPr="00EA2168">
        <w:rPr>
          <w:lang w:eastAsia="ko-KR"/>
        </w:rPr>
        <w:tab/>
      </w:r>
      <w:r w:rsidRPr="00EA2168">
        <w:t>During CN configured PTW, T is determined by the shortest of UE specific DRX value, if configured by upper layers, and the default DRX value broadcast in system information.</w:t>
      </w:r>
    </w:p>
    <w:p w14:paraId="68FF9CE0" w14:textId="77777777" w:rsidR="002822FD" w:rsidRPr="00EA2168" w:rsidRDefault="002822FD" w:rsidP="002822FD">
      <w:pPr>
        <w:pStyle w:val="B2"/>
        <w:rPr>
          <w:rFonts w:eastAsia="MS Mincho"/>
          <w:lang w:eastAsia="ko-KR"/>
        </w:rPr>
      </w:pPr>
      <w:r w:rsidRPr="00EA2168">
        <w:rPr>
          <w:rFonts w:eastAsia="MS Mincho"/>
          <w:lang w:eastAsia="ko-KR"/>
        </w:rPr>
        <w:t xml:space="preserve">In RRC_INACTIVE state, if </w:t>
      </w:r>
      <w:r w:rsidRPr="00EA2168">
        <w:t xml:space="preserve">the UE operates in </w:t>
      </w:r>
      <w:proofErr w:type="spellStart"/>
      <w:r w:rsidRPr="00EA2168">
        <w:t>eDRX</w:t>
      </w:r>
      <w:proofErr w:type="spellEnd"/>
      <w:r w:rsidRPr="00EA2168">
        <w:t xml:space="preserve"> and</w:t>
      </w:r>
      <w:r w:rsidRPr="00EA2168">
        <w:rPr>
          <w:rFonts w:eastAsia="MS Mincho"/>
          <w:lang w:eastAsia="ko-KR"/>
        </w:rPr>
        <w:t xml:space="preserve"> </w:t>
      </w:r>
      <w:proofErr w:type="spellStart"/>
      <w:r w:rsidRPr="00EA2168">
        <w:rPr>
          <w:rFonts w:eastAsia="MS Mincho"/>
          <w:lang w:eastAsia="ko-KR"/>
        </w:rPr>
        <w:t>eDRX</w:t>
      </w:r>
      <w:proofErr w:type="spellEnd"/>
      <w:r w:rsidRPr="00EA2168">
        <w:rPr>
          <w:rFonts w:eastAsia="MS Mincho"/>
          <w:lang w:eastAsia="ko-KR"/>
        </w:rPr>
        <w:t xml:space="preserve"> is configured by RRC, i.e., </w:t>
      </w:r>
      <w:r w:rsidRPr="00EA2168">
        <w:t>T</w:t>
      </w:r>
      <w:r w:rsidRPr="00EA2168">
        <w:rPr>
          <w:vertAlign w:val="subscript"/>
        </w:rPr>
        <w:t>eDRX, RAN</w:t>
      </w:r>
      <w:r w:rsidRPr="00EA2168">
        <w:rPr>
          <w:rFonts w:eastAsia="MS Mincho"/>
          <w:lang w:eastAsia="ko-KR"/>
        </w:rPr>
        <w:t xml:space="preserve"> </w:t>
      </w:r>
      <w:r w:rsidRPr="00EA2168">
        <w:rPr>
          <w:rFonts w:eastAsia="SimSun"/>
          <w:lang w:eastAsia="x-none"/>
        </w:rPr>
        <w:t>(if any)</w:t>
      </w:r>
      <w:r w:rsidRPr="00EA2168">
        <w:rPr>
          <w:rFonts w:eastAsia="MS Mincho"/>
          <w:lang w:eastAsia="ko-KR"/>
        </w:rPr>
        <w:t xml:space="preserve">, and upper layers, i.e., </w:t>
      </w:r>
      <w:r w:rsidRPr="00EA2168">
        <w:t>T</w:t>
      </w:r>
      <w:r w:rsidRPr="00EA2168">
        <w:rPr>
          <w:vertAlign w:val="subscript"/>
        </w:rPr>
        <w:t>eDRX, CN</w:t>
      </w:r>
      <w:r w:rsidRPr="00EA2168">
        <w:t>,</w:t>
      </w:r>
      <w:r w:rsidRPr="00EA2168">
        <w:rPr>
          <w:rFonts w:eastAsia="MS Mincho"/>
          <w:lang w:eastAsia="ko-KR"/>
        </w:rPr>
        <w:t xml:space="preserve"> as defined in clause 7.4:</w:t>
      </w:r>
    </w:p>
    <w:p w14:paraId="31322946"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 xml:space="preserve">If both </w:t>
      </w:r>
      <w:r w:rsidRPr="00EA2168">
        <w:t>T</w:t>
      </w:r>
      <w:r w:rsidRPr="00EA2168">
        <w:rPr>
          <w:vertAlign w:val="subscript"/>
        </w:rPr>
        <w:t>eDRX, CN</w:t>
      </w:r>
      <w:r w:rsidRPr="00EA2168">
        <w:t xml:space="preserve"> and used T</w:t>
      </w:r>
      <w:r w:rsidRPr="00EA2168">
        <w:rPr>
          <w:vertAlign w:val="subscript"/>
        </w:rPr>
        <w:t>eDRX, RAN</w:t>
      </w:r>
      <w:r w:rsidRPr="00EA2168">
        <w:t xml:space="preserve"> </w:t>
      </w:r>
      <w:r w:rsidRPr="00EA2168">
        <w:rPr>
          <w:rFonts w:eastAsia="MS Mincho"/>
          <w:lang w:eastAsia="ko-KR"/>
        </w:rPr>
        <w:t>are no longer than 1024 radio frames:</w:t>
      </w:r>
    </w:p>
    <w:p w14:paraId="6C662B7B" w14:textId="77777777" w:rsidR="002822FD" w:rsidRPr="00EA2168" w:rsidRDefault="002822FD" w:rsidP="002822FD">
      <w:pPr>
        <w:pStyle w:val="B3"/>
        <w:rPr>
          <w:rFonts w:eastAsia="MS Mincho"/>
          <w:lang w:eastAsia="ko-KR"/>
        </w:rPr>
      </w:pPr>
      <w:r w:rsidRPr="00EA2168">
        <w:rPr>
          <w:rFonts w:eastAsia="MS Mincho"/>
          <w:lang w:eastAsia="ko-KR"/>
        </w:rPr>
        <w:t>-</w:t>
      </w:r>
      <w:r w:rsidRPr="00EA2168">
        <w:rPr>
          <w:rFonts w:eastAsia="MS Mincho"/>
          <w:lang w:eastAsia="ko-KR"/>
        </w:rPr>
        <w:tab/>
        <w:t xml:space="preserve">T = </w:t>
      </w:r>
      <w:proofErr w:type="gramStart"/>
      <w:r w:rsidRPr="00EA2168">
        <w:rPr>
          <w:rFonts w:eastAsia="MS Mincho"/>
          <w:lang w:eastAsia="ko-KR"/>
        </w:rPr>
        <w:t>min{</w:t>
      </w:r>
      <w:proofErr w:type="gramEnd"/>
      <w:r w:rsidRPr="00EA2168">
        <w:t>T</w:t>
      </w:r>
      <w:r w:rsidRPr="00EA2168">
        <w:rPr>
          <w:vertAlign w:val="subscript"/>
        </w:rPr>
        <w:t>eDRX, RAN</w:t>
      </w:r>
      <w:r w:rsidRPr="00EA2168">
        <w:rPr>
          <w:rFonts w:eastAsia="MS Mincho"/>
          <w:lang w:eastAsia="ko-KR"/>
        </w:rPr>
        <w:t xml:space="preserve">, </w:t>
      </w:r>
      <w:r w:rsidRPr="00EA2168">
        <w:t>T</w:t>
      </w:r>
      <w:r w:rsidRPr="00EA2168">
        <w:rPr>
          <w:vertAlign w:val="subscript"/>
        </w:rPr>
        <w:t>eDRX, CN</w:t>
      </w:r>
      <w:r w:rsidRPr="00EA2168">
        <w:rPr>
          <w:rFonts w:eastAsia="MS Mincho"/>
          <w:lang w:eastAsia="ko-KR"/>
        </w:rPr>
        <w:t>}.</w:t>
      </w:r>
    </w:p>
    <w:p w14:paraId="269F11B6"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r w:rsidRPr="00EA2168">
        <w:t>T</w:t>
      </w:r>
      <w:r w:rsidRPr="00EA2168">
        <w:rPr>
          <w:vertAlign w:val="subscript"/>
        </w:rPr>
        <w:t>eDRX, CN</w:t>
      </w:r>
      <w:r w:rsidRPr="00EA2168">
        <w:rPr>
          <w:rFonts w:eastAsia="MS Mincho"/>
          <w:lang w:eastAsia="ko-KR"/>
        </w:rPr>
        <w:t xml:space="preserve"> is no longer than 1024 radio frames and no </w:t>
      </w:r>
      <w:r w:rsidRPr="00EA2168">
        <w:t>T</w:t>
      </w:r>
      <w:r w:rsidRPr="00EA2168">
        <w:rPr>
          <w:vertAlign w:val="subscript"/>
        </w:rPr>
        <w:t>eDRX, RAN</w:t>
      </w:r>
      <w:r w:rsidRPr="00EA2168">
        <w:t xml:space="preserve"> </w:t>
      </w:r>
      <w:r w:rsidRPr="00EA2168">
        <w:rPr>
          <w:rFonts w:eastAsia="MS Mincho"/>
          <w:lang w:eastAsia="ko-KR"/>
        </w:rPr>
        <w:t>is configured or used:</w:t>
      </w:r>
    </w:p>
    <w:p w14:paraId="3F77288B" w14:textId="77777777" w:rsidR="002822FD" w:rsidRPr="00EA2168" w:rsidRDefault="002822FD" w:rsidP="002822FD">
      <w:pPr>
        <w:pStyle w:val="B3"/>
        <w:rPr>
          <w:rFonts w:eastAsia="MS Mincho"/>
          <w:lang w:eastAsia="ko-KR"/>
        </w:rPr>
      </w:pPr>
      <w:r w:rsidRPr="00EA2168">
        <w:rPr>
          <w:rFonts w:eastAsia="Yu Mincho"/>
        </w:rPr>
        <w:t>-</w:t>
      </w:r>
      <w:r w:rsidRPr="00EA2168">
        <w:rPr>
          <w:rFonts w:eastAsia="Yu Mincho"/>
        </w:rPr>
        <w:tab/>
        <w:t>T is determined by the shortest of UE specific DRX value configured by RRC and T</w:t>
      </w:r>
      <w:r w:rsidRPr="00EA2168">
        <w:rPr>
          <w:rFonts w:eastAsia="Yu Mincho"/>
          <w:vertAlign w:val="subscript"/>
        </w:rPr>
        <w:t>eDRX, CN</w:t>
      </w:r>
      <w:r w:rsidRPr="00EA2168">
        <w:rPr>
          <w:rFonts w:eastAsia="MS Mincho"/>
          <w:lang w:eastAsia="ko-KR"/>
        </w:rPr>
        <w:t>.</w:t>
      </w:r>
    </w:p>
    <w:p w14:paraId="595B2387"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r w:rsidRPr="00EA2168">
        <w:t>T</w:t>
      </w:r>
      <w:r w:rsidRPr="00EA2168">
        <w:rPr>
          <w:vertAlign w:val="subscript"/>
        </w:rPr>
        <w:t>eDRX, CN</w:t>
      </w:r>
      <w:r w:rsidRPr="00EA2168">
        <w:rPr>
          <w:rFonts w:eastAsia="MS Mincho"/>
          <w:lang w:eastAsia="ko-KR"/>
        </w:rPr>
        <w:t xml:space="preserve"> is longer than 1024 radio frames:</w:t>
      </w:r>
    </w:p>
    <w:p w14:paraId="186ED361" w14:textId="77777777" w:rsidR="002822FD" w:rsidRPr="00EA2168" w:rsidRDefault="002822FD" w:rsidP="002822FD">
      <w:pPr>
        <w:pStyle w:val="B3"/>
        <w:rPr>
          <w:lang w:eastAsia="ko-KR"/>
        </w:rPr>
      </w:pPr>
      <w:r w:rsidRPr="00EA2168">
        <w:rPr>
          <w:lang w:eastAsia="ko-KR"/>
        </w:rPr>
        <w:t>-</w:t>
      </w:r>
      <w:r w:rsidRPr="00EA2168">
        <w:rPr>
          <w:lang w:eastAsia="ko-KR"/>
        </w:rPr>
        <w:tab/>
        <w:t xml:space="preserve">If </w:t>
      </w:r>
      <w:r w:rsidRPr="00EA2168">
        <w:t>T</w:t>
      </w:r>
      <w:r w:rsidRPr="00EA2168">
        <w:rPr>
          <w:vertAlign w:val="subscript"/>
        </w:rPr>
        <w:t>eDRX, RAN</w:t>
      </w:r>
      <w:r w:rsidRPr="00EA2168">
        <w:rPr>
          <w:lang w:eastAsia="ko-KR"/>
        </w:rPr>
        <w:t xml:space="preserve"> is not configured or used:</w:t>
      </w:r>
    </w:p>
    <w:p w14:paraId="6EAFE1D7" w14:textId="77777777" w:rsidR="002822FD" w:rsidRPr="00EA2168" w:rsidRDefault="002822FD" w:rsidP="002822FD">
      <w:pPr>
        <w:pStyle w:val="B4"/>
      </w:pPr>
      <w:r w:rsidRPr="00EA2168">
        <w:t>-</w:t>
      </w:r>
      <w:r w:rsidRPr="00EA2168">
        <w:tab/>
        <w:t xml:space="preserve">During CN configured PTW, T is determined by the shortest of the UE specific DRX value configured by RRC, the </w:t>
      </w:r>
      <w:r w:rsidRPr="00EA2168">
        <w:rPr>
          <w:rFonts w:eastAsia="SimSun"/>
          <w:lang w:eastAsia="x-none"/>
        </w:rPr>
        <w:t xml:space="preserve">UE specific DRX value configured by </w:t>
      </w:r>
      <w:r w:rsidRPr="00EA2168">
        <w:t xml:space="preserve">upper layers (if any), and a default DRX value broadcast in system information. Outside the CN configured PTW, T is determined by the UE specific DRX value configured by </w:t>
      </w:r>
      <w:proofErr w:type="gramStart"/>
      <w:r w:rsidRPr="00EA2168">
        <w:t>RRC;</w:t>
      </w:r>
      <w:proofErr w:type="gramEnd"/>
    </w:p>
    <w:p w14:paraId="6C77D862" w14:textId="77777777" w:rsidR="002822FD" w:rsidRPr="00EA2168" w:rsidRDefault="002822FD" w:rsidP="002822FD">
      <w:pPr>
        <w:pStyle w:val="B3"/>
      </w:pPr>
      <w:r w:rsidRPr="00EA2168">
        <w:t>-</w:t>
      </w:r>
      <w:r w:rsidRPr="00EA2168">
        <w:tab/>
        <w:t>else if used T</w:t>
      </w:r>
      <w:r w:rsidRPr="00EA2168">
        <w:rPr>
          <w:vertAlign w:val="subscript"/>
        </w:rPr>
        <w:t>eDRX, RAN</w:t>
      </w:r>
      <w:r w:rsidRPr="00EA2168">
        <w:t xml:space="preserve"> is no longer than 1024 radio frames:</w:t>
      </w:r>
    </w:p>
    <w:p w14:paraId="4CB51B5E" w14:textId="77777777" w:rsidR="002822FD" w:rsidRPr="00EA2168" w:rsidRDefault="002822FD" w:rsidP="002822FD">
      <w:pPr>
        <w:pStyle w:val="B4"/>
      </w:pPr>
      <w:r w:rsidRPr="00EA2168">
        <w:t>-</w:t>
      </w:r>
      <w:r w:rsidRPr="00EA2168">
        <w:tab/>
        <w:t>During CN configured PTW, T is determined by the shortest of the UE specific DRX value, if configured by upper layers</w:t>
      </w:r>
      <w:r w:rsidRPr="00EA2168" w:rsidDel="00A536B0">
        <w:t xml:space="preserve"> </w:t>
      </w:r>
      <w:r w:rsidRPr="00EA2168">
        <w:t>and T</w:t>
      </w:r>
      <w:r w:rsidRPr="00EA2168">
        <w:rPr>
          <w:vertAlign w:val="subscript"/>
        </w:rPr>
        <w:t>eDRX, RAN</w:t>
      </w:r>
      <w:r w:rsidRPr="00EA2168">
        <w:t>, and a default DRX value broadcast in system information. Outside the CN configured PTW, T is determined by T</w:t>
      </w:r>
      <w:r w:rsidRPr="00EA2168">
        <w:rPr>
          <w:vertAlign w:val="subscript"/>
        </w:rPr>
        <w:t xml:space="preserve">eDRX, </w:t>
      </w:r>
      <w:proofErr w:type="gramStart"/>
      <w:r w:rsidRPr="00EA2168">
        <w:rPr>
          <w:vertAlign w:val="subscript"/>
        </w:rPr>
        <w:t>RAN;</w:t>
      </w:r>
      <w:proofErr w:type="gramEnd"/>
    </w:p>
    <w:p w14:paraId="5AE7B10D" w14:textId="77777777" w:rsidR="002822FD" w:rsidRPr="00EA2168" w:rsidRDefault="002822FD" w:rsidP="002822FD">
      <w:pPr>
        <w:pStyle w:val="B3"/>
      </w:pPr>
      <w:r w:rsidRPr="00EA2168">
        <w:t>-</w:t>
      </w:r>
      <w:r w:rsidRPr="00EA2168">
        <w:tab/>
      </w:r>
      <w:r w:rsidRPr="00EA2168">
        <w:rPr>
          <w:rFonts w:eastAsia="SimSun"/>
        </w:rPr>
        <w:t>else if used T</w:t>
      </w:r>
      <w:r w:rsidRPr="00EA2168">
        <w:rPr>
          <w:rFonts w:eastAsia="SimSun"/>
          <w:vertAlign w:val="subscript"/>
        </w:rPr>
        <w:t>eDRX, RAN</w:t>
      </w:r>
      <w:r w:rsidRPr="00EA2168">
        <w:rPr>
          <w:rFonts w:eastAsia="SimSun"/>
        </w:rPr>
        <w:t xml:space="preserve"> is longer than 1024 radio frames</w:t>
      </w:r>
      <w:r w:rsidRPr="00EA2168">
        <w:t>:</w:t>
      </w:r>
    </w:p>
    <w:p w14:paraId="058019A4" w14:textId="77777777" w:rsidR="002822FD" w:rsidRPr="00EA2168" w:rsidRDefault="002822FD" w:rsidP="002822FD">
      <w:pPr>
        <w:pStyle w:val="B4"/>
      </w:pPr>
      <w:r w:rsidRPr="00EA2168">
        <w:t>-</w:t>
      </w:r>
      <w:r w:rsidRPr="00EA2168">
        <w:tab/>
      </w:r>
      <w:r w:rsidRPr="00EA2168">
        <w:rPr>
          <w:rFonts w:eastAsia="SimSun"/>
        </w:rPr>
        <w:t xml:space="preserve">During the overlapped part of CN configured PTW and RAN configured PTW, T is determined by the shortest of the UE specific DRX value configured by RRC, </w:t>
      </w:r>
      <w:r w:rsidRPr="00EA2168">
        <w:rPr>
          <w:rFonts w:eastAsia="SimSun"/>
          <w:lang w:eastAsia="zh-CN"/>
        </w:rPr>
        <w:t>the</w:t>
      </w:r>
      <w:r w:rsidRPr="00EA2168">
        <w:rPr>
          <w:rFonts w:eastAsia="SimSun"/>
        </w:rPr>
        <w:t xml:space="preserve"> UE specific DRX value configured by upper layers (if any), and a default DRX value broadcast in system </w:t>
      </w:r>
      <w:proofErr w:type="gramStart"/>
      <w:r w:rsidRPr="00EA2168">
        <w:rPr>
          <w:rFonts w:eastAsia="SimSun"/>
        </w:rPr>
        <w:t>information;</w:t>
      </w:r>
      <w:proofErr w:type="gramEnd"/>
    </w:p>
    <w:p w14:paraId="1E645ADB" w14:textId="77777777" w:rsidR="002822FD" w:rsidRPr="00EA2168" w:rsidRDefault="002822FD" w:rsidP="002822FD">
      <w:pPr>
        <w:pStyle w:val="B4"/>
      </w:pPr>
      <w:r w:rsidRPr="00EA2168">
        <w:lastRenderedPageBreak/>
        <w:t>-</w:t>
      </w:r>
      <w:r w:rsidRPr="00EA2168">
        <w:tab/>
      </w:r>
      <w:r w:rsidRPr="00EA2168">
        <w:rPr>
          <w:lang w:eastAsia="zh-CN"/>
        </w:rPr>
        <w:t xml:space="preserve">During CN </w:t>
      </w:r>
      <w:r w:rsidRPr="00EA2168">
        <w:rPr>
          <w:rFonts w:eastAsia="SimSun"/>
        </w:rPr>
        <w:t xml:space="preserve">configured </w:t>
      </w:r>
      <w:r w:rsidRPr="00EA2168">
        <w:rPr>
          <w:lang w:eastAsia="zh-CN"/>
        </w:rPr>
        <w:t xml:space="preserve">PTW and outside RAN </w:t>
      </w:r>
      <w:r w:rsidRPr="00EA2168">
        <w:rPr>
          <w:rFonts w:eastAsia="SimSun"/>
        </w:rPr>
        <w:t xml:space="preserve">configured </w:t>
      </w:r>
      <w:r w:rsidRPr="00EA2168">
        <w:rPr>
          <w:lang w:eastAsia="zh-CN"/>
        </w:rPr>
        <w:t xml:space="preserve">PTW, T </w:t>
      </w:r>
      <w:r w:rsidRPr="00EA2168">
        <w:rPr>
          <w:rFonts w:eastAsia="SimSun"/>
        </w:rPr>
        <w:t>is determined by</w:t>
      </w:r>
      <w:r w:rsidRPr="00EA2168">
        <w:t xml:space="preserve"> </w:t>
      </w:r>
      <w:r w:rsidRPr="00EA2168">
        <w:rPr>
          <w:rFonts w:eastAsia="SimSun"/>
        </w:rPr>
        <w:t>the</w:t>
      </w:r>
      <w:r w:rsidRPr="00EA2168">
        <w:rPr>
          <w:lang w:eastAsia="zh-CN"/>
        </w:rPr>
        <w:t xml:space="preserve"> </w:t>
      </w:r>
      <w:r w:rsidRPr="00EA2168">
        <w:rPr>
          <w:rFonts w:eastAsia="SimSun"/>
        </w:rPr>
        <w:t>shortest of</w:t>
      </w:r>
      <w:r w:rsidRPr="00EA2168">
        <w:rPr>
          <w:lang w:eastAsia="zh-CN"/>
        </w:rPr>
        <w:t xml:space="preserve"> </w:t>
      </w:r>
      <w:r w:rsidRPr="00EA2168">
        <w:rPr>
          <w:rFonts w:eastAsia="SimSun"/>
        </w:rPr>
        <w:t xml:space="preserve">the UE specific DRX value configured by upper layers (if any), and a default DRX value broadcast in system </w:t>
      </w:r>
      <w:proofErr w:type="gramStart"/>
      <w:r w:rsidRPr="00EA2168">
        <w:rPr>
          <w:rFonts w:eastAsia="SimSun"/>
        </w:rPr>
        <w:t>information</w:t>
      </w:r>
      <w:r w:rsidRPr="00EA2168">
        <w:rPr>
          <w:lang w:eastAsia="zh-CN"/>
        </w:rPr>
        <w:t>;</w:t>
      </w:r>
      <w:proofErr w:type="gramEnd"/>
    </w:p>
    <w:p w14:paraId="0AFE58D5" w14:textId="77777777" w:rsidR="002822FD" w:rsidRPr="00EA2168" w:rsidRDefault="002822FD" w:rsidP="002822FD">
      <w:pPr>
        <w:pStyle w:val="B4"/>
      </w:pPr>
      <w:r w:rsidRPr="00EA2168">
        <w:t>-</w:t>
      </w:r>
      <w:r w:rsidRPr="00EA2168">
        <w:tab/>
      </w:r>
      <w:r w:rsidRPr="00EA2168">
        <w:rPr>
          <w:rFonts w:eastAsia="SimSun"/>
        </w:rPr>
        <w:t>Outside CN configured PTW and during RAN configured PTW, T is determined by</w:t>
      </w:r>
      <w:r w:rsidRPr="00EA2168">
        <w:t xml:space="preserve"> </w:t>
      </w:r>
      <w:r w:rsidRPr="00EA2168">
        <w:rPr>
          <w:rFonts w:eastAsia="SimSun"/>
        </w:rPr>
        <w:t>the UE specific DRX value configured by RRC</w:t>
      </w:r>
      <w:r w:rsidRPr="00EA2168">
        <w:t>.</w:t>
      </w:r>
    </w:p>
    <w:p w14:paraId="5AA28B9D" w14:textId="77777777" w:rsidR="002822FD" w:rsidRPr="00EA2168" w:rsidRDefault="002822FD" w:rsidP="002822FD">
      <w:pPr>
        <w:pStyle w:val="B2"/>
        <w:rPr>
          <w:bCs/>
          <w:lang w:eastAsia="ko-KR"/>
        </w:rPr>
      </w:pPr>
      <w:r w:rsidRPr="00EA2168">
        <w:rPr>
          <w:bCs/>
        </w:rPr>
        <w:t xml:space="preserve">N: number of total paging </w:t>
      </w:r>
      <w:r w:rsidRPr="00EA2168">
        <w:rPr>
          <w:bCs/>
          <w:lang w:eastAsia="ko-KR"/>
        </w:rPr>
        <w:t>frames</w:t>
      </w:r>
      <w:r w:rsidRPr="00EA2168">
        <w:rPr>
          <w:bCs/>
        </w:rPr>
        <w:t xml:space="preserve"> in T</w:t>
      </w:r>
    </w:p>
    <w:p w14:paraId="28D2F4A2" w14:textId="77777777" w:rsidR="002822FD" w:rsidRPr="00EA2168" w:rsidRDefault="002822FD" w:rsidP="002822FD">
      <w:pPr>
        <w:pStyle w:val="B2"/>
        <w:rPr>
          <w:lang w:eastAsia="zh-CN"/>
        </w:rPr>
      </w:pPr>
      <w:r w:rsidRPr="00EA2168">
        <w:rPr>
          <w:lang w:eastAsia="ko-KR"/>
        </w:rPr>
        <w:t xml:space="preserve">Ns: number of paging </w:t>
      </w:r>
      <w:r w:rsidRPr="00EA2168">
        <w:rPr>
          <w:bCs/>
        </w:rPr>
        <w:t xml:space="preserve">occasions </w:t>
      </w:r>
      <w:r w:rsidRPr="00EA2168">
        <w:rPr>
          <w:lang w:eastAsia="ko-KR"/>
        </w:rPr>
        <w:t>for a PF</w:t>
      </w:r>
    </w:p>
    <w:p w14:paraId="3FFFA239" w14:textId="77777777" w:rsidR="002822FD" w:rsidRPr="00EA2168" w:rsidRDefault="002822FD" w:rsidP="002822FD">
      <w:pPr>
        <w:pStyle w:val="B2"/>
        <w:rPr>
          <w:lang w:eastAsia="zh-CN"/>
        </w:rPr>
      </w:pPr>
      <w:proofErr w:type="spellStart"/>
      <w:r w:rsidRPr="00EA2168">
        <w:rPr>
          <w:lang w:eastAsia="zh-CN"/>
        </w:rPr>
        <w:t>PF_</w:t>
      </w:r>
      <w:proofErr w:type="gramStart"/>
      <w:r w:rsidRPr="00EA2168">
        <w:rPr>
          <w:lang w:eastAsia="zh-CN"/>
        </w:rPr>
        <w:t>offset</w:t>
      </w:r>
      <w:proofErr w:type="spellEnd"/>
      <w:r w:rsidRPr="00EA2168">
        <w:rPr>
          <w:lang w:eastAsia="zh-CN"/>
        </w:rPr>
        <w:t>:</w:t>
      </w:r>
      <w:proofErr w:type="gramEnd"/>
      <w:r w:rsidRPr="00EA2168">
        <w:rPr>
          <w:lang w:eastAsia="zh-CN"/>
        </w:rPr>
        <w:t xml:space="preserve"> offset used for PF determination</w:t>
      </w:r>
    </w:p>
    <w:p w14:paraId="4CFF4776" w14:textId="77777777" w:rsidR="002822FD" w:rsidRPr="00EA2168" w:rsidRDefault="002822FD" w:rsidP="002822FD">
      <w:pPr>
        <w:pStyle w:val="B2"/>
        <w:rPr>
          <w:bCs/>
        </w:rPr>
      </w:pPr>
      <w:r w:rsidRPr="00EA2168">
        <w:rPr>
          <w:bCs/>
        </w:rPr>
        <w:t>UE_ID:</w:t>
      </w:r>
    </w:p>
    <w:p w14:paraId="78656323" w14:textId="77777777" w:rsidR="002822FD" w:rsidRPr="00EA2168" w:rsidRDefault="002822FD" w:rsidP="002822FD">
      <w:pPr>
        <w:pStyle w:val="B2"/>
      </w:pPr>
      <w:r w:rsidRPr="00EA2168">
        <w:t xml:space="preserve">If the UE operates in </w:t>
      </w:r>
      <w:proofErr w:type="spellStart"/>
      <w:r w:rsidRPr="00EA2168">
        <w:t>eDRX</w:t>
      </w:r>
      <w:proofErr w:type="spellEnd"/>
      <w:r w:rsidRPr="00EA2168">
        <w:t xml:space="preserve"> </w:t>
      </w:r>
      <w:r w:rsidRPr="00EA2168">
        <w:rPr>
          <w:lang w:eastAsia="zh-CN"/>
        </w:rPr>
        <w:t>as specified in clause</w:t>
      </w:r>
      <w:r w:rsidRPr="00EA2168">
        <w:t xml:space="preserve"> 7.4:</w:t>
      </w:r>
    </w:p>
    <w:p w14:paraId="64993DC8" w14:textId="77777777" w:rsidR="002822FD" w:rsidRPr="00EA2168" w:rsidRDefault="002822FD" w:rsidP="002822FD">
      <w:pPr>
        <w:pStyle w:val="B3"/>
      </w:pPr>
      <w:r w:rsidRPr="00EA2168">
        <w:t>-</w:t>
      </w:r>
      <w:r w:rsidRPr="00EA2168">
        <w:tab/>
        <w:t>5G-S-TMSI mod 4096</w:t>
      </w:r>
    </w:p>
    <w:p w14:paraId="65E41C76" w14:textId="77777777" w:rsidR="002822FD" w:rsidRPr="00EA2168" w:rsidRDefault="002822FD" w:rsidP="002822FD">
      <w:pPr>
        <w:pStyle w:val="B2"/>
      </w:pPr>
      <w:r w:rsidRPr="00EA2168">
        <w:t>else:</w:t>
      </w:r>
    </w:p>
    <w:p w14:paraId="7B24CFE7" w14:textId="77777777" w:rsidR="002822FD" w:rsidRPr="00EA2168" w:rsidRDefault="002822FD" w:rsidP="002822FD">
      <w:pPr>
        <w:pStyle w:val="B3"/>
        <w:rPr>
          <w:lang w:eastAsia="zh-CN"/>
        </w:rPr>
      </w:pPr>
      <w:r w:rsidRPr="00EA2168">
        <w:t>-</w:t>
      </w:r>
      <w:r w:rsidRPr="00EA2168">
        <w:tab/>
        <w:t>5G-S-TMSI mod 1024</w:t>
      </w:r>
    </w:p>
    <w:p w14:paraId="4E48C67B" w14:textId="77777777" w:rsidR="002822FD" w:rsidRDefault="002822FD" w:rsidP="002822FD">
      <w:pPr>
        <w:rPr>
          <w:ins w:id="98" w:author="Apple - Peng Cheng" w:date="2025-02-23T16:17:00Z" w16du:dateUtc="2025-02-23T08:17:00Z"/>
        </w:rPr>
      </w:pPr>
      <w:r w:rsidRPr="00EA2168">
        <w:t xml:space="preserve">Parameters </w:t>
      </w:r>
      <w:r w:rsidRPr="00EA2168">
        <w:rPr>
          <w:i/>
          <w:lang w:eastAsia="ko-KR"/>
        </w:rPr>
        <w:t>Ns</w:t>
      </w:r>
      <w:r w:rsidRPr="00EA2168">
        <w:t xml:space="preserve">, </w:t>
      </w:r>
      <w:proofErr w:type="spellStart"/>
      <w:r w:rsidRPr="00EA2168">
        <w:rPr>
          <w:i/>
        </w:rPr>
        <w:t>nAndPagingFrameOffset</w:t>
      </w:r>
      <w:proofErr w:type="spellEnd"/>
      <w:r w:rsidRPr="00EA2168">
        <w:t xml:space="preserve">, </w:t>
      </w:r>
      <w:proofErr w:type="spellStart"/>
      <w:r w:rsidRPr="00EA2168">
        <w:rPr>
          <w:i/>
          <w:iCs/>
        </w:rPr>
        <w:t>nrofPDCCH-MonitoringOccasionPerSSB-InPO</w:t>
      </w:r>
      <w:proofErr w:type="spellEnd"/>
      <w:r w:rsidRPr="00EA2168">
        <w:t xml:space="preserve">, and the length of default DRX Cycle are </w:t>
      </w:r>
      <w:proofErr w:type="spellStart"/>
      <w:r w:rsidRPr="00EA2168">
        <w:t>signaled</w:t>
      </w:r>
      <w:proofErr w:type="spellEnd"/>
      <w:r w:rsidRPr="00EA2168">
        <w:t xml:space="preserve"> in </w:t>
      </w:r>
      <w:r w:rsidRPr="00EA2168">
        <w:rPr>
          <w:i/>
        </w:rPr>
        <w:t>SIB1</w:t>
      </w:r>
      <w:r w:rsidRPr="00EA2168">
        <w:t xml:space="preserve">. The values of N and </w:t>
      </w:r>
      <w:proofErr w:type="spellStart"/>
      <w:r w:rsidRPr="00EA2168">
        <w:t>PF_offset</w:t>
      </w:r>
      <w:proofErr w:type="spellEnd"/>
      <w:r w:rsidRPr="00EA2168">
        <w:t xml:space="preserve"> are derived from the parameter </w:t>
      </w:r>
      <w:proofErr w:type="spellStart"/>
      <w:r w:rsidRPr="00EA2168">
        <w:rPr>
          <w:i/>
        </w:rPr>
        <w:t>nAndPagingFrameOffset</w:t>
      </w:r>
      <w:proofErr w:type="spellEnd"/>
      <w:r w:rsidRPr="00EA2168">
        <w:t xml:space="preserve"> as defined in TS 38.331 [3]. The parameter </w:t>
      </w:r>
      <w:proofErr w:type="spellStart"/>
      <w:r w:rsidRPr="00EA2168">
        <w:rPr>
          <w:i/>
        </w:rPr>
        <w:t>firstPDCCH-MonitoringOccasionOfPO</w:t>
      </w:r>
      <w:proofErr w:type="spellEnd"/>
      <w:r w:rsidRPr="00EA2168">
        <w:t xml:space="preserve"> is signalled in </w:t>
      </w:r>
      <w:r w:rsidRPr="00EA2168">
        <w:rPr>
          <w:i/>
        </w:rPr>
        <w:t xml:space="preserve">SIB1 </w:t>
      </w:r>
      <w:r w:rsidRPr="00EA2168">
        <w:t xml:space="preserve">for paging in the BWP configured by </w:t>
      </w:r>
      <w:proofErr w:type="spellStart"/>
      <w:r w:rsidRPr="00EA2168">
        <w:rPr>
          <w:rFonts w:asciiTheme="majorBidi" w:eastAsia="SimSun" w:hAnsiTheme="majorBidi" w:cstheme="majorBidi"/>
          <w:i/>
          <w:iCs/>
          <w:lang w:eastAsia="sv-SE"/>
        </w:rPr>
        <w:t>initialDownlinkBWP</w:t>
      </w:r>
      <w:proofErr w:type="spellEnd"/>
      <w:r w:rsidRPr="00EA2168">
        <w:t>.</w:t>
      </w:r>
      <w:r w:rsidRPr="00EA2168">
        <w:rPr>
          <w:i/>
        </w:rPr>
        <w:t xml:space="preserve"> </w:t>
      </w:r>
      <w:r w:rsidRPr="00EA2168">
        <w:t xml:space="preserve">For paging in a DL BWP other than the BWP configured by </w:t>
      </w:r>
      <w:proofErr w:type="spellStart"/>
      <w:r w:rsidRPr="00EA2168">
        <w:rPr>
          <w:rFonts w:asciiTheme="majorBidi" w:eastAsia="SimSun" w:hAnsiTheme="majorBidi" w:cstheme="majorBidi"/>
          <w:i/>
          <w:iCs/>
          <w:lang w:eastAsia="sv-SE"/>
        </w:rPr>
        <w:t>initialDownlinkBWP</w:t>
      </w:r>
      <w:proofErr w:type="spellEnd"/>
      <w:r w:rsidRPr="00EA2168">
        <w:t xml:space="preserve">, the parameter </w:t>
      </w:r>
      <w:r w:rsidRPr="00EA2168">
        <w:rPr>
          <w:i/>
        </w:rPr>
        <w:t>first-PDCCH-</w:t>
      </w:r>
      <w:proofErr w:type="spellStart"/>
      <w:r w:rsidRPr="00EA2168">
        <w:rPr>
          <w:i/>
        </w:rPr>
        <w:t>MonitoringOccasionOfPO</w:t>
      </w:r>
      <w:proofErr w:type="spellEnd"/>
      <w:r w:rsidRPr="00EA2168">
        <w:t xml:space="preserve"> is </w:t>
      </w:r>
      <w:proofErr w:type="spellStart"/>
      <w:r w:rsidRPr="00EA2168">
        <w:t>signaled</w:t>
      </w:r>
      <w:proofErr w:type="spellEnd"/>
      <w:r w:rsidRPr="00EA2168">
        <w:t xml:space="preserve"> in the corresponding BWP configuration.</w:t>
      </w:r>
    </w:p>
    <w:p w14:paraId="23295BB5" w14:textId="43272119" w:rsidR="005E7D41" w:rsidDel="006F32B3" w:rsidRDefault="005E7D41" w:rsidP="002822FD">
      <w:pPr>
        <w:rPr>
          <w:ins w:id="99" w:author="Apple - Peng Cheng" w:date="2025-02-23T16:38:00Z" w16du:dateUtc="2025-02-23T08:38:00Z"/>
          <w:del w:id="100" w:author="Apple - Peng Cheng 2" w:date="2025-03-20T15:55:00Z" w16du:dateUtc="2025-03-20T07:55:00Z"/>
          <w:lang w:val="en-US"/>
        </w:rPr>
      </w:pPr>
      <w:ins w:id="101" w:author="Apple - Peng Cheng" w:date="2025-02-23T16:17:00Z" w16du:dateUtc="2025-02-23T08:17:00Z">
        <w:r>
          <w:t xml:space="preserve">For a UE supporting </w:t>
        </w:r>
      </w:ins>
      <w:ins w:id="102" w:author="Apple - Peng Cheng" w:date="2025-02-23T16:18:00Z" w16du:dateUtc="2025-02-23T08:18:00Z">
        <w:r>
          <w:t xml:space="preserve">paging adaptation, if </w:t>
        </w:r>
        <w:del w:id="103" w:author="Apple - Peng Cheng 2" w:date="2025-03-19T21:59:00Z" w16du:dateUtc="2025-03-19T13:59:00Z">
          <w:r w:rsidDel="00AE2F64">
            <w:delText xml:space="preserve">another </w:delText>
          </w:r>
        </w:del>
      </w:ins>
      <w:ins w:id="104" w:author="Apple - Peng Cheng" w:date="2025-02-23T16:19:00Z" w16du:dateUtc="2025-02-23T08:19:00Z">
        <w:del w:id="105" w:author="Apple - Peng Cheng 2" w:date="2025-03-19T21:59:00Z" w16du:dateUtc="2025-03-19T13:59:00Z">
          <w:r w:rsidDel="00AE2F64">
            <w:delText>set of paging configuration</w:delText>
          </w:r>
        </w:del>
      </w:ins>
      <w:ins w:id="106" w:author="Apple - Peng Cheng" w:date="2025-02-23T19:53:00Z" w16du:dateUtc="2025-02-23T11:53:00Z">
        <w:del w:id="107" w:author="Apple - Peng Cheng 2" w:date="2025-03-19T22:01:00Z" w16du:dateUtc="2025-03-19T14:01:00Z">
          <w:r w:rsidR="00F36204" w:rsidDel="00327B36">
            <w:delText xml:space="preserve"> </w:delText>
          </w:r>
        </w:del>
      </w:ins>
      <w:ins w:id="108" w:author="Apple - Peng Cheng" w:date="2025-02-23T16:19:00Z" w16du:dateUtc="2025-02-23T08:19:00Z">
        <w:del w:id="109" w:author="Apple - Peng Cheng 2" w:date="2025-03-19T22:01:00Z" w16du:dateUtc="2025-03-19T14:01:00Z">
          <w:r w:rsidDel="00327B36">
            <w:delText>is</w:delText>
          </w:r>
        </w:del>
      </w:ins>
      <w:ins w:id="110" w:author="Apple - Peng Cheng 2" w:date="2025-03-19T22:01:00Z" w16du:dateUtc="2025-03-19T14:01:00Z">
        <w:r w:rsidR="00327B36" w:rsidRPr="00327B36">
          <w:t xml:space="preserve"> </w:t>
        </w:r>
        <w:proofErr w:type="spellStart"/>
        <w:r w:rsidR="00327B36" w:rsidRPr="00404AA1">
          <w:rPr>
            <w:i/>
            <w:iCs/>
            <w:rPrChange w:id="111" w:author="Apple - Peng Cheng 2" w:date="2025-03-19T22:02:00Z" w16du:dateUtc="2025-03-19T14:02:00Z">
              <w:rPr/>
            </w:rPrChange>
          </w:rPr>
          <w:t>pagingAdaptation</w:t>
        </w:r>
        <w:proofErr w:type="spellEnd"/>
        <w:r w:rsidR="00327B36" w:rsidRPr="00404AA1">
          <w:rPr>
            <w:i/>
            <w:iCs/>
            <w:rPrChange w:id="112" w:author="Apple - Peng Cheng 2" w:date="2025-03-19T22:02:00Z" w16du:dateUtc="2025-03-19T14:02:00Z">
              <w:rPr/>
            </w:rPrChange>
          </w:rPr>
          <w:t>-NS</w:t>
        </w:r>
      </w:ins>
      <w:ins w:id="113" w:author="Apple - Peng Cheng" w:date="2025-02-23T16:19:00Z" w16du:dateUtc="2025-02-23T08:19:00Z">
        <w:r>
          <w:t xml:space="preserve"> </w:t>
        </w:r>
      </w:ins>
      <w:ins w:id="114" w:author="Apple - Peng Cheng 2" w:date="2025-03-19T22:01:00Z" w16du:dateUtc="2025-03-19T14:01:00Z">
        <w:r w:rsidR="00327B36">
          <w:t xml:space="preserve">and </w:t>
        </w:r>
      </w:ins>
      <w:proofErr w:type="spellStart"/>
      <w:ins w:id="115" w:author="Apple - Peng Cheng 2" w:date="2025-03-19T22:02:00Z" w16du:dateUtc="2025-03-19T14:02:00Z">
        <w:r w:rsidR="00404AA1" w:rsidRPr="00404AA1">
          <w:rPr>
            <w:i/>
            <w:iCs/>
            <w:rPrChange w:id="116" w:author="Apple - Peng Cheng 2" w:date="2025-03-19T22:02:00Z" w16du:dateUtc="2025-03-19T14:02:00Z">
              <w:rPr/>
            </w:rPrChange>
          </w:rPr>
          <w:t>pagingAdaptationNAndPagingFrameOffset</w:t>
        </w:r>
        <w:proofErr w:type="spellEnd"/>
        <w:r w:rsidR="00404AA1">
          <w:t xml:space="preserve"> are </w:t>
        </w:r>
      </w:ins>
      <w:proofErr w:type="spellStart"/>
      <w:ins w:id="117" w:author="Apple - Peng Cheng" w:date="2025-02-23T16:19:00Z" w16du:dateUtc="2025-02-23T08:19:00Z">
        <w:r>
          <w:t>signaled</w:t>
        </w:r>
        <w:proofErr w:type="spellEnd"/>
        <w:r>
          <w:t xml:space="preserve"> in</w:t>
        </w:r>
      </w:ins>
      <w:ins w:id="118" w:author="Apple - Peng Cheng" w:date="2025-02-23T19:55:00Z" w16du:dateUtc="2025-02-23T11:55:00Z">
        <w:r w:rsidR="005E7CFC">
          <w:t xml:space="preserve"> system information</w:t>
        </w:r>
      </w:ins>
      <w:ins w:id="119" w:author="Apple - Peng Cheng" w:date="2025-02-23T16:19:00Z" w16du:dateUtc="2025-02-23T08:19:00Z">
        <w:r>
          <w:t xml:space="preserve">, </w:t>
        </w:r>
      </w:ins>
      <w:ins w:id="120" w:author="Apple - Peng Cheng" w:date="2025-02-23T16:20:00Z" w16du:dateUtc="2025-02-23T08:20:00Z">
        <w:r w:rsidR="00F11E7A">
          <w:t xml:space="preserve">it </w:t>
        </w:r>
      </w:ins>
      <w:ins w:id="121" w:author="Apple - Peng Cheng 2" w:date="2025-03-20T15:11:00Z" w16du:dateUtc="2025-03-20T07:11:00Z">
        <w:r w:rsidR="002236C7">
          <w:t xml:space="preserve">derives the value of N and </w:t>
        </w:r>
        <w:proofErr w:type="spellStart"/>
        <w:r w:rsidR="002236C7">
          <w:t>PF_offset</w:t>
        </w:r>
        <w:proofErr w:type="spellEnd"/>
        <w:r w:rsidR="002236C7">
          <w:t xml:space="preserve"> </w:t>
        </w:r>
      </w:ins>
      <w:ins w:id="122" w:author="Apple - Peng Cheng 2" w:date="2025-03-20T15:12:00Z" w16du:dateUtc="2025-03-20T07:12:00Z">
        <w:r w:rsidR="002236C7">
          <w:t xml:space="preserve">from the parameter </w:t>
        </w:r>
        <w:proofErr w:type="spellStart"/>
        <w:r w:rsidR="002236C7" w:rsidRPr="0070026F">
          <w:rPr>
            <w:i/>
            <w:iCs/>
          </w:rPr>
          <w:t>pagingAdaptationNAndPagingFrameOffset</w:t>
        </w:r>
        <w:proofErr w:type="spellEnd"/>
        <w:r w:rsidR="002236C7">
          <w:t xml:space="preserve"> as defined in TS 38.331 [3], and </w:t>
        </w:r>
      </w:ins>
      <w:ins w:id="123" w:author="Apple - Peng Cheng" w:date="2025-02-23T16:21:00Z">
        <w:r w:rsidR="000F2550" w:rsidRPr="000F2550">
          <w:t>only monitor</w:t>
        </w:r>
      </w:ins>
      <w:ins w:id="124" w:author="Apple - Peng Cheng" w:date="2025-02-23T16:21:00Z" w16du:dateUtc="2025-02-23T08:21:00Z">
        <w:r w:rsidR="000F2550">
          <w:t>s</w:t>
        </w:r>
      </w:ins>
      <w:ins w:id="125" w:author="Apple - Peng Cheng" w:date="2025-02-23T16:21:00Z">
        <w:r w:rsidR="000F2550" w:rsidRPr="000F2550">
          <w:t xml:space="preserve"> the PO</w:t>
        </w:r>
      </w:ins>
      <w:ins w:id="126" w:author="Apple - Peng Cheng" w:date="2025-02-24T10:33:00Z" w16du:dateUtc="2025-02-24T02:33:00Z">
        <w:r w:rsidR="0041264E">
          <w:t>(s)</w:t>
        </w:r>
      </w:ins>
      <w:ins w:id="127" w:author="Apple - Peng Cheng" w:date="2025-02-23T16:31:00Z" w16du:dateUtc="2025-02-23T08:31:00Z">
        <w:r w:rsidR="00224BA6">
          <w:t xml:space="preserve"> </w:t>
        </w:r>
      </w:ins>
      <w:ins w:id="128" w:author="Apple - Peng Cheng" w:date="2025-02-23T16:24:00Z" w16du:dateUtc="2025-02-23T08:24:00Z">
        <w:r w:rsidR="0000240D">
          <w:t xml:space="preserve">derived </w:t>
        </w:r>
      </w:ins>
      <w:ins w:id="129" w:author="Apple - Peng Cheng" w:date="2025-02-23T16:25:00Z" w16du:dateUtc="2025-02-23T08:25:00Z">
        <w:r w:rsidR="0000240D">
          <w:t>from</w:t>
        </w:r>
        <w:del w:id="130" w:author="Apple - Peng Cheng 2" w:date="2025-03-19T22:02:00Z" w16du:dateUtc="2025-03-19T14:02:00Z">
          <w:r w:rsidR="0000240D" w:rsidDel="00AC2F3E">
            <w:delText xml:space="preserve"> </w:delText>
          </w:r>
        </w:del>
      </w:ins>
      <w:ins w:id="131" w:author="Apple - Peng Cheng" w:date="2025-02-23T16:26:00Z" w16du:dateUtc="2025-02-23T08:26:00Z">
        <w:del w:id="132" w:author="Apple - Peng Cheng 2" w:date="2025-03-19T22:02:00Z" w16du:dateUtc="2025-03-19T14:02:00Z">
          <w:r w:rsidR="0000240D" w:rsidDel="00AC2F3E">
            <w:delText xml:space="preserve">this </w:delText>
          </w:r>
        </w:del>
      </w:ins>
      <w:ins w:id="133" w:author="Apple - Peng Cheng" w:date="2025-02-23T16:31:00Z" w16du:dateUtc="2025-02-23T08:31:00Z">
        <w:del w:id="134" w:author="Apple - Peng Cheng 2" w:date="2025-03-19T22:02:00Z" w16du:dateUtc="2025-03-19T14:02:00Z">
          <w:r w:rsidR="00224BA6" w:rsidDel="00AC2F3E">
            <w:delText xml:space="preserve">set of </w:delText>
          </w:r>
        </w:del>
      </w:ins>
      <w:ins w:id="135" w:author="Apple - Peng Cheng" w:date="2025-02-23T16:26:00Z" w16du:dateUtc="2025-02-23T08:26:00Z">
        <w:del w:id="136" w:author="Apple - Peng Cheng 2" w:date="2025-03-19T22:02:00Z" w16du:dateUtc="2025-03-19T14:02:00Z">
          <w:r w:rsidR="0000240D" w:rsidDel="00AC2F3E">
            <w:delText>paging parameters</w:delText>
          </w:r>
        </w:del>
      </w:ins>
      <w:ins w:id="137" w:author="Apple - Peng Cheng 2" w:date="2025-03-20T15:12:00Z" w16du:dateUtc="2025-03-20T07:12:00Z">
        <w:r w:rsidR="00004FA6">
          <w:t xml:space="preserve"> these</w:t>
        </w:r>
      </w:ins>
      <w:ins w:id="138" w:author="Apple - Peng Cheng 2" w:date="2025-03-20T15:13:00Z" w16du:dateUtc="2025-03-20T07:13:00Z">
        <w:r w:rsidR="00004FA6">
          <w:t xml:space="preserve"> paging parameters</w:t>
        </w:r>
      </w:ins>
      <w:ins w:id="139" w:author="Apple - Peng Cheng" w:date="2025-02-23T16:21:00Z">
        <w:r w:rsidR="000F2550" w:rsidRPr="000F2550">
          <w:t>.</w:t>
        </w:r>
      </w:ins>
      <w:ins w:id="140" w:author="Apple - Peng Cheng" w:date="2025-02-23T19:56:00Z" w16du:dateUtc="2025-02-23T11:56:00Z">
        <w:r w:rsidR="00E16B19">
          <w:t xml:space="preserve"> </w:t>
        </w:r>
      </w:ins>
      <w:ins w:id="141" w:author="Apple - Peng Cheng" w:date="2025-02-24T10:35:00Z" w16du:dateUtc="2025-02-24T02:35:00Z">
        <w:del w:id="142" w:author="Apple - Peng Cheng 2" w:date="2025-03-19T22:02:00Z" w16du:dateUtc="2025-03-19T14:02:00Z">
          <w:r w:rsidR="004441F2" w:rsidDel="003F3662">
            <w:delText>In this case, t</w:delText>
          </w:r>
        </w:del>
      </w:ins>
      <w:ins w:id="143" w:author="Apple - Peng Cheng" w:date="2025-02-24T10:34:00Z" w16du:dateUtc="2025-02-24T02:34:00Z">
        <w:del w:id="144" w:author="Apple - Peng Cheng 2" w:date="2025-03-19T22:02:00Z" w16du:dateUtc="2025-03-19T14:02:00Z">
          <w:r w:rsidR="004441F2" w:rsidDel="003F3662">
            <w:delText>he UE still monitor</w:delText>
          </w:r>
        </w:del>
      </w:ins>
      <w:ins w:id="145" w:author="Apple - Peng Cheng" w:date="2025-02-24T10:35:00Z" w16du:dateUtc="2025-02-24T02:35:00Z">
        <w:del w:id="146" w:author="Apple - Peng Cheng 2" w:date="2025-03-19T22:02:00Z" w16du:dateUtc="2025-03-19T14:02:00Z">
          <w:r w:rsidR="004441F2" w:rsidDel="003F3662">
            <w:delText>s one PO per DRX cycle.</w:delText>
          </w:r>
        </w:del>
      </w:ins>
      <w:ins w:id="147" w:author="Apple - Peng Cheng" w:date="2025-02-24T10:34:00Z" w16du:dateUtc="2025-02-24T02:34:00Z">
        <w:del w:id="148" w:author="Apple - Peng Cheng 2" w:date="2025-03-19T22:02:00Z" w16du:dateUtc="2025-03-19T14:02:00Z">
          <w:r w:rsidR="004441F2" w:rsidDel="003F3662">
            <w:delText xml:space="preserve"> </w:delText>
          </w:r>
        </w:del>
      </w:ins>
      <w:ins w:id="149" w:author="Apple - Peng Cheng" w:date="2025-02-23T16:34:00Z" w16du:dateUtc="2025-02-23T08:34:00Z">
        <w:del w:id="150" w:author="Apple - Peng Cheng 2" w:date="2025-03-19T22:03:00Z" w16du:dateUtc="2025-03-19T14:03:00Z">
          <w:r w:rsidR="00E002B8" w:rsidDel="005C65FA">
            <w:rPr>
              <w:lang w:val="en-US"/>
            </w:rPr>
            <w:delText>B</w:delText>
          </w:r>
          <w:r w:rsidR="00E002B8" w:rsidRPr="00E002B8" w:rsidDel="005C65FA">
            <w:rPr>
              <w:lang w:val="en-US"/>
            </w:rPr>
            <w:delText>ased on N</w:delText>
          </w:r>
          <w:r w:rsidR="00E002B8" w:rsidDel="005C65FA">
            <w:rPr>
              <w:lang w:val="en-US"/>
            </w:rPr>
            <w:delText>etwork</w:delText>
          </w:r>
          <w:r w:rsidR="00E002B8" w:rsidRPr="00E002B8" w:rsidDel="005C65FA">
            <w:rPr>
              <w:lang w:val="en-US"/>
            </w:rPr>
            <w:delText xml:space="preserve"> configuration</w:delText>
          </w:r>
          <w:r w:rsidR="00E002B8" w:rsidDel="005C65FA">
            <w:rPr>
              <w:lang w:val="en-US"/>
            </w:rPr>
            <w:delText>, it is allowed</w:delText>
          </w:r>
        </w:del>
      </w:ins>
      <w:ins w:id="151" w:author="Apple - Peng Cheng" w:date="2025-02-23T16:34:00Z">
        <w:del w:id="152" w:author="Apple - Peng Cheng 2" w:date="2025-03-19T22:03:00Z" w16du:dateUtc="2025-03-19T14:03:00Z">
          <w:r w:rsidR="00E002B8" w:rsidRPr="00E002B8" w:rsidDel="005C65FA">
            <w:rPr>
              <w:lang w:val="en-US"/>
            </w:rPr>
            <w:delText xml:space="preserve"> </w:delText>
          </w:r>
        </w:del>
      </w:ins>
      <w:ins w:id="153" w:author="Apple - Peng Cheng" w:date="2025-02-23T16:34:00Z" w16du:dateUtc="2025-02-23T08:34:00Z">
        <w:del w:id="154" w:author="Apple - Peng Cheng 2" w:date="2025-03-19T22:03:00Z" w16du:dateUtc="2025-03-19T14:03:00Z">
          <w:r w:rsidR="00E002B8" w:rsidDel="005C65FA">
            <w:rPr>
              <w:lang w:val="en-US"/>
            </w:rPr>
            <w:delText xml:space="preserve">that the </w:delText>
          </w:r>
        </w:del>
      </w:ins>
      <w:ins w:id="155" w:author="Apple - Peng Cheng" w:date="2025-02-23T16:34:00Z">
        <w:del w:id="156" w:author="Apple - Peng Cheng 2" w:date="2025-03-19T22:03:00Z" w16du:dateUtc="2025-03-19T14:03:00Z">
          <w:r w:rsidR="00E002B8" w:rsidRPr="00E002B8" w:rsidDel="005C65FA">
            <w:rPr>
              <w:lang w:val="en-US"/>
            </w:rPr>
            <w:delText>UE</w:delText>
          </w:r>
        </w:del>
      </w:ins>
      <w:ins w:id="157" w:author="Apple - Peng Cheng" w:date="2025-02-23T16:37:00Z" w16du:dateUtc="2025-02-23T08:37:00Z">
        <w:del w:id="158" w:author="Apple - Peng Cheng 2" w:date="2025-03-19T22:03:00Z" w16du:dateUtc="2025-03-19T14:03:00Z">
          <w:r w:rsidR="00F81F42" w:rsidDel="005C65FA">
            <w:rPr>
              <w:lang w:val="en-US"/>
            </w:rPr>
            <w:delText>(s)</w:delText>
          </w:r>
        </w:del>
      </w:ins>
      <w:ins w:id="159" w:author="Apple - Peng Cheng" w:date="2025-02-23T16:34:00Z" w16du:dateUtc="2025-02-23T08:34:00Z">
        <w:del w:id="160" w:author="Apple - Peng Cheng 2" w:date="2025-03-19T22:03:00Z" w16du:dateUtc="2025-03-19T14:03:00Z">
          <w:r w:rsidR="00E002B8" w:rsidDel="005C65FA">
            <w:rPr>
              <w:lang w:val="en-US"/>
            </w:rPr>
            <w:delText xml:space="preserve"> supporting </w:delText>
          </w:r>
          <w:r w:rsidR="00E002B8" w:rsidDel="005C65FA">
            <w:delText>paging adaptation</w:delText>
          </w:r>
        </w:del>
      </w:ins>
      <w:ins w:id="161" w:author="Apple - Peng Cheng" w:date="2025-02-23T16:34:00Z">
        <w:del w:id="162" w:author="Apple - Peng Cheng 2" w:date="2025-03-19T22:03:00Z" w16du:dateUtc="2025-03-19T14:03:00Z">
          <w:r w:rsidR="00E002B8" w:rsidRPr="00E002B8" w:rsidDel="005C65FA">
            <w:rPr>
              <w:lang w:val="en-US"/>
            </w:rPr>
            <w:delText xml:space="preserve"> to </w:delText>
          </w:r>
        </w:del>
      </w:ins>
      <w:ins w:id="163" w:author="Apple - Peng Cheng" w:date="2025-02-23T16:34:00Z" w16du:dateUtc="2025-02-23T08:34:00Z">
        <w:del w:id="164" w:author="Apple - Peng Cheng 2" w:date="2025-03-19T22:03:00Z" w16du:dateUtc="2025-03-19T14:03:00Z">
          <w:r w:rsidR="00E002B8" w:rsidDel="005C65FA">
            <w:rPr>
              <w:lang w:val="en-US"/>
            </w:rPr>
            <w:delText xml:space="preserve">monitor </w:delText>
          </w:r>
        </w:del>
      </w:ins>
      <w:ins w:id="165" w:author="Apple - Peng Cheng" w:date="2025-02-23T16:35:00Z" w16du:dateUtc="2025-02-23T08:35:00Z">
        <w:del w:id="166" w:author="Apple - Peng Cheng 2" w:date="2025-03-19T22:03:00Z" w16du:dateUtc="2025-03-19T14:03:00Z">
          <w:r w:rsidR="00E002B8" w:rsidDel="005C65FA">
            <w:rPr>
              <w:lang w:val="en-US"/>
            </w:rPr>
            <w:delText xml:space="preserve">the same PO </w:delText>
          </w:r>
        </w:del>
      </w:ins>
      <w:ins w:id="167" w:author="Apple - Peng Cheng" w:date="2025-02-23T16:37:00Z" w16du:dateUtc="2025-02-23T08:37:00Z">
        <w:del w:id="168" w:author="Apple - Peng Cheng 2" w:date="2025-03-19T22:03:00Z" w16du:dateUtc="2025-03-19T14:03:00Z">
          <w:r w:rsidR="006A1D7F" w:rsidDel="005C65FA">
            <w:rPr>
              <w:lang w:val="en-US"/>
            </w:rPr>
            <w:delText xml:space="preserve">as the </w:delText>
          </w:r>
          <w:r w:rsidR="006A1D7F" w:rsidRPr="00E002B8" w:rsidDel="005C65FA">
            <w:rPr>
              <w:lang w:val="en-US"/>
            </w:rPr>
            <w:delText>UE</w:delText>
          </w:r>
        </w:del>
      </w:ins>
      <w:ins w:id="169" w:author="Apple - Peng Cheng" w:date="2025-02-25T21:09:00Z" w16du:dateUtc="2025-02-25T13:09:00Z">
        <w:del w:id="170" w:author="Apple - Peng Cheng 2" w:date="2025-03-19T22:03:00Z" w16du:dateUtc="2025-03-19T14:03:00Z">
          <w:r w:rsidR="004F004C" w:rsidDel="005C65FA">
            <w:rPr>
              <w:lang w:val="en-US"/>
            </w:rPr>
            <w:delText>(</w:delText>
          </w:r>
        </w:del>
      </w:ins>
      <w:ins w:id="171" w:author="Apple - Peng Cheng" w:date="2025-02-23T16:38:00Z" w16du:dateUtc="2025-02-23T08:38:00Z">
        <w:del w:id="172" w:author="Apple - Peng Cheng 2" w:date="2025-03-19T22:03:00Z" w16du:dateUtc="2025-03-19T14:03:00Z">
          <w:r w:rsidR="00332EFD" w:rsidDel="005C65FA">
            <w:rPr>
              <w:lang w:val="en-US"/>
            </w:rPr>
            <w:delText>s</w:delText>
          </w:r>
        </w:del>
      </w:ins>
      <w:ins w:id="173" w:author="Apple - Peng Cheng" w:date="2025-02-25T21:09:00Z" w16du:dateUtc="2025-02-25T13:09:00Z">
        <w:del w:id="174" w:author="Apple - Peng Cheng 2" w:date="2025-03-19T22:03:00Z" w16du:dateUtc="2025-03-19T14:03:00Z">
          <w:r w:rsidR="004F004C" w:rsidDel="005C65FA">
            <w:rPr>
              <w:lang w:val="en-US"/>
            </w:rPr>
            <w:delText>)</w:delText>
          </w:r>
        </w:del>
      </w:ins>
      <w:ins w:id="175" w:author="Apple - Peng Cheng" w:date="2025-02-23T16:37:00Z" w16du:dateUtc="2025-02-23T08:37:00Z">
        <w:del w:id="176" w:author="Apple - Peng Cheng 2" w:date="2025-03-19T22:03:00Z" w16du:dateUtc="2025-03-19T14:03:00Z">
          <w:r w:rsidR="006A1D7F" w:rsidDel="005C65FA">
            <w:rPr>
              <w:lang w:val="en-US"/>
            </w:rPr>
            <w:delText xml:space="preserve"> </w:delText>
          </w:r>
          <w:r w:rsidR="00332EFD" w:rsidDel="005C65FA">
            <w:rPr>
              <w:lang w:val="en-US"/>
            </w:rPr>
            <w:delText xml:space="preserve">which </w:delText>
          </w:r>
        </w:del>
      </w:ins>
      <w:ins w:id="177" w:author="Apple - Peng Cheng" w:date="2025-02-23T16:38:00Z" w16du:dateUtc="2025-02-23T08:38:00Z">
        <w:del w:id="178" w:author="Apple - Peng Cheng 2" w:date="2025-03-19T22:03:00Z" w16du:dateUtc="2025-03-19T14:03:00Z">
          <w:r w:rsidR="00386CC9" w:rsidDel="005C65FA">
            <w:rPr>
              <w:lang w:val="en-US"/>
            </w:rPr>
            <w:delText>don’t</w:delText>
          </w:r>
        </w:del>
      </w:ins>
      <w:ins w:id="179" w:author="Apple - Peng Cheng" w:date="2025-02-23T16:37:00Z" w16du:dateUtc="2025-02-23T08:37:00Z">
        <w:del w:id="180" w:author="Apple - Peng Cheng 2" w:date="2025-03-19T22:03:00Z" w16du:dateUtc="2025-03-19T14:03:00Z">
          <w:r w:rsidR="00332EFD" w:rsidDel="005C65FA">
            <w:rPr>
              <w:lang w:val="en-US"/>
            </w:rPr>
            <w:delText xml:space="preserve"> </w:delText>
          </w:r>
        </w:del>
      </w:ins>
      <w:ins w:id="181" w:author="Apple - Peng Cheng" w:date="2025-02-23T16:38:00Z" w16du:dateUtc="2025-02-23T08:38:00Z">
        <w:del w:id="182" w:author="Apple - Peng Cheng 2" w:date="2025-03-19T22:03:00Z" w16du:dateUtc="2025-03-19T14:03:00Z">
          <w:r w:rsidR="00332EFD" w:rsidDel="005C65FA">
            <w:rPr>
              <w:lang w:val="en-US"/>
            </w:rPr>
            <w:delText>support</w:delText>
          </w:r>
        </w:del>
      </w:ins>
      <w:ins w:id="183" w:author="Apple - Peng Cheng" w:date="2025-02-23T16:37:00Z" w16du:dateUtc="2025-02-23T08:37:00Z">
        <w:del w:id="184" w:author="Apple - Peng Cheng 2" w:date="2025-03-19T22:03:00Z" w16du:dateUtc="2025-03-19T14:03:00Z">
          <w:r w:rsidR="006A1D7F" w:rsidDel="005C65FA">
            <w:delText xml:space="preserve"> paging adaptation</w:delText>
          </w:r>
        </w:del>
      </w:ins>
      <w:ins w:id="185" w:author="Apple - Peng Cheng" w:date="2025-02-23T16:34:00Z">
        <w:del w:id="186" w:author="Apple - Peng Cheng 2" w:date="2025-03-19T22:03:00Z" w16du:dateUtc="2025-03-19T14:03:00Z">
          <w:r w:rsidR="00E002B8" w:rsidRPr="00E002B8" w:rsidDel="005C65FA">
            <w:rPr>
              <w:lang w:val="en-US"/>
            </w:rPr>
            <w:delText>.</w:delText>
          </w:r>
        </w:del>
      </w:ins>
      <w:ins w:id="187" w:author="Apple - Peng Cheng" w:date="2025-02-25T15:18:00Z" w16du:dateUtc="2025-02-25T07:18:00Z">
        <w:del w:id="188" w:author="Apple - Peng Cheng 2" w:date="2025-03-19T22:03:00Z" w16du:dateUtc="2025-03-19T14:03:00Z">
          <w:r w:rsidR="002D0720" w:rsidDel="005C65FA">
            <w:rPr>
              <w:lang w:val="en-US"/>
            </w:rPr>
            <w:delText xml:space="preserve"> </w:delText>
          </w:r>
          <w:r w:rsidR="002D0720" w:rsidRPr="003C406E" w:rsidDel="005C65FA">
            <w:rPr>
              <w:lang w:val="en-CA"/>
            </w:rPr>
            <w:delText xml:space="preserve">Paging adaptation </w:delText>
          </w:r>
          <w:r w:rsidR="002D0720" w:rsidDel="005C65FA">
            <w:rPr>
              <w:lang w:val="en-CA"/>
            </w:rPr>
            <w:delText xml:space="preserve">configuration can only be </w:delText>
          </w:r>
          <w:r w:rsidR="002D0720" w:rsidRPr="003C406E" w:rsidDel="005C65FA">
            <w:rPr>
              <w:lang w:val="en-CA"/>
            </w:rPr>
            <w:delText>updated via system information update notification.</w:delText>
          </w:r>
        </w:del>
        <w:r w:rsidR="002D0720">
          <w:rPr>
            <w:lang w:val="en-US"/>
          </w:rPr>
          <w:t xml:space="preserve"> </w:t>
        </w:r>
      </w:ins>
      <w:r w:rsidR="007B439F">
        <w:rPr>
          <w:lang w:val="en-US"/>
        </w:rPr>
        <w:t xml:space="preserve"> </w:t>
      </w:r>
    </w:p>
    <w:p w14:paraId="10F7D83E" w14:textId="7AD0DF72" w:rsidR="00E02C53" w:rsidDel="00712298" w:rsidRDefault="00E30CBB">
      <w:pPr>
        <w:rPr>
          <w:ins w:id="189" w:author="Apple - Peng Cheng" w:date="2025-02-23T16:39:00Z" w16du:dateUtc="2025-02-23T08:39:00Z"/>
          <w:del w:id="190" w:author="Apple - Peng Cheng 2" w:date="2025-03-19T22:07:00Z" w16du:dateUtc="2025-03-19T14:07:00Z"/>
        </w:rPr>
        <w:pPrChange w:id="191" w:author="Apple - Peng Cheng 2" w:date="2025-03-19T22:04:00Z" w16du:dateUtc="2025-03-19T14:04:00Z">
          <w:pPr>
            <w:pStyle w:val="EditorsNote"/>
          </w:pPr>
        </w:pPrChange>
      </w:pPr>
      <w:ins w:id="192" w:author="Apple - Peng Cheng" w:date="2025-02-23T16:39:00Z" w16du:dateUtc="2025-02-23T08:39:00Z">
        <w:del w:id="193" w:author="Apple - Peng Cheng 2" w:date="2025-03-19T22:06:00Z" w16du:dateUtc="2025-03-19T14:06:00Z">
          <w:r w:rsidDel="00E02C53">
            <w:delText>Editor’s note</w:delText>
          </w:r>
        </w:del>
      </w:ins>
      <w:ins w:id="194" w:author="Apple - Peng Cheng" w:date="2025-02-25T09:27:00Z" w16du:dateUtc="2025-02-25T01:27:00Z">
        <w:del w:id="195" w:author="Apple - Peng Cheng 2" w:date="2025-03-19T22:06:00Z" w16du:dateUtc="2025-03-19T14:06:00Z">
          <w:r w:rsidR="006709EF" w:rsidDel="00E02C53">
            <w:delText xml:space="preserve"> 1</w:delText>
          </w:r>
        </w:del>
      </w:ins>
      <w:ins w:id="196" w:author="Apple - Peng Cheng" w:date="2025-02-23T16:39:00Z" w16du:dateUtc="2025-02-23T08:39:00Z">
        <w:del w:id="197" w:author="Apple - Peng Cheng 2" w:date="2025-03-19T22:06:00Z" w16du:dateUtc="2025-03-19T14:06:00Z">
          <w:r w:rsidDel="00E02C53">
            <w:delText xml:space="preserve">: </w:delText>
          </w:r>
        </w:del>
      </w:ins>
      <w:ins w:id="198" w:author="Apple - Peng Cheng" w:date="2025-02-23T16:42:00Z" w16du:dateUtc="2025-02-23T08:42:00Z">
        <w:del w:id="199" w:author="Apple - Peng Cheng 2" w:date="2025-03-19T22:06:00Z" w16du:dateUtc="2025-03-19T14:06:00Z">
          <w:r w:rsidR="006A79A0" w:rsidDel="00E02C53">
            <w:delText>details of Rel-19 paging configuration and whether</w:delText>
          </w:r>
        </w:del>
      </w:ins>
      <w:ins w:id="200" w:author="Apple - Peng Cheng" w:date="2025-02-23T19:59:00Z" w16du:dateUtc="2025-02-23T11:59:00Z">
        <w:del w:id="201" w:author="Apple - Peng Cheng 2" w:date="2025-03-19T22:06:00Z" w16du:dateUtc="2025-03-19T14:06:00Z">
          <w:r w:rsidR="004F6DBB" w:rsidDel="00E02C53">
            <w:delText>/how</w:delText>
          </w:r>
        </w:del>
      </w:ins>
      <w:ins w:id="202" w:author="Apple - Peng Cheng" w:date="2025-02-23T16:42:00Z" w16du:dateUtc="2025-02-23T08:42:00Z">
        <w:del w:id="203" w:author="Apple - Peng Cheng 2" w:date="2025-03-19T22:06:00Z" w16du:dateUtc="2025-03-19T14:06:00Z">
          <w:r w:rsidR="006A79A0" w:rsidDel="00E02C53">
            <w:delText xml:space="preserve"> to capture the deta</w:delText>
          </w:r>
        </w:del>
      </w:ins>
      <w:ins w:id="204" w:author="Apple - Peng Cheng" w:date="2025-02-23T16:43:00Z" w16du:dateUtc="2025-02-23T08:43:00Z">
        <w:del w:id="205" w:author="Apple - Peng Cheng 2" w:date="2025-03-19T22:06:00Z" w16du:dateUtc="2025-03-19T14:06:00Z">
          <w:r w:rsidR="006A79A0" w:rsidDel="00E02C53">
            <w:delText>ils</w:delText>
          </w:r>
        </w:del>
      </w:ins>
      <w:ins w:id="206" w:author="Apple - Peng Cheng" w:date="2025-02-23T16:39:00Z" w16du:dateUtc="2025-02-23T08:39:00Z">
        <w:del w:id="207" w:author="Apple - Peng Cheng 2" w:date="2025-03-19T22:06:00Z" w16du:dateUtc="2025-03-19T14:06:00Z">
          <w:r w:rsidDel="00E02C53">
            <w:delText>.</w:delText>
          </w:r>
        </w:del>
      </w:ins>
    </w:p>
    <w:p w14:paraId="20B266F3" w14:textId="77777777" w:rsidR="00354152" w:rsidRPr="00EA2168" w:rsidRDefault="00354152" w:rsidP="002822FD"/>
    <w:p w14:paraId="58F3365F" w14:textId="77777777" w:rsidR="002822FD" w:rsidRPr="00EA2168" w:rsidRDefault="002822FD" w:rsidP="002822FD">
      <w:r w:rsidRPr="00EA2168">
        <w:t>If the UE has no 5G-S-TMSI, for instance when the UE has not yet registered onto the network, the UE shall use as default identity UE_ID = 0 in the PF</w:t>
      </w:r>
      <w:r w:rsidRPr="00EA2168">
        <w:rPr>
          <w:lang w:eastAsia="zh-CN"/>
        </w:rPr>
        <w:t xml:space="preserve"> and</w:t>
      </w:r>
      <w:r w:rsidRPr="00EA2168">
        <w:t xml:space="preserve"> </w:t>
      </w:r>
      <w:proofErr w:type="spellStart"/>
      <w:r w:rsidRPr="00EA2168">
        <w:t>i_s</w:t>
      </w:r>
      <w:proofErr w:type="spellEnd"/>
      <w:r w:rsidRPr="00EA2168">
        <w:rPr>
          <w:lang w:eastAsia="zh-CN"/>
        </w:rPr>
        <w:t xml:space="preserve"> </w:t>
      </w:r>
      <w:r w:rsidRPr="00EA2168">
        <w:t>formulas above.</w:t>
      </w:r>
    </w:p>
    <w:p w14:paraId="0579C49D" w14:textId="77777777" w:rsidR="002822FD" w:rsidRPr="00EA2168" w:rsidRDefault="002822FD" w:rsidP="002822FD">
      <w:r w:rsidRPr="00EA2168">
        <w:t xml:space="preserve">5G-S-TMSI is a </w:t>
      </w:r>
      <w:proofErr w:type="gramStart"/>
      <w:r w:rsidRPr="00EA2168">
        <w:t>48 bit</w:t>
      </w:r>
      <w:proofErr w:type="gramEnd"/>
      <w:r w:rsidRPr="00EA2168">
        <w:t xml:space="preserve"> long bit string as defined in TS 23.501 [10]. 5G-S-TMSI shall in the formulae above be interpreted as a binary number where the left most bit represents the most significant bit.</w:t>
      </w:r>
    </w:p>
    <w:p w14:paraId="2B78764E" w14:textId="77777777" w:rsidR="002822FD" w:rsidRPr="00EA2168" w:rsidRDefault="002822FD" w:rsidP="002822FD">
      <w:pPr>
        <w:pStyle w:val="B2"/>
        <w:ind w:left="0" w:firstLine="0"/>
        <w:rPr>
          <w:rFonts w:eastAsia="SimSun"/>
          <w:lang w:eastAsia="zh-CN"/>
        </w:rPr>
      </w:pPr>
      <w:r w:rsidRPr="00EA2168">
        <w:rPr>
          <w:rFonts w:eastAsia="SimSun"/>
          <w:bCs/>
          <w:lang w:eastAsia="zh-CN"/>
        </w:rPr>
        <w:t xml:space="preserve">In </w:t>
      </w:r>
      <w:r w:rsidRPr="00EA2168">
        <w:t>RRC_INACTIVE</w:t>
      </w:r>
      <w:r w:rsidRPr="00EA2168">
        <w:rPr>
          <w:rFonts w:eastAsia="SimSun"/>
          <w:bCs/>
          <w:lang w:eastAsia="zh-CN"/>
        </w:rPr>
        <w:t xml:space="preserve"> state, if the </w:t>
      </w:r>
      <w:r w:rsidRPr="00EA2168">
        <w:rPr>
          <w:lang w:eastAsia="zh-CN"/>
        </w:rPr>
        <w:t xml:space="preserve">UE supports </w:t>
      </w:r>
      <w:proofErr w:type="spellStart"/>
      <w:r w:rsidRPr="00EA2168">
        <w:rPr>
          <w:i/>
          <w:iCs/>
          <w:lang w:eastAsia="zh-CN"/>
        </w:rPr>
        <w:t>inactiveStatePO</w:t>
      </w:r>
      <w:proofErr w:type="spellEnd"/>
      <w:r w:rsidRPr="00EA2168">
        <w:rPr>
          <w:i/>
          <w:iCs/>
          <w:lang w:eastAsia="zh-CN"/>
        </w:rPr>
        <w:t xml:space="preserve">-Determination </w:t>
      </w:r>
      <w:r w:rsidRPr="00EA2168">
        <w:rPr>
          <w:lang w:eastAsia="zh-CN"/>
        </w:rPr>
        <w:t xml:space="preserve">and the network broadcasts </w:t>
      </w:r>
      <w:proofErr w:type="spellStart"/>
      <w:r w:rsidRPr="00EA2168">
        <w:rPr>
          <w:i/>
          <w:iCs/>
          <w:lang w:eastAsia="zh-CN"/>
        </w:rPr>
        <w:t>ranPagingInIdlePO</w:t>
      </w:r>
      <w:proofErr w:type="spellEnd"/>
      <w:r w:rsidRPr="00EA2168">
        <w:rPr>
          <w:i/>
          <w:iCs/>
          <w:lang w:eastAsia="zh-CN"/>
        </w:rPr>
        <w:t xml:space="preserve"> </w:t>
      </w:r>
      <w:r w:rsidRPr="00EA2168">
        <w:rPr>
          <w:lang w:eastAsia="zh-CN"/>
        </w:rPr>
        <w:t xml:space="preserve">with value "true", the UE shall use the same </w:t>
      </w:r>
      <w:proofErr w:type="spellStart"/>
      <w:r w:rsidRPr="00EA2168">
        <w:t>i</w:t>
      </w:r>
      <w:r w:rsidRPr="00EA2168">
        <w:rPr>
          <w:rFonts w:eastAsia="SimSun"/>
          <w:lang w:eastAsia="zh-CN"/>
        </w:rPr>
        <w:t>_</w:t>
      </w:r>
      <w:r w:rsidRPr="00EA2168">
        <w:t>s</w:t>
      </w:r>
      <w:proofErr w:type="spellEnd"/>
      <w:r w:rsidRPr="00EA2168">
        <w:rPr>
          <w:lang w:eastAsia="zh-CN"/>
        </w:rPr>
        <w:t xml:space="preserve"> as for </w:t>
      </w:r>
      <w:r w:rsidRPr="00EA2168">
        <w:t>RRC_IDLE</w:t>
      </w:r>
      <w:r w:rsidRPr="00EA2168">
        <w:rPr>
          <w:rFonts w:eastAsia="SimSun"/>
          <w:lang w:eastAsia="zh-CN"/>
        </w:rPr>
        <w:t xml:space="preserve"> state</w:t>
      </w:r>
      <w:r w:rsidRPr="00EA2168">
        <w:rPr>
          <w:lang w:eastAsia="zh-CN"/>
        </w:rPr>
        <w:t xml:space="preserve">. Otherwise, the UE determines the </w:t>
      </w:r>
      <w:proofErr w:type="spellStart"/>
      <w:r w:rsidRPr="00EA2168">
        <w:t>i_s</w:t>
      </w:r>
      <w:proofErr w:type="spellEnd"/>
      <w:r w:rsidRPr="00EA2168">
        <w:rPr>
          <w:lang w:eastAsia="zh-CN"/>
        </w:rPr>
        <w:t xml:space="preserve"> based on the parameters and formula above</w:t>
      </w:r>
      <w:r w:rsidRPr="00EA2168">
        <w:rPr>
          <w:rFonts w:eastAsia="SimSun"/>
          <w:lang w:eastAsia="zh-CN"/>
        </w:rPr>
        <w:t>.</w:t>
      </w:r>
    </w:p>
    <w:p w14:paraId="475F5BD0" w14:textId="77777777" w:rsidR="002822FD" w:rsidRPr="00EA2168" w:rsidRDefault="002822FD" w:rsidP="002822FD">
      <w:pPr>
        <w:pStyle w:val="B2"/>
        <w:ind w:left="0" w:firstLine="0"/>
        <w:rPr>
          <w:lang w:eastAsia="zh-CN"/>
        </w:rPr>
      </w:pPr>
      <w:r w:rsidRPr="00EA2168">
        <w:rPr>
          <w:lang w:eastAsia="zh-CN"/>
        </w:rPr>
        <w:t xml:space="preserve">In RRC_INACTIVE state, if used </w:t>
      </w:r>
      <w:proofErr w:type="spellStart"/>
      <w:r w:rsidRPr="00EA2168">
        <w:rPr>
          <w:lang w:eastAsia="zh-CN"/>
        </w:rPr>
        <w:t>eDRX</w:t>
      </w:r>
      <w:proofErr w:type="spellEnd"/>
      <w:r w:rsidRPr="00EA2168">
        <w:rPr>
          <w:lang w:eastAsia="zh-CN"/>
        </w:rPr>
        <w:t xml:space="preserve"> value configured by upper layers is no longer than 1024 radio frames, the UE shall use the same </w:t>
      </w:r>
      <w:proofErr w:type="spellStart"/>
      <w:r w:rsidRPr="00EA2168">
        <w:rPr>
          <w:lang w:eastAsia="zh-CN"/>
        </w:rPr>
        <w:t>i_s</w:t>
      </w:r>
      <w:proofErr w:type="spellEnd"/>
      <w:r w:rsidRPr="00EA2168">
        <w:rPr>
          <w:lang w:eastAsia="zh-CN"/>
        </w:rPr>
        <w:t xml:space="preserve"> as for RRC_IDLE state.</w:t>
      </w:r>
    </w:p>
    <w:p w14:paraId="455F8758" w14:textId="29230D13" w:rsidR="007E700B" w:rsidRPr="00D84597" w:rsidRDefault="002822FD" w:rsidP="00D84597">
      <w:pPr>
        <w:pStyle w:val="B2"/>
        <w:ind w:left="0" w:firstLine="0"/>
        <w:rPr>
          <w:lang w:eastAsia="zh-CN"/>
        </w:rPr>
      </w:pPr>
      <w:r w:rsidRPr="00EA2168">
        <w:rPr>
          <w:lang w:eastAsia="zh-CN"/>
        </w:rPr>
        <w:t xml:space="preserve">In RRC_INACTIVE state, if used </w:t>
      </w:r>
      <w:proofErr w:type="spellStart"/>
      <w:r w:rsidRPr="00EA2168">
        <w:rPr>
          <w:lang w:eastAsia="zh-CN"/>
        </w:rPr>
        <w:t>eDRX</w:t>
      </w:r>
      <w:proofErr w:type="spellEnd"/>
      <w:r w:rsidRPr="00EA2168">
        <w:rPr>
          <w:lang w:eastAsia="zh-CN"/>
        </w:rPr>
        <w:t xml:space="preserve"> value configured by upper layers is longer than 1024 radio frames, during CN PTW, the UE shall use the same </w:t>
      </w:r>
      <w:proofErr w:type="spellStart"/>
      <w:r w:rsidRPr="00EA2168">
        <w:rPr>
          <w:lang w:eastAsia="zh-CN"/>
        </w:rPr>
        <w:t>i_s</w:t>
      </w:r>
      <w:proofErr w:type="spellEnd"/>
      <w:r w:rsidRPr="00EA2168">
        <w:rPr>
          <w:lang w:eastAsia="zh-CN"/>
        </w:rPr>
        <w:t xml:space="preserve"> as for RRC_IDLE state. Outside CN PTW, the UE shall use the </w:t>
      </w:r>
      <w:proofErr w:type="spellStart"/>
      <w:r w:rsidRPr="00EA2168">
        <w:rPr>
          <w:lang w:eastAsia="zh-CN"/>
        </w:rPr>
        <w:t>i_s</w:t>
      </w:r>
      <w:proofErr w:type="spellEnd"/>
      <w:r w:rsidRPr="00EA2168">
        <w:rPr>
          <w:lang w:eastAsia="zh-CN"/>
        </w:rPr>
        <w:t xml:space="preserve"> for RRC_INACTIVE state.</w:t>
      </w:r>
    </w:p>
    <w:p w14:paraId="5AD7C6F7" w14:textId="77777777" w:rsidR="00714CCC" w:rsidRDefault="00714CCC">
      <w:pPr>
        <w:rPr>
          <w:lang w:val="en-US"/>
        </w:rPr>
      </w:pPr>
    </w:p>
    <w:p w14:paraId="362E824F" w14:textId="37E562BD" w:rsidR="00714CCC" w:rsidRDefault="00714CCC" w:rsidP="00714CCC">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3353D665" w14:textId="77777777" w:rsidR="001D28C1" w:rsidRPr="00EA2168" w:rsidRDefault="001D28C1" w:rsidP="001D28C1">
      <w:pPr>
        <w:pStyle w:val="Heading3"/>
        <w:rPr>
          <w:rFonts w:eastAsia="SimSun"/>
        </w:rPr>
      </w:pPr>
      <w:bookmarkStart w:id="208" w:name="_Toc185531017"/>
      <w:r w:rsidRPr="00EA2168">
        <w:rPr>
          <w:rFonts w:eastAsia="SimSun"/>
        </w:rPr>
        <w:lastRenderedPageBreak/>
        <w:t>7.2.1</w:t>
      </w:r>
      <w:r w:rsidRPr="00EA2168">
        <w:rPr>
          <w:rFonts w:eastAsia="SimSun"/>
        </w:rPr>
        <w:tab/>
      </w:r>
      <w:r w:rsidRPr="00EA2168">
        <w:rPr>
          <w:lang w:eastAsia="zh-CN"/>
        </w:rPr>
        <w:t>Paging Early Indication</w:t>
      </w:r>
      <w:r w:rsidRPr="00EA2168">
        <w:rPr>
          <w:rFonts w:eastAsia="SimSun"/>
        </w:rPr>
        <w:t xml:space="preserve"> reception</w:t>
      </w:r>
      <w:bookmarkEnd w:id="208"/>
    </w:p>
    <w:p w14:paraId="3254A0FB" w14:textId="77777777" w:rsidR="001D28C1" w:rsidRPr="00EA2168" w:rsidRDefault="001D28C1" w:rsidP="001D28C1">
      <w:pPr>
        <w:rPr>
          <w:rFonts w:eastAsiaTheme="minorEastAsia"/>
          <w:noProof/>
          <w:lang w:eastAsia="zh-CN"/>
        </w:rPr>
      </w:pPr>
      <w:r w:rsidRPr="00EA2168">
        <w:rPr>
          <w:rFonts w:eastAsia="SimSun"/>
        </w:rPr>
        <w:t xml:space="preserve">The UE may use </w:t>
      </w:r>
      <w:r w:rsidRPr="00EA2168">
        <w:rPr>
          <w:lang w:eastAsia="zh-CN"/>
        </w:rPr>
        <w:t>Paging Early Indication</w:t>
      </w:r>
      <w:r w:rsidRPr="00EA2168">
        <w:rPr>
          <w:rFonts w:eastAsia="SimSun"/>
        </w:rPr>
        <w:t xml:space="preserve"> (PEI) in RRC_IDLE and RRC_INACTIVE states </w:t>
      </w:r>
      <w:proofErr w:type="gramStart"/>
      <w:r w:rsidRPr="00EA2168">
        <w:rPr>
          <w:rFonts w:eastAsia="SimSun"/>
        </w:rPr>
        <w:t>in order to</w:t>
      </w:r>
      <w:proofErr w:type="gramEnd"/>
      <w:r w:rsidRPr="00EA2168">
        <w:rPr>
          <w:rFonts w:eastAsia="SimSun"/>
        </w:rPr>
        <w:t xml:space="preserve"> reduce power consumption</w:t>
      </w:r>
      <w:r w:rsidRPr="00EA2168">
        <w:rPr>
          <w:rFonts w:eastAsiaTheme="minorEastAsia"/>
          <w:noProof/>
          <w:lang w:eastAsia="zh-CN"/>
        </w:rPr>
        <w:t xml:space="preserve">. If PEI configuration is provided in system information, the UE in RRC_IDLE or RRC_INACTIVE state supporting PEI (except for the UEs expecting </w:t>
      </w:r>
      <w:r w:rsidRPr="00EA2168">
        <w:rPr>
          <w:rFonts w:eastAsia="DengXian"/>
          <w:noProof/>
          <w:lang w:eastAsia="zh-CN"/>
        </w:rPr>
        <w:t>MBS group</w:t>
      </w:r>
      <w:r w:rsidRPr="00EA2168">
        <w:rPr>
          <w:rFonts w:eastAsiaTheme="minorEastAsia"/>
          <w:noProof/>
          <w:lang w:eastAsia="zh-CN"/>
        </w:rPr>
        <w:t xml:space="preserve"> notification) can monitor PEI using PEI parameters in system information according to the procedure described below.</w:t>
      </w:r>
    </w:p>
    <w:p w14:paraId="73B0912D" w14:textId="77777777" w:rsidR="001D28C1" w:rsidRPr="00EA2168" w:rsidRDefault="001D28C1" w:rsidP="001D28C1">
      <w:r w:rsidRPr="00EA2168">
        <w:rPr>
          <w:rFonts w:eastAsiaTheme="minorEastAsia"/>
          <w:noProof/>
          <w:lang w:eastAsia="zh-CN"/>
        </w:rPr>
        <w:t xml:space="preserve">If </w:t>
      </w:r>
      <w:r w:rsidRPr="00EA2168">
        <w:rPr>
          <w:rFonts w:eastAsiaTheme="minorEastAsia"/>
          <w:i/>
          <w:iCs/>
          <w:noProof/>
          <w:lang w:eastAsia="zh-CN"/>
        </w:rPr>
        <w:t>lastUsedCellOnly</w:t>
      </w:r>
      <w:r w:rsidRPr="00EA2168">
        <w:rPr>
          <w:rFonts w:eastAsiaTheme="minorEastAsia"/>
          <w:noProof/>
          <w:lang w:eastAsia="zh-CN"/>
        </w:rPr>
        <w:t xml:space="preserve"> is configured in system information of a cell, the UE monitors PEI in this cell only </w:t>
      </w:r>
      <w:r w:rsidRPr="00EA2168">
        <w:rPr>
          <w:rFonts w:eastAsiaTheme="minorEastAsia"/>
          <w:noProof/>
        </w:rPr>
        <w:t xml:space="preserve">if the UE most recently received </w:t>
      </w:r>
      <w:r w:rsidRPr="00EA2168">
        <w:rPr>
          <w:rFonts w:eastAsiaTheme="minorEastAsia"/>
          <w:i/>
          <w:iCs/>
          <w:noProof/>
        </w:rPr>
        <w:t>RRCRelease</w:t>
      </w:r>
      <w:r w:rsidRPr="00EA2168">
        <w:rPr>
          <w:rFonts w:eastAsiaTheme="minorEastAsia"/>
          <w:noProof/>
        </w:rPr>
        <w:t xml:space="preserve"> without </w:t>
      </w:r>
      <w:r w:rsidRPr="00EA2168">
        <w:rPr>
          <w:rFonts w:eastAsiaTheme="minorEastAsia"/>
          <w:i/>
          <w:iCs/>
          <w:noProof/>
        </w:rPr>
        <w:t>noLastCellUpdate</w:t>
      </w:r>
      <w:r w:rsidRPr="00EA2168">
        <w:rPr>
          <w:rFonts w:eastAsiaTheme="minorEastAsia"/>
          <w:noProof/>
        </w:rPr>
        <w:t xml:space="preserve"> in this cell.</w:t>
      </w:r>
      <w:r w:rsidRPr="00EA2168">
        <w:t xml:space="preserve"> Otherwise (i.e., </w:t>
      </w:r>
      <w:r w:rsidRPr="00EA2168">
        <w:rPr>
          <w:rFonts w:eastAsiaTheme="minorEastAsia"/>
          <w:noProof/>
          <w:lang w:eastAsia="zh-CN"/>
        </w:rPr>
        <w:t xml:space="preserve">if </w:t>
      </w:r>
      <w:r w:rsidRPr="00EA2168">
        <w:rPr>
          <w:rFonts w:eastAsiaTheme="minorEastAsia"/>
          <w:i/>
          <w:iCs/>
          <w:noProof/>
          <w:lang w:eastAsia="zh-CN"/>
        </w:rPr>
        <w:t>lastUsedCellOnly</w:t>
      </w:r>
      <w:r w:rsidRPr="00EA2168">
        <w:rPr>
          <w:rFonts w:eastAsiaTheme="minorEastAsia"/>
          <w:noProof/>
          <w:lang w:eastAsia="zh-CN"/>
        </w:rPr>
        <w:t xml:space="preserve"> is not configured in system information of a cell)</w:t>
      </w:r>
      <w:r w:rsidRPr="00EA2168">
        <w:t>, the UE monitors PEI in the camped cell.</w:t>
      </w:r>
    </w:p>
    <w:p w14:paraId="57BE5CF0" w14:textId="77777777" w:rsidR="001D28C1" w:rsidRPr="00EA2168" w:rsidRDefault="001D28C1" w:rsidP="001D28C1">
      <w:pPr>
        <w:rPr>
          <w:rFonts w:eastAsia="SimSun"/>
        </w:rPr>
      </w:pPr>
      <w:r w:rsidRPr="00EA2168">
        <w:rPr>
          <w:rFonts w:eastAsia="SimSun"/>
        </w:rPr>
        <w:t xml:space="preserve">The UE monitors one PEI occasion per DRX cycle. A </w:t>
      </w:r>
      <w:r w:rsidRPr="00EA2168">
        <w:rPr>
          <w:rFonts w:eastAsia="SimSun"/>
          <w:lang w:eastAsia="zh-CN"/>
        </w:rPr>
        <w:t xml:space="preserve">PEI occasion (PEI-O) is a set of PDCCH monitoring occasions (MOs) and </w:t>
      </w:r>
      <w:r w:rsidRPr="00EA2168">
        <w:rPr>
          <w:rFonts w:eastAsia="SimSun"/>
        </w:rPr>
        <w:t>can consist of multiple time slots (e.g. subframes or OFDM symbols) where PEI can be sent (TS 38.213 [4]).</w:t>
      </w:r>
      <w:r w:rsidRPr="00EA2168">
        <w:t xml:space="preserve"> In multi-beam operations, the UE assumes that the same PEI is repeated in all transmitted beams and thus the selection of the beam(s) for the reception of the PEI is up to UE implementation.</w:t>
      </w:r>
    </w:p>
    <w:p w14:paraId="3D004B1D" w14:textId="77777777" w:rsidR="001D28C1" w:rsidRPr="00EA2168" w:rsidRDefault="001D28C1" w:rsidP="001D28C1">
      <w:pPr>
        <w:rPr>
          <w:rFonts w:eastAsia="SimSun"/>
        </w:rPr>
      </w:pPr>
      <w:r w:rsidRPr="00EA2168">
        <w:rPr>
          <w:rFonts w:eastAsia="SimSun"/>
        </w:rPr>
        <w:t>The time location of PEI-O for UE's PO is determined by a reference point and an offset:</w:t>
      </w:r>
    </w:p>
    <w:p w14:paraId="4F4E6EE7" w14:textId="77777777" w:rsidR="001D28C1" w:rsidRPr="00EA2168" w:rsidRDefault="001D28C1" w:rsidP="001D28C1">
      <w:pPr>
        <w:pStyle w:val="B1"/>
        <w:rPr>
          <w:rFonts w:eastAsia="SimSun"/>
        </w:rPr>
      </w:pPr>
      <w:r w:rsidRPr="00EA2168">
        <w:rPr>
          <w:rFonts w:eastAsia="SimSun"/>
        </w:rPr>
        <w:t>-</w:t>
      </w:r>
      <w:r w:rsidRPr="00EA2168">
        <w:rPr>
          <w:rFonts w:eastAsia="SimSun"/>
        </w:rPr>
        <w:tab/>
        <w:t xml:space="preserve">The reference point is the start of a reference frame determined by a frame-level offset from the start of the first PF of the PF(s) associated with the PEI-O, provided by </w:t>
      </w:r>
      <w:proofErr w:type="spellStart"/>
      <w:r w:rsidRPr="00EA2168">
        <w:rPr>
          <w:i/>
          <w:iCs/>
        </w:rPr>
        <w:t>pei-FrameOffset</w:t>
      </w:r>
      <w:proofErr w:type="spellEnd"/>
      <w:r w:rsidRPr="00EA2168">
        <w:rPr>
          <w:rFonts w:eastAsia="SimSun"/>
        </w:rPr>
        <w:t xml:space="preserve"> in </w:t>
      </w:r>
      <w:proofErr w:type="gramStart"/>
      <w:r w:rsidRPr="00EA2168">
        <w:rPr>
          <w:rFonts w:eastAsia="SimSun"/>
        </w:rPr>
        <w:t>SIB1;</w:t>
      </w:r>
      <w:proofErr w:type="gramEnd"/>
    </w:p>
    <w:p w14:paraId="0F0165D1" w14:textId="77777777" w:rsidR="001D28C1" w:rsidRPr="00EA2168" w:rsidRDefault="001D28C1" w:rsidP="001D28C1">
      <w:pPr>
        <w:pStyle w:val="B1"/>
        <w:rPr>
          <w:rFonts w:eastAsia="SimSun"/>
        </w:rPr>
      </w:pPr>
      <w:r w:rsidRPr="00EA2168">
        <w:rPr>
          <w:rFonts w:eastAsia="SimSun"/>
        </w:rPr>
        <w:t>-</w:t>
      </w:r>
      <w:r w:rsidRPr="00EA2168">
        <w:rPr>
          <w:rFonts w:eastAsia="SimSun"/>
        </w:rPr>
        <w:tab/>
        <w:t xml:space="preserve">The offset is a symbol-level offset from the reference point to the start of the first PDCCH MO of </w:t>
      </w:r>
      <w:r w:rsidRPr="00EA2168">
        <w:rPr>
          <w:rFonts w:eastAsia="SimSun"/>
          <w:lang w:eastAsia="zh-CN"/>
        </w:rPr>
        <w:t xml:space="preserve">this </w:t>
      </w:r>
      <w:r w:rsidRPr="00EA2168">
        <w:rPr>
          <w:rFonts w:eastAsia="SimSun"/>
        </w:rPr>
        <w:t xml:space="preserve">PEI-O, provided by </w:t>
      </w:r>
      <w:proofErr w:type="spellStart"/>
      <w:r w:rsidRPr="00EA2168">
        <w:rPr>
          <w:rFonts w:eastAsia="SimSun"/>
          <w:i/>
          <w:iCs/>
        </w:rPr>
        <w:t>firstPDCCH</w:t>
      </w:r>
      <w:proofErr w:type="spellEnd"/>
      <w:r w:rsidRPr="00EA2168">
        <w:rPr>
          <w:rFonts w:eastAsia="SimSun"/>
          <w:i/>
          <w:iCs/>
        </w:rPr>
        <w:t>-</w:t>
      </w:r>
      <w:proofErr w:type="spellStart"/>
      <w:r w:rsidRPr="00EA2168">
        <w:rPr>
          <w:rFonts w:eastAsia="SimSun"/>
          <w:i/>
          <w:iCs/>
        </w:rPr>
        <w:t>MonitoringOccasionOfPEI</w:t>
      </w:r>
      <w:proofErr w:type="spellEnd"/>
      <w:r w:rsidRPr="00EA2168">
        <w:rPr>
          <w:rFonts w:eastAsia="SimSun"/>
          <w:i/>
          <w:iCs/>
        </w:rPr>
        <w:t>-O</w:t>
      </w:r>
      <w:r w:rsidRPr="00EA2168">
        <w:rPr>
          <w:rFonts w:eastAsia="SimSun"/>
        </w:rPr>
        <w:t xml:space="preserve"> in SIB1.</w:t>
      </w:r>
    </w:p>
    <w:p w14:paraId="43ABCADB" w14:textId="77777777" w:rsidR="001D28C1" w:rsidRPr="00EA2168" w:rsidRDefault="001D28C1" w:rsidP="001D28C1">
      <w:pPr>
        <w:rPr>
          <w:rFonts w:eastAsia="SimSun"/>
          <w:lang w:eastAsia="zh-CN"/>
        </w:rPr>
      </w:pPr>
      <w:r w:rsidRPr="00EA2168">
        <w:rPr>
          <w:lang w:eastAsia="en-GB"/>
        </w:rPr>
        <w:t xml:space="preserve">If one PEI-O is associated with POs of two PFs, the two PFs are consecutive PFs calculated by the parameters </w:t>
      </w:r>
      <w:proofErr w:type="spellStart"/>
      <w:r w:rsidRPr="00EA2168">
        <w:rPr>
          <w:rFonts w:eastAsia="SimSun"/>
          <w:i/>
          <w:iCs/>
        </w:rPr>
        <w:t>PF_offset</w:t>
      </w:r>
      <w:proofErr w:type="spellEnd"/>
      <w:r w:rsidRPr="00EA2168">
        <w:rPr>
          <w:rFonts w:eastAsia="SimSun"/>
        </w:rPr>
        <w:t xml:space="preserve">, </w:t>
      </w:r>
      <w:r w:rsidRPr="00EA2168">
        <w:rPr>
          <w:rFonts w:eastAsia="SimSun"/>
          <w:i/>
          <w:iCs/>
        </w:rPr>
        <w:t>T</w:t>
      </w:r>
      <w:r w:rsidRPr="00EA2168">
        <w:rPr>
          <w:rFonts w:eastAsia="SimSun"/>
        </w:rPr>
        <w:t xml:space="preserve">, </w:t>
      </w:r>
      <w:r w:rsidRPr="00EA2168">
        <w:rPr>
          <w:rFonts w:eastAsia="SimSun"/>
          <w:i/>
          <w:iCs/>
        </w:rPr>
        <w:t>Ns</w:t>
      </w:r>
      <w:r w:rsidRPr="00EA2168">
        <w:rPr>
          <w:rFonts w:eastAsia="SimSun"/>
        </w:rPr>
        <w:t xml:space="preserve">, and </w:t>
      </w:r>
      <w:r w:rsidRPr="00EA2168">
        <w:rPr>
          <w:rFonts w:eastAsia="SimSun"/>
          <w:i/>
          <w:iCs/>
        </w:rPr>
        <w:t>N</w:t>
      </w:r>
      <w:r w:rsidRPr="00EA2168">
        <w:rPr>
          <w:rFonts w:eastAsia="SimSun"/>
        </w:rPr>
        <w:t xml:space="preserve">. The first PF of the PFs associated with the PEI-O is </w:t>
      </w:r>
      <w:r w:rsidRPr="00EA2168">
        <w:rPr>
          <w:rFonts w:eastAsia="SimSun"/>
          <w:lang w:eastAsia="zh-CN"/>
        </w:rPr>
        <w:t>provided by (SFN for PF) - floor (</w:t>
      </w:r>
      <w:proofErr w:type="spellStart"/>
      <w:r w:rsidRPr="00EA2168">
        <w:rPr>
          <w:rFonts w:eastAsia="SimSun"/>
          <w:i/>
          <w:iCs/>
        </w:rPr>
        <w:t>i</w:t>
      </w:r>
      <w:r w:rsidRPr="00EA2168">
        <w:rPr>
          <w:rFonts w:eastAsia="SimSun"/>
          <w:i/>
          <w:iCs/>
          <w:vertAlign w:val="subscript"/>
        </w:rPr>
        <w:t>PO</w:t>
      </w:r>
      <w:proofErr w:type="spellEnd"/>
      <w:r w:rsidRPr="00EA2168">
        <w:rPr>
          <w:rFonts w:eastAsia="SimSun"/>
          <w:lang w:eastAsia="zh-CN"/>
        </w:rPr>
        <w:t>/</w:t>
      </w:r>
      <w:proofErr w:type="gramStart"/>
      <w:r w:rsidRPr="00EA2168">
        <w:rPr>
          <w:rFonts w:eastAsia="SimSun"/>
          <w:i/>
          <w:iCs/>
          <w:lang w:eastAsia="zh-CN"/>
        </w:rPr>
        <w:t>Ns</w:t>
      </w:r>
      <w:r w:rsidRPr="00EA2168">
        <w:rPr>
          <w:rFonts w:eastAsia="SimSun"/>
          <w:lang w:eastAsia="zh-CN"/>
        </w:rPr>
        <w:t>)*</w:t>
      </w:r>
      <w:proofErr w:type="gramEnd"/>
      <w:r w:rsidRPr="00EA2168">
        <w:rPr>
          <w:rFonts w:eastAsia="SimSun"/>
          <w:i/>
          <w:iCs/>
          <w:lang w:eastAsia="zh-CN"/>
        </w:rPr>
        <w:t>T</w:t>
      </w:r>
      <w:r w:rsidRPr="00EA2168">
        <w:rPr>
          <w:rFonts w:eastAsia="SimSun"/>
          <w:lang w:eastAsia="zh-CN"/>
        </w:rPr>
        <w:t>/</w:t>
      </w:r>
      <w:r w:rsidRPr="00EA2168">
        <w:rPr>
          <w:rFonts w:eastAsia="SimSun"/>
          <w:i/>
          <w:iCs/>
          <w:lang w:eastAsia="zh-CN"/>
        </w:rPr>
        <w:t>N</w:t>
      </w:r>
      <w:r w:rsidRPr="00EA2168">
        <w:rPr>
          <w:rFonts w:eastAsia="SimSun"/>
        </w:rPr>
        <w:t xml:space="preserve">, where SFN for PF is determined in clause 7.1, </w:t>
      </w:r>
      <w:proofErr w:type="spellStart"/>
      <w:r w:rsidRPr="00EA2168">
        <w:rPr>
          <w:rFonts w:eastAsia="SimSun"/>
          <w:i/>
          <w:iCs/>
        </w:rPr>
        <w:t>i</w:t>
      </w:r>
      <w:r w:rsidRPr="00EA2168">
        <w:rPr>
          <w:rFonts w:eastAsia="SimSun"/>
          <w:i/>
          <w:iCs/>
          <w:vertAlign w:val="subscript"/>
        </w:rPr>
        <w:t>PO</w:t>
      </w:r>
      <w:proofErr w:type="spellEnd"/>
      <w:r w:rsidRPr="00EA2168">
        <w:rPr>
          <w:rFonts w:eastAsia="SimSun"/>
        </w:rPr>
        <w:t xml:space="preserve"> </w:t>
      </w:r>
      <w:r w:rsidRPr="00EA2168">
        <w:t>is defined in clause 10.4a in TS 38.213[4],</w:t>
      </w:r>
      <w:r w:rsidRPr="00EA2168">
        <w:rPr>
          <w:rFonts w:eastAsia="SimSun"/>
          <w:lang w:eastAsia="zh-CN"/>
        </w:rPr>
        <w:t xml:space="preserve"> </w:t>
      </w:r>
      <w:r w:rsidRPr="00EA2168">
        <w:rPr>
          <w:rFonts w:eastAsia="SimSun"/>
          <w:i/>
          <w:iCs/>
        </w:rPr>
        <w:t>T</w:t>
      </w:r>
      <w:r w:rsidRPr="00EA2168">
        <w:rPr>
          <w:rFonts w:eastAsia="SimSun"/>
        </w:rPr>
        <w:t xml:space="preserve">, </w:t>
      </w:r>
      <w:r w:rsidRPr="00EA2168">
        <w:rPr>
          <w:rFonts w:eastAsia="SimSun"/>
          <w:i/>
          <w:iCs/>
        </w:rPr>
        <w:t>Ns</w:t>
      </w:r>
      <w:r w:rsidRPr="00EA2168">
        <w:rPr>
          <w:rFonts w:eastAsia="SimSun"/>
        </w:rPr>
        <w:t xml:space="preserve">, and </w:t>
      </w:r>
      <w:r w:rsidRPr="00EA2168">
        <w:rPr>
          <w:rFonts w:eastAsia="SimSun"/>
          <w:i/>
          <w:iCs/>
        </w:rPr>
        <w:t>N</w:t>
      </w:r>
      <w:r w:rsidRPr="00EA2168">
        <w:rPr>
          <w:rFonts w:eastAsia="SimSun"/>
        </w:rPr>
        <w:t xml:space="preserve"> are determined in clause 7.1.</w:t>
      </w:r>
    </w:p>
    <w:p w14:paraId="30921BC9" w14:textId="77777777" w:rsidR="001D28C1" w:rsidRPr="00EA2168" w:rsidRDefault="001D28C1" w:rsidP="001D28C1">
      <w:pPr>
        <w:rPr>
          <w:rFonts w:eastAsia="SimSun"/>
        </w:rPr>
      </w:pPr>
      <w:r w:rsidRPr="00EA2168">
        <w:rPr>
          <w:rFonts w:eastAsia="SimSun"/>
        </w:rPr>
        <w:t xml:space="preserve">The PDCCH MOs for PEI are determined </w:t>
      </w:r>
      <w:r w:rsidRPr="00EA2168">
        <w:t xml:space="preserve">as specified in TS 38.213 [4] </w:t>
      </w:r>
      <w:r w:rsidRPr="00EA2168">
        <w:rPr>
          <w:rFonts w:eastAsia="SimSun"/>
        </w:rPr>
        <w:t xml:space="preserve">according to </w:t>
      </w:r>
      <w:proofErr w:type="spellStart"/>
      <w:r w:rsidRPr="00EA2168">
        <w:rPr>
          <w:rFonts w:eastAsia="SimSun"/>
          <w:bCs/>
          <w:i/>
          <w:iCs/>
        </w:rPr>
        <w:t>pei-SearchSpace</w:t>
      </w:r>
      <w:proofErr w:type="spellEnd"/>
      <w:r w:rsidRPr="00EA2168">
        <w:rPr>
          <w:rFonts w:eastAsia="SimSun"/>
        </w:rPr>
        <w:t xml:space="preserve">, </w:t>
      </w:r>
      <w:proofErr w:type="spellStart"/>
      <w:r w:rsidRPr="00EA2168">
        <w:rPr>
          <w:i/>
          <w:iCs/>
        </w:rPr>
        <w:t>pei-FrameOffset</w:t>
      </w:r>
      <w:proofErr w:type="spellEnd"/>
      <w:r w:rsidRPr="00EA2168">
        <w:t>,</w:t>
      </w:r>
      <w:r w:rsidRPr="00EA2168">
        <w:rPr>
          <w:rFonts w:eastAsia="SimSun"/>
        </w:rPr>
        <w:t xml:space="preserve"> </w:t>
      </w:r>
      <w:proofErr w:type="spellStart"/>
      <w:r w:rsidRPr="00EA2168">
        <w:rPr>
          <w:rFonts w:eastAsia="SimSun"/>
          <w:i/>
        </w:rPr>
        <w:t>firstPDCCH</w:t>
      </w:r>
      <w:proofErr w:type="spellEnd"/>
      <w:r w:rsidRPr="00EA2168">
        <w:rPr>
          <w:rFonts w:eastAsia="SimSun"/>
          <w:i/>
        </w:rPr>
        <w:t>-</w:t>
      </w:r>
      <w:proofErr w:type="spellStart"/>
      <w:r w:rsidRPr="00EA2168">
        <w:rPr>
          <w:rFonts w:eastAsia="SimSun"/>
          <w:i/>
        </w:rPr>
        <w:t>MonitoringOccasionOfPEI</w:t>
      </w:r>
      <w:proofErr w:type="spellEnd"/>
      <w:r w:rsidRPr="00EA2168">
        <w:rPr>
          <w:rFonts w:eastAsia="SimSun"/>
          <w:i/>
        </w:rPr>
        <w:t>-</w:t>
      </w:r>
      <w:r w:rsidRPr="00EA2168">
        <w:rPr>
          <w:rFonts w:eastAsia="SimSun"/>
          <w:i/>
          <w:lang w:eastAsia="zh-CN"/>
        </w:rPr>
        <w:t>O</w:t>
      </w:r>
      <w:r w:rsidRPr="00EA2168">
        <w:rPr>
          <w:rFonts w:eastAsia="SimSun"/>
        </w:rPr>
        <w:t xml:space="preserve"> and</w:t>
      </w:r>
      <w:r w:rsidRPr="00EA2168">
        <w:rPr>
          <w:rFonts w:eastAsia="SimSun"/>
          <w:i/>
        </w:rPr>
        <w:t xml:space="preserve"> </w:t>
      </w:r>
      <w:proofErr w:type="spellStart"/>
      <w:r w:rsidRPr="00EA2168">
        <w:rPr>
          <w:rFonts w:ascii="Times" w:eastAsia="Batang" w:hAnsi="Times"/>
          <w:i/>
          <w:iCs/>
          <w:szCs w:val="24"/>
          <w:lang w:eastAsia="en-US"/>
        </w:rPr>
        <w:t>nrofPDCCH-MonitoringOccasionPerSSB-InPO</w:t>
      </w:r>
      <w:proofErr w:type="spellEnd"/>
      <w:r w:rsidRPr="00EA2168">
        <w:rPr>
          <w:rFonts w:ascii="Times" w:eastAsia="Batang" w:hAnsi="Times"/>
          <w:i/>
          <w:iCs/>
          <w:szCs w:val="24"/>
          <w:lang w:eastAsia="en-US"/>
        </w:rPr>
        <w:t xml:space="preserve"> </w:t>
      </w:r>
      <w:r w:rsidRPr="00EA2168">
        <w:rPr>
          <w:rFonts w:eastAsia="SimSun"/>
        </w:rPr>
        <w:t>if</w:t>
      </w:r>
      <w:r w:rsidRPr="00EA2168">
        <w:rPr>
          <w:rFonts w:eastAsia="SimSun"/>
          <w:i/>
        </w:rPr>
        <w:t xml:space="preserve"> </w:t>
      </w:r>
      <w:r w:rsidRPr="00EA2168">
        <w:rPr>
          <w:rFonts w:eastAsia="SimSun"/>
        </w:rPr>
        <w:t xml:space="preserve">configured as specified in TS 38.331 [3]. When </w:t>
      </w:r>
      <w:proofErr w:type="spellStart"/>
      <w:r w:rsidRPr="00EA2168">
        <w:rPr>
          <w:rFonts w:eastAsia="SimSun"/>
          <w:i/>
        </w:rPr>
        <w:t>SearchSpaceId</w:t>
      </w:r>
      <w:proofErr w:type="spellEnd"/>
      <w:r w:rsidRPr="00EA2168">
        <w:rPr>
          <w:rFonts w:eastAsia="SimSun"/>
        </w:rPr>
        <w:t xml:space="preserve"> = 0 is configured for </w:t>
      </w:r>
      <w:proofErr w:type="spellStart"/>
      <w:r w:rsidRPr="00EA2168">
        <w:rPr>
          <w:rFonts w:eastAsia="SimSun"/>
          <w:bCs/>
          <w:i/>
          <w:iCs/>
        </w:rPr>
        <w:t>pei-SearchSpace</w:t>
      </w:r>
      <w:proofErr w:type="spellEnd"/>
      <w:r w:rsidRPr="00EA2168">
        <w:rPr>
          <w:rFonts w:eastAsia="SimSun"/>
        </w:rPr>
        <w:t xml:space="preserve">, the PDCCH MOs for PEI are same as for RMSI as defined in clause 13 in TS 38.213 [4]. UE determines first PDCCH MO for PEI-O based on </w:t>
      </w:r>
      <w:proofErr w:type="spellStart"/>
      <w:r w:rsidRPr="00EA2168">
        <w:rPr>
          <w:i/>
          <w:iCs/>
        </w:rPr>
        <w:t>pei-FrameOffset</w:t>
      </w:r>
      <w:proofErr w:type="spellEnd"/>
      <w:r w:rsidRPr="00EA2168">
        <w:rPr>
          <w:rFonts w:eastAsia="SimSun"/>
        </w:rPr>
        <w:t xml:space="preserve"> and </w:t>
      </w:r>
      <w:proofErr w:type="spellStart"/>
      <w:r w:rsidRPr="00EA2168">
        <w:rPr>
          <w:rFonts w:eastAsia="SimSun"/>
          <w:i/>
          <w:iCs/>
        </w:rPr>
        <w:t>firstPDCCH</w:t>
      </w:r>
      <w:proofErr w:type="spellEnd"/>
      <w:r w:rsidRPr="00EA2168">
        <w:rPr>
          <w:rFonts w:eastAsia="SimSun"/>
          <w:i/>
          <w:iCs/>
        </w:rPr>
        <w:t>-</w:t>
      </w:r>
      <w:proofErr w:type="spellStart"/>
      <w:r w:rsidRPr="00EA2168">
        <w:rPr>
          <w:rFonts w:eastAsia="SimSun"/>
          <w:i/>
          <w:iCs/>
        </w:rPr>
        <w:t>MonitoringOccasionOfPEI</w:t>
      </w:r>
      <w:proofErr w:type="spellEnd"/>
      <w:r w:rsidRPr="00EA2168">
        <w:rPr>
          <w:rFonts w:eastAsia="SimSun"/>
          <w:i/>
          <w:iCs/>
        </w:rPr>
        <w:t>-O</w:t>
      </w:r>
      <w:r w:rsidRPr="00EA2168">
        <w:rPr>
          <w:rFonts w:eastAsia="SimSun"/>
        </w:rPr>
        <w:t xml:space="preserve">, as for the case with </w:t>
      </w:r>
      <w:proofErr w:type="spellStart"/>
      <w:r w:rsidRPr="00EA2168">
        <w:rPr>
          <w:rFonts w:eastAsia="SimSun"/>
          <w:i/>
          <w:iCs/>
        </w:rPr>
        <w:t>SearchSpaceId</w:t>
      </w:r>
      <w:proofErr w:type="spellEnd"/>
      <w:r w:rsidRPr="00EA2168">
        <w:rPr>
          <w:rFonts w:eastAsia="SimSun"/>
        </w:rPr>
        <w:t xml:space="preserve"> &gt; 0 configured.</w:t>
      </w:r>
    </w:p>
    <w:p w14:paraId="7040BAE5" w14:textId="77777777" w:rsidR="001D28C1" w:rsidRPr="00EA2168" w:rsidRDefault="001D28C1" w:rsidP="001D28C1">
      <w:pPr>
        <w:rPr>
          <w:rFonts w:eastAsia="SimSun"/>
        </w:rPr>
      </w:pPr>
      <w:r w:rsidRPr="00EA2168">
        <w:rPr>
          <w:rFonts w:eastAsia="SimSun"/>
        </w:rPr>
        <w:t xml:space="preserve">When </w:t>
      </w:r>
      <w:proofErr w:type="spellStart"/>
      <w:r w:rsidRPr="00EA2168">
        <w:rPr>
          <w:rFonts w:eastAsia="SimSun"/>
          <w:i/>
          <w:iCs/>
        </w:rPr>
        <w:t>SearchSpaceId</w:t>
      </w:r>
      <w:proofErr w:type="spellEnd"/>
      <w:r w:rsidRPr="00EA2168">
        <w:rPr>
          <w:rFonts w:eastAsia="SimSun"/>
        </w:rPr>
        <w:t xml:space="preserve"> = 0 is configured for </w:t>
      </w:r>
      <w:proofErr w:type="spellStart"/>
      <w:r w:rsidRPr="00EA2168">
        <w:rPr>
          <w:rFonts w:eastAsia="SimSun"/>
          <w:i/>
          <w:iCs/>
        </w:rPr>
        <w:t>pei-SearchSpace</w:t>
      </w:r>
      <w:proofErr w:type="spellEnd"/>
      <w:r w:rsidRPr="00EA2168">
        <w:rPr>
          <w:rFonts w:eastAsia="Microsoft YaHei UI"/>
          <w:lang w:eastAsia="zh-CN"/>
        </w:rPr>
        <w:t>,</w:t>
      </w:r>
      <w:r w:rsidRPr="00EA2168">
        <w:rPr>
          <w:rFonts w:eastAsia="SimSun"/>
        </w:rPr>
        <w:t xml:space="preserve"> the UE monitors the PEI-O according to </w:t>
      </w:r>
      <w:proofErr w:type="spellStart"/>
      <w:r w:rsidRPr="00EA2168">
        <w:rPr>
          <w:rFonts w:eastAsia="SimSun"/>
          <w:i/>
          <w:iCs/>
        </w:rPr>
        <w:t>searchSpaceZero</w:t>
      </w:r>
      <w:proofErr w:type="spellEnd"/>
      <w:r w:rsidRPr="00EA2168">
        <w:rPr>
          <w:rFonts w:eastAsia="SimSun"/>
        </w:rPr>
        <w:t xml:space="preserve">. </w:t>
      </w:r>
      <w:r w:rsidRPr="00EA2168">
        <w:rPr>
          <w:rFonts w:eastAsia="SimSun"/>
          <w:lang w:eastAsia="zh-CN"/>
        </w:rPr>
        <w:t xml:space="preserve">When </w:t>
      </w:r>
      <w:proofErr w:type="spellStart"/>
      <w:r w:rsidRPr="00EA2168">
        <w:rPr>
          <w:rFonts w:eastAsia="SimSun"/>
          <w:i/>
        </w:rPr>
        <w:t>SearchSpaceId</w:t>
      </w:r>
      <w:proofErr w:type="spellEnd"/>
      <w:r w:rsidRPr="00EA2168">
        <w:rPr>
          <w:rFonts w:eastAsia="SimSun"/>
        </w:rPr>
        <w:t xml:space="preserve"> </w:t>
      </w:r>
      <w:r w:rsidRPr="00EA2168">
        <w:rPr>
          <w:rFonts w:eastAsia="SimSun"/>
          <w:lang w:eastAsia="zh-CN"/>
        </w:rPr>
        <w:t xml:space="preserve">other than 0 is configured for </w:t>
      </w:r>
      <w:proofErr w:type="spellStart"/>
      <w:r w:rsidRPr="00EA2168">
        <w:rPr>
          <w:rFonts w:eastAsia="SimSun"/>
          <w:bCs/>
          <w:i/>
          <w:iCs/>
        </w:rPr>
        <w:t>pei-SearchSpace</w:t>
      </w:r>
      <w:proofErr w:type="spellEnd"/>
      <w:r w:rsidRPr="00EA2168">
        <w:rPr>
          <w:rFonts w:eastAsia="SimSun"/>
          <w:i/>
          <w:lang w:eastAsia="zh-CN"/>
        </w:rPr>
        <w:t xml:space="preserve">, </w:t>
      </w:r>
      <w:r w:rsidRPr="00EA2168">
        <w:rPr>
          <w:rFonts w:eastAsia="SimSun"/>
        </w:rPr>
        <w:t xml:space="preserve">the UE monitors the PEI-O according to the </w:t>
      </w:r>
      <w:r w:rsidRPr="00EA2168">
        <w:t>search space</w:t>
      </w:r>
      <w:r w:rsidRPr="00EA2168">
        <w:rPr>
          <w:rFonts w:eastAsia="SimSun"/>
        </w:rPr>
        <w:t xml:space="preserve"> with the configured </w:t>
      </w:r>
      <w:proofErr w:type="spellStart"/>
      <w:r w:rsidRPr="00EA2168">
        <w:rPr>
          <w:rFonts w:eastAsia="SimSun"/>
          <w:i/>
        </w:rPr>
        <w:t>SearchSpaceId</w:t>
      </w:r>
      <w:proofErr w:type="spellEnd"/>
      <w:r w:rsidRPr="00EA2168">
        <w:rPr>
          <w:rFonts w:eastAsia="SimSun"/>
          <w:iCs/>
        </w:rPr>
        <w:t>.</w:t>
      </w:r>
    </w:p>
    <w:p w14:paraId="7E4ECAF7" w14:textId="77777777" w:rsidR="001D28C1" w:rsidRPr="00EA2168" w:rsidRDefault="001D28C1" w:rsidP="001D28C1">
      <w:pPr>
        <w:rPr>
          <w:rFonts w:eastAsia="SimSun"/>
        </w:rPr>
      </w:pPr>
      <w:r w:rsidRPr="00EA2168">
        <w:rPr>
          <w:rFonts w:eastAsia="SimSun"/>
        </w:rPr>
        <w:t>A PEI occasion is a set of '</w:t>
      </w:r>
      <w:r w:rsidRPr="00EA2168">
        <w:rPr>
          <w:rFonts w:ascii="Times" w:eastAsia="Batang" w:hAnsi="Times"/>
          <w:bCs/>
          <w:szCs w:val="24"/>
          <w:lang w:eastAsia="ko-KR"/>
        </w:rPr>
        <w:t xml:space="preserve">S*X' </w:t>
      </w:r>
      <w:r w:rsidRPr="00EA2168">
        <w:rPr>
          <w:rFonts w:eastAsia="SimSun"/>
        </w:rPr>
        <w:t xml:space="preserve">consecutive PDCCH MOs, where </w:t>
      </w:r>
      <w:r w:rsidRPr="00EA2168">
        <w:rPr>
          <w:rFonts w:eastAsia="SimSun"/>
          <w:lang w:eastAsia="ko-KR"/>
        </w:rPr>
        <w:t>'S'</w:t>
      </w:r>
      <w:r w:rsidRPr="00EA2168">
        <w:rPr>
          <w:rFonts w:eastAsia="SimSun"/>
        </w:rPr>
        <w:t xml:space="preserve"> is the number of actual transmitted SSBs determined according to </w:t>
      </w:r>
      <w:proofErr w:type="spellStart"/>
      <w:r w:rsidRPr="00EA2168">
        <w:rPr>
          <w:rFonts w:eastAsia="SimSun"/>
          <w:i/>
        </w:rPr>
        <w:t>ssb-PositionsInBurst</w:t>
      </w:r>
      <w:proofErr w:type="spellEnd"/>
      <w:r w:rsidRPr="00EA2168">
        <w:rPr>
          <w:rFonts w:eastAsia="SimSun"/>
        </w:rPr>
        <w:t xml:space="preserve"> in</w:t>
      </w:r>
      <w:r w:rsidRPr="00EA2168">
        <w:rPr>
          <w:rFonts w:eastAsia="SimSun"/>
          <w:i/>
        </w:rPr>
        <w:t xml:space="preserve"> SIB1</w:t>
      </w:r>
      <w:r w:rsidRPr="00EA2168">
        <w:rPr>
          <w:rFonts w:eastAsia="SimSun"/>
          <w:iCs/>
        </w:rPr>
        <w:t>,</w:t>
      </w:r>
      <w:r w:rsidRPr="00EA2168">
        <w:rPr>
          <w:rFonts w:ascii="Times" w:eastAsia="Batang" w:hAnsi="Times"/>
          <w:bCs/>
          <w:szCs w:val="24"/>
          <w:lang w:eastAsia="en-US"/>
        </w:rPr>
        <w:t xml:space="preserve"> and X is the </w:t>
      </w:r>
      <w:proofErr w:type="spellStart"/>
      <w:r w:rsidRPr="00EA2168">
        <w:rPr>
          <w:rFonts w:ascii="Times" w:eastAsia="Batang" w:hAnsi="Times"/>
          <w:bCs/>
          <w:i/>
          <w:iCs/>
          <w:szCs w:val="24"/>
          <w:lang w:eastAsia="en-US"/>
        </w:rPr>
        <w:t>nrofPDCCH-MonitoringOccasionPerSSB-InPO</w:t>
      </w:r>
      <w:proofErr w:type="spellEnd"/>
      <w:r w:rsidRPr="00EA2168">
        <w:rPr>
          <w:rFonts w:ascii="Times" w:eastAsia="Batang" w:hAnsi="Times"/>
          <w:bCs/>
          <w:szCs w:val="24"/>
          <w:lang w:eastAsia="ko-KR"/>
        </w:rPr>
        <w:t xml:space="preserve"> if configured or is equal to 1 otherwise</w:t>
      </w:r>
      <w:r w:rsidRPr="00EA2168">
        <w:rPr>
          <w:rFonts w:eastAsia="SimSun"/>
        </w:rPr>
        <w:t>.</w:t>
      </w:r>
      <w:r w:rsidRPr="00EA2168">
        <w:rPr>
          <w:rFonts w:eastAsia="SimSun"/>
          <w:sz w:val="22"/>
        </w:rPr>
        <w:t xml:space="preserve"> </w:t>
      </w:r>
      <w:r w:rsidRPr="00EA2168">
        <w:rPr>
          <w:rFonts w:eastAsia="SimSun"/>
        </w:rPr>
        <w:t xml:space="preserve">The </w:t>
      </w:r>
      <w:r w:rsidRPr="00EA2168">
        <w:rPr>
          <w:rFonts w:ascii="Times" w:eastAsia="Batang" w:hAnsi="Times"/>
          <w:bCs/>
          <w:szCs w:val="24"/>
          <w:lang w:eastAsia="en-US"/>
        </w:rPr>
        <w:t>[x*S+K]</w:t>
      </w:r>
      <w:proofErr w:type="spellStart"/>
      <w:r w:rsidRPr="00EA2168">
        <w:rPr>
          <w:rFonts w:ascii="Times" w:eastAsia="Batang" w:hAnsi="Times"/>
          <w:bCs/>
          <w:szCs w:val="24"/>
          <w:vertAlign w:val="superscript"/>
          <w:lang w:eastAsia="en-US"/>
        </w:rPr>
        <w:t>th</w:t>
      </w:r>
      <w:proofErr w:type="spellEnd"/>
      <w:r w:rsidRPr="00EA2168">
        <w:rPr>
          <w:rFonts w:eastAsia="SimSun"/>
          <w:i/>
          <w:iCs/>
        </w:rPr>
        <w:t xml:space="preserve"> </w:t>
      </w:r>
      <w:r w:rsidRPr="00EA2168">
        <w:rPr>
          <w:rFonts w:eastAsia="SimSun"/>
        </w:rPr>
        <w:t xml:space="preserve">PDCCH MO for PEI in the PEI-O </w:t>
      </w:r>
      <w:r w:rsidRPr="00EA2168">
        <w:rPr>
          <w:rFonts w:ascii="Times" w:eastAsia="Batang" w:hAnsi="Times"/>
          <w:bCs/>
          <w:szCs w:val="24"/>
          <w:lang w:eastAsia="en-US"/>
        </w:rPr>
        <w:t>correspond</w:t>
      </w:r>
      <w:r w:rsidRPr="00EA2168">
        <w:rPr>
          <w:rFonts w:ascii="Times" w:eastAsia="Batang" w:hAnsi="Times"/>
          <w:bCs/>
          <w:szCs w:val="24"/>
          <w:lang w:eastAsia="ko-KR"/>
        </w:rPr>
        <w:t>s</w:t>
      </w:r>
      <w:r w:rsidRPr="00EA2168">
        <w:rPr>
          <w:rFonts w:ascii="Times" w:eastAsia="Batang" w:hAnsi="Times"/>
          <w:bCs/>
          <w:szCs w:val="24"/>
          <w:lang w:eastAsia="en-US"/>
        </w:rPr>
        <w:t xml:space="preserve"> to the K</w:t>
      </w:r>
      <w:r w:rsidRPr="00EA2168">
        <w:rPr>
          <w:rFonts w:ascii="Times" w:eastAsia="Batang" w:hAnsi="Times"/>
          <w:bCs/>
          <w:szCs w:val="24"/>
          <w:vertAlign w:val="superscript"/>
          <w:lang w:eastAsia="ko-KR"/>
        </w:rPr>
        <w:t>th</w:t>
      </w:r>
      <w:r w:rsidRPr="00EA2168">
        <w:rPr>
          <w:rFonts w:ascii="Times" w:eastAsia="Batang" w:hAnsi="Times"/>
          <w:bCs/>
          <w:szCs w:val="24"/>
          <w:lang w:eastAsia="ko-KR"/>
        </w:rPr>
        <w:t xml:space="preserve"> </w:t>
      </w:r>
      <w:r w:rsidRPr="00EA2168">
        <w:rPr>
          <w:rFonts w:ascii="Times" w:eastAsia="Batang" w:hAnsi="Times"/>
          <w:bCs/>
          <w:szCs w:val="24"/>
          <w:lang w:eastAsia="en-US"/>
        </w:rPr>
        <w:t>transmitted SSB</w:t>
      </w:r>
      <w:r w:rsidRPr="00EA2168">
        <w:rPr>
          <w:rFonts w:eastAsia="SimSun"/>
        </w:rPr>
        <w:t xml:space="preserve">, where </w:t>
      </w:r>
      <w:r w:rsidRPr="00EA2168">
        <w:rPr>
          <w:rFonts w:ascii="Times" w:eastAsia="Batang" w:hAnsi="Times"/>
          <w:bCs/>
          <w:szCs w:val="24"/>
          <w:lang w:eastAsia="en-US"/>
        </w:rPr>
        <w:t>x=</w:t>
      </w:r>
      <w:proofErr w:type="gramStart"/>
      <w:r w:rsidRPr="00EA2168">
        <w:rPr>
          <w:rFonts w:ascii="Times" w:eastAsia="Batang" w:hAnsi="Times"/>
          <w:bCs/>
          <w:szCs w:val="24"/>
          <w:lang w:eastAsia="en-US"/>
        </w:rPr>
        <w:t>0,1,…</w:t>
      </w:r>
      <w:proofErr w:type="gramEnd"/>
      <w:r w:rsidRPr="00EA2168">
        <w:rPr>
          <w:rFonts w:ascii="Times" w:eastAsia="Batang" w:hAnsi="Times"/>
          <w:bCs/>
          <w:szCs w:val="24"/>
          <w:lang w:eastAsia="en-US"/>
        </w:rPr>
        <w:t xml:space="preserve">,X-1, </w:t>
      </w:r>
      <w:r w:rsidRPr="00EA2168">
        <w:rPr>
          <w:rFonts w:eastAsia="SimSun"/>
        </w:rPr>
        <w:t xml:space="preserve">K=1,2,…,S. </w:t>
      </w:r>
      <w:r w:rsidRPr="00EA2168">
        <w:rPr>
          <w:rFonts w:eastAsia="SimSun"/>
          <w:lang w:eastAsia="zh-CN"/>
        </w:rPr>
        <w:t xml:space="preserve">The PDCCH MOs for PEI which do not overlap with UL symbols (determined according to </w:t>
      </w:r>
      <w:proofErr w:type="spellStart"/>
      <w:r w:rsidRPr="00EA2168">
        <w:rPr>
          <w:rFonts w:eastAsia="SimSun"/>
          <w:i/>
          <w:lang w:eastAsia="zh-CN"/>
        </w:rPr>
        <w:t>tdd</w:t>
      </w:r>
      <w:proofErr w:type="spellEnd"/>
      <w:r w:rsidRPr="00EA2168">
        <w:rPr>
          <w:rFonts w:eastAsia="SimSun"/>
          <w:i/>
          <w:lang w:eastAsia="zh-CN"/>
        </w:rPr>
        <w:t>-UL-DL-</w:t>
      </w:r>
      <w:proofErr w:type="spellStart"/>
      <w:r w:rsidRPr="00EA2168">
        <w:rPr>
          <w:rFonts w:eastAsia="SimSun"/>
          <w:i/>
          <w:lang w:eastAsia="zh-CN"/>
        </w:rPr>
        <w:t>ConfigurationCommon</w:t>
      </w:r>
      <w:proofErr w:type="spellEnd"/>
      <w:r w:rsidRPr="00EA2168">
        <w:rPr>
          <w:rFonts w:eastAsia="SimSun"/>
          <w:lang w:eastAsia="zh-CN"/>
        </w:rPr>
        <w:t xml:space="preserve">) are sequentially numbered from zero starting from the first PDCCH MO for PEI in the PEI-O. </w:t>
      </w:r>
      <w:r w:rsidRPr="00EA2168">
        <w:rPr>
          <w:rFonts w:eastAsia="SimSun"/>
          <w:lang w:eastAsia="ko-KR"/>
        </w:rPr>
        <w:t>When the UE detects a PEI within its PEI-O, the UE is not required to monitor the subsequent MO(s) associated with the same PEI-O.</w:t>
      </w:r>
    </w:p>
    <w:p w14:paraId="2FCD559A" w14:textId="77777777" w:rsidR="001D28C1" w:rsidRPr="00EA2168" w:rsidRDefault="001D28C1" w:rsidP="001D28C1">
      <w:pPr>
        <w:rPr>
          <w:rFonts w:eastAsia="SimSun"/>
          <w:lang w:eastAsia="en-GB"/>
        </w:rPr>
      </w:pPr>
      <w:r w:rsidRPr="00EA2168">
        <w:rPr>
          <w:rFonts w:eastAsia="SimSun"/>
          <w:noProof/>
        </w:rPr>
        <w:t>If the UE detects</w:t>
      </w:r>
      <w:r w:rsidRPr="00EA2168">
        <w:rPr>
          <w:rFonts w:eastAsiaTheme="minorEastAsia"/>
          <w:noProof/>
          <w:lang w:eastAsia="zh-CN"/>
        </w:rPr>
        <w:t xml:space="preserve"> PEI and the </w:t>
      </w:r>
      <w:r w:rsidRPr="00EA2168">
        <w:rPr>
          <w:rFonts w:eastAsia="SimSun"/>
          <w:lang w:eastAsia="en-GB"/>
        </w:rPr>
        <w:t>PEI indicates the subgroup the UE belongs to monitor its associated PO</w:t>
      </w:r>
      <w:r w:rsidRPr="00EA2168">
        <w:rPr>
          <w:rFonts w:eastAsia="SimSun"/>
          <w:lang w:eastAsia="zh-CN"/>
        </w:rPr>
        <w:t>, as specified in clause 10.4a in TS 38.213 [4]</w:t>
      </w:r>
      <w:r w:rsidRPr="00EA2168">
        <w:rPr>
          <w:rFonts w:eastAsia="SimSun"/>
          <w:lang w:eastAsia="en-GB"/>
        </w:rPr>
        <w:t xml:space="preserve">, the UE monitors the associated PO as specified in clause 7.1. </w:t>
      </w:r>
      <w:r w:rsidRPr="00EA2168">
        <w:rPr>
          <w:rFonts w:eastAsia="SimSun"/>
          <w:noProof/>
        </w:rPr>
        <w:t xml:space="preserve">If the UE does not detect PEI on the monitored PEI occasion or the PEI does not </w:t>
      </w:r>
      <w:r w:rsidRPr="00EA2168">
        <w:rPr>
          <w:rFonts w:eastAsia="SimSun"/>
          <w:lang w:eastAsia="en-GB"/>
        </w:rPr>
        <w:t>indicate the subgroup the UE belongs to monitor its associated PO</w:t>
      </w:r>
      <w:r w:rsidRPr="00EA2168">
        <w:rPr>
          <w:rFonts w:eastAsia="SimSun"/>
          <w:lang w:eastAsia="zh-CN"/>
        </w:rPr>
        <w:t>, as specified in clause 10.4a in TS 38.213 [4]</w:t>
      </w:r>
      <w:r w:rsidRPr="00EA2168">
        <w:rPr>
          <w:rFonts w:eastAsia="SimSun"/>
          <w:noProof/>
        </w:rPr>
        <w:t xml:space="preserve">, the UE is not required to monitor the associated PO </w:t>
      </w:r>
      <w:r w:rsidRPr="00EA2168">
        <w:rPr>
          <w:rFonts w:eastAsia="SimSun"/>
          <w:lang w:eastAsia="en-GB"/>
        </w:rPr>
        <w:t>as specified in clause 7.1.</w:t>
      </w:r>
    </w:p>
    <w:p w14:paraId="7359AFC3" w14:textId="77777777" w:rsidR="001D28C1" w:rsidRPr="00EA2168" w:rsidRDefault="001D28C1" w:rsidP="001D28C1">
      <w:pPr>
        <w:rPr>
          <w:lang w:eastAsia="en-GB"/>
        </w:rPr>
      </w:pPr>
      <w:r w:rsidRPr="00EA2168">
        <w:rPr>
          <w:rFonts w:eastAsia="SimSun"/>
          <w:lang w:eastAsia="en-GB"/>
        </w:rPr>
        <w:t>If the UE is unable to monitor the PEI occasion (i.e. all valid PDCCH MO for PEI) corresponding to its PO, e.g. during cell re-selection, the UE monitors the associated PO according to clause 7.1.</w:t>
      </w:r>
    </w:p>
    <w:p w14:paraId="52B8BC3B" w14:textId="77777777" w:rsidR="001D28C1" w:rsidRDefault="001D28C1" w:rsidP="001D28C1">
      <w:pPr>
        <w:rPr>
          <w:ins w:id="209" w:author="Apple - Peng Cheng" w:date="2025-02-23T19:57:00Z" w16du:dateUtc="2025-02-23T11:57:00Z"/>
          <w:lang w:eastAsia="en-GB"/>
        </w:rPr>
      </w:pPr>
      <w:r w:rsidRPr="00EA2168">
        <w:rPr>
          <w:lang w:eastAsia="en-GB"/>
        </w:rPr>
        <w:t xml:space="preserve">In RRC_INACTIVE state, when the UE uses the same </w:t>
      </w:r>
      <w:proofErr w:type="spellStart"/>
      <w:r w:rsidRPr="00EA2168">
        <w:rPr>
          <w:lang w:eastAsia="en-GB"/>
        </w:rPr>
        <w:t>i</w:t>
      </w:r>
      <w:proofErr w:type="spellEnd"/>
      <w:r w:rsidRPr="00EA2168">
        <w:rPr>
          <w:lang w:eastAsia="en-GB"/>
        </w:rPr>
        <w:softHyphen/>
        <w:t>_s</w:t>
      </w:r>
      <w:r w:rsidRPr="00EA2168">
        <w:rPr>
          <w:i/>
          <w:lang w:eastAsia="en-GB"/>
        </w:rPr>
        <w:t xml:space="preserve"> </w:t>
      </w:r>
      <w:r w:rsidRPr="00EA2168">
        <w:rPr>
          <w:lang w:eastAsia="en-GB"/>
        </w:rPr>
        <w:t xml:space="preserve">as for RRC_IDLE state as specified in clause 7.1, the UE shall use the same </w:t>
      </w:r>
      <w:proofErr w:type="spellStart"/>
      <w:r w:rsidRPr="00EA2168">
        <w:rPr>
          <w:i/>
          <w:iCs/>
          <w:lang w:eastAsia="en-GB"/>
        </w:rPr>
        <w:t>i</w:t>
      </w:r>
      <w:r w:rsidRPr="00EA2168">
        <w:rPr>
          <w:i/>
          <w:iCs/>
          <w:vertAlign w:val="subscript"/>
          <w:lang w:eastAsia="en-GB"/>
        </w:rPr>
        <w:t>PO</w:t>
      </w:r>
      <w:proofErr w:type="spellEnd"/>
      <w:r w:rsidRPr="00EA2168">
        <w:rPr>
          <w:lang w:eastAsia="en-GB"/>
        </w:rPr>
        <w:t xml:space="preserve"> as for RRC_IDLE state. Otherwise, the UE determines the </w:t>
      </w:r>
      <w:proofErr w:type="spellStart"/>
      <w:r w:rsidRPr="00EA2168">
        <w:rPr>
          <w:i/>
          <w:iCs/>
          <w:lang w:eastAsia="en-GB"/>
        </w:rPr>
        <w:t>i</w:t>
      </w:r>
      <w:r w:rsidRPr="00EA2168">
        <w:rPr>
          <w:i/>
          <w:iCs/>
          <w:vertAlign w:val="subscript"/>
          <w:lang w:eastAsia="en-GB"/>
        </w:rPr>
        <w:t>PO</w:t>
      </w:r>
      <w:proofErr w:type="spellEnd"/>
      <w:r w:rsidRPr="00EA2168">
        <w:rPr>
          <w:lang w:eastAsia="en-GB"/>
        </w:rPr>
        <w:t xml:space="preserve"> based on the formula defined in clause 10.4a in TS 38.213 [4].</w:t>
      </w:r>
    </w:p>
    <w:p w14:paraId="2E4ADDA0" w14:textId="07201E03" w:rsidR="006E34A0" w:rsidRDefault="006E34A0" w:rsidP="006E34A0">
      <w:pPr>
        <w:rPr>
          <w:ins w:id="210" w:author="Apple - Peng Cheng" w:date="2025-02-23T19:57:00Z" w16du:dateUtc="2025-02-23T11:57:00Z"/>
          <w:lang w:val="en-US"/>
        </w:rPr>
      </w:pPr>
      <w:ins w:id="211" w:author="Apple - Peng Cheng" w:date="2025-02-23T19:57:00Z" w16du:dateUtc="2025-02-23T11:57:00Z">
        <w:r>
          <w:lastRenderedPageBreak/>
          <w:t>For a UE supporting paging adaptation</w:t>
        </w:r>
      </w:ins>
      <w:ins w:id="212" w:author="Apple - Peng Cheng" w:date="2025-02-23T19:58:00Z" w16du:dateUtc="2025-02-23T11:58:00Z">
        <w:r w:rsidR="003A35D3">
          <w:t xml:space="preserve"> and PEI</w:t>
        </w:r>
      </w:ins>
      <w:ins w:id="213" w:author="Apple - Peng Cheng" w:date="2025-02-23T19:57:00Z" w16du:dateUtc="2025-02-23T11:57:00Z">
        <w:r>
          <w:t xml:space="preserve">, if </w:t>
        </w:r>
        <w:del w:id="214" w:author="Apple - Peng Cheng 2" w:date="2025-03-19T22:08:00Z" w16du:dateUtc="2025-03-19T14:08:00Z">
          <w:r w:rsidDel="00AB4E72">
            <w:delText>another set of PEI configuration</w:delText>
          </w:r>
        </w:del>
      </w:ins>
      <w:proofErr w:type="spellStart"/>
      <w:ins w:id="215" w:author="Apple - Peng Cheng 2" w:date="2025-03-19T22:09:00Z">
        <w:r w:rsidR="00AB4E72" w:rsidRPr="00AB4E72">
          <w:rPr>
            <w:i/>
            <w:iCs/>
            <w:lang w:val="en-US"/>
            <w:rPrChange w:id="216" w:author="Apple - Peng Cheng 2" w:date="2025-03-19T22:10:00Z" w16du:dateUtc="2025-03-19T14:10:00Z">
              <w:rPr>
                <w:lang w:val="en-US"/>
              </w:rPr>
            </w:rPrChange>
          </w:rPr>
          <w:t>pagingAdaptationPEI</w:t>
        </w:r>
        <w:proofErr w:type="spellEnd"/>
        <w:r w:rsidR="00AB4E72" w:rsidRPr="00AB4E72">
          <w:rPr>
            <w:i/>
            <w:iCs/>
            <w:lang w:val="en-US"/>
            <w:rPrChange w:id="217" w:author="Apple - Peng Cheng 2" w:date="2025-03-19T22:10:00Z" w16du:dateUtc="2025-03-19T14:10:00Z">
              <w:rPr>
                <w:lang w:val="en-US"/>
              </w:rPr>
            </w:rPrChange>
          </w:rPr>
          <w:t>-Config</w:t>
        </w:r>
      </w:ins>
      <w:ins w:id="218" w:author="Apple - Peng Cheng" w:date="2025-02-23T19:57:00Z" w16du:dateUtc="2025-02-23T11:57:00Z">
        <w:r>
          <w:t xml:space="preserve"> is </w:t>
        </w:r>
        <w:proofErr w:type="spellStart"/>
        <w:r>
          <w:t>signaled</w:t>
        </w:r>
        <w:proofErr w:type="spellEnd"/>
        <w:r>
          <w:t xml:space="preserve"> in system information,</w:t>
        </w:r>
      </w:ins>
      <w:ins w:id="219" w:author="Apple - Peng Cheng 2" w:date="2025-03-19T22:13:00Z" w16du:dateUtc="2025-03-19T14:13:00Z">
        <w:r w:rsidR="000D40F3">
          <w:t xml:space="preserve"> its </w:t>
        </w:r>
        <w:proofErr w:type="spellStart"/>
        <w:r w:rsidR="000D40F3">
          <w:t>behavior</w:t>
        </w:r>
        <w:proofErr w:type="spellEnd"/>
        <w:r w:rsidR="000D40F3">
          <w:t xml:space="preserve"> is FFS</w:t>
        </w:r>
      </w:ins>
      <w:ins w:id="220" w:author="Apple - Peng Cheng" w:date="2025-02-23T19:57:00Z" w16du:dateUtc="2025-02-23T11:57:00Z">
        <w:del w:id="221" w:author="Apple - Peng Cheng 2" w:date="2025-03-19T22:13:00Z" w16du:dateUtc="2025-03-19T14:13:00Z">
          <w:r w:rsidDel="000D40F3">
            <w:delText xml:space="preserve"> it </w:delText>
          </w:r>
          <w:r w:rsidRPr="000F2550" w:rsidDel="000D40F3">
            <w:delText>only monitor</w:delText>
          </w:r>
          <w:r w:rsidDel="000D40F3">
            <w:delText>s</w:delText>
          </w:r>
          <w:r w:rsidRPr="000F2550" w:rsidDel="000D40F3">
            <w:delText xml:space="preserve"> the </w:delText>
          </w:r>
          <w:r w:rsidR="003A35D3" w:rsidDel="000D40F3">
            <w:delText>PEI</w:delText>
          </w:r>
          <w:r w:rsidDel="000D40F3">
            <w:delText xml:space="preserve"> derived from this set of </w:delText>
          </w:r>
        </w:del>
      </w:ins>
      <w:ins w:id="222" w:author="Apple - Peng Cheng" w:date="2025-02-23T19:58:00Z" w16du:dateUtc="2025-02-23T11:58:00Z">
        <w:del w:id="223" w:author="Apple - Peng Cheng 2" w:date="2025-03-19T22:13:00Z" w16du:dateUtc="2025-03-19T14:13:00Z">
          <w:r w:rsidR="00F05677" w:rsidDel="000D40F3">
            <w:delText>PEI</w:delText>
          </w:r>
        </w:del>
      </w:ins>
      <w:ins w:id="224" w:author="Apple - Peng Cheng" w:date="2025-02-23T19:57:00Z" w16du:dateUtc="2025-02-23T11:57:00Z">
        <w:del w:id="225" w:author="Apple - Peng Cheng 2" w:date="2025-03-19T22:13:00Z" w16du:dateUtc="2025-03-19T14:13:00Z">
          <w:r w:rsidDel="000D40F3">
            <w:delText xml:space="preserve"> parameters</w:delText>
          </w:r>
        </w:del>
        <w:r w:rsidRPr="000F2550">
          <w:t>.</w:t>
        </w:r>
      </w:ins>
      <w:ins w:id="226" w:author="Apple - Peng Cheng" w:date="2025-02-24T10:37:00Z" w16du:dateUtc="2025-02-24T02:37:00Z">
        <w:r w:rsidR="00A65DB2">
          <w:t xml:space="preserve"> </w:t>
        </w:r>
        <w:del w:id="227" w:author="Apple - Peng Cheng 2" w:date="2025-03-19T22:10:00Z" w16du:dateUtc="2025-03-19T14:10:00Z">
          <w:r w:rsidR="00A65DB2" w:rsidDel="008B6DCA">
            <w:delText xml:space="preserve">In this case, the UE still monitors one </w:delText>
          </w:r>
          <w:r w:rsidR="007632E0" w:rsidDel="008B6DCA">
            <w:delText>PEI</w:delText>
          </w:r>
          <w:r w:rsidR="00A65DB2" w:rsidDel="008B6DCA">
            <w:delText xml:space="preserve"> per DRX cycle.</w:delText>
          </w:r>
        </w:del>
      </w:ins>
    </w:p>
    <w:p w14:paraId="60AA54FD" w14:textId="07C2ED9A" w:rsidR="006E34A0" w:rsidDel="008B6DCA" w:rsidRDefault="006E34A0" w:rsidP="00194570">
      <w:pPr>
        <w:pStyle w:val="EditorsNote"/>
        <w:rPr>
          <w:del w:id="228" w:author="Apple - Peng Cheng 2" w:date="2025-03-19T22:10:00Z" w16du:dateUtc="2025-03-19T14:10:00Z"/>
        </w:rPr>
      </w:pPr>
      <w:ins w:id="229" w:author="Apple - Peng Cheng" w:date="2025-02-23T19:57:00Z" w16du:dateUtc="2025-02-23T11:57:00Z">
        <w:del w:id="230" w:author="Apple - Peng Cheng 2" w:date="2025-03-19T22:10:00Z" w16du:dateUtc="2025-03-19T14:10:00Z">
          <w:r w:rsidDel="008B6DCA">
            <w:delText>Editor’s note</w:delText>
          </w:r>
        </w:del>
      </w:ins>
      <w:ins w:id="231" w:author="Apple - Peng Cheng" w:date="2025-02-25T09:27:00Z" w16du:dateUtc="2025-02-25T01:27:00Z">
        <w:del w:id="232" w:author="Apple - Peng Cheng 2" w:date="2025-03-19T22:10:00Z" w16du:dateUtc="2025-03-19T14:10:00Z">
          <w:r w:rsidR="00FB5355" w:rsidDel="008B6DCA">
            <w:delText xml:space="preserve"> 2</w:delText>
          </w:r>
        </w:del>
      </w:ins>
      <w:ins w:id="233" w:author="Apple - Peng Cheng" w:date="2025-02-23T19:57:00Z" w16du:dateUtc="2025-02-23T11:57:00Z">
        <w:del w:id="234" w:author="Apple - Peng Cheng 2" w:date="2025-03-19T22:10:00Z" w16du:dateUtc="2025-03-19T14:10:00Z">
          <w:r w:rsidDel="008B6DCA">
            <w:delText xml:space="preserve">: details of Rel-19 </w:delText>
          </w:r>
        </w:del>
      </w:ins>
      <w:ins w:id="235" w:author="Apple - Peng Cheng" w:date="2025-02-23T19:59:00Z" w16du:dateUtc="2025-02-23T11:59:00Z">
        <w:del w:id="236" w:author="Apple - Peng Cheng 2" w:date="2025-03-19T22:10:00Z" w16du:dateUtc="2025-03-19T14:10:00Z">
          <w:r w:rsidR="00353710" w:rsidDel="008B6DCA">
            <w:delText>PEI</w:delText>
          </w:r>
        </w:del>
      </w:ins>
      <w:ins w:id="237" w:author="Apple - Peng Cheng" w:date="2025-02-23T19:57:00Z" w16du:dateUtc="2025-02-23T11:57:00Z">
        <w:del w:id="238" w:author="Apple - Peng Cheng 2" w:date="2025-03-19T22:10:00Z" w16du:dateUtc="2025-03-19T14:10:00Z">
          <w:r w:rsidDel="008B6DCA">
            <w:delText xml:space="preserve"> configuration and whether</w:delText>
          </w:r>
        </w:del>
      </w:ins>
      <w:ins w:id="239" w:author="Apple - Peng Cheng" w:date="2025-02-23T19:59:00Z" w16du:dateUtc="2025-02-23T11:59:00Z">
        <w:del w:id="240" w:author="Apple - Peng Cheng 2" w:date="2025-03-19T22:10:00Z" w16du:dateUtc="2025-03-19T14:10:00Z">
          <w:r w:rsidR="00273C0F" w:rsidDel="008B6DCA">
            <w:delText>/how</w:delText>
          </w:r>
        </w:del>
      </w:ins>
      <w:ins w:id="241" w:author="Apple - Peng Cheng" w:date="2025-02-23T19:57:00Z" w16du:dateUtc="2025-02-23T11:57:00Z">
        <w:del w:id="242" w:author="Apple - Peng Cheng 2" w:date="2025-03-19T22:10:00Z" w16du:dateUtc="2025-03-19T14:10:00Z">
          <w:r w:rsidDel="008B6DCA">
            <w:delText xml:space="preserve"> to capture the details.</w:delText>
          </w:r>
        </w:del>
      </w:ins>
    </w:p>
    <w:p w14:paraId="08BE76EC" w14:textId="56603BB4" w:rsidR="002F18FD" w:rsidRDefault="008B6DCA" w:rsidP="00AA5F11">
      <w:pPr>
        <w:pStyle w:val="EditorsNote"/>
        <w:rPr>
          <w:ins w:id="243" w:author="Apple - Peng Cheng 2" w:date="2025-03-19T22:11:00Z" w16du:dateUtc="2025-03-19T14:11:00Z"/>
        </w:rPr>
      </w:pPr>
      <w:ins w:id="244" w:author="Apple - Peng Cheng 2" w:date="2025-03-19T22:11:00Z" w16du:dateUtc="2025-03-19T14:11:00Z">
        <w:r>
          <w:t xml:space="preserve">Editor’s note: </w:t>
        </w:r>
      </w:ins>
      <w:ins w:id="245" w:author="Apple - Peng Cheng 2" w:date="2025-03-20T20:33:00Z" w16du:dateUtc="2025-03-20T12:33:00Z">
        <w:r w:rsidR="00B135B3">
          <w:t>FFS</w:t>
        </w:r>
      </w:ins>
      <w:ins w:id="246" w:author="Apple - Peng Cheng 2" w:date="2025-03-19T22:12:00Z" w16du:dateUtc="2025-03-19T14:12:00Z">
        <w:r w:rsidR="00403F01">
          <w:t xml:space="preserve"> </w:t>
        </w:r>
      </w:ins>
      <w:ins w:id="247" w:author="Apple - Peng Cheng 2" w:date="2025-03-19T22:11:00Z" w16du:dateUtc="2025-03-19T14:11:00Z">
        <w:r w:rsidR="00403F01">
          <w:t xml:space="preserve">the UE </w:t>
        </w:r>
        <w:proofErr w:type="spellStart"/>
        <w:r w:rsidR="00403F01">
          <w:t>behavior</w:t>
        </w:r>
        <w:proofErr w:type="spellEnd"/>
        <w:r w:rsidR="00403F01">
          <w:t xml:space="preserve"> i</w:t>
        </w:r>
      </w:ins>
      <w:ins w:id="248" w:author="Apple - Peng Cheng 2" w:date="2025-03-19T22:12:00Z" w16du:dateUtc="2025-03-19T14:12:00Z">
        <w:r w:rsidR="00403F01">
          <w:t xml:space="preserve">f </w:t>
        </w:r>
        <w:proofErr w:type="spellStart"/>
        <w:r w:rsidR="00403F01" w:rsidRPr="0070026F">
          <w:rPr>
            <w:i/>
            <w:iCs/>
            <w:lang w:val="en-US"/>
          </w:rPr>
          <w:t>pagingAdaptationPEI</w:t>
        </w:r>
        <w:proofErr w:type="spellEnd"/>
        <w:r w:rsidR="00403F01" w:rsidRPr="0070026F">
          <w:rPr>
            <w:i/>
            <w:iCs/>
            <w:lang w:val="en-US"/>
          </w:rPr>
          <w:t>-Config</w:t>
        </w:r>
        <w:r w:rsidR="00403F01">
          <w:rPr>
            <w:i/>
            <w:iCs/>
            <w:lang w:val="en-US"/>
          </w:rPr>
          <w:t xml:space="preserve"> </w:t>
        </w:r>
        <w:r w:rsidR="00403F01" w:rsidRPr="00403F01">
          <w:rPr>
            <w:lang w:val="en-US"/>
            <w:rPrChange w:id="249" w:author="Apple - Peng Cheng 2" w:date="2025-03-19T22:12:00Z" w16du:dateUtc="2025-03-19T14:12:00Z">
              <w:rPr>
                <w:i/>
                <w:iCs/>
                <w:lang w:val="en-US"/>
              </w:rPr>
            </w:rPrChange>
          </w:rPr>
          <w:t>is configured.</w:t>
        </w:r>
        <w:r w:rsidR="00403F01" w:rsidRPr="00403F01">
          <w:rPr>
            <w:rPrChange w:id="250" w:author="Apple - Peng Cheng 2" w:date="2025-03-19T22:12:00Z" w16du:dateUtc="2025-03-19T14:12:00Z">
              <w:rPr>
                <w:i/>
                <w:iCs/>
                <w:lang w:val="en-US"/>
              </w:rPr>
            </w:rPrChange>
          </w:rPr>
          <w:t xml:space="preserve"> </w:t>
        </w:r>
      </w:ins>
    </w:p>
    <w:p w14:paraId="0C068154" w14:textId="77777777" w:rsidR="00D86614" w:rsidRPr="00EA2168" w:rsidRDefault="00D86614" w:rsidP="001D28C1">
      <w:pPr>
        <w:rPr>
          <w:rFonts w:eastAsia="SimSun"/>
          <w:lang w:eastAsia="en-GB"/>
        </w:rPr>
      </w:pPr>
    </w:p>
    <w:p w14:paraId="4C84F165" w14:textId="055F85FE" w:rsidR="00714CCC" w:rsidRDefault="00714CCC" w:rsidP="00714CCC">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709C1861" w14:textId="6948F9AA" w:rsidR="00D86614" w:rsidRPr="00EA2168" w:rsidRDefault="00D86614" w:rsidP="00D86614">
      <w:pPr>
        <w:pStyle w:val="Heading1"/>
        <w:rPr>
          <w:ins w:id="251" w:author="Apple - Peng Cheng" w:date="2025-02-23T15:30:00Z" w16du:dateUtc="2025-02-23T07:30:00Z"/>
          <w:rFonts w:eastAsia="SimSun"/>
          <w:lang w:eastAsia="zh-CN"/>
        </w:rPr>
      </w:pPr>
      <w:bookmarkStart w:id="252" w:name="_Toc185531027"/>
      <w:ins w:id="253" w:author="Apple - Peng Cheng" w:date="2025-02-23T15:30:00Z" w16du:dateUtc="2025-02-23T07:30:00Z">
        <w:r>
          <w:rPr>
            <w:rFonts w:eastAsia="SimSun"/>
            <w:lang w:eastAsia="zh-CN"/>
          </w:rPr>
          <w:t>X</w:t>
        </w:r>
        <w:r w:rsidRPr="00EA2168">
          <w:rPr>
            <w:rFonts w:eastAsia="SimSun"/>
            <w:lang w:eastAsia="zh-CN"/>
          </w:rPr>
          <w:tab/>
        </w:r>
        <w:bookmarkEnd w:id="252"/>
        <w:del w:id="254" w:author="Apple - Peng Cheng 2" w:date="2025-03-20T15:28:00Z" w16du:dateUtc="2025-03-20T07:28:00Z">
          <w:r w:rsidDel="000B3E23">
            <w:rPr>
              <w:lang w:eastAsia="zh-CN"/>
            </w:rPr>
            <w:delText>UL WUS operation</w:delText>
          </w:r>
        </w:del>
      </w:ins>
      <w:ins w:id="255" w:author="Apple - Peng Cheng 2" w:date="2025-03-20T15:28:00Z" w16du:dateUtc="2025-03-20T07:28:00Z">
        <w:r w:rsidR="000B3E23">
          <w:rPr>
            <w:lang w:eastAsia="zh-CN"/>
          </w:rPr>
          <w:t>On-Demand SIB1 operation</w:t>
        </w:r>
      </w:ins>
    </w:p>
    <w:p w14:paraId="7BA1D18E" w14:textId="283010A8" w:rsidR="00F33D98" w:rsidDel="00AE6ED6" w:rsidRDefault="00671E36" w:rsidP="004F0E53">
      <w:pPr>
        <w:rPr>
          <w:ins w:id="256" w:author="Apple - Peng Cheng" w:date="2025-02-24T11:17:00Z" w16du:dateUtc="2025-02-24T03:17:00Z"/>
          <w:del w:id="257" w:author="Apple - Peng Cheng 2" w:date="2025-03-20T15:15:00Z" w16du:dateUtc="2025-03-20T07:15:00Z"/>
          <w:lang w:val="en-US"/>
        </w:rPr>
      </w:pPr>
      <w:ins w:id="258" w:author="Apple - Peng Cheng" w:date="2025-02-23T20:03:00Z" w16du:dateUtc="2025-02-23T12:03:00Z">
        <w:del w:id="259" w:author="Apple - Peng Cheng 2" w:date="2025-03-20T15:15:00Z" w16du:dateUtc="2025-03-20T07:15:00Z">
          <w:r w:rsidDel="00AE6ED6">
            <w:delText>For a</w:delText>
          </w:r>
        </w:del>
      </w:ins>
      <w:ins w:id="260" w:author="Apple - Peng Cheng" w:date="2025-02-24T10:46:00Z" w16du:dateUtc="2025-02-24T02:46:00Z">
        <w:del w:id="261" w:author="Apple - Peng Cheng 2" w:date="2025-03-20T15:15:00Z" w16du:dateUtc="2025-03-20T07:15:00Z">
          <w:r w:rsidR="00167B62" w:rsidDel="00AE6ED6">
            <w:delText>n OD-</w:delText>
          </w:r>
        </w:del>
      </w:ins>
      <w:ins w:id="262" w:author="Apple - Peng Cheng" w:date="2025-02-24T10:47:00Z" w16du:dateUtc="2025-02-24T02:47:00Z">
        <w:del w:id="263" w:author="Apple - Peng Cheng 2" w:date="2025-03-20T15:15:00Z" w16du:dateUtc="2025-03-20T07:15:00Z">
          <w:r w:rsidR="00167B62" w:rsidDel="00AE6ED6">
            <w:delText>SIB1</w:delText>
          </w:r>
        </w:del>
      </w:ins>
      <w:ins w:id="264" w:author="Apple - Peng Cheng" w:date="2025-02-23T20:03:00Z" w16du:dateUtc="2025-02-23T12:03:00Z">
        <w:del w:id="265" w:author="Apple - Peng Cheng 2" w:date="2025-03-20T15:15:00Z" w16du:dateUtc="2025-03-20T07:15:00Z">
          <w:r w:rsidDel="00AE6ED6">
            <w:delText xml:space="preserve"> UE </w:delText>
          </w:r>
        </w:del>
      </w:ins>
      <w:ins w:id="266" w:author="Apple - Peng Cheng" w:date="2025-02-23T20:05:00Z" w16du:dateUtc="2025-02-23T12:05:00Z">
        <w:del w:id="267" w:author="Apple - Peng Cheng 2" w:date="2025-03-20T15:15:00Z" w16du:dateUtc="2025-03-20T07:15:00Z">
          <w:r w:rsidRPr="00EA2168" w:rsidDel="00AE6ED6">
            <w:rPr>
              <w:rFonts w:eastAsiaTheme="minorEastAsia"/>
              <w:noProof/>
              <w:lang w:eastAsia="zh-CN"/>
            </w:rPr>
            <w:delText>in RRC_IDLE or RRC_INACTIVE state</w:delText>
          </w:r>
        </w:del>
      </w:ins>
      <w:ins w:id="268" w:author="Apple - Peng Cheng" w:date="2025-02-23T20:03:00Z" w16du:dateUtc="2025-02-23T12:03:00Z">
        <w:del w:id="269" w:author="Apple - Peng Cheng 2" w:date="2025-03-20T15:15:00Z" w16du:dateUtc="2025-03-20T07:15:00Z">
          <w:r w:rsidDel="00AE6ED6">
            <w:delText xml:space="preserve">, it may acquire </w:delText>
          </w:r>
        </w:del>
      </w:ins>
      <w:ins w:id="270" w:author="Apple - Peng Cheng" w:date="2025-02-23T20:04:00Z" w16du:dateUtc="2025-02-23T12:04:00Z">
        <w:del w:id="271" w:author="Apple - Peng Cheng 2" w:date="2025-03-20T15:15:00Z" w16du:dateUtc="2025-03-20T07:15:00Z">
          <w:r w:rsidDel="00AE6ED6">
            <w:delText xml:space="preserve">UL WUS configuration from SIB-X of its </w:delText>
          </w:r>
        </w:del>
      </w:ins>
      <w:ins w:id="272" w:author="Apple - Peng Cheng" w:date="2025-02-24T11:27:00Z" w16du:dateUtc="2025-02-24T03:27:00Z">
        <w:del w:id="273" w:author="Apple - Peng Cheng 2" w:date="2025-03-20T15:15:00Z" w16du:dateUtc="2025-03-20T07:15:00Z">
          <w:r w:rsidR="004A0BA6" w:rsidDel="00AE6ED6">
            <w:delText>camping</w:delText>
          </w:r>
        </w:del>
      </w:ins>
      <w:ins w:id="274" w:author="Apple - Peng Cheng" w:date="2025-02-23T20:04:00Z" w16du:dateUtc="2025-02-23T12:04:00Z">
        <w:del w:id="275" w:author="Apple - Peng Cheng 2" w:date="2025-03-20T15:15:00Z" w16du:dateUtc="2025-03-20T07:15:00Z">
          <w:r w:rsidDel="00AE6ED6">
            <w:delText xml:space="preserve"> </w:delText>
          </w:r>
        </w:del>
      </w:ins>
      <w:ins w:id="276" w:author="Apple - Peng Cheng" w:date="2025-02-23T20:11:00Z" w16du:dateUtc="2025-02-23T12:11:00Z">
        <w:del w:id="277" w:author="Apple - Peng Cheng 2" w:date="2025-03-20T15:15:00Z" w16du:dateUtc="2025-03-20T07:15:00Z">
          <w:r w:rsidR="00E50D71" w:rsidDel="00AE6ED6">
            <w:delText xml:space="preserve">cell </w:delText>
          </w:r>
        </w:del>
      </w:ins>
      <w:ins w:id="278" w:author="Apple - Peng Cheng" w:date="2025-02-23T20:16:00Z" w16du:dateUtc="2025-02-23T12:16:00Z">
        <w:del w:id="279" w:author="Apple - Peng Cheng 2" w:date="2025-03-20T15:15:00Z" w16du:dateUtc="2025-03-20T07:15:00Z">
          <w:r w:rsidR="00A33120" w:rsidDel="00AE6ED6">
            <w:delText>for</w:delText>
          </w:r>
        </w:del>
      </w:ins>
      <w:ins w:id="280" w:author="Apple - Peng Cheng" w:date="2025-02-23T20:15:00Z" w16du:dateUtc="2025-02-23T12:15:00Z">
        <w:del w:id="281" w:author="Apple - Peng Cheng 2" w:date="2025-03-20T15:15:00Z" w16du:dateUtc="2025-03-20T07:15:00Z">
          <w:r w:rsidR="00A33120" w:rsidDel="00AE6ED6">
            <w:delText xml:space="preserve"> request</w:delText>
          </w:r>
        </w:del>
      </w:ins>
      <w:ins w:id="282" w:author="Apple - Peng Cheng" w:date="2025-02-23T20:16:00Z" w16du:dateUtc="2025-02-23T12:16:00Z">
        <w:del w:id="283" w:author="Apple - Peng Cheng 2" w:date="2025-03-20T15:15:00Z" w16du:dateUtc="2025-03-20T07:15:00Z">
          <w:r w:rsidR="00A33120" w:rsidDel="00AE6ED6">
            <w:delText xml:space="preserve"> of</w:delText>
          </w:r>
        </w:del>
      </w:ins>
      <w:ins w:id="284" w:author="Apple - Peng Cheng" w:date="2025-02-23T20:15:00Z" w16du:dateUtc="2025-02-23T12:15:00Z">
        <w:del w:id="285" w:author="Apple - Peng Cheng 2" w:date="2025-03-20T15:15:00Z" w16du:dateUtc="2025-03-20T07:15:00Z">
          <w:r w:rsidR="00A33120" w:rsidDel="00AE6ED6">
            <w:delText xml:space="preserve"> SIB1 </w:delText>
          </w:r>
        </w:del>
      </w:ins>
      <w:ins w:id="286" w:author="Apple - Peng Cheng" w:date="2025-02-23T20:16:00Z" w16du:dateUtc="2025-02-23T12:16:00Z">
        <w:del w:id="287" w:author="Apple - Peng Cheng 2" w:date="2025-03-20T15:15:00Z" w16du:dateUtc="2025-03-20T07:15:00Z">
          <w:r w:rsidR="00A33120" w:rsidDel="00AE6ED6">
            <w:delText>transmission in</w:delText>
          </w:r>
          <w:r w:rsidR="008F0071" w:rsidDel="00AE6ED6">
            <w:delText xml:space="preserve"> </w:delText>
          </w:r>
        </w:del>
      </w:ins>
      <w:ins w:id="288" w:author="Apple - Peng Cheng" w:date="2025-02-24T18:59:00Z" w16du:dateUtc="2025-02-24T10:59:00Z">
        <w:del w:id="289" w:author="Apple - Peng Cheng 2" w:date="2025-03-20T15:15:00Z" w16du:dateUtc="2025-03-20T07:15:00Z">
          <w:r w:rsidR="00EB406D" w:rsidDel="00AE6ED6">
            <w:delText>on</w:delText>
          </w:r>
        </w:del>
      </w:ins>
      <w:ins w:id="290" w:author="Apple - Peng Cheng" w:date="2025-02-24T19:00:00Z" w16du:dateUtc="2025-02-24T11:00:00Z">
        <w:del w:id="291" w:author="Apple - Peng Cheng 2" w:date="2025-03-20T15:15:00Z" w16du:dateUtc="2025-03-20T07:15:00Z">
          <w:r w:rsidR="00EB406D" w:rsidDel="00AE6ED6">
            <w:delText>e</w:delText>
          </w:r>
        </w:del>
      </w:ins>
      <w:ins w:id="292" w:author="Apple - Peng Cheng" w:date="2025-02-23T20:16:00Z" w16du:dateUtc="2025-02-23T12:16:00Z">
        <w:del w:id="293" w:author="Apple - Peng Cheng 2" w:date="2025-03-20T15:15:00Z" w16du:dateUtc="2025-03-20T07:15:00Z">
          <w:r w:rsidR="008F0071" w:rsidDel="00AE6ED6">
            <w:delText xml:space="preserve"> </w:delText>
          </w:r>
        </w:del>
      </w:ins>
      <w:ins w:id="294" w:author="Apple - Peng Cheng" w:date="2025-02-24T10:41:00Z" w16du:dateUtc="2025-02-24T02:41:00Z">
        <w:del w:id="295" w:author="Apple - Peng Cheng 2" w:date="2025-03-20T15:15:00Z" w16du:dateUtc="2025-03-20T07:15:00Z">
          <w:r w:rsidR="0076241E" w:rsidDel="00AE6ED6">
            <w:delText xml:space="preserve">OD-SIB1 </w:delText>
          </w:r>
        </w:del>
      </w:ins>
      <w:ins w:id="296" w:author="Apple - Peng Cheng" w:date="2025-02-23T20:16:00Z" w16du:dateUtc="2025-02-23T12:16:00Z">
        <w:del w:id="297" w:author="Apple - Peng Cheng 2" w:date="2025-03-20T15:15:00Z" w16du:dateUtc="2025-03-20T07:15:00Z">
          <w:r w:rsidR="00A33120" w:rsidDel="00AE6ED6">
            <w:delText>cell</w:delText>
          </w:r>
        </w:del>
      </w:ins>
      <w:ins w:id="298" w:author="Apple - Peng Cheng" w:date="2025-02-23T20:09:00Z" w16du:dateUtc="2025-02-23T12:09:00Z">
        <w:del w:id="299" w:author="Apple - Peng Cheng 2" w:date="2025-03-20T15:15:00Z" w16du:dateUtc="2025-03-20T07:15:00Z">
          <w:r w:rsidR="00217F1C" w:rsidDel="00AE6ED6">
            <w:delText>.</w:delText>
          </w:r>
        </w:del>
      </w:ins>
      <w:ins w:id="300" w:author="Apple - Peng Cheng" w:date="2025-02-23T20:14:00Z" w16du:dateUtc="2025-02-23T12:14:00Z">
        <w:del w:id="301" w:author="Apple - Peng Cheng 2" w:date="2025-03-20T15:15:00Z" w16du:dateUtc="2025-03-20T07:15:00Z">
          <w:r w:rsidR="00B465F6" w:rsidDel="00AE6ED6">
            <w:delText xml:space="preserve"> </w:delText>
          </w:r>
        </w:del>
      </w:ins>
      <w:ins w:id="302" w:author="Apple - Peng Cheng" w:date="2025-02-24T19:14:00Z" w16du:dateUtc="2025-02-24T11:14:00Z">
        <w:del w:id="303" w:author="Apple - Peng Cheng 2" w:date="2025-03-20T15:15:00Z" w16du:dateUtc="2025-03-20T07:15:00Z">
          <w:r w:rsidR="00857607" w:rsidDel="00AE6ED6">
            <w:rPr>
              <w:lang w:val="en-US"/>
            </w:rPr>
            <w:delText xml:space="preserve">The SIB-X can be cell specific </w:delText>
          </w:r>
        </w:del>
      </w:ins>
      <w:ins w:id="304" w:author="Apple - Peng Cheng" w:date="2025-02-24T19:15:00Z" w16du:dateUtc="2025-02-24T11:15:00Z">
        <w:del w:id="305" w:author="Apple - Peng Cheng 2" w:date="2025-03-20T15:15:00Z" w16du:dateUtc="2025-03-20T07:15:00Z">
          <w:r w:rsidR="00857607" w:rsidDel="00AE6ED6">
            <w:rPr>
              <w:lang w:val="en-US"/>
            </w:rPr>
            <w:delText xml:space="preserve">configured </w:delText>
          </w:r>
        </w:del>
      </w:ins>
      <w:ins w:id="306" w:author="Apple - Peng Cheng" w:date="2025-02-24T19:14:00Z" w16du:dateUtc="2025-02-24T11:14:00Z">
        <w:del w:id="307" w:author="Apple - Peng Cheng 2" w:date="2025-03-20T15:15:00Z" w16du:dateUtc="2025-03-20T07:15:00Z">
          <w:r w:rsidR="00857607" w:rsidDel="00AE6ED6">
            <w:rPr>
              <w:lang w:val="en-US"/>
            </w:rPr>
            <w:delText>or</w:delText>
          </w:r>
        </w:del>
      </w:ins>
      <w:ins w:id="308" w:author="Apple - Peng Cheng" w:date="2025-02-24T19:15:00Z" w16du:dateUtc="2025-02-24T11:15:00Z">
        <w:del w:id="309" w:author="Apple - Peng Cheng 2" w:date="2025-03-20T15:15:00Z" w16du:dateUtc="2025-03-20T07:15:00Z">
          <w:r w:rsidR="00857607" w:rsidDel="00AE6ED6">
            <w:rPr>
              <w:lang w:val="en-US"/>
            </w:rPr>
            <w:delText xml:space="preserve"> area specific configured, and </w:delText>
          </w:r>
          <w:r w:rsidR="00C731EF" w:rsidDel="00AE6ED6">
            <w:rPr>
              <w:lang w:val="en-US"/>
            </w:rPr>
            <w:delText xml:space="preserve">the OD-SIB1 UE </w:delText>
          </w:r>
        </w:del>
      </w:ins>
      <w:ins w:id="310" w:author="Apple - Peng Cheng" w:date="2025-02-24T19:16:00Z" w16du:dateUtc="2025-02-24T11:16:00Z">
        <w:del w:id="311" w:author="Apple - Peng Cheng 2" w:date="2025-03-20T15:15:00Z" w16du:dateUtc="2025-03-20T07:15:00Z">
          <w:r w:rsidR="00C731EF" w:rsidDel="00AE6ED6">
            <w:rPr>
              <w:lang w:val="en-US"/>
            </w:rPr>
            <w:delText>determines</w:delText>
          </w:r>
        </w:del>
      </w:ins>
      <w:ins w:id="312" w:author="Apple - Peng Cheng" w:date="2025-02-24T19:15:00Z" w16du:dateUtc="2025-02-24T11:15:00Z">
        <w:del w:id="313" w:author="Apple - Peng Cheng 2" w:date="2025-03-20T15:15:00Z" w16du:dateUtc="2025-03-20T07:15:00Z">
          <w:r w:rsidR="00857607" w:rsidDel="00AE6ED6">
            <w:rPr>
              <w:lang w:val="en-US"/>
            </w:rPr>
            <w:delText xml:space="preserve"> </w:delText>
          </w:r>
        </w:del>
      </w:ins>
      <w:ins w:id="314" w:author="Apple - Peng Cheng" w:date="2025-02-24T19:16:00Z" w16du:dateUtc="2025-02-24T11:16:00Z">
        <w:del w:id="315" w:author="Apple - Peng Cheng 2" w:date="2025-03-20T15:15:00Z" w16du:dateUtc="2025-03-20T07:15:00Z">
          <w:r w:rsidR="00C731EF" w:rsidDel="00AE6ED6">
            <w:rPr>
              <w:lang w:val="en-US"/>
            </w:rPr>
            <w:delText xml:space="preserve">whether it is </w:delText>
          </w:r>
        </w:del>
      </w:ins>
      <w:ins w:id="316" w:author="Apple - Peng Cheng" w:date="2025-02-24T19:15:00Z" w16du:dateUtc="2025-02-24T11:15:00Z">
        <w:del w:id="317" w:author="Apple - Peng Cheng 2" w:date="2025-03-20T15:15:00Z" w16du:dateUtc="2025-03-20T07:15:00Z">
          <w:r w:rsidR="00857607" w:rsidRPr="00D114BB" w:rsidDel="00AE6ED6">
            <w:rPr>
              <w:lang w:val="en-US"/>
            </w:rPr>
            <w:delText>valid</w:delText>
          </w:r>
          <w:r w:rsidR="00857607" w:rsidDel="00AE6ED6">
            <w:rPr>
              <w:lang w:val="en-US"/>
            </w:rPr>
            <w:delText xml:space="preserve"> according to the validity mechanism defined in TS 38.331 [3]</w:delText>
          </w:r>
        </w:del>
      </w:ins>
      <w:ins w:id="318" w:author="Apple - Peng Cheng" w:date="2025-02-23T21:00:00Z">
        <w:del w:id="319" w:author="Apple - Peng Cheng 2" w:date="2025-03-20T15:15:00Z" w16du:dateUtc="2025-03-20T07:15:00Z">
          <w:r w:rsidR="001F3FF2" w:rsidRPr="001F3FF2" w:rsidDel="00AE6ED6">
            <w:rPr>
              <w:lang w:val="en-US"/>
            </w:rPr>
            <w:delText xml:space="preserve">. </w:delText>
          </w:r>
        </w:del>
      </w:ins>
    </w:p>
    <w:p w14:paraId="0EDA3915" w14:textId="41864122" w:rsidR="001E3751" w:rsidDel="00CA2932" w:rsidRDefault="003F1127" w:rsidP="004F0E53">
      <w:pPr>
        <w:rPr>
          <w:del w:id="320" w:author="Apple - Peng Cheng 2" w:date="2025-03-20T15:15:00Z" w16du:dateUtc="2025-03-20T07:15:00Z"/>
        </w:rPr>
      </w:pPr>
      <w:ins w:id="321" w:author="Apple - Peng Cheng" w:date="2025-02-24T11:14:00Z" w16du:dateUtc="2025-02-24T03:14:00Z">
        <w:r>
          <w:rPr>
            <w:lang w:val="en-US"/>
          </w:rPr>
          <w:t>If d</w:t>
        </w:r>
      </w:ins>
      <w:ins w:id="322" w:author="Apple - Peng Cheng" w:date="2025-02-24T10:47:00Z" w16du:dateUtc="2025-02-24T02:47:00Z">
        <w:r w:rsidR="009A602B">
          <w:rPr>
            <w:lang w:val="en-US"/>
          </w:rPr>
          <w:t xml:space="preserve">edicated </w:t>
        </w:r>
        <w:proofErr w:type="spellStart"/>
        <w:r w:rsidR="009A602B">
          <w:rPr>
            <w:lang w:val="en-US"/>
          </w:rPr>
          <w:t>frequenecy</w:t>
        </w:r>
        <w:proofErr w:type="spellEnd"/>
        <w:r w:rsidR="009A602B">
          <w:rPr>
            <w:lang w:val="en-US"/>
          </w:rPr>
          <w:t xml:space="preserve"> priority </w:t>
        </w:r>
      </w:ins>
      <w:ins w:id="323" w:author="Apple - Peng Cheng" w:date="2025-02-24T11:17:00Z" w16du:dateUtc="2025-02-24T03:17:00Z">
        <w:r w:rsidR="003311E9">
          <w:rPr>
            <w:lang w:val="en-US"/>
          </w:rPr>
          <w:t>parameters</w:t>
        </w:r>
      </w:ins>
      <w:ins w:id="324" w:author="Apple - Peng Cheng 2" w:date="2025-03-19T22:14:00Z" w16du:dateUtc="2025-03-19T14:14:00Z">
        <w:r w:rsidR="004E4CCD">
          <w:rPr>
            <w:lang w:val="en-US"/>
          </w:rPr>
          <w:t xml:space="preserve"> </w:t>
        </w:r>
      </w:ins>
      <w:ins w:id="325" w:author="Apple - Peng Cheng 2" w:date="2025-03-19T22:15:00Z" w16du:dateUtc="2025-03-19T14:15:00Z">
        <w:r w:rsidR="004E4CCD">
          <w:rPr>
            <w:lang w:val="en-US"/>
          </w:rPr>
          <w:t>(</w:t>
        </w:r>
        <w:r w:rsidR="00652587" w:rsidRPr="00081802">
          <w:rPr>
            <w:i/>
            <w:iCs/>
            <w:rPrChange w:id="326" w:author="Apple - Peng Cheng 2" w:date="2025-03-19T22:15:00Z" w16du:dateUtc="2025-03-19T14:15:00Z">
              <w:rPr/>
            </w:rPrChange>
          </w:rPr>
          <w:t>odsib1-cellReselectionPriority</w:t>
        </w:r>
        <w:r w:rsidR="003D6EFB">
          <w:t xml:space="preserve">, </w:t>
        </w:r>
        <w:r w:rsidR="00081802" w:rsidRPr="00081802">
          <w:rPr>
            <w:i/>
            <w:iCs/>
            <w:rPrChange w:id="327" w:author="Apple - Peng Cheng 2" w:date="2025-03-19T22:16:00Z" w16du:dateUtc="2025-03-19T14:16:00Z">
              <w:rPr/>
            </w:rPrChange>
          </w:rPr>
          <w:t>odsib1-cellReselectionSubPriority</w:t>
        </w:r>
        <w:r w:rsidR="004E4CCD">
          <w:rPr>
            <w:lang w:val="en-US"/>
          </w:rPr>
          <w:t>)</w:t>
        </w:r>
      </w:ins>
      <w:ins w:id="328" w:author="Apple - Peng Cheng" w:date="2025-02-24T11:17:00Z" w16du:dateUtc="2025-02-24T03:17:00Z">
        <w:r w:rsidR="003311E9">
          <w:rPr>
            <w:lang w:val="en-US"/>
          </w:rPr>
          <w:t xml:space="preserve"> are</w:t>
        </w:r>
      </w:ins>
      <w:ins w:id="329" w:author="Apple - Peng Cheng" w:date="2025-02-24T10:48:00Z" w16du:dateUtc="2025-02-24T02:48:00Z">
        <w:r w:rsidR="009A602B">
          <w:rPr>
            <w:lang w:val="en-US"/>
          </w:rPr>
          <w:t xml:space="preserve"> provided </w:t>
        </w:r>
      </w:ins>
      <w:ins w:id="330" w:author="Apple - Peng Cheng" w:date="2025-02-24T10:49:00Z" w16du:dateUtc="2025-02-24T02:49:00Z">
        <w:r w:rsidR="009A602B">
          <w:rPr>
            <w:lang w:val="en-US"/>
          </w:rPr>
          <w:t xml:space="preserve">in system </w:t>
        </w:r>
      </w:ins>
      <w:ins w:id="331" w:author="Apple - Peng Cheng" w:date="2025-02-24T11:17:00Z" w16du:dateUtc="2025-02-24T03:17:00Z">
        <w:r w:rsidR="00F33D98">
          <w:rPr>
            <w:lang w:val="en-US"/>
          </w:rPr>
          <w:t xml:space="preserve">information, </w:t>
        </w:r>
      </w:ins>
      <w:ins w:id="332" w:author="Apple - Peng Cheng" w:date="2025-02-24T11:14:00Z" w16du:dateUtc="2025-02-24T03:14:00Z">
        <w:r>
          <w:rPr>
            <w:lang w:val="en-US"/>
          </w:rPr>
          <w:t xml:space="preserve">the </w:t>
        </w:r>
        <w:del w:id="333" w:author="Apple - Peng Cheng 2" w:date="2025-03-19T22:14:00Z" w16du:dateUtc="2025-03-19T14:14:00Z">
          <w:r w:rsidDel="004504B9">
            <w:rPr>
              <w:lang w:val="en-US"/>
            </w:rPr>
            <w:delText xml:space="preserve">OD-SIB1 </w:delText>
          </w:r>
        </w:del>
        <w:r>
          <w:rPr>
            <w:lang w:val="en-US"/>
          </w:rPr>
          <w:t xml:space="preserve">UE </w:t>
        </w:r>
      </w:ins>
      <w:ins w:id="334" w:author="Apple - Peng Cheng 2" w:date="2025-03-19T22:14:00Z" w16du:dateUtc="2025-03-19T14:14:00Z">
        <w:r w:rsidR="004504B9">
          <w:rPr>
            <w:lang w:val="en-US"/>
          </w:rPr>
          <w:t xml:space="preserve">supporting OD-SIB1 </w:t>
        </w:r>
      </w:ins>
      <w:ins w:id="335" w:author="Apple - Peng Cheng" w:date="2025-02-24T19:20:00Z" w16du:dateUtc="2025-02-24T11:20:00Z">
        <w:r w:rsidR="00A92330">
          <w:rPr>
            <w:lang w:val="en-US"/>
          </w:rPr>
          <w:t>ignore</w:t>
        </w:r>
      </w:ins>
      <w:ins w:id="336" w:author="Apple - Peng Cheng" w:date="2025-02-25T09:24:00Z" w16du:dateUtc="2025-02-25T01:24:00Z">
        <w:r w:rsidR="00E85E4B">
          <w:rPr>
            <w:lang w:val="en-US"/>
          </w:rPr>
          <w:t>s</w:t>
        </w:r>
        <w:r w:rsidR="0069076A">
          <w:rPr>
            <w:lang w:val="en-US"/>
          </w:rPr>
          <w:t xml:space="preserve"> the</w:t>
        </w:r>
      </w:ins>
      <w:ins w:id="337" w:author="Apple - Peng Cheng" w:date="2025-02-24T19:20:00Z" w16du:dateUtc="2025-02-24T11:20:00Z">
        <w:r w:rsidR="00A92330">
          <w:rPr>
            <w:lang w:val="en-US"/>
          </w:rPr>
          <w:t xml:space="preserve"> </w:t>
        </w:r>
        <w:proofErr w:type="spellStart"/>
        <w:r w:rsidR="00A92330">
          <w:rPr>
            <w:i/>
          </w:rPr>
          <w:t>cellReselectionPriority</w:t>
        </w:r>
        <w:proofErr w:type="spellEnd"/>
        <w:r w:rsidR="00A92330">
          <w:t xml:space="preserve"> </w:t>
        </w:r>
        <w:r w:rsidR="00A92330">
          <w:rPr>
            <w:lang w:eastAsia="zh-CN"/>
          </w:rPr>
          <w:t xml:space="preserve">in the system information and </w:t>
        </w:r>
      </w:ins>
      <w:ins w:id="338" w:author="Apple - Peng Cheng" w:date="2025-02-24T11:14:00Z" w16du:dateUtc="2025-02-24T03:14:00Z">
        <w:r>
          <w:rPr>
            <w:lang w:val="en-US"/>
          </w:rPr>
          <w:t>appl</w:t>
        </w:r>
      </w:ins>
      <w:ins w:id="339" w:author="Apple - Peng Cheng" w:date="2025-02-25T09:24:00Z" w16du:dateUtc="2025-02-25T01:24:00Z">
        <w:r w:rsidR="00C0562A">
          <w:rPr>
            <w:lang w:val="en-US"/>
          </w:rPr>
          <w:t>ies</w:t>
        </w:r>
      </w:ins>
      <w:ins w:id="340" w:author="Apple - Peng Cheng" w:date="2025-02-24T11:14:00Z" w16du:dateUtc="2025-02-24T03:14:00Z">
        <w:r>
          <w:rPr>
            <w:lang w:val="en-US"/>
          </w:rPr>
          <w:t xml:space="preserve"> </w:t>
        </w:r>
      </w:ins>
      <w:ins w:id="341" w:author="Apple - Peng Cheng 2" w:date="2025-03-19T22:16:00Z" w16du:dateUtc="2025-03-19T14:16:00Z">
        <w:r w:rsidR="007E0293">
          <w:rPr>
            <w:lang w:val="en-US"/>
          </w:rPr>
          <w:t xml:space="preserve">the </w:t>
        </w:r>
      </w:ins>
      <w:ins w:id="342" w:author="Apple - Peng Cheng" w:date="2025-02-24T19:20:00Z" w16du:dateUtc="2025-02-24T11:20:00Z">
        <w:r w:rsidR="00A92330">
          <w:rPr>
            <w:lang w:val="en-US"/>
          </w:rPr>
          <w:t xml:space="preserve">dedicated </w:t>
        </w:r>
      </w:ins>
      <w:ins w:id="343" w:author="Apple - Peng Cheng" w:date="2025-02-24T19:21:00Z" w16du:dateUtc="2025-02-24T11:21:00Z">
        <w:r w:rsidR="00A92330">
          <w:rPr>
            <w:lang w:val="en-US"/>
          </w:rPr>
          <w:t>ones</w:t>
        </w:r>
      </w:ins>
      <w:ins w:id="344" w:author="Apple - Peng Cheng" w:date="2025-02-24T11:14:00Z" w16du:dateUtc="2025-02-24T03:14:00Z">
        <w:r>
          <w:rPr>
            <w:lang w:val="en-US"/>
          </w:rPr>
          <w:t xml:space="preserve"> </w:t>
        </w:r>
      </w:ins>
      <w:ins w:id="345" w:author="Apple - Peng Cheng" w:date="2025-02-24T11:16:00Z" w16du:dateUtc="2025-02-24T03:16:00Z">
        <w:r w:rsidR="00765C14">
          <w:rPr>
            <w:lang w:val="en-US"/>
          </w:rPr>
          <w:t>to determine</w:t>
        </w:r>
      </w:ins>
      <w:ins w:id="346" w:author="Apple - Peng Cheng" w:date="2025-02-24T11:14:00Z" w16du:dateUtc="2025-02-24T03:14:00Z">
        <w:r>
          <w:rPr>
            <w:lang w:val="en-US"/>
          </w:rPr>
          <w:t xml:space="preserve"> frequency </w:t>
        </w:r>
      </w:ins>
      <w:ins w:id="347" w:author="Apple - Peng Cheng" w:date="2025-02-24T11:15:00Z" w16du:dateUtc="2025-02-24T03:15:00Z">
        <w:r w:rsidR="00E26732">
          <w:rPr>
            <w:lang w:val="en-US"/>
          </w:rPr>
          <w:t xml:space="preserve">prioritization in accordance with Section </w:t>
        </w:r>
      </w:ins>
      <w:ins w:id="348" w:author="Apple - Peng Cheng" w:date="2025-02-24T11:17:00Z" w16du:dateUtc="2025-02-24T03:17:00Z">
        <w:r w:rsidR="006F3337">
          <w:rPr>
            <w:lang w:val="en-US"/>
          </w:rPr>
          <w:t>5.2.4.1</w:t>
        </w:r>
      </w:ins>
      <w:ins w:id="349" w:author="Apple - Peng Cheng" w:date="2025-02-24T11:15:00Z" w16du:dateUtc="2025-02-24T03:15:00Z">
        <w:r w:rsidR="00E26732">
          <w:rPr>
            <w:lang w:val="en-US"/>
          </w:rPr>
          <w:t>.</w:t>
        </w:r>
      </w:ins>
      <w:ins w:id="350" w:author="Apple - Peng Cheng" w:date="2025-02-24T11:18:00Z" w16du:dateUtc="2025-02-24T03:18:00Z">
        <w:r w:rsidR="001E3751">
          <w:rPr>
            <w:lang w:val="en-US"/>
          </w:rPr>
          <w:t xml:space="preserve"> </w:t>
        </w:r>
        <w:r w:rsidR="00430CC6">
          <w:rPr>
            <w:lang w:val="en-US"/>
          </w:rPr>
          <w:t xml:space="preserve">If dedicated </w:t>
        </w:r>
      </w:ins>
      <w:ins w:id="351" w:author="Apple - Peng Cheng" w:date="2025-02-25T07:03:00Z" w16du:dateUtc="2025-02-24T23:03:00Z">
        <w:r w:rsidR="00640DAD">
          <w:rPr>
            <w:lang w:val="en-US"/>
          </w:rPr>
          <w:t>inter-frequency and/or intra-</w:t>
        </w:r>
        <w:proofErr w:type="spellStart"/>
        <w:r w:rsidR="00640DAD">
          <w:rPr>
            <w:lang w:val="en-US"/>
          </w:rPr>
          <w:t>frequecy</w:t>
        </w:r>
        <w:proofErr w:type="spellEnd"/>
        <w:r w:rsidR="00640DAD">
          <w:rPr>
            <w:lang w:val="en-US"/>
          </w:rPr>
          <w:t xml:space="preserve"> </w:t>
        </w:r>
      </w:ins>
      <w:ins w:id="352" w:author="Apple - Peng Cheng" w:date="2025-02-24T11:18:00Z" w16du:dateUtc="2025-02-24T03:18:00Z">
        <w:r w:rsidR="003E5576">
          <w:rPr>
            <w:lang w:val="en-US"/>
          </w:rPr>
          <w:t>excluded cell list</w:t>
        </w:r>
      </w:ins>
      <w:ins w:id="353" w:author="Apple - Peng Cheng" w:date="2025-02-25T07:03:00Z" w16du:dateUtc="2025-02-24T23:03:00Z">
        <w:r w:rsidR="00640DAD">
          <w:rPr>
            <w:lang w:val="en-US"/>
          </w:rPr>
          <w:t>s</w:t>
        </w:r>
      </w:ins>
      <w:ins w:id="354" w:author="Apple - Peng Cheng 2" w:date="2025-03-19T22:16:00Z" w16du:dateUtc="2025-03-19T14:16:00Z">
        <w:r w:rsidR="00E3417B">
          <w:rPr>
            <w:lang w:val="en-US"/>
          </w:rPr>
          <w:t xml:space="preserve"> (</w:t>
        </w:r>
      </w:ins>
      <w:ins w:id="355" w:author="Apple - Peng Cheng 2" w:date="2025-03-19T22:17:00Z" w16du:dateUtc="2025-03-19T14:17:00Z">
        <w:r w:rsidR="00873C2A" w:rsidRPr="003A0988">
          <w:rPr>
            <w:i/>
            <w:iCs/>
            <w:rPrChange w:id="356" w:author="Apple - Peng Cheng 2" w:date="2025-03-19T22:18:00Z" w16du:dateUtc="2025-03-19T14:18:00Z">
              <w:rPr/>
            </w:rPrChange>
          </w:rPr>
          <w:t>intraFreqODSIB1-ExcludedCellList</w:t>
        </w:r>
        <w:r w:rsidR="00873C2A">
          <w:t xml:space="preserve">, </w:t>
        </w:r>
        <w:r w:rsidR="003A0988" w:rsidRPr="003A0988">
          <w:rPr>
            <w:i/>
            <w:iCs/>
            <w:rPrChange w:id="357" w:author="Apple - Peng Cheng 2" w:date="2025-03-19T22:18:00Z" w16du:dateUtc="2025-03-19T14:18:00Z">
              <w:rPr/>
            </w:rPrChange>
          </w:rPr>
          <w:t>interFreqODSIB1-ExcludedCellList</w:t>
        </w:r>
      </w:ins>
      <w:ins w:id="358" w:author="Apple - Peng Cheng 2" w:date="2025-03-19T22:16:00Z" w16du:dateUtc="2025-03-19T14:16:00Z">
        <w:r w:rsidR="00E3417B">
          <w:rPr>
            <w:lang w:val="en-US"/>
          </w:rPr>
          <w:t>)</w:t>
        </w:r>
      </w:ins>
      <w:ins w:id="359" w:author="Apple - Peng Cheng" w:date="2025-02-24T11:18:00Z" w16du:dateUtc="2025-02-24T03:18:00Z">
        <w:r w:rsidR="003E5576">
          <w:rPr>
            <w:lang w:val="en-US"/>
          </w:rPr>
          <w:t xml:space="preserve"> </w:t>
        </w:r>
      </w:ins>
      <w:ins w:id="360" w:author="Apple - Peng Cheng" w:date="2025-02-25T07:03:00Z" w16du:dateUtc="2025-02-24T23:03:00Z">
        <w:r w:rsidR="00640DAD">
          <w:rPr>
            <w:lang w:val="en-US"/>
          </w:rPr>
          <w:t>are</w:t>
        </w:r>
      </w:ins>
      <w:ins w:id="361" w:author="Apple - Peng Cheng" w:date="2025-02-24T11:18:00Z" w16du:dateUtc="2025-02-24T03:18:00Z">
        <w:r w:rsidR="00430CC6">
          <w:rPr>
            <w:lang w:val="en-US"/>
          </w:rPr>
          <w:t xml:space="preserve"> provided in system information, the </w:t>
        </w:r>
        <w:del w:id="362" w:author="Apple - Peng Cheng 2" w:date="2025-03-19T22:18:00Z" w16du:dateUtc="2025-03-19T14:18:00Z">
          <w:r w:rsidR="00430CC6" w:rsidDel="003A0988">
            <w:rPr>
              <w:lang w:val="en-US"/>
            </w:rPr>
            <w:delText xml:space="preserve">OD-SIB1 </w:delText>
          </w:r>
        </w:del>
        <w:r w:rsidR="00430CC6">
          <w:rPr>
            <w:lang w:val="en-US"/>
          </w:rPr>
          <w:t>UE</w:t>
        </w:r>
      </w:ins>
      <w:ins w:id="363" w:author="Apple - Peng Cheng 2" w:date="2025-03-19T22:18:00Z" w16du:dateUtc="2025-03-19T14:18:00Z">
        <w:r w:rsidR="003A0988">
          <w:rPr>
            <w:lang w:val="en-US"/>
          </w:rPr>
          <w:t xml:space="preserve"> supporting OD-SIB1</w:t>
        </w:r>
      </w:ins>
      <w:ins w:id="364" w:author="Apple - Peng Cheng" w:date="2025-02-24T11:18:00Z" w16du:dateUtc="2025-02-24T03:18:00Z">
        <w:r w:rsidR="00430CC6">
          <w:rPr>
            <w:lang w:val="en-US"/>
          </w:rPr>
          <w:t xml:space="preserve"> </w:t>
        </w:r>
      </w:ins>
      <w:ins w:id="365" w:author="Apple - Peng Cheng" w:date="2025-02-25T07:03:00Z" w16du:dateUtc="2025-02-24T23:03:00Z">
        <w:r w:rsidR="009D6CF5">
          <w:t>ignore</w:t>
        </w:r>
      </w:ins>
      <w:ins w:id="366" w:author="Apple - Peng Cheng" w:date="2025-02-25T09:25:00Z" w16du:dateUtc="2025-02-25T01:25:00Z">
        <w:r w:rsidR="002E0E54">
          <w:t>s</w:t>
        </w:r>
      </w:ins>
      <w:ins w:id="367" w:author="Apple - Peng Cheng" w:date="2025-02-25T07:03:00Z" w16du:dateUtc="2025-02-24T23:03:00Z">
        <w:r w:rsidR="009D6CF5">
          <w:t xml:space="preserve"> </w:t>
        </w:r>
      </w:ins>
      <w:proofErr w:type="spellStart"/>
      <w:ins w:id="368" w:author="Apple - Peng Cheng" w:date="2025-02-25T07:04:00Z" w16du:dateUtc="2025-02-24T23:04:00Z">
        <w:r w:rsidR="000E7F88" w:rsidRPr="000E7F88">
          <w:rPr>
            <w:i/>
            <w:iCs/>
            <w:rPrChange w:id="369" w:author="Apple - Peng Cheng" w:date="2025-02-25T07:04:00Z" w16du:dateUtc="2025-02-24T23:04:00Z">
              <w:rPr/>
            </w:rPrChange>
          </w:rPr>
          <w:t>intraFreqExcludedCellList</w:t>
        </w:r>
        <w:proofErr w:type="spellEnd"/>
        <w:r w:rsidR="000E7F88" w:rsidRPr="000E7F88">
          <w:rPr>
            <w:i/>
            <w:iCs/>
            <w:rPrChange w:id="370" w:author="Apple - Peng Cheng" w:date="2025-02-25T07:04:00Z" w16du:dateUtc="2025-02-24T23:04:00Z">
              <w:rPr/>
            </w:rPrChange>
          </w:rPr>
          <w:t xml:space="preserve"> / </w:t>
        </w:r>
        <w:proofErr w:type="spellStart"/>
        <w:r w:rsidR="000E7F88" w:rsidRPr="000E7F88">
          <w:rPr>
            <w:i/>
            <w:iCs/>
            <w:rPrChange w:id="371" w:author="Apple - Peng Cheng" w:date="2025-02-25T07:04:00Z" w16du:dateUtc="2025-02-24T23:04:00Z">
              <w:rPr/>
            </w:rPrChange>
          </w:rPr>
          <w:t>interFreqExcludedCellList</w:t>
        </w:r>
        <w:proofErr w:type="spellEnd"/>
        <w:r w:rsidR="000E7F88" w:rsidRPr="006D0C02">
          <w:t xml:space="preserve"> </w:t>
        </w:r>
        <w:r w:rsidR="000E7F88">
          <w:t>and</w:t>
        </w:r>
      </w:ins>
      <w:ins w:id="372" w:author="Apple - Peng Cheng" w:date="2025-02-24T11:24:00Z" w16du:dateUtc="2025-02-24T03:24:00Z">
        <w:r w:rsidR="00BD525F">
          <w:t xml:space="preserve"> </w:t>
        </w:r>
      </w:ins>
      <w:ins w:id="373" w:author="Apple - Peng Cheng" w:date="2025-02-25T09:25:00Z" w16du:dateUtc="2025-02-25T01:25:00Z">
        <w:r w:rsidR="00AC7DF1">
          <w:t>doesn’t</w:t>
        </w:r>
      </w:ins>
      <w:ins w:id="374" w:author="Apple - Peng Cheng" w:date="2025-02-25T07:04:00Z" w16du:dateUtc="2025-02-24T23:04:00Z">
        <w:r w:rsidR="00B83DD7">
          <w:t xml:space="preserve"> con</w:t>
        </w:r>
      </w:ins>
      <w:ins w:id="375" w:author="Apple - Peng Cheng" w:date="2025-02-25T07:05:00Z" w16du:dateUtc="2025-02-24T23:05:00Z">
        <w:r w:rsidR="00B83DD7">
          <w:t xml:space="preserve">sider </w:t>
        </w:r>
      </w:ins>
      <w:ins w:id="376" w:author="Apple - Peng Cheng" w:date="2025-02-24T11:24:00Z" w16du:dateUtc="2025-02-24T03:24:00Z">
        <w:r w:rsidR="00BD525F">
          <w:t>t</w:t>
        </w:r>
      </w:ins>
      <w:ins w:id="377" w:author="Apple - Peng Cheng" w:date="2025-02-24T11:25:00Z" w16du:dateUtc="2025-02-24T03:25:00Z">
        <w:r w:rsidR="00362F9D">
          <w:t>he cell(s</w:t>
        </w:r>
      </w:ins>
      <w:ins w:id="378" w:author="Apple - Peng Cheng" w:date="2025-02-24T11:26:00Z" w16du:dateUtc="2025-02-24T03:26:00Z">
        <w:r w:rsidR="00362F9D">
          <w:t xml:space="preserve">) in the </w:t>
        </w:r>
      </w:ins>
      <w:ins w:id="379" w:author="Apple - Peng Cheng" w:date="2025-02-25T07:04:00Z" w16du:dateUtc="2025-02-24T23:04:00Z">
        <w:r w:rsidR="00B83DD7">
          <w:t xml:space="preserve">dedicated </w:t>
        </w:r>
      </w:ins>
      <w:ins w:id="380" w:author="Apple - Peng Cheng" w:date="2025-02-24T11:26:00Z" w16du:dateUtc="2025-02-24T03:26:00Z">
        <w:r w:rsidR="00362F9D">
          <w:t>list</w:t>
        </w:r>
      </w:ins>
      <w:ins w:id="381" w:author="Apple - Peng Cheng" w:date="2025-02-25T07:05:00Z" w16du:dateUtc="2025-02-24T23:05:00Z">
        <w:r w:rsidR="00B83DD7">
          <w:t>s</w:t>
        </w:r>
      </w:ins>
      <w:ins w:id="382" w:author="Apple - Peng Cheng" w:date="2025-02-24T11:24:00Z" w16du:dateUtc="2025-02-24T03:24:00Z">
        <w:r w:rsidR="00BD525F">
          <w:t xml:space="preserve"> as candidates for cell reselection</w:t>
        </w:r>
        <w:del w:id="383" w:author="Apple - Peng Cheng 2" w:date="2025-03-20T20:35:00Z" w16du:dateUtc="2025-03-20T12:35:00Z">
          <w:r w:rsidR="00BD525F" w:rsidDel="0041521B">
            <w:delText>.</w:delText>
          </w:r>
        </w:del>
      </w:ins>
    </w:p>
    <w:p w14:paraId="60A629F0" w14:textId="77777777" w:rsidR="00CA2932" w:rsidRPr="00BD525F" w:rsidRDefault="00CA2932" w:rsidP="004F0E53">
      <w:pPr>
        <w:rPr>
          <w:ins w:id="384" w:author="Apple - Peng Cheng 2" w:date="2025-03-20T15:40:00Z" w16du:dateUtc="2025-03-20T07:40:00Z"/>
          <w:lang w:val="en-CN" w:eastAsia="zh-CN"/>
          <w:rPrChange w:id="385" w:author="Apple - Peng Cheng" w:date="2025-02-24T11:25:00Z" w16du:dateUtc="2025-02-24T03:25:00Z">
            <w:rPr>
              <w:ins w:id="386" w:author="Apple - Peng Cheng 2" w:date="2025-03-20T15:40:00Z" w16du:dateUtc="2025-03-20T07:40:00Z"/>
              <w:lang w:val="en-US"/>
            </w:rPr>
          </w:rPrChange>
        </w:rPr>
      </w:pPr>
    </w:p>
    <w:p w14:paraId="18F2F389" w14:textId="76707B82" w:rsidR="00D8463B" w:rsidRDefault="00E50D71" w:rsidP="004F0E53">
      <w:pPr>
        <w:rPr>
          <w:ins w:id="387" w:author="Apple - Peng Cheng" w:date="2025-02-24T11:08:00Z" w16du:dateUtc="2025-02-24T03:08:00Z"/>
          <w:lang w:val="en-US"/>
        </w:rPr>
      </w:pPr>
      <w:ins w:id="388" w:author="Apple - Peng Cheng" w:date="2025-02-23T20:12:00Z" w16du:dateUtc="2025-02-23T12:12:00Z">
        <w:r>
          <w:t>When</w:t>
        </w:r>
      </w:ins>
      <w:ins w:id="389" w:author="Apple - Peng Cheng" w:date="2025-02-23T20:17:00Z" w16du:dateUtc="2025-02-23T12:17:00Z">
        <w:r w:rsidR="00795594">
          <w:t xml:space="preserve"> </w:t>
        </w:r>
      </w:ins>
      <w:ins w:id="390" w:author="Apple - Peng Cheng" w:date="2025-02-23T20:19:00Z" w16du:dateUtc="2025-02-23T12:19:00Z">
        <w:r w:rsidR="007B524F">
          <w:t xml:space="preserve">one </w:t>
        </w:r>
      </w:ins>
      <w:ins w:id="391" w:author="Apple - Peng Cheng" w:date="2025-02-25T09:25:00Z" w16du:dateUtc="2025-02-25T01:25:00Z">
        <w:r w:rsidR="002B27DB">
          <w:t xml:space="preserve">intra-frequency </w:t>
        </w:r>
        <w:r w:rsidR="00B20359">
          <w:t xml:space="preserve">/ </w:t>
        </w:r>
        <w:r w:rsidR="002B27DB">
          <w:t xml:space="preserve">inter-frequency </w:t>
        </w:r>
      </w:ins>
      <w:proofErr w:type="spellStart"/>
      <w:ins w:id="392" w:author="Apple - Peng Cheng" w:date="2025-02-23T20:21:00Z" w16du:dateUtc="2025-02-23T12:21:00Z">
        <w:r w:rsidR="00CC78D1">
          <w:t>neighbor</w:t>
        </w:r>
        <w:proofErr w:type="spellEnd"/>
        <w:r w:rsidR="00CC78D1">
          <w:t xml:space="preserve"> </w:t>
        </w:r>
      </w:ins>
      <w:ins w:id="393" w:author="Apple - Peng Cheng" w:date="2025-02-23T20:40:00Z" w16du:dateUtc="2025-02-23T12:40:00Z">
        <w:del w:id="394" w:author="Apple - Peng Cheng 2" w:date="2025-03-20T16:31:00Z" w16du:dateUtc="2025-03-20T08:31:00Z">
          <w:r w:rsidR="00A4305F" w:rsidDel="00F376A5">
            <w:delText>OD-SIB1</w:delText>
          </w:r>
        </w:del>
      </w:ins>
      <w:ins w:id="395" w:author="Apple - Peng Cheng" w:date="2025-02-23T20:19:00Z" w16du:dateUtc="2025-02-23T12:19:00Z">
        <w:del w:id="396" w:author="Apple - Peng Cheng 2" w:date="2025-03-20T16:31:00Z" w16du:dateUtc="2025-03-20T08:31:00Z">
          <w:r w:rsidR="007B524F" w:rsidDel="00F376A5">
            <w:delText xml:space="preserve"> </w:delText>
          </w:r>
        </w:del>
        <w:r w:rsidR="007B524F">
          <w:t xml:space="preserve">cell </w:t>
        </w:r>
      </w:ins>
      <w:ins w:id="397" w:author="Apple - Peng Cheng 2" w:date="2025-03-20T16:33:00Z" w16du:dateUtc="2025-03-20T08:33:00Z">
        <w:r w:rsidR="00F376A5">
          <w:t xml:space="preserve">in </w:t>
        </w:r>
      </w:ins>
      <w:ins w:id="398" w:author="Apple - Peng Cheng 2" w:date="2025-03-20T16:31:00Z" w16du:dateUtc="2025-03-20T08:31:00Z">
        <w:r w:rsidR="00F376A5">
          <w:t xml:space="preserve">which </w:t>
        </w:r>
      </w:ins>
      <w:ins w:id="399" w:author="Apple - Peng Cheng 2" w:date="2025-03-20T16:33:00Z" w16du:dateUtc="2025-03-20T08:33:00Z">
        <w:r w:rsidR="00F376A5">
          <w:t xml:space="preserve">OD-SIB1 is enabled </w:t>
        </w:r>
      </w:ins>
      <w:ins w:id="400" w:author="Apple - Peng Cheng" w:date="2025-02-23T20:19:00Z" w16du:dateUtc="2025-02-23T12:19:00Z">
        <w:r w:rsidR="007B524F">
          <w:t xml:space="preserve">satisfies </w:t>
        </w:r>
      </w:ins>
      <w:ins w:id="401" w:author="Apple - Peng Cheng" w:date="2025-02-23T20:17:00Z" w16du:dateUtc="2025-02-23T12:17:00Z">
        <w:r w:rsidR="00795594">
          <w:t>t</w:t>
        </w:r>
      </w:ins>
      <w:ins w:id="402" w:author="Apple - Peng Cheng" w:date="2025-02-23T20:11:00Z" w16du:dateUtc="2025-02-23T12:11:00Z">
        <w:r>
          <w:t xml:space="preserve">he </w:t>
        </w:r>
      </w:ins>
      <w:ins w:id="403" w:author="Apple - Peng Cheng" w:date="2025-02-23T20:11:00Z">
        <w:r w:rsidRPr="00E50D71">
          <w:rPr>
            <w:lang w:val="en-US"/>
          </w:rPr>
          <w:t xml:space="preserve">cell reselection criterion </w:t>
        </w:r>
      </w:ins>
      <w:ins w:id="404" w:author="Apple - Peng Cheng" w:date="2025-02-23T21:17:00Z" w16du:dateUtc="2025-02-23T13:17:00Z">
        <w:r w:rsidR="00C92B7D">
          <w:rPr>
            <w:lang w:val="en-US"/>
          </w:rPr>
          <w:t xml:space="preserve">defined </w:t>
        </w:r>
      </w:ins>
      <w:ins w:id="405" w:author="Apple - Peng Cheng" w:date="2025-02-23T20:17:00Z" w16du:dateUtc="2025-02-23T12:17:00Z">
        <w:r w:rsidR="00795594">
          <w:rPr>
            <w:lang w:val="en-US"/>
          </w:rPr>
          <w:t>in Section</w:t>
        </w:r>
      </w:ins>
      <w:ins w:id="406" w:author="Apple - Peng Cheng" w:date="2025-02-23T20:19:00Z" w16du:dateUtc="2025-02-23T12:19:00Z">
        <w:r w:rsidR="007B524F">
          <w:rPr>
            <w:lang w:val="en-US"/>
          </w:rPr>
          <w:t xml:space="preserve"> 5.2.4.</w:t>
        </w:r>
      </w:ins>
      <w:ins w:id="407" w:author="Apple - Peng Cheng" w:date="2025-02-23T20:21:00Z" w16du:dateUtc="2025-02-23T12:21:00Z">
        <w:r w:rsidR="00CC78D1">
          <w:rPr>
            <w:lang w:val="en-US"/>
          </w:rPr>
          <w:t>5</w:t>
        </w:r>
      </w:ins>
      <w:ins w:id="408" w:author="Apple - Peng Cheng" w:date="2025-02-23T20:20:00Z" w16du:dateUtc="2025-02-23T12:20:00Z">
        <w:r w:rsidR="00EC028D">
          <w:rPr>
            <w:lang w:val="en-US"/>
          </w:rPr>
          <w:t xml:space="preserve"> </w:t>
        </w:r>
      </w:ins>
      <w:ins w:id="409" w:author="Apple - Peng Cheng" w:date="2025-02-23T21:18:00Z" w16du:dateUtc="2025-02-23T13:18:00Z">
        <w:r w:rsidR="00507A83">
          <w:rPr>
            <w:lang w:val="en-US"/>
          </w:rPr>
          <w:t>and</w:t>
        </w:r>
      </w:ins>
      <w:ins w:id="410" w:author="Apple - Peng Cheng" w:date="2025-02-23T20:21:00Z" w16du:dateUtc="2025-02-23T12:21:00Z">
        <w:r w:rsidR="00CC78D1">
          <w:rPr>
            <w:lang w:val="en-US"/>
          </w:rPr>
          <w:t xml:space="preserve"> Section 5.2.4.6</w:t>
        </w:r>
      </w:ins>
      <w:ins w:id="411" w:author="Apple - Peng Cheng" w:date="2025-02-24T11:07:00Z" w16du:dateUtc="2025-02-24T03:07:00Z">
        <w:r w:rsidR="00484C33">
          <w:rPr>
            <w:lang w:val="en-US" w:eastAsia="zh-CN"/>
          </w:rPr>
          <w:t xml:space="preserve"> and doesn’t broadcast SIB1</w:t>
        </w:r>
      </w:ins>
      <w:ins w:id="412" w:author="Apple - Peng Cheng" w:date="2025-02-23T20:22:00Z" w16du:dateUtc="2025-02-23T12:22:00Z">
        <w:r w:rsidR="00CC78D1">
          <w:rPr>
            <w:lang w:val="en-US"/>
          </w:rPr>
          <w:t xml:space="preserve">, the </w:t>
        </w:r>
      </w:ins>
      <w:ins w:id="413" w:author="Apple - Peng Cheng" w:date="2025-02-23T20:28:00Z" w16du:dateUtc="2025-02-23T12:28:00Z">
        <w:del w:id="414" w:author="Apple - Peng Cheng 2" w:date="2025-03-20T16:31:00Z" w16du:dateUtc="2025-03-20T08:31:00Z">
          <w:r w:rsidR="00472C3D" w:rsidDel="00BC2899">
            <w:rPr>
              <w:lang w:val="en-US"/>
            </w:rPr>
            <w:delText xml:space="preserve">OD-SIB1 </w:delText>
          </w:r>
        </w:del>
      </w:ins>
      <w:ins w:id="415" w:author="Apple - Peng Cheng" w:date="2025-02-23T20:22:00Z" w16du:dateUtc="2025-02-23T12:22:00Z">
        <w:r w:rsidR="00CC78D1">
          <w:rPr>
            <w:lang w:val="en-US"/>
          </w:rPr>
          <w:t xml:space="preserve">UE </w:t>
        </w:r>
      </w:ins>
      <w:ins w:id="416" w:author="Apple - Peng Cheng 2" w:date="2025-03-20T16:31:00Z" w16du:dateUtc="2025-03-20T08:31:00Z">
        <w:r w:rsidR="00BC2899">
          <w:rPr>
            <w:lang w:val="en-US"/>
          </w:rPr>
          <w:t xml:space="preserve">supporting OD-SIB1 </w:t>
        </w:r>
      </w:ins>
      <w:ins w:id="417" w:author="Apple - Peng Cheng 2" w:date="2025-03-20T17:20:00Z" w16du:dateUtc="2025-03-20T09:20:00Z">
        <w:r w:rsidR="00873D79">
          <w:rPr>
            <w:lang w:val="en-US"/>
          </w:rPr>
          <w:t xml:space="preserve">with valid UL WUS configuration </w:t>
        </w:r>
      </w:ins>
      <w:ins w:id="418" w:author="Apple - Peng Cheng" w:date="2025-02-23T20:22:00Z" w16du:dateUtc="2025-02-23T12:22:00Z">
        <w:r w:rsidR="00CC78D1">
          <w:rPr>
            <w:lang w:val="en-US"/>
          </w:rPr>
          <w:t xml:space="preserve">triggers the </w:t>
        </w:r>
        <w:del w:id="419" w:author="Apple - Peng Cheng 2" w:date="2025-03-20T16:34:00Z" w16du:dateUtc="2025-03-20T08:34:00Z">
          <w:r w:rsidR="00CC78D1" w:rsidDel="00C40704">
            <w:rPr>
              <w:lang w:val="en-US"/>
            </w:rPr>
            <w:delText>UL WUS transmission</w:delText>
          </w:r>
        </w:del>
      </w:ins>
      <w:ins w:id="420" w:author="Apple - Peng Cheng 2" w:date="2025-03-20T16:34:00Z" w16du:dateUtc="2025-03-20T08:34:00Z">
        <w:r w:rsidR="00C40704">
          <w:rPr>
            <w:lang w:val="en-US"/>
          </w:rPr>
          <w:t>OD-SIB1 procedure</w:t>
        </w:r>
      </w:ins>
      <w:ins w:id="421" w:author="Apple - Peng Cheng" w:date="2025-02-23T20:22:00Z" w16du:dateUtc="2025-02-23T12:22:00Z">
        <w:r w:rsidR="00CC78D1">
          <w:rPr>
            <w:lang w:val="en-US"/>
          </w:rPr>
          <w:t xml:space="preserve"> towards </w:t>
        </w:r>
      </w:ins>
      <w:ins w:id="422" w:author="Apple - Peng Cheng" w:date="2025-02-24T11:28:00Z" w16du:dateUtc="2025-02-24T03:28:00Z">
        <w:r w:rsidR="005E1960">
          <w:rPr>
            <w:lang w:val="en-US"/>
          </w:rPr>
          <w:t>this</w:t>
        </w:r>
        <w:del w:id="423" w:author="Apple - Peng Cheng 2" w:date="2025-03-20T16:34:00Z" w16du:dateUtc="2025-03-20T08:34:00Z">
          <w:r w:rsidR="005E1960" w:rsidDel="00EA69DC">
            <w:rPr>
              <w:lang w:val="en-US"/>
            </w:rPr>
            <w:delText xml:space="preserve"> </w:delText>
          </w:r>
        </w:del>
      </w:ins>
      <w:ins w:id="424" w:author="Apple - Peng Cheng" w:date="2025-02-23T20:40:00Z" w16du:dateUtc="2025-02-23T12:40:00Z">
        <w:del w:id="425" w:author="Apple - Peng Cheng 2" w:date="2025-03-20T16:34:00Z" w16du:dateUtc="2025-03-20T08:34:00Z">
          <w:r w:rsidR="00FC0CC9" w:rsidDel="00EA69DC">
            <w:rPr>
              <w:lang w:val="en-US"/>
            </w:rPr>
            <w:delText>OD-SIB1</w:delText>
          </w:r>
        </w:del>
      </w:ins>
      <w:ins w:id="426" w:author="Apple - Peng Cheng" w:date="2025-02-23T20:22:00Z" w16du:dateUtc="2025-02-23T12:22:00Z">
        <w:r w:rsidR="00CC78D1">
          <w:rPr>
            <w:lang w:val="en-US"/>
          </w:rPr>
          <w:t xml:space="preserve"> cell</w:t>
        </w:r>
      </w:ins>
      <w:ins w:id="427" w:author="Apple - Peng Cheng" w:date="2025-02-23T20:24:00Z" w16du:dateUtc="2025-02-23T12:24:00Z">
        <w:r w:rsidR="00A44EEE">
          <w:rPr>
            <w:lang w:val="en-US"/>
          </w:rPr>
          <w:t xml:space="preserve"> with the RACH procedure </w:t>
        </w:r>
      </w:ins>
      <w:ins w:id="428" w:author="Apple - Peng Cheng" w:date="2025-02-23T20:25:00Z" w16du:dateUtc="2025-02-23T12:25:00Z">
        <w:r w:rsidR="00A44EEE">
          <w:rPr>
            <w:lang w:val="en-US"/>
          </w:rPr>
          <w:t>defined</w:t>
        </w:r>
      </w:ins>
      <w:ins w:id="429" w:author="Apple - Peng Cheng" w:date="2025-02-23T20:24:00Z" w16du:dateUtc="2025-02-23T12:24:00Z">
        <w:r w:rsidR="00A44EEE">
          <w:rPr>
            <w:lang w:val="en-US"/>
          </w:rPr>
          <w:t xml:space="preserve"> in </w:t>
        </w:r>
      </w:ins>
      <w:ins w:id="430" w:author="Apple - Peng Cheng" w:date="2025-02-23T20:25:00Z" w16du:dateUtc="2025-02-23T12:25:00Z">
        <w:r w:rsidR="00A44EEE">
          <w:rPr>
            <w:lang w:val="en-US"/>
          </w:rPr>
          <w:t>TS 38.321 [</w:t>
        </w:r>
        <w:r w:rsidR="00E27065">
          <w:rPr>
            <w:lang w:val="en-US"/>
          </w:rPr>
          <w:t>19</w:t>
        </w:r>
        <w:r w:rsidR="00A44EEE">
          <w:rPr>
            <w:lang w:val="en-US"/>
          </w:rPr>
          <w:t>]</w:t>
        </w:r>
      </w:ins>
      <w:ins w:id="431" w:author="Apple - Peng Cheng" w:date="2025-02-23T20:26:00Z" w16du:dateUtc="2025-02-23T12:26:00Z">
        <w:r w:rsidR="00E27065">
          <w:rPr>
            <w:lang w:val="en-US"/>
          </w:rPr>
          <w:t>.</w:t>
        </w:r>
      </w:ins>
      <w:ins w:id="432" w:author="Apple - Peng Cheng" w:date="2025-02-24T10:43:00Z" w16du:dateUtc="2025-02-24T02:43:00Z">
        <w:r w:rsidR="00510000">
          <w:rPr>
            <w:lang w:val="en-US"/>
          </w:rPr>
          <w:t xml:space="preserve"> </w:t>
        </w:r>
      </w:ins>
    </w:p>
    <w:p w14:paraId="2360B868" w14:textId="7F93CBE2" w:rsidR="004C490B" w:rsidRPr="00E82EEB" w:rsidRDefault="00510000" w:rsidP="004F0E53">
      <w:pPr>
        <w:rPr>
          <w:ins w:id="433" w:author="Apple - Peng Cheng" w:date="2025-02-23T20:42:00Z" w16du:dateUtc="2025-02-23T12:42:00Z"/>
          <w:lang w:val="en-CN" w:eastAsia="zh-CN"/>
          <w:rPrChange w:id="434" w:author="Apple - Peng Cheng" w:date="2025-02-24T10:54:00Z" w16du:dateUtc="2025-02-24T02:54:00Z">
            <w:rPr>
              <w:ins w:id="435" w:author="Apple - Peng Cheng" w:date="2025-02-23T20:42:00Z" w16du:dateUtc="2025-02-23T12:42:00Z"/>
              <w:lang w:val="en-US"/>
            </w:rPr>
          </w:rPrChange>
        </w:rPr>
      </w:pPr>
      <w:ins w:id="436" w:author="Apple - Peng Cheng" w:date="2025-02-24T10:43:00Z" w16du:dateUtc="2025-02-24T02:43:00Z">
        <w:r>
          <w:rPr>
            <w:lang w:val="en-US"/>
          </w:rPr>
          <w:t xml:space="preserve">The </w:t>
        </w:r>
        <w:del w:id="437" w:author="Apple - Peng Cheng 2" w:date="2025-03-20T15:29:00Z" w16du:dateUtc="2025-03-20T07:29:00Z">
          <w:r w:rsidDel="009D14C0">
            <w:rPr>
              <w:lang w:val="en-US"/>
            </w:rPr>
            <w:delText>OD-SIB1</w:delText>
          </w:r>
        </w:del>
      </w:ins>
      <w:ins w:id="438" w:author="Apple - Peng Cheng" w:date="2025-02-24T10:52:00Z" w16du:dateUtc="2025-02-24T02:52:00Z">
        <w:del w:id="439" w:author="Apple - Peng Cheng 2" w:date="2025-03-20T15:29:00Z" w16du:dateUtc="2025-03-20T07:29:00Z">
          <w:r w:rsidR="00F23BB4" w:rsidDel="009D14C0">
            <w:rPr>
              <w:lang w:val="en-US"/>
            </w:rPr>
            <w:delText xml:space="preserve"> </w:delText>
          </w:r>
        </w:del>
        <w:r w:rsidR="00F23BB4">
          <w:rPr>
            <w:lang w:val="en-US"/>
          </w:rPr>
          <w:t xml:space="preserve">UE </w:t>
        </w:r>
      </w:ins>
      <w:ins w:id="440" w:author="Apple - Peng Cheng 2" w:date="2025-03-20T15:31:00Z" w16du:dateUtc="2025-03-20T07:31:00Z">
        <w:r w:rsidR="002B7505">
          <w:rPr>
            <w:lang w:val="en-US"/>
          </w:rPr>
          <w:t xml:space="preserve">supporting OD-SIB1 </w:t>
        </w:r>
      </w:ins>
      <w:ins w:id="441" w:author="Apple - Peng Cheng" w:date="2025-02-24T10:52:00Z" w16du:dateUtc="2025-02-24T02:52:00Z">
        <w:r w:rsidR="00F23BB4">
          <w:rPr>
            <w:lang w:val="en-US"/>
          </w:rPr>
          <w:t xml:space="preserve">determines the </w:t>
        </w:r>
      </w:ins>
      <w:ins w:id="442" w:author="Apple - Peng Cheng" w:date="2025-02-24T10:53:00Z" w16du:dateUtc="2025-02-24T02:53:00Z">
        <w:r w:rsidR="00E82EEB">
          <w:t xml:space="preserve">cell reservations and </w:t>
        </w:r>
      </w:ins>
      <w:ins w:id="443" w:author="Apple - Peng Cheng" w:date="2025-02-24T10:54:00Z" w16du:dateUtc="2025-02-24T02:54:00Z">
        <w:r w:rsidR="00E82EEB">
          <w:t>a</w:t>
        </w:r>
      </w:ins>
      <w:ins w:id="444" w:author="Apple - Peng Cheng" w:date="2025-02-24T10:53:00Z" w16du:dateUtc="2025-02-24T02:53:00Z">
        <w:r w:rsidR="00E82EEB">
          <w:t xml:space="preserve">ccess </w:t>
        </w:r>
      </w:ins>
      <w:ins w:id="445" w:author="Apple - Peng Cheng" w:date="2025-02-24T10:54:00Z" w16du:dateUtc="2025-02-24T02:54:00Z">
        <w:r w:rsidR="00E82EEB">
          <w:t>r</w:t>
        </w:r>
      </w:ins>
      <w:ins w:id="446" w:author="Apple - Peng Cheng" w:date="2025-02-24T10:53:00Z" w16du:dateUtc="2025-02-24T02:53:00Z">
        <w:r w:rsidR="00E82EEB">
          <w:t>estrictions</w:t>
        </w:r>
      </w:ins>
      <w:ins w:id="447" w:author="Apple - Peng Cheng" w:date="2025-02-24T10:54:00Z" w16du:dateUtc="2025-02-24T02:54:00Z">
        <w:r w:rsidR="00E82EEB">
          <w:rPr>
            <w:lang w:val="en-CN" w:eastAsia="zh-CN"/>
          </w:rPr>
          <w:t xml:space="preserve"> </w:t>
        </w:r>
      </w:ins>
      <w:ins w:id="448" w:author="Apple - Peng Cheng" w:date="2025-02-24T10:52:00Z" w16du:dateUtc="2025-02-24T02:52:00Z">
        <w:r w:rsidR="00F23BB4">
          <w:rPr>
            <w:lang w:val="en-US"/>
          </w:rPr>
          <w:t>in accordance with Section 5.</w:t>
        </w:r>
      </w:ins>
      <w:ins w:id="449" w:author="Apple - Peng Cheng" w:date="2025-02-24T10:54:00Z" w16du:dateUtc="2025-02-24T02:54:00Z">
        <w:r w:rsidR="00E43667">
          <w:rPr>
            <w:lang w:val="en-US"/>
          </w:rPr>
          <w:t xml:space="preserve"> </w:t>
        </w:r>
      </w:ins>
      <w:ins w:id="450" w:author="Apple - Peng Cheng" w:date="2025-02-24T10:56:00Z" w16du:dateUtc="2025-02-24T02:56:00Z">
        <w:del w:id="451" w:author="Apple - Peng Cheng 2" w:date="2025-03-20T15:29:00Z" w16du:dateUtc="2025-03-20T07:29:00Z">
          <w:r w:rsidR="007742B7" w:rsidDel="009D14C0">
            <w:rPr>
              <w:lang w:val="en-US"/>
            </w:rPr>
            <w:delText>On top of it</w:delText>
          </w:r>
        </w:del>
      </w:ins>
      <w:ins w:id="452" w:author="Apple - Peng Cheng" w:date="2025-02-24T10:55:00Z" w16du:dateUtc="2025-02-24T02:55:00Z">
        <w:del w:id="453" w:author="Apple - Peng Cheng 2" w:date="2025-03-20T15:29:00Z" w16du:dateUtc="2025-03-20T07:29:00Z">
          <w:r w:rsidR="0028117D" w:rsidDel="009D14C0">
            <w:rPr>
              <w:lang w:val="en-US"/>
            </w:rPr>
            <w:delText xml:space="preserve">, </w:delText>
          </w:r>
        </w:del>
      </w:ins>
      <w:ins w:id="454" w:author="Apple - Peng Cheng" w:date="2025-02-23T20:38:00Z" w16du:dateUtc="2025-02-23T12:38:00Z">
        <w:del w:id="455" w:author="Apple - Peng Cheng 2" w:date="2025-03-20T15:32:00Z" w16du:dateUtc="2025-03-20T07:32:00Z">
          <w:r w:rsidR="00CF2919" w:rsidDel="00476E65">
            <w:rPr>
              <w:lang w:val="en-US"/>
            </w:rPr>
            <w:delText xml:space="preserve">OD-SIB1 </w:delText>
          </w:r>
        </w:del>
      </w:ins>
      <w:ins w:id="456" w:author="Apple - Peng Cheng 2" w:date="2025-03-20T15:32:00Z" w16du:dateUtc="2025-03-20T07:32:00Z">
        <w:r w:rsidR="00476E65">
          <w:rPr>
            <w:lang w:val="en-US"/>
          </w:rPr>
          <w:t xml:space="preserve">The </w:t>
        </w:r>
      </w:ins>
      <w:ins w:id="457" w:author="Apple - Peng Cheng" w:date="2025-02-23T20:38:00Z" w16du:dateUtc="2025-02-23T12:38:00Z">
        <w:r w:rsidR="00CF2919">
          <w:rPr>
            <w:lang w:val="en-US"/>
          </w:rPr>
          <w:t>U</w:t>
        </w:r>
      </w:ins>
      <w:ins w:id="458" w:author="Apple - Peng Cheng" w:date="2025-02-23T20:37:00Z">
        <w:r w:rsidR="0089732F" w:rsidRPr="0089732F">
          <w:rPr>
            <w:lang w:val="en-US"/>
          </w:rPr>
          <w:t xml:space="preserve">E </w:t>
        </w:r>
      </w:ins>
      <w:ins w:id="459" w:author="Apple - Peng Cheng 2" w:date="2025-03-20T15:32:00Z" w16du:dateUtc="2025-03-20T07:32:00Z">
        <w:r w:rsidR="00476E65">
          <w:rPr>
            <w:lang w:val="en-US"/>
          </w:rPr>
          <w:t xml:space="preserve">supporting OD-SIB1 also </w:t>
        </w:r>
      </w:ins>
      <w:ins w:id="460" w:author="Apple - Peng Cheng" w:date="2025-02-23T20:38:00Z" w16du:dateUtc="2025-02-23T12:38:00Z">
        <w:r w:rsidR="00A36820">
          <w:rPr>
            <w:lang w:val="en-US"/>
          </w:rPr>
          <w:t>considers</w:t>
        </w:r>
      </w:ins>
      <w:ins w:id="461" w:author="Apple - Peng Cheng" w:date="2025-02-23T20:37:00Z">
        <w:r w:rsidR="0089732F" w:rsidRPr="0089732F">
          <w:rPr>
            <w:lang w:val="en-US"/>
          </w:rPr>
          <w:t xml:space="preserve"> the </w:t>
        </w:r>
      </w:ins>
      <w:ins w:id="462" w:author="Apple - Peng Cheng" w:date="2025-02-23T20:38:00Z" w16du:dateUtc="2025-02-23T12:38:00Z">
        <w:del w:id="463" w:author="Apple - Peng Cheng 2" w:date="2025-03-20T15:32:00Z" w16du:dateUtc="2025-03-20T07:32:00Z">
          <w:r w:rsidR="00CF2919" w:rsidDel="00476E65">
            <w:rPr>
              <w:lang w:val="en-US"/>
            </w:rPr>
            <w:delText>OD-SIB1</w:delText>
          </w:r>
        </w:del>
      </w:ins>
      <w:ins w:id="464" w:author="Apple - Peng Cheng" w:date="2025-02-23T20:37:00Z">
        <w:del w:id="465" w:author="Apple - Peng Cheng 2" w:date="2025-03-20T15:32:00Z" w16du:dateUtc="2025-03-20T07:32:00Z">
          <w:r w:rsidR="0089732F" w:rsidRPr="0089732F" w:rsidDel="00476E65">
            <w:rPr>
              <w:lang w:val="en-US"/>
            </w:rPr>
            <w:delText xml:space="preserve"> </w:delText>
          </w:r>
        </w:del>
        <w:r w:rsidR="0089732F" w:rsidRPr="0089732F">
          <w:rPr>
            <w:lang w:val="en-US"/>
          </w:rPr>
          <w:t xml:space="preserve">cell </w:t>
        </w:r>
      </w:ins>
      <w:ins w:id="466" w:author="Apple - Peng Cheng" w:date="2025-02-23T20:38:00Z" w16du:dateUtc="2025-02-23T12:38:00Z">
        <w:r w:rsidR="00A36820">
          <w:rPr>
            <w:lang w:val="en-US"/>
          </w:rPr>
          <w:t xml:space="preserve">as </w:t>
        </w:r>
        <w:r w:rsidR="00A36820" w:rsidRPr="0089732F">
          <w:rPr>
            <w:lang w:val="en-US"/>
          </w:rPr>
          <w:t xml:space="preserve">if cell status is “barred” </w:t>
        </w:r>
      </w:ins>
      <w:ins w:id="467" w:author="Apple - Peng Cheng" w:date="2025-02-23T20:37:00Z">
        <w:r w:rsidR="0089732F" w:rsidRPr="0089732F">
          <w:rPr>
            <w:lang w:val="en-US"/>
          </w:rPr>
          <w:t>and</w:t>
        </w:r>
      </w:ins>
      <w:ins w:id="468" w:author="Apple - Peng Cheng" w:date="2025-02-25T09:26:00Z" w16du:dateUtc="2025-02-25T01:26:00Z">
        <w:r w:rsidR="004A55F3">
          <w:rPr>
            <w:lang w:val="en-US"/>
          </w:rPr>
          <w:t xml:space="preserve"> </w:t>
        </w:r>
      </w:ins>
      <w:ins w:id="469" w:author="Apple - Peng Cheng" w:date="2025-02-23T20:37:00Z">
        <w:r w:rsidR="0089732F" w:rsidRPr="0089732F">
          <w:rPr>
            <w:lang w:val="en-US"/>
          </w:rPr>
          <w:t xml:space="preserve">excludes it as a candidate for reselection </w:t>
        </w:r>
      </w:ins>
      <w:ins w:id="470" w:author="Apple - Peng Cheng" w:date="2025-02-23T20:42:00Z" w16du:dateUtc="2025-02-23T12:42:00Z">
        <w:r w:rsidR="004C490B">
          <w:rPr>
            <w:lang w:val="en-US"/>
          </w:rPr>
          <w:t>in the following cases:</w:t>
        </w:r>
      </w:ins>
    </w:p>
    <w:p w14:paraId="6D6BDC5A" w14:textId="4243EA93" w:rsidR="004C490B" w:rsidRPr="004C490B" w:rsidRDefault="004C490B">
      <w:pPr>
        <w:pStyle w:val="ListParagraph"/>
        <w:numPr>
          <w:ilvl w:val="0"/>
          <w:numId w:val="20"/>
        </w:numPr>
        <w:spacing w:after="187"/>
        <w:ind w:leftChars="0"/>
        <w:rPr>
          <w:ins w:id="471" w:author="Apple - Peng Cheng" w:date="2025-02-23T20:42:00Z" w16du:dateUtc="2025-02-23T12:42:00Z"/>
          <w:rFonts w:ascii="Times New Roman" w:hAnsi="Times New Roman"/>
          <w:lang w:val="en-US"/>
          <w:rPrChange w:id="472" w:author="Apple - Peng Cheng" w:date="2025-02-23T20:43:00Z" w16du:dateUtc="2025-02-23T12:43:00Z">
            <w:rPr>
              <w:ins w:id="473" w:author="Apple - Peng Cheng" w:date="2025-02-23T20:42:00Z" w16du:dateUtc="2025-02-23T12:42:00Z"/>
              <w:lang w:val="en-US"/>
            </w:rPr>
          </w:rPrChange>
        </w:rPr>
        <w:pPrChange w:id="474" w:author="Apple - Peng Cheng" w:date="2025-02-23T20:43:00Z" w16du:dateUtc="2025-02-23T12:43:00Z">
          <w:pPr>
            <w:pStyle w:val="ListParagraph"/>
            <w:numPr>
              <w:numId w:val="20"/>
            </w:numPr>
            <w:ind w:leftChars="0" w:left="720" w:hanging="360"/>
          </w:pPr>
        </w:pPrChange>
      </w:pPr>
      <w:ins w:id="475" w:author="Apple - Peng Cheng" w:date="2025-02-23T20:43:00Z" w16du:dateUtc="2025-02-23T12:43:00Z">
        <w:r>
          <w:rPr>
            <w:rFonts w:ascii="Times New Roman" w:hAnsi="Times New Roman"/>
            <w:lang w:val="en-US"/>
          </w:rPr>
          <w:t>i</w:t>
        </w:r>
      </w:ins>
      <w:ins w:id="476" w:author="Apple - Peng Cheng" w:date="2025-02-23T20:38:00Z" w16du:dateUtc="2025-02-23T12:38:00Z">
        <w:r w:rsidR="00CF2919" w:rsidRPr="004C490B">
          <w:rPr>
            <w:rFonts w:ascii="Times New Roman" w:hAnsi="Times New Roman"/>
            <w:lang w:val="en-US"/>
            <w:rPrChange w:id="477" w:author="Apple - Peng Cheng" w:date="2025-02-23T20:43:00Z" w16du:dateUtc="2025-02-23T12:43:00Z">
              <w:rPr>
                <w:lang w:val="en-US"/>
              </w:rPr>
            </w:rPrChange>
          </w:rPr>
          <w:t>f</w:t>
        </w:r>
      </w:ins>
      <w:ins w:id="478" w:author="Apple - Peng Cheng" w:date="2025-02-23T20:37:00Z">
        <w:r w:rsidR="0089732F" w:rsidRPr="004C490B">
          <w:rPr>
            <w:rFonts w:ascii="Times New Roman" w:hAnsi="Times New Roman"/>
            <w:lang w:val="en-US"/>
            <w:rPrChange w:id="479" w:author="Apple - Peng Cheng" w:date="2025-02-23T20:43:00Z" w16du:dateUtc="2025-02-23T12:43:00Z">
              <w:rPr>
                <w:lang w:val="en-US"/>
              </w:rPr>
            </w:rPrChange>
          </w:rPr>
          <w:t xml:space="preserve"> </w:t>
        </w:r>
      </w:ins>
      <w:ins w:id="480" w:author="Apple - Peng Cheng" w:date="2025-02-23T20:38:00Z" w16du:dateUtc="2025-02-23T12:38:00Z">
        <w:r w:rsidR="00A36820" w:rsidRPr="004C490B">
          <w:rPr>
            <w:rFonts w:ascii="Times New Roman" w:hAnsi="Times New Roman"/>
            <w:lang w:val="en-US"/>
            <w:rPrChange w:id="481" w:author="Apple - Peng Cheng" w:date="2025-02-23T20:43:00Z" w16du:dateUtc="2025-02-23T12:43:00Z">
              <w:rPr>
                <w:lang w:val="en-US"/>
              </w:rPr>
            </w:rPrChange>
          </w:rPr>
          <w:t>it</w:t>
        </w:r>
      </w:ins>
      <w:ins w:id="482" w:author="Apple - Peng Cheng" w:date="2025-02-23T20:37:00Z">
        <w:r w:rsidR="0089732F" w:rsidRPr="004C490B">
          <w:rPr>
            <w:rFonts w:ascii="Times New Roman" w:hAnsi="Times New Roman"/>
            <w:lang w:val="en-US"/>
            <w:rPrChange w:id="483" w:author="Apple - Peng Cheng" w:date="2025-02-23T20:43:00Z" w16du:dateUtc="2025-02-23T12:43:00Z">
              <w:rPr>
                <w:lang w:val="en-US"/>
              </w:rPr>
            </w:rPrChange>
          </w:rPr>
          <w:t xml:space="preserve"> ha</w:t>
        </w:r>
      </w:ins>
      <w:ins w:id="484" w:author="Apple - Peng Cheng" w:date="2025-02-23T20:39:00Z" w16du:dateUtc="2025-02-23T12:39:00Z">
        <w:r w:rsidR="00A36820" w:rsidRPr="004C490B">
          <w:rPr>
            <w:rFonts w:ascii="Times New Roman" w:hAnsi="Times New Roman"/>
            <w:lang w:val="en-US"/>
            <w:rPrChange w:id="485" w:author="Apple - Peng Cheng" w:date="2025-02-23T20:43:00Z" w16du:dateUtc="2025-02-23T12:43:00Z">
              <w:rPr>
                <w:lang w:val="en-US"/>
              </w:rPr>
            </w:rPrChange>
          </w:rPr>
          <w:t>s</w:t>
        </w:r>
      </w:ins>
      <w:ins w:id="486" w:author="Apple - Peng Cheng" w:date="2025-02-23T20:37:00Z">
        <w:r w:rsidR="0089732F" w:rsidRPr="004C490B">
          <w:rPr>
            <w:rFonts w:ascii="Times New Roman" w:hAnsi="Times New Roman"/>
            <w:lang w:val="en-US"/>
            <w:rPrChange w:id="487" w:author="Apple - Peng Cheng" w:date="2025-02-23T20:43:00Z" w16du:dateUtc="2025-02-23T12:43:00Z">
              <w:rPr>
                <w:lang w:val="en-US"/>
              </w:rPr>
            </w:rPrChange>
          </w:rPr>
          <w:t xml:space="preserve"> no corresponding UL WUS configuration</w:t>
        </w:r>
      </w:ins>
      <w:ins w:id="488" w:author="Apple - Peng Cheng" w:date="2025-02-23T20:42:00Z" w16du:dateUtc="2025-02-23T12:42:00Z">
        <w:r w:rsidRPr="004C490B">
          <w:rPr>
            <w:rFonts w:ascii="Times New Roman" w:hAnsi="Times New Roman"/>
            <w:lang w:val="en-US"/>
            <w:rPrChange w:id="489" w:author="Apple - Peng Cheng" w:date="2025-02-23T20:43:00Z" w16du:dateUtc="2025-02-23T12:43:00Z">
              <w:rPr>
                <w:lang w:val="en-US"/>
              </w:rPr>
            </w:rPrChange>
          </w:rPr>
          <w:t>,</w:t>
        </w:r>
      </w:ins>
      <w:ins w:id="490" w:author="Apple - Peng Cheng" w:date="2025-02-23T20:44:00Z" w16du:dateUtc="2025-02-23T12:44:00Z">
        <w:r>
          <w:rPr>
            <w:rFonts w:ascii="Times New Roman" w:hAnsi="Times New Roman"/>
            <w:lang w:val="en-US"/>
          </w:rPr>
          <w:t xml:space="preserve"> or</w:t>
        </w:r>
      </w:ins>
      <w:ins w:id="491" w:author="Apple - Peng Cheng" w:date="2025-02-23T20:42:00Z" w16du:dateUtc="2025-02-23T12:42:00Z">
        <w:r w:rsidRPr="004C490B">
          <w:rPr>
            <w:rFonts w:ascii="Times New Roman" w:hAnsi="Times New Roman"/>
            <w:lang w:val="en-US"/>
            <w:rPrChange w:id="492" w:author="Apple - Peng Cheng" w:date="2025-02-23T20:43:00Z" w16du:dateUtc="2025-02-23T12:43:00Z">
              <w:rPr>
                <w:lang w:val="en-US"/>
              </w:rPr>
            </w:rPrChange>
          </w:rPr>
          <w:t xml:space="preserve"> </w:t>
        </w:r>
      </w:ins>
    </w:p>
    <w:p w14:paraId="3AC8AF7C" w14:textId="285D7775" w:rsidR="004C490B" w:rsidRDefault="004C490B" w:rsidP="004C490B">
      <w:pPr>
        <w:pStyle w:val="ListParagraph"/>
        <w:numPr>
          <w:ilvl w:val="0"/>
          <w:numId w:val="20"/>
        </w:numPr>
        <w:spacing w:after="187"/>
        <w:ind w:leftChars="0"/>
        <w:rPr>
          <w:ins w:id="493" w:author="Apple - Peng Cheng" w:date="2025-02-23T20:44:00Z" w16du:dateUtc="2025-02-23T12:44:00Z"/>
          <w:rFonts w:ascii="Times New Roman" w:hAnsi="Times New Roman"/>
          <w:lang w:val="en-US"/>
        </w:rPr>
      </w:pPr>
      <w:ins w:id="494" w:author="Apple - Peng Cheng" w:date="2025-02-23T20:42:00Z" w16du:dateUtc="2025-02-23T12:42:00Z">
        <w:r w:rsidRPr="004C490B">
          <w:rPr>
            <w:rFonts w:ascii="Times New Roman" w:hAnsi="Times New Roman"/>
            <w:lang w:val="en-US"/>
            <w:rPrChange w:id="495" w:author="Apple - Peng Cheng" w:date="2025-02-23T20:43:00Z" w16du:dateUtc="2025-02-23T12:43:00Z">
              <w:rPr>
                <w:lang w:val="en-US"/>
              </w:rPr>
            </w:rPrChange>
          </w:rPr>
          <w:t xml:space="preserve">if </w:t>
        </w:r>
      </w:ins>
      <w:ins w:id="496" w:author="Apple - Peng Cheng" w:date="2025-02-23T20:44:00Z" w16du:dateUtc="2025-02-23T12:44:00Z">
        <w:r w:rsidRPr="004C490B">
          <w:rPr>
            <w:rFonts w:ascii="Times New Roman" w:hAnsi="Times New Roman"/>
            <w:lang w:val="en-US"/>
          </w:rPr>
          <w:t xml:space="preserve">the </w:t>
        </w:r>
      </w:ins>
      <w:ins w:id="497" w:author="Apple - Peng Cheng 2" w:date="2025-03-20T20:34:00Z" w16du:dateUtc="2025-03-20T12:34:00Z">
        <w:r w:rsidR="003C1EA3">
          <w:rPr>
            <w:rFonts w:ascii="Times New Roman" w:hAnsi="Times New Roman"/>
            <w:lang w:val="en-US"/>
          </w:rPr>
          <w:t xml:space="preserve">maximum number of preamble transmission </w:t>
        </w:r>
      </w:ins>
      <w:ins w:id="498" w:author="Apple - Peng Cheng" w:date="2025-02-23T20:44:00Z" w16du:dateUtc="2025-02-23T12:44:00Z">
        <w:del w:id="499" w:author="Apple - Peng Cheng 2" w:date="2025-03-20T20:34:00Z" w16du:dateUtc="2025-03-20T12:34:00Z">
          <w:r w:rsidRPr="004C490B" w:rsidDel="003C1EA3">
            <w:rPr>
              <w:rFonts w:ascii="Times New Roman" w:hAnsi="Times New Roman"/>
              <w:lang w:val="en-US"/>
            </w:rPr>
            <w:delText>RACH procedure</w:delText>
          </w:r>
        </w:del>
        <w:del w:id="500" w:author="Apple - Peng Cheng 2" w:date="2025-03-20T20:36:00Z" w16du:dateUtc="2025-03-20T12:36:00Z">
          <w:r w:rsidRPr="004C490B" w:rsidDel="00EF15CE">
            <w:rPr>
              <w:rFonts w:ascii="Times New Roman" w:hAnsi="Times New Roman"/>
              <w:lang w:val="en-US"/>
            </w:rPr>
            <w:delText xml:space="preserve"> </w:delText>
          </w:r>
          <w:r w:rsidDel="00EF15CE">
            <w:rPr>
              <w:rFonts w:ascii="Times New Roman" w:hAnsi="Times New Roman"/>
              <w:lang w:val="en-US"/>
            </w:rPr>
            <w:delText>to acquire</w:delText>
          </w:r>
        </w:del>
        <w:del w:id="501" w:author="Apple - Peng Cheng 2" w:date="2025-03-20T20:37:00Z" w16du:dateUtc="2025-03-20T12:37:00Z">
          <w:r w:rsidDel="003B4871">
            <w:rPr>
              <w:rFonts w:ascii="Times New Roman" w:hAnsi="Times New Roman"/>
              <w:lang w:val="en-US"/>
            </w:rPr>
            <w:delText xml:space="preserve"> </w:delText>
          </w:r>
        </w:del>
      </w:ins>
      <w:ins w:id="502" w:author="Apple - Peng Cheng 2" w:date="2025-03-20T20:36:00Z" w16du:dateUtc="2025-03-20T12:36:00Z">
        <w:r w:rsidR="00EF15CE">
          <w:rPr>
            <w:rFonts w:ascii="Times New Roman" w:hAnsi="Times New Roman"/>
            <w:lang w:val="en-US"/>
          </w:rPr>
          <w:t xml:space="preserve">for </w:t>
        </w:r>
      </w:ins>
      <w:ins w:id="503" w:author="Apple - Peng Cheng" w:date="2025-02-23T20:44:00Z" w16du:dateUtc="2025-02-23T12:44:00Z">
        <w:r>
          <w:rPr>
            <w:rFonts w:ascii="Times New Roman" w:hAnsi="Times New Roman"/>
            <w:lang w:val="en-US"/>
          </w:rPr>
          <w:t xml:space="preserve">OD-SIB1 </w:t>
        </w:r>
      </w:ins>
      <w:ins w:id="504" w:author="Apple - Peng Cheng 2" w:date="2025-03-20T20:37:00Z" w16du:dateUtc="2025-03-20T12:37:00Z">
        <w:r w:rsidR="00D50356">
          <w:rPr>
            <w:rFonts w:ascii="Times New Roman" w:hAnsi="Times New Roman"/>
            <w:lang w:val="en-US"/>
          </w:rPr>
          <w:t xml:space="preserve">request </w:t>
        </w:r>
      </w:ins>
      <w:ins w:id="505" w:author="Apple - Peng Cheng" w:date="2025-02-23T20:44:00Z" w16du:dateUtc="2025-02-23T12:44:00Z">
        <w:r w:rsidRPr="004C490B">
          <w:rPr>
            <w:rFonts w:ascii="Times New Roman" w:hAnsi="Times New Roman"/>
            <w:lang w:val="en-US"/>
          </w:rPr>
          <w:t xml:space="preserve">is </w:t>
        </w:r>
      </w:ins>
      <w:ins w:id="506" w:author="Apple - Peng Cheng 2" w:date="2025-03-20T20:36:00Z" w16du:dateUtc="2025-03-20T12:36:00Z">
        <w:r w:rsidR="00EF15CE">
          <w:rPr>
            <w:rFonts w:ascii="Times New Roman" w:hAnsi="Times New Roman"/>
            <w:lang w:val="en-US"/>
          </w:rPr>
          <w:t>rea</w:t>
        </w:r>
      </w:ins>
      <w:ins w:id="507" w:author="Apple - Peng Cheng 2" w:date="2025-03-20T20:37:00Z" w16du:dateUtc="2025-03-20T12:37:00Z">
        <w:r w:rsidR="00EF15CE">
          <w:rPr>
            <w:rFonts w:ascii="Times New Roman" w:hAnsi="Times New Roman"/>
            <w:lang w:val="en-US"/>
          </w:rPr>
          <w:t>ched</w:t>
        </w:r>
      </w:ins>
      <w:ins w:id="508" w:author="Apple - Peng Cheng" w:date="2025-02-23T20:44:00Z" w16du:dateUtc="2025-02-23T12:44:00Z">
        <w:del w:id="509" w:author="Apple - Peng Cheng 2" w:date="2025-03-20T20:36:00Z" w16du:dateUtc="2025-03-20T12:36:00Z">
          <w:r w:rsidRPr="004C490B" w:rsidDel="00EF15CE">
            <w:rPr>
              <w:rFonts w:ascii="Times New Roman" w:hAnsi="Times New Roman"/>
              <w:lang w:val="en-US"/>
            </w:rPr>
            <w:delText>failed</w:delText>
          </w:r>
        </w:del>
      </w:ins>
      <w:ins w:id="510" w:author="Apple - Peng Cheng 2" w:date="2025-03-19T22:21:00Z" w16du:dateUtc="2025-03-19T14:21:00Z">
        <w:r w:rsidR="00EE7240">
          <w:rPr>
            <w:rFonts w:ascii="Times New Roman" w:hAnsi="Times New Roman"/>
            <w:lang w:val="en-US"/>
          </w:rPr>
          <w:t>.</w:t>
        </w:r>
      </w:ins>
      <w:ins w:id="511" w:author="Apple - Peng Cheng" w:date="2025-02-23T20:44:00Z" w16du:dateUtc="2025-02-23T12:44:00Z">
        <w:del w:id="512" w:author="Apple - Peng Cheng 2" w:date="2025-03-19T22:21:00Z" w16du:dateUtc="2025-03-19T14:21:00Z">
          <w:r w:rsidDel="00EE7240">
            <w:rPr>
              <w:rFonts w:ascii="Times New Roman" w:hAnsi="Times New Roman"/>
              <w:lang w:val="en-US"/>
            </w:rPr>
            <w:delText xml:space="preserve">, or </w:delText>
          </w:r>
        </w:del>
      </w:ins>
    </w:p>
    <w:p w14:paraId="3E3F7CB3" w14:textId="440B62BE" w:rsidR="004C490B" w:rsidDel="00EE7240" w:rsidRDefault="004C490B">
      <w:pPr>
        <w:pStyle w:val="ListParagraph"/>
        <w:numPr>
          <w:ilvl w:val="0"/>
          <w:numId w:val="20"/>
        </w:numPr>
        <w:spacing w:after="187"/>
        <w:ind w:leftChars="0"/>
        <w:rPr>
          <w:ins w:id="513" w:author="Apple - Peng Cheng" w:date="2025-02-23T20:43:00Z" w16du:dateUtc="2025-02-23T12:43:00Z"/>
          <w:del w:id="514" w:author="Apple - Peng Cheng 2" w:date="2025-03-19T22:21:00Z" w16du:dateUtc="2025-03-19T14:21:00Z"/>
          <w:rFonts w:ascii="Times New Roman" w:hAnsi="Times New Roman"/>
          <w:lang w:val="en-US"/>
        </w:rPr>
        <w:pPrChange w:id="515" w:author="Apple - Peng Cheng" w:date="2025-02-23T20:43:00Z" w16du:dateUtc="2025-02-23T12:43:00Z">
          <w:pPr>
            <w:pStyle w:val="ListParagraph"/>
            <w:numPr>
              <w:numId w:val="20"/>
            </w:numPr>
            <w:ind w:leftChars="0" w:left="720" w:hanging="360"/>
          </w:pPr>
        </w:pPrChange>
      </w:pPr>
      <w:ins w:id="516" w:author="Apple - Peng Cheng" w:date="2025-02-23T20:44:00Z" w16du:dateUtc="2025-02-23T12:44:00Z">
        <w:del w:id="517" w:author="Apple - Peng Cheng 2" w:date="2025-03-19T22:21:00Z" w16du:dateUtc="2025-03-19T14:21:00Z">
          <w:r w:rsidDel="00EE7240">
            <w:rPr>
              <w:rFonts w:ascii="Times New Roman" w:hAnsi="Times New Roman"/>
              <w:lang w:val="en-US"/>
            </w:rPr>
            <w:delText>if it fails to acquire SIB1.</w:delText>
          </w:r>
        </w:del>
      </w:ins>
    </w:p>
    <w:p w14:paraId="129F8552" w14:textId="38BC9AFF" w:rsidR="001E5507" w:rsidRDefault="001E5507">
      <w:pPr>
        <w:rPr>
          <w:ins w:id="518" w:author="Apple - Peng Cheng" w:date="2025-02-24T10:57:00Z" w16du:dateUtc="2025-02-24T02:57:00Z"/>
          <w:lang w:val="en-US"/>
        </w:rPr>
      </w:pPr>
      <w:ins w:id="519" w:author="Apple - Peng Cheng" w:date="2025-02-24T10:56:00Z" w16du:dateUtc="2025-02-24T02:56:00Z">
        <w:del w:id="520" w:author="Apple - Peng Cheng 2" w:date="2025-03-20T15:33:00Z" w16du:dateUtc="2025-03-20T07:33:00Z">
          <w:r w:rsidDel="00761699">
            <w:rPr>
              <w:lang w:val="en-US"/>
            </w:rPr>
            <w:delText>Meanwhile, t</w:delText>
          </w:r>
        </w:del>
      </w:ins>
      <w:ins w:id="521" w:author="Apple - Peng Cheng 2" w:date="2025-03-20T15:33:00Z" w16du:dateUtc="2025-03-20T07:33:00Z">
        <w:r w:rsidR="00761699">
          <w:rPr>
            <w:lang w:val="en-US"/>
          </w:rPr>
          <w:t>T</w:t>
        </w:r>
      </w:ins>
      <w:ins w:id="522" w:author="Apple - Peng Cheng" w:date="2025-02-24T10:56:00Z" w16du:dateUtc="2025-02-24T02:56:00Z">
        <w:r>
          <w:rPr>
            <w:lang w:val="en-US"/>
          </w:rPr>
          <w:t xml:space="preserve">he </w:t>
        </w:r>
        <w:del w:id="523" w:author="Apple - Peng Cheng 2" w:date="2025-03-20T15:33:00Z" w16du:dateUtc="2025-03-20T07:33:00Z">
          <w:r w:rsidDel="002B595D">
            <w:rPr>
              <w:lang w:val="en-US"/>
            </w:rPr>
            <w:delText xml:space="preserve">OD-SIB1 </w:delText>
          </w:r>
        </w:del>
        <w:r>
          <w:rPr>
            <w:lang w:val="en-US"/>
          </w:rPr>
          <w:t>UE</w:t>
        </w:r>
      </w:ins>
      <w:ins w:id="524" w:author="Apple - Peng Cheng 2" w:date="2025-03-20T15:33:00Z" w16du:dateUtc="2025-03-20T07:33:00Z">
        <w:r w:rsidR="002B595D">
          <w:rPr>
            <w:lang w:val="en-US"/>
          </w:rPr>
          <w:t xml:space="preserve"> supporting</w:t>
        </w:r>
        <w:r w:rsidR="00252706">
          <w:rPr>
            <w:lang w:val="en-US"/>
          </w:rPr>
          <w:t xml:space="preserve"> OD-SIB1</w:t>
        </w:r>
      </w:ins>
      <w:ins w:id="525" w:author="Apple - Peng Cheng" w:date="2025-02-24T10:56:00Z" w16du:dateUtc="2025-02-24T02:56:00Z">
        <w:r>
          <w:rPr>
            <w:lang w:val="en-US"/>
          </w:rPr>
          <w:t xml:space="preserve"> </w:t>
        </w:r>
      </w:ins>
      <w:ins w:id="526" w:author="Apple - Peng Cheng" w:date="2025-02-24T10:57:00Z" w16du:dateUtc="2025-02-24T02:57:00Z">
        <w:r w:rsidRPr="004C490B">
          <w:rPr>
            <w:lang w:val="en-US"/>
          </w:rPr>
          <w:t xml:space="preserve">would treat </w:t>
        </w:r>
      </w:ins>
      <w:ins w:id="527" w:author="Apple - Peng Cheng" w:date="2025-02-24T11:03:00Z" w16du:dateUtc="2025-02-24T03:03:00Z">
        <w:r w:rsidR="00E86843">
          <w:rPr>
            <w:lang w:val="en-US"/>
          </w:rPr>
          <w:t xml:space="preserve">the </w:t>
        </w:r>
        <w:del w:id="528" w:author="Apple - Peng Cheng 2" w:date="2025-03-20T15:33:00Z" w16du:dateUtc="2025-03-20T07:33:00Z">
          <w:r w:rsidR="00E86843" w:rsidDel="00252706">
            <w:rPr>
              <w:lang w:val="en-US"/>
            </w:rPr>
            <w:delText>OD-SIB1</w:delText>
          </w:r>
        </w:del>
      </w:ins>
      <w:ins w:id="529" w:author="Apple - Peng Cheng" w:date="2025-02-24T10:57:00Z" w16du:dateUtc="2025-02-24T02:57:00Z">
        <w:del w:id="530" w:author="Apple - Peng Cheng 2" w:date="2025-03-20T15:33:00Z" w16du:dateUtc="2025-03-20T07:33:00Z">
          <w:r w:rsidRPr="004C490B" w:rsidDel="00252706">
            <w:rPr>
              <w:lang w:val="en-US"/>
            </w:rPr>
            <w:delText xml:space="preserve"> </w:delText>
          </w:r>
        </w:del>
        <w:r w:rsidRPr="004C490B">
          <w:rPr>
            <w:lang w:val="en-US"/>
          </w:rPr>
          <w:t>cell as if cell status is “not barred” and consider it as candidate for cell reselection</w:t>
        </w:r>
        <w:r>
          <w:rPr>
            <w:lang w:val="en-US"/>
          </w:rPr>
          <w:t xml:space="preserve"> in the following case</w:t>
        </w:r>
        <w:del w:id="531" w:author="Apple - Peng Cheng 2" w:date="2025-03-20T15:34:00Z" w16du:dateUtc="2025-03-20T07:34:00Z">
          <w:r w:rsidDel="00756CD5">
            <w:rPr>
              <w:lang w:val="en-US"/>
            </w:rPr>
            <w:delText>s</w:delText>
          </w:r>
        </w:del>
        <w:r>
          <w:rPr>
            <w:lang w:val="en-US"/>
          </w:rPr>
          <w:t xml:space="preserve">: </w:t>
        </w:r>
      </w:ins>
    </w:p>
    <w:p w14:paraId="0B10C760" w14:textId="6E28D1ED" w:rsidR="001E5507" w:rsidDel="0073254C" w:rsidRDefault="0060491F" w:rsidP="001E5507">
      <w:pPr>
        <w:pStyle w:val="ListParagraph"/>
        <w:numPr>
          <w:ilvl w:val="0"/>
          <w:numId w:val="20"/>
        </w:numPr>
        <w:spacing w:after="187"/>
        <w:ind w:leftChars="0"/>
        <w:rPr>
          <w:ins w:id="532" w:author="Apple - Peng Cheng" w:date="2025-02-24T10:57:00Z" w16du:dateUtc="2025-02-24T02:57:00Z"/>
          <w:del w:id="533" w:author="Apple - Peng Cheng 2" w:date="2025-03-19T22:19:00Z" w16du:dateUtc="2025-03-19T14:19:00Z"/>
          <w:rFonts w:ascii="Times New Roman" w:hAnsi="Times New Roman"/>
          <w:lang w:val="en-US"/>
        </w:rPr>
      </w:pPr>
      <w:ins w:id="534" w:author="Apple - Peng Cheng" w:date="2025-02-24T10:55:00Z" w16du:dateUtc="2025-02-24T02:55:00Z">
        <w:del w:id="535" w:author="Apple - Peng Cheng 2" w:date="2025-03-19T22:19:00Z" w16du:dateUtc="2025-03-19T14:19:00Z">
          <w:r w:rsidRPr="001E5507" w:rsidDel="0073254C">
            <w:rPr>
              <w:rFonts w:ascii="Times New Roman" w:hAnsi="Times New Roman"/>
              <w:lang w:val="en-US"/>
              <w:rPrChange w:id="536" w:author="Apple - Peng Cheng" w:date="2025-02-24T10:57:00Z" w16du:dateUtc="2025-02-24T02:57:00Z">
                <w:rPr>
                  <w:lang w:val="en-US"/>
                </w:rPr>
              </w:rPrChange>
            </w:rPr>
            <w:delText xml:space="preserve">if </w:delText>
          </w:r>
        </w:del>
      </w:ins>
      <w:ins w:id="537" w:author="Apple - Peng Cheng" w:date="2025-02-24T11:03:00Z" w16du:dateUtc="2025-02-24T03:03:00Z">
        <w:del w:id="538" w:author="Apple - Peng Cheng 2" w:date="2025-03-19T22:19:00Z" w16du:dateUtc="2025-03-19T14:19:00Z">
          <w:r w:rsidR="00261F27" w:rsidDel="0073254C">
            <w:rPr>
              <w:rFonts w:ascii="Times New Roman" w:hAnsi="Times New Roman"/>
              <w:lang w:val="en-US"/>
            </w:rPr>
            <w:delText>it</w:delText>
          </w:r>
        </w:del>
      </w:ins>
      <w:ins w:id="539" w:author="Apple - Peng Cheng" w:date="2025-02-24T10:55:00Z" w16du:dateUtc="2025-02-24T02:55:00Z">
        <w:del w:id="540" w:author="Apple - Peng Cheng 2" w:date="2025-03-19T22:19:00Z" w16du:dateUtc="2025-03-19T14:19:00Z">
          <w:r w:rsidRPr="001E5507" w:rsidDel="0073254C">
            <w:rPr>
              <w:rFonts w:ascii="Times New Roman" w:hAnsi="Times New Roman"/>
              <w:lang w:val="en-US"/>
              <w:rPrChange w:id="541" w:author="Apple - Peng Cheng" w:date="2025-02-24T10:57:00Z" w16du:dateUtc="2025-02-24T02:57:00Z">
                <w:rPr>
                  <w:lang w:val="en-US"/>
                </w:rPr>
              </w:rPrChange>
            </w:rPr>
            <w:delText xml:space="preserve"> </w:delText>
          </w:r>
        </w:del>
      </w:ins>
      <w:ins w:id="542" w:author="Apple - Peng Cheng" w:date="2025-02-25T06:59:00Z" w16du:dateUtc="2025-02-24T22:59:00Z">
        <w:del w:id="543" w:author="Apple - Peng Cheng 2" w:date="2025-03-19T22:19:00Z" w16du:dateUtc="2025-03-19T14:19:00Z">
          <w:r w:rsidR="00651C82" w:rsidDel="0073254C">
            <w:rPr>
              <w:rFonts w:ascii="Times New Roman" w:hAnsi="Times New Roman"/>
              <w:lang w:val="en-US"/>
            </w:rPr>
            <w:delText>hasn’t</w:delText>
          </w:r>
        </w:del>
      </w:ins>
      <w:ins w:id="544" w:author="Apple - Peng Cheng" w:date="2025-02-25T06:58:00Z" w16du:dateUtc="2025-02-24T22:58:00Z">
        <w:del w:id="545" w:author="Apple - Peng Cheng 2" w:date="2025-03-19T22:19:00Z" w16du:dateUtc="2025-03-19T14:19:00Z">
          <w:r w:rsidR="00512461" w:rsidDel="0073254C">
            <w:rPr>
              <w:rFonts w:ascii="Times New Roman" w:hAnsi="Times New Roman"/>
              <w:lang w:val="en-US"/>
            </w:rPr>
            <w:delText xml:space="preserve"> acquire</w:delText>
          </w:r>
        </w:del>
      </w:ins>
      <w:ins w:id="546" w:author="Apple - Peng Cheng" w:date="2025-02-25T06:59:00Z" w16du:dateUtc="2025-02-24T22:59:00Z">
        <w:del w:id="547" w:author="Apple - Peng Cheng 2" w:date="2025-03-19T22:19:00Z" w16du:dateUtc="2025-03-19T14:19:00Z">
          <w:r w:rsidR="009965BB" w:rsidDel="0073254C">
            <w:rPr>
              <w:rFonts w:ascii="Times New Roman" w:hAnsi="Times New Roman"/>
              <w:lang w:val="en-US"/>
            </w:rPr>
            <w:delText>d</w:delText>
          </w:r>
        </w:del>
      </w:ins>
      <w:ins w:id="548" w:author="Apple - Peng Cheng" w:date="2025-02-25T06:58:00Z" w16du:dateUtc="2025-02-24T22:58:00Z">
        <w:del w:id="549" w:author="Apple - Peng Cheng 2" w:date="2025-03-19T22:19:00Z" w16du:dateUtc="2025-03-19T14:19:00Z">
          <w:r w:rsidR="00512461" w:rsidDel="0073254C">
            <w:rPr>
              <w:rFonts w:ascii="Times New Roman" w:hAnsi="Times New Roman"/>
              <w:lang w:val="en-US"/>
            </w:rPr>
            <w:delText xml:space="preserve"> SIB1 from the OD-SIB1 </w:delText>
          </w:r>
        </w:del>
      </w:ins>
      <w:ins w:id="550" w:author="Apple - Peng Cheng" w:date="2025-02-25T06:59:00Z" w16du:dateUtc="2025-02-24T22:59:00Z">
        <w:del w:id="551" w:author="Apple - Peng Cheng 2" w:date="2025-03-19T22:19:00Z" w16du:dateUtc="2025-03-19T14:19:00Z">
          <w:r w:rsidR="00775424" w:rsidDel="0073254C">
            <w:rPr>
              <w:rFonts w:ascii="Times New Roman" w:hAnsi="Times New Roman"/>
              <w:lang w:val="en-US"/>
            </w:rPr>
            <w:delText xml:space="preserve">cell </w:delText>
          </w:r>
        </w:del>
      </w:ins>
      <w:ins w:id="552" w:author="Apple - Peng Cheng" w:date="2025-02-24T10:55:00Z" w16du:dateUtc="2025-02-24T02:55:00Z">
        <w:del w:id="553" w:author="Apple - Peng Cheng 2" w:date="2025-03-19T22:19:00Z" w16du:dateUtc="2025-03-19T14:19:00Z">
          <w:r w:rsidRPr="001E5507" w:rsidDel="0073254C">
            <w:rPr>
              <w:rFonts w:ascii="Times New Roman" w:hAnsi="Times New Roman"/>
              <w:lang w:val="en-US"/>
              <w:rPrChange w:id="554" w:author="Apple - Peng Cheng" w:date="2025-02-24T10:57:00Z" w16du:dateUtc="2025-02-24T02:57:00Z">
                <w:rPr>
                  <w:lang w:val="en-US"/>
                </w:rPr>
              </w:rPrChange>
            </w:rPr>
            <w:delText xml:space="preserve">before </w:delText>
          </w:r>
        </w:del>
      </w:ins>
      <w:ins w:id="555" w:author="Apple - Peng Cheng" w:date="2025-02-25T06:59:00Z" w16du:dateUtc="2025-02-24T22:59:00Z">
        <w:del w:id="556" w:author="Apple - Peng Cheng 2" w:date="2025-03-19T22:19:00Z" w16du:dateUtc="2025-03-19T14:19:00Z">
          <w:r w:rsidR="00DA7041" w:rsidDel="0073254C">
            <w:rPr>
              <w:rFonts w:ascii="Times New Roman" w:hAnsi="Times New Roman"/>
              <w:lang w:val="en-US"/>
            </w:rPr>
            <w:delText xml:space="preserve">initialization of </w:delText>
          </w:r>
        </w:del>
      </w:ins>
      <w:ins w:id="557" w:author="Apple - Peng Cheng" w:date="2025-02-24T10:55:00Z" w16du:dateUtc="2025-02-24T02:55:00Z">
        <w:del w:id="558" w:author="Apple - Peng Cheng 2" w:date="2025-03-19T22:19:00Z" w16du:dateUtc="2025-03-19T14:19:00Z">
          <w:r w:rsidRPr="001E5507" w:rsidDel="0073254C">
            <w:rPr>
              <w:rFonts w:ascii="Times New Roman" w:hAnsi="Times New Roman"/>
              <w:lang w:val="en-US"/>
              <w:rPrChange w:id="559" w:author="Apple - Peng Cheng" w:date="2025-02-24T10:57:00Z" w16du:dateUtc="2025-02-24T02:57:00Z">
                <w:rPr>
                  <w:lang w:val="en-US"/>
                </w:rPr>
              </w:rPrChange>
            </w:rPr>
            <w:delText>OD-SIB1 procedure</w:delText>
          </w:r>
        </w:del>
      </w:ins>
      <w:ins w:id="560" w:author="Apple - Peng Cheng" w:date="2025-02-25T06:58:00Z" w16du:dateUtc="2025-02-24T22:58:00Z">
        <w:del w:id="561" w:author="Apple - Peng Cheng 2" w:date="2025-03-19T22:19:00Z" w16du:dateUtc="2025-03-19T14:19:00Z">
          <w:r w:rsidR="00512461" w:rsidDel="0073254C">
            <w:rPr>
              <w:rFonts w:ascii="Times New Roman" w:hAnsi="Times New Roman"/>
              <w:lang w:val="en-US"/>
            </w:rPr>
            <w:delText xml:space="preserve"> but has received </w:delText>
          </w:r>
          <w:r w:rsidR="00223971" w:rsidDel="0073254C">
            <w:rPr>
              <w:rFonts w:ascii="Times New Roman" w:hAnsi="Times New Roman"/>
              <w:lang w:val="en-US"/>
            </w:rPr>
            <w:delText xml:space="preserve">a </w:delText>
          </w:r>
          <w:r w:rsidR="00512461" w:rsidDel="0073254C">
            <w:rPr>
              <w:rFonts w:ascii="Times New Roman" w:hAnsi="Times New Roman"/>
              <w:lang w:val="en-US"/>
            </w:rPr>
            <w:delText>valid</w:delText>
          </w:r>
          <w:r w:rsidR="00512461" w:rsidRPr="00797EBB" w:rsidDel="0073254C">
            <w:rPr>
              <w:rFonts w:ascii="Times New Roman" w:hAnsi="Times New Roman"/>
              <w:lang w:val="en-US"/>
            </w:rPr>
            <w:delText xml:space="preserve"> UL WUS configuration</w:delText>
          </w:r>
        </w:del>
      </w:ins>
      <w:ins w:id="562" w:author="Apple - Peng Cheng" w:date="2025-02-24T10:55:00Z" w16du:dateUtc="2025-02-24T02:55:00Z">
        <w:del w:id="563" w:author="Apple - Peng Cheng 2" w:date="2025-03-19T22:19:00Z" w16du:dateUtc="2025-03-19T14:19:00Z">
          <w:r w:rsidRPr="001E5507" w:rsidDel="0073254C">
            <w:rPr>
              <w:rFonts w:ascii="Times New Roman" w:hAnsi="Times New Roman"/>
              <w:lang w:val="en-US"/>
              <w:rPrChange w:id="564" w:author="Apple - Peng Cheng" w:date="2025-02-24T10:57:00Z" w16du:dateUtc="2025-02-24T02:57:00Z">
                <w:rPr>
                  <w:lang w:val="en-US"/>
                </w:rPr>
              </w:rPrChange>
            </w:rPr>
            <w:delText xml:space="preserve">, </w:delText>
          </w:r>
        </w:del>
      </w:ins>
      <w:ins w:id="565" w:author="Apple - Peng Cheng" w:date="2025-02-24T10:57:00Z" w16du:dateUtc="2025-02-24T02:57:00Z">
        <w:del w:id="566" w:author="Apple - Peng Cheng 2" w:date="2025-03-19T22:19:00Z" w16du:dateUtc="2025-03-19T14:19:00Z">
          <w:r w:rsidR="001E5507" w:rsidDel="0073254C">
            <w:rPr>
              <w:rFonts w:ascii="Times New Roman" w:hAnsi="Times New Roman"/>
              <w:lang w:val="en-US"/>
            </w:rPr>
            <w:delText>or</w:delText>
          </w:r>
        </w:del>
      </w:ins>
    </w:p>
    <w:p w14:paraId="20F7E06A" w14:textId="078BCF5A" w:rsidR="009A73E7" w:rsidRPr="00EB406D" w:rsidRDefault="001E5507">
      <w:pPr>
        <w:pStyle w:val="ListParagraph"/>
        <w:numPr>
          <w:ilvl w:val="0"/>
          <w:numId w:val="20"/>
        </w:numPr>
        <w:spacing w:after="187"/>
        <w:ind w:leftChars="0"/>
        <w:rPr>
          <w:ins w:id="567" w:author="Apple - Peng Cheng" w:date="2025-02-23T20:48:00Z" w16du:dateUtc="2025-02-23T12:48:00Z"/>
          <w:lang w:val="en-US"/>
        </w:rPr>
        <w:pPrChange w:id="568" w:author="Apple - Peng Cheng" w:date="2025-02-24T10:57:00Z" w16du:dateUtc="2025-02-24T02:57:00Z">
          <w:pPr/>
        </w:pPrChange>
      </w:pPr>
      <w:ins w:id="569" w:author="Apple - Peng Cheng" w:date="2025-02-24T10:57:00Z" w16du:dateUtc="2025-02-24T02:57:00Z">
        <w:r>
          <w:rPr>
            <w:rFonts w:ascii="Times New Roman" w:hAnsi="Times New Roman"/>
            <w:lang w:val="en-US"/>
          </w:rPr>
          <w:t>if</w:t>
        </w:r>
      </w:ins>
      <w:ins w:id="570" w:author="Apple - Peng Cheng" w:date="2025-02-23T20:43:00Z" w16du:dateUtc="2025-02-23T12:43:00Z">
        <w:r w:rsidR="004C490B" w:rsidRPr="001E5507">
          <w:rPr>
            <w:rFonts w:ascii="Times New Roman" w:hAnsi="Times New Roman"/>
            <w:lang w:val="en-US"/>
            <w:rPrChange w:id="571" w:author="Apple - Peng Cheng" w:date="2025-02-24T10:57:00Z" w16du:dateUtc="2025-02-24T02:57:00Z">
              <w:rPr>
                <w:lang w:val="en-US"/>
              </w:rPr>
            </w:rPrChange>
          </w:rPr>
          <w:t xml:space="preserve"> </w:t>
        </w:r>
      </w:ins>
      <w:ins w:id="572" w:author="Apple - Peng Cheng" w:date="2025-02-24T11:04:00Z" w16du:dateUtc="2025-02-24T03:04:00Z">
        <w:r w:rsidR="00B72021">
          <w:rPr>
            <w:rFonts w:ascii="Times New Roman" w:hAnsi="Times New Roman"/>
            <w:lang w:val="en-US"/>
          </w:rPr>
          <w:t>it regarded the OD-SIB1 cell as if cell status is “barred”</w:t>
        </w:r>
      </w:ins>
      <w:ins w:id="573" w:author="Apple - Peng Cheng" w:date="2025-02-24T11:05:00Z" w16du:dateUtc="2025-02-24T03:05:00Z">
        <w:r w:rsidR="00B72021">
          <w:rPr>
            <w:rFonts w:ascii="Times New Roman" w:hAnsi="Times New Roman"/>
            <w:lang w:val="en-US"/>
          </w:rPr>
          <w:t xml:space="preserve"> due to lack of </w:t>
        </w:r>
      </w:ins>
      <w:ins w:id="574" w:author="Apple - Peng Cheng" w:date="2025-02-24T11:29:00Z" w16du:dateUtc="2025-02-24T03:29:00Z">
        <w:r w:rsidR="008E7B6E">
          <w:rPr>
            <w:rFonts w:ascii="Times New Roman" w:hAnsi="Times New Roman"/>
            <w:lang w:val="en-US"/>
          </w:rPr>
          <w:t>corresponding</w:t>
        </w:r>
      </w:ins>
      <w:ins w:id="575" w:author="Apple - Peng Cheng" w:date="2025-02-24T11:04:00Z" w16du:dateUtc="2025-02-24T03:04:00Z">
        <w:r w:rsidR="00B72021" w:rsidRPr="00797EBB">
          <w:rPr>
            <w:rFonts w:ascii="Times New Roman" w:hAnsi="Times New Roman"/>
            <w:lang w:val="en-US"/>
          </w:rPr>
          <w:t xml:space="preserve"> UL WUS configuration</w:t>
        </w:r>
      </w:ins>
      <w:ins w:id="576" w:author="Apple - Peng Cheng" w:date="2025-02-25T06:59:00Z" w16du:dateUtc="2025-02-24T22:59:00Z">
        <w:r w:rsidR="00E0305D">
          <w:rPr>
            <w:rFonts w:ascii="Times New Roman" w:hAnsi="Times New Roman"/>
            <w:lang w:val="en-US"/>
          </w:rPr>
          <w:t xml:space="preserve"> before</w:t>
        </w:r>
      </w:ins>
      <w:ins w:id="577" w:author="Apple - Peng Cheng" w:date="2025-02-24T11:04:00Z" w16du:dateUtc="2025-02-24T03:04:00Z">
        <w:r w:rsidR="00B72021" w:rsidRPr="008A0A8C">
          <w:rPr>
            <w:rFonts w:ascii="Times New Roman" w:hAnsi="Times New Roman"/>
            <w:lang w:val="en-US"/>
          </w:rPr>
          <w:t xml:space="preserve"> </w:t>
        </w:r>
      </w:ins>
      <w:ins w:id="578" w:author="Apple - Peng Cheng" w:date="2025-02-24T11:05:00Z" w16du:dateUtc="2025-02-24T03:05:00Z">
        <w:r w:rsidR="00B72021">
          <w:rPr>
            <w:rFonts w:ascii="Times New Roman" w:hAnsi="Times New Roman"/>
            <w:lang w:val="en-US"/>
          </w:rPr>
          <w:t>but</w:t>
        </w:r>
      </w:ins>
      <w:ins w:id="579" w:author="Apple - Peng Cheng" w:date="2025-02-23T20:43:00Z" w16du:dateUtc="2025-02-23T12:43:00Z">
        <w:r w:rsidR="004C490B" w:rsidRPr="001E5507">
          <w:rPr>
            <w:rFonts w:ascii="Times New Roman" w:hAnsi="Times New Roman"/>
            <w:lang w:val="en-US"/>
            <w:rPrChange w:id="580" w:author="Apple - Peng Cheng" w:date="2025-02-24T10:57:00Z" w16du:dateUtc="2025-02-24T02:57:00Z">
              <w:rPr>
                <w:lang w:val="en-US"/>
              </w:rPr>
            </w:rPrChange>
          </w:rPr>
          <w:t xml:space="preserve"> has received a </w:t>
        </w:r>
      </w:ins>
      <w:ins w:id="581" w:author="Apple - Peng Cheng" w:date="2025-02-24T19:31:00Z" w16du:dateUtc="2025-02-24T11:31:00Z">
        <w:r w:rsidR="00690F98">
          <w:rPr>
            <w:rFonts w:ascii="Times New Roman" w:hAnsi="Times New Roman"/>
            <w:lang w:val="en-US"/>
          </w:rPr>
          <w:t>valid</w:t>
        </w:r>
        <w:r w:rsidR="00690F98" w:rsidRPr="00797EBB">
          <w:rPr>
            <w:rFonts w:ascii="Times New Roman" w:hAnsi="Times New Roman"/>
            <w:lang w:val="en-US"/>
          </w:rPr>
          <w:t xml:space="preserve"> </w:t>
        </w:r>
      </w:ins>
      <w:ins w:id="582" w:author="Apple - Peng Cheng" w:date="2025-02-23T20:43:00Z" w16du:dateUtc="2025-02-23T12:43:00Z">
        <w:r w:rsidR="004C490B" w:rsidRPr="001E5507">
          <w:rPr>
            <w:rFonts w:ascii="Times New Roman" w:hAnsi="Times New Roman"/>
            <w:lang w:val="en-US"/>
            <w:rPrChange w:id="583" w:author="Apple - Peng Cheng" w:date="2025-02-24T10:57:00Z" w16du:dateUtc="2025-02-24T02:57:00Z">
              <w:rPr>
                <w:lang w:val="en-US"/>
              </w:rPr>
            </w:rPrChange>
          </w:rPr>
          <w:t>UL-WUS configuration</w:t>
        </w:r>
      </w:ins>
      <w:ins w:id="584" w:author="Apple - Peng Cheng" w:date="2025-02-23T20:37:00Z">
        <w:r w:rsidR="0089732F" w:rsidRPr="001E5507">
          <w:rPr>
            <w:rFonts w:ascii="Times New Roman" w:hAnsi="Times New Roman"/>
            <w:lang w:val="en-US"/>
            <w:rPrChange w:id="585" w:author="Apple - Peng Cheng" w:date="2025-02-24T10:57:00Z" w16du:dateUtc="2025-02-24T02:57:00Z">
              <w:rPr>
                <w:lang w:val="en-US"/>
              </w:rPr>
            </w:rPrChange>
          </w:rPr>
          <w:t>.</w:t>
        </w:r>
      </w:ins>
      <w:ins w:id="586" w:author="Apple - Peng Cheng" w:date="2025-02-23T20:37:00Z" w16du:dateUtc="2025-02-23T12:37:00Z">
        <w:r w:rsidR="0089732F" w:rsidRPr="001E5507">
          <w:rPr>
            <w:rFonts w:ascii="Times New Roman" w:hAnsi="Times New Roman"/>
            <w:lang w:val="en-US"/>
            <w:rPrChange w:id="587" w:author="Apple - Peng Cheng" w:date="2025-02-24T10:57:00Z" w16du:dateUtc="2025-02-24T02:57:00Z">
              <w:rPr>
                <w:lang w:val="en-US"/>
              </w:rPr>
            </w:rPrChange>
          </w:rPr>
          <w:t xml:space="preserve"> </w:t>
        </w:r>
      </w:ins>
    </w:p>
    <w:p w14:paraId="277E98F8" w14:textId="545DD64D" w:rsidR="00DF1DDF" w:rsidDel="003F1053" w:rsidRDefault="00C85F30" w:rsidP="00DF1DDF">
      <w:pPr>
        <w:rPr>
          <w:ins w:id="588" w:author="Apple - Peng Cheng" w:date="2025-02-23T21:05:00Z" w16du:dateUtc="2025-02-23T13:05:00Z"/>
          <w:del w:id="589" w:author="Apple - Peng Cheng 2" w:date="2025-03-20T15:34:00Z" w16du:dateUtc="2025-03-20T07:34:00Z"/>
          <w:lang w:val="en-US"/>
        </w:rPr>
      </w:pPr>
      <w:ins w:id="590" w:author="Apple - Peng Cheng" w:date="2025-02-23T20:48:00Z" w16du:dateUtc="2025-02-23T12:48:00Z">
        <w:del w:id="591" w:author="Apple - Peng Cheng 2" w:date="2025-03-20T15:34:00Z" w16du:dateUtc="2025-03-20T07:34:00Z">
          <w:r w:rsidRPr="00C85F30" w:rsidDel="003F1053">
            <w:rPr>
              <w:lang w:val="en-US"/>
              <w:rPrChange w:id="592" w:author="Apple - Peng Cheng" w:date="2025-02-23T20:48:00Z" w16du:dateUtc="2025-02-23T12:48:00Z">
                <w:rPr>
                  <w:rFonts w:ascii="Arial" w:hAnsi="Arial"/>
                  <w:lang w:val="en-US"/>
                </w:rPr>
              </w:rPrChange>
            </w:rPr>
            <w:delText xml:space="preserve">After </w:delText>
          </w:r>
          <w:r w:rsidDel="003F1053">
            <w:rPr>
              <w:lang w:val="en-US"/>
            </w:rPr>
            <w:delText xml:space="preserve">the OD-SIB1 </w:delText>
          </w:r>
          <w:r w:rsidRPr="00C85F30" w:rsidDel="003F1053">
            <w:rPr>
              <w:lang w:val="en-US"/>
              <w:rPrChange w:id="593" w:author="Apple - Peng Cheng" w:date="2025-02-23T20:48:00Z" w16du:dateUtc="2025-02-23T12:48:00Z">
                <w:rPr>
                  <w:rFonts w:ascii="Arial" w:hAnsi="Arial"/>
                  <w:lang w:val="en-US"/>
                </w:rPr>
              </w:rPrChange>
            </w:rPr>
            <w:delText xml:space="preserve">UE successfully receives </w:delText>
          </w:r>
        </w:del>
      </w:ins>
      <w:ins w:id="594" w:author="Apple - Peng Cheng" w:date="2025-02-23T20:49:00Z" w16du:dateUtc="2025-02-23T12:49:00Z">
        <w:del w:id="595" w:author="Apple - Peng Cheng 2" w:date="2025-03-20T15:34:00Z" w16du:dateUtc="2025-03-20T07:34:00Z">
          <w:r w:rsidR="00B40F6E" w:rsidDel="003F1053">
            <w:rPr>
              <w:lang w:val="en-US"/>
            </w:rPr>
            <w:delText>SIB1</w:delText>
          </w:r>
        </w:del>
      </w:ins>
      <w:ins w:id="596" w:author="Apple - Peng Cheng" w:date="2025-02-23T20:48:00Z" w16du:dateUtc="2025-02-23T12:48:00Z">
        <w:del w:id="597" w:author="Apple - Peng Cheng 2" w:date="2025-03-20T15:34:00Z" w16du:dateUtc="2025-03-20T07:34:00Z">
          <w:r w:rsidRPr="00C85F30" w:rsidDel="003F1053">
            <w:rPr>
              <w:lang w:val="en-US"/>
              <w:rPrChange w:id="598" w:author="Apple - Peng Cheng" w:date="2025-02-23T20:48:00Z" w16du:dateUtc="2025-02-23T12:48:00Z">
                <w:rPr>
                  <w:rFonts w:ascii="Arial" w:hAnsi="Arial"/>
                  <w:lang w:val="en-US"/>
                </w:rPr>
              </w:rPrChange>
            </w:rPr>
            <w:delText xml:space="preserve"> </w:delText>
          </w:r>
        </w:del>
      </w:ins>
      <w:ins w:id="599" w:author="Apple - Peng Cheng" w:date="2025-02-23T20:49:00Z" w16du:dateUtc="2025-02-23T12:49:00Z">
        <w:del w:id="600" w:author="Apple - Peng Cheng 2" w:date="2025-03-20T15:34:00Z" w16du:dateUtc="2025-03-20T07:34:00Z">
          <w:r w:rsidR="00B40F6E" w:rsidDel="003F1053">
            <w:rPr>
              <w:lang w:val="en-US"/>
            </w:rPr>
            <w:delText>from the selected OD-SIB1</w:delText>
          </w:r>
        </w:del>
      </w:ins>
      <w:ins w:id="601" w:author="Apple - Peng Cheng" w:date="2025-02-23T20:48:00Z" w16du:dateUtc="2025-02-23T12:48:00Z">
        <w:del w:id="602" w:author="Apple - Peng Cheng 2" w:date="2025-03-20T15:34:00Z" w16du:dateUtc="2025-03-20T07:34:00Z">
          <w:r w:rsidRPr="00C85F30" w:rsidDel="003F1053">
            <w:rPr>
              <w:lang w:val="en-US"/>
              <w:rPrChange w:id="603" w:author="Apple - Peng Cheng" w:date="2025-02-23T20:48:00Z" w16du:dateUtc="2025-02-23T12:48:00Z">
                <w:rPr>
                  <w:rFonts w:ascii="Arial" w:hAnsi="Arial"/>
                  <w:lang w:val="en-US"/>
                </w:rPr>
              </w:rPrChange>
            </w:rPr>
            <w:delText xml:space="preserve"> Cell and if it is a suitable cell, </w:delText>
          </w:r>
        </w:del>
      </w:ins>
      <w:ins w:id="604" w:author="Apple - Peng Cheng" w:date="2025-02-23T20:49:00Z" w16du:dateUtc="2025-02-23T12:49:00Z">
        <w:del w:id="605" w:author="Apple - Peng Cheng 2" w:date="2025-03-20T15:34:00Z" w16du:dateUtc="2025-03-20T07:34:00Z">
          <w:r w:rsidR="00B40F6E" w:rsidDel="003F1053">
            <w:rPr>
              <w:lang w:val="en-US"/>
            </w:rPr>
            <w:delText>it</w:delText>
          </w:r>
        </w:del>
      </w:ins>
      <w:ins w:id="606" w:author="Apple - Peng Cheng" w:date="2025-02-23T20:48:00Z" w16du:dateUtc="2025-02-23T12:48:00Z">
        <w:del w:id="607" w:author="Apple - Peng Cheng 2" w:date="2025-03-20T15:34:00Z" w16du:dateUtc="2025-03-20T07:34:00Z">
          <w:r w:rsidRPr="00C85F30" w:rsidDel="003F1053">
            <w:rPr>
              <w:lang w:val="en-US"/>
              <w:rPrChange w:id="608" w:author="Apple - Peng Cheng" w:date="2025-02-23T20:48:00Z" w16du:dateUtc="2025-02-23T12:48:00Z">
                <w:rPr>
                  <w:rFonts w:ascii="Arial" w:hAnsi="Arial"/>
                  <w:lang w:val="en-US"/>
                </w:rPr>
              </w:rPrChange>
            </w:rPr>
            <w:delText xml:space="preserve"> camps in the </w:delText>
          </w:r>
        </w:del>
      </w:ins>
      <w:ins w:id="609" w:author="Apple - Peng Cheng" w:date="2025-02-23T20:49:00Z" w16du:dateUtc="2025-02-23T12:49:00Z">
        <w:del w:id="610" w:author="Apple - Peng Cheng 2" w:date="2025-03-20T15:34:00Z" w16du:dateUtc="2025-03-20T07:34:00Z">
          <w:r w:rsidR="00B40F6E" w:rsidDel="003F1053">
            <w:rPr>
              <w:lang w:val="en-US"/>
            </w:rPr>
            <w:delText>OD-SIB1</w:delText>
          </w:r>
        </w:del>
      </w:ins>
      <w:ins w:id="611" w:author="Apple - Peng Cheng" w:date="2025-02-23T20:48:00Z" w16du:dateUtc="2025-02-23T12:48:00Z">
        <w:del w:id="612" w:author="Apple - Peng Cheng 2" w:date="2025-03-20T15:34:00Z" w16du:dateUtc="2025-03-20T07:34:00Z">
          <w:r w:rsidRPr="00C85F30" w:rsidDel="003F1053">
            <w:rPr>
              <w:lang w:val="en-US"/>
              <w:rPrChange w:id="613" w:author="Apple - Peng Cheng" w:date="2025-02-23T20:48:00Z" w16du:dateUtc="2025-02-23T12:48:00Z">
                <w:rPr>
                  <w:rFonts w:ascii="Arial" w:hAnsi="Arial"/>
                  <w:lang w:val="en-US"/>
                </w:rPr>
              </w:rPrChange>
            </w:rPr>
            <w:delText xml:space="preserve"> Cell</w:delText>
          </w:r>
        </w:del>
      </w:ins>
      <w:ins w:id="614" w:author="Apple - Peng Cheng" w:date="2025-02-23T20:49:00Z" w16du:dateUtc="2025-02-23T12:49:00Z">
        <w:del w:id="615" w:author="Apple - Peng Cheng 2" w:date="2025-03-20T15:34:00Z" w16du:dateUtc="2025-03-20T07:34:00Z">
          <w:r w:rsidR="00D367EB" w:rsidDel="003F1053">
            <w:rPr>
              <w:lang w:val="en-US"/>
            </w:rPr>
            <w:delText xml:space="preserve"> </w:delText>
          </w:r>
        </w:del>
      </w:ins>
      <w:ins w:id="616" w:author="Apple - Peng Cheng" w:date="2025-02-23T20:50:00Z" w16du:dateUtc="2025-02-23T12:50:00Z">
        <w:del w:id="617" w:author="Apple - Peng Cheng 2" w:date="2025-03-20T15:34:00Z" w16du:dateUtc="2025-03-20T07:34:00Z">
          <w:r w:rsidR="00DF1DDF" w:rsidDel="003F1053">
            <w:rPr>
              <w:lang w:val="en-US"/>
            </w:rPr>
            <w:delText>and follows</w:delText>
          </w:r>
        </w:del>
      </w:ins>
      <w:ins w:id="618" w:author="Apple - Peng Cheng" w:date="2025-02-23T20:49:00Z" w16du:dateUtc="2025-02-23T12:49:00Z">
        <w:del w:id="619" w:author="Apple - Peng Cheng 2" w:date="2025-03-20T15:34:00Z" w16du:dateUtc="2025-03-20T07:34:00Z">
          <w:r w:rsidR="00CE6FA8" w:rsidDel="003F1053">
            <w:rPr>
              <w:lang w:val="en-US"/>
            </w:rPr>
            <w:delText xml:space="preserve"> the behavior</w:delText>
          </w:r>
        </w:del>
      </w:ins>
      <w:ins w:id="620" w:author="Apple - Peng Cheng" w:date="2025-02-23T20:50:00Z" w16du:dateUtc="2025-02-23T12:50:00Z">
        <w:del w:id="621" w:author="Apple - Peng Cheng 2" w:date="2025-03-20T15:34:00Z" w16du:dateUtc="2025-03-20T07:34:00Z">
          <w:r w:rsidR="00DF1DDF" w:rsidDel="003F1053">
            <w:rPr>
              <w:lang w:val="en-US"/>
            </w:rPr>
            <w:delText xml:space="preserve"> of </w:delText>
          </w:r>
        </w:del>
      </w:ins>
      <w:ins w:id="622" w:author="Apple - Peng Cheng" w:date="2025-02-23T20:51:00Z" w16du:dateUtc="2025-02-23T12:51:00Z">
        <w:del w:id="623" w:author="Apple - Peng Cheng 2" w:date="2025-03-20T15:34:00Z" w16du:dateUtc="2025-03-20T07:34:00Z">
          <w:r w:rsidR="00DF1DDF" w:rsidRPr="00A55BC5" w:rsidDel="003F1053">
            <w:rPr>
              <w:lang w:val="en-US"/>
              <w:rPrChange w:id="624" w:author="Apple - Peng Cheng" w:date="2025-02-23T20:57:00Z" w16du:dateUtc="2025-02-23T12:57:00Z">
                <w:rPr/>
              </w:rPrChange>
            </w:rPr>
            <w:delText>Camped Normally state</w:delText>
          </w:r>
          <w:r w:rsidR="00DF1DDF" w:rsidRPr="00A55BC5" w:rsidDel="003F1053">
            <w:rPr>
              <w:lang w:val="en-US"/>
              <w:rPrChange w:id="625" w:author="Apple - Peng Cheng" w:date="2025-02-23T20:57:00Z" w16du:dateUtc="2025-02-23T12:57:00Z">
                <w:rPr>
                  <w:lang w:val="en-CN" w:eastAsia="zh-CN"/>
                </w:rPr>
              </w:rPrChange>
            </w:rPr>
            <w:delText xml:space="preserve"> </w:delText>
          </w:r>
        </w:del>
      </w:ins>
      <w:ins w:id="626" w:author="Apple - Peng Cheng" w:date="2025-02-23T20:49:00Z" w16du:dateUtc="2025-02-23T12:49:00Z">
        <w:del w:id="627" w:author="Apple - Peng Cheng 2" w:date="2025-03-20T15:34:00Z" w16du:dateUtc="2025-03-20T07:34:00Z">
          <w:r w:rsidR="00CE6FA8" w:rsidDel="003F1053">
            <w:rPr>
              <w:lang w:val="en-US"/>
            </w:rPr>
            <w:delText>speci</w:delText>
          </w:r>
        </w:del>
      </w:ins>
      <w:ins w:id="628" w:author="Apple - Peng Cheng" w:date="2025-02-23T20:51:00Z" w16du:dateUtc="2025-02-23T12:51:00Z">
        <w:del w:id="629" w:author="Apple - Peng Cheng 2" w:date="2025-03-20T15:34:00Z" w16du:dateUtc="2025-03-20T07:34:00Z">
          <w:r w:rsidR="00DF1DDF" w:rsidDel="003F1053">
            <w:rPr>
              <w:lang w:val="en-US"/>
            </w:rPr>
            <w:delText>fied</w:delText>
          </w:r>
        </w:del>
      </w:ins>
      <w:ins w:id="630" w:author="Apple - Peng Cheng" w:date="2025-02-23T20:49:00Z" w16du:dateUtc="2025-02-23T12:49:00Z">
        <w:del w:id="631" w:author="Apple - Peng Cheng 2" w:date="2025-03-20T15:34:00Z" w16du:dateUtc="2025-03-20T07:34:00Z">
          <w:r w:rsidR="00CE6FA8" w:rsidDel="003F1053">
            <w:rPr>
              <w:lang w:val="en-US"/>
            </w:rPr>
            <w:delText xml:space="preserve"> in </w:delText>
          </w:r>
        </w:del>
      </w:ins>
      <w:ins w:id="632" w:author="Apple - Peng Cheng" w:date="2025-02-23T20:51:00Z" w16du:dateUtc="2025-02-23T12:51:00Z">
        <w:del w:id="633" w:author="Apple - Peng Cheng 2" w:date="2025-03-20T15:34:00Z" w16du:dateUtc="2025-03-20T07:34:00Z">
          <w:r w:rsidR="00DF1DDF" w:rsidDel="003F1053">
            <w:rPr>
              <w:lang w:val="en-US"/>
            </w:rPr>
            <w:delText xml:space="preserve">Section </w:delText>
          </w:r>
          <w:r w:rsidR="000A5739" w:rsidDel="003F1053">
            <w:rPr>
              <w:lang w:val="en-US"/>
            </w:rPr>
            <w:delText>5.2.5</w:delText>
          </w:r>
        </w:del>
      </w:ins>
      <w:ins w:id="634" w:author="Apple - Peng Cheng" w:date="2025-02-23T20:48:00Z" w16du:dateUtc="2025-02-23T12:48:00Z">
        <w:del w:id="635" w:author="Apple - Peng Cheng 2" w:date="2025-03-20T15:34:00Z" w16du:dateUtc="2025-03-20T07:34:00Z">
          <w:r w:rsidRPr="00C85F30" w:rsidDel="003F1053">
            <w:rPr>
              <w:lang w:val="en-US"/>
              <w:rPrChange w:id="636" w:author="Apple - Peng Cheng" w:date="2025-02-23T20:48:00Z" w16du:dateUtc="2025-02-23T12:48:00Z">
                <w:rPr>
                  <w:rFonts w:ascii="Arial" w:hAnsi="Arial"/>
                  <w:lang w:val="en-US"/>
                </w:rPr>
              </w:rPrChange>
            </w:rPr>
            <w:delText>.</w:delText>
          </w:r>
        </w:del>
      </w:ins>
      <w:ins w:id="637" w:author="Apple - Peng Cheng" w:date="2025-02-23T20:59:00Z" w16du:dateUtc="2025-02-23T12:59:00Z">
        <w:del w:id="638" w:author="Apple - Peng Cheng 2" w:date="2025-03-20T15:34:00Z" w16du:dateUtc="2025-03-20T07:34:00Z">
          <w:r w:rsidR="000C18CA" w:rsidDel="003F1053">
            <w:rPr>
              <w:lang w:val="en-US"/>
            </w:rPr>
            <w:delText xml:space="preserve"> </w:delText>
          </w:r>
        </w:del>
      </w:ins>
      <w:ins w:id="639" w:author="Apple - Peng Cheng" w:date="2025-02-23T21:03:00Z" w16du:dateUtc="2025-02-23T13:03:00Z">
        <w:del w:id="640" w:author="Apple - Peng Cheng 2" w:date="2025-03-20T15:34:00Z" w16du:dateUtc="2025-03-20T07:34:00Z">
          <w:r w:rsidR="00D7796E" w:rsidDel="003F1053">
            <w:rPr>
              <w:lang w:val="en-US"/>
            </w:rPr>
            <w:delText>T</w:delText>
          </w:r>
        </w:del>
      </w:ins>
      <w:ins w:id="641" w:author="Apple - Peng Cheng" w:date="2025-02-23T21:03:00Z">
        <w:del w:id="642" w:author="Apple - Peng Cheng 2" w:date="2025-03-20T15:34:00Z" w16du:dateUtc="2025-03-20T07:34:00Z">
          <w:r w:rsidR="00D7796E" w:rsidRPr="00D7796E" w:rsidDel="003F1053">
            <w:rPr>
              <w:lang w:val="en-US"/>
            </w:rPr>
            <w:delText xml:space="preserve">he </w:delText>
          </w:r>
        </w:del>
      </w:ins>
      <w:ins w:id="643" w:author="Apple - Peng Cheng" w:date="2025-02-23T21:03:00Z" w16du:dateUtc="2025-02-23T13:03:00Z">
        <w:del w:id="644" w:author="Apple - Peng Cheng 2" w:date="2025-03-20T15:34:00Z" w16du:dateUtc="2025-03-20T07:34:00Z">
          <w:r w:rsidR="00D7796E" w:rsidDel="003F1053">
            <w:rPr>
              <w:lang w:val="en-US"/>
            </w:rPr>
            <w:delText xml:space="preserve">OD-SIB1 </w:delText>
          </w:r>
        </w:del>
      </w:ins>
      <w:ins w:id="645" w:author="Apple - Peng Cheng" w:date="2025-02-23T21:03:00Z">
        <w:del w:id="646" w:author="Apple - Peng Cheng 2" w:date="2025-03-20T15:34:00Z" w16du:dateUtc="2025-03-20T07:34:00Z">
          <w:r w:rsidR="00D7796E" w:rsidRPr="00D7796E" w:rsidDel="003F1053">
            <w:rPr>
              <w:lang w:val="en-US"/>
            </w:rPr>
            <w:delText xml:space="preserve">UE </w:delText>
          </w:r>
        </w:del>
      </w:ins>
      <w:ins w:id="647" w:author="Apple - Peng Cheng" w:date="2025-02-23T21:03:00Z" w16du:dateUtc="2025-02-23T13:03:00Z">
        <w:del w:id="648" w:author="Apple - Peng Cheng 2" w:date="2025-03-20T15:34:00Z" w16du:dateUtc="2025-03-20T07:34:00Z">
          <w:r w:rsidR="00D7796E" w:rsidDel="003F1053">
            <w:rPr>
              <w:lang w:val="en-US"/>
            </w:rPr>
            <w:delText>may</w:delText>
          </w:r>
        </w:del>
      </w:ins>
      <w:ins w:id="649" w:author="Apple - Peng Cheng" w:date="2025-02-23T21:03:00Z">
        <w:del w:id="650" w:author="Apple - Peng Cheng 2" w:date="2025-03-20T15:34:00Z" w16du:dateUtc="2025-03-20T07:34:00Z">
          <w:r w:rsidR="00D7796E" w:rsidRPr="00D7796E" w:rsidDel="003F1053">
            <w:rPr>
              <w:lang w:val="en-US"/>
            </w:rPr>
            <w:delText xml:space="preserve"> receive UL WUS configuration updates </w:delText>
          </w:r>
        </w:del>
      </w:ins>
      <w:ins w:id="651" w:author="Apple - Peng Cheng" w:date="2025-02-23T21:04:00Z" w16du:dateUtc="2025-02-23T13:04:00Z">
        <w:del w:id="652" w:author="Apple - Peng Cheng 2" w:date="2025-03-20T15:34:00Z" w16du:dateUtc="2025-03-20T07:34:00Z">
          <w:r w:rsidR="00D7796E" w:rsidDel="003F1053">
            <w:rPr>
              <w:lang w:val="en-US"/>
            </w:rPr>
            <w:delText xml:space="preserve">in SIB-X </w:delText>
          </w:r>
        </w:del>
      </w:ins>
      <w:ins w:id="653" w:author="Apple - Peng Cheng" w:date="2025-02-23T21:03:00Z" w16du:dateUtc="2025-02-23T13:03:00Z">
        <w:del w:id="654" w:author="Apple - Peng Cheng 2" w:date="2025-03-20T15:34:00Z" w16du:dateUtc="2025-03-20T07:34:00Z">
          <w:r w:rsidR="00D7796E" w:rsidDel="003F1053">
            <w:rPr>
              <w:lang w:val="en-US"/>
            </w:rPr>
            <w:delText xml:space="preserve">via the </w:delText>
          </w:r>
        </w:del>
      </w:ins>
      <w:ins w:id="655" w:author="Apple - Peng Cheng" w:date="2025-02-23T21:05:00Z" w16du:dateUtc="2025-02-23T13:05:00Z">
        <w:del w:id="656" w:author="Apple - Peng Cheng 2" w:date="2025-03-20T15:34:00Z" w16du:dateUtc="2025-03-20T07:34:00Z">
          <w:r w:rsidR="00D7796E" w:rsidDel="003F1053">
            <w:rPr>
              <w:lang w:val="en-US"/>
            </w:rPr>
            <w:delText>system information</w:delText>
          </w:r>
        </w:del>
      </w:ins>
      <w:ins w:id="657" w:author="Apple - Peng Cheng" w:date="2025-02-23T21:03:00Z" w16du:dateUtc="2025-02-23T13:03:00Z">
        <w:del w:id="658" w:author="Apple - Peng Cheng 2" w:date="2025-03-20T15:34:00Z" w16du:dateUtc="2025-03-20T07:34:00Z">
          <w:r w:rsidR="00D7796E" w:rsidDel="003F1053">
            <w:rPr>
              <w:lang w:val="en-US"/>
            </w:rPr>
            <w:delText xml:space="preserve"> modification procedures defi</w:delText>
          </w:r>
        </w:del>
      </w:ins>
      <w:ins w:id="659" w:author="Apple - Peng Cheng" w:date="2025-02-23T21:04:00Z" w16du:dateUtc="2025-02-23T13:04:00Z">
        <w:del w:id="660" w:author="Apple - Peng Cheng 2" w:date="2025-03-20T15:34:00Z" w16du:dateUtc="2025-03-20T07:34:00Z">
          <w:r w:rsidR="00D7796E" w:rsidDel="003F1053">
            <w:rPr>
              <w:lang w:val="en-US"/>
            </w:rPr>
            <w:delText>ned in TS 38.</w:delText>
          </w:r>
        </w:del>
      </w:ins>
      <w:ins w:id="661" w:author="Apple - Peng Cheng" w:date="2025-02-23T21:05:00Z" w16du:dateUtc="2025-02-23T13:05:00Z">
        <w:del w:id="662" w:author="Apple - Peng Cheng 2" w:date="2025-03-20T15:34:00Z" w16du:dateUtc="2025-03-20T07:34:00Z">
          <w:r w:rsidR="00D7796E" w:rsidDel="003F1053">
            <w:rPr>
              <w:lang w:val="en-US"/>
            </w:rPr>
            <w:delText xml:space="preserve">331 [3]. </w:delText>
          </w:r>
        </w:del>
      </w:ins>
    </w:p>
    <w:p w14:paraId="58B3B76E" w14:textId="2CF87908" w:rsidR="00CE56B8" w:rsidRPr="00CE56B8" w:rsidDel="003F1053" w:rsidRDefault="00434A44" w:rsidP="00CE56B8">
      <w:pPr>
        <w:rPr>
          <w:ins w:id="663" w:author="Apple - Peng Cheng" w:date="2025-02-23T21:08:00Z"/>
          <w:del w:id="664" w:author="Apple - Peng Cheng 2" w:date="2025-03-20T15:34:00Z" w16du:dateUtc="2025-03-20T07:34:00Z"/>
          <w:lang w:val="en-US"/>
        </w:rPr>
      </w:pPr>
      <w:ins w:id="665" w:author="Apple - Peng Cheng" w:date="2025-02-23T21:05:00Z" w16du:dateUtc="2025-02-23T13:05:00Z">
        <w:del w:id="666" w:author="Apple - Peng Cheng 2" w:date="2025-03-20T15:34:00Z" w16du:dateUtc="2025-03-20T07:34:00Z">
          <w:r w:rsidDel="003F1053">
            <w:delText>For a</w:delText>
          </w:r>
        </w:del>
      </w:ins>
      <w:ins w:id="667" w:author="Apple - Peng Cheng" w:date="2025-02-24T11:00:00Z" w16du:dateUtc="2025-02-24T03:00:00Z">
        <w:del w:id="668" w:author="Apple - Peng Cheng 2" w:date="2025-03-20T15:34:00Z" w16du:dateUtc="2025-03-20T07:34:00Z">
          <w:r w:rsidR="0060150F" w:rsidDel="003F1053">
            <w:delText xml:space="preserve">n OD-SIB1 </w:delText>
          </w:r>
        </w:del>
      </w:ins>
      <w:ins w:id="669" w:author="Apple - Peng Cheng" w:date="2025-02-23T21:05:00Z" w16du:dateUtc="2025-02-23T13:05:00Z">
        <w:del w:id="670" w:author="Apple - Peng Cheng 2" w:date="2025-03-20T15:34:00Z" w16du:dateUtc="2025-03-20T07:34:00Z">
          <w:r w:rsidDel="003F1053">
            <w:delText xml:space="preserve">UE </w:delText>
          </w:r>
          <w:r w:rsidRPr="00EA2168" w:rsidDel="003F1053">
            <w:rPr>
              <w:rFonts w:eastAsiaTheme="minorEastAsia"/>
              <w:noProof/>
              <w:lang w:eastAsia="zh-CN"/>
            </w:rPr>
            <w:delText>in RRC</w:delText>
          </w:r>
          <w:r w:rsidDel="003F1053">
            <w:rPr>
              <w:rFonts w:eastAsiaTheme="minorEastAsia"/>
              <w:noProof/>
              <w:lang w:eastAsia="zh-CN"/>
            </w:rPr>
            <w:delText>_CONNECTED</w:delText>
          </w:r>
          <w:r w:rsidRPr="00EA2168" w:rsidDel="003F1053">
            <w:rPr>
              <w:rFonts w:eastAsiaTheme="minorEastAsia"/>
              <w:noProof/>
              <w:lang w:eastAsia="zh-CN"/>
            </w:rPr>
            <w:delText xml:space="preserve"> state</w:delText>
          </w:r>
          <w:r w:rsidDel="003F1053">
            <w:delText xml:space="preserve">, </w:delText>
          </w:r>
        </w:del>
      </w:ins>
      <w:ins w:id="671" w:author="Apple - Peng Cheng" w:date="2025-02-23T21:13:00Z" w16du:dateUtc="2025-02-23T13:13:00Z">
        <w:del w:id="672" w:author="Apple - Peng Cheng 2" w:date="2025-03-20T15:34:00Z" w16du:dateUtc="2025-03-20T07:34:00Z">
          <w:r w:rsidR="003A3365" w:rsidDel="003F1053">
            <w:delText>after</w:delText>
          </w:r>
        </w:del>
      </w:ins>
      <w:ins w:id="673" w:author="Apple - Peng Cheng" w:date="2025-02-23T21:05:00Z" w16du:dateUtc="2025-02-23T13:05:00Z">
        <w:del w:id="674" w:author="Apple - Peng Cheng 2" w:date="2025-03-20T15:34:00Z" w16du:dateUtc="2025-03-20T07:34:00Z">
          <w:r w:rsidDel="003F1053">
            <w:delText xml:space="preserve"> </w:delText>
          </w:r>
        </w:del>
      </w:ins>
      <w:ins w:id="675" w:author="Apple - Peng Cheng" w:date="2025-02-23T21:06:00Z" w16du:dateUtc="2025-02-23T13:06:00Z">
        <w:del w:id="676" w:author="Apple - Peng Cheng 2" w:date="2025-03-20T15:34:00Z" w16du:dateUtc="2025-03-20T07:34:00Z">
          <w:r w:rsidDel="003F1053">
            <w:delText xml:space="preserve">the RRC re-estabslihement procedure is triggered in accordance with TS 38.331 [3], </w:delText>
          </w:r>
        </w:del>
      </w:ins>
      <w:ins w:id="677" w:author="Apple - Peng Cheng" w:date="2025-02-23T21:07:00Z" w16du:dateUtc="2025-02-23T13:07:00Z">
        <w:del w:id="678" w:author="Apple - Peng Cheng 2" w:date="2025-03-20T15:34:00Z" w16du:dateUtc="2025-03-20T07:34:00Z">
          <w:r w:rsidR="00CE56B8" w:rsidDel="003F1053">
            <w:delText xml:space="preserve">it may </w:delText>
          </w:r>
        </w:del>
      </w:ins>
      <w:ins w:id="679" w:author="Apple - Peng Cheng" w:date="2025-02-23T21:08:00Z">
        <w:del w:id="680" w:author="Apple - Peng Cheng 2" w:date="2025-03-20T15:34:00Z" w16du:dateUtc="2025-03-20T07:34:00Z">
          <w:r w:rsidR="00CE56B8" w:rsidRPr="00D114BB" w:rsidDel="003F1053">
            <w:rPr>
              <w:lang w:val="en-US"/>
            </w:rPr>
            <w:delText xml:space="preserve">trigger the OD-SIB1 acquisition procedure with </w:delText>
          </w:r>
        </w:del>
      </w:ins>
      <w:ins w:id="681" w:author="Apple - Peng Cheng" w:date="2025-02-23T21:09:00Z" w16du:dateUtc="2025-02-23T13:09:00Z">
        <w:del w:id="682" w:author="Apple - Peng Cheng 2" w:date="2025-03-20T15:34:00Z" w16du:dateUtc="2025-03-20T07:34:00Z">
          <w:r w:rsidR="00C27B18" w:rsidDel="003F1053">
            <w:rPr>
              <w:lang w:val="en-US"/>
            </w:rPr>
            <w:delText xml:space="preserve">the </w:delText>
          </w:r>
        </w:del>
      </w:ins>
      <w:ins w:id="683" w:author="Apple - Peng Cheng" w:date="2025-02-23T21:08:00Z">
        <w:del w:id="684" w:author="Apple - Peng Cheng 2" w:date="2025-03-20T15:34:00Z" w16du:dateUtc="2025-03-20T07:34:00Z">
          <w:r w:rsidR="00CE56B8" w:rsidRPr="00D114BB" w:rsidDel="003F1053">
            <w:rPr>
              <w:lang w:val="en-US"/>
            </w:rPr>
            <w:delText xml:space="preserve">stored UL WUS </w:delText>
          </w:r>
          <w:r w:rsidR="00CE56B8" w:rsidRPr="00D114BB" w:rsidDel="003F1053">
            <w:rPr>
              <w:lang w:val="en-US"/>
            </w:rPr>
            <w:lastRenderedPageBreak/>
            <w:delText xml:space="preserve">configuration in SIB-X, if it is </w:delText>
          </w:r>
        </w:del>
      </w:ins>
      <w:ins w:id="685" w:author="Apple - Peng Cheng" w:date="2025-02-23T21:11:00Z" w16du:dateUtc="2025-02-23T13:11:00Z">
        <w:del w:id="686" w:author="Apple - Peng Cheng 2" w:date="2025-03-20T15:34:00Z" w16du:dateUtc="2025-03-20T07:34:00Z">
          <w:r w:rsidR="009127B3" w:rsidDel="003F1053">
            <w:rPr>
              <w:lang w:val="en-US"/>
            </w:rPr>
            <w:delText xml:space="preserve">determined as </w:delText>
          </w:r>
        </w:del>
      </w:ins>
      <w:ins w:id="687" w:author="Apple - Peng Cheng" w:date="2025-02-23T21:08:00Z">
        <w:del w:id="688" w:author="Apple - Peng Cheng 2" w:date="2025-03-20T15:34:00Z" w16du:dateUtc="2025-03-20T07:34:00Z">
          <w:r w:rsidR="00CE56B8" w:rsidRPr="00D114BB" w:rsidDel="003F1053">
            <w:rPr>
              <w:lang w:val="en-US"/>
            </w:rPr>
            <w:delText>valid</w:delText>
          </w:r>
        </w:del>
      </w:ins>
      <w:ins w:id="689" w:author="Apple - Peng Cheng" w:date="2025-02-23T21:11:00Z" w16du:dateUtc="2025-02-23T13:11:00Z">
        <w:del w:id="690" w:author="Apple - Peng Cheng 2" w:date="2025-03-20T15:34:00Z" w16du:dateUtc="2025-03-20T07:34:00Z">
          <w:r w:rsidR="009127B3" w:rsidDel="003F1053">
            <w:rPr>
              <w:lang w:val="en-US"/>
            </w:rPr>
            <w:delText xml:space="preserve"> according to </w:delText>
          </w:r>
        </w:del>
      </w:ins>
      <w:ins w:id="691" w:author="Apple - Peng Cheng" w:date="2025-02-23T21:12:00Z" w16du:dateUtc="2025-02-23T13:12:00Z">
        <w:del w:id="692" w:author="Apple - Peng Cheng 2" w:date="2025-03-20T15:34:00Z" w16du:dateUtc="2025-03-20T07:34:00Z">
          <w:r w:rsidR="00543FC9" w:rsidDel="003F1053">
            <w:rPr>
              <w:lang w:val="en-US"/>
            </w:rPr>
            <w:delText xml:space="preserve">the </w:delText>
          </w:r>
        </w:del>
      </w:ins>
      <w:ins w:id="693" w:author="Apple - Peng Cheng" w:date="2025-02-23T21:11:00Z" w16du:dateUtc="2025-02-23T13:11:00Z">
        <w:del w:id="694" w:author="Apple - Peng Cheng 2" w:date="2025-03-20T15:34:00Z" w16du:dateUtc="2025-03-20T07:34:00Z">
          <w:r w:rsidR="00222DEB" w:rsidDel="003F1053">
            <w:rPr>
              <w:lang w:val="en-US"/>
            </w:rPr>
            <w:delText>validity mechanism defined in TS 38</w:delText>
          </w:r>
        </w:del>
      </w:ins>
      <w:ins w:id="695" w:author="Apple - Peng Cheng" w:date="2025-02-23T21:12:00Z" w16du:dateUtc="2025-02-23T13:12:00Z">
        <w:del w:id="696" w:author="Apple - Peng Cheng 2" w:date="2025-03-20T15:34:00Z" w16du:dateUtc="2025-03-20T07:34:00Z">
          <w:r w:rsidR="00222DEB" w:rsidDel="003F1053">
            <w:rPr>
              <w:lang w:val="en-US"/>
            </w:rPr>
            <w:delText>.331 [3]</w:delText>
          </w:r>
        </w:del>
      </w:ins>
      <w:ins w:id="697" w:author="Apple - Peng Cheng" w:date="2025-02-23T21:08:00Z">
        <w:del w:id="698" w:author="Apple - Peng Cheng 2" w:date="2025-03-20T15:34:00Z" w16du:dateUtc="2025-03-20T07:34:00Z">
          <w:r w:rsidR="00CE56B8" w:rsidRPr="00D114BB" w:rsidDel="003F1053">
            <w:rPr>
              <w:lang w:val="en-US"/>
            </w:rPr>
            <w:delText>.</w:delText>
          </w:r>
        </w:del>
      </w:ins>
      <w:ins w:id="699" w:author="Apple - Peng Cheng" w:date="2025-02-23T21:08:00Z" w16du:dateUtc="2025-02-23T13:08:00Z">
        <w:del w:id="700" w:author="Apple - Peng Cheng 2" w:date="2025-03-20T15:34:00Z" w16du:dateUtc="2025-03-20T07:34:00Z">
          <w:r w:rsidR="00CE56B8" w:rsidDel="003F1053">
            <w:rPr>
              <w:lang w:val="en-US"/>
            </w:rPr>
            <w:delText xml:space="preserve"> </w:delText>
          </w:r>
        </w:del>
      </w:ins>
      <w:ins w:id="701" w:author="Apple - Peng Cheng" w:date="2025-02-23T21:15:00Z" w16du:dateUtc="2025-02-23T13:15:00Z">
        <w:del w:id="702" w:author="Apple - Peng Cheng 2" w:date="2025-03-20T15:34:00Z" w16du:dateUtc="2025-03-20T07:34:00Z">
          <w:r w:rsidR="009212F4" w:rsidDel="003F1053">
            <w:rPr>
              <w:lang w:val="en-US"/>
            </w:rPr>
            <w:delText xml:space="preserve">In more details, </w:delText>
          </w:r>
          <w:r w:rsidR="009212F4" w:rsidDel="003F1053">
            <w:delText>when one</w:delText>
          </w:r>
        </w:del>
      </w:ins>
      <w:ins w:id="703" w:author="Apple - Peng Cheng" w:date="2025-02-23T21:10:00Z" w16du:dateUtc="2025-02-23T13:10:00Z">
        <w:del w:id="704" w:author="Apple - Peng Cheng 2" w:date="2025-03-20T15:34:00Z" w16du:dateUtc="2025-03-20T07:34:00Z">
          <w:r w:rsidR="009127B3" w:rsidDel="003F1053">
            <w:delText xml:space="preserve"> OD-SIB1 cell satisfies the </w:delText>
          </w:r>
          <w:r w:rsidR="009127B3" w:rsidRPr="00E50D71" w:rsidDel="003F1053">
            <w:rPr>
              <w:lang w:val="en-US"/>
            </w:rPr>
            <w:delText xml:space="preserve">cell selection criterion </w:delText>
          </w:r>
        </w:del>
      </w:ins>
      <w:ins w:id="705" w:author="Apple - Peng Cheng" w:date="2025-02-23T21:16:00Z" w16du:dateUtc="2025-02-23T13:16:00Z">
        <w:del w:id="706" w:author="Apple - Peng Cheng 2" w:date="2025-03-20T15:34:00Z" w16du:dateUtc="2025-03-20T07:34:00Z">
          <w:r w:rsidR="004B5527" w:rsidDel="003F1053">
            <w:rPr>
              <w:lang w:val="en-US"/>
            </w:rPr>
            <w:delText xml:space="preserve">defined </w:delText>
          </w:r>
        </w:del>
      </w:ins>
      <w:ins w:id="707" w:author="Apple - Peng Cheng" w:date="2025-02-23T21:10:00Z" w16du:dateUtc="2025-02-23T13:10:00Z">
        <w:del w:id="708" w:author="Apple - Peng Cheng 2" w:date="2025-03-20T15:34:00Z" w16du:dateUtc="2025-03-20T07:34:00Z">
          <w:r w:rsidR="009127B3" w:rsidDel="003F1053">
            <w:rPr>
              <w:lang w:val="en-US"/>
            </w:rPr>
            <w:delText>in Section 5.2.</w:delText>
          </w:r>
        </w:del>
      </w:ins>
      <w:ins w:id="709" w:author="Apple - Peng Cheng" w:date="2025-02-23T21:16:00Z" w16du:dateUtc="2025-02-23T13:16:00Z">
        <w:del w:id="710" w:author="Apple - Peng Cheng 2" w:date="2025-03-20T15:34:00Z" w16du:dateUtc="2025-03-20T07:34:00Z">
          <w:r w:rsidR="004B5527" w:rsidDel="003F1053">
            <w:rPr>
              <w:lang w:val="en-US"/>
            </w:rPr>
            <w:delText>3.2</w:delText>
          </w:r>
        </w:del>
      </w:ins>
      <w:ins w:id="711" w:author="Apple - Peng Cheng" w:date="2025-02-24T11:08:00Z" w16du:dateUtc="2025-02-24T03:08:00Z">
        <w:del w:id="712" w:author="Apple - Peng Cheng 2" w:date="2025-03-20T15:34:00Z" w16du:dateUtc="2025-03-20T07:34:00Z">
          <w:r w:rsidR="006467E4" w:rsidDel="003F1053">
            <w:rPr>
              <w:lang w:val="en-US"/>
            </w:rPr>
            <w:delText xml:space="preserve"> </w:delText>
          </w:r>
          <w:r w:rsidR="006467E4" w:rsidDel="003F1053">
            <w:rPr>
              <w:lang w:val="en-US" w:eastAsia="zh-CN"/>
            </w:rPr>
            <w:delText>and doesn’t broadcast SIB1</w:delText>
          </w:r>
        </w:del>
      </w:ins>
      <w:ins w:id="713" w:author="Apple - Peng Cheng" w:date="2025-02-23T21:10:00Z" w16du:dateUtc="2025-02-23T13:10:00Z">
        <w:del w:id="714" w:author="Apple - Peng Cheng 2" w:date="2025-03-20T15:34:00Z" w16du:dateUtc="2025-03-20T07:34:00Z">
          <w:r w:rsidR="009127B3" w:rsidDel="003F1053">
            <w:rPr>
              <w:lang w:val="en-US"/>
            </w:rPr>
            <w:delText>, the UE triggers the UL WUS transmission towards the selected OD-SIB1 cell with the</w:delText>
          </w:r>
        </w:del>
      </w:ins>
      <w:ins w:id="715" w:author="Apple - Peng Cheng" w:date="2025-02-23T21:16:00Z" w16du:dateUtc="2025-02-23T13:16:00Z">
        <w:del w:id="716" w:author="Apple - Peng Cheng 2" w:date="2025-03-20T15:34:00Z" w16du:dateUtc="2025-03-20T07:34:00Z">
          <w:r w:rsidR="00C92B7D" w:rsidDel="003F1053">
            <w:rPr>
              <w:lang w:val="en-US"/>
            </w:rPr>
            <w:delText xml:space="preserve"> same</w:delText>
          </w:r>
        </w:del>
      </w:ins>
      <w:ins w:id="717" w:author="Apple - Peng Cheng" w:date="2025-02-23T21:10:00Z" w16du:dateUtc="2025-02-23T13:10:00Z">
        <w:del w:id="718" w:author="Apple - Peng Cheng 2" w:date="2025-03-20T15:34:00Z" w16du:dateUtc="2025-03-20T07:34:00Z">
          <w:r w:rsidR="009127B3" w:rsidDel="003F1053">
            <w:rPr>
              <w:lang w:val="en-US"/>
            </w:rPr>
            <w:delText xml:space="preserve"> RACH procedure </w:delText>
          </w:r>
        </w:del>
      </w:ins>
      <w:ins w:id="719" w:author="Apple - Peng Cheng" w:date="2025-02-23T21:16:00Z" w16du:dateUtc="2025-02-23T13:16:00Z">
        <w:del w:id="720" w:author="Apple - Peng Cheng 2" w:date="2025-03-20T15:34:00Z" w16du:dateUtc="2025-03-20T07:34:00Z">
          <w:r w:rsidR="00C92B7D" w:rsidDel="003F1053">
            <w:rPr>
              <w:lang w:val="en-US"/>
            </w:rPr>
            <w:delText xml:space="preserve">as the </w:delText>
          </w:r>
        </w:del>
      </w:ins>
      <w:ins w:id="721" w:author="Apple - Peng Cheng" w:date="2025-02-24T11:00:00Z" w16du:dateUtc="2025-02-24T03:00:00Z">
        <w:del w:id="722" w:author="Apple - Peng Cheng 2" w:date="2025-03-20T15:34:00Z" w16du:dateUtc="2025-03-20T07:34:00Z">
          <w:r w:rsidR="00242F12" w:rsidDel="003F1053">
            <w:rPr>
              <w:lang w:val="en-US"/>
            </w:rPr>
            <w:delText xml:space="preserve">OD-SIB1 </w:delText>
          </w:r>
        </w:del>
      </w:ins>
      <w:ins w:id="723" w:author="Apple - Peng Cheng" w:date="2025-02-23T21:16:00Z" w16du:dateUtc="2025-02-23T13:16:00Z">
        <w:del w:id="724" w:author="Apple - Peng Cheng 2" w:date="2025-03-20T15:34:00Z" w16du:dateUtc="2025-03-20T07:34:00Z">
          <w:r w:rsidR="00C92B7D" w:rsidDel="003F1053">
            <w:rPr>
              <w:lang w:val="en-US"/>
            </w:rPr>
            <w:delText>UE in RRC_IDL</w:delText>
          </w:r>
        </w:del>
      </w:ins>
      <w:ins w:id="725" w:author="Apple - Peng Cheng" w:date="2025-02-23T21:17:00Z" w16du:dateUtc="2025-02-23T13:17:00Z">
        <w:del w:id="726" w:author="Apple - Peng Cheng 2" w:date="2025-03-20T15:34:00Z" w16du:dateUtc="2025-03-20T07:34:00Z">
          <w:r w:rsidR="00C92B7D" w:rsidDel="003F1053">
            <w:rPr>
              <w:lang w:val="en-US"/>
            </w:rPr>
            <w:delText xml:space="preserve">E and RRC_INACTIVE state </w:delText>
          </w:r>
        </w:del>
      </w:ins>
      <w:ins w:id="727" w:author="Apple - Peng Cheng" w:date="2025-02-23T21:10:00Z" w16du:dateUtc="2025-02-23T13:10:00Z">
        <w:del w:id="728" w:author="Apple - Peng Cheng 2" w:date="2025-03-20T15:34:00Z" w16du:dateUtc="2025-03-20T07:34:00Z">
          <w:r w:rsidR="009127B3" w:rsidDel="003F1053">
            <w:rPr>
              <w:lang w:val="en-US"/>
            </w:rPr>
            <w:delText>defined in TS 38.321 [19].</w:delText>
          </w:r>
        </w:del>
      </w:ins>
    </w:p>
    <w:p w14:paraId="6D9EED17" w14:textId="57055F35" w:rsidR="00A97457" w:rsidDel="00B65191" w:rsidRDefault="00A97457" w:rsidP="00A97457">
      <w:pPr>
        <w:pStyle w:val="EditorsNote"/>
        <w:rPr>
          <w:ins w:id="729" w:author="Apple - Peng Cheng" w:date="2025-02-25T07:05:00Z" w16du:dateUtc="2025-02-24T23:05:00Z"/>
          <w:del w:id="730" w:author="Apple - Peng Cheng 2" w:date="2025-03-19T22:21:00Z" w16du:dateUtc="2025-03-19T14:21:00Z"/>
        </w:rPr>
      </w:pPr>
      <w:ins w:id="731" w:author="Apple - Peng Cheng" w:date="2025-02-25T07:06:00Z" w16du:dateUtc="2025-02-24T23:06:00Z">
        <w:del w:id="732" w:author="Apple - Peng Cheng 2" w:date="2025-03-19T22:21:00Z" w16du:dateUtc="2025-03-19T14:21:00Z">
          <w:r w:rsidDel="00B65191">
            <w:delText>Editor’s note</w:delText>
          </w:r>
        </w:del>
      </w:ins>
      <w:ins w:id="733" w:author="Apple - Peng Cheng" w:date="2025-02-25T09:27:00Z" w16du:dateUtc="2025-02-25T01:27:00Z">
        <w:del w:id="734" w:author="Apple - Peng Cheng 2" w:date="2025-03-19T22:21:00Z" w16du:dateUtc="2025-03-19T14:21:00Z">
          <w:r w:rsidR="00525534" w:rsidDel="00B65191">
            <w:delText xml:space="preserve"> 3</w:delText>
          </w:r>
        </w:del>
      </w:ins>
      <w:ins w:id="735" w:author="Apple - Peng Cheng" w:date="2025-02-25T07:06:00Z" w16du:dateUtc="2025-02-24T23:06:00Z">
        <w:del w:id="736" w:author="Apple - Peng Cheng 2" w:date="2025-03-19T22:21:00Z" w16du:dateUtc="2025-03-19T14:21:00Z">
          <w:r w:rsidDel="00B65191">
            <w:delText xml:space="preserve">: </w:delText>
          </w:r>
        </w:del>
      </w:ins>
      <w:ins w:id="737" w:author="Apple - Peng Cheng" w:date="2025-02-25T09:27:00Z" w16du:dateUtc="2025-02-25T01:27:00Z">
        <w:del w:id="738" w:author="Apple - Peng Cheng 2" w:date="2025-03-19T22:21:00Z" w16du:dateUtc="2025-03-19T14:21:00Z">
          <w:r w:rsidR="00574F09" w:rsidDel="00B65191">
            <w:delText>need to update IE name of</w:delText>
          </w:r>
        </w:del>
      </w:ins>
      <w:ins w:id="739" w:author="Apple - Peng Cheng" w:date="2025-02-25T07:06:00Z" w16du:dateUtc="2025-02-24T23:06:00Z">
        <w:del w:id="740" w:author="Apple - Peng Cheng 2" w:date="2025-03-19T22:21:00Z" w16du:dateUtc="2025-03-19T14:21:00Z">
          <w:r w:rsidDel="00B65191">
            <w:delText xml:space="preserve"> SIB-X</w:delText>
          </w:r>
        </w:del>
      </w:ins>
      <w:ins w:id="741" w:author="Apple - Peng Cheng" w:date="2025-02-25T09:28:00Z" w16du:dateUtc="2025-02-25T01:28:00Z">
        <w:del w:id="742" w:author="Apple - Peng Cheng 2" w:date="2025-03-19T22:21:00Z" w16du:dateUtc="2025-03-19T14:21:00Z">
          <w:r w:rsidR="00574F09" w:rsidDel="00B65191">
            <w:delText xml:space="preserve"> according to running RRC CR</w:delText>
          </w:r>
        </w:del>
      </w:ins>
      <w:ins w:id="743" w:author="Apple - Peng Cheng" w:date="2025-02-25T07:06:00Z" w16du:dateUtc="2025-02-24T23:06:00Z">
        <w:del w:id="744" w:author="Apple - Peng Cheng 2" w:date="2025-03-19T22:21:00Z" w16du:dateUtc="2025-03-19T14:21:00Z">
          <w:r w:rsidDel="00B65191">
            <w:delText>.</w:delText>
          </w:r>
          <w:r w:rsidRPr="007D6246" w:rsidDel="00B65191">
            <w:delText xml:space="preserve"> </w:delText>
          </w:r>
        </w:del>
      </w:ins>
    </w:p>
    <w:p w14:paraId="182144CB" w14:textId="58F40A29" w:rsidR="00F72C5E" w:rsidDel="00B65191" w:rsidRDefault="00F72C5E" w:rsidP="00F72C5E">
      <w:pPr>
        <w:pStyle w:val="EditorsNote"/>
        <w:rPr>
          <w:ins w:id="745" w:author="Apple - Peng Cheng" w:date="2025-02-24T11:09:00Z" w16du:dateUtc="2025-02-24T03:09:00Z"/>
          <w:del w:id="746" w:author="Apple - Peng Cheng 2" w:date="2025-03-19T22:21:00Z" w16du:dateUtc="2025-03-19T14:21:00Z"/>
        </w:rPr>
      </w:pPr>
      <w:ins w:id="747" w:author="Apple - Peng Cheng" w:date="2025-02-24T11:09:00Z" w16du:dateUtc="2025-02-24T03:09:00Z">
        <w:del w:id="748" w:author="Apple - Peng Cheng 2" w:date="2025-03-19T22:21:00Z" w16du:dateUtc="2025-03-19T14:21:00Z">
          <w:r w:rsidDel="00B65191">
            <w:delText>Editor’s note</w:delText>
          </w:r>
        </w:del>
      </w:ins>
      <w:ins w:id="749" w:author="Apple - Peng Cheng" w:date="2025-02-25T09:27:00Z" w16du:dateUtc="2025-02-25T01:27:00Z">
        <w:del w:id="750" w:author="Apple - Peng Cheng 2" w:date="2025-03-19T22:21:00Z" w16du:dateUtc="2025-03-19T14:21:00Z">
          <w:r w:rsidR="00525534" w:rsidDel="00B65191">
            <w:delText xml:space="preserve"> 4</w:delText>
          </w:r>
        </w:del>
      </w:ins>
      <w:ins w:id="751" w:author="Apple - Peng Cheng" w:date="2025-02-24T11:09:00Z" w16du:dateUtc="2025-02-24T03:09:00Z">
        <w:del w:id="752" w:author="Apple - Peng Cheng 2" w:date="2025-03-19T22:21:00Z" w16du:dateUtc="2025-03-19T14:21:00Z">
          <w:r w:rsidDel="00B65191">
            <w:delText>: details of UL WUS configuration and whether/how to capture the details.</w:delText>
          </w:r>
          <w:r w:rsidRPr="007D6246" w:rsidDel="00B65191">
            <w:delText xml:space="preserve"> </w:delText>
          </w:r>
        </w:del>
      </w:ins>
    </w:p>
    <w:p w14:paraId="4F58CD3A" w14:textId="20EB44BA" w:rsidR="00F72C5E" w:rsidDel="00B65191" w:rsidRDefault="00F72C5E" w:rsidP="00F72C5E">
      <w:pPr>
        <w:pStyle w:val="EditorsNote"/>
        <w:rPr>
          <w:ins w:id="753" w:author="Apple - Peng Cheng" w:date="2025-02-25T07:06:00Z" w16du:dateUtc="2025-02-24T23:06:00Z"/>
          <w:del w:id="754" w:author="Apple - Peng Cheng 2" w:date="2025-03-19T22:21:00Z" w16du:dateUtc="2025-03-19T14:21:00Z"/>
        </w:rPr>
      </w:pPr>
      <w:ins w:id="755" w:author="Apple - Peng Cheng" w:date="2025-02-24T11:09:00Z" w16du:dateUtc="2025-02-24T03:09:00Z">
        <w:del w:id="756" w:author="Apple - Peng Cheng 2" w:date="2025-03-19T22:21:00Z" w16du:dateUtc="2025-03-19T14:21:00Z">
          <w:r w:rsidDel="00B65191">
            <w:delText>Editor’s note</w:delText>
          </w:r>
        </w:del>
      </w:ins>
      <w:ins w:id="757" w:author="Apple - Peng Cheng" w:date="2025-02-25T09:27:00Z" w16du:dateUtc="2025-02-25T01:27:00Z">
        <w:del w:id="758" w:author="Apple - Peng Cheng 2" w:date="2025-03-19T22:21:00Z" w16du:dateUtc="2025-03-19T14:21:00Z">
          <w:r w:rsidR="00525534" w:rsidDel="00B65191">
            <w:delText xml:space="preserve"> 5</w:delText>
          </w:r>
        </w:del>
      </w:ins>
      <w:ins w:id="759" w:author="Apple - Peng Cheng" w:date="2025-02-24T11:09:00Z" w16du:dateUtc="2025-02-24T03:09:00Z">
        <w:del w:id="760" w:author="Apple - Peng Cheng 2" w:date="2025-03-19T22:21:00Z" w16du:dateUtc="2025-03-19T14:21:00Z">
          <w:r w:rsidDel="00B65191">
            <w:delText>: details on how the</w:delText>
          </w:r>
          <w:r w:rsidR="002863D7" w:rsidDel="00B65191">
            <w:delText xml:space="preserve"> </w:delText>
          </w:r>
        </w:del>
      </w:ins>
      <w:ins w:id="761" w:author="Apple - Peng Cheng" w:date="2025-02-24T11:10:00Z" w16du:dateUtc="2025-02-24T03:10:00Z">
        <w:del w:id="762" w:author="Apple - Peng Cheng 2" w:date="2025-03-19T22:21:00Z" w16du:dateUtc="2025-03-19T14:21:00Z">
          <w:r w:rsidR="002863D7" w:rsidDel="00B65191">
            <w:delText xml:space="preserve">OD-SIB1 UE </w:delText>
          </w:r>
        </w:del>
      </w:ins>
      <w:ins w:id="763" w:author="Apple - Peng Cheng" w:date="2025-02-24T11:09:00Z" w16du:dateUtc="2025-02-24T03:09:00Z">
        <w:del w:id="764" w:author="Apple - Peng Cheng 2" w:date="2025-03-19T22:21:00Z" w16du:dateUtc="2025-03-19T14:21:00Z">
          <w:r w:rsidDel="00B65191">
            <w:delText>determines the target OD-SIB1 cell doesn’t broadcast SIB1.</w:delText>
          </w:r>
        </w:del>
      </w:ins>
    </w:p>
    <w:p w14:paraId="395744E1" w14:textId="67EA1083" w:rsidR="00EF405C" w:rsidDel="00EB3672" w:rsidRDefault="00EF405C" w:rsidP="00EF405C">
      <w:pPr>
        <w:pStyle w:val="EditorsNote"/>
        <w:rPr>
          <w:del w:id="765" w:author="Apple - Peng Cheng 2" w:date="2025-03-19T22:21:00Z" w16du:dateUtc="2025-03-19T14:21:00Z"/>
        </w:rPr>
      </w:pPr>
      <w:ins w:id="766" w:author="Apple - Peng Cheng" w:date="2025-02-25T07:06:00Z" w16du:dateUtc="2025-02-24T23:06:00Z">
        <w:del w:id="767" w:author="Apple - Peng Cheng 2" w:date="2025-03-19T22:21:00Z" w16du:dateUtc="2025-03-19T14:21:00Z">
          <w:r w:rsidDel="00B65191">
            <w:delText>Editor’s note</w:delText>
          </w:r>
        </w:del>
      </w:ins>
      <w:ins w:id="768" w:author="Apple - Peng Cheng" w:date="2025-02-25T09:27:00Z" w16du:dateUtc="2025-02-25T01:27:00Z">
        <w:del w:id="769" w:author="Apple - Peng Cheng 2" w:date="2025-03-19T22:21:00Z" w16du:dateUtc="2025-03-19T14:21:00Z">
          <w:r w:rsidR="00525534" w:rsidDel="00B65191">
            <w:delText xml:space="preserve"> 6</w:delText>
          </w:r>
        </w:del>
      </w:ins>
      <w:ins w:id="770" w:author="Apple - Peng Cheng" w:date="2025-02-25T07:06:00Z" w16du:dateUtc="2025-02-24T23:06:00Z">
        <w:del w:id="771" w:author="Apple - Peng Cheng 2" w:date="2025-03-19T22:21:00Z" w16du:dateUtc="2025-03-19T14:21:00Z">
          <w:r w:rsidDel="00B65191">
            <w:delText xml:space="preserve">: </w:delText>
          </w:r>
        </w:del>
      </w:ins>
      <w:ins w:id="772" w:author="Apple - Peng Cheng" w:date="2025-02-25T07:07:00Z" w16du:dateUtc="2025-02-24T23:07:00Z">
        <w:del w:id="773" w:author="Apple - Peng Cheng 2" w:date="2025-03-19T22:21:00Z" w16du:dateUtc="2025-03-19T14:21:00Z">
          <w:r w:rsidDel="00B65191">
            <w:delText xml:space="preserve">whether any specification impacts on the case that </w:delText>
          </w:r>
        </w:del>
      </w:ins>
      <w:ins w:id="774" w:author="Apple - Peng Cheng" w:date="2025-02-25T07:08:00Z" w16du:dateUtc="2025-02-24T23:08:00Z">
        <w:del w:id="775" w:author="Apple - Peng Cheng 2" w:date="2025-03-19T22:21:00Z" w16du:dateUtc="2025-03-19T14:21:00Z">
          <w:r w:rsidR="00456EEA" w:rsidDel="00B65191">
            <w:delText xml:space="preserve">if searchSpaceSIB1 is configured and SIB1 is not broadcasting for an OD-SIB1 UE </w:delText>
          </w:r>
          <w:r w:rsidR="00456EEA" w:rsidRPr="00EA2168" w:rsidDel="00B65191">
            <w:rPr>
              <w:rFonts w:eastAsiaTheme="minorEastAsia"/>
              <w:noProof/>
              <w:lang w:eastAsia="zh-CN"/>
            </w:rPr>
            <w:delText>in RRC</w:delText>
          </w:r>
          <w:r w:rsidR="00456EEA" w:rsidDel="00B65191">
            <w:rPr>
              <w:rFonts w:eastAsiaTheme="minorEastAsia"/>
              <w:noProof/>
              <w:lang w:eastAsia="zh-CN"/>
            </w:rPr>
            <w:delText>_CONNECTED</w:delText>
          </w:r>
          <w:r w:rsidR="00456EEA" w:rsidRPr="00EA2168" w:rsidDel="00B65191">
            <w:rPr>
              <w:rFonts w:eastAsiaTheme="minorEastAsia"/>
              <w:noProof/>
              <w:lang w:eastAsia="zh-CN"/>
            </w:rPr>
            <w:delText xml:space="preserve"> state</w:delText>
          </w:r>
        </w:del>
      </w:ins>
      <w:ins w:id="776" w:author="Apple - Peng Cheng" w:date="2025-02-25T07:06:00Z" w16du:dateUtc="2025-02-24T23:06:00Z">
        <w:del w:id="777" w:author="Apple - Peng Cheng 2" w:date="2025-03-19T22:21:00Z" w16du:dateUtc="2025-03-19T14:21:00Z">
          <w:r w:rsidDel="00B65191">
            <w:delText>.</w:delText>
          </w:r>
          <w:r w:rsidRPr="007D6246" w:rsidDel="00B65191">
            <w:delText xml:space="preserve"> </w:delText>
          </w:r>
        </w:del>
      </w:ins>
    </w:p>
    <w:p w14:paraId="29186FBD" w14:textId="5F4F42AB" w:rsidR="001A6544" w:rsidRDefault="00EB3672" w:rsidP="00EF405C">
      <w:pPr>
        <w:pStyle w:val="EditorsNote"/>
        <w:rPr>
          <w:ins w:id="778" w:author="Apple - Peng Cheng 2" w:date="2025-03-21T08:00:00Z" w16du:dateUtc="2025-03-21T00:00:00Z"/>
        </w:rPr>
      </w:pPr>
      <w:ins w:id="779" w:author="Apple - Peng Cheng 2" w:date="2025-03-20T15:34:00Z" w16du:dateUtc="2025-03-20T07:34:00Z">
        <w:r>
          <w:t xml:space="preserve">Editor’s note: whether to capture </w:t>
        </w:r>
      </w:ins>
      <w:ins w:id="780" w:author="Apple - Peng Cheng 2" w:date="2025-03-20T15:35:00Z" w16du:dateUtc="2025-03-20T07:35:00Z">
        <w:r>
          <w:t xml:space="preserve">the </w:t>
        </w:r>
      </w:ins>
      <w:ins w:id="781" w:author="Apple - Peng Cheng 2" w:date="2025-03-20T15:52:00Z" w16du:dateUtc="2025-03-20T07:52:00Z">
        <w:r w:rsidR="00A33762">
          <w:t>barring</w:t>
        </w:r>
      </w:ins>
      <w:ins w:id="782" w:author="Apple - Peng Cheng 2" w:date="2025-03-21T07:21:00Z" w16du:dateUtc="2025-03-20T23:21:00Z">
        <w:r w:rsidR="00203BCD">
          <w:t xml:space="preserve"> (including no UL WUS configuration and max number</w:t>
        </w:r>
      </w:ins>
      <w:ins w:id="783" w:author="Apple - Peng Cheng 2" w:date="2025-03-21T07:22:00Z" w16du:dateUtc="2025-03-20T23:22:00Z">
        <w:r w:rsidR="00203BCD">
          <w:t xml:space="preserve"> of preamble transmission</w:t>
        </w:r>
        <w:r w:rsidR="00A03800">
          <w:t xml:space="preserve"> for OD-SIB1 request</w:t>
        </w:r>
        <w:r w:rsidR="00203BCD">
          <w:t>)</w:t>
        </w:r>
      </w:ins>
      <w:ins w:id="784" w:author="Apple - Peng Cheng 2" w:date="2025-03-20T15:52:00Z" w16du:dateUtc="2025-03-20T07:52:00Z">
        <w:r w:rsidR="00A33762">
          <w:t xml:space="preserve"> </w:t>
        </w:r>
      </w:ins>
      <w:ins w:id="785" w:author="Apple - Peng Cheng 2" w:date="2025-03-21T08:01:00Z" w16du:dateUtc="2025-03-21T00:01:00Z">
        <w:r w:rsidR="00D42DCA">
          <w:t>in TS 38.331</w:t>
        </w:r>
      </w:ins>
      <w:ins w:id="786" w:author="Apple - Peng Cheng 2" w:date="2025-03-21T08:14:00Z" w16du:dateUtc="2025-03-21T00:14:00Z">
        <w:r w:rsidR="00CB2F01">
          <w:t xml:space="preserve"> </w:t>
        </w:r>
      </w:ins>
      <w:ins w:id="787" w:author="Apple - Peng Cheng 2" w:date="2025-03-21T08:15:00Z" w16du:dateUtc="2025-03-21T00:15:00Z">
        <w:r w:rsidR="00CB2F01">
          <w:t>or</w:t>
        </w:r>
      </w:ins>
      <w:ins w:id="788" w:author="Apple - Peng Cheng 2" w:date="2025-03-21T09:56:00Z" w16du:dateUtc="2025-03-21T01:56:00Z">
        <w:r w:rsidR="00976223">
          <w:t>/and</w:t>
        </w:r>
      </w:ins>
      <w:ins w:id="789" w:author="Apple - Peng Cheng 2" w:date="2025-03-21T08:15:00Z" w16du:dateUtc="2025-03-21T00:15:00Z">
        <w:r w:rsidR="00CB2F01">
          <w:t xml:space="preserve"> TS 38.304</w:t>
        </w:r>
      </w:ins>
      <w:ins w:id="790" w:author="Apple - Peng Cheng 2" w:date="2025-03-21T08:01:00Z" w16du:dateUtc="2025-03-21T00:01:00Z">
        <w:r w:rsidR="008C19F6">
          <w:t>.</w:t>
        </w:r>
      </w:ins>
    </w:p>
    <w:p w14:paraId="76B20159" w14:textId="58DCB4FF" w:rsidR="00EB3672" w:rsidRDefault="001A6544" w:rsidP="00EF405C">
      <w:pPr>
        <w:pStyle w:val="EditorsNote"/>
        <w:rPr>
          <w:ins w:id="791" w:author="Apple - Peng Cheng 2" w:date="2025-03-20T16:38:00Z" w16du:dateUtc="2025-03-20T08:38:00Z"/>
        </w:rPr>
      </w:pPr>
      <w:ins w:id="792" w:author="Apple - Peng Cheng 2" w:date="2025-03-21T08:00:00Z" w16du:dateUtc="2025-03-21T00:00:00Z">
        <w:r>
          <w:t xml:space="preserve">Editor’s note: whether to </w:t>
        </w:r>
        <w:r w:rsidR="00E31987">
          <w:t xml:space="preserve">capture the </w:t>
        </w:r>
      </w:ins>
      <w:ins w:id="793" w:author="Apple - Peng Cheng 2" w:date="2025-03-20T15:35:00Z" w16du:dateUtc="2025-03-20T07:35:00Z">
        <w:r w:rsidR="00EB3672">
          <w:t xml:space="preserve">unbarring </w:t>
        </w:r>
      </w:ins>
      <w:proofErr w:type="spellStart"/>
      <w:ins w:id="794" w:author="Apple - Peng Cheng 2" w:date="2025-03-20T15:34:00Z" w16du:dateUtc="2025-03-20T07:34:00Z">
        <w:r w:rsidR="00EB3672">
          <w:t>behavior</w:t>
        </w:r>
      </w:ins>
      <w:proofErr w:type="spellEnd"/>
      <w:ins w:id="795" w:author="Apple - Peng Cheng 2" w:date="2025-03-20T15:35:00Z" w16du:dateUtc="2025-03-20T07:35:00Z">
        <w:r w:rsidR="00EB3672">
          <w:t xml:space="preserve"> in </w:t>
        </w:r>
      </w:ins>
      <w:ins w:id="796" w:author="Apple - Peng Cheng 2" w:date="2025-03-21T08:15:00Z" w16du:dateUtc="2025-03-21T00:15:00Z">
        <w:r w:rsidR="00CB2F01">
          <w:t>TS 38.331 or</w:t>
        </w:r>
      </w:ins>
      <w:ins w:id="797" w:author="Apple - Peng Cheng 2" w:date="2025-03-21T09:56:00Z" w16du:dateUtc="2025-03-21T01:56:00Z">
        <w:r w:rsidR="00976223">
          <w:t>/and</w:t>
        </w:r>
      </w:ins>
      <w:ins w:id="798" w:author="Apple - Peng Cheng 2" w:date="2025-03-21T08:15:00Z" w16du:dateUtc="2025-03-21T00:15:00Z">
        <w:r w:rsidR="00CB2F01">
          <w:t xml:space="preserve"> TS 38.304</w:t>
        </w:r>
      </w:ins>
      <w:ins w:id="799" w:author="Apple - Peng Cheng 2" w:date="2025-03-20T15:35:00Z" w16du:dateUtc="2025-03-20T07:35:00Z">
        <w:r w:rsidR="00EB3672">
          <w:t xml:space="preserve">. </w:t>
        </w:r>
      </w:ins>
    </w:p>
    <w:p w14:paraId="1B0A0335" w14:textId="4168ADDF" w:rsidR="00701DD9" w:rsidRDefault="00701DD9" w:rsidP="00701DD9">
      <w:pPr>
        <w:pStyle w:val="EditorsNote"/>
        <w:rPr>
          <w:ins w:id="800" w:author="Apple - Peng Cheng 2" w:date="2025-03-20T15:35:00Z" w16du:dateUtc="2025-03-20T07:35:00Z"/>
        </w:rPr>
      </w:pPr>
      <w:ins w:id="801" w:author="Apple - Peng Cheng 2" w:date="2025-03-20T16:38:00Z" w16du:dateUtc="2025-03-20T08:38:00Z">
        <w:r>
          <w:t xml:space="preserve">Editor’s note: whether to capture trigger condition of OD-SIB1 </w:t>
        </w:r>
        <w:proofErr w:type="spellStart"/>
        <w:r>
          <w:t>acqusition</w:t>
        </w:r>
        <w:proofErr w:type="spellEnd"/>
        <w:r>
          <w:t xml:space="preserve"> procedure </w:t>
        </w:r>
      </w:ins>
      <w:ins w:id="802" w:author="Apple - Peng Cheng 2" w:date="2025-03-20T16:39:00Z" w16du:dateUtc="2025-03-20T08:39:00Z">
        <w:r w:rsidR="006F2778">
          <w:t>for RRC_IDLE</w:t>
        </w:r>
        <w:r w:rsidR="00BF413D">
          <w:t xml:space="preserve"> </w:t>
        </w:r>
        <w:r w:rsidR="006F2778">
          <w:t>/</w:t>
        </w:r>
        <w:r w:rsidR="00BF413D">
          <w:t xml:space="preserve"> </w:t>
        </w:r>
        <w:r w:rsidR="006F2778">
          <w:t>RRC_INACTIVE UE</w:t>
        </w:r>
      </w:ins>
      <w:ins w:id="803" w:author="Apple - Peng Cheng 2" w:date="2025-03-21T08:15:00Z" w16du:dateUtc="2025-03-21T00:15:00Z">
        <w:r w:rsidR="005B324A">
          <w:t xml:space="preserve"> (i.e. reusing cell reselection criteria)</w:t>
        </w:r>
      </w:ins>
      <w:ins w:id="804" w:author="Apple - Peng Cheng 2" w:date="2025-03-20T16:39:00Z" w16du:dateUtc="2025-03-20T08:39:00Z">
        <w:r w:rsidR="006F2778">
          <w:t xml:space="preserve"> </w:t>
        </w:r>
      </w:ins>
      <w:ins w:id="805" w:author="Apple - Peng Cheng 2" w:date="2025-03-21T08:15:00Z" w16du:dateUtc="2025-03-21T00:15:00Z">
        <w:r w:rsidR="0090404B">
          <w:t xml:space="preserve">in </w:t>
        </w:r>
        <w:r w:rsidR="00CB46BD">
          <w:t>TS 38.331 or</w:t>
        </w:r>
      </w:ins>
      <w:ins w:id="806" w:author="Apple - Peng Cheng 2" w:date="2025-03-21T09:56:00Z" w16du:dateUtc="2025-03-21T01:56:00Z">
        <w:r w:rsidR="00807315">
          <w:t>/and</w:t>
        </w:r>
      </w:ins>
      <w:ins w:id="807" w:author="Apple - Peng Cheng 2" w:date="2025-03-21T08:15:00Z" w16du:dateUtc="2025-03-21T00:15:00Z">
        <w:r w:rsidR="00CB46BD">
          <w:t xml:space="preserve"> TS 38.304</w:t>
        </w:r>
      </w:ins>
      <w:ins w:id="808" w:author="Apple - Peng Cheng 2" w:date="2025-03-20T16:38:00Z" w16du:dateUtc="2025-03-20T08:38:00Z">
        <w:r>
          <w:t xml:space="preserve">. </w:t>
        </w:r>
      </w:ins>
    </w:p>
    <w:p w14:paraId="7834D6B5" w14:textId="6BF33267" w:rsidR="00EB3672" w:rsidRDefault="00EB3672" w:rsidP="00EB3672">
      <w:pPr>
        <w:pStyle w:val="EditorsNote"/>
        <w:rPr>
          <w:ins w:id="809" w:author="Apple - Peng Cheng 2" w:date="2025-03-20T15:35:00Z" w16du:dateUtc="2025-03-20T07:35:00Z"/>
        </w:rPr>
      </w:pPr>
      <w:ins w:id="810" w:author="Apple - Peng Cheng 2" w:date="2025-03-20T15:35:00Z" w16du:dateUtc="2025-03-20T07:35:00Z">
        <w:r>
          <w:t xml:space="preserve">Editor’s note: </w:t>
        </w:r>
      </w:ins>
      <w:ins w:id="811" w:author="Apple - Peng Cheng 2" w:date="2025-03-20T15:37:00Z" w16du:dateUtc="2025-03-20T07:37:00Z">
        <w:r w:rsidR="00456A5A">
          <w:t xml:space="preserve">whether </w:t>
        </w:r>
      </w:ins>
      <w:ins w:id="812" w:author="Apple - Peng Cheng 2" w:date="2025-03-20T15:38:00Z" w16du:dateUtc="2025-03-20T07:38:00Z">
        <w:r w:rsidR="00456A5A">
          <w:t xml:space="preserve">to capture OD-SIB1 </w:t>
        </w:r>
      </w:ins>
      <w:ins w:id="813" w:author="Apple - Peng Cheng 2" w:date="2025-03-20T16:37:00Z" w16du:dateUtc="2025-03-20T08:37:00Z">
        <w:r w:rsidR="008E147F">
          <w:t>operation</w:t>
        </w:r>
      </w:ins>
      <w:ins w:id="814" w:author="Apple - Peng Cheng 2" w:date="2025-03-20T15:38:00Z" w16du:dateUtc="2025-03-20T07:38:00Z">
        <w:r w:rsidR="00456A5A">
          <w:t xml:space="preserve"> in th</w:t>
        </w:r>
        <w:r w:rsidR="00CB134F">
          <w:t>is</w:t>
        </w:r>
        <w:r w:rsidR="00456A5A">
          <w:t xml:space="preserve"> separate </w:t>
        </w:r>
        <w:r w:rsidR="00CB134F">
          <w:t>S</w:t>
        </w:r>
        <w:r w:rsidR="00456A5A">
          <w:t xml:space="preserve">ection or in </w:t>
        </w:r>
        <w:r w:rsidR="00CB134F">
          <w:t>Section</w:t>
        </w:r>
        <w:r w:rsidR="00CF121F">
          <w:t xml:space="preserve"> </w:t>
        </w:r>
      </w:ins>
      <w:ins w:id="815" w:author="Apple - Peng Cheng 2" w:date="2025-03-20T15:39:00Z" w16du:dateUtc="2025-03-20T07:39:00Z">
        <w:r w:rsidR="00DB5225">
          <w:t>5.3.1</w:t>
        </w:r>
      </w:ins>
      <w:ins w:id="816" w:author="Apple - Peng Cheng 2" w:date="2025-03-20T20:05:00Z" w16du:dateUtc="2025-03-20T12:05:00Z">
        <w:r w:rsidR="00BD3FE9">
          <w:t>/</w:t>
        </w:r>
      </w:ins>
      <w:ins w:id="817" w:author="Apple - Peng Cheng 2" w:date="2025-03-20T15:40:00Z" w16du:dateUtc="2025-03-20T07:40:00Z">
        <w:r w:rsidR="001A1EF2">
          <w:t>5.2.4.1.</w:t>
        </w:r>
      </w:ins>
      <w:ins w:id="818" w:author="Apple - Peng Cheng 2" w:date="2025-03-20T15:38:00Z" w16du:dateUtc="2025-03-20T07:38:00Z">
        <w:r w:rsidR="00CB134F">
          <w:t xml:space="preserve"> </w:t>
        </w:r>
      </w:ins>
      <w:ins w:id="819" w:author="Apple - Peng Cheng 2" w:date="2025-03-20T15:35:00Z" w16du:dateUtc="2025-03-20T07:35:00Z">
        <w:r>
          <w:t xml:space="preserve"> </w:t>
        </w:r>
      </w:ins>
    </w:p>
    <w:p w14:paraId="4B571B76" w14:textId="17997F36" w:rsidR="00EB3672" w:rsidRDefault="00EB3672" w:rsidP="00EF405C">
      <w:pPr>
        <w:pStyle w:val="EditorsNote"/>
        <w:rPr>
          <w:ins w:id="820" w:author="Apple - Peng Cheng 2" w:date="2025-03-20T15:34:00Z" w16du:dateUtc="2025-03-20T07:34:00Z"/>
        </w:rPr>
      </w:pPr>
      <w:ins w:id="821" w:author="Apple - Peng Cheng 2" w:date="2025-03-20T15:34:00Z" w16du:dateUtc="2025-03-20T07:34:00Z">
        <w:r>
          <w:t xml:space="preserve"> </w:t>
        </w:r>
      </w:ins>
    </w:p>
    <w:p w14:paraId="48E42B3E" w14:textId="77777777" w:rsidR="00EF405C" w:rsidRPr="008A0A8C" w:rsidRDefault="00EF405C" w:rsidP="00F72C5E">
      <w:pPr>
        <w:pStyle w:val="EditorsNote"/>
        <w:rPr>
          <w:ins w:id="822" w:author="Apple - Peng Cheng" w:date="2025-02-24T11:09:00Z" w16du:dateUtc="2025-02-24T03:09:00Z"/>
        </w:rPr>
      </w:pPr>
    </w:p>
    <w:p w14:paraId="41DF50AC" w14:textId="5D9A4BE8" w:rsidR="00A33120" w:rsidRDefault="00A33120"/>
    <w:sectPr w:rsidR="00A33120" w:rsidSect="00386403">
      <w:headerReference w:type="default" r:id="rId11"/>
      <w:footerReference w:type="even" r:id="rId12"/>
      <w:footerReference w:type="default" r:id="rId13"/>
      <w:footerReference w:type="first" r:id="rId14"/>
      <w:footnotePr>
        <w:numRestart w:val="eachSect"/>
      </w:footnotePr>
      <w:pgSz w:w="11907" w:h="16840"/>
      <w:pgMar w:top="1134" w:right="1134" w:bottom="1418" w:left="1134"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FFE61" w14:textId="77777777" w:rsidR="00560AE7" w:rsidRDefault="00560AE7">
      <w:pPr>
        <w:spacing w:after="0"/>
      </w:pPr>
      <w:r>
        <w:separator/>
      </w:r>
    </w:p>
  </w:endnote>
  <w:endnote w:type="continuationSeparator" w:id="0">
    <w:p w14:paraId="09BABBA2" w14:textId="77777777" w:rsidR="00560AE7" w:rsidRDefault="00560A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B06040202020202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A162" w14:textId="0A384315" w:rsidR="000F3B39" w:rsidRDefault="000F3B39">
    <w:pPr>
      <w:pStyle w:val="Footer"/>
    </w:pPr>
    <w:r>
      <w:rPr>
        <w:noProof/>
      </w:rPr>
      <mc:AlternateContent>
        <mc:Choice Requires="wps">
          <w:drawing>
            <wp:anchor distT="0" distB="0" distL="0" distR="0" simplePos="0" relativeHeight="251659264" behindDoc="0" locked="0" layoutInCell="1" allowOverlap="1" wp14:anchorId="2B724084" wp14:editId="52FFBEF8">
              <wp:simplePos x="635" y="635"/>
              <wp:positionH relativeFrom="page">
                <wp:align>left</wp:align>
              </wp:positionH>
              <wp:positionV relativeFrom="page">
                <wp:align>bottom</wp:align>
              </wp:positionV>
              <wp:extent cx="652145" cy="299085"/>
              <wp:effectExtent l="0" t="0" r="14605" b="0"/>
              <wp:wrapNone/>
              <wp:docPr id="1262804067" name="Textfeld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2186E089" w14:textId="4E60AF8D" w:rsidR="000F3B39" w:rsidRPr="000F3B39" w:rsidRDefault="000F3B39" w:rsidP="000F3B39">
                          <w:pPr>
                            <w:spacing w:after="0"/>
                            <w:rPr>
                              <w:rFonts w:ascii="Calibri" w:eastAsia="Calibri" w:hAnsi="Calibri" w:cs="Calibri"/>
                              <w:noProof/>
                              <w:color w:val="000000"/>
                              <w:sz w:val="14"/>
                              <w:szCs w:val="14"/>
                            </w:rPr>
                          </w:pPr>
                          <w:r w:rsidRPr="000F3B39">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724084" id="_x0000_t202" coordsize="21600,21600" o:spt="202" path="m,l,21600r21600,l21600,xe">
              <v:stroke joinstyle="miter"/>
              <v:path gradientshapeok="t" o:connecttype="rect"/>
            </v:shapetype>
            <v:shape id="Textfeld 2" o:spid="_x0000_s1026" type="#_x0000_t202" alt="C2 General" style="position:absolute;left:0;text-align:left;margin-left:0;margin-top:0;width:51.35pt;height:23.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" filled="f" stroked="f">
              <v:textbox style="mso-fit-shape-to-text:t" inset="20pt,0,0,15pt">
                <w:txbxContent>
                  <w:p w14:paraId="2186E089" w14:textId="4E60AF8D" w:rsidR="000F3B39" w:rsidRPr="000F3B39" w:rsidRDefault="000F3B39" w:rsidP="000F3B39">
                    <w:pPr>
                      <w:spacing w:after="0"/>
                      <w:rPr>
                        <w:rFonts w:ascii="Calibri" w:eastAsia="Calibri" w:hAnsi="Calibri" w:cs="Calibri"/>
                        <w:noProof/>
                        <w:color w:val="000000"/>
                        <w:sz w:val="14"/>
                        <w:szCs w:val="14"/>
                      </w:rPr>
                    </w:pPr>
                    <w:r w:rsidRPr="000F3B39">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3A41E" w14:textId="26193967" w:rsidR="000F3B39" w:rsidRDefault="000F3B39">
    <w:pPr>
      <w:pStyle w:val="Footer"/>
    </w:pPr>
    <w:r>
      <w:rPr>
        <w:noProof/>
      </w:rPr>
      <mc:AlternateContent>
        <mc:Choice Requires="wps">
          <w:drawing>
            <wp:anchor distT="0" distB="0" distL="0" distR="0" simplePos="0" relativeHeight="251660288" behindDoc="0" locked="0" layoutInCell="1" allowOverlap="1" wp14:anchorId="30BBE29C" wp14:editId="6B58AEF1">
              <wp:simplePos x="723900" y="10347960"/>
              <wp:positionH relativeFrom="page">
                <wp:align>left</wp:align>
              </wp:positionH>
              <wp:positionV relativeFrom="page">
                <wp:align>bottom</wp:align>
              </wp:positionV>
              <wp:extent cx="652145" cy="299085"/>
              <wp:effectExtent l="0" t="0" r="14605" b="0"/>
              <wp:wrapNone/>
              <wp:docPr id="1886709488" name="Textfeld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0FE32812" w14:textId="18850180" w:rsidR="000F3B39" w:rsidRPr="000F3B39" w:rsidRDefault="000F3B39" w:rsidP="000F3B39">
                          <w:pPr>
                            <w:spacing w:after="0"/>
                            <w:rPr>
                              <w:rFonts w:ascii="Calibri" w:eastAsia="Calibri" w:hAnsi="Calibri" w:cs="Calibri"/>
                              <w:noProof/>
                              <w:color w:val="000000"/>
                              <w:sz w:val="14"/>
                              <w:szCs w:val="14"/>
                            </w:rPr>
                          </w:pPr>
                          <w:r w:rsidRPr="000F3B39">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BBE29C" id="_x0000_t202" coordsize="21600,21600" o:spt="202" path="m,l,21600r21600,l21600,xe">
              <v:stroke joinstyle="miter"/>
              <v:path gradientshapeok="t" o:connecttype="rect"/>
            </v:shapetype>
            <v:shape id="Textfeld 3" o:spid="_x0000_s1027" type="#_x0000_t202" alt="C2 General" style="position:absolute;left:0;text-align:left;margin-left:0;margin-top:0;width:51.35pt;height:23.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" filled="f" stroked="f">
              <v:textbox style="mso-fit-shape-to-text:t" inset="20pt,0,0,15pt">
                <w:txbxContent>
                  <w:p w14:paraId="0FE32812" w14:textId="18850180" w:rsidR="000F3B39" w:rsidRPr="000F3B39" w:rsidRDefault="000F3B39" w:rsidP="000F3B39">
                    <w:pPr>
                      <w:spacing w:after="0"/>
                      <w:rPr>
                        <w:rFonts w:ascii="Calibri" w:eastAsia="Calibri" w:hAnsi="Calibri" w:cs="Calibri"/>
                        <w:noProof/>
                        <w:color w:val="000000"/>
                        <w:sz w:val="14"/>
                        <w:szCs w:val="14"/>
                      </w:rPr>
                    </w:pPr>
                    <w:r w:rsidRPr="000F3B39">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7FE9" w14:textId="095CE415" w:rsidR="000F3B39" w:rsidRDefault="000F3B39">
    <w:pPr>
      <w:pStyle w:val="Footer"/>
    </w:pPr>
    <w:r>
      <w:rPr>
        <w:noProof/>
      </w:rPr>
      <mc:AlternateContent>
        <mc:Choice Requires="wps">
          <w:drawing>
            <wp:anchor distT="0" distB="0" distL="0" distR="0" simplePos="0" relativeHeight="251658240" behindDoc="0" locked="0" layoutInCell="1" allowOverlap="1" wp14:anchorId="4BA6BFD6" wp14:editId="777DD771">
              <wp:simplePos x="720725" y="10346690"/>
              <wp:positionH relativeFrom="page">
                <wp:align>left</wp:align>
              </wp:positionH>
              <wp:positionV relativeFrom="page">
                <wp:align>bottom</wp:align>
              </wp:positionV>
              <wp:extent cx="652145" cy="299085"/>
              <wp:effectExtent l="0" t="0" r="14605" b="0"/>
              <wp:wrapNone/>
              <wp:docPr id="990449971" name="Textfeld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317307D2" w14:textId="24FFD0FE" w:rsidR="000F3B39" w:rsidRPr="000F3B39" w:rsidRDefault="000F3B39" w:rsidP="000F3B39">
                          <w:pPr>
                            <w:spacing w:after="0"/>
                            <w:rPr>
                              <w:rFonts w:ascii="Calibri" w:eastAsia="Calibri" w:hAnsi="Calibri" w:cs="Calibri"/>
                              <w:noProof/>
                              <w:color w:val="000000"/>
                              <w:sz w:val="14"/>
                              <w:szCs w:val="14"/>
                            </w:rPr>
                          </w:pPr>
                          <w:r w:rsidRPr="000F3B39">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A6BFD6" id="_x0000_t202" coordsize="21600,21600" o:spt="202" path="m,l,21600r21600,l21600,xe">
              <v:stroke joinstyle="miter"/>
              <v:path gradientshapeok="t" o:connecttype="rect"/>
            </v:shapetype>
            <v:shape id="Textfeld 1" o:spid="_x0000_s1028" type="#_x0000_t202" alt="C2 General" style="position:absolute;left:0;text-align:left;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" filled="f" stroked="f">
              <v:textbox style="mso-fit-shape-to-text:t" inset="20pt,0,0,15pt">
                <w:txbxContent>
                  <w:p w14:paraId="317307D2" w14:textId="24FFD0FE" w:rsidR="000F3B39" w:rsidRPr="000F3B39" w:rsidRDefault="000F3B39" w:rsidP="000F3B39">
                    <w:pPr>
                      <w:spacing w:after="0"/>
                      <w:rPr>
                        <w:rFonts w:ascii="Calibri" w:eastAsia="Calibri" w:hAnsi="Calibri" w:cs="Calibri"/>
                        <w:noProof/>
                        <w:color w:val="000000"/>
                        <w:sz w:val="14"/>
                        <w:szCs w:val="14"/>
                      </w:rPr>
                    </w:pPr>
                    <w:r w:rsidRPr="000F3B39">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9F8A6" w14:textId="77777777" w:rsidR="00560AE7" w:rsidRDefault="00560AE7">
      <w:pPr>
        <w:spacing w:after="0"/>
      </w:pPr>
      <w:r>
        <w:separator/>
      </w:r>
    </w:p>
  </w:footnote>
  <w:footnote w:type="continuationSeparator" w:id="0">
    <w:p w14:paraId="516FE83D" w14:textId="77777777" w:rsidR="00560AE7" w:rsidRDefault="00560AE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289F9" w14:textId="77777777" w:rsidR="00CF2FA6" w:rsidRDefault="000F3B3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21</w:t>
    </w:r>
    <w:r>
      <w:rPr>
        <w:rFonts w:ascii="Arial" w:hAnsi="Arial" w:cs="Arial"/>
        <w:b/>
        <w:sz w:val="18"/>
        <w:szCs w:val="18"/>
      </w:rPr>
      <w:fldChar w:fldCharType="end"/>
    </w:r>
  </w:p>
  <w:p w14:paraId="3BABBDAD" w14:textId="77777777" w:rsidR="00CF2FA6" w:rsidRDefault="00CF2FA6">
    <w:pPr>
      <w:pStyle w:val="Header"/>
    </w:pPr>
  </w:p>
  <w:p w14:paraId="46987694" w14:textId="77777777" w:rsidR="00CF2FA6" w:rsidRDefault="00CF2F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00000004">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5F093A"/>
    <w:multiLevelType w:val="hybridMultilevel"/>
    <w:tmpl w:val="6B727DBA"/>
    <w:lvl w:ilvl="0" w:tplc="9E92BD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8240E3B"/>
    <w:multiLevelType w:val="hybridMultilevel"/>
    <w:tmpl w:val="60A2C38C"/>
    <w:lvl w:ilvl="0" w:tplc="A0C415C0">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66448"/>
    <w:multiLevelType w:val="hybridMultilevel"/>
    <w:tmpl w:val="F25C67B8"/>
    <w:lvl w:ilvl="0" w:tplc="A0C415C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D2906"/>
    <w:multiLevelType w:val="hybridMultilevel"/>
    <w:tmpl w:val="F72E2BAE"/>
    <w:lvl w:ilvl="0" w:tplc="A0C415C0">
      <w:start w:val="1"/>
      <w:numFmt w:val="bullet"/>
      <w:lvlText w:val="-"/>
      <w:lvlJc w:val="left"/>
      <w:pPr>
        <w:ind w:left="820" w:hanging="360"/>
      </w:pPr>
      <w:rPr>
        <w:rFonts w:ascii="Arial" w:eastAsia="Times New Roman" w:hAnsi="Arial" w:cs="Aria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1E69488A"/>
    <w:multiLevelType w:val="hybridMultilevel"/>
    <w:tmpl w:val="9FB8F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3D2E11"/>
    <w:multiLevelType w:val="hybridMultilevel"/>
    <w:tmpl w:val="B2F04C16"/>
    <w:lvl w:ilvl="0" w:tplc="C30E85E2">
      <w:start w:val="2023"/>
      <w:numFmt w:val="bullet"/>
      <w:lvlText w:val="-"/>
      <w:lvlJc w:val="left"/>
      <w:pPr>
        <w:ind w:left="444" w:hanging="360"/>
      </w:pPr>
      <w:rPr>
        <w:rFonts w:ascii="Arial" w:eastAsia="Times New Roman" w:hAnsi="Arial" w:cs="Arial" w:hint="default"/>
      </w:rPr>
    </w:lvl>
    <w:lvl w:ilvl="1" w:tplc="20000003">
      <w:start w:val="1"/>
      <w:numFmt w:val="bullet"/>
      <w:lvlText w:val="o"/>
      <w:lvlJc w:val="left"/>
      <w:pPr>
        <w:ind w:left="1164" w:hanging="360"/>
      </w:pPr>
      <w:rPr>
        <w:rFonts w:ascii="Courier New" w:hAnsi="Courier New" w:cs="Courier New" w:hint="default"/>
      </w:rPr>
    </w:lvl>
    <w:lvl w:ilvl="2" w:tplc="20000005" w:tentative="1">
      <w:start w:val="1"/>
      <w:numFmt w:val="bullet"/>
      <w:lvlText w:val=""/>
      <w:lvlJc w:val="left"/>
      <w:pPr>
        <w:ind w:left="1884" w:hanging="360"/>
      </w:pPr>
      <w:rPr>
        <w:rFonts w:ascii="Wingdings" w:hAnsi="Wingdings" w:hint="default"/>
      </w:rPr>
    </w:lvl>
    <w:lvl w:ilvl="3" w:tplc="20000001" w:tentative="1">
      <w:start w:val="1"/>
      <w:numFmt w:val="bullet"/>
      <w:lvlText w:val=""/>
      <w:lvlJc w:val="left"/>
      <w:pPr>
        <w:ind w:left="2604" w:hanging="360"/>
      </w:pPr>
      <w:rPr>
        <w:rFonts w:ascii="Symbol" w:hAnsi="Symbol" w:hint="default"/>
      </w:rPr>
    </w:lvl>
    <w:lvl w:ilvl="4" w:tplc="20000003" w:tentative="1">
      <w:start w:val="1"/>
      <w:numFmt w:val="bullet"/>
      <w:lvlText w:val="o"/>
      <w:lvlJc w:val="left"/>
      <w:pPr>
        <w:ind w:left="3324" w:hanging="360"/>
      </w:pPr>
      <w:rPr>
        <w:rFonts w:ascii="Courier New" w:hAnsi="Courier New" w:cs="Courier New" w:hint="default"/>
      </w:rPr>
    </w:lvl>
    <w:lvl w:ilvl="5" w:tplc="20000005" w:tentative="1">
      <w:start w:val="1"/>
      <w:numFmt w:val="bullet"/>
      <w:lvlText w:val=""/>
      <w:lvlJc w:val="left"/>
      <w:pPr>
        <w:ind w:left="4044" w:hanging="360"/>
      </w:pPr>
      <w:rPr>
        <w:rFonts w:ascii="Wingdings" w:hAnsi="Wingdings" w:hint="default"/>
      </w:rPr>
    </w:lvl>
    <w:lvl w:ilvl="6" w:tplc="20000001" w:tentative="1">
      <w:start w:val="1"/>
      <w:numFmt w:val="bullet"/>
      <w:lvlText w:val=""/>
      <w:lvlJc w:val="left"/>
      <w:pPr>
        <w:ind w:left="4764" w:hanging="360"/>
      </w:pPr>
      <w:rPr>
        <w:rFonts w:ascii="Symbol" w:hAnsi="Symbol" w:hint="default"/>
      </w:rPr>
    </w:lvl>
    <w:lvl w:ilvl="7" w:tplc="20000003" w:tentative="1">
      <w:start w:val="1"/>
      <w:numFmt w:val="bullet"/>
      <w:lvlText w:val="o"/>
      <w:lvlJc w:val="left"/>
      <w:pPr>
        <w:ind w:left="5484" w:hanging="360"/>
      </w:pPr>
      <w:rPr>
        <w:rFonts w:ascii="Courier New" w:hAnsi="Courier New" w:cs="Courier New" w:hint="default"/>
      </w:rPr>
    </w:lvl>
    <w:lvl w:ilvl="8" w:tplc="20000005" w:tentative="1">
      <w:start w:val="1"/>
      <w:numFmt w:val="bullet"/>
      <w:lvlText w:val=""/>
      <w:lvlJc w:val="left"/>
      <w:pPr>
        <w:ind w:left="6204" w:hanging="360"/>
      </w:pPr>
      <w:rPr>
        <w:rFonts w:ascii="Wingdings" w:hAnsi="Wingdings" w:hint="default"/>
      </w:rPr>
    </w:lvl>
  </w:abstractNum>
  <w:abstractNum w:abstractNumId="7" w15:restartNumberingAfterBreak="0">
    <w:nsid w:val="251E327E"/>
    <w:multiLevelType w:val="hybridMultilevel"/>
    <w:tmpl w:val="3D8CB5B4"/>
    <w:lvl w:ilvl="0" w:tplc="6FC8A4D6">
      <w:start w:val="2025"/>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50D756E"/>
    <w:multiLevelType w:val="hybridMultilevel"/>
    <w:tmpl w:val="248C57BC"/>
    <w:lvl w:ilvl="0" w:tplc="834A4D1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353C6C56"/>
    <w:multiLevelType w:val="hybridMultilevel"/>
    <w:tmpl w:val="3FE000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26146E"/>
    <w:multiLevelType w:val="hybridMultilevel"/>
    <w:tmpl w:val="4B880BE4"/>
    <w:lvl w:ilvl="0" w:tplc="9F947EA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4ED46F56"/>
    <w:multiLevelType w:val="hybridMultilevel"/>
    <w:tmpl w:val="18A48C66"/>
    <w:lvl w:ilvl="0" w:tplc="A0C415C0">
      <w:start w:val="1"/>
      <w:numFmt w:val="bullet"/>
      <w:lvlText w:val="-"/>
      <w:lvlJc w:val="left"/>
      <w:pPr>
        <w:ind w:left="820" w:hanging="360"/>
      </w:pPr>
      <w:rPr>
        <w:rFonts w:ascii="Arial" w:eastAsia="Times New Roman"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69BC0E2D"/>
    <w:multiLevelType w:val="hybridMultilevel"/>
    <w:tmpl w:val="053C0E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146DC0"/>
    <w:multiLevelType w:val="hybridMultilevel"/>
    <w:tmpl w:val="B540FDEA"/>
    <w:lvl w:ilvl="0" w:tplc="8ED85BF2">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4" w15:restartNumberingAfterBreak="0">
    <w:nsid w:val="70E417D9"/>
    <w:multiLevelType w:val="multilevel"/>
    <w:tmpl w:val="06C8A78E"/>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5" w15:restartNumberingAfterBreak="0">
    <w:nsid w:val="73B70163"/>
    <w:multiLevelType w:val="hybridMultilevel"/>
    <w:tmpl w:val="E06079FC"/>
    <w:lvl w:ilvl="0" w:tplc="A0C415C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E67EE6"/>
    <w:multiLevelType w:val="hybridMultilevel"/>
    <w:tmpl w:val="878C95E6"/>
    <w:lvl w:ilvl="0" w:tplc="5AC8010C">
      <w:start w:val="3"/>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7A0C02D3"/>
    <w:multiLevelType w:val="hybridMultilevel"/>
    <w:tmpl w:val="10C46B30"/>
    <w:lvl w:ilvl="0" w:tplc="A0C415C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2895149">
    <w:abstractNumId w:val="5"/>
  </w:num>
  <w:num w:numId="2" w16cid:durableId="932125382">
    <w:abstractNumId w:val="15"/>
  </w:num>
  <w:num w:numId="3" w16cid:durableId="1523350465">
    <w:abstractNumId w:val="12"/>
  </w:num>
  <w:num w:numId="4" w16cid:durableId="9757249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9966912">
    <w:abstractNumId w:val="7"/>
  </w:num>
  <w:num w:numId="6" w16cid:durableId="1985966234">
    <w:abstractNumId w:val="9"/>
  </w:num>
  <w:num w:numId="7" w16cid:durableId="318728286">
    <w:abstractNumId w:val="6"/>
  </w:num>
  <w:num w:numId="8" w16cid:durableId="819075107">
    <w:abstractNumId w:val="16"/>
  </w:num>
  <w:num w:numId="9" w16cid:durableId="2003652608">
    <w:abstractNumId w:val="13"/>
  </w:num>
  <w:num w:numId="10" w16cid:durableId="1748069540">
    <w:abstractNumId w:val="1"/>
  </w:num>
  <w:num w:numId="11" w16cid:durableId="1424764367">
    <w:abstractNumId w:val="13"/>
  </w:num>
  <w:num w:numId="12" w16cid:durableId="2080403131">
    <w:abstractNumId w:val="13"/>
  </w:num>
  <w:num w:numId="13" w16cid:durableId="1290282791">
    <w:abstractNumId w:val="13"/>
  </w:num>
  <w:num w:numId="14" w16cid:durableId="1757433489">
    <w:abstractNumId w:val="13"/>
  </w:num>
  <w:num w:numId="15" w16cid:durableId="1965233140">
    <w:abstractNumId w:val="8"/>
  </w:num>
  <w:num w:numId="16" w16cid:durableId="380322557">
    <w:abstractNumId w:val="13"/>
  </w:num>
  <w:num w:numId="17" w16cid:durableId="1450272829">
    <w:abstractNumId w:val="13"/>
  </w:num>
  <w:num w:numId="18" w16cid:durableId="1983658968">
    <w:abstractNumId w:val="10"/>
  </w:num>
  <w:num w:numId="19" w16cid:durableId="574626234">
    <w:abstractNumId w:val="0"/>
  </w:num>
  <w:num w:numId="20" w16cid:durableId="1189414064">
    <w:abstractNumId w:val="3"/>
  </w:num>
  <w:num w:numId="21" w16cid:durableId="265773739">
    <w:abstractNumId w:val="17"/>
  </w:num>
  <w:num w:numId="22" w16cid:durableId="1149206184">
    <w:abstractNumId w:val="11"/>
  </w:num>
  <w:num w:numId="23" w16cid:durableId="1447966009">
    <w:abstractNumId w:val="4"/>
  </w:num>
  <w:num w:numId="24" w16cid:durableId="24623599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 Peng Cheng">
    <w15:presenceInfo w15:providerId="None" w15:userId="Apple - Peng Cheng"/>
  </w15:person>
  <w15:person w15:author="Apple - Peng Cheng 2">
    <w15:presenceInfo w15:providerId="None" w15:userId="Apple - Peng Cheng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5A"/>
    <w:rsid w:val="00000A8E"/>
    <w:rsid w:val="00002108"/>
    <w:rsid w:val="0000240D"/>
    <w:rsid w:val="00003BF1"/>
    <w:rsid w:val="00004812"/>
    <w:rsid w:val="00004828"/>
    <w:rsid w:val="00004C42"/>
    <w:rsid w:val="00004FA6"/>
    <w:rsid w:val="0000542B"/>
    <w:rsid w:val="00005EDE"/>
    <w:rsid w:val="00006091"/>
    <w:rsid w:val="00006F74"/>
    <w:rsid w:val="00007642"/>
    <w:rsid w:val="00007DC5"/>
    <w:rsid w:val="0001397F"/>
    <w:rsid w:val="00015297"/>
    <w:rsid w:val="0001603E"/>
    <w:rsid w:val="000168BF"/>
    <w:rsid w:val="000200A6"/>
    <w:rsid w:val="0002019F"/>
    <w:rsid w:val="00020667"/>
    <w:rsid w:val="0002186C"/>
    <w:rsid w:val="00021AD8"/>
    <w:rsid w:val="00022137"/>
    <w:rsid w:val="00022FAC"/>
    <w:rsid w:val="00023481"/>
    <w:rsid w:val="00027215"/>
    <w:rsid w:val="00027CEE"/>
    <w:rsid w:val="00027F99"/>
    <w:rsid w:val="000315E9"/>
    <w:rsid w:val="00032BD6"/>
    <w:rsid w:val="00033230"/>
    <w:rsid w:val="00033397"/>
    <w:rsid w:val="000342A5"/>
    <w:rsid w:val="00034BC9"/>
    <w:rsid w:val="00034CDA"/>
    <w:rsid w:val="000368EB"/>
    <w:rsid w:val="00036DC8"/>
    <w:rsid w:val="00036E43"/>
    <w:rsid w:val="00037420"/>
    <w:rsid w:val="000378B7"/>
    <w:rsid w:val="00040095"/>
    <w:rsid w:val="00040E39"/>
    <w:rsid w:val="00041614"/>
    <w:rsid w:val="00042EC9"/>
    <w:rsid w:val="0004309E"/>
    <w:rsid w:val="00043516"/>
    <w:rsid w:val="000435AA"/>
    <w:rsid w:val="00043714"/>
    <w:rsid w:val="00044E41"/>
    <w:rsid w:val="00045A78"/>
    <w:rsid w:val="00046223"/>
    <w:rsid w:val="000466EC"/>
    <w:rsid w:val="00046EC2"/>
    <w:rsid w:val="000470C7"/>
    <w:rsid w:val="0004721C"/>
    <w:rsid w:val="0005158B"/>
    <w:rsid w:val="00051834"/>
    <w:rsid w:val="00051A52"/>
    <w:rsid w:val="00053977"/>
    <w:rsid w:val="00053B41"/>
    <w:rsid w:val="00053E9E"/>
    <w:rsid w:val="00054A22"/>
    <w:rsid w:val="00054C13"/>
    <w:rsid w:val="00054FFD"/>
    <w:rsid w:val="00055257"/>
    <w:rsid w:val="000556DA"/>
    <w:rsid w:val="00055B04"/>
    <w:rsid w:val="00055B72"/>
    <w:rsid w:val="00055C51"/>
    <w:rsid w:val="00055F8B"/>
    <w:rsid w:val="000567A4"/>
    <w:rsid w:val="0005734E"/>
    <w:rsid w:val="00060CB4"/>
    <w:rsid w:val="00061581"/>
    <w:rsid w:val="0006170A"/>
    <w:rsid w:val="000621C1"/>
    <w:rsid w:val="00062BA3"/>
    <w:rsid w:val="000649DB"/>
    <w:rsid w:val="000655A6"/>
    <w:rsid w:val="00065E43"/>
    <w:rsid w:val="00066990"/>
    <w:rsid w:val="00066D17"/>
    <w:rsid w:val="0006779C"/>
    <w:rsid w:val="0006794D"/>
    <w:rsid w:val="00067C35"/>
    <w:rsid w:val="00071325"/>
    <w:rsid w:val="00071CB4"/>
    <w:rsid w:val="000731FD"/>
    <w:rsid w:val="000732DB"/>
    <w:rsid w:val="0007394B"/>
    <w:rsid w:val="00073C3A"/>
    <w:rsid w:val="000750D7"/>
    <w:rsid w:val="00075CDF"/>
    <w:rsid w:val="00076525"/>
    <w:rsid w:val="00076E40"/>
    <w:rsid w:val="00080512"/>
    <w:rsid w:val="00081802"/>
    <w:rsid w:val="00081FE9"/>
    <w:rsid w:val="00082137"/>
    <w:rsid w:val="00083516"/>
    <w:rsid w:val="000836FF"/>
    <w:rsid w:val="000845F3"/>
    <w:rsid w:val="00084A97"/>
    <w:rsid w:val="00084BCE"/>
    <w:rsid w:val="00084D7F"/>
    <w:rsid w:val="000850FE"/>
    <w:rsid w:val="00085225"/>
    <w:rsid w:val="0008563C"/>
    <w:rsid w:val="000859C7"/>
    <w:rsid w:val="00085C85"/>
    <w:rsid w:val="00087B46"/>
    <w:rsid w:val="0009093D"/>
    <w:rsid w:val="00090A4D"/>
    <w:rsid w:val="00093982"/>
    <w:rsid w:val="00094028"/>
    <w:rsid w:val="00094C4C"/>
    <w:rsid w:val="0009555F"/>
    <w:rsid w:val="0009559A"/>
    <w:rsid w:val="00095F11"/>
    <w:rsid w:val="0009665E"/>
    <w:rsid w:val="000966E6"/>
    <w:rsid w:val="00096966"/>
    <w:rsid w:val="00097304"/>
    <w:rsid w:val="000A0A4A"/>
    <w:rsid w:val="000A15A2"/>
    <w:rsid w:val="000A2570"/>
    <w:rsid w:val="000A2845"/>
    <w:rsid w:val="000A4057"/>
    <w:rsid w:val="000A4539"/>
    <w:rsid w:val="000A4A08"/>
    <w:rsid w:val="000A5739"/>
    <w:rsid w:val="000A6570"/>
    <w:rsid w:val="000A6717"/>
    <w:rsid w:val="000A6727"/>
    <w:rsid w:val="000A73C4"/>
    <w:rsid w:val="000A7B74"/>
    <w:rsid w:val="000A7E64"/>
    <w:rsid w:val="000B0CCE"/>
    <w:rsid w:val="000B2A96"/>
    <w:rsid w:val="000B3E23"/>
    <w:rsid w:val="000B46A3"/>
    <w:rsid w:val="000B4D92"/>
    <w:rsid w:val="000B537D"/>
    <w:rsid w:val="000B568D"/>
    <w:rsid w:val="000B7267"/>
    <w:rsid w:val="000B7988"/>
    <w:rsid w:val="000C0255"/>
    <w:rsid w:val="000C18CA"/>
    <w:rsid w:val="000C23D7"/>
    <w:rsid w:val="000C2E0A"/>
    <w:rsid w:val="000C3B0D"/>
    <w:rsid w:val="000C3E6E"/>
    <w:rsid w:val="000C4CFF"/>
    <w:rsid w:val="000C51EF"/>
    <w:rsid w:val="000C584F"/>
    <w:rsid w:val="000C5E9E"/>
    <w:rsid w:val="000C68AF"/>
    <w:rsid w:val="000C74DB"/>
    <w:rsid w:val="000D1925"/>
    <w:rsid w:val="000D1BBB"/>
    <w:rsid w:val="000D1F15"/>
    <w:rsid w:val="000D27BF"/>
    <w:rsid w:val="000D35CE"/>
    <w:rsid w:val="000D40F3"/>
    <w:rsid w:val="000D4F14"/>
    <w:rsid w:val="000D58AB"/>
    <w:rsid w:val="000D5C02"/>
    <w:rsid w:val="000D791E"/>
    <w:rsid w:val="000E09AA"/>
    <w:rsid w:val="000E1447"/>
    <w:rsid w:val="000E17CE"/>
    <w:rsid w:val="000E1985"/>
    <w:rsid w:val="000E2041"/>
    <w:rsid w:val="000E28DE"/>
    <w:rsid w:val="000E2FE9"/>
    <w:rsid w:val="000E3A5B"/>
    <w:rsid w:val="000E45DA"/>
    <w:rsid w:val="000E50D4"/>
    <w:rsid w:val="000E5200"/>
    <w:rsid w:val="000E55DE"/>
    <w:rsid w:val="000E7F88"/>
    <w:rsid w:val="000F0336"/>
    <w:rsid w:val="000F0548"/>
    <w:rsid w:val="000F0CC2"/>
    <w:rsid w:val="000F2550"/>
    <w:rsid w:val="000F295C"/>
    <w:rsid w:val="000F3B39"/>
    <w:rsid w:val="000F64C1"/>
    <w:rsid w:val="000F6FB1"/>
    <w:rsid w:val="000F787D"/>
    <w:rsid w:val="00100E8D"/>
    <w:rsid w:val="00103045"/>
    <w:rsid w:val="0010333C"/>
    <w:rsid w:val="00103566"/>
    <w:rsid w:val="00103AFC"/>
    <w:rsid w:val="001045E9"/>
    <w:rsid w:val="001057D8"/>
    <w:rsid w:val="00105B5A"/>
    <w:rsid w:val="00106C03"/>
    <w:rsid w:val="001073E2"/>
    <w:rsid w:val="00110194"/>
    <w:rsid w:val="00110C2A"/>
    <w:rsid w:val="00111F36"/>
    <w:rsid w:val="00113113"/>
    <w:rsid w:val="00114964"/>
    <w:rsid w:val="001155D6"/>
    <w:rsid w:val="001157DF"/>
    <w:rsid w:val="001163DD"/>
    <w:rsid w:val="00117857"/>
    <w:rsid w:val="00117D4D"/>
    <w:rsid w:val="001200ED"/>
    <w:rsid w:val="0012027E"/>
    <w:rsid w:val="00120CCE"/>
    <w:rsid w:val="00121B9E"/>
    <w:rsid w:val="00123C09"/>
    <w:rsid w:val="00123CE2"/>
    <w:rsid w:val="00124D17"/>
    <w:rsid w:val="00126B2D"/>
    <w:rsid w:val="00127053"/>
    <w:rsid w:val="001277E9"/>
    <w:rsid w:val="001300A7"/>
    <w:rsid w:val="00131102"/>
    <w:rsid w:val="00131432"/>
    <w:rsid w:val="00131A8E"/>
    <w:rsid w:val="00132550"/>
    <w:rsid w:val="001336FC"/>
    <w:rsid w:val="00133E52"/>
    <w:rsid w:val="00134A1C"/>
    <w:rsid w:val="00137CC1"/>
    <w:rsid w:val="001411F4"/>
    <w:rsid w:val="00141D95"/>
    <w:rsid w:val="00143430"/>
    <w:rsid w:val="00143664"/>
    <w:rsid w:val="001451E1"/>
    <w:rsid w:val="00146AC4"/>
    <w:rsid w:val="00146B05"/>
    <w:rsid w:val="00146FEB"/>
    <w:rsid w:val="00147198"/>
    <w:rsid w:val="00147712"/>
    <w:rsid w:val="00147A0A"/>
    <w:rsid w:val="00147AB3"/>
    <w:rsid w:val="00152055"/>
    <w:rsid w:val="001542DD"/>
    <w:rsid w:val="00154B64"/>
    <w:rsid w:val="00155D22"/>
    <w:rsid w:val="00160615"/>
    <w:rsid w:val="00161FF1"/>
    <w:rsid w:val="00162458"/>
    <w:rsid w:val="001632A5"/>
    <w:rsid w:val="0016337F"/>
    <w:rsid w:val="00163F5C"/>
    <w:rsid w:val="00164EC7"/>
    <w:rsid w:val="00166184"/>
    <w:rsid w:val="00166621"/>
    <w:rsid w:val="00166B92"/>
    <w:rsid w:val="00167B62"/>
    <w:rsid w:val="00167D5A"/>
    <w:rsid w:val="0017050E"/>
    <w:rsid w:val="001708F0"/>
    <w:rsid w:val="00170F2E"/>
    <w:rsid w:val="00170F89"/>
    <w:rsid w:val="00171059"/>
    <w:rsid w:val="00171E92"/>
    <w:rsid w:val="001721B1"/>
    <w:rsid w:val="00172633"/>
    <w:rsid w:val="00172B02"/>
    <w:rsid w:val="001747E0"/>
    <w:rsid w:val="001749D9"/>
    <w:rsid w:val="00174CA4"/>
    <w:rsid w:val="001800AF"/>
    <w:rsid w:val="001801F7"/>
    <w:rsid w:val="001802C5"/>
    <w:rsid w:val="001809E6"/>
    <w:rsid w:val="00180E53"/>
    <w:rsid w:val="001816D4"/>
    <w:rsid w:val="00182049"/>
    <w:rsid w:val="00183687"/>
    <w:rsid w:val="001846AC"/>
    <w:rsid w:val="00184740"/>
    <w:rsid w:val="001848C3"/>
    <w:rsid w:val="00184ADA"/>
    <w:rsid w:val="001856AA"/>
    <w:rsid w:val="00185AD4"/>
    <w:rsid w:val="00186345"/>
    <w:rsid w:val="001865CF"/>
    <w:rsid w:val="001867D3"/>
    <w:rsid w:val="00187E37"/>
    <w:rsid w:val="001901C5"/>
    <w:rsid w:val="00190272"/>
    <w:rsid w:val="00190518"/>
    <w:rsid w:val="00190723"/>
    <w:rsid w:val="001923A1"/>
    <w:rsid w:val="001925DE"/>
    <w:rsid w:val="00194570"/>
    <w:rsid w:val="00194B2A"/>
    <w:rsid w:val="00194E0D"/>
    <w:rsid w:val="0019645B"/>
    <w:rsid w:val="001964DD"/>
    <w:rsid w:val="001A17E8"/>
    <w:rsid w:val="001A1EF2"/>
    <w:rsid w:val="001A2AF7"/>
    <w:rsid w:val="001A410D"/>
    <w:rsid w:val="001A423F"/>
    <w:rsid w:val="001A59C8"/>
    <w:rsid w:val="001A5A96"/>
    <w:rsid w:val="001A6544"/>
    <w:rsid w:val="001B031B"/>
    <w:rsid w:val="001B0A85"/>
    <w:rsid w:val="001B63E6"/>
    <w:rsid w:val="001B7006"/>
    <w:rsid w:val="001C12DF"/>
    <w:rsid w:val="001C22F3"/>
    <w:rsid w:val="001C399B"/>
    <w:rsid w:val="001C486B"/>
    <w:rsid w:val="001C4B16"/>
    <w:rsid w:val="001C5157"/>
    <w:rsid w:val="001C651F"/>
    <w:rsid w:val="001C71A5"/>
    <w:rsid w:val="001D02C2"/>
    <w:rsid w:val="001D0750"/>
    <w:rsid w:val="001D115F"/>
    <w:rsid w:val="001D15DF"/>
    <w:rsid w:val="001D28C1"/>
    <w:rsid w:val="001D29E6"/>
    <w:rsid w:val="001D3583"/>
    <w:rsid w:val="001D45A4"/>
    <w:rsid w:val="001D630A"/>
    <w:rsid w:val="001D66AB"/>
    <w:rsid w:val="001D677E"/>
    <w:rsid w:val="001D6AA6"/>
    <w:rsid w:val="001D7730"/>
    <w:rsid w:val="001E011A"/>
    <w:rsid w:val="001E0387"/>
    <w:rsid w:val="001E0C25"/>
    <w:rsid w:val="001E32B2"/>
    <w:rsid w:val="001E3751"/>
    <w:rsid w:val="001E50FA"/>
    <w:rsid w:val="001E534F"/>
    <w:rsid w:val="001E5507"/>
    <w:rsid w:val="001E599B"/>
    <w:rsid w:val="001E7124"/>
    <w:rsid w:val="001E7192"/>
    <w:rsid w:val="001F04DE"/>
    <w:rsid w:val="001F1643"/>
    <w:rsid w:val="001F168B"/>
    <w:rsid w:val="001F1F32"/>
    <w:rsid w:val="001F2BA5"/>
    <w:rsid w:val="001F3FF2"/>
    <w:rsid w:val="001F4300"/>
    <w:rsid w:val="001F4331"/>
    <w:rsid w:val="001F50D1"/>
    <w:rsid w:val="001F528E"/>
    <w:rsid w:val="001F67A3"/>
    <w:rsid w:val="001F7282"/>
    <w:rsid w:val="001F7FB0"/>
    <w:rsid w:val="0020039B"/>
    <w:rsid w:val="00200A32"/>
    <w:rsid w:val="00200F3A"/>
    <w:rsid w:val="0020147B"/>
    <w:rsid w:val="00202A52"/>
    <w:rsid w:val="002037A1"/>
    <w:rsid w:val="00203BCD"/>
    <w:rsid w:val="00203C5F"/>
    <w:rsid w:val="002046A5"/>
    <w:rsid w:val="002064D7"/>
    <w:rsid w:val="002066D5"/>
    <w:rsid w:val="002072FE"/>
    <w:rsid w:val="002075D6"/>
    <w:rsid w:val="0021061E"/>
    <w:rsid w:val="002112E9"/>
    <w:rsid w:val="00214746"/>
    <w:rsid w:val="0021477F"/>
    <w:rsid w:val="002156F2"/>
    <w:rsid w:val="0021641D"/>
    <w:rsid w:val="002172B7"/>
    <w:rsid w:val="002176BC"/>
    <w:rsid w:val="00217F1C"/>
    <w:rsid w:val="0022097E"/>
    <w:rsid w:val="00221317"/>
    <w:rsid w:val="00222058"/>
    <w:rsid w:val="00222B2D"/>
    <w:rsid w:val="00222DEB"/>
    <w:rsid w:val="00222F30"/>
    <w:rsid w:val="002236C7"/>
    <w:rsid w:val="002238C2"/>
    <w:rsid w:val="00223971"/>
    <w:rsid w:val="002240F6"/>
    <w:rsid w:val="00224BA6"/>
    <w:rsid w:val="00224F7F"/>
    <w:rsid w:val="00226085"/>
    <w:rsid w:val="0022698D"/>
    <w:rsid w:val="002301BD"/>
    <w:rsid w:val="0023102C"/>
    <w:rsid w:val="0023191D"/>
    <w:rsid w:val="00231C88"/>
    <w:rsid w:val="00232BCD"/>
    <w:rsid w:val="00233DAC"/>
    <w:rsid w:val="00233F77"/>
    <w:rsid w:val="002340AD"/>
    <w:rsid w:val="00234276"/>
    <w:rsid w:val="002347A2"/>
    <w:rsid w:val="002347DD"/>
    <w:rsid w:val="00235038"/>
    <w:rsid w:val="00235B67"/>
    <w:rsid w:val="00235F50"/>
    <w:rsid w:val="002415D8"/>
    <w:rsid w:val="002417F1"/>
    <w:rsid w:val="00241BA5"/>
    <w:rsid w:val="00242137"/>
    <w:rsid w:val="00242897"/>
    <w:rsid w:val="00242BE2"/>
    <w:rsid w:val="00242F12"/>
    <w:rsid w:val="002436A7"/>
    <w:rsid w:val="0024560D"/>
    <w:rsid w:val="00246434"/>
    <w:rsid w:val="002468F0"/>
    <w:rsid w:val="0025025D"/>
    <w:rsid w:val="00251C44"/>
    <w:rsid w:val="0025242B"/>
    <w:rsid w:val="00252706"/>
    <w:rsid w:val="0025281F"/>
    <w:rsid w:val="0025296C"/>
    <w:rsid w:val="0025401B"/>
    <w:rsid w:val="0025436F"/>
    <w:rsid w:val="002568DF"/>
    <w:rsid w:val="002569B8"/>
    <w:rsid w:val="002574E1"/>
    <w:rsid w:val="0026000E"/>
    <w:rsid w:val="00261F27"/>
    <w:rsid w:val="00263AD9"/>
    <w:rsid w:val="00263B08"/>
    <w:rsid w:val="00263CD2"/>
    <w:rsid w:val="00265057"/>
    <w:rsid w:val="0026550B"/>
    <w:rsid w:val="00265A8E"/>
    <w:rsid w:val="0026698F"/>
    <w:rsid w:val="00267C82"/>
    <w:rsid w:val="00270478"/>
    <w:rsid w:val="00270A68"/>
    <w:rsid w:val="00271090"/>
    <w:rsid w:val="00271B8E"/>
    <w:rsid w:val="002725D8"/>
    <w:rsid w:val="002731F0"/>
    <w:rsid w:val="002735A4"/>
    <w:rsid w:val="00273C0F"/>
    <w:rsid w:val="002743E2"/>
    <w:rsid w:val="002749CC"/>
    <w:rsid w:val="00277ECB"/>
    <w:rsid w:val="0028117D"/>
    <w:rsid w:val="002822FD"/>
    <w:rsid w:val="002823EF"/>
    <w:rsid w:val="0028257B"/>
    <w:rsid w:val="002863D7"/>
    <w:rsid w:val="00286CE8"/>
    <w:rsid w:val="002871CD"/>
    <w:rsid w:val="002875D6"/>
    <w:rsid w:val="002900C1"/>
    <w:rsid w:val="00290720"/>
    <w:rsid w:val="002917AF"/>
    <w:rsid w:val="00291AF3"/>
    <w:rsid w:val="00291EEF"/>
    <w:rsid w:val="002939EC"/>
    <w:rsid w:val="002953D7"/>
    <w:rsid w:val="00296667"/>
    <w:rsid w:val="002A016C"/>
    <w:rsid w:val="002A0171"/>
    <w:rsid w:val="002A1D06"/>
    <w:rsid w:val="002A2496"/>
    <w:rsid w:val="002A373B"/>
    <w:rsid w:val="002A39DE"/>
    <w:rsid w:val="002A62B5"/>
    <w:rsid w:val="002A6579"/>
    <w:rsid w:val="002B27DB"/>
    <w:rsid w:val="002B3A87"/>
    <w:rsid w:val="002B3B3A"/>
    <w:rsid w:val="002B412A"/>
    <w:rsid w:val="002B595D"/>
    <w:rsid w:val="002B5B59"/>
    <w:rsid w:val="002B6B6D"/>
    <w:rsid w:val="002B7505"/>
    <w:rsid w:val="002C0000"/>
    <w:rsid w:val="002C05CC"/>
    <w:rsid w:val="002C1FEC"/>
    <w:rsid w:val="002C2704"/>
    <w:rsid w:val="002C4105"/>
    <w:rsid w:val="002C5A15"/>
    <w:rsid w:val="002C684C"/>
    <w:rsid w:val="002C6C78"/>
    <w:rsid w:val="002C6DD8"/>
    <w:rsid w:val="002C721D"/>
    <w:rsid w:val="002C7524"/>
    <w:rsid w:val="002D0259"/>
    <w:rsid w:val="002D0720"/>
    <w:rsid w:val="002D0D88"/>
    <w:rsid w:val="002D2210"/>
    <w:rsid w:val="002D2526"/>
    <w:rsid w:val="002D3730"/>
    <w:rsid w:val="002D44EA"/>
    <w:rsid w:val="002D4A59"/>
    <w:rsid w:val="002D4F7F"/>
    <w:rsid w:val="002D53A9"/>
    <w:rsid w:val="002E0381"/>
    <w:rsid w:val="002E0C51"/>
    <w:rsid w:val="002E0E54"/>
    <w:rsid w:val="002E0E97"/>
    <w:rsid w:val="002E1372"/>
    <w:rsid w:val="002E1530"/>
    <w:rsid w:val="002E1918"/>
    <w:rsid w:val="002E255A"/>
    <w:rsid w:val="002E40B0"/>
    <w:rsid w:val="002F0719"/>
    <w:rsid w:val="002F0A72"/>
    <w:rsid w:val="002F0B69"/>
    <w:rsid w:val="002F0EFF"/>
    <w:rsid w:val="002F18FD"/>
    <w:rsid w:val="002F297D"/>
    <w:rsid w:val="002F2DF6"/>
    <w:rsid w:val="002F3723"/>
    <w:rsid w:val="002F3C74"/>
    <w:rsid w:val="002F40FE"/>
    <w:rsid w:val="002F5D15"/>
    <w:rsid w:val="002F78DA"/>
    <w:rsid w:val="002F7EB7"/>
    <w:rsid w:val="003001F2"/>
    <w:rsid w:val="0030036D"/>
    <w:rsid w:val="00301055"/>
    <w:rsid w:val="003020B6"/>
    <w:rsid w:val="00302F44"/>
    <w:rsid w:val="00303484"/>
    <w:rsid w:val="003044E5"/>
    <w:rsid w:val="003046A5"/>
    <w:rsid w:val="003046D4"/>
    <w:rsid w:val="0030787B"/>
    <w:rsid w:val="00307C22"/>
    <w:rsid w:val="003113BD"/>
    <w:rsid w:val="00311BCE"/>
    <w:rsid w:val="00312F8A"/>
    <w:rsid w:val="00314928"/>
    <w:rsid w:val="00314F1D"/>
    <w:rsid w:val="00315451"/>
    <w:rsid w:val="0031707C"/>
    <w:rsid w:val="003172DC"/>
    <w:rsid w:val="00317339"/>
    <w:rsid w:val="00320E3A"/>
    <w:rsid w:val="00322501"/>
    <w:rsid w:val="003227BD"/>
    <w:rsid w:val="00322F1B"/>
    <w:rsid w:val="0032498D"/>
    <w:rsid w:val="00325CBC"/>
    <w:rsid w:val="00326F27"/>
    <w:rsid w:val="00327B36"/>
    <w:rsid w:val="00330776"/>
    <w:rsid w:val="003311E9"/>
    <w:rsid w:val="00331408"/>
    <w:rsid w:val="00332568"/>
    <w:rsid w:val="00332E58"/>
    <w:rsid w:val="00332EFD"/>
    <w:rsid w:val="003330BD"/>
    <w:rsid w:val="00333769"/>
    <w:rsid w:val="0033453E"/>
    <w:rsid w:val="0033729F"/>
    <w:rsid w:val="003376AE"/>
    <w:rsid w:val="00341F81"/>
    <w:rsid w:val="00342F83"/>
    <w:rsid w:val="00343E39"/>
    <w:rsid w:val="00344928"/>
    <w:rsid w:val="003453C1"/>
    <w:rsid w:val="00346946"/>
    <w:rsid w:val="00350C52"/>
    <w:rsid w:val="003510A9"/>
    <w:rsid w:val="0035152A"/>
    <w:rsid w:val="00351E31"/>
    <w:rsid w:val="00352517"/>
    <w:rsid w:val="00353710"/>
    <w:rsid w:val="00354152"/>
    <w:rsid w:val="0035462D"/>
    <w:rsid w:val="003576B4"/>
    <w:rsid w:val="00362F9D"/>
    <w:rsid w:val="00364077"/>
    <w:rsid w:val="0036510F"/>
    <w:rsid w:val="00371DE3"/>
    <w:rsid w:val="003725E7"/>
    <w:rsid w:val="00374137"/>
    <w:rsid w:val="00374169"/>
    <w:rsid w:val="0037789D"/>
    <w:rsid w:val="00377A50"/>
    <w:rsid w:val="00377BF1"/>
    <w:rsid w:val="00377DDC"/>
    <w:rsid w:val="00377F91"/>
    <w:rsid w:val="00380D0D"/>
    <w:rsid w:val="003815F2"/>
    <w:rsid w:val="00381A0A"/>
    <w:rsid w:val="0038273F"/>
    <w:rsid w:val="00382767"/>
    <w:rsid w:val="0038334B"/>
    <w:rsid w:val="00384ADA"/>
    <w:rsid w:val="00385E83"/>
    <w:rsid w:val="0038615A"/>
    <w:rsid w:val="00386403"/>
    <w:rsid w:val="00386CC9"/>
    <w:rsid w:val="00387C93"/>
    <w:rsid w:val="003907C5"/>
    <w:rsid w:val="00390AC4"/>
    <w:rsid w:val="003914BF"/>
    <w:rsid w:val="00395844"/>
    <w:rsid w:val="00395CCA"/>
    <w:rsid w:val="00395EE2"/>
    <w:rsid w:val="00396432"/>
    <w:rsid w:val="00396689"/>
    <w:rsid w:val="00396A97"/>
    <w:rsid w:val="00397516"/>
    <w:rsid w:val="00397F7B"/>
    <w:rsid w:val="003A0571"/>
    <w:rsid w:val="003A0826"/>
    <w:rsid w:val="003A0988"/>
    <w:rsid w:val="003A09C1"/>
    <w:rsid w:val="003A09E9"/>
    <w:rsid w:val="003A0A1D"/>
    <w:rsid w:val="003A1B4E"/>
    <w:rsid w:val="003A2398"/>
    <w:rsid w:val="003A274C"/>
    <w:rsid w:val="003A3365"/>
    <w:rsid w:val="003A35D3"/>
    <w:rsid w:val="003A4121"/>
    <w:rsid w:val="003A54E1"/>
    <w:rsid w:val="003A62E6"/>
    <w:rsid w:val="003A6A75"/>
    <w:rsid w:val="003B04E5"/>
    <w:rsid w:val="003B081E"/>
    <w:rsid w:val="003B0847"/>
    <w:rsid w:val="003B08B3"/>
    <w:rsid w:val="003B2180"/>
    <w:rsid w:val="003B22C7"/>
    <w:rsid w:val="003B2987"/>
    <w:rsid w:val="003B3EA8"/>
    <w:rsid w:val="003B4871"/>
    <w:rsid w:val="003B4E49"/>
    <w:rsid w:val="003C05AE"/>
    <w:rsid w:val="003C1299"/>
    <w:rsid w:val="003C1EA3"/>
    <w:rsid w:val="003C34D8"/>
    <w:rsid w:val="003C3971"/>
    <w:rsid w:val="003C406E"/>
    <w:rsid w:val="003C4ABA"/>
    <w:rsid w:val="003C515A"/>
    <w:rsid w:val="003C5252"/>
    <w:rsid w:val="003C6F72"/>
    <w:rsid w:val="003C7070"/>
    <w:rsid w:val="003C7A97"/>
    <w:rsid w:val="003D01C6"/>
    <w:rsid w:val="003D0D72"/>
    <w:rsid w:val="003D1B4D"/>
    <w:rsid w:val="003D3B38"/>
    <w:rsid w:val="003D422D"/>
    <w:rsid w:val="003D4AFA"/>
    <w:rsid w:val="003D5CB6"/>
    <w:rsid w:val="003D6EFB"/>
    <w:rsid w:val="003E12FC"/>
    <w:rsid w:val="003E481A"/>
    <w:rsid w:val="003E5235"/>
    <w:rsid w:val="003E5576"/>
    <w:rsid w:val="003E5E34"/>
    <w:rsid w:val="003E7C3C"/>
    <w:rsid w:val="003F1053"/>
    <w:rsid w:val="003F1127"/>
    <w:rsid w:val="003F274E"/>
    <w:rsid w:val="003F3038"/>
    <w:rsid w:val="003F3428"/>
    <w:rsid w:val="003F3662"/>
    <w:rsid w:val="003F37F8"/>
    <w:rsid w:val="003F4A03"/>
    <w:rsid w:val="003F6CD5"/>
    <w:rsid w:val="003F7D07"/>
    <w:rsid w:val="0040027F"/>
    <w:rsid w:val="00400618"/>
    <w:rsid w:val="00403B9E"/>
    <w:rsid w:val="00403BD3"/>
    <w:rsid w:val="00403F01"/>
    <w:rsid w:val="00404AA1"/>
    <w:rsid w:val="00404E75"/>
    <w:rsid w:val="00406352"/>
    <w:rsid w:val="004068D4"/>
    <w:rsid w:val="0040694A"/>
    <w:rsid w:val="00406D59"/>
    <w:rsid w:val="0040765E"/>
    <w:rsid w:val="00407973"/>
    <w:rsid w:val="00410F79"/>
    <w:rsid w:val="004117F2"/>
    <w:rsid w:val="0041264E"/>
    <w:rsid w:val="00412E0D"/>
    <w:rsid w:val="00412E3A"/>
    <w:rsid w:val="00413153"/>
    <w:rsid w:val="004133DD"/>
    <w:rsid w:val="004136D7"/>
    <w:rsid w:val="004139E5"/>
    <w:rsid w:val="0041521B"/>
    <w:rsid w:val="004168C1"/>
    <w:rsid w:val="00417453"/>
    <w:rsid w:val="0042099A"/>
    <w:rsid w:val="00420ABC"/>
    <w:rsid w:val="004220C9"/>
    <w:rsid w:val="00422112"/>
    <w:rsid w:val="004243E4"/>
    <w:rsid w:val="004265EA"/>
    <w:rsid w:val="004276DE"/>
    <w:rsid w:val="004277B0"/>
    <w:rsid w:val="0043010B"/>
    <w:rsid w:val="00430CC6"/>
    <w:rsid w:val="00431390"/>
    <w:rsid w:val="004319DE"/>
    <w:rsid w:val="00432835"/>
    <w:rsid w:val="00432CB9"/>
    <w:rsid w:val="004341A2"/>
    <w:rsid w:val="00434A44"/>
    <w:rsid w:val="00434F52"/>
    <w:rsid w:val="0043646B"/>
    <w:rsid w:val="00443BC4"/>
    <w:rsid w:val="0044419B"/>
    <w:rsid w:val="004441F2"/>
    <w:rsid w:val="0044486E"/>
    <w:rsid w:val="00444BE3"/>
    <w:rsid w:val="00447127"/>
    <w:rsid w:val="00447561"/>
    <w:rsid w:val="00450347"/>
    <w:rsid w:val="004504B9"/>
    <w:rsid w:val="004509FE"/>
    <w:rsid w:val="00451A92"/>
    <w:rsid w:val="0045344F"/>
    <w:rsid w:val="0045367D"/>
    <w:rsid w:val="004541DC"/>
    <w:rsid w:val="004547DE"/>
    <w:rsid w:val="00454B74"/>
    <w:rsid w:val="00456A5A"/>
    <w:rsid w:val="00456E6D"/>
    <w:rsid w:val="00456EEA"/>
    <w:rsid w:val="00456F3E"/>
    <w:rsid w:val="004577C3"/>
    <w:rsid w:val="0046264D"/>
    <w:rsid w:val="004626F3"/>
    <w:rsid w:val="00462E64"/>
    <w:rsid w:val="00463335"/>
    <w:rsid w:val="00463371"/>
    <w:rsid w:val="004637DE"/>
    <w:rsid w:val="0046385D"/>
    <w:rsid w:val="00464899"/>
    <w:rsid w:val="00464ABD"/>
    <w:rsid w:val="00466417"/>
    <w:rsid w:val="00467C3F"/>
    <w:rsid w:val="00467E00"/>
    <w:rsid w:val="004702CA"/>
    <w:rsid w:val="00470364"/>
    <w:rsid w:val="00470EF5"/>
    <w:rsid w:val="004713AA"/>
    <w:rsid w:val="00471F3D"/>
    <w:rsid w:val="00472578"/>
    <w:rsid w:val="00472C3D"/>
    <w:rsid w:val="00475423"/>
    <w:rsid w:val="00475B62"/>
    <w:rsid w:val="00475B76"/>
    <w:rsid w:val="00475BCB"/>
    <w:rsid w:val="00476571"/>
    <w:rsid w:val="00476E65"/>
    <w:rsid w:val="004771F0"/>
    <w:rsid w:val="00477C84"/>
    <w:rsid w:val="00480695"/>
    <w:rsid w:val="0048098C"/>
    <w:rsid w:val="00480CBF"/>
    <w:rsid w:val="004821AE"/>
    <w:rsid w:val="00482F48"/>
    <w:rsid w:val="00482F7A"/>
    <w:rsid w:val="0048319A"/>
    <w:rsid w:val="0048353D"/>
    <w:rsid w:val="004836D4"/>
    <w:rsid w:val="00483957"/>
    <w:rsid w:val="00484207"/>
    <w:rsid w:val="00484C33"/>
    <w:rsid w:val="00486001"/>
    <w:rsid w:val="00486981"/>
    <w:rsid w:val="0048711E"/>
    <w:rsid w:val="00491A4D"/>
    <w:rsid w:val="00492D4C"/>
    <w:rsid w:val="0049360F"/>
    <w:rsid w:val="00493C4A"/>
    <w:rsid w:val="00494675"/>
    <w:rsid w:val="00494C16"/>
    <w:rsid w:val="00495ABC"/>
    <w:rsid w:val="00495DD1"/>
    <w:rsid w:val="00496252"/>
    <w:rsid w:val="004A0BA6"/>
    <w:rsid w:val="004A10ED"/>
    <w:rsid w:val="004A26AA"/>
    <w:rsid w:val="004A2E99"/>
    <w:rsid w:val="004A4A80"/>
    <w:rsid w:val="004A5307"/>
    <w:rsid w:val="004A55F3"/>
    <w:rsid w:val="004A5C62"/>
    <w:rsid w:val="004A644E"/>
    <w:rsid w:val="004A7924"/>
    <w:rsid w:val="004B132C"/>
    <w:rsid w:val="004B1BEF"/>
    <w:rsid w:val="004B3641"/>
    <w:rsid w:val="004B5527"/>
    <w:rsid w:val="004B5A8F"/>
    <w:rsid w:val="004B7277"/>
    <w:rsid w:val="004C06EC"/>
    <w:rsid w:val="004C1648"/>
    <w:rsid w:val="004C1B4C"/>
    <w:rsid w:val="004C2515"/>
    <w:rsid w:val="004C4624"/>
    <w:rsid w:val="004C4761"/>
    <w:rsid w:val="004C490B"/>
    <w:rsid w:val="004C4F0B"/>
    <w:rsid w:val="004C51A1"/>
    <w:rsid w:val="004C6EFF"/>
    <w:rsid w:val="004C715F"/>
    <w:rsid w:val="004D027A"/>
    <w:rsid w:val="004D033E"/>
    <w:rsid w:val="004D0CD5"/>
    <w:rsid w:val="004D1171"/>
    <w:rsid w:val="004D26F3"/>
    <w:rsid w:val="004D3578"/>
    <w:rsid w:val="004D406B"/>
    <w:rsid w:val="004D6DB0"/>
    <w:rsid w:val="004D7EC8"/>
    <w:rsid w:val="004E213A"/>
    <w:rsid w:val="004E2283"/>
    <w:rsid w:val="004E22A8"/>
    <w:rsid w:val="004E2AF5"/>
    <w:rsid w:val="004E40C9"/>
    <w:rsid w:val="004E448B"/>
    <w:rsid w:val="004E45DE"/>
    <w:rsid w:val="004E4CCD"/>
    <w:rsid w:val="004E5D5E"/>
    <w:rsid w:val="004E794D"/>
    <w:rsid w:val="004F004C"/>
    <w:rsid w:val="004F03B7"/>
    <w:rsid w:val="004F0ACF"/>
    <w:rsid w:val="004F0E53"/>
    <w:rsid w:val="004F1AD9"/>
    <w:rsid w:val="004F33EF"/>
    <w:rsid w:val="004F3BE9"/>
    <w:rsid w:val="004F520E"/>
    <w:rsid w:val="004F5EB8"/>
    <w:rsid w:val="004F6DBB"/>
    <w:rsid w:val="005003EC"/>
    <w:rsid w:val="0050374C"/>
    <w:rsid w:val="005056C4"/>
    <w:rsid w:val="0050689B"/>
    <w:rsid w:val="00507A83"/>
    <w:rsid w:val="00510000"/>
    <w:rsid w:val="00511AD3"/>
    <w:rsid w:val="00511F52"/>
    <w:rsid w:val="00512461"/>
    <w:rsid w:val="00512DCE"/>
    <w:rsid w:val="00513096"/>
    <w:rsid w:val="005147E4"/>
    <w:rsid w:val="00515075"/>
    <w:rsid w:val="005157CB"/>
    <w:rsid w:val="00517149"/>
    <w:rsid w:val="00517A2C"/>
    <w:rsid w:val="00520DBA"/>
    <w:rsid w:val="00521AA2"/>
    <w:rsid w:val="0052264C"/>
    <w:rsid w:val="00522D21"/>
    <w:rsid w:val="00524E2D"/>
    <w:rsid w:val="00525534"/>
    <w:rsid w:val="00525B76"/>
    <w:rsid w:val="005263F5"/>
    <w:rsid w:val="00526589"/>
    <w:rsid w:val="00527AB1"/>
    <w:rsid w:val="005309A1"/>
    <w:rsid w:val="0053134C"/>
    <w:rsid w:val="00532D6C"/>
    <w:rsid w:val="005348D6"/>
    <w:rsid w:val="005354D9"/>
    <w:rsid w:val="0053703B"/>
    <w:rsid w:val="00537A7D"/>
    <w:rsid w:val="00540C6F"/>
    <w:rsid w:val="005410D2"/>
    <w:rsid w:val="0054112A"/>
    <w:rsid w:val="00541E76"/>
    <w:rsid w:val="005425D3"/>
    <w:rsid w:val="005429BF"/>
    <w:rsid w:val="00542A59"/>
    <w:rsid w:val="00543B41"/>
    <w:rsid w:val="00543E6C"/>
    <w:rsid w:val="00543FC9"/>
    <w:rsid w:val="00544A1F"/>
    <w:rsid w:val="00544A2E"/>
    <w:rsid w:val="00544D18"/>
    <w:rsid w:val="0054529E"/>
    <w:rsid w:val="00545BEB"/>
    <w:rsid w:val="0054623C"/>
    <w:rsid w:val="00546E1F"/>
    <w:rsid w:val="0054705B"/>
    <w:rsid w:val="005471F6"/>
    <w:rsid w:val="00547850"/>
    <w:rsid w:val="00547A7C"/>
    <w:rsid w:val="005503E0"/>
    <w:rsid w:val="005504AF"/>
    <w:rsid w:val="00550521"/>
    <w:rsid w:val="00550E13"/>
    <w:rsid w:val="00551FAE"/>
    <w:rsid w:val="00552ADD"/>
    <w:rsid w:val="00552BB2"/>
    <w:rsid w:val="00554363"/>
    <w:rsid w:val="005547BC"/>
    <w:rsid w:val="00555715"/>
    <w:rsid w:val="00555C4D"/>
    <w:rsid w:val="00555E6B"/>
    <w:rsid w:val="005575EC"/>
    <w:rsid w:val="00557AD5"/>
    <w:rsid w:val="00560769"/>
    <w:rsid w:val="00560AE7"/>
    <w:rsid w:val="0056184F"/>
    <w:rsid w:val="005629B2"/>
    <w:rsid w:val="00563D8C"/>
    <w:rsid w:val="00564F85"/>
    <w:rsid w:val="00565087"/>
    <w:rsid w:val="00565FFC"/>
    <w:rsid w:val="00566432"/>
    <w:rsid w:val="005667DB"/>
    <w:rsid w:val="005703DA"/>
    <w:rsid w:val="0057041E"/>
    <w:rsid w:val="0057244B"/>
    <w:rsid w:val="00574AF2"/>
    <w:rsid w:val="00574F09"/>
    <w:rsid w:val="005751AC"/>
    <w:rsid w:val="00575E6C"/>
    <w:rsid w:val="0057622D"/>
    <w:rsid w:val="00577054"/>
    <w:rsid w:val="00577B80"/>
    <w:rsid w:val="00584DC7"/>
    <w:rsid w:val="005861A6"/>
    <w:rsid w:val="00586A3C"/>
    <w:rsid w:val="00586F82"/>
    <w:rsid w:val="00587266"/>
    <w:rsid w:val="005901A6"/>
    <w:rsid w:val="005921E2"/>
    <w:rsid w:val="0059289F"/>
    <w:rsid w:val="00592E12"/>
    <w:rsid w:val="005944A8"/>
    <w:rsid w:val="005954E1"/>
    <w:rsid w:val="00595893"/>
    <w:rsid w:val="00595EBB"/>
    <w:rsid w:val="00596937"/>
    <w:rsid w:val="005A0760"/>
    <w:rsid w:val="005A150C"/>
    <w:rsid w:val="005A1C9C"/>
    <w:rsid w:val="005A205C"/>
    <w:rsid w:val="005A2DAA"/>
    <w:rsid w:val="005A3389"/>
    <w:rsid w:val="005A3C38"/>
    <w:rsid w:val="005A561B"/>
    <w:rsid w:val="005A5669"/>
    <w:rsid w:val="005A654B"/>
    <w:rsid w:val="005A6B72"/>
    <w:rsid w:val="005A74FE"/>
    <w:rsid w:val="005B0133"/>
    <w:rsid w:val="005B08CF"/>
    <w:rsid w:val="005B125E"/>
    <w:rsid w:val="005B3242"/>
    <w:rsid w:val="005B324A"/>
    <w:rsid w:val="005B37AD"/>
    <w:rsid w:val="005B3909"/>
    <w:rsid w:val="005B6705"/>
    <w:rsid w:val="005B71EA"/>
    <w:rsid w:val="005B72AE"/>
    <w:rsid w:val="005B7B10"/>
    <w:rsid w:val="005B7DAD"/>
    <w:rsid w:val="005C099D"/>
    <w:rsid w:val="005C0CF2"/>
    <w:rsid w:val="005C146C"/>
    <w:rsid w:val="005C2C66"/>
    <w:rsid w:val="005C3381"/>
    <w:rsid w:val="005C3E00"/>
    <w:rsid w:val="005C65FA"/>
    <w:rsid w:val="005C6BB7"/>
    <w:rsid w:val="005C756F"/>
    <w:rsid w:val="005C7632"/>
    <w:rsid w:val="005D09DD"/>
    <w:rsid w:val="005D15C9"/>
    <w:rsid w:val="005D2E01"/>
    <w:rsid w:val="005D4029"/>
    <w:rsid w:val="005D5B22"/>
    <w:rsid w:val="005D5D81"/>
    <w:rsid w:val="005D60D3"/>
    <w:rsid w:val="005E0A15"/>
    <w:rsid w:val="005E1749"/>
    <w:rsid w:val="005E1960"/>
    <w:rsid w:val="005E226F"/>
    <w:rsid w:val="005E2BE3"/>
    <w:rsid w:val="005E30A2"/>
    <w:rsid w:val="005E3377"/>
    <w:rsid w:val="005E5817"/>
    <w:rsid w:val="005E5F49"/>
    <w:rsid w:val="005E6318"/>
    <w:rsid w:val="005E6696"/>
    <w:rsid w:val="005E704D"/>
    <w:rsid w:val="005E74EC"/>
    <w:rsid w:val="005E7CFC"/>
    <w:rsid w:val="005E7D41"/>
    <w:rsid w:val="005F04A7"/>
    <w:rsid w:val="005F115E"/>
    <w:rsid w:val="005F3372"/>
    <w:rsid w:val="005F3C45"/>
    <w:rsid w:val="005F3E47"/>
    <w:rsid w:val="005F437E"/>
    <w:rsid w:val="005F7183"/>
    <w:rsid w:val="005F7F5C"/>
    <w:rsid w:val="00600751"/>
    <w:rsid w:val="00600A72"/>
    <w:rsid w:val="0060145D"/>
    <w:rsid w:val="0060150F"/>
    <w:rsid w:val="00602494"/>
    <w:rsid w:val="00603F49"/>
    <w:rsid w:val="006042E8"/>
    <w:rsid w:val="0060491F"/>
    <w:rsid w:val="00604C0A"/>
    <w:rsid w:val="00605064"/>
    <w:rsid w:val="00605E00"/>
    <w:rsid w:val="006062FF"/>
    <w:rsid w:val="006107DA"/>
    <w:rsid w:val="00611CBF"/>
    <w:rsid w:val="0061272E"/>
    <w:rsid w:val="00612C1A"/>
    <w:rsid w:val="006131F9"/>
    <w:rsid w:val="00613788"/>
    <w:rsid w:val="00614844"/>
    <w:rsid w:val="006149AB"/>
    <w:rsid w:val="00614A2F"/>
    <w:rsid w:val="00614FDF"/>
    <w:rsid w:val="006155C1"/>
    <w:rsid w:val="006162D0"/>
    <w:rsid w:val="00621575"/>
    <w:rsid w:val="0062184B"/>
    <w:rsid w:val="00622C4F"/>
    <w:rsid w:val="006231D9"/>
    <w:rsid w:val="006234A9"/>
    <w:rsid w:val="00624A72"/>
    <w:rsid w:val="00624C69"/>
    <w:rsid w:val="00625A26"/>
    <w:rsid w:val="00626EE0"/>
    <w:rsid w:val="006300B6"/>
    <w:rsid w:val="00630238"/>
    <w:rsid w:val="00630E62"/>
    <w:rsid w:val="006316A0"/>
    <w:rsid w:val="00632203"/>
    <w:rsid w:val="006323BD"/>
    <w:rsid w:val="00632CC6"/>
    <w:rsid w:val="00633473"/>
    <w:rsid w:val="00634F60"/>
    <w:rsid w:val="006363CA"/>
    <w:rsid w:val="006365BA"/>
    <w:rsid w:val="00636689"/>
    <w:rsid w:val="00636B16"/>
    <w:rsid w:val="00637AA6"/>
    <w:rsid w:val="006401D1"/>
    <w:rsid w:val="00640369"/>
    <w:rsid w:val="006406B1"/>
    <w:rsid w:val="00640DAD"/>
    <w:rsid w:val="0064110A"/>
    <w:rsid w:val="00641673"/>
    <w:rsid w:val="0064191B"/>
    <w:rsid w:val="00642092"/>
    <w:rsid w:val="0064215A"/>
    <w:rsid w:val="0064313B"/>
    <w:rsid w:val="00643739"/>
    <w:rsid w:val="006444A6"/>
    <w:rsid w:val="00645AC2"/>
    <w:rsid w:val="006467E4"/>
    <w:rsid w:val="00650D3F"/>
    <w:rsid w:val="0065195F"/>
    <w:rsid w:val="00651998"/>
    <w:rsid w:val="00651C82"/>
    <w:rsid w:val="006520D8"/>
    <w:rsid w:val="006523C6"/>
    <w:rsid w:val="00652587"/>
    <w:rsid w:val="00652C28"/>
    <w:rsid w:val="00653ADD"/>
    <w:rsid w:val="00655AAA"/>
    <w:rsid w:val="0065705B"/>
    <w:rsid w:val="00657682"/>
    <w:rsid w:val="00662BA1"/>
    <w:rsid w:val="0066347E"/>
    <w:rsid w:val="0066499D"/>
    <w:rsid w:val="00664F9F"/>
    <w:rsid w:val="006657F7"/>
    <w:rsid w:val="00666D5E"/>
    <w:rsid w:val="00666F6D"/>
    <w:rsid w:val="006674BE"/>
    <w:rsid w:val="00667EF7"/>
    <w:rsid w:val="00670279"/>
    <w:rsid w:val="006706AA"/>
    <w:rsid w:val="006707EA"/>
    <w:rsid w:val="006709EF"/>
    <w:rsid w:val="00670A91"/>
    <w:rsid w:val="00670AA3"/>
    <w:rsid w:val="00670AF5"/>
    <w:rsid w:val="00670DF4"/>
    <w:rsid w:val="00671E36"/>
    <w:rsid w:val="00674AD0"/>
    <w:rsid w:val="006752DD"/>
    <w:rsid w:val="0067613F"/>
    <w:rsid w:val="00676D51"/>
    <w:rsid w:val="0067737E"/>
    <w:rsid w:val="00677EAE"/>
    <w:rsid w:val="00677FEF"/>
    <w:rsid w:val="0068014E"/>
    <w:rsid w:val="006812DE"/>
    <w:rsid w:val="00682445"/>
    <w:rsid w:val="006826B2"/>
    <w:rsid w:val="00682F64"/>
    <w:rsid w:val="0068423E"/>
    <w:rsid w:val="00684336"/>
    <w:rsid w:val="00684798"/>
    <w:rsid w:val="00684C40"/>
    <w:rsid w:val="00684D5A"/>
    <w:rsid w:val="00685ECF"/>
    <w:rsid w:val="00686BCC"/>
    <w:rsid w:val="00686C11"/>
    <w:rsid w:val="00690468"/>
    <w:rsid w:val="0069076A"/>
    <w:rsid w:val="006909A4"/>
    <w:rsid w:val="00690F98"/>
    <w:rsid w:val="00691A9D"/>
    <w:rsid w:val="00693C90"/>
    <w:rsid w:val="00694780"/>
    <w:rsid w:val="00694D87"/>
    <w:rsid w:val="00695CC3"/>
    <w:rsid w:val="006A1C03"/>
    <w:rsid w:val="006A1D60"/>
    <w:rsid w:val="006A1D7F"/>
    <w:rsid w:val="006A26BB"/>
    <w:rsid w:val="006A26E2"/>
    <w:rsid w:val="006A2783"/>
    <w:rsid w:val="006A36A0"/>
    <w:rsid w:val="006A434A"/>
    <w:rsid w:val="006A46D3"/>
    <w:rsid w:val="006A47CE"/>
    <w:rsid w:val="006A484E"/>
    <w:rsid w:val="006A4EA4"/>
    <w:rsid w:val="006A51C3"/>
    <w:rsid w:val="006A60B5"/>
    <w:rsid w:val="006A79A0"/>
    <w:rsid w:val="006A7ED7"/>
    <w:rsid w:val="006B3D1D"/>
    <w:rsid w:val="006B3ED6"/>
    <w:rsid w:val="006B4A65"/>
    <w:rsid w:val="006B6B7A"/>
    <w:rsid w:val="006B7D37"/>
    <w:rsid w:val="006C06B9"/>
    <w:rsid w:val="006C07D9"/>
    <w:rsid w:val="006C2660"/>
    <w:rsid w:val="006C2FEB"/>
    <w:rsid w:val="006C4D64"/>
    <w:rsid w:val="006C501D"/>
    <w:rsid w:val="006C75A1"/>
    <w:rsid w:val="006D01C3"/>
    <w:rsid w:val="006D061D"/>
    <w:rsid w:val="006D0BC4"/>
    <w:rsid w:val="006D0D8E"/>
    <w:rsid w:val="006D19BC"/>
    <w:rsid w:val="006D24C2"/>
    <w:rsid w:val="006D3F7F"/>
    <w:rsid w:val="006D65EC"/>
    <w:rsid w:val="006D6906"/>
    <w:rsid w:val="006D6D67"/>
    <w:rsid w:val="006D700B"/>
    <w:rsid w:val="006D7380"/>
    <w:rsid w:val="006E03F0"/>
    <w:rsid w:val="006E0459"/>
    <w:rsid w:val="006E34A0"/>
    <w:rsid w:val="006E3903"/>
    <w:rsid w:val="006E4B8C"/>
    <w:rsid w:val="006E582B"/>
    <w:rsid w:val="006E5CC6"/>
    <w:rsid w:val="006E69EA"/>
    <w:rsid w:val="006E6BCA"/>
    <w:rsid w:val="006F11F0"/>
    <w:rsid w:val="006F1DEB"/>
    <w:rsid w:val="006F1FC1"/>
    <w:rsid w:val="006F2778"/>
    <w:rsid w:val="006F32B3"/>
    <w:rsid w:val="006F3337"/>
    <w:rsid w:val="006F4153"/>
    <w:rsid w:val="006F423A"/>
    <w:rsid w:val="006F6048"/>
    <w:rsid w:val="006F6453"/>
    <w:rsid w:val="006F6B3A"/>
    <w:rsid w:val="006F71DF"/>
    <w:rsid w:val="006F730D"/>
    <w:rsid w:val="006F777D"/>
    <w:rsid w:val="007013CD"/>
    <w:rsid w:val="00701CFA"/>
    <w:rsid w:val="00701DD9"/>
    <w:rsid w:val="00701EDD"/>
    <w:rsid w:val="00702299"/>
    <w:rsid w:val="00703293"/>
    <w:rsid w:val="00703C04"/>
    <w:rsid w:val="00703D57"/>
    <w:rsid w:val="00706472"/>
    <w:rsid w:val="007070BE"/>
    <w:rsid w:val="00712298"/>
    <w:rsid w:val="0071256A"/>
    <w:rsid w:val="00713CAD"/>
    <w:rsid w:val="00714926"/>
    <w:rsid w:val="00714CCC"/>
    <w:rsid w:val="00715900"/>
    <w:rsid w:val="00715C3E"/>
    <w:rsid w:val="0071635E"/>
    <w:rsid w:val="00716495"/>
    <w:rsid w:val="00716E44"/>
    <w:rsid w:val="007178BA"/>
    <w:rsid w:val="007208DB"/>
    <w:rsid w:val="00720A8F"/>
    <w:rsid w:val="00720D34"/>
    <w:rsid w:val="0072100B"/>
    <w:rsid w:val="007214B1"/>
    <w:rsid w:val="00721A76"/>
    <w:rsid w:val="00723589"/>
    <w:rsid w:val="00723A85"/>
    <w:rsid w:val="00724CF3"/>
    <w:rsid w:val="00725DD4"/>
    <w:rsid w:val="00730BA1"/>
    <w:rsid w:val="007311F6"/>
    <w:rsid w:val="0073157D"/>
    <w:rsid w:val="0073225A"/>
    <w:rsid w:val="0073254C"/>
    <w:rsid w:val="00732993"/>
    <w:rsid w:val="00734A5B"/>
    <w:rsid w:val="00734C34"/>
    <w:rsid w:val="00734E1C"/>
    <w:rsid w:val="00734E25"/>
    <w:rsid w:val="00734E7C"/>
    <w:rsid w:val="00735589"/>
    <w:rsid w:val="007356E3"/>
    <w:rsid w:val="00735E56"/>
    <w:rsid w:val="00736076"/>
    <w:rsid w:val="00736A13"/>
    <w:rsid w:val="00736D74"/>
    <w:rsid w:val="00741076"/>
    <w:rsid w:val="00742BBD"/>
    <w:rsid w:val="00744E76"/>
    <w:rsid w:val="00745A5D"/>
    <w:rsid w:val="0074625B"/>
    <w:rsid w:val="00746988"/>
    <w:rsid w:val="00746D13"/>
    <w:rsid w:val="00750704"/>
    <w:rsid w:val="007511A4"/>
    <w:rsid w:val="00752C90"/>
    <w:rsid w:val="00753F4F"/>
    <w:rsid w:val="00754281"/>
    <w:rsid w:val="007548E2"/>
    <w:rsid w:val="00754E11"/>
    <w:rsid w:val="00755929"/>
    <w:rsid w:val="00755D78"/>
    <w:rsid w:val="007567D5"/>
    <w:rsid w:val="00756CD5"/>
    <w:rsid w:val="00757694"/>
    <w:rsid w:val="00761699"/>
    <w:rsid w:val="00761711"/>
    <w:rsid w:val="00761F95"/>
    <w:rsid w:val="00762163"/>
    <w:rsid w:val="00762277"/>
    <w:rsid w:val="0076241E"/>
    <w:rsid w:val="007632E0"/>
    <w:rsid w:val="00763716"/>
    <w:rsid w:val="00763F42"/>
    <w:rsid w:val="00764BAC"/>
    <w:rsid w:val="00764EBD"/>
    <w:rsid w:val="00765C14"/>
    <w:rsid w:val="00765F43"/>
    <w:rsid w:val="007662C7"/>
    <w:rsid w:val="00766EE4"/>
    <w:rsid w:val="007671D2"/>
    <w:rsid w:val="007674FE"/>
    <w:rsid w:val="00767E4B"/>
    <w:rsid w:val="007700C4"/>
    <w:rsid w:val="00770EE8"/>
    <w:rsid w:val="00771738"/>
    <w:rsid w:val="00771B9D"/>
    <w:rsid w:val="00771EF7"/>
    <w:rsid w:val="007730EA"/>
    <w:rsid w:val="00773592"/>
    <w:rsid w:val="007742B7"/>
    <w:rsid w:val="00775424"/>
    <w:rsid w:val="00775A09"/>
    <w:rsid w:val="00776A09"/>
    <w:rsid w:val="007779BF"/>
    <w:rsid w:val="007803C9"/>
    <w:rsid w:val="00780C09"/>
    <w:rsid w:val="00780E06"/>
    <w:rsid w:val="0078130C"/>
    <w:rsid w:val="00781F0F"/>
    <w:rsid w:val="007836D2"/>
    <w:rsid w:val="00784802"/>
    <w:rsid w:val="0078557D"/>
    <w:rsid w:val="00786902"/>
    <w:rsid w:val="0078762F"/>
    <w:rsid w:val="00791C78"/>
    <w:rsid w:val="007938B2"/>
    <w:rsid w:val="0079485E"/>
    <w:rsid w:val="00795594"/>
    <w:rsid w:val="00795781"/>
    <w:rsid w:val="00796FB0"/>
    <w:rsid w:val="00797EBB"/>
    <w:rsid w:val="007A0C22"/>
    <w:rsid w:val="007A1DFB"/>
    <w:rsid w:val="007A259A"/>
    <w:rsid w:val="007A271E"/>
    <w:rsid w:val="007A3DD6"/>
    <w:rsid w:val="007A70A3"/>
    <w:rsid w:val="007B05D3"/>
    <w:rsid w:val="007B152B"/>
    <w:rsid w:val="007B167E"/>
    <w:rsid w:val="007B1961"/>
    <w:rsid w:val="007B1F0C"/>
    <w:rsid w:val="007B3AF2"/>
    <w:rsid w:val="007B4368"/>
    <w:rsid w:val="007B439F"/>
    <w:rsid w:val="007B4F87"/>
    <w:rsid w:val="007B524F"/>
    <w:rsid w:val="007B6FFD"/>
    <w:rsid w:val="007C0421"/>
    <w:rsid w:val="007C0B30"/>
    <w:rsid w:val="007C320F"/>
    <w:rsid w:val="007C335A"/>
    <w:rsid w:val="007C3550"/>
    <w:rsid w:val="007C381F"/>
    <w:rsid w:val="007C3F10"/>
    <w:rsid w:val="007C45AF"/>
    <w:rsid w:val="007C4A94"/>
    <w:rsid w:val="007C51A2"/>
    <w:rsid w:val="007C57D2"/>
    <w:rsid w:val="007C6FCE"/>
    <w:rsid w:val="007D1E1D"/>
    <w:rsid w:val="007D6246"/>
    <w:rsid w:val="007D7F51"/>
    <w:rsid w:val="007E0293"/>
    <w:rsid w:val="007E07E2"/>
    <w:rsid w:val="007E0DB1"/>
    <w:rsid w:val="007E23BF"/>
    <w:rsid w:val="007E3027"/>
    <w:rsid w:val="007E32E9"/>
    <w:rsid w:val="007E3C1A"/>
    <w:rsid w:val="007E3DDD"/>
    <w:rsid w:val="007E4E5F"/>
    <w:rsid w:val="007E5683"/>
    <w:rsid w:val="007E5899"/>
    <w:rsid w:val="007E5A7A"/>
    <w:rsid w:val="007E63F3"/>
    <w:rsid w:val="007E6DA3"/>
    <w:rsid w:val="007E700B"/>
    <w:rsid w:val="007E736C"/>
    <w:rsid w:val="007E7C87"/>
    <w:rsid w:val="007F008C"/>
    <w:rsid w:val="007F0544"/>
    <w:rsid w:val="007F2FB2"/>
    <w:rsid w:val="007F35BF"/>
    <w:rsid w:val="007F3C4E"/>
    <w:rsid w:val="007F3DED"/>
    <w:rsid w:val="007F54A5"/>
    <w:rsid w:val="007F5CD6"/>
    <w:rsid w:val="007F67D9"/>
    <w:rsid w:val="007F7D6B"/>
    <w:rsid w:val="00801B2E"/>
    <w:rsid w:val="008028A4"/>
    <w:rsid w:val="0080297F"/>
    <w:rsid w:val="00803839"/>
    <w:rsid w:val="00805E9E"/>
    <w:rsid w:val="00807315"/>
    <w:rsid w:val="00811290"/>
    <w:rsid w:val="0081135B"/>
    <w:rsid w:val="00811513"/>
    <w:rsid w:val="00812848"/>
    <w:rsid w:val="00813C45"/>
    <w:rsid w:val="008159AF"/>
    <w:rsid w:val="008160DB"/>
    <w:rsid w:val="008161DB"/>
    <w:rsid w:val="008174CA"/>
    <w:rsid w:val="00820204"/>
    <w:rsid w:val="00820B23"/>
    <w:rsid w:val="00821098"/>
    <w:rsid w:val="0082152F"/>
    <w:rsid w:val="008227B5"/>
    <w:rsid w:val="008234A9"/>
    <w:rsid w:val="00823993"/>
    <w:rsid w:val="00824114"/>
    <w:rsid w:val="00824D10"/>
    <w:rsid w:val="00825803"/>
    <w:rsid w:val="00825D86"/>
    <w:rsid w:val="008260E9"/>
    <w:rsid w:val="0082610D"/>
    <w:rsid w:val="00826294"/>
    <w:rsid w:val="00827722"/>
    <w:rsid w:val="00831195"/>
    <w:rsid w:val="00831C40"/>
    <w:rsid w:val="00832283"/>
    <w:rsid w:val="00832E5E"/>
    <w:rsid w:val="00832E63"/>
    <w:rsid w:val="008335DD"/>
    <w:rsid w:val="00835235"/>
    <w:rsid w:val="008361A1"/>
    <w:rsid w:val="008366BC"/>
    <w:rsid w:val="008367CD"/>
    <w:rsid w:val="008439A0"/>
    <w:rsid w:val="00845013"/>
    <w:rsid w:val="00845085"/>
    <w:rsid w:val="00845C43"/>
    <w:rsid w:val="00845CF1"/>
    <w:rsid w:val="00847D43"/>
    <w:rsid w:val="00847F0A"/>
    <w:rsid w:val="008508FE"/>
    <w:rsid w:val="00850FDF"/>
    <w:rsid w:val="008518D3"/>
    <w:rsid w:val="00852791"/>
    <w:rsid w:val="00853DEF"/>
    <w:rsid w:val="00854F83"/>
    <w:rsid w:val="0085725F"/>
    <w:rsid w:val="00857607"/>
    <w:rsid w:val="00861EFE"/>
    <w:rsid w:val="00863493"/>
    <w:rsid w:val="0086350F"/>
    <w:rsid w:val="0086367A"/>
    <w:rsid w:val="00863A1A"/>
    <w:rsid w:val="008646DA"/>
    <w:rsid w:val="00864B7A"/>
    <w:rsid w:val="00865110"/>
    <w:rsid w:val="008661D2"/>
    <w:rsid w:val="00867478"/>
    <w:rsid w:val="00867CE8"/>
    <w:rsid w:val="00870966"/>
    <w:rsid w:val="008709B9"/>
    <w:rsid w:val="008710D8"/>
    <w:rsid w:val="008711A9"/>
    <w:rsid w:val="008714E9"/>
    <w:rsid w:val="00873750"/>
    <w:rsid w:val="00873C2A"/>
    <w:rsid w:val="00873D79"/>
    <w:rsid w:val="00874114"/>
    <w:rsid w:val="008744B3"/>
    <w:rsid w:val="008768CA"/>
    <w:rsid w:val="00877082"/>
    <w:rsid w:val="00877628"/>
    <w:rsid w:val="00881029"/>
    <w:rsid w:val="0088118B"/>
    <w:rsid w:val="00881218"/>
    <w:rsid w:val="00882070"/>
    <w:rsid w:val="00882CAB"/>
    <w:rsid w:val="00884FFC"/>
    <w:rsid w:val="00885452"/>
    <w:rsid w:val="0088776B"/>
    <w:rsid w:val="008878FB"/>
    <w:rsid w:val="00890A4E"/>
    <w:rsid w:val="00890F8B"/>
    <w:rsid w:val="0089144E"/>
    <w:rsid w:val="0089176D"/>
    <w:rsid w:val="00891AB9"/>
    <w:rsid w:val="00891FA0"/>
    <w:rsid w:val="00892B29"/>
    <w:rsid w:val="008947B9"/>
    <w:rsid w:val="00895C8C"/>
    <w:rsid w:val="0089732F"/>
    <w:rsid w:val="00897669"/>
    <w:rsid w:val="00897835"/>
    <w:rsid w:val="008A1493"/>
    <w:rsid w:val="008A2DA6"/>
    <w:rsid w:val="008A308F"/>
    <w:rsid w:val="008A3222"/>
    <w:rsid w:val="008A4439"/>
    <w:rsid w:val="008A6552"/>
    <w:rsid w:val="008B0185"/>
    <w:rsid w:val="008B03B0"/>
    <w:rsid w:val="008B05FB"/>
    <w:rsid w:val="008B0B7A"/>
    <w:rsid w:val="008B15A8"/>
    <w:rsid w:val="008B1EDC"/>
    <w:rsid w:val="008B2983"/>
    <w:rsid w:val="008B42FA"/>
    <w:rsid w:val="008B5253"/>
    <w:rsid w:val="008B6DCA"/>
    <w:rsid w:val="008B7F92"/>
    <w:rsid w:val="008C19F6"/>
    <w:rsid w:val="008C1F58"/>
    <w:rsid w:val="008C2204"/>
    <w:rsid w:val="008C27B3"/>
    <w:rsid w:val="008C28A8"/>
    <w:rsid w:val="008C33D1"/>
    <w:rsid w:val="008C4BA4"/>
    <w:rsid w:val="008C4F0A"/>
    <w:rsid w:val="008C50B5"/>
    <w:rsid w:val="008C6AB2"/>
    <w:rsid w:val="008C6FF6"/>
    <w:rsid w:val="008C7055"/>
    <w:rsid w:val="008C7D7A"/>
    <w:rsid w:val="008D38DC"/>
    <w:rsid w:val="008D4474"/>
    <w:rsid w:val="008D5E32"/>
    <w:rsid w:val="008D5F9C"/>
    <w:rsid w:val="008D6257"/>
    <w:rsid w:val="008D69A0"/>
    <w:rsid w:val="008D70D3"/>
    <w:rsid w:val="008E0D11"/>
    <w:rsid w:val="008E147F"/>
    <w:rsid w:val="008E1F6A"/>
    <w:rsid w:val="008E1F9C"/>
    <w:rsid w:val="008E235C"/>
    <w:rsid w:val="008E2D32"/>
    <w:rsid w:val="008E3024"/>
    <w:rsid w:val="008E3B11"/>
    <w:rsid w:val="008E3BD1"/>
    <w:rsid w:val="008E53DB"/>
    <w:rsid w:val="008E5514"/>
    <w:rsid w:val="008E6F93"/>
    <w:rsid w:val="008E73D8"/>
    <w:rsid w:val="008E7A6E"/>
    <w:rsid w:val="008E7B6E"/>
    <w:rsid w:val="008E7C13"/>
    <w:rsid w:val="008F0071"/>
    <w:rsid w:val="008F06FD"/>
    <w:rsid w:val="008F14EB"/>
    <w:rsid w:val="008F1D40"/>
    <w:rsid w:val="008F21E2"/>
    <w:rsid w:val="008F2B8A"/>
    <w:rsid w:val="008F2D25"/>
    <w:rsid w:val="008F2DF2"/>
    <w:rsid w:val="008F4A2F"/>
    <w:rsid w:val="008F4AB9"/>
    <w:rsid w:val="008F5127"/>
    <w:rsid w:val="008F552F"/>
    <w:rsid w:val="008F5BD8"/>
    <w:rsid w:val="008F6767"/>
    <w:rsid w:val="008F7332"/>
    <w:rsid w:val="008F7400"/>
    <w:rsid w:val="00900ED7"/>
    <w:rsid w:val="0090271F"/>
    <w:rsid w:val="00902E23"/>
    <w:rsid w:val="00903358"/>
    <w:rsid w:val="0090404B"/>
    <w:rsid w:val="009055B5"/>
    <w:rsid w:val="0090636C"/>
    <w:rsid w:val="009072CE"/>
    <w:rsid w:val="009076C0"/>
    <w:rsid w:val="009127B3"/>
    <w:rsid w:val="0091348E"/>
    <w:rsid w:val="0091481A"/>
    <w:rsid w:val="00916DD4"/>
    <w:rsid w:val="009212F4"/>
    <w:rsid w:val="009223F3"/>
    <w:rsid w:val="009225D1"/>
    <w:rsid w:val="009251FC"/>
    <w:rsid w:val="00926B86"/>
    <w:rsid w:val="00930840"/>
    <w:rsid w:val="00930EE4"/>
    <w:rsid w:val="009317CF"/>
    <w:rsid w:val="00931CF2"/>
    <w:rsid w:val="00931F65"/>
    <w:rsid w:val="009331CE"/>
    <w:rsid w:val="00933C37"/>
    <w:rsid w:val="00933E70"/>
    <w:rsid w:val="00934F57"/>
    <w:rsid w:val="00935231"/>
    <w:rsid w:val="009352E6"/>
    <w:rsid w:val="00935B27"/>
    <w:rsid w:val="00936461"/>
    <w:rsid w:val="009409DE"/>
    <w:rsid w:val="009417B0"/>
    <w:rsid w:val="00941DF2"/>
    <w:rsid w:val="00942EC2"/>
    <w:rsid w:val="00945CA2"/>
    <w:rsid w:val="00946894"/>
    <w:rsid w:val="00947CA4"/>
    <w:rsid w:val="00947DD0"/>
    <w:rsid w:val="00950316"/>
    <w:rsid w:val="00950F34"/>
    <w:rsid w:val="00950FA8"/>
    <w:rsid w:val="009515F2"/>
    <w:rsid w:val="0095297E"/>
    <w:rsid w:val="00953870"/>
    <w:rsid w:val="00953E84"/>
    <w:rsid w:val="00953EA2"/>
    <w:rsid w:val="009553FE"/>
    <w:rsid w:val="00956C78"/>
    <w:rsid w:val="00956CEC"/>
    <w:rsid w:val="009572C0"/>
    <w:rsid w:val="00960498"/>
    <w:rsid w:val="009608DF"/>
    <w:rsid w:val="00961779"/>
    <w:rsid w:val="0096192B"/>
    <w:rsid w:val="00962D56"/>
    <w:rsid w:val="009632AB"/>
    <w:rsid w:val="00963B9B"/>
    <w:rsid w:val="00965165"/>
    <w:rsid w:val="009660B9"/>
    <w:rsid w:val="00966A9F"/>
    <w:rsid w:val="00967D8B"/>
    <w:rsid w:val="00967EA0"/>
    <w:rsid w:val="0097130B"/>
    <w:rsid w:val="009741DA"/>
    <w:rsid w:val="0097457F"/>
    <w:rsid w:val="00974B71"/>
    <w:rsid w:val="00976223"/>
    <w:rsid w:val="00980390"/>
    <w:rsid w:val="00981051"/>
    <w:rsid w:val="00981115"/>
    <w:rsid w:val="00982B7B"/>
    <w:rsid w:val="0098417C"/>
    <w:rsid w:val="00984AA3"/>
    <w:rsid w:val="009850E2"/>
    <w:rsid w:val="0098739F"/>
    <w:rsid w:val="009873BA"/>
    <w:rsid w:val="009876B2"/>
    <w:rsid w:val="00987D8A"/>
    <w:rsid w:val="0099124D"/>
    <w:rsid w:val="009915D1"/>
    <w:rsid w:val="00991821"/>
    <w:rsid w:val="00992C67"/>
    <w:rsid w:val="00994026"/>
    <w:rsid w:val="0099402B"/>
    <w:rsid w:val="009965BB"/>
    <w:rsid w:val="00996880"/>
    <w:rsid w:val="009A04F8"/>
    <w:rsid w:val="009A4219"/>
    <w:rsid w:val="009A4388"/>
    <w:rsid w:val="009A5D76"/>
    <w:rsid w:val="009A602B"/>
    <w:rsid w:val="009A73E7"/>
    <w:rsid w:val="009A7427"/>
    <w:rsid w:val="009A7DF8"/>
    <w:rsid w:val="009B0661"/>
    <w:rsid w:val="009B0C3F"/>
    <w:rsid w:val="009B39D1"/>
    <w:rsid w:val="009B4ACB"/>
    <w:rsid w:val="009B5B5D"/>
    <w:rsid w:val="009B62FA"/>
    <w:rsid w:val="009B676C"/>
    <w:rsid w:val="009C0832"/>
    <w:rsid w:val="009C0C3B"/>
    <w:rsid w:val="009C1C8D"/>
    <w:rsid w:val="009C2012"/>
    <w:rsid w:val="009C2551"/>
    <w:rsid w:val="009C328C"/>
    <w:rsid w:val="009C4F13"/>
    <w:rsid w:val="009C59C4"/>
    <w:rsid w:val="009C5B00"/>
    <w:rsid w:val="009C5B73"/>
    <w:rsid w:val="009C6088"/>
    <w:rsid w:val="009C66B7"/>
    <w:rsid w:val="009C6B3B"/>
    <w:rsid w:val="009C6FA3"/>
    <w:rsid w:val="009C7449"/>
    <w:rsid w:val="009C74FF"/>
    <w:rsid w:val="009D0B90"/>
    <w:rsid w:val="009D14C0"/>
    <w:rsid w:val="009D1B1D"/>
    <w:rsid w:val="009D2259"/>
    <w:rsid w:val="009D2FA1"/>
    <w:rsid w:val="009D3102"/>
    <w:rsid w:val="009D344C"/>
    <w:rsid w:val="009D4CC4"/>
    <w:rsid w:val="009D6370"/>
    <w:rsid w:val="009D6ACA"/>
    <w:rsid w:val="009D6CF5"/>
    <w:rsid w:val="009D6D0A"/>
    <w:rsid w:val="009E04E8"/>
    <w:rsid w:val="009E1B91"/>
    <w:rsid w:val="009E3627"/>
    <w:rsid w:val="009E36B3"/>
    <w:rsid w:val="009E4464"/>
    <w:rsid w:val="009E4A30"/>
    <w:rsid w:val="009E52E0"/>
    <w:rsid w:val="009E723B"/>
    <w:rsid w:val="009E7E4E"/>
    <w:rsid w:val="009F0969"/>
    <w:rsid w:val="009F17FB"/>
    <w:rsid w:val="009F37B7"/>
    <w:rsid w:val="009F471F"/>
    <w:rsid w:val="009F4790"/>
    <w:rsid w:val="009F4BBD"/>
    <w:rsid w:val="009F4E6B"/>
    <w:rsid w:val="009F5366"/>
    <w:rsid w:val="009F72B0"/>
    <w:rsid w:val="009F7704"/>
    <w:rsid w:val="009F79D3"/>
    <w:rsid w:val="009F7E71"/>
    <w:rsid w:val="009F7F8C"/>
    <w:rsid w:val="00A00F65"/>
    <w:rsid w:val="00A01DAD"/>
    <w:rsid w:val="00A03730"/>
    <w:rsid w:val="00A03800"/>
    <w:rsid w:val="00A03DB0"/>
    <w:rsid w:val="00A042A2"/>
    <w:rsid w:val="00A0593F"/>
    <w:rsid w:val="00A06A60"/>
    <w:rsid w:val="00A0782C"/>
    <w:rsid w:val="00A10F02"/>
    <w:rsid w:val="00A11E8C"/>
    <w:rsid w:val="00A12473"/>
    <w:rsid w:val="00A14F1B"/>
    <w:rsid w:val="00A164B4"/>
    <w:rsid w:val="00A205E6"/>
    <w:rsid w:val="00A21815"/>
    <w:rsid w:val="00A21BDA"/>
    <w:rsid w:val="00A21C6D"/>
    <w:rsid w:val="00A21FB9"/>
    <w:rsid w:val="00A23397"/>
    <w:rsid w:val="00A2405E"/>
    <w:rsid w:val="00A26402"/>
    <w:rsid w:val="00A279DA"/>
    <w:rsid w:val="00A30024"/>
    <w:rsid w:val="00A30ECC"/>
    <w:rsid w:val="00A3115D"/>
    <w:rsid w:val="00A323F2"/>
    <w:rsid w:val="00A32BD4"/>
    <w:rsid w:val="00A33120"/>
    <w:rsid w:val="00A33762"/>
    <w:rsid w:val="00A33AEE"/>
    <w:rsid w:val="00A36820"/>
    <w:rsid w:val="00A36892"/>
    <w:rsid w:val="00A36A2C"/>
    <w:rsid w:val="00A36DB2"/>
    <w:rsid w:val="00A37BD2"/>
    <w:rsid w:val="00A4053A"/>
    <w:rsid w:val="00A41E4B"/>
    <w:rsid w:val="00A42136"/>
    <w:rsid w:val="00A4305F"/>
    <w:rsid w:val="00A43323"/>
    <w:rsid w:val="00A44EEE"/>
    <w:rsid w:val="00A451E3"/>
    <w:rsid w:val="00A455B7"/>
    <w:rsid w:val="00A45E46"/>
    <w:rsid w:val="00A51043"/>
    <w:rsid w:val="00A529C9"/>
    <w:rsid w:val="00A53724"/>
    <w:rsid w:val="00A54267"/>
    <w:rsid w:val="00A54441"/>
    <w:rsid w:val="00A5567E"/>
    <w:rsid w:val="00A55BC5"/>
    <w:rsid w:val="00A566EC"/>
    <w:rsid w:val="00A574C0"/>
    <w:rsid w:val="00A579BD"/>
    <w:rsid w:val="00A57E14"/>
    <w:rsid w:val="00A60A77"/>
    <w:rsid w:val="00A61F3D"/>
    <w:rsid w:val="00A6398D"/>
    <w:rsid w:val="00A65DB2"/>
    <w:rsid w:val="00A679AD"/>
    <w:rsid w:val="00A71580"/>
    <w:rsid w:val="00A7322F"/>
    <w:rsid w:val="00A74CD7"/>
    <w:rsid w:val="00A75F94"/>
    <w:rsid w:val="00A773BB"/>
    <w:rsid w:val="00A779BC"/>
    <w:rsid w:val="00A77D7D"/>
    <w:rsid w:val="00A80666"/>
    <w:rsid w:val="00A8077F"/>
    <w:rsid w:val="00A815AC"/>
    <w:rsid w:val="00A8160D"/>
    <w:rsid w:val="00A8167B"/>
    <w:rsid w:val="00A82346"/>
    <w:rsid w:val="00A85607"/>
    <w:rsid w:val="00A87E3C"/>
    <w:rsid w:val="00A90170"/>
    <w:rsid w:val="00A903C6"/>
    <w:rsid w:val="00A91FB8"/>
    <w:rsid w:val="00A92330"/>
    <w:rsid w:val="00A927AD"/>
    <w:rsid w:val="00A93894"/>
    <w:rsid w:val="00A952E2"/>
    <w:rsid w:val="00A964DE"/>
    <w:rsid w:val="00A96BCF"/>
    <w:rsid w:val="00A97457"/>
    <w:rsid w:val="00AA052D"/>
    <w:rsid w:val="00AA140D"/>
    <w:rsid w:val="00AA23BE"/>
    <w:rsid w:val="00AA2645"/>
    <w:rsid w:val="00AA3A88"/>
    <w:rsid w:val="00AA440E"/>
    <w:rsid w:val="00AA499D"/>
    <w:rsid w:val="00AA4F24"/>
    <w:rsid w:val="00AA512D"/>
    <w:rsid w:val="00AA5F11"/>
    <w:rsid w:val="00AA686D"/>
    <w:rsid w:val="00AA7014"/>
    <w:rsid w:val="00AA7DD3"/>
    <w:rsid w:val="00AB029B"/>
    <w:rsid w:val="00AB159A"/>
    <w:rsid w:val="00AB1E08"/>
    <w:rsid w:val="00AB37EB"/>
    <w:rsid w:val="00AB4E72"/>
    <w:rsid w:val="00AB4E7E"/>
    <w:rsid w:val="00AB5AEC"/>
    <w:rsid w:val="00AB6751"/>
    <w:rsid w:val="00AB720A"/>
    <w:rsid w:val="00AC038D"/>
    <w:rsid w:val="00AC0F6E"/>
    <w:rsid w:val="00AC1276"/>
    <w:rsid w:val="00AC14E6"/>
    <w:rsid w:val="00AC1DF7"/>
    <w:rsid w:val="00AC2350"/>
    <w:rsid w:val="00AC2F3E"/>
    <w:rsid w:val="00AC2F75"/>
    <w:rsid w:val="00AC32A4"/>
    <w:rsid w:val="00AC48BC"/>
    <w:rsid w:val="00AC50DC"/>
    <w:rsid w:val="00AC5131"/>
    <w:rsid w:val="00AC5F95"/>
    <w:rsid w:val="00AC640A"/>
    <w:rsid w:val="00AC749D"/>
    <w:rsid w:val="00AC7DF1"/>
    <w:rsid w:val="00AD0AB1"/>
    <w:rsid w:val="00AD16B2"/>
    <w:rsid w:val="00AD32F5"/>
    <w:rsid w:val="00AD4675"/>
    <w:rsid w:val="00AD4E4A"/>
    <w:rsid w:val="00AD6CB5"/>
    <w:rsid w:val="00AD768B"/>
    <w:rsid w:val="00AE07DE"/>
    <w:rsid w:val="00AE0873"/>
    <w:rsid w:val="00AE2187"/>
    <w:rsid w:val="00AE23F7"/>
    <w:rsid w:val="00AE2F64"/>
    <w:rsid w:val="00AE31E5"/>
    <w:rsid w:val="00AE323A"/>
    <w:rsid w:val="00AE3F69"/>
    <w:rsid w:val="00AE40B3"/>
    <w:rsid w:val="00AE4777"/>
    <w:rsid w:val="00AE48BF"/>
    <w:rsid w:val="00AE4DD3"/>
    <w:rsid w:val="00AE5277"/>
    <w:rsid w:val="00AE6ED6"/>
    <w:rsid w:val="00AE7E8D"/>
    <w:rsid w:val="00AF00B0"/>
    <w:rsid w:val="00AF020E"/>
    <w:rsid w:val="00AF1112"/>
    <w:rsid w:val="00AF18A6"/>
    <w:rsid w:val="00AF1B92"/>
    <w:rsid w:val="00AF277E"/>
    <w:rsid w:val="00AF375D"/>
    <w:rsid w:val="00AF4045"/>
    <w:rsid w:val="00AF4F07"/>
    <w:rsid w:val="00AF67EB"/>
    <w:rsid w:val="00AF7C73"/>
    <w:rsid w:val="00B00091"/>
    <w:rsid w:val="00B00C37"/>
    <w:rsid w:val="00B00C73"/>
    <w:rsid w:val="00B0326B"/>
    <w:rsid w:val="00B0340D"/>
    <w:rsid w:val="00B04FA6"/>
    <w:rsid w:val="00B06692"/>
    <w:rsid w:val="00B072CD"/>
    <w:rsid w:val="00B07433"/>
    <w:rsid w:val="00B078B5"/>
    <w:rsid w:val="00B10802"/>
    <w:rsid w:val="00B11372"/>
    <w:rsid w:val="00B11BD7"/>
    <w:rsid w:val="00B11F57"/>
    <w:rsid w:val="00B12AC3"/>
    <w:rsid w:val="00B135B3"/>
    <w:rsid w:val="00B14090"/>
    <w:rsid w:val="00B145C6"/>
    <w:rsid w:val="00B15449"/>
    <w:rsid w:val="00B16119"/>
    <w:rsid w:val="00B1646F"/>
    <w:rsid w:val="00B168D0"/>
    <w:rsid w:val="00B171C2"/>
    <w:rsid w:val="00B174E7"/>
    <w:rsid w:val="00B17EB9"/>
    <w:rsid w:val="00B20359"/>
    <w:rsid w:val="00B21FF1"/>
    <w:rsid w:val="00B22E73"/>
    <w:rsid w:val="00B22FBA"/>
    <w:rsid w:val="00B247F0"/>
    <w:rsid w:val="00B278E8"/>
    <w:rsid w:val="00B30987"/>
    <w:rsid w:val="00B30D87"/>
    <w:rsid w:val="00B30D9A"/>
    <w:rsid w:val="00B310BB"/>
    <w:rsid w:val="00B31D7A"/>
    <w:rsid w:val="00B3259C"/>
    <w:rsid w:val="00B34F73"/>
    <w:rsid w:val="00B351EB"/>
    <w:rsid w:val="00B36335"/>
    <w:rsid w:val="00B36810"/>
    <w:rsid w:val="00B375FC"/>
    <w:rsid w:val="00B40982"/>
    <w:rsid w:val="00B40C77"/>
    <w:rsid w:val="00B40F6E"/>
    <w:rsid w:val="00B40FE9"/>
    <w:rsid w:val="00B410BC"/>
    <w:rsid w:val="00B4152F"/>
    <w:rsid w:val="00B42D03"/>
    <w:rsid w:val="00B4303D"/>
    <w:rsid w:val="00B43307"/>
    <w:rsid w:val="00B44B50"/>
    <w:rsid w:val="00B4557B"/>
    <w:rsid w:val="00B45D0A"/>
    <w:rsid w:val="00B45EB4"/>
    <w:rsid w:val="00B465F6"/>
    <w:rsid w:val="00B47060"/>
    <w:rsid w:val="00B470EE"/>
    <w:rsid w:val="00B4725C"/>
    <w:rsid w:val="00B47CC5"/>
    <w:rsid w:val="00B50061"/>
    <w:rsid w:val="00B51C60"/>
    <w:rsid w:val="00B51CE4"/>
    <w:rsid w:val="00B52554"/>
    <w:rsid w:val="00B550C1"/>
    <w:rsid w:val="00B5557A"/>
    <w:rsid w:val="00B562F5"/>
    <w:rsid w:val="00B575B7"/>
    <w:rsid w:val="00B57F44"/>
    <w:rsid w:val="00B6003B"/>
    <w:rsid w:val="00B60D12"/>
    <w:rsid w:val="00B617FB"/>
    <w:rsid w:val="00B6234D"/>
    <w:rsid w:val="00B62F6D"/>
    <w:rsid w:val="00B631F3"/>
    <w:rsid w:val="00B6470D"/>
    <w:rsid w:val="00B64B60"/>
    <w:rsid w:val="00B65191"/>
    <w:rsid w:val="00B65612"/>
    <w:rsid w:val="00B65620"/>
    <w:rsid w:val="00B6623B"/>
    <w:rsid w:val="00B672A7"/>
    <w:rsid w:val="00B6759B"/>
    <w:rsid w:val="00B707DE"/>
    <w:rsid w:val="00B708F1"/>
    <w:rsid w:val="00B719F1"/>
    <w:rsid w:val="00B71A26"/>
    <w:rsid w:val="00B72021"/>
    <w:rsid w:val="00B7335E"/>
    <w:rsid w:val="00B7426F"/>
    <w:rsid w:val="00B74811"/>
    <w:rsid w:val="00B74DC8"/>
    <w:rsid w:val="00B7559F"/>
    <w:rsid w:val="00B75F5C"/>
    <w:rsid w:val="00B76D3E"/>
    <w:rsid w:val="00B821EE"/>
    <w:rsid w:val="00B82F2E"/>
    <w:rsid w:val="00B83245"/>
    <w:rsid w:val="00B83DD7"/>
    <w:rsid w:val="00B84599"/>
    <w:rsid w:val="00B845CD"/>
    <w:rsid w:val="00B8541F"/>
    <w:rsid w:val="00B86133"/>
    <w:rsid w:val="00B8621B"/>
    <w:rsid w:val="00B87783"/>
    <w:rsid w:val="00B878A4"/>
    <w:rsid w:val="00B879A0"/>
    <w:rsid w:val="00B87CC0"/>
    <w:rsid w:val="00B91F2C"/>
    <w:rsid w:val="00B92123"/>
    <w:rsid w:val="00B929BB"/>
    <w:rsid w:val="00B92FF0"/>
    <w:rsid w:val="00B93CDE"/>
    <w:rsid w:val="00B93E6D"/>
    <w:rsid w:val="00B94217"/>
    <w:rsid w:val="00B9431B"/>
    <w:rsid w:val="00B94929"/>
    <w:rsid w:val="00B94E07"/>
    <w:rsid w:val="00B96BBD"/>
    <w:rsid w:val="00B9742C"/>
    <w:rsid w:val="00B97E1C"/>
    <w:rsid w:val="00B97F15"/>
    <w:rsid w:val="00BA0A7D"/>
    <w:rsid w:val="00BA291C"/>
    <w:rsid w:val="00BA2E4A"/>
    <w:rsid w:val="00BA4E7A"/>
    <w:rsid w:val="00BA5DCD"/>
    <w:rsid w:val="00BB1114"/>
    <w:rsid w:val="00BB1B9B"/>
    <w:rsid w:val="00BB1E52"/>
    <w:rsid w:val="00BB1E7C"/>
    <w:rsid w:val="00BB33B8"/>
    <w:rsid w:val="00BB4053"/>
    <w:rsid w:val="00BB6D58"/>
    <w:rsid w:val="00BC0329"/>
    <w:rsid w:val="00BC0F1A"/>
    <w:rsid w:val="00BC0F7D"/>
    <w:rsid w:val="00BC17BD"/>
    <w:rsid w:val="00BC1957"/>
    <w:rsid w:val="00BC2899"/>
    <w:rsid w:val="00BC3AF0"/>
    <w:rsid w:val="00BC3C95"/>
    <w:rsid w:val="00BC48C9"/>
    <w:rsid w:val="00BC4A29"/>
    <w:rsid w:val="00BC5E93"/>
    <w:rsid w:val="00BC6794"/>
    <w:rsid w:val="00BC68C0"/>
    <w:rsid w:val="00BC6FFD"/>
    <w:rsid w:val="00BC750A"/>
    <w:rsid w:val="00BC7AD6"/>
    <w:rsid w:val="00BD1320"/>
    <w:rsid w:val="00BD1CFB"/>
    <w:rsid w:val="00BD2D6D"/>
    <w:rsid w:val="00BD3E72"/>
    <w:rsid w:val="00BD3FE9"/>
    <w:rsid w:val="00BD525F"/>
    <w:rsid w:val="00BD5E93"/>
    <w:rsid w:val="00BD5F96"/>
    <w:rsid w:val="00BD674E"/>
    <w:rsid w:val="00BD67F9"/>
    <w:rsid w:val="00BE10F8"/>
    <w:rsid w:val="00BE1A56"/>
    <w:rsid w:val="00BE1C3F"/>
    <w:rsid w:val="00BE27D7"/>
    <w:rsid w:val="00BE488F"/>
    <w:rsid w:val="00BE555F"/>
    <w:rsid w:val="00BE610B"/>
    <w:rsid w:val="00BE7730"/>
    <w:rsid w:val="00BF0B0D"/>
    <w:rsid w:val="00BF179A"/>
    <w:rsid w:val="00BF33B4"/>
    <w:rsid w:val="00BF3A16"/>
    <w:rsid w:val="00BF3D5B"/>
    <w:rsid w:val="00BF3E72"/>
    <w:rsid w:val="00BF3EC9"/>
    <w:rsid w:val="00BF413D"/>
    <w:rsid w:val="00BF46EE"/>
    <w:rsid w:val="00BF6E01"/>
    <w:rsid w:val="00BF7065"/>
    <w:rsid w:val="00BF7C11"/>
    <w:rsid w:val="00C00912"/>
    <w:rsid w:val="00C0118F"/>
    <w:rsid w:val="00C0122A"/>
    <w:rsid w:val="00C01595"/>
    <w:rsid w:val="00C01EDE"/>
    <w:rsid w:val="00C01F84"/>
    <w:rsid w:val="00C030DB"/>
    <w:rsid w:val="00C03FDF"/>
    <w:rsid w:val="00C04308"/>
    <w:rsid w:val="00C047B4"/>
    <w:rsid w:val="00C0562A"/>
    <w:rsid w:val="00C06108"/>
    <w:rsid w:val="00C07439"/>
    <w:rsid w:val="00C075C9"/>
    <w:rsid w:val="00C10796"/>
    <w:rsid w:val="00C11D58"/>
    <w:rsid w:val="00C12093"/>
    <w:rsid w:val="00C12329"/>
    <w:rsid w:val="00C12CA7"/>
    <w:rsid w:val="00C13E5F"/>
    <w:rsid w:val="00C13E9E"/>
    <w:rsid w:val="00C14950"/>
    <w:rsid w:val="00C14F06"/>
    <w:rsid w:val="00C16363"/>
    <w:rsid w:val="00C2055C"/>
    <w:rsid w:val="00C20F95"/>
    <w:rsid w:val="00C21C23"/>
    <w:rsid w:val="00C22B46"/>
    <w:rsid w:val="00C23E60"/>
    <w:rsid w:val="00C244CC"/>
    <w:rsid w:val="00C25C29"/>
    <w:rsid w:val="00C26784"/>
    <w:rsid w:val="00C27B18"/>
    <w:rsid w:val="00C27F50"/>
    <w:rsid w:val="00C27F55"/>
    <w:rsid w:val="00C30056"/>
    <w:rsid w:val="00C317C1"/>
    <w:rsid w:val="00C32E8B"/>
    <w:rsid w:val="00C33079"/>
    <w:rsid w:val="00C332A9"/>
    <w:rsid w:val="00C3417B"/>
    <w:rsid w:val="00C372A3"/>
    <w:rsid w:val="00C40704"/>
    <w:rsid w:val="00C4117E"/>
    <w:rsid w:val="00C430C8"/>
    <w:rsid w:val="00C43366"/>
    <w:rsid w:val="00C43B0F"/>
    <w:rsid w:val="00C43D3A"/>
    <w:rsid w:val="00C44642"/>
    <w:rsid w:val="00C449E1"/>
    <w:rsid w:val="00C44DAB"/>
    <w:rsid w:val="00C45231"/>
    <w:rsid w:val="00C4550F"/>
    <w:rsid w:val="00C4560B"/>
    <w:rsid w:val="00C467BC"/>
    <w:rsid w:val="00C475CB"/>
    <w:rsid w:val="00C51F78"/>
    <w:rsid w:val="00C52D5A"/>
    <w:rsid w:val="00C52EDA"/>
    <w:rsid w:val="00C539A9"/>
    <w:rsid w:val="00C539CC"/>
    <w:rsid w:val="00C55CE7"/>
    <w:rsid w:val="00C561C2"/>
    <w:rsid w:val="00C60107"/>
    <w:rsid w:val="00C616EC"/>
    <w:rsid w:val="00C62521"/>
    <w:rsid w:val="00C646AB"/>
    <w:rsid w:val="00C64AF0"/>
    <w:rsid w:val="00C64D5E"/>
    <w:rsid w:val="00C65D58"/>
    <w:rsid w:val="00C65F6C"/>
    <w:rsid w:val="00C66DEB"/>
    <w:rsid w:val="00C67A90"/>
    <w:rsid w:val="00C7005D"/>
    <w:rsid w:val="00C722E1"/>
    <w:rsid w:val="00C726D4"/>
    <w:rsid w:val="00C72833"/>
    <w:rsid w:val="00C72AFD"/>
    <w:rsid w:val="00C72D24"/>
    <w:rsid w:val="00C731EF"/>
    <w:rsid w:val="00C73638"/>
    <w:rsid w:val="00C73F85"/>
    <w:rsid w:val="00C75500"/>
    <w:rsid w:val="00C764DE"/>
    <w:rsid w:val="00C76C27"/>
    <w:rsid w:val="00C80439"/>
    <w:rsid w:val="00C80478"/>
    <w:rsid w:val="00C80599"/>
    <w:rsid w:val="00C80C10"/>
    <w:rsid w:val="00C811E8"/>
    <w:rsid w:val="00C81456"/>
    <w:rsid w:val="00C8199F"/>
    <w:rsid w:val="00C8333E"/>
    <w:rsid w:val="00C83E5F"/>
    <w:rsid w:val="00C8426D"/>
    <w:rsid w:val="00C85B4C"/>
    <w:rsid w:val="00C85F30"/>
    <w:rsid w:val="00C8718E"/>
    <w:rsid w:val="00C87A7C"/>
    <w:rsid w:val="00C87FDD"/>
    <w:rsid w:val="00C90092"/>
    <w:rsid w:val="00C905A6"/>
    <w:rsid w:val="00C90DF9"/>
    <w:rsid w:val="00C91BAC"/>
    <w:rsid w:val="00C92B7D"/>
    <w:rsid w:val="00C92CF0"/>
    <w:rsid w:val="00C93014"/>
    <w:rsid w:val="00C93F40"/>
    <w:rsid w:val="00C94018"/>
    <w:rsid w:val="00C95236"/>
    <w:rsid w:val="00C96F0D"/>
    <w:rsid w:val="00CA0024"/>
    <w:rsid w:val="00CA0197"/>
    <w:rsid w:val="00CA06A6"/>
    <w:rsid w:val="00CA0B4D"/>
    <w:rsid w:val="00CA2932"/>
    <w:rsid w:val="00CA3B9B"/>
    <w:rsid w:val="00CA3D0C"/>
    <w:rsid w:val="00CA44F3"/>
    <w:rsid w:val="00CA7F9B"/>
    <w:rsid w:val="00CB0214"/>
    <w:rsid w:val="00CB07CC"/>
    <w:rsid w:val="00CB07F7"/>
    <w:rsid w:val="00CB1315"/>
    <w:rsid w:val="00CB134F"/>
    <w:rsid w:val="00CB2F01"/>
    <w:rsid w:val="00CB3A78"/>
    <w:rsid w:val="00CB4288"/>
    <w:rsid w:val="00CB46BD"/>
    <w:rsid w:val="00CB570C"/>
    <w:rsid w:val="00CB5B6C"/>
    <w:rsid w:val="00CB6DB5"/>
    <w:rsid w:val="00CB79A4"/>
    <w:rsid w:val="00CB7B37"/>
    <w:rsid w:val="00CC1345"/>
    <w:rsid w:val="00CC1539"/>
    <w:rsid w:val="00CC22F4"/>
    <w:rsid w:val="00CC2C53"/>
    <w:rsid w:val="00CC30C9"/>
    <w:rsid w:val="00CC4F13"/>
    <w:rsid w:val="00CC5A85"/>
    <w:rsid w:val="00CC62ED"/>
    <w:rsid w:val="00CC695A"/>
    <w:rsid w:val="00CC7575"/>
    <w:rsid w:val="00CC78D1"/>
    <w:rsid w:val="00CC7D37"/>
    <w:rsid w:val="00CD0050"/>
    <w:rsid w:val="00CD1C89"/>
    <w:rsid w:val="00CD3CA4"/>
    <w:rsid w:val="00CD4845"/>
    <w:rsid w:val="00CD4DD6"/>
    <w:rsid w:val="00CD59E6"/>
    <w:rsid w:val="00CD5B2A"/>
    <w:rsid w:val="00CD6AE0"/>
    <w:rsid w:val="00CD6E37"/>
    <w:rsid w:val="00CE1004"/>
    <w:rsid w:val="00CE3038"/>
    <w:rsid w:val="00CE41B7"/>
    <w:rsid w:val="00CE56B8"/>
    <w:rsid w:val="00CE5992"/>
    <w:rsid w:val="00CE6547"/>
    <w:rsid w:val="00CE69B6"/>
    <w:rsid w:val="00CE6F3A"/>
    <w:rsid w:val="00CE6FA8"/>
    <w:rsid w:val="00CE717B"/>
    <w:rsid w:val="00CE79CB"/>
    <w:rsid w:val="00CE7FAA"/>
    <w:rsid w:val="00CF02D2"/>
    <w:rsid w:val="00CF121F"/>
    <w:rsid w:val="00CF1999"/>
    <w:rsid w:val="00CF2919"/>
    <w:rsid w:val="00CF2FA6"/>
    <w:rsid w:val="00CF461F"/>
    <w:rsid w:val="00CF4E47"/>
    <w:rsid w:val="00CF554A"/>
    <w:rsid w:val="00CF617A"/>
    <w:rsid w:val="00CF6356"/>
    <w:rsid w:val="00CF6AD6"/>
    <w:rsid w:val="00CF6F9C"/>
    <w:rsid w:val="00CF7A97"/>
    <w:rsid w:val="00CF7BE2"/>
    <w:rsid w:val="00D016B2"/>
    <w:rsid w:val="00D01A0D"/>
    <w:rsid w:val="00D01B74"/>
    <w:rsid w:val="00D01F55"/>
    <w:rsid w:val="00D02E4D"/>
    <w:rsid w:val="00D04000"/>
    <w:rsid w:val="00D0404E"/>
    <w:rsid w:val="00D045C5"/>
    <w:rsid w:val="00D04FB6"/>
    <w:rsid w:val="00D0584B"/>
    <w:rsid w:val="00D068C6"/>
    <w:rsid w:val="00D06DBF"/>
    <w:rsid w:val="00D114BB"/>
    <w:rsid w:val="00D118D7"/>
    <w:rsid w:val="00D14809"/>
    <w:rsid w:val="00D14891"/>
    <w:rsid w:val="00D14DDE"/>
    <w:rsid w:val="00D166B6"/>
    <w:rsid w:val="00D1679D"/>
    <w:rsid w:val="00D17F34"/>
    <w:rsid w:val="00D201B0"/>
    <w:rsid w:val="00D20206"/>
    <w:rsid w:val="00D219C9"/>
    <w:rsid w:val="00D227F1"/>
    <w:rsid w:val="00D229C6"/>
    <w:rsid w:val="00D22D41"/>
    <w:rsid w:val="00D27C32"/>
    <w:rsid w:val="00D30363"/>
    <w:rsid w:val="00D30B06"/>
    <w:rsid w:val="00D31AF6"/>
    <w:rsid w:val="00D31B4F"/>
    <w:rsid w:val="00D31F76"/>
    <w:rsid w:val="00D32C25"/>
    <w:rsid w:val="00D32C86"/>
    <w:rsid w:val="00D351EF"/>
    <w:rsid w:val="00D367EB"/>
    <w:rsid w:val="00D374CC"/>
    <w:rsid w:val="00D37DBE"/>
    <w:rsid w:val="00D4033B"/>
    <w:rsid w:val="00D40C90"/>
    <w:rsid w:val="00D42DCA"/>
    <w:rsid w:val="00D43032"/>
    <w:rsid w:val="00D43B29"/>
    <w:rsid w:val="00D446F3"/>
    <w:rsid w:val="00D450F2"/>
    <w:rsid w:val="00D45BFE"/>
    <w:rsid w:val="00D46BB0"/>
    <w:rsid w:val="00D470F8"/>
    <w:rsid w:val="00D471F3"/>
    <w:rsid w:val="00D474CA"/>
    <w:rsid w:val="00D50356"/>
    <w:rsid w:val="00D5035A"/>
    <w:rsid w:val="00D50C11"/>
    <w:rsid w:val="00D50F40"/>
    <w:rsid w:val="00D52644"/>
    <w:rsid w:val="00D52755"/>
    <w:rsid w:val="00D53BBA"/>
    <w:rsid w:val="00D54CB1"/>
    <w:rsid w:val="00D56171"/>
    <w:rsid w:val="00D57D18"/>
    <w:rsid w:val="00D617A9"/>
    <w:rsid w:val="00D61B3C"/>
    <w:rsid w:val="00D62BE0"/>
    <w:rsid w:val="00D62E9F"/>
    <w:rsid w:val="00D63F65"/>
    <w:rsid w:val="00D65604"/>
    <w:rsid w:val="00D65617"/>
    <w:rsid w:val="00D65AFF"/>
    <w:rsid w:val="00D6654B"/>
    <w:rsid w:val="00D66A0F"/>
    <w:rsid w:val="00D70FCD"/>
    <w:rsid w:val="00D71198"/>
    <w:rsid w:val="00D71FCA"/>
    <w:rsid w:val="00D727C3"/>
    <w:rsid w:val="00D72BEB"/>
    <w:rsid w:val="00D738D6"/>
    <w:rsid w:val="00D75388"/>
    <w:rsid w:val="00D75475"/>
    <w:rsid w:val="00D755EB"/>
    <w:rsid w:val="00D75C20"/>
    <w:rsid w:val="00D75ED6"/>
    <w:rsid w:val="00D75EF0"/>
    <w:rsid w:val="00D77688"/>
    <w:rsid w:val="00D77720"/>
    <w:rsid w:val="00D7796E"/>
    <w:rsid w:val="00D8175C"/>
    <w:rsid w:val="00D83C8C"/>
    <w:rsid w:val="00D84597"/>
    <w:rsid w:val="00D8463B"/>
    <w:rsid w:val="00D84D0E"/>
    <w:rsid w:val="00D85153"/>
    <w:rsid w:val="00D86614"/>
    <w:rsid w:val="00D874A7"/>
    <w:rsid w:val="00D876F0"/>
    <w:rsid w:val="00D87956"/>
    <w:rsid w:val="00D87B44"/>
    <w:rsid w:val="00D87E00"/>
    <w:rsid w:val="00D9134D"/>
    <w:rsid w:val="00D92411"/>
    <w:rsid w:val="00D9296C"/>
    <w:rsid w:val="00D92F0C"/>
    <w:rsid w:val="00D947CB"/>
    <w:rsid w:val="00D95DE7"/>
    <w:rsid w:val="00D969B9"/>
    <w:rsid w:val="00D96B03"/>
    <w:rsid w:val="00DA2921"/>
    <w:rsid w:val="00DA540C"/>
    <w:rsid w:val="00DA5829"/>
    <w:rsid w:val="00DA5836"/>
    <w:rsid w:val="00DA7041"/>
    <w:rsid w:val="00DA708E"/>
    <w:rsid w:val="00DA7884"/>
    <w:rsid w:val="00DA7A03"/>
    <w:rsid w:val="00DA7A8E"/>
    <w:rsid w:val="00DA7C8F"/>
    <w:rsid w:val="00DB1818"/>
    <w:rsid w:val="00DB2774"/>
    <w:rsid w:val="00DB2A95"/>
    <w:rsid w:val="00DB3CAB"/>
    <w:rsid w:val="00DB4911"/>
    <w:rsid w:val="00DB5039"/>
    <w:rsid w:val="00DB5225"/>
    <w:rsid w:val="00DB57A3"/>
    <w:rsid w:val="00DB5FBE"/>
    <w:rsid w:val="00DB6391"/>
    <w:rsid w:val="00DB7A0A"/>
    <w:rsid w:val="00DB7B3C"/>
    <w:rsid w:val="00DB7BEB"/>
    <w:rsid w:val="00DB7FEA"/>
    <w:rsid w:val="00DC07E1"/>
    <w:rsid w:val="00DC1320"/>
    <w:rsid w:val="00DC154F"/>
    <w:rsid w:val="00DC1B3B"/>
    <w:rsid w:val="00DC282C"/>
    <w:rsid w:val="00DC2B5D"/>
    <w:rsid w:val="00DC2B68"/>
    <w:rsid w:val="00DC309B"/>
    <w:rsid w:val="00DC358E"/>
    <w:rsid w:val="00DC4B66"/>
    <w:rsid w:val="00DC4DA2"/>
    <w:rsid w:val="00DC4DD9"/>
    <w:rsid w:val="00DC5AFD"/>
    <w:rsid w:val="00DC5DD5"/>
    <w:rsid w:val="00DC62AC"/>
    <w:rsid w:val="00DC6758"/>
    <w:rsid w:val="00DC6E3B"/>
    <w:rsid w:val="00DC6F79"/>
    <w:rsid w:val="00DC73F4"/>
    <w:rsid w:val="00DD0973"/>
    <w:rsid w:val="00DD0B6D"/>
    <w:rsid w:val="00DD1124"/>
    <w:rsid w:val="00DD1743"/>
    <w:rsid w:val="00DD1975"/>
    <w:rsid w:val="00DD1DBF"/>
    <w:rsid w:val="00DD2F35"/>
    <w:rsid w:val="00DD466C"/>
    <w:rsid w:val="00DD7956"/>
    <w:rsid w:val="00DE25B5"/>
    <w:rsid w:val="00DE353E"/>
    <w:rsid w:val="00DE3CD0"/>
    <w:rsid w:val="00DE409D"/>
    <w:rsid w:val="00DE5A03"/>
    <w:rsid w:val="00DE71E0"/>
    <w:rsid w:val="00DE73C2"/>
    <w:rsid w:val="00DE7FFA"/>
    <w:rsid w:val="00DF16A6"/>
    <w:rsid w:val="00DF1DDF"/>
    <w:rsid w:val="00DF258E"/>
    <w:rsid w:val="00DF27E2"/>
    <w:rsid w:val="00DF2B1F"/>
    <w:rsid w:val="00DF4BEB"/>
    <w:rsid w:val="00DF62CD"/>
    <w:rsid w:val="00DF6EB2"/>
    <w:rsid w:val="00DF7430"/>
    <w:rsid w:val="00DF7BAF"/>
    <w:rsid w:val="00E002B8"/>
    <w:rsid w:val="00E005DC"/>
    <w:rsid w:val="00E023AE"/>
    <w:rsid w:val="00E0248B"/>
    <w:rsid w:val="00E02BC8"/>
    <w:rsid w:val="00E02C53"/>
    <w:rsid w:val="00E0305D"/>
    <w:rsid w:val="00E04032"/>
    <w:rsid w:val="00E047A5"/>
    <w:rsid w:val="00E0501E"/>
    <w:rsid w:val="00E06138"/>
    <w:rsid w:val="00E066F0"/>
    <w:rsid w:val="00E0726B"/>
    <w:rsid w:val="00E07AE1"/>
    <w:rsid w:val="00E07E5B"/>
    <w:rsid w:val="00E1106F"/>
    <w:rsid w:val="00E1149C"/>
    <w:rsid w:val="00E1165A"/>
    <w:rsid w:val="00E12A53"/>
    <w:rsid w:val="00E13231"/>
    <w:rsid w:val="00E13616"/>
    <w:rsid w:val="00E16542"/>
    <w:rsid w:val="00E16B19"/>
    <w:rsid w:val="00E17F9D"/>
    <w:rsid w:val="00E20011"/>
    <w:rsid w:val="00E21480"/>
    <w:rsid w:val="00E224A0"/>
    <w:rsid w:val="00E22F4E"/>
    <w:rsid w:val="00E23201"/>
    <w:rsid w:val="00E23302"/>
    <w:rsid w:val="00E23B54"/>
    <w:rsid w:val="00E23F72"/>
    <w:rsid w:val="00E26732"/>
    <w:rsid w:val="00E2699F"/>
    <w:rsid w:val="00E27065"/>
    <w:rsid w:val="00E27362"/>
    <w:rsid w:val="00E2745C"/>
    <w:rsid w:val="00E278E5"/>
    <w:rsid w:val="00E27EC2"/>
    <w:rsid w:val="00E27FBA"/>
    <w:rsid w:val="00E30469"/>
    <w:rsid w:val="00E30752"/>
    <w:rsid w:val="00E30CBB"/>
    <w:rsid w:val="00E311BA"/>
    <w:rsid w:val="00E31987"/>
    <w:rsid w:val="00E31DD4"/>
    <w:rsid w:val="00E321D0"/>
    <w:rsid w:val="00E330F1"/>
    <w:rsid w:val="00E33D16"/>
    <w:rsid w:val="00E33E9A"/>
    <w:rsid w:val="00E3417B"/>
    <w:rsid w:val="00E34255"/>
    <w:rsid w:val="00E34323"/>
    <w:rsid w:val="00E34BAC"/>
    <w:rsid w:val="00E35C11"/>
    <w:rsid w:val="00E375E1"/>
    <w:rsid w:val="00E378D2"/>
    <w:rsid w:val="00E37E71"/>
    <w:rsid w:val="00E4002C"/>
    <w:rsid w:val="00E40447"/>
    <w:rsid w:val="00E40BB3"/>
    <w:rsid w:val="00E41551"/>
    <w:rsid w:val="00E41D01"/>
    <w:rsid w:val="00E43561"/>
    <w:rsid w:val="00E43667"/>
    <w:rsid w:val="00E448A5"/>
    <w:rsid w:val="00E448AD"/>
    <w:rsid w:val="00E450A1"/>
    <w:rsid w:val="00E50D11"/>
    <w:rsid w:val="00E50D71"/>
    <w:rsid w:val="00E5115F"/>
    <w:rsid w:val="00E5192D"/>
    <w:rsid w:val="00E53600"/>
    <w:rsid w:val="00E53618"/>
    <w:rsid w:val="00E53D83"/>
    <w:rsid w:val="00E57EBD"/>
    <w:rsid w:val="00E60A2A"/>
    <w:rsid w:val="00E60C14"/>
    <w:rsid w:val="00E60E55"/>
    <w:rsid w:val="00E6138C"/>
    <w:rsid w:val="00E6296A"/>
    <w:rsid w:val="00E652FB"/>
    <w:rsid w:val="00E65EF4"/>
    <w:rsid w:val="00E6638E"/>
    <w:rsid w:val="00E6667C"/>
    <w:rsid w:val="00E66873"/>
    <w:rsid w:val="00E66AAA"/>
    <w:rsid w:val="00E66F69"/>
    <w:rsid w:val="00E671FC"/>
    <w:rsid w:val="00E676C8"/>
    <w:rsid w:val="00E70932"/>
    <w:rsid w:val="00E71EF3"/>
    <w:rsid w:val="00E73EB7"/>
    <w:rsid w:val="00E7535B"/>
    <w:rsid w:val="00E75AAC"/>
    <w:rsid w:val="00E76309"/>
    <w:rsid w:val="00E768D5"/>
    <w:rsid w:val="00E773F0"/>
    <w:rsid w:val="00E77645"/>
    <w:rsid w:val="00E77E23"/>
    <w:rsid w:val="00E80095"/>
    <w:rsid w:val="00E80D27"/>
    <w:rsid w:val="00E813E9"/>
    <w:rsid w:val="00E817D6"/>
    <w:rsid w:val="00E82EEB"/>
    <w:rsid w:val="00E83135"/>
    <w:rsid w:val="00E83650"/>
    <w:rsid w:val="00E8445A"/>
    <w:rsid w:val="00E84731"/>
    <w:rsid w:val="00E84A61"/>
    <w:rsid w:val="00E856C3"/>
    <w:rsid w:val="00E85E4B"/>
    <w:rsid w:val="00E85F5B"/>
    <w:rsid w:val="00E8617A"/>
    <w:rsid w:val="00E86843"/>
    <w:rsid w:val="00E91C76"/>
    <w:rsid w:val="00E92502"/>
    <w:rsid w:val="00E94384"/>
    <w:rsid w:val="00E95628"/>
    <w:rsid w:val="00E9563C"/>
    <w:rsid w:val="00E97E6B"/>
    <w:rsid w:val="00EA0746"/>
    <w:rsid w:val="00EA1044"/>
    <w:rsid w:val="00EA1A49"/>
    <w:rsid w:val="00EA2512"/>
    <w:rsid w:val="00EA306E"/>
    <w:rsid w:val="00EA3100"/>
    <w:rsid w:val="00EA47AC"/>
    <w:rsid w:val="00EA5E74"/>
    <w:rsid w:val="00EA6721"/>
    <w:rsid w:val="00EA69DC"/>
    <w:rsid w:val="00EA6F9D"/>
    <w:rsid w:val="00EA7201"/>
    <w:rsid w:val="00EA7342"/>
    <w:rsid w:val="00EA7D8E"/>
    <w:rsid w:val="00EA7DBC"/>
    <w:rsid w:val="00EB1723"/>
    <w:rsid w:val="00EB211F"/>
    <w:rsid w:val="00EB2C0B"/>
    <w:rsid w:val="00EB35CB"/>
    <w:rsid w:val="00EB3657"/>
    <w:rsid w:val="00EB3672"/>
    <w:rsid w:val="00EB3BB0"/>
    <w:rsid w:val="00EB406D"/>
    <w:rsid w:val="00EB4943"/>
    <w:rsid w:val="00EB50A5"/>
    <w:rsid w:val="00EB5412"/>
    <w:rsid w:val="00EB554D"/>
    <w:rsid w:val="00EB614E"/>
    <w:rsid w:val="00EB6370"/>
    <w:rsid w:val="00EB6488"/>
    <w:rsid w:val="00EB763F"/>
    <w:rsid w:val="00EC028D"/>
    <w:rsid w:val="00EC0ED1"/>
    <w:rsid w:val="00EC0F54"/>
    <w:rsid w:val="00EC1D39"/>
    <w:rsid w:val="00EC27B2"/>
    <w:rsid w:val="00EC3998"/>
    <w:rsid w:val="00EC46C2"/>
    <w:rsid w:val="00EC4A25"/>
    <w:rsid w:val="00EC530E"/>
    <w:rsid w:val="00EC5487"/>
    <w:rsid w:val="00EC5D88"/>
    <w:rsid w:val="00EC696C"/>
    <w:rsid w:val="00EC6A47"/>
    <w:rsid w:val="00EC6B0E"/>
    <w:rsid w:val="00EC6CFB"/>
    <w:rsid w:val="00ED023B"/>
    <w:rsid w:val="00ED0A37"/>
    <w:rsid w:val="00ED136E"/>
    <w:rsid w:val="00ED1D51"/>
    <w:rsid w:val="00ED2590"/>
    <w:rsid w:val="00ED6979"/>
    <w:rsid w:val="00ED6980"/>
    <w:rsid w:val="00ED6F7C"/>
    <w:rsid w:val="00EE0F70"/>
    <w:rsid w:val="00EE19C0"/>
    <w:rsid w:val="00EE2828"/>
    <w:rsid w:val="00EE2B08"/>
    <w:rsid w:val="00EE3280"/>
    <w:rsid w:val="00EE4D70"/>
    <w:rsid w:val="00EE5524"/>
    <w:rsid w:val="00EE5E00"/>
    <w:rsid w:val="00EE63F4"/>
    <w:rsid w:val="00EE6B46"/>
    <w:rsid w:val="00EE6E2F"/>
    <w:rsid w:val="00EE7240"/>
    <w:rsid w:val="00EF15CE"/>
    <w:rsid w:val="00EF23C3"/>
    <w:rsid w:val="00EF2A43"/>
    <w:rsid w:val="00EF405C"/>
    <w:rsid w:val="00EF413B"/>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4D11"/>
    <w:rsid w:val="00F05171"/>
    <w:rsid w:val="00F05566"/>
    <w:rsid w:val="00F05677"/>
    <w:rsid w:val="00F056D4"/>
    <w:rsid w:val="00F10044"/>
    <w:rsid w:val="00F11278"/>
    <w:rsid w:val="00F11E7A"/>
    <w:rsid w:val="00F1202F"/>
    <w:rsid w:val="00F14C10"/>
    <w:rsid w:val="00F1613E"/>
    <w:rsid w:val="00F16619"/>
    <w:rsid w:val="00F16982"/>
    <w:rsid w:val="00F17800"/>
    <w:rsid w:val="00F179A0"/>
    <w:rsid w:val="00F2089A"/>
    <w:rsid w:val="00F21687"/>
    <w:rsid w:val="00F22254"/>
    <w:rsid w:val="00F22EC7"/>
    <w:rsid w:val="00F22FDB"/>
    <w:rsid w:val="00F23A87"/>
    <w:rsid w:val="00F23BB4"/>
    <w:rsid w:val="00F24297"/>
    <w:rsid w:val="00F244A8"/>
    <w:rsid w:val="00F24C5B"/>
    <w:rsid w:val="00F25450"/>
    <w:rsid w:val="00F264AF"/>
    <w:rsid w:val="00F26776"/>
    <w:rsid w:val="00F27023"/>
    <w:rsid w:val="00F27807"/>
    <w:rsid w:val="00F30DB2"/>
    <w:rsid w:val="00F326EB"/>
    <w:rsid w:val="00F32A13"/>
    <w:rsid w:val="00F33109"/>
    <w:rsid w:val="00F336C8"/>
    <w:rsid w:val="00F33D98"/>
    <w:rsid w:val="00F3482F"/>
    <w:rsid w:val="00F355F2"/>
    <w:rsid w:val="00F36204"/>
    <w:rsid w:val="00F36832"/>
    <w:rsid w:val="00F372A7"/>
    <w:rsid w:val="00F376A5"/>
    <w:rsid w:val="00F41718"/>
    <w:rsid w:val="00F41C1A"/>
    <w:rsid w:val="00F42775"/>
    <w:rsid w:val="00F441C2"/>
    <w:rsid w:val="00F4454C"/>
    <w:rsid w:val="00F44F3F"/>
    <w:rsid w:val="00F4543C"/>
    <w:rsid w:val="00F454D7"/>
    <w:rsid w:val="00F47813"/>
    <w:rsid w:val="00F50E1C"/>
    <w:rsid w:val="00F51191"/>
    <w:rsid w:val="00F51EB5"/>
    <w:rsid w:val="00F54158"/>
    <w:rsid w:val="00F54E64"/>
    <w:rsid w:val="00F57ECA"/>
    <w:rsid w:val="00F6090A"/>
    <w:rsid w:val="00F61AA5"/>
    <w:rsid w:val="00F63A6D"/>
    <w:rsid w:val="00F64AAC"/>
    <w:rsid w:val="00F650DD"/>
    <w:rsid w:val="00F653B8"/>
    <w:rsid w:val="00F65551"/>
    <w:rsid w:val="00F662A5"/>
    <w:rsid w:val="00F66AAC"/>
    <w:rsid w:val="00F66CBB"/>
    <w:rsid w:val="00F70066"/>
    <w:rsid w:val="00F70EB8"/>
    <w:rsid w:val="00F715DA"/>
    <w:rsid w:val="00F725D9"/>
    <w:rsid w:val="00F72C5E"/>
    <w:rsid w:val="00F80720"/>
    <w:rsid w:val="00F807D6"/>
    <w:rsid w:val="00F81563"/>
    <w:rsid w:val="00F81735"/>
    <w:rsid w:val="00F81F42"/>
    <w:rsid w:val="00F8517D"/>
    <w:rsid w:val="00F85385"/>
    <w:rsid w:val="00F85BF5"/>
    <w:rsid w:val="00F874D4"/>
    <w:rsid w:val="00F87C84"/>
    <w:rsid w:val="00F9154E"/>
    <w:rsid w:val="00F921B0"/>
    <w:rsid w:val="00F92E44"/>
    <w:rsid w:val="00F93ABF"/>
    <w:rsid w:val="00FA0434"/>
    <w:rsid w:val="00FA1266"/>
    <w:rsid w:val="00FA2CE7"/>
    <w:rsid w:val="00FA4D1E"/>
    <w:rsid w:val="00FA54BA"/>
    <w:rsid w:val="00FA56D6"/>
    <w:rsid w:val="00FA5E00"/>
    <w:rsid w:val="00FA6180"/>
    <w:rsid w:val="00FA62F8"/>
    <w:rsid w:val="00FA6E45"/>
    <w:rsid w:val="00FA75F1"/>
    <w:rsid w:val="00FB0B9B"/>
    <w:rsid w:val="00FB1000"/>
    <w:rsid w:val="00FB11F5"/>
    <w:rsid w:val="00FB5201"/>
    <w:rsid w:val="00FB5355"/>
    <w:rsid w:val="00FB535C"/>
    <w:rsid w:val="00FB633D"/>
    <w:rsid w:val="00FC0CC9"/>
    <w:rsid w:val="00FC1192"/>
    <w:rsid w:val="00FC21F7"/>
    <w:rsid w:val="00FC3127"/>
    <w:rsid w:val="00FC38CE"/>
    <w:rsid w:val="00FC3AC2"/>
    <w:rsid w:val="00FC4217"/>
    <w:rsid w:val="00FC693C"/>
    <w:rsid w:val="00FC6C16"/>
    <w:rsid w:val="00FD0153"/>
    <w:rsid w:val="00FD0349"/>
    <w:rsid w:val="00FD04F3"/>
    <w:rsid w:val="00FD219E"/>
    <w:rsid w:val="00FD3928"/>
    <w:rsid w:val="00FD4302"/>
    <w:rsid w:val="00FD4A62"/>
    <w:rsid w:val="00FD5470"/>
    <w:rsid w:val="00FD5AD3"/>
    <w:rsid w:val="00FD5EBE"/>
    <w:rsid w:val="00FD7152"/>
    <w:rsid w:val="00FD7210"/>
    <w:rsid w:val="00FD7FFE"/>
    <w:rsid w:val="00FE00CF"/>
    <w:rsid w:val="00FE0179"/>
    <w:rsid w:val="00FE042E"/>
    <w:rsid w:val="00FE2C80"/>
    <w:rsid w:val="00FE31F1"/>
    <w:rsid w:val="00FE3BD9"/>
    <w:rsid w:val="00FE4191"/>
    <w:rsid w:val="00FE4CC6"/>
    <w:rsid w:val="00FE5666"/>
    <w:rsid w:val="00FE636C"/>
    <w:rsid w:val="00FE6B2B"/>
    <w:rsid w:val="00FE7D66"/>
    <w:rsid w:val="00FF04AA"/>
    <w:rsid w:val="00FF08BE"/>
    <w:rsid w:val="00FF16AD"/>
    <w:rsid w:val="00FF35FC"/>
    <w:rsid w:val="00FF3F94"/>
    <w:rsid w:val="00FF620B"/>
    <w:rsid w:val="00FF6AF7"/>
    <w:rsid w:val="00FF78FC"/>
    <w:rsid w:val="5F57F4C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9FEA4"/>
  <w15:docId w15:val="{102D4D79-A9E6-3746-A32E-8DD2E754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Default Paragraph Font" w:semiHidden="1" w:uiPriority="1" w:unhideWhenUsed="1"/>
    <w:lsdException w:name="Subtitle" w:qFormat="1"/>
    <w:lsdException w:name="Hyperlink" w:uiPriority="99" w:qFormat="1"/>
    <w:lsdException w:name="Strong" w:uiPriority="22" w:qFormat="1"/>
    <w:lsdException w:name="Emphasis" w:uiPriority="20"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lsdException w:name="HTML Typewriter"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link w:val="BalloonTextChar"/>
    <w:unhideWhenUsed/>
    <w:qFormat/>
    <w:pPr>
      <w:spacing w:after="0"/>
    </w:pPr>
    <w:rPr>
      <w:rFonts w:ascii="Segoe UI" w:hAnsi="Segoe UI" w:cs="Segoe UI"/>
      <w:sz w:val="18"/>
      <w:szCs w:val="18"/>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pPr>
      <w:overflowPunct/>
      <w:autoSpaceDE/>
      <w:autoSpaceDN/>
      <w:adjustRightInd/>
      <w:spacing w:line="259" w:lineRule="auto"/>
      <w:textAlignment w:val="auto"/>
    </w:pPr>
    <w:rPr>
      <w:rFonts w:eastAsiaTheme="minorEastAsia"/>
      <w:lang w:eastAsia="en-US"/>
    </w:rPr>
  </w:style>
  <w:style w:type="paragraph" w:styleId="CommentSubject">
    <w:name w:val="annotation subject"/>
    <w:basedOn w:val="CommentText"/>
    <w:next w:val="CommentText"/>
    <w:link w:val="CommentSubjectChar"/>
    <w:pPr>
      <w:overflowPunct w:val="0"/>
      <w:autoSpaceDE w:val="0"/>
      <w:autoSpaceDN w:val="0"/>
      <w:adjustRightInd w:val="0"/>
      <w:spacing w:line="240" w:lineRule="auto"/>
      <w:textAlignment w:val="baseline"/>
    </w:pPr>
    <w:rPr>
      <w:rFonts w:eastAsia="Times New Roman"/>
      <w:b/>
      <w:bCs/>
      <w:lang w:eastAsia="ja-JP"/>
    </w:rPr>
  </w:style>
  <w:style w:type="paragraph" w:styleId="DocumentMap">
    <w:name w:val="Document Map"/>
    <w:basedOn w:val="Normal"/>
    <w:link w:val="DocumentMapChar"/>
    <w:uiPriority w:val="99"/>
    <w:qFormat/>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styleId="Emphasis">
    <w:name w:val="Emphasis"/>
    <w:uiPriority w:val="20"/>
    <w:qFormat/>
    <w:rPr>
      <w:i/>
      <w:iCs/>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character" w:styleId="FootnoteReference">
    <w:name w:val="footnote reference"/>
    <w:basedOn w:val="DefaultParagraphFon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yperlink">
    <w:name w:val="Hyperlink"/>
    <w:uiPriority w:val="99"/>
    <w:qFormat/>
    <w:rPr>
      <w:color w:val="0000FF"/>
      <w:u w:val="single"/>
    </w:rPr>
  </w:style>
  <w:style w:type="paragraph" w:styleId="Index1">
    <w:name w:val="index 1"/>
    <w:basedOn w:val="Normal"/>
    <w:pPr>
      <w:keepLines/>
      <w:spacing w:after="0"/>
    </w:pPr>
  </w:style>
  <w:style w:type="paragraph" w:styleId="Index2">
    <w:name w:val="index 2"/>
    <w:basedOn w:val="Index1"/>
    <w:pPr>
      <w:ind w:left="284"/>
    </w:pPr>
  </w:style>
  <w:style w:type="paragraph" w:styleId="List">
    <w:name w:val="List"/>
    <w:basedOn w:val="Normal"/>
    <w:pPr>
      <w:ind w:left="568" w:hanging="284"/>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qFormat/>
    <w:pPr>
      <w:ind w:left="1702"/>
    </w:pPr>
  </w:style>
  <w:style w:type="paragraph" w:styleId="ListBullet">
    <w:name w:val="List Bullet"/>
    <w:basedOn w:val="List"/>
    <w:qFormat/>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pPr>
      <w:ind w:left="851"/>
    </w:pPr>
  </w:style>
  <w:style w:type="paragraph" w:styleId="NormalWeb">
    <w:name w:val="Normal (Web)"/>
    <w:basedOn w:val="Normal"/>
    <w:uiPriority w:val="99"/>
    <w:unhideWhenUsed/>
    <w:qFormat/>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PlainText">
    <w:name w:val="Plain Text"/>
    <w:basedOn w:val="Normal"/>
    <w:link w:val="PlainTextChar"/>
    <w:qFormat/>
    <w:pPr>
      <w:overflowPunct/>
      <w:autoSpaceDE/>
      <w:autoSpaceDN/>
      <w:adjustRightInd/>
      <w:spacing w:line="259" w:lineRule="auto"/>
      <w:textAlignment w:val="auto"/>
    </w:pPr>
    <w:rPr>
      <w:rFonts w:ascii="Courier New" w:eastAsia="Yu Mincho" w:hAnsi="Courier New"/>
      <w:lang w:val="nb-NO" w:eastAsia="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pPr>
      <w:ind w:left="1418" w:hanging="1418"/>
    </w:p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link w:val="TANChar"/>
    <w:uiPriority w:val="99"/>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FootnoteTextChar">
    <w:name w:val="Footnote Text Char"/>
    <w:link w:val="FootnoteText"/>
    <w:qFormat/>
    <w:rPr>
      <w:rFonts w:eastAsia="Times New Roman"/>
      <w:sz w:val="16"/>
    </w:rPr>
  </w:style>
  <w:style w:type="character" w:customStyle="1" w:styleId="NOChar">
    <w:name w:val="NO Char"/>
    <w:link w:val="NO"/>
    <w:qFormat/>
    <w:rPr>
      <w:rFonts w:eastAsia="Times New Roman"/>
    </w:rPr>
  </w:style>
  <w:style w:type="character" w:customStyle="1" w:styleId="Heading1Char">
    <w:name w:val="Heading 1 Char"/>
    <w:link w:val="Heading1"/>
    <w:rPr>
      <w:rFonts w:ascii="Arial" w:eastAsia="Times New Roman" w:hAnsi="Arial"/>
      <w:sz w:val="36"/>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rPr>
      <w:rFonts w:ascii="Arial" w:eastAsia="Times New Roman" w:hAnsi="Arial"/>
      <w:sz w:val="24"/>
    </w:rPr>
  </w:style>
  <w:style w:type="character" w:customStyle="1" w:styleId="EditorsNoteChar">
    <w:name w:val="Editor's Note Char"/>
    <w:aliases w:val="EN Char"/>
    <w:link w:val="EditorsNote"/>
    <w:qFormat/>
    <w:rPr>
      <w:rFonts w:eastAsia="Times New Roman"/>
      <w:color w:val="FF0000"/>
    </w:rPr>
  </w:style>
  <w:style w:type="character" w:customStyle="1" w:styleId="TALCar">
    <w:name w:val="TAL Car"/>
    <w:link w:val="TAL"/>
    <w:qFormat/>
    <w:rPr>
      <w:rFonts w:ascii="Arial" w:eastAsia="Times New Roman" w:hAnsi="Arial"/>
      <w:sz w:val="18"/>
    </w:rPr>
  </w:style>
  <w:style w:type="character" w:customStyle="1" w:styleId="THChar">
    <w:name w:val="TH Char"/>
    <w:link w:val="TH"/>
    <w:qFormat/>
    <w:rPr>
      <w:rFonts w:ascii="Arial" w:eastAsia="Times New Roman" w:hAnsi="Arial"/>
      <w:b/>
    </w:rPr>
  </w:style>
  <w:style w:type="paragraph" w:customStyle="1" w:styleId="Revision1">
    <w:name w:val="Revision1"/>
    <w:hidden/>
    <w:uiPriority w:val="99"/>
    <w:semiHidden/>
    <w:rPr>
      <w:rFonts w:eastAsia="Times New Roman"/>
      <w:lang w:val="en-GB" w:eastAsia="en-US"/>
    </w:rPr>
  </w:style>
  <w:style w:type="character" w:customStyle="1" w:styleId="EXChar">
    <w:name w:val="EX Char"/>
    <w:link w:val="EX"/>
    <w:qFormat/>
    <w:locked/>
    <w:rPr>
      <w:rFonts w:eastAsia="Times New Roman"/>
    </w:rPr>
  </w:style>
  <w:style w:type="character" w:customStyle="1" w:styleId="B1Char1">
    <w:name w:val="B1 Char1"/>
    <w:link w:val="B1"/>
    <w:qFormat/>
    <w:rPr>
      <w:rFonts w:eastAsia="Times New Roman"/>
    </w:rPr>
  </w:style>
  <w:style w:type="character" w:customStyle="1" w:styleId="TAHCar">
    <w:name w:val="TAH Car"/>
    <w:link w:val="TAH"/>
    <w:qFormat/>
    <w:locked/>
    <w:rPr>
      <w:rFonts w:ascii="Arial" w:eastAsia="Times New Roman" w:hAnsi="Arial"/>
      <w:b/>
      <w:sz w:val="18"/>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rPr>
      <w:rFonts w:ascii="Arial" w:eastAsia="Times New Roman" w:hAnsi="Arial"/>
    </w:rPr>
  </w:style>
  <w:style w:type="character" w:customStyle="1" w:styleId="Heading7Char">
    <w:name w:val="Heading 7 Char"/>
    <w:link w:val="Heading7"/>
    <w:rPr>
      <w:rFonts w:ascii="Arial" w:eastAsia="Times New Roman" w:hAnsi="Arial"/>
    </w:rPr>
  </w:style>
  <w:style w:type="character" w:customStyle="1" w:styleId="Heading8Char">
    <w:name w:val="Heading 8 Char"/>
    <w:link w:val="Heading8"/>
    <w:rPr>
      <w:rFonts w:ascii="Arial" w:eastAsia="Times New Roman" w:hAnsi="Arial"/>
      <w:sz w:val="36"/>
    </w:rPr>
  </w:style>
  <w:style w:type="character" w:customStyle="1" w:styleId="Heading9Char">
    <w:name w:val="Heading 9 Char"/>
    <w:link w:val="Heading9"/>
    <w:rPr>
      <w:rFonts w:ascii="Arial" w:eastAsia="Times New Roman" w:hAnsi="Arial"/>
      <w:sz w:val="36"/>
    </w:rPr>
  </w:style>
  <w:style w:type="character" w:customStyle="1" w:styleId="HeaderChar">
    <w:name w:val="Header Char"/>
    <w:link w:val="Header"/>
    <w:rPr>
      <w:rFonts w:ascii="Arial" w:eastAsia="Times New Roman" w:hAnsi="Arial"/>
      <w:b/>
      <w:sz w:val="18"/>
    </w:rPr>
  </w:style>
  <w:style w:type="character" w:customStyle="1" w:styleId="TFChar">
    <w:name w:val="TF Char"/>
    <w:link w:val="TF"/>
    <w:rPr>
      <w:rFonts w:ascii="Arial" w:eastAsia="Times New Roman" w:hAnsi="Arial"/>
      <w:b/>
    </w:rPr>
  </w:style>
  <w:style w:type="character" w:customStyle="1" w:styleId="PLChar">
    <w:name w:val="PL Char"/>
    <w:link w:val="PL"/>
    <w:qFormat/>
    <w:rPr>
      <w:rFonts w:ascii="Courier New" w:eastAsia="Times New Roman" w:hAnsi="Courier New"/>
      <w:sz w:val="16"/>
    </w:rPr>
  </w:style>
  <w:style w:type="character" w:customStyle="1" w:styleId="B2Char">
    <w:name w:val="B2 Char"/>
    <w:link w:val="B2"/>
    <w:qFormat/>
    <w:rPr>
      <w:rFonts w:eastAsia="Times New Roman"/>
    </w:rPr>
  </w:style>
  <w:style w:type="character" w:customStyle="1" w:styleId="B3Char2">
    <w:name w:val="B3 Char2"/>
    <w:link w:val="B3"/>
    <w:rPr>
      <w:rFonts w:eastAsia="Times New Roman"/>
    </w:rPr>
  </w:style>
  <w:style w:type="character" w:customStyle="1" w:styleId="B4Char">
    <w:name w:val="B4 Char"/>
    <w:link w:val="B4"/>
    <w:qFormat/>
    <w:rPr>
      <w:rFonts w:eastAsia="Times New Roman"/>
    </w:rPr>
  </w:style>
  <w:style w:type="character" w:customStyle="1" w:styleId="B5Char">
    <w:name w:val="B5 Char"/>
    <w:link w:val="B5"/>
    <w:rPr>
      <w:rFonts w:eastAsia="Times New Roman"/>
    </w:rPr>
  </w:style>
  <w:style w:type="character" w:customStyle="1" w:styleId="FooterChar">
    <w:name w:val="Footer Char"/>
    <w:link w:val="Footer"/>
    <w:uiPriority w:val="99"/>
    <w:qFormat/>
    <w:rPr>
      <w:rFonts w:ascii="Arial" w:eastAsia="Times New Roman" w:hAnsi="Arial"/>
      <w:b/>
      <w:i/>
      <w:sz w:val="18"/>
    </w:rPr>
  </w:style>
  <w:style w:type="paragraph" w:customStyle="1" w:styleId="B6">
    <w:name w:val="B6"/>
    <w:basedOn w:val="B5"/>
    <w:link w:val="B6Char"/>
    <w:pPr>
      <w:ind w:left="1985"/>
    </w:pPr>
    <w:rPr>
      <w:rFonts w:eastAsia="MS Mincho"/>
      <w:lang w:eastAsia="zh-CN"/>
    </w:rPr>
  </w:style>
  <w:style w:type="character" w:customStyle="1" w:styleId="B6Char">
    <w:name w:val="B6 Char"/>
    <w:link w:val="B6"/>
    <w:rPr>
      <w:rFonts w:eastAsia="MS Mincho"/>
    </w:rPr>
  </w:style>
  <w:style w:type="paragraph" w:customStyle="1" w:styleId="B7">
    <w:name w:val="B7"/>
    <w:basedOn w:val="B6"/>
    <w:link w:val="B7Char"/>
    <w:pPr>
      <w:ind w:left="2269"/>
    </w:pPr>
  </w:style>
  <w:style w:type="character" w:customStyle="1" w:styleId="B7Char">
    <w:name w:val="B7 Char"/>
    <w:link w:val="B7"/>
    <w:rPr>
      <w:rFonts w:eastAsia="MS Mincho"/>
    </w:rPr>
  </w:style>
  <w:style w:type="character" w:customStyle="1" w:styleId="TACChar">
    <w:name w:val="TAC Char"/>
    <w:link w:val="TAC"/>
    <w:qFormat/>
    <w:locked/>
    <w:rPr>
      <w:rFonts w:ascii="Arial" w:eastAsia="Times New Roman" w:hAnsi="Arial"/>
      <w:sz w:val="18"/>
    </w:rPr>
  </w:style>
  <w:style w:type="character" w:customStyle="1" w:styleId="BalloonTextChar">
    <w:name w:val="Balloon Text Char"/>
    <w:basedOn w:val="DefaultParagraphFont"/>
    <w:link w:val="BalloonText"/>
    <w:qFormat/>
    <w:rPr>
      <w:rFonts w:ascii="Segoe UI" w:eastAsia="Times New Roman" w:hAnsi="Segoe UI" w:cs="Segoe UI"/>
      <w:sz w:val="18"/>
      <w:szCs w:val="18"/>
    </w:rPr>
  </w:style>
  <w:style w:type="character" w:customStyle="1" w:styleId="CommentTextChar">
    <w:name w:val="Comment Text Char"/>
    <w:basedOn w:val="DefaultParagraphFont"/>
    <w:link w:val="CommentText"/>
    <w:uiPriority w:val="99"/>
    <w:qFormat/>
    <w:rPr>
      <w:rFonts w:eastAsiaTheme="minorEastAsia"/>
      <w:lang w:eastAsia="en-US"/>
    </w:rPr>
  </w:style>
  <w:style w:type="paragraph" w:customStyle="1" w:styleId="LGTdoc1">
    <w:name w:val="LGTdoc_제목1"/>
    <w:basedOn w:val="Normal"/>
    <w:qFormat/>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DocumentMapChar">
    <w:name w:val="Document Map Char"/>
    <w:basedOn w:val="DefaultParagraphFont"/>
    <w:link w:val="DocumentMap"/>
    <w:uiPriority w:val="99"/>
    <w:qFormat/>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Pr>
      <w:rFonts w:ascii="Times" w:eastAsia="Batang" w:hAnsi="Times"/>
      <w:szCs w:val="24"/>
      <w:lang w:eastAsia="zh-CN"/>
    </w:rPr>
  </w:style>
  <w:style w:type="character" w:customStyle="1" w:styleId="PlainTextChar">
    <w:name w:val="Plain Text Char"/>
    <w:basedOn w:val="DefaultParagraphFont"/>
    <w:link w:val="PlainText"/>
    <w:qFormat/>
    <w:rPr>
      <w:rFonts w:ascii="Courier New" w:eastAsia="Yu Mincho" w:hAnsi="Courier New"/>
      <w:lang w:val="nb-NO" w:eastAsia="en-US"/>
    </w:rPr>
  </w:style>
  <w:style w:type="character" w:customStyle="1" w:styleId="TALChar">
    <w:name w:val="TAL Char"/>
    <w:qFormat/>
    <w:rPr>
      <w:rFonts w:ascii="Arial" w:hAnsi="Arial"/>
      <w:sz w:val="18"/>
      <w:lang w:val="en-GB" w:eastAsia="en-US"/>
    </w:rPr>
  </w:style>
  <w:style w:type="character" w:customStyle="1" w:styleId="cf01">
    <w:name w:val="cf01"/>
    <w:basedOn w:val="DefaultParagraphFont"/>
    <w:rPr>
      <w:rFonts w:ascii="Segoe UI" w:hAnsi="Segoe UI" w:cs="Segoe UI" w:hint="default"/>
      <w:sz w:val="18"/>
      <w:szCs w:val="18"/>
    </w:rPr>
  </w:style>
  <w:style w:type="character" w:customStyle="1" w:styleId="cf11">
    <w:name w:val="cf11"/>
    <w:basedOn w:val="DefaultParagraphFont"/>
    <w:rPr>
      <w:rFonts w:ascii="Segoe UI" w:hAnsi="Segoe UI" w:cs="Segoe UI" w:hint="default"/>
      <w:i/>
      <w:iCs/>
      <w:sz w:val="18"/>
      <w:szCs w:val="18"/>
    </w:rPr>
  </w:style>
  <w:style w:type="character" w:customStyle="1" w:styleId="TANChar">
    <w:name w:val="TAN Char"/>
    <w:link w:val="TAN"/>
    <w:locked/>
    <w:rPr>
      <w:rFonts w:ascii="Arial" w:eastAsia="Times New Roman" w:hAnsi="Arial"/>
      <w:sz w:val="18"/>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lang w:eastAsia="ko-KR"/>
    </w:rPr>
  </w:style>
  <w:style w:type="paragraph" w:customStyle="1" w:styleId="tal0">
    <w:name w:val="tal"/>
    <w:basedOn w:val="Normal"/>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eastAsia="en-US"/>
    </w:rPr>
  </w:style>
  <w:style w:type="character" w:customStyle="1" w:styleId="ui-provider">
    <w:name w:val="ui-provider"/>
    <w:basedOn w:val="DefaultParagraphFont"/>
  </w:style>
  <w:style w:type="character" w:customStyle="1" w:styleId="CommentSubjectChar">
    <w:name w:val="Comment Subject Char"/>
    <w:basedOn w:val="CommentTextChar"/>
    <w:link w:val="CommentSubject"/>
    <w:rPr>
      <w:rFonts w:eastAsia="Times New Roman"/>
      <w:b/>
      <w:bCs/>
      <w:lang w:eastAsia="en-US"/>
    </w:rPr>
  </w:style>
  <w:style w:type="paragraph" w:styleId="Revision">
    <w:name w:val="Revision"/>
    <w:hidden/>
    <w:uiPriority w:val="99"/>
    <w:unhideWhenUsed/>
    <w:rsid w:val="000E55DE"/>
    <w:rPr>
      <w:rFonts w:eastAsia="Times New Roman"/>
      <w:lang w:val="en-GB" w:eastAsia="ja-JP"/>
    </w:rPr>
  </w:style>
  <w:style w:type="character" w:customStyle="1" w:styleId="B1Char">
    <w:name w:val="B1 Char"/>
    <w:qFormat/>
    <w:rsid w:val="005A74FE"/>
    <w:rPr>
      <w:rFonts w:eastAsia="Times New Roman"/>
    </w:rPr>
  </w:style>
  <w:style w:type="character" w:customStyle="1" w:styleId="NOChar1">
    <w:name w:val="NO Char1"/>
    <w:qFormat/>
    <w:rsid w:val="005A74FE"/>
    <w:rPr>
      <w:rFonts w:eastAsia="Times New Roman"/>
    </w:rPr>
  </w:style>
  <w:style w:type="paragraph" w:customStyle="1" w:styleId="xb1">
    <w:name w:val="xb1"/>
    <w:basedOn w:val="Normal"/>
    <w:rsid w:val="00CD5B2A"/>
    <w:pPr>
      <w:overflowPunct/>
      <w:autoSpaceDE/>
      <w:autoSpaceDN/>
      <w:adjustRightInd/>
      <w:spacing w:before="100" w:beforeAutospacing="1" w:after="100" w:afterAutospacing="1"/>
      <w:textAlignment w:val="auto"/>
    </w:pPr>
    <w:rPr>
      <w:sz w:val="24"/>
      <w:szCs w:val="24"/>
      <w:lang w:eastAsia="zh-CN"/>
    </w:rPr>
  </w:style>
  <w:style w:type="character" w:customStyle="1" w:styleId="apple-converted-space">
    <w:name w:val="apple-converted-space"/>
    <w:basedOn w:val="DefaultParagraphFont"/>
    <w:rsid w:val="00CD5B2A"/>
  </w:style>
  <w:style w:type="character" w:customStyle="1" w:styleId="B3Char">
    <w:name w:val="B3 Char"/>
    <w:qFormat/>
    <w:rsid w:val="009A73E7"/>
  </w:style>
  <w:style w:type="paragraph" w:customStyle="1" w:styleId="b30">
    <w:name w:val="b3"/>
    <w:basedOn w:val="Normal"/>
    <w:rsid w:val="00A455B7"/>
    <w:pPr>
      <w:adjustRightInd/>
      <w:spacing w:line="259" w:lineRule="auto"/>
      <w:ind w:left="1135" w:hanging="284"/>
      <w:jc w:val="both"/>
      <w:textAlignment w:val="auto"/>
    </w:pPr>
    <w:rPr>
      <w:lang w:eastAsia="en-GB"/>
    </w:rPr>
  </w:style>
  <w:style w:type="paragraph" w:customStyle="1" w:styleId="Agreement">
    <w:name w:val="Agreement"/>
    <w:basedOn w:val="Normal"/>
    <w:next w:val="Normal"/>
    <w:rsid w:val="002072FE"/>
    <w:pPr>
      <w:numPr>
        <w:numId w:val="9"/>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rsid w:val="00521AA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521AA2"/>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3950">
      <w:bodyDiv w:val="1"/>
      <w:marLeft w:val="0"/>
      <w:marRight w:val="0"/>
      <w:marTop w:val="0"/>
      <w:marBottom w:val="0"/>
      <w:divBdr>
        <w:top w:val="none" w:sz="0" w:space="0" w:color="auto"/>
        <w:left w:val="none" w:sz="0" w:space="0" w:color="auto"/>
        <w:bottom w:val="none" w:sz="0" w:space="0" w:color="auto"/>
        <w:right w:val="none" w:sz="0" w:space="0" w:color="auto"/>
      </w:divBdr>
    </w:div>
    <w:div w:id="51924486">
      <w:bodyDiv w:val="1"/>
      <w:marLeft w:val="0"/>
      <w:marRight w:val="0"/>
      <w:marTop w:val="0"/>
      <w:marBottom w:val="0"/>
      <w:divBdr>
        <w:top w:val="none" w:sz="0" w:space="0" w:color="auto"/>
        <w:left w:val="none" w:sz="0" w:space="0" w:color="auto"/>
        <w:bottom w:val="none" w:sz="0" w:space="0" w:color="auto"/>
        <w:right w:val="none" w:sz="0" w:space="0" w:color="auto"/>
      </w:divBdr>
    </w:div>
    <w:div w:id="85618851">
      <w:bodyDiv w:val="1"/>
      <w:marLeft w:val="0"/>
      <w:marRight w:val="0"/>
      <w:marTop w:val="0"/>
      <w:marBottom w:val="0"/>
      <w:divBdr>
        <w:top w:val="none" w:sz="0" w:space="0" w:color="auto"/>
        <w:left w:val="none" w:sz="0" w:space="0" w:color="auto"/>
        <w:bottom w:val="none" w:sz="0" w:space="0" w:color="auto"/>
        <w:right w:val="none" w:sz="0" w:space="0" w:color="auto"/>
      </w:divBdr>
    </w:div>
    <w:div w:id="85805118">
      <w:bodyDiv w:val="1"/>
      <w:marLeft w:val="0"/>
      <w:marRight w:val="0"/>
      <w:marTop w:val="0"/>
      <w:marBottom w:val="0"/>
      <w:divBdr>
        <w:top w:val="none" w:sz="0" w:space="0" w:color="auto"/>
        <w:left w:val="none" w:sz="0" w:space="0" w:color="auto"/>
        <w:bottom w:val="none" w:sz="0" w:space="0" w:color="auto"/>
        <w:right w:val="none" w:sz="0" w:space="0" w:color="auto"/>
      </w:divBdr>
    </w:div>
    <w:div w:id="118383938">
      <w:bodyDiv w:val="1"/>
      <w:marLeft w:val="0"/>
      <w:marRight w:val="0"/>
      <w:marTop w:val="0"/>
      <w:marBottom w:val="0"/>
      <w:divBdr>
        <w:top w:val="none" w:sz="0" w:space="0" w:color="auto"/>
        <w:left w:val="none" w:sz="0" w:space="0" w:color="auto"/>
        <w:bottom w:val="none" w:sz="0" w:space="0" w:color="auto"/>
        <w:right w:val="none" w:sz="0" w:space="0" w:color="auto"/>
      </w:divBdr>
    </w:div>
    <w:div w:id="127479508">
      <w:bodyDiv w:val="1"/>
      <w:marLeft w:val="0"/>
      <w:marRight w:val="0"/>
      <w:marTop w:val="0"/>
      <w:marBottom w:val="0"/>
      <w:divBdr>
        <w:top w:val="none" w:sz="0" w:space="0" w:color="auto"/>
        <w:left w:val="none" w:sz="0" w:space="0" w:color="auto"/>
        <w:bottom w:val="none" w:sz="0" w:space="0" w:color="auto"/>
        <w:right w:val="none" w:sz="0" w:space="0" w:color="auto"/>
      </w:divBdr>
    </w:div>
    <w:div w:id="178397963">
      <w:bodyDiv w:val="1"/>
      <w:marLeft w:val="0"/>
      <w:marRight w:val="0"/>
      <w:marTop w:val="0"/>
      <w:marBottom w:val="0"/>
      <w:divBdr>
        <w:top w:val="none" w:sz="0" w:space="0" w:color="auto"/>
        <w:left w:val="none" w:sz="0" w:space="0" w:color="auto"/>
        <w:bottom w:val="none" w:sz="0" w:space="0" w:color="auto"/>
        <w:right w:val="none" w:sz="0" w:space="0" w:color="auto"/>
      </w:divBdr>
    </w:div>
    <w:div w:id="186407499">
      <w:bodyDiv w:val="1"/>
      <w:marLeft w:val="0"/>
      <w:marRight w:val="0"/>
      <w:marTop w:val="0"/>
      <w:marBottom w:val="0"/>
      <w:divBdr>
        <w:top w:val="none" w:sz="0" w:space="0" w:color="auto"/>
        <w:left w:val="none" w:sz="0" w:space="0" w:color="auto"/>
        <w:bottom w:val="none" w:sz="0" w:space="0" w:color="auto"/>
        <w:right w:val="none" w:sz="0" w:space="0" w:color="auto"/>
      </w:divBdr>
    </w:div>
    <w:div w:id="237792083">
      <w:bodyDiv w:val="1"/>
      <w:marLeft w:val="0"/>
      <w:marRight w:val="0"/>
      <w:marTop w:val="0"/>
      <w:marBottom w:val="0"/>
      <w:divBdr>
        <w:top w:val="none" w:sz="0" w:space="0" w:color="auto"/>
        <w:left w:val="none" w:sz="0" w:space="0" w:color="auto"/>
        <w:bottom w:val="none" w:sz="0" w:space="0" w:color="auto"/>
        <w:right w:val="none" w:sz="0" w:space="0" w:color="auto"/>
      </w:divBdr>
    </w:div>
    <w:div w:id="248850622">
      <w:bodyDiv w:val="1"/>
      <w:marLeft w:val="0"/>
      <w:marRight w:val="0"/>
      <w:marTop w:val="0"/>
      <w:marBottom w:val="0"/>
      <w:divBdr>
        <w:top w:val="none" w:sz="0" w:space="0" w:color="auto"/>
        <w:left w:val="none" w:sz="0" w:space="0" w:color="auto"/>
        <w:bottom w:val="none" w:sz="0" w:space="0" w:color="auto"/>
        <w:right w:val="none" w:sz="0" w:space="0" w:color="auto"/>
      </w:divBdr>
    </w:div>
    <w:div w:id="254217732">
      <w:bodyDiv w:val="1"/>
      <w:marLeft w:val="0"/>
      <w:marRight w:val="0"/>
      <w:marTop w:val="0"/>
      <w:marBottom w:val="0"/>
      <w:divBdr>
        <w:top w:val="none" w:sz="0" w:space="0" w:color="auto"/>
        <w:left w:val="none" w:sz="0" w:space="0" w:color="auto"/>
        <w:bottom w:val="none" w:sz="0" w:space="0" w:color="auto"/>
        <w:right w:val="none" w:sz="0" w:space="0" w:color="auto"/>
      </w:divBdr>
    </w:div>
    <w:div w:id="324287860">
      <w:bodyDiv w:val="1"/>
      <w:marLeft w:val="0"/>
      <w:marRight w:val="0"/>
      <w:marTop w:val="0"/>
      <w:marBottom w:val="0"/>
      <w:divBdr>
        <w:top w:val="none" w:sz="0" w:space="0" w:color="auto"/>
        <w:left w:val="none" w:sz="0" w:space="0" w:color="auto"/>
        <w:bottom w:val="none" w:sz="0" w:space="0" w:color="auto"/>
        <w:right w:val="none" w:sz="0" w:space="0" w:color="auto"/>
      </w:divBdr>
    </w:div>
    <w:div w:id="438914053">
      <w:bodyDiv w:val="1"/>
      <w:marLeft w:val="0"/>
      <w:marRight w:val="0"/>
      <w:marTop w:val="0"/>
      <w:marBottom w:val="0"/>
      <w:divBdr>
        <w:top w:val="none" w:sz="0" w:space="0" w:color="auto"/>
        <w:left w:val="none" w:sz="0" w:space="0" w:color="auto"/>
        <w:bottom w:val="none" w:sz="0" w:space="0" w:color="auto"/>
        <w:right w:val="none" w:sz="0" w:space="0" w:color="auto"/>
      </w:divBdr>
    </w:div>
    <w:div w:id="543718881">
      <w:bodyDiv w:val="1"/>
      <w:marLeft w:val="0"/>
      <w:marRight w:val="0"/>
      <w:marTop w:val="0"/>
      <w:marBottom w:val="0"/>
      <w:divBdr>
        <w:top w:val="none" w:sz="0" w:space="0" w:color="auto"/>
        <w:left w:val="none" w:sz="0" w:space="0" w:color="auto"/>
        <w:bottom w:val="none" w:sz="0" w:space="0" w:color="auto"/>
        <w:right w:val="none" w:sz="0" w:space="0" w:color="auto"/>
      </w:divBdr>
    </w:div>
    <w:div w:id="601112117">
      <w:bodyDiv w:val="1"/>
      <w:marLeft w:val="0"/>
      <w:marRight w:val="0"/>
      <w:marTop w:val="0"/>
      <w:marBottom w:val="0"/>
      <w:divBdr>
        <w:top w:val="none" w:sz="0" w:space="0" w:color="auto"/>
        <w:left w:val="none" w:sz="0" w:space="0" w:color="auto"/>
        <w:bottom w:val="none" w:sz="0" w:space="0" w:color="auto"/>
        <w:right w:val="none" w:sz="0" w:space="0" w:color="auto"/>
      </w:divBdr>
    </w:div>
    <w:div w:id="663094881">
      <w:bodyDiv w:val="1"/>
      <w:marLeft w:val="0"/>
      <w:marRight w:val="0"/>
      <w:marTop w:val="0"/>
      <w:marBottom w:val="0"/>
      <w:divBdr>
        <w:top w:val="none" w:sz="0" w:space="0" w:color="auto"/>
        <w:left w:val="none" w:sz="0" w:space="0" w:color="auto"/>
        <w:bottom w:val="none" w:sz="0" w:space="0" w:color="auto"/>
        <w:right w:val="none" w:sz="0" w:space="0" w:color="auto"/>
      </w:divBdr>
    </w:div>
    <w:div w:id="769664235">
      <w:bodyDiv w:val="1"/>
      <w:marLeft w:val="0"/>
      <w:marRight w:val="0"/>
      <w:marTop w:val="0"/>
      <w:marBottom w:val="0"/>
      <w:divBdr>
        <w:top w:val="none" w:sz="0" w:space="0" w:color="auto"/>
        <w:left w:val="none" w:sz="0" w:space="0" w:color="auto"/>
        <w:bottom w:val="none" w:sz="0" w:space="0" w:color="auto"/>
        <w:right w:val="none" w:sz="0" w:space="0" w:color="auto"/>
      </w:divBdr>
    </w:div>
    <w:div w:id="823081623">
      <w:bodyDiv w:val="1"/>
      <w:marLeft w:val="0"/>
      <w:marRight w:val="0"/>
      <w:marTop w:val="0"/>
      <w:marBottom w:val="0"/>
      <w:divBdr>
        <w:top w:val="none" w:sz="0" w:space="0" w:color="auto"/>
        <w:left w:val="none" w:sz="0" w:space="0" w:color="auto"/>
        <w:bottom w:val="none" w:sz="0" w:space="0" w:color="auto"/>
        <w:right w:val="none" w:sz="0" w:space="0" w:color="auto"/>
      </w:divBdr>
    </w:div>
    <w:div w:id="842360427">
      <w:bodyDiv w:val="1"/>
      <w:marLeft w:val="0"/>
      <w:marRight w:val="0"/>
      <w:marTop w:val="0"/>
      <w:marBottom w:val="0"/>
      <w:divBdr>
        <w:top w:val="none" w:sz="0" w:space="0" w:color="auto"/>
        <w:left w:val="none" w:sz="0" w:space="0" w:color="auto"/>
        <w:bottom w:val="none" w:sz="0" w:space="0" w:color="auto"/>
        <w:right w:val="none" w:sz="0" w:space="0" w:color="auto"/>
      </w:divBdr>
    </w:div>
    <w:div w:id="853110937">
      <w:bodyDiv w:val="1"/>
      <w:marLeft w:val="0"/>
      <w:marRight w:val="0"/>
      <w:marTop w:val="0"/>
      <w:marBottom w:val="0"/>
      <w:divBdr>
        <w:top w:val="none" w:sz="0" w:space="0" w:color="auto"/>
        <w:left w:val="none" w:sz="0" w:space="0" w:color="auto"/>
        <w:bottom w:val="none" w:sz="0" w:space="0" w:color="auto"/>
        <w:right w:val="none" w:sz="0" w:space="0" w:color="auto"/>
      </w:divBdr>
      <w:divsChild>
        <w:div w:id="2066220747">
          <w:marLeft w:val="0"/>
          <w:marRight w:val="0"/>
          <w:marTop w:val="0"/>
          <w:marBottom w:val="0"/>
          <w:divBdr>
            <w:top w:val="none" w:sz="0" w:space="0" w:color="auto"/>
            <w:left w:val="none" w:sz="0" w:space="0" w:color="auto"/>
            <w:bottom w:val="none" w:sz="0" w:space="0" w:color="auto"/>
            <w:right w:val="none" w:sz="0" w:space="0" w:color="auto"/>
          </w:divBdr>
        </w:div>
        <w:div w:id="351034683">
          <w:marLeft w:val="0"/>
          <w:marRight w:val="0"/>
          <w:marTop w:val="0"/>
          <w:marBottom w:val="0"/>
          <w:divBdr>
            <w:top w:val="none" w:sz="0" w:space="0" w:color="auto"/>
            <w:left w:val="none" w:sz="0" w:space="0" w:color="auto"/>
            <w:bottom w:val="none" w:sz="0" w:space="0" w:color="auto"/>
            <w:right w:val="none" w:sz="0" w:space="0" w:color="auto"/>
          </w:divBdr>
        </w:div>
      </w:divsChild>
    </w:div>
    <w:div w:id="864438901">
      <w:bodyDiv w:val="1"/>
      <w:marLeft w:val="0"/>
      <w:marRight w:val="0"/>
      <w:marTop w:val="0"/>
      <w:marBottom w:val="0"/>
      <w:divBdr>
        <w:top w:val="none" w:sz="0" w:space="0" w:color="auto"/>
        <w:left w:val="none" w:sz="0" w:space="0" w:color="auto"/>
        <w:bottom w:val="none" w:sz="0" w:space="0" w:color="auto"/>
        <w:right w:val="none" w:sz="0" w:space="0" w:color="auto"/>
      </w:divBdr>
    </w:div>
    <w:div w:id="980307821">
      <w:bodyDiv w:val="1"/>
      <w:marLeft w:val="0"/>
      <w:marRight w:val="0"/>
      <w:marTop w:val="0"/>
      <w:marBottom w:val="0"/>
      <w:divBdr>
        <w:top w:val="none" w:sz="0" w:space="0" w:color="auto"/>
        <w:left w:val="none" w:sz="0" w:space="0" w:color="auto"/>
        <w:bottom w:val="none" w:sz="0" w:space="0" w:color="auto"/>
        <w:right w:val="none" w:sz="0" w:space="0" w:color="auto"/>
      </w:divBdr>
    </w:div>
    <w:div w:id="1066105410">
      <w:bodyDiv w:val="1"/>
      <w:marLeft w:val="0"/>
      <w:marRight w:val="0"/>
      <w:marTop w:val="0"/>
      <w:marBottom w:val="0"/>
      <w:divBdr>
        <w:top w:val="none" w:sz="0" w:space="0" w:color="auto"/>
        <w:left w:val="none" w:sz="0" w:space="0" w:color="auto"/>
        <w:bottom w:val="none" w:sz="0" w:space="0" w:color="auto"/>
        <w:right w:val="none" w:sz="0" w:space="0" w:color="auto"/>
      </w:divBdr>
    </w:div>
    <w:div w:id="1067728822">
      <w:bodyDiv w:val="1"/>
      <w:marLeft w:val="0"/>
      <w:marRight w:val="0"/>
      <w:marTop w:val="0"/>
      <w:marBottom w:val="0"/>
      <w:divBdr>
        <w:top w:val="none" w:sz="0" w:space="0" w:color="auto"/>
        <w:left w:val="none" w:sz="0" w:space="0" w:color="auto"/>
        <w:bottom w:val="none" w:sz="0" w:space="0" w:color="auto"/>
        <w:right w:val="none" w:sz="0" w:space="0" w:color="auto"/>
      </w:divBdr>
    </w:div>
    <w:div w:id="1088624201">
      <w:bodyDiv w:val="1"/>
      <w:marLeft w:val="0"/>
      <w:marRight w:val="0"/>
      <w:marTop w:val="0"/>
      <w:marBottom w:val="0"/>
      <w:divBdr>
        <w:top w:val="none" w:sz="0" w:space="0" w:color="auto"/>
        <w:left w:val="none" w:sz="0" w:space="0" w:color="auto"/>
        <w:bottom w:val="none" w:sz="0" w:space="0" w:color="auto"/>
        <w:right w:val="none" w:sz="0" w:space="0" w:color="auto"/>
      </w:divBdr>
    </w:div>
    <w:div w:id="1169756072">
      <w:bodyDiv w:val="1"/>
      <w:marLeft w:val="0"/>
      <w:marRight w:val="0"/>
      <w:marTop w:val="0"/>
      <w:marBottom w:val="0"/>
      <w:divBdr>
        <w:top w:val="none" w:sz="0" w:space="0" w:color="auto"/>
        <w:left w:val="none" w:sz="0" w:space="0" w:color="auto"/>
        <w:bottom w:val="none" w:sz="0" w:space="0" w:color="auto"/>
        <w:right w:val="none" w:sz="0" w:space="0" w:color="auto"/>
      </w:divBdr>
    </w:div>
    <w:div w:id="1174413864">
      <w:bodyDiv w:val="1"/>
      <w:marLeft w:val="0"/>
      <w:marRight w:val="0"/>
      <w:marTop w:val="0"/>
      <w:marBottom w:val="0"/>
      <w:divBdr>
        <w:top w:val="none" w:sz="0" w:space="0" w:color="auto"/>
        <w:left w:val="none" w:sz="0" w:space="0" w:color="auto"/>
        <w:bottom w:val="none" w:sz="0" w:space="0" w:color="auto"/>
        <w:right w:val="none" w:sz="0" w:space="0" w:color="auto"/>
      </w:divBdr>
    </w:div>
    <w:div w:id="1196893416">
      <w:bodyDiv w:val="1"/>
      <w:marLeft w:val="0"/>
      <w:marRight w:val="0"/>
      <w:marTop w:val="0"/>
      <w:marBottom w:val="0"/>
      <w:divBdr>
        <w:top w:val="none" w:sz="0" w:space="0" w:color="auto"/>
        <w:left w:val="none" w:sz="0" w:space="0" w:color="auto"/>
        <w:bottom w:val="none" w:sz="0" w:space="0" w:color="auto"/>
        <w:right w:val="none" w:sz="0" w:space="0" w:color="auto"/>
      </w:divBdr>
    </w:div>
    <w:div w:id="1200046498">
      <w:bodyDiv w:val="1"/>
      <w:marLeft w:val="0"/>
      <w:marRight w:val="0"/>
      <w:marTop w:val="0"/>
      <w:marBottom w:val="0"/>
      <w:divBdr>
        <w:top w:val="none" w:sz="0" w:space="0" w:color="auto"/>
        <w:left w:val="none" w:sz="0" w:space="0" w:color="auto"/>
        <w:bottom w:val="none" w:sz="0" w:space="0" w:color="auto"/>
        <w:right w:val="none" w:sz="0" w:space="0" w:color="auto"/>
      </w:divBdr>
    </w:div>
    <w:div w:id="1236744645">
      <w:bodyDiv w:val="1"/>
      <w:marLeft w:val="0"/>
      <w:marRight w:val="0"/>
      <w:marTop w:val="0"/>
      <w:marBottom w:val="0"/>
      <w:divBdr>
        <w:top w:val="none" w:sz="0" w:space="0" w:color="auto"/>
        <w:left w:val="none" w:sz="0" w:space="0" w:color="auto"/>
        <w:bottom w:val="none" w:sz="0" w:space="0" w:color="auto"/>
        <w:right w:val="none" w:sz="0" w:space="0" w:color="auto"/>
      </w:divBdr>
    </w:div>
    <w:div w:id="1263296328">
      <w:bodyDiv w:val="1"/>
      <w:marLeft w:val="0"/>
      <w:marRight w:val="0"/>
      <w:marTop w:val="0"/>
      <w:marBottom w:val="0"/>
      <w:divBdr>
        <w:top w:val="none" w:sz="0" w:space="0" w:color="auto"/>
        <w:left w:val="none" w:sz="0" w:space="0" w:color="auto"/>
        <w:bottom w:val="none" w:sz="0" w:space="0" w:color="auto"/>
        <w:right w:val="none" w:sz="0" w:space="0" w:color="auto"/>
      </w:divBdr>
    </w:div>
    <w:div w:id="1271012399">
      <w:bodyDiv w:val="1"/>
      <w:marLeft w:val="0"/>
      <w:marRight w:val="0"/>
      <w:marTop w:val="0"/>
      <w:marBottom w:val="0"/>
      <w:divBdr>
        <w:top w:val="none" w:sz="0" w:space="0" w:color="auto"/>
        <w:left w:val="none" w:sz="0" w:space="0" w:color="auto"/>
        <w:bottom w:val="none" w:sz="0" w:space="0" w:color="auto"/>
        <w:right w:val="none" w:sz="0" w:space="0" w:color="auto"/>
      </w:divBdr>
    </w:div>
    <w:div w:id="1472360879">
      <w:bodyDiv w:val="1"/>
      <w:marLeft w:val="0"/>
      <w:marRight w:val="0"/>
      <w:marTop w:val="0"/>
      <w:marBottom w:val="0"/>
      <w:divBdr>
        <w:top w:val="none" w:sz="0" w:space="0" w:color="auto"/>
        <w:left w:val="none" w:sz="0" w:space="0" w:color="auto"/>
        <w:bottom w:val="none" w:sz="0" w:space="0" w:color="auto"/>
        <w:right w:val="none" w:sz="0" w:space="0" w:color="auto"/>
      </w:divBdr>
    </w:div>
    <w:div w:id="1740131815">
      <w:bodyDiv w:val="1"/>
      <w:marLeft w:val="0"/>
      <w:marRight w:val="0"/>
      <w:marTop w:val="0"/>
      <w:marBottom w:val="0"/>
      <w:divBdr>
        <w:top w:val="none" w:sz="0" w:space="0" w:color="auto"/>
        <w:left w:val="none" w:sz="0" w:space="0" w:color="auto"/>
        <w:bottom w:val="none" w:sz="0" w:space="0" w:color="auto"/>
        <w:right w:val="none" w:sz="0" w:space="0" w:color="auto"/>
      </w:divBdr>
    </w:div>
    <w:div w:id="1784642736">
      <w:bodyDiv w:val="1"/>
      <w:marLeft w:val="0"/>
      <w:marRight w:val="0"/>
      <w:marTop w:val="0"/>
      <w:marBottom w:val="0"/>
      <w:divBdr>
        <w:top w:val="none" w:sz="0" w:space="0" w:color="auto"/>
        <w:left w:val="none" w:sz="0" w:space="0" w:color="auto"/>
        <w:bottom w:val="none" w:sz="0" w:space="0" w:color="auto"/>
        <w:right w:val="none" w:sz="0" w:space="0" w:color="auto"/>
      </w:divBdr>
    </w:div>
    <w:div w:id="1804620884">
      <w:bodyDiv w:val="1"/>
      <w:marLeft w:val="0"/>
      <w:marRight w:val="0"/>
      <w:marTop w:val="0"/>
      <w:marBottom w:val="0"/>
      <w:divBdr>
        <w:top w:val="none" w:sz="0" w:space="0" w:color="auto"/>
        <w:left w:val="none" w:sz="0" w:space="0" w:color="auto"/>
        <w:bottom w:val="none" w:sz="0" w:space="0" w:color="auto"/>
        <w:right w:val="none" w:sz="0" w:space="0" w:color="auto"/>
      </w:divBdr>
    </w:div>
    <w:div w:id="1837260163">
      <w:bodyDiv w:val="1"/>
      <w:marLeft w:val="0"/>
      <w:marRight w:val="0"/>
      <w:marTop w:val="0"/>
      <w:marBottom w:val="0"/>
      <w:divBdr>
        <w:top w:val="none" w:sz="0" w:space="0" w:color="auto"/>
        <w:left w:val="none" w:sz="0" w:space="0" w:color="auto"/>
        <w:bottom w:val="none" w:sz="0" w:space="0" w:color="auto"/>
        <w:right w:val="none" w:sz="0" w:space="0" w:color="auto"/>
      </w:divBdr>
    </w:div>
    <w:div w:id="1926525506">
      <w:bodyDiv w:val="1"/>
      <w:marLeft w:val="0"/>
      <w:marRight w:val="0"/>
      <w:marTop w:val="0"/>
      <w:marBottom w:val="0"/>
      <w:divBdr>
        <w:top w:val="none" w:sz="0" w:space="0" w:color="auto"/>
        <w:left w:val="none" w:sz="0" w:space="0" w:color="auto"/>
        <w:bottom w:val="none" w:sz="0" w:space="0" w:color="auto"/>
        <w:right w:val="none" w:sz="0" w:space="0" w:color="auto"/>
      </w:divBdr>
    </w:div>
    <w:div w:id="1988784073">
      <w:bodyDiv w:val="1"/>
      <w:marLeft w:val="0"/>
      <w:marRight w:val="0"/>
      <w:marTop w:val="0"/>
      <w:marBottom w:val="0"/>
      <w:divBdr>
        <w:top w:val="none" w:sz="0" w:space="0" w:color="auto"/>
        <w:left w:val="none" w:sz="0" w:space="0" w:color="auto"/>
        <w:bottom w:val="none" w:sz="0" w:space="0" w:color="auto"/>
        <w:right w:val="none" w:sz="0" w:space="0" w:color="auto"/>
      </w:divBdr>
    </w:div>
    <w:div w:id="1991445620">
      <w:bodyDiv w:val="1"/>
      <w:marLeft w:val="0"/>
      <w:marRight w:val="0"/>
      <w:marTop w:val="0"/>
      <w:marBottom w:val="0"/>
      <w:divBdr>
        <w:top w:val="none" w:sz="0" w:space="0" w:color="auto"/>
        <w:left w:val="none" w:sz="0" w:space="0" w:color="auto"/>
        <w:bottom w:val="none" w:sz="0" w:space="0" w:color="auto"/>
        <w:right w:val="none" w:sz="0" w:space="0" w:color="auto"/>
      </w:divBdr>
    </w:div>
    <w:div w:id="2084716829">
      <w:bodyDiv w:val="1"/>
      <w:marLeft w:val="0"/>
      <w:marRight w:val="0"/>
      <w:marTop w:val="0"/>
      <w:marBottom w:val="0"/>
      <w:divBdr>
        <w:top w:val="none" w:sz="0" w:space="0" w:color="auto"/>
        <w:left w:val="none" w:sz="0" w:space="0" w:color="auto"/>
        <w:bottom w:val="none" w:sz="0" w:space="0" w:color="auto"/>
        <w:right w:val="none" w:sz="0" w:space="0" w:color="auto"/>
      </w:divBdr>
    </w:div>
    <w:div w:id="2098750690">
      <w:bodyDiv w:val="1"/>
      <w:marLeft w:val="0"/>
      <w:marRight w:val="0"/>
      <w:marTop w:val="0"/>
      <w:marBottom w:val="0"/>
      <w:divBdr>
        <w:top w:val="none" w:sz="0" w:space="0" w:color="auto"/>
        <w:left w:val="none" w:sz="0" w:space="0" w:color="auto"/>
        <w:bottom w:val="none" w:sz="0" w:space="0" w:color="auto"/>
        <w:right w:val="none" w:sz="0" w:space="0" w:color="auto"/>
      </w:divBdr>
    </w:div>
    <w:div w:id="2124223619">
      <w:bodyDiv w:val="1"/>
      <w:marLeft w:val="0"/>
      <w:marRight w:val="0"/>
      <w:marTop w:val="0"/>
      <w:marBottom w:val="0"/>
      <w:divBdr>
        <w:top w:val="none" w:sz="0" w:space="0" w:color="auto"/>
        <w:left w:val="none" w:sz="0" w:space="0" w:color="auto"/>
        <w:bottom w:val="none" w:sz="0" w:space="0" w:color="auto"/>
        <w:right w:val="none" w:sz="0" w:space="0" w:color="auto"/>
      </w:divBdr>
    </w:div>
    <w:div w:id="2127038702">
      <w:bodyDiv w:val="1"/>
      <w:marLeft w:val="0"/>
      <w:marRight w:val="0"/>
      <w:marTop w:val="0"/>
      <w:marBottom w:val="0"/>
      <w:divBdr>
        <w:top w:val="none" w:sz="0" w:space="0" w:color="auto"/>
        <w:left w:val="none" w:sz="0" w:space="0" w:color="auto"/>
        <w:bottom w:val="none" w:sz="0" w:space="0" w:color="auto"/>
        <w:right w:val="none" w:sz="0" w:space="0" w:color="auto"/>
      </w:divBdr>
    </w:div>
    <w:div w:id="2137874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20</Pages>
  <Words>6669</Words>
  <Characters>38016</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3GPP TS 38.306</vt:lpstr>
    </vt:vector>
  </TitlesOfParts>
  <Company/>
  <LinksUpToDate>false</LinksUpToDate>
  <CharactersWithSpaces>44596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lastModifiedBy>Apple - Peng Cheng 2</cp:lastModifiedBy>
  <cp:revision>140</cp:revision>
  <cp:lastPrinted>2020-12-19T04:15:00Z</cp:lastPrinted>
  <dcterms:created xsi:type="dcterms:W3CDTF">2025-03-19T13:55:00Z</dcterms:created>
  <dcterms:modified xsi:type="dcterms:W3CDTF">2025-03-21T01:56:00Z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y fmtid="{D5CDD505-2E9C-101B-9397-08002B2CF9AE}" pid="8" name="KSOProductBuildVer">
    <vt:lpwstr>1033-6.7.1.8828</vt:lpwstr>
  </property>
  <property fmtid="{D5CDD505-2E9C-101B-9397-08002B2CF9AE}" pid="9" name="ICV">
    <vt:lpwstr>2879E840B2322BDB34EA1E67B946A555_42</vt:lpwstr>
  </property>
  <property fmtid="{D5CDD505-2E9C-101B-9397-08002B2CF9AE}" pid="10" name="MSIP_Label_55818d02-8d25-4bb9-b27c-e4db64670887_Enabled">
    <vt:lpwstr>true</vt:lpwstr>
  </property>
  <property fmtid="{D5CDD505-2E9C-101B-9397-08002B2CF9AE}" pid="11" name="MSIP_Label_55818d02-8d25-4bb9-b27c-e4db64670887_SetDate">
    <vt:lpwstr>2025-02-18T07:33:03Z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fb0cbcc9-c528-4ac6-8040-09f41f1ae612</vt:lpwstr>
  </property>
  <property fmtid="{D5CDD505-2E9C-101B-9397-08002B2CF9AE}" pid="16" name="MSIP_Label_55818d02-8d25-4bb9-b27c-e4db64670887_ContentBits">
    <vt:lpwstr>0</vt:lpwstr>
  </property>
  <property fmtid="{D5CDD505-2E9C-101B-9397-08002B2CF9AE}" pid="17" name="ClassificationContentMarkingFooterShapeIds">
    <vt:lpwstr>3b091133,4b44dc63,7074e6f0</vt:lpwstr>
  </property>
  <property fmtid="{D5CDD505-2E9C-101B-9397-08002B2CF9AE}" pid="18" name="ClassificationContentMarkingFooterFontProps">
    <vt:lpwstr>#000000,7,Calibri</vt:lpwstr>
  </property>
  <property fmtid="{D5CDD505-2E9C-101B-9397-08002B2CF9AE}" pid="19" name="ClassificationContentMarkingFooterText">
    <vt:lpwstr>C2 General</vt:lpwstr>
  </property>
  <property fmtid="{D5CDD505-2E9C-101B-9397-08002B2CF9AE}" pid="20" name="MSIP_Label_0359f705-2ba0-454b-9cfc-6ce5bcaac040_Enabled">
    <vt:lpwstr>true</vt:lpwstr>
  </property>
  <property fmtid="{D5CDD505-2E9C-101B-9397-08002B2CF9AE}" pid="21" name="MSIP_Label_0359f705-2ba0-454b-9cfc-6ce5bcaac040_SetDate">
    <vt:lpwstr>2025-02-18T16:37:26Z</vt:lpwstr>
  </property>
  <property fmtid="{D5CDD505-2E9C-101B-9397-08002B2CF9AE}" pid="22" name="MSIP_Label_0359f705-2ba0-454b-9cfc-6ce5bcaac040_Method">
    <vt:lpwstr>Standard</vt:lpwstr>
  </property>
  <property fmtid="{D5CDD505-2E9C-101B-9397-08002B2CF9AE}" pid="23" name="MSIP_Label_0359f705-2ba0-454b-9cfc-6ce5bcaac040_Name">
    <vt:lpwstr>0359f705-2ba0-454b-9cfc-6ce5bcaac040</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ActionId">
    <vt:lpwstr>f73e1742-5b5d-44db-8014-3833080acdd0</vt:lpwstr>
  </property>
  <property fmtid="{D5CDD505-2E9C-101B-9397-08002B2CF9AE}" pid="26" name="MSIP_Label_0359f705-2ba0-454b-9cfc-6ce5bcaac040_ContentBits">
    <vt:lpwstr>2</vt:lpwstr>
  </property>
</Properties>
</file>