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sidR="00C90155" w:rsidRPr="00C90155">
        <w:rPr>
          <w:rFonts w:ascii="Arial" w:hAnsi="Arial"/>
          <w:b/>
          <w:sz w:val="24"/>
        </w:rPr>
        <w:t>InterDigital</w:t>
      </w:r>
      <w:proofErr w:type="spellEnd"/>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w:t>
      </w:r>
      <w:proofErr w:type="spellStart"/>
      <w:r w:rsidR="00973105" w:rsidRPr="00973105">
        <w:rPr>
          <w:rFonts w:ascii="Arial" w:hAnsi="Arial"/>
          <w:b/>
          <w:sz w:val="24"/>
        </w:rPr>
        <w:t>InterDigital</w:t>
      </w:r>
      <w:proofErr w:type="spellEnd"/>
      <w:r w:rsidR="00973105" w:rsidRPr="00973105">
        <w:rPr>
          <w:rFonts w:ascii="Arial" w:hAnsi="Arial"/>
          <w:b/>
          <w:sz w:val="24"/>
        </w:rPr>
        <w:t>)</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w:t>
      </w:r>
      <w:proofErr w:type="gramStart"/>
      <w:r w:rsidRPr="0030240D">
        <w:rPr>
          <w:lang w:val="fr-FR"/>
        </w:rPr>
        <w:t>103][</w:t>
      </w:r>
      <w:proofErr w:type="gramEnd"/>
      <w:r w:rsidRPr="0030240D">
        <w:rPr>
          <w:lang w:val="fr-FR"/>
        </w:rPr>
        <w:t>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154"/>
        <w:gridCol w:w="4159"/>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E961A9" w:rsidRPr="00EA5065" w14:paraId="6CF7A3E6" w14:textId="77777777" w:rsidTr="00DF0723">
        <w:tc>
          <w:tcPr>
            <w:tcW w:w="2376" w:type="dxa"/>
            <w:shd w:val="clear" w:color="auto" w:fill="auto"/>
          </w:tcPr>
          <w:p w14:paraId="6462F254" w14:textId="2D98CF71" w:rsidR="00E961A9" w:rsidRDefault="001D21C1"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Fujitsu</w:t>
            </w:r>
          </w:p>
        </w:tc>
        <w:tc>
          <w:tcPr>
            <w:tcW w:w="3261" w:type="dxa"/>
            <w:shd w:val="clear" w:color="auto" w:fill="auto"/>
          </w:tcPr>
          <w:p w14:paraId="42F77C39" w14:textId="0D196DE0" w:rsidR="00E961A9" w:rsidRDefault="001D21C1" w:rsidP="00DF0723">
            <w:pPr>
              <w:spacing w:before="100" w:beforeAutospacing="1" w:after="100" w:afterAutospacing="1"/>
              <w:jc w:val="both"/>
              <w:rPr>
                <w:rFonts w:ascii="Arial" w:hAnsi="Arial" w:cs="Arial"/>
                <w:color w:val="000000"/>
                <w:sz w:val="21"/>
                <w:lang w:eastAsia="zh-CN"/>
              </w:rPr>
            </w:pPr>
            <w:r w:rsidRPr="001D21C1">
              <w:rPr>
                <w:rFonts w:ascii="Arial" w:hAnsi="Arial" w:cs="Arial"/>
                <w:color w:val="000000"/>
                <w:sz w:val="21"/>
                <w:lang w:eastAsia="zh-CN"/>
              </w:rPr>
              <w:t>Katsunari Uemura</w:t>
            </w:r>
          </w:p>
        </w:tc>
        <w:tc>
          <w:tcPr>
            <w:tcW w:w="4218" w:type="dxa"/>
            <w:shd w:val="clear" w:color="auto" w:fill="auto"/>
          </w:tcPr>
          <w:p w14:paraId="2B656C47" w14:textId="6234D050" w:rsidR="00E961A9" w:rsidRDefault="001D21C1" w:rsidP="00DF0723">
            <w:pPr>
              <w:spacing w:before="100" w:beforeAutospacing="1" w:after="100" w:afterAutospacing="1"/>
              <w:jc w:val="both"/>
              <w:rPr>
                <w:rFonts w:ascii="Arial" w:hAnsi="Arial" w:cs="Arial"/>
                <w:color w:val="000000"/>
                <w:sz w:val="21"/>
                <w:lang w:eastAsia="zh-CN"/>
              </w:rPr>
            </w:pPr>
            <w:r w:rsidRPr="001D21C1">
              <w:rPr>
                <w:rFonts w:ascii="Arial" w:hAnsi="Arial" w:cs="Arial"/>
                <w:color w:val="000000"/>
                <w:sz w:val="21"/>
                <w:lang w:eastAsia="zh-CN"/>
              </w:rPr>
              <w:t>u-katsunari@fujitsu.com</w:t>
            </w:r>
          </w:p>
        </w:tc>
      </w:tr>
      <w:tr w:rsidR="0086790B" w:rsidRPr="00EA5065" w14:paraId="03DEDDF4" w14:textId="77777777" w:rsidTr="00DF0723">
        <w:tc>
          <w:tcPr>
            <w:tcW w:w="2376" w:type="dxa"/>
            <w:shd w:val="clear" w:color="auto" w:fill="auto"/>
          </w:tcPr>
          <w:p w14:paraId="5F37E53C" w14:textId="2CD4D5F1" w:rsidR="0086790B" w:rsidRDefault="0086790B" w:rsidP="00DF0723">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Qualcomm</w:t>
            </w:r>
          </w:p>
        </w:tc>
        <w:tc>
          <w:tcPr>
            <w:tcW w:w="3261" w:type="dxa"/>
            <w:shd w:val="clear" w:color="auto" w:fill="auto"/>
          </w:tcPr>
          <w:p w14:paraId="7E620E1A" w14:textId="65623F23" w:rsidR="0086790B" w:rsidRPr="001D21C1" w:rsidRDefault="0086790B"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Qing Li</w:t>
            </w:r>
          </w:p>
        </w:tc>
        <w:tc>
          <w:tcPr>
            <w:tcW w:w="4218" w:type="dxa"/>
            <w:shd w:val="clear" w:color="auto" w:fill="auto"/>
          </w:tcPr>
          <w:p w14:paraId="12C3FD73" w14:textId="11453A94" w:rsidR="0086790B" w:rsidRPr="001D21C1" w:rsidRDefault="0086790B"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qinli@qti.qualcomm.com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370"/>
        <w:gridCol w:w="419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proofErr w:type="spellStart"/>
              <w:r w:rsidRPr="007851E8">
                <w:rPr>
                  <w:i/>
                  <w:highlight w:val="yellow"/>
                  <w:lang w:eastAsia="ko-KR"/>
                </w:rPr>
                <w:t>rsrp-ThresholdSSB</w:t>
              </w:r>
              <w:proofErr w:type="spellEnd"/>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lastRenderedPageBreak/>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lastRenderedPageBreak/>
              <w:drawing>
                <wp:inline distT="0" distB="0" distL="0" distR="0" wp14:anchorId="70274377" wp14:editId="4967AF6D">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proofErr w:type="spellStart"/>
            <w:r w:rsidR="00C92DD1" w:rsidRPr="00982682">
              <w:rPr>
                <w:i/>
                <w:lang w:eastAsia="ko-KR"/>
              </w:rPr>
              <w:t>rsrp</w:t>
            </w:r>
            <w:proofErr w:type="spellEnd"/>
            <w:r w:rsidR="00C92DD1" w:rsidRPr="00982682">
              <w:rPr>
                <w:i/>
                <w:lang w:eastAsia="ko-KR"/>
              </w:rPr>
              <w:t>-</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proofErr w:type="spellStart"/>
              <w:r w:rsidRPr="007851E8">
                <w:rPr>
                  <w:rFonts w:eastAsia="Times New Roman"/>
                  <w:i/>
                  <w:highlight w:val="yellow"/>
                  <w:lang w:eastAsia="ko-KR"/>
                </w:rPr>
                <w:t>ra-ssb-OccasionMaskIndex</w:t>
              </w:r>
              <w:proofErr w:type="spellEnd"/>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proofErr w:type="spellStart"/>
            <w:r w:rsidRPr="00091B3B">
              <w:rPr>
                <w:rFonts w:ascii="Arial" w:eastAsia="DengXian" w:hAnsi="Arial" w:cs="Arial"/>
                <w:color w:val="00B0F0"/>
                <w:lang w:eastAsia="zh-CN"/>
              </w:rPr>
              <w:t>ra-ssb-OccasionMaskIndex</w:t>
            </w:r>
            <w:proofErr w:type="spellEnd"/>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 xml:space="preserve">”in v1 to distinguish the configuration, </w:t>
            </w:r>
            <w:proofErr w:type="gramStart"/>
            <w:r>
              <w:rPr>
                <w:color w:val="00B050"/>
                <w:lang w:eastAsia="zh-CN"/>
              </w:rPr>
              <w:t>similar to</w:t>
            </w:r>
            <w:proofErr w:type="gramEnd"/>
            <w:r>
              <w:rPr>
                <w:color w:val="00B050"/>
                <w:lang w:eastAsia="zh-CN"/>
              </w:rPr>
              <w:t xml:space="preserve">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w:t>
            </w:r>
            <w:proofErr w:type="gramStart"/>
            <w:r w:rsidR="00C249DC">
              <w:rPr>
                <w:color w:val="00B050"/>
                <w:lang w:eastAsia="zh-CN"/>
              </w:rPr>
              <w:t>check</w:t>
            </w:r>
            <w:proofErr w:type="gramEnd"/>
            <w:r w:rsidR="00C249DC">
              <w:rPr>
                <w:color w:val="00B050"/>
                <w:lang w:eastAsia="zh-CN"/>
              </w:rPr>
              <w:t xml:space="preserve">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w:t>
            </w:r>
            <w:proofErr w:type="gramStart"/>
            <w:r>
              <w:rPr>
                <w:color w:val="000000" w:themeColor="text1"/>
                <w:lang w:eastAsia="zh-CN"/>
              </w:rPr>
              <w:t>definitely update</w:t>
            </w:r>
            <w:proofErr w:type="gramEnd"/>
            <w:r>
              <w:rPr>
                <w:color w:val="000000" w:themeColor="text1"/>
                <w:lang w:eastAsia="zh-CN"/>
              </w:rPr>
              <w:t xml:space="preserv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 xml:space="preserve">Suggest </w:t>
            </w:r>
            <w:proofErr w:type="gramStart"/>
            <w:r w:rsidR="003C2B7A" w:rsidRPr="002713BA">
              <w:rPr>
                <w:color w:val="ED7D31" w:themeColor="accent2"/>
                <w:lang w:eastAsia="zh-CN"/>
              </w:rPr>
              <w:t>to add</w:t>
            </w:r>
            <w:proofErr w:type="gramEnd"/>
            <w:r w:rsidR="003C2B7A" w:rsidRPr="002713BA">
              <w:rPr>
                <w:color w:val="ED7D31" w:themeColor="accent2"/>
                <w:lang w:eastAsia="zh-CN"/>
              </w:rPr>
              <w:t xml:space="preserve">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proofErr w:type="spellStart"/>
            <w:r w:rsidRPr="00FA0FAE">
              <w:rPr>
                <w:i/>
                <w:lang w:eastAsia="ko-KR"/>
              </w:rPr>
              <w:t>ra-PreambleStartIndex</w:t>
            </w:r>
            <w:proofErr w:type="spellEnd"/>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lastRenderedPageBreak/>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w:t>
            </w:r>
            <w:proofErr w:type="gramStart"/>
            <w:r w:rsidRPr="00782C8E">
              <w:rPr>
                <w:color w:val="00B050"/>
                <w:lang w:eastAsia="zh-CN"/>
              </w:rPr>
              <w:t>and also</w:t>
            </w:r>
            <w:proofErr w:type="gramEnd"/>
            <w:r w:rsidRPr="00782C8E">
              <w:rPr>
                <w:color w:val="00B050"/>
                <w:lang w:eastAsia="zh-CN"/>
              </w:rPr>
              <w:t xml:space="preserve">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 xml:space="preserve">if the </w:t>
              </w:r>
              <w:proofErr w:type="gramStart"/>
              <w:r w:rsidRPr="00FA0FAE">
                <w:rPr>
                  <w:lang w:eastAsia="ko-KR"/>
                </w:rPr>
                <w:t>Random Access</w:t>
              </w:r>
              <w:proofErr w:type="gramEnd"/>
              <w:r w:rsidRPr="00FA0FAE">
                <w:rPr>
                  <w:lang w:eastAsia="ko-KR"/>
                </w:rPr>
                <w:t xml:space="preserve">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proofErr w:type="spellStart"/>
              <w:r w:rsidRPr="00FA0FAE">
                <w:rPr>
                  <w:i/>
                  <w:lang w:eastAsia="ko-KR"/>
                </w:rPr>
                <w:t>ra-ssb-OccasionMaskIndex</w:t>
              </w:r>
              <w:proofErr w:type="spellEnd"/>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 xml:space="preserve">if the </w:t>
              </w:r>
              <w:proofErr w:type="gramStart"/>
              <w:r w:rsidRPr="00FA0FAE">
                <w:rPr>
                  <w:lang w:eastAsia="ko-KR"/>
                </w:rPr>
                <w:t>Random Access</w:t>
              </w:r>
              <w:proofErr w:type="gramEnd"/>
              <w:r w:rsidRPr="00FA0FAE">
                <w:rPr>
                  <w:lang w:eastAsia="ko-KR"/>
                </w:rPr>
                <w:t xml:space="preserve">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 xml:space="preserve">It is not clear whether UE should apply preamble backoff during SIB1 request procedure. Since only Msg1 based SIB1 request is </w:t>
            </w:r>
            <w:proofErr w:type="gramStart"/>
            <w:r>
              <w:rPr>
                <w:lang w:eastAsia="zh-CN"/>
              </w:rPr>
              <w:t>supported</w:t>
            </w:r>
            <w:proofErr w:type="gramEnd"/>
            <w:r>
              <w:rPr>
                <w:lang w:eastAsia="zh-CN"/>
              </w:rPr>
              <w:t xml:space="preserve">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 xml:space="preserve">else if a valid (as specified in TS 38.213 [6]) downlink assignment has been received on the PDCCH for the RA-RNTI </w:t>
            </w:r>
            <w:r w:rsidRPr="00782C8E">
              <w:rPr>
                <w:rFonts w:eastAsia="Times New Roman"/>
                <w:lang w:eastAsia="ko-KR"/>
              </w:rPr>
              <w:lastRenderedPageBreak/>
              <w:t>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 xml:space="preserve">if the </w:t>
            </w:r>
            <w:proofErr w:type="gramStart"/>
            <w:r w:rsidRPr="00782C8E">
              <w:rPr>
                <w:rFonts w:eastAsia="Times New Roman"/>
                <w:lang w:eastAsia="ko-KR"/>
              </w:rPr>
              <w:t>Random Access</w:t>
            </w:r>
            <w:proofErr w:type="gramEnd"/>
            <w:r w:rsidRPr="00782C8E">
              <w:rPr>
                <w:rFonts w:eastAsia="Times New Roman"/>
                <w:lang w:eastAsia="ko-KR"/>
              </w:rPr>
              <w:t xml:space="preserve"> Response contains a MAC </w:t>
            </w:r>
            <w:proofErr w:type="spellStart"/>
            <w:r w:rsidRPr="00782C8E">
              <w:rPr>
                <w:rFonts w:eastAsia="Times New Roman"/>
                <w:lang w:eastAsia="ko-KR"/>
              </w:rPr>
              <w:t>subPDU</w:t>
            </w:r>
            <w:proofErr w:type="spellEnd"/>
            <w:r w:rsidRPr="00782C8E">
              <w:rPr>
                <w:rFonts w:eastAsia="Times New Roman"/>
                <w:lang w:eastAsia="ko-KR"/>
              </w:rPr>
              <w:t xml:space="preserve">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w:t>
            </w:r>
            <w:proofErr w:type="spellStart"/>
            <w:r w:rsidRPr="00782C8E">
              <w:rPr>
                <w:rFonts w:eastAsia="Times New Roman"/>
                <w:lang w:eastAsia="ko-KR"/>
              </w:rPr>
              <w:t>subPDU</w:t>
            </w:r>
            <w:proofErr w:type="spellEnd"/>
            <w:r w:rsidRPr="00782C8E">
              <w:rPr>
                <w:rFonts w:eastAsia="Times New Roman"/>
                <w:lang w:eastAsia="ko-KR"/>
              </w:rPr>
              <w:t xml:space="preserve">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w:t>
            </w:r>
            <w:proofErr w:type="spellStart"/>
            <w:r w:rsidRPr="00782C8E">
              <w:rPr>
                <w:rFonts w:eastAsia="Times New Roman"/>
                <w:highlight w:val="yellow"/>
                <w:lang w:eastAsia="ko-KR"/>
              </w:rPr>
              <w:t>ms</w:t>
            </w:r>
            <w:proofErr w:type="spellEnd"/>
            <w:r w:rsidRPr="00782C8E">
              <w:rPr>
                <w:rFonts w:eastAsia="Times New Roman"/>
                <w:highlight w:val="yellow"/>
                <w:lang w:eastAsia="ko-KR"/>
              </w:rPr>
              <w:t>.</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w:t>
            </w:r>
            <w:proofErr w:type="gramStart"/>
            <w:r>
              <w:rPr>
                <w:lang w:eastAsia="zh-CN"/>
              </w:rPr>
              <w:t>to have</w:t>
            </w:r>
            <w:proofErr w:type="gramEnd"/>
            <w:r>
              <w:rPr>
                <w:lang w:eastAsia="zh-CN"/>
              </w:rPr>
              <w:t xml:space="preser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77777777"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 xml:space="preserve">[Samsung]: In RAR MAC PDU design, same MAC PDU can include RARs for different random access preamble transmission from different UEs. So, we cannot assume that backoff </w:t>
            </w:r>
            <w:proofErr w:type="spellStart"/>
            <w:r w:rsidRPr="00751EF8">
              <w:rPr>
                <w:color w:val="FF0000"/>
                <w:lang w:eastAsia="zh-CN"/>
              </w:rPr>
              <w:t>subheader</w:t>
            </w:r>
            <w:proofErr w:type="spellEnd"/>
            <w:r w:rsidRPr="00751EF8">
              <w:rPr>
                <w:color w:val="FF0000"/>
                <w:lang w:eastAsia="zh-CN"/>
              </w:rPr>
              <w:t xml:space="preserve"> is not included in RAR MAC PDU including response for SIB1 request. It can be </w:t>
            </w:r>
            <w:proofErr w:type="gramStart"/>
            <w:r w:rsidRPr="00751EF8">
              <w:rPr>
                <w:color w:val="FF0000"/>
                <w:lang w:eastAsia="zh-CN"/>
              </w:rPr>
              <w:t>there</w:t>
            </w:r>
            <w:proofErr w:type="gramEnd"/>
            <w:r w:rsidRPr="00751EF8">
              <w:rPr>
                <w:color w:val="FF0000"/>
                <w:lang w:eastAsia="zh-CN"/>
              </w:rPr>
              <w:t xml:space="preserve"> but UE ignores this for SIB1 request as UE is using dedicated preamble.</w:t>
            </w:r>
            <w:r>
              <w:rPr>
                <w:color w:val="FF0000"/>
                <w:lang w:eastAsia="zh-CN"/>
              </w:rPr>
              <w:t xml:space="preserve"> </w:t>
            </w:r>
            <w:proofErr w:type="gramStart"/>
            <w:r>
              <w:rPr>
                <w:color w:val="FF0000"/>
                <w:lang w:eastAsia="zh-CN"/>
              </w:rPr>
              <w:t>So</w:t>
            </w:r>
            <w:proofErr w:type="gramEnd"/>
            <w:r>
              <w:rPr>
                <w:color w:val="FF0000"/>
                <w:lang w:eastAsia="zh-CN"/>
              </w:rPr>
              <w:t xml:space="preserve"> we are ok to add </w:t>
            </w:r>
            <w:proofErr w:type="spellStart"/>
            <w:r>
              <w:rPr>
                <w:color w:val="FF0000"/>
                <w:lang w:eastAsia="zh-CN"/>
              </w:rPr>
              <w:t>editors</w:t>
            </w:r>
            <w:proofErr w:type="spellEnd"/>
            <w:r>
              <w:rPr>
                <w:color w:val="FF0000"/>
                <w:lang w:eastAsia="zh-CN"/>
              </w:rPr>
              <w:t xml:space="preserve"> note for now.</w:t>
            </w:r>
          </w:p>
          <w:p w14:paraId="7A69D0BD" w14:textId="11BC08C5" w:rsidR="00973D99" w:rsidRDefault="00973D99" w:rsidP="002E6553">
            <w:pPr>
              <w:overflowPunct w:val="0"/>
              <w:autoSpaceDE w:val="0"/>
              <w:autoSpaceDN w:val="0"/>
              <w:adjustRightInd w:val="0"/>
              <w:textAlignment w:val="baseline"/>
              <w:rPr>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 001</w:t>
            </w:r>
          </w:p>
        </w:tc>
        <w:tc>
          <w:tcPr>
            <w:tcW w:w="4137"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w:t>
            </w:r>
            <w:proofErr w:type="gramStart"/>
            <w:r>
              <w:rPr>
                <w:b/>
                <w:i/>
                <w:lang w:eastAsia="ko-KR"/>
              </w:rPr>
              <w:t>other</w:t>
            </w:r>
            <w:proofErr w:type="gramEnd"/>
            <w:r>
              <w:rPr>
                <w:b/>
                <w:i/>
                <w:lang w:eastAsia="ko-KR"/>
              </w:rPr>
              <w:t xml:space="preserve"> core spec</w:t>
            </w:r>
            <w:r w:rsidR="00A16344">
              <w:rPr>
                <w:b/>
                <w:i/>
                <w:lang w:eastAsia="ko-KR"/>
              </w:rPr>
              <w:t xml:space="preserve">: </w:t>
            </w:r>
            <w:r>
              <w:rPr>
                <w:b/>
                <w:i/>
                <w:lang w:eastAsia="ko-KR"/>
              </w:rPr>
              <w:t>at least 38.331, 38.300</w:t>
            </w:r>
          </w:p>
        </w:tc>
        <w:tc>
          <w:tcPr>
            <w:tcW w:w="4347"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B87060" w:rsidRPr="00EA5065" w14:paraId="07483990" w14:textId="77777777" w:rsidTr="006A4A21">
        <w:tc>
          <w:tcPr>
            <w:tcW w:w="1371" w:type="dxa"/>
            <w:shd w:val="clear" w:color="auto" w:fill="auto"/>
          </w:tcPr>
          <w:p w14:paraId="4ABB3B3A" w14:textId="2A0A0478" w:rsidR="00B87060" w:rsidRDefault="00F550D0"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FJ 001</w:t>
            </w:r>
          </w:p>
        </w:tc>
        <w:tc>
          <w:tcPr>
            <w:tcW w:w="4137" w:type="dxa"/>
            <w:shd w:val="clear" w:color="auto" w:fill="auto"/>
          </w:tcPr>
          <w:p w14:paraId="311EC12A" w14:textId="7D340971" w:rsidR="00F550D0" w:rsidRDefault="00F550D0" w:rsidP="00F550D0">
            <w:pPr>
              <w:pStyle w:val="B1"/>
              <w:ind w:left="0" w:firstLine="0"/>
              <w:rPr>
                <w:lang w:eastAsia="zh-CN"/>
              </w:rPr>
            </w:pPr>
            <w:r>
              <w:rPr>
                <w:rFonts w:hint="eastAsia"/>
                <w:lang w:eastAsia="zh-CN"/>
              </w:rPr>
              <w:t xml:space="preserve">1) </w:t>
            </w:r>
            <w:r>
              <w:rPr>
                <w:lang w:eastAsia="zh-CN"/>
              </w:rPr>
              <w:t>S</w:t>
            </w:r>
            <w:r>
              <w:rPr>
                <w:rFonts w:hint="eastAsia"/>
                <w:lang w:eastAsia="zh-CN"/>
              </w:rPr>
              <w:t>ection 5.1.1:</w:t>
            </w:r>
          </w:p>
          <w:p w14:paraId="75A32B2D" w14:textId="77777777" w:rsidR="00F550D0" w:rsidRPr="00FA0FAE" w:rsidRDefault="00F550D0" w:rsidP="00F550D0">
            <w:pPr>
              <w:pStyle w:val="B1"/>
              <w:rPr>
                <w:lang w:eastAsia="ko-KR"/>
              </w:rPr>
            </w:pPr>
            <w:r w:rsidRPr="00FA0FAE">
              <w:rPr>
                <w:lang w:eastAsia="ko-KR"/>
              </w:rPr>
              <w:t>-</w:t>
            </w:r>
            <w:r w:rsidRPr="00FA0FAE">
              <w:rPr>
                <w:lang w:eastAsia="ko-KR"/>
              </w:rPr>
              <w:tab/>
            </w:r>
            <w:proofErr w:type="spellStart"/>
            <w:r w:rsidRPr="00FA0FAE">
              <w:rPr>
                <w:i/>
                <w:lang w:eastAsia="ko-KR"/>
              </w:rPr>
              <w:t>ra-ResponseWindow</w:t>
            </w:r>
            <w:proofErr w:type="spellEnd"/>
            <w:r w:rsidRPr="00FA0FAE">
              <w:rPr>
                <w:lang w:eastAsia="ko-KR"/>
              </w:rPr>
              <w:t>: the time window to monitor RA response(s) (</w:t>
            </w:r>
            <w:proofErr w:type="spellStart"/>
            <w:r w:rsidRPr="00F550D0">
              <w:rPr>
                <w:highlight w:val="yellow"/>
                <w:lang w:eastAsia="ko-KR"/>
              </w:rPr>
              <w:t>SpCell</w:t>
            </w:r>
            <w:proofErr w:type="spellEnd"/>
            <w:r w:rsidRPr="00F550D0">
              <w:rPr>
                <w:highlight w:val="yellow"/>
                <w:lang w:eastAsia="ko-KR"/>
              </w:rPr>
              <w:t xml:space="preserve"> only</w:t>
            </w:r>
            <w:proofErr w:type="gramStart"/>
            <w:r w:rsidRPr="00FA0FAE">
              <w:rPr>
                <w:lang w:eastAsia="ko-KR"/>
              </w:rPr>
              <w:t>);</w:t>
            </w:r>
            <w:proofErr w:type="gramEnd"/>
          </w:p>
          <w:p w14:paraId="7AD7DF68" w14:textId="77777777" w:rsidR="00B87060" w:rsidRDefault="00B87060" w:rsidP="00D55D7D">
            <w:pPr>
              <w:pStyle w:val="B1"/>
              <w:ind w:left="0" w:firstLine="0"/>
              <w:rPr>
                <w:lang w:eastAsia="zh-CN"/>
              </w:rPr>
            </w:pPr>
          </w:p>
          <w:p w14:paraId="3F31DE3D" w14:textId="3E1C8CC5" w:rsidR="00F550D0" w:rsidRDefault="00F550D0" w:rsidP="00D55D7D">
            <w:pPr>
              <w:pStyle w:val="B1"/>
              <w:ind w:left="0" w:firstLine="0"/>
              <w:rPr>
                <w:lang w:eastAsia="zh-CN"/>
              </w:rPr>
            </w:pPr>
            <w:r>
              <w:rPr>
                <w:rFonts w:hint="eastAsia"/>
                <w:lang w:eastAsia="zh-CN"/>
              </w:rPr>
              <w:t xml:space="preserve">2) </w:t>
            </w:r>
            <w:r>
              <w:rPr>
                <w:lang w:eastAsia="zh-CN"/>
              </w:rPr>
              <w:t>S</w:t>
            </w:r>
            <w:r>
              <w:rPr>
                <w:rFonts w:hint="eastAsia"/>
                <w:lang w:eastAsia="zh-CN"/>
              </w:rPr>
              <w:t>ection 5.1.3:</w:t>
            </w:r>
          </w:p>
          <w:p w14:paraId="28E79F02" w14:textId="77777777" w:rsidR="00F550D0" w:rsidRPr="00FA0FAE" w:rsidRDefault="00F550D0" w:rsidP="00F550D0">
            <w:pPr>
              <w:pStyle w:val="B2"/>
              <w:rPr>
                <w:lang w:eastAsia="ko-KR"/>
              </w:rPr>
            </w:pPr>
            <w:r w:rsidRPr="00FA0FAE">
              <w:t>2&gt;</w:t>
            </w:r>
            <w:r w:rsidRPr="00FA0FAE">
              <w:tab/>
            </w:r>
            <w:r w:rsidRPr="00FA0FAE">
              <w:rPr>
                <w:lang w:eastAsia="ko-KR"/>
              </w:rPr>
              <w:t>else:</w:t>
            </w:r>
          </w:p>
          <w:p w14:paraId="58CBC7EC" w14:textId="77777777" w:rsidR="00F550D0" w:rsidRPr="00FA0FAE" w:rsidRDefault="00F550D0" w:rsidP="00F550D0">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w:t>
            </w:r>
            <w:proofErr w:type="gramStart"/>
            <w:r w:rsidRPr="00FA0FAE">
              <w:rPr>
                <w:lang w:eastAsia="ko-KR"/>
              </w:rPr>
              <w:t>1;</w:t>
            </w:r>
            <w:proofErr w:type="gramEnd"/>
          </w:p>
          <w:p w14:paraId="1CC18B6B" w14:textId="77777777" w:rsidR="00F550D0" w:rsidRPr="00FA0FAE" w:rsidRDefault="00F550D0" w:rsidP="00F550D0">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proofErr w:type="spellStart"/>
            <w:r w:rsidRPr="00FA0FAE">
              <w:rPr>
                <w:i/>
                <w:lang w:eastAsia="ko-KR"/>
              </w:rPr>
              <w:t>preambleTransMax</w:t>
            </w:r>
            <w:proofErr w:type="spellEnd"/>
            <w:r w:rsidRPr="00FA0FAE">
              <w:rPr>
                <w:lang w:eastAsia="ko-KR"/>
              </w:rPr>
              <w:t xml:space="preserve"> + 1:</w:t>
            </w:r>
          </w:p>
          <w:p w14:paraId="480E43D0" w14:textId="77777777" w:rsidR="00F550D0" w:rsidRPr="00FA0FAE" w:rsidRDefault="00F550D0" w:rsidP="00F550D0">
            <w:pPr>
              <w:pStyle w:val="B4"/>
              <w:rPr>
                <w:lang w:eastAsia="ko-KR"/>
              </w:rPr>
            </w:pPr>
            <w:r w:rsidRPr="00FA0FAE">
              <w:rPr>
                <w:lang w:eastAsia="ko-KR"/>
              </w:rPr>
              <w:t>4&gt;</w:t>
            </w:r>
            <w:r w:rsidRPr="00FA0FAE">
              <w:rPr>
                <w:lang w:eastAsia="ko-KR"/>
              </w:rPr>
              <w:tab/>
              <w:t xml:space="preserve">if the </w:t>
            </w:r>
            <w:proofErr w:type="gramStart"/>
            <w:r w:rsidRPr="00FA0FAE">
              <w:rPr>
                <w:lang w:eastAsia="ko-KR"/>
              </w:rPr>
              <w:t>Random Access</w:t>
            </w:r>
            <w:proofErr w:type="gramEnd"/>
            <w:r w:rsidRPr="00FA0FAE">
              <w:rPr>
                <w:lang w:eastAsia="ko-KR"/>
              </w:rPr>
              <w:t xml:space="preserve"> Preamble is transmitted on the </w:t>
            </w:r>
            <w:proofErr w:type="spellStart"/>
            <w:r w:rsidRPr="00F550D0">
              <w:rPr>
                <w:highlight w:val="yellow"/>
                <w:lang w:eastAsia="ko-KR"/>
              </w:rPr>
              <w:t>SpCell</w:t>
            </w:r>
            <w:proofErr w:type="spellEnd"/>
            <w:r w:rsidRPr="00FA0FAE">
              <w:rPr>
                <w:lang w:eastAsia="ko-KR"/>
              </w:rPr>
              <w:t>:</w:t>
            </w:r>
          </w:p>
          <w:p w14:paraId="664C6863" w14:textId="77777777" w:rsidR="00F550D0" w:rsidRPr="00FA0FAE" w:rsidRDefault="00F550D0" w:rsidP="00F550D0">
            <w:pPr>
              <w:pStyle w:val="B5"/>
              <w:rPr>
                <w:lang w:eastAsia="ko-KR"/>
              </w:rPr>
            </w:pPr>
            <w:r w:rsidRPr="00FA0FAE">
              <w:rPr>
                <w:lang w:eastAsia="ko-KR"/>
              </w:rPr>
              <w:t>5&gt;</w:t>
            </w:r>
            <w:r w:rsidRPr="00FA0FAE">
              <w:rPr>
                <w:lang w:eastAsia="ko-KR"/>
              </w:rPr>
              <w:tab/>
              <w:t xml:space="preserve">indicate a </w:t>
            </w:r>
            <w:proofErr w:type="gramStart"/>
            <w:r w:rsidRPr="00FA0FAE">
              <w:rPr>
                <w:lang w:eastAsia="ko-KR"/>
              </w:rPr>
              <w:t>Random Access</w:t>
            </w:r>
            <w:proofErr w:type="gramEnd"/>
            <w:r w:rsidRPr="00FA0FAE">
              <w:rPr>
                <w:lang w:eastAsia="ko-KR"/>
              </w:rPr>
              <w:t xml:space="preserve"> problem to upper layers;</w:t>
            </w:r>
          </w:p>
          <w:p w14:paraId="1C4D9866" w14:textId="77777777" w:rsidR="00F550D0" w:rsidRPr="00FA0FAE" w:rsidRDefault="00F550D0" w:rsidP="00F550D0">
            <w:pPr>
              <w:pStyle w:val="B5"/>
              <w:rPr>
                <w:lang w:eastAsia="ko-KR"/>
              </w:rPr>
            </w:pPr>
            <w:r w:rsidRPr="00FA0FAE">
              <w:rPr>
                <w:lang w:eastAsia="ko-KR"/>
              </w:rPr>
              <w:t>5&gt;</w:t>
            </w:r>
            <w:r w:rsidRPr="00FA0FAE">
              <w:rPr>
                <w:lang w:eastAsia="ko-KR"/>
              </w:rPr>
              <w:tab/>
              <w:t xml:space="preserve">if this </w:t>
            </w:r>
            <w:proofErr w:type="gramStart"/>
            <w:r w:rsidRPr="00FA0FAE">
              <w:rPr>
                <w:lang w:eastAsia="ko-KR"/>
              </w:rPr>
              <w:t>Random Access</w:t>
            </w:r>
            <w:proofErr w:type="gramEnd"/>
            <w:r w:rsidRPr="00FA0FAE">
              <w:rPr>
                <w:lang w:eastAsia="ko-KR"/>
              </w:rPr>
              <w:t xml:space="preserve"> procedure was triggered for SI request</w:t>
            </w:r>
            <w:ins w:id="47" w:author="RAN2#129" w:date="2025-02-19T10:55:00Z" w16du:dateUtc="2025-02-19T15:55:00Z">
              <w:r>
                <w:rPr>
                  <w:lang w:eastAsia="ko-KR"/>
                </w:rPr>
                <w:t xml:space="preserve"> or SIB1 request</w:t>
              </w:r>
            </w:ins>
            <w:r w:rsidRPr="00FA0FAE">
              <w:rPr>
                <w:lang w:eastAsia="ko-KR"/>
              </w:rPr>
              <w:t>:</w:t>
            </w:r>
          </w:p>
          <w:p w14:paraId="67DC5340" w14:textId="77777777" w:rsidR="00F550D0" w:rsidRPr="00FA0FAE" w:rsidRDefault="00F550D0" w:rsidP="00F550D0">
            <w:pPr>
              <w:pStyle w:val="B6"/>
              <w:rPr>
                <w:lang w:eastAsia="ko-KR"/>
              </w:rPr>
            </w:pPr>
            <w:r w:rsidRPr="00FA0FAE">
              <w:rPr>
                <w:lang w:eastAsia="ko-KR"/>
              </w:rPr>
              <w:t>6&gt;</w:t>
            </w:r>
            <w:r w:rsidRPr="00FA0FAE">
              <w:rPr>
                <w:lang w:eastAsia="ko-KR"/>
              </w:rPr>
              <w:tab/>
              <w:t xml:space="preserve">consider the </w:t>
            </w:r>
            <w:proofErr w:type="gramStart"/>
            <w:r w:rsidRPr="00FA0FAE">
              <w:rPr>
                <w:lang w:eastAsia="ko-KR"/>
              </w:rPr>
              <w:t>Random Access</w:t>
            </w:r>
            <w:proofErr w:type="gramEnd"/>
            <w:r w:rsidRPr="00FA0FAE">
              <w:rPr>
                <w:lang w:eastAsia="ko-KR"/>
              </w:rPr>
              <w:t xml:space="preserve"> procedure unsuccessfully completed.</w:t>
            </w:r>
          </w:p>
          <w:p w14:paraId="26ABD3C3" w14:textId="77777777" w:rsidR="00F550D0" w:rsidRDefault="00F550D0" w:rsidP="00D55D7D">
            <w:pPr>
              <w:pStyle w:val="B1"/>
              <w:ind w:left="0" w:firstLine="0"/>
              <w:rPr>
                <w:lang w:eastAsia="zh-CN"/>
              </w:rPr>
            </w:pPr>
          </w:p>
          <w:p w14:paraId="0FE51082" w14:textId="41B46244" w:rsidR="00F550D0" w:rsidRDefault="00F550D0" w:rsidP="00D55D7D">
            <w:pPr>
              <w:pStyle w:val="B1"/>
              <w:ind w:left="0" w:firstLine="0"/>
              <w:rPr>
                <w:lang w:eastAsia="zh-CN"/>
              </w:rPr>
            </w:pPr>
            <w:r>
              <w:rPr>
                <w:rFonts w:hint="eastAsia"/>
                <w:lang w:eastAsia="zh-CN"/>
              </w:rPr>
              <w:t>3) section 5.1.4:</w:t>
            </w:r>
          </w:p>
          <w:p w14:paraId="7C0145B3" w14:textId="77777777" w:rsidR="00F550D0" w:rsidRPr="00FA0FAE" w:rsidRDefault="00F550D0" w:rsidP="00F550D0">
            <w:pPr>
              <w:pStyle w:val="B2"/>
              <w:rPr>
                <w:lang w:eastAsia="ko-KR"/>
              </w:rPr>
            </w:pPr>
            <w:r w:rsidRPr="00FA0FAE">
              <w:rPr>
                <w:lang w:eastAsia="ko-KR"/>
              </w:rPr>
              <w:t>2&gt;</w:t>
            </w:r>
            <w:r w:rsidRPr="00FA0FAE">
              <w:rPr>
                <w:lang w:eastAsia="ko-KR"/>
              </w:rPr>
              <w:tab/>
              <w:t xml:space="preserve">monitor the PDCCH </w:t>
            </w:r>
            <w:r w:rsidRPr="00F550D0">
              <w:rPr>
                <w:highlight w:val="yellow"/>
                <w:lang w:eastAsia="ko-KR"/>
              </w:rPr>
              <w:t xml:space="preserve">of the </w:t>
            </w:r>
            <w:proofErr w:type="spellStart"/>
            <w:r w:rsidRPr="00F550D0">
              <w:rPr>
                <w:highlight w:val="yellow"/>
                <w:lang w:eastAsia="ko-KR"/>
              </w:rPr>
              <w:t>SpCell</w:t>
            </w:r>
            <w:proofErr w:type="spellEnd"/>
            <w:r w:rsidRPr="00FA0FAE">
              <w:rPr>
                <w:lang w:eastAsia="ko-KR"/>
              </w:rPr>
              <w:t xml:space="preserve"> for Random Access Response(s) identified by the RA-RNTI while the </w:t>
            </w:r>
            <w:proofErr w:type="spellStart"/>
            <w:r w:rsidRPr="00FA0FAE">
              <w:rPr>
                <w:i/>
                <w:lang w:eastAsia="ko-KR"/>
              </w:rPr>
              <w:t>ra-ResponseWindow</w:t>
            </w:r>
            <w:proofErr w:type="spellEnd"/>
            <w:r w:rsidRPr="00FA0FAE">
              <w:rPr>
                <w:lang w:eastAsia="ko-KR"/>
              </w:rPr>
              <w:t xml:space="preserve"> is running.</w:t>
            </w:r>
          </w:p>
          <w:p w14:paraId="4089A810" w14:textId="44C25536" w:rsidR="00F550D0" w:rsidRDefault="00F550D0" w:rsidP="00D55D7D">
            <w:pPr>
              <w:pStyle w:val="B1"/>
              <w:ind w:left="0" w:firstLine="0"/>
              <w:rPr>
                <w:lang w:eastAsia="zh-CN"/>
              </w:rPr>
            </w:pPr>
            <w:r>
              <w:rPr>
                <w:lang w:eastAsia="zh-CN"/>
              </w:rPr>
              <w:t>…</w:t>
            </w:r>
          </w:p>
          <w:p w14:paraId="18A10203" w14:textId="77777777" w:rsidR="00F550D0" w:rsidRPr="00FA0FAE" w:rsidRDefault="00F550D0" w:rsidP="00F550D0">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proofErr w:type="spellStart"/>
            <w:r w:rsidRPr="00FA0FAE">
              <w:rPr>
                <w:i/>
                <w:lang w:eastAsia="ko-KR"/>
              </w:rPr>
              <w:t>preambleTransMax</w:t>
            </w:r>
            <w:proofErr w:type="spellEnd"/>
            <w:r w:rsidRPr="00FA0FAE">
              <w:rPr>
                <w:lang w:eastAsia="ko-KR"/>
              </w:rPr>
              <w:t xml:space="preserve"> + 1:</w:t>
            </w:r>
          </w:p>
          <w:p w14:paraId="73D6F458" w14:textId="77777777" w:rsidR="00F550D0" w:rsidRPr="00FA0FAE" w:rsidRDefault="00F550D0" w:rsidP="00F550D0">
            <w:pPr>
              <w:pStyle w:val="B3"/>
              <w:rPr>
                <w:lang w:eastAsia="ko-KR"/>
              </w:rPr>
            </w:pPr>
            <w:r w:rsidRPr="00FA0FAE">
              <w:rPr>
                <w:lang w:eastAsia="ko-KR"/>
              </w:rPr>
              <w:t>3&gt;</w:t>
            </w:r>
            <w:r w:rsidRPr="00FA0FAE">
              <w:rPr>
                <w:lang w:eastAsia="ko-KR"/>
              </w:rPr>
              <w:tab/>
              <w:t xml:space="preserve">if the </w:t>
            </w:r>
            <w:proofErr w:type="gramStart"/>
            <w:r w:rsidRPr="00FA0FAE">
              <w:rPr>
                <w:lang w:eastAsia="ko-KR"/>
              </w:rPr>
              <w:t>Random Access</w:t>
            </w:r>
            <w:proofErr w:type="gramEnd"/>
            <w:r w:rsidRPr="00FA0FAE">
              <w:rPr>
                <w:lang w:eastAsia="ko-KR"/>
              </w:rPr>
              <w:t xml:space="preserve"> Preamble is transmitted on </w:t>
            </w:r>
            <w:r w:rsidRPr="00F550D0">
              <w:rPr>
                <w:highlight w:val="yellow"/>
                <w:lang w:eastAsia="ko-KR"/>
              </w:rPr>
              <w:t xml:space="preserve">the </w:t>
            </w:r>
            <w:proofErr w:type="spellStart"/>
            <w:r w:rsidRPr="00F550D0">
              <w:rPr>
                <w:highlight w:val="yellow"/>
                <w:lang w:eastAsia="ko-KR"/>
              </w:rPr>
              <w:t>SpCell</w:t>
            </w:r>
            <w:proofErr w:type="spellEnd"/>
            <w:r w:rsidRPr="00FA0FAE">
              <w:rPr>
                <w:lang w:eastAsia="ko-KR"/>
              </w:rPr>
              <w:t>:</w:t>
            </w:r>
          </w:p>
          <w:p w14:paraId="1868CA35" w14:textId="77777777" w:rsidR="00F550D0" w:rsidRPr="00FA0FAE" w:rsidRDefault="00F550D0" w:rsidP="00F550D0">
            <w:pPr>
              <w:pStyle w:val="B4"/>
              <w:rPr>
                <w:lang w:eastAsia="ko-KR"/>
              </w:rPr>
            </w:pPr>
            <w:r w:rsidRPr="00FA0FAE">
              <w:rPr>
                <w:lang w:eastAsia="ko-KR"/>
              </w:rPr>
              <w:t>4&gt;</w:t>
            </w:r>
            <w:r w:rsidRPr="00FA0FAE">
              <w:rPr>
                <w:lang w:eastAsia="ko-KR"/>
              </w:rPr>
              <w:tab/>
              <w:t xml:space="preserve">indicate a </w:t>
            </w:r>
            <w:proofErr w:type="gramStart"/>
            <w:r w:rsidRPr="00FA0FAE">
              <w:rPr>
                <w:lang w:eastAsia="ko-KR"/>
              </w:rPr>
              <w:t>Random Access</w:t>
            </w:r>
            <w:proofErr w:type="gramEnd"/>
            <w:r w:rsidRPr="00FA0FAE">
              <w:rPr>
                <w:lang w:eastAsia="ko-KR"/>
              </w:rPr>
              <w:t xml:space="preserve"> problem to upper layers;</w:t>
            </w:r>
          </w:p>
          <w:p w14:paraId="07221F03" w14:textId="77777777" w:rsidR="00F550D0" w:rsidRPr="00FA0FAE" w:rsidRDefault="00F550D0" w:rsidP="00F550D0">
            <w:pPr>
              <w:pStyle w:val="B4"/>
              <w:rPr>
                <w:lang w:eastAsia="ko-KR"/>
              </w:rPr>
            </w:pPr>
            <w:r w:rsidRPr="00FA0FAE">
              <w:rPr>
                <w:lang w:eastAsia="ko-KR"/>
              </w:rPr>
              <w:t>4&gt;</w:t>
            </w:r>
            <w:r w:rsidRPr="00FA0FAE">
              <w:rPr>
                <w:lang w:eastAsia="ko-KR"/>
              </w:rPr>
              <w:tab/>
              <w:t xml:space="preserve">if this </w:t>
            </w:r>
            <w:proofErr w:type="gramStart"/>
            <w:r w:rsidRPr="00FA0FAE">
              <w:rPr>
                <w:lang w:eastAsia="ko-KR"/>
              </w:rPr>
              <w:t>Random Access</w:t>
            </w:r>
            <w:proofErr w:type="gramEnd"/>
            <w:r w:rsidRPr="00FA0FAE">
              <w:rPr>
                <w:lang w:eastAsia="ko-KR"/>
              </w:rPr>
              <w:t xml:space="preserve"> procedure was triggered for SI request</w:t>
            </w:r>
            <w:ins w:id="48" w:author="RAN2#129" w:date="2025-02-19T11:01:00Z" w16du:dateUtc="2025-02-19T16:01:00Z">
              <w:r w:rsidRPr="000600CE">
                <w:rPr>
                  <w:lang w:eastAsia="ko-KR"/>
                </w:rPr>
                <w:t xml:space="preserve"> </w:t>
              </w:r>
              <w:r>
                <w:rPr>
                  <w:lang w:eastAsia="ko-KR"/>
                </w:rPr>
                <w:t>or SIB1 request</w:t>
              </w:r>
            </w:ins>
            <w:r w:rsidRPr="00FA0FAE">
              <w:rPr>
                <w:lang w:eastAsia="ko-KR"/>
              </w:rPr>
              <w:t>:</w:t>
            </w:r>
          </w:p>
          <w:p w14:paraId="430C5BB4" w14:textId="77777777" w:rsidR="00F550D0" w:rsidRPr="00FA0FAE" w:rsidRDefault="00F550D0" w:rsidP="00F550D0">
            <w:pPr>
              <w:pStyle w:val="B5"/>
              <w:rPr>
                <w:lang w:eastAsia="ko-KR"/>
              </w:rPr>
            </w:pPr>
            <w:r w:rsidRPr="00FA0FAE">
              <w:rPr>
                <w:lang w:eastAsia="ko-KR"/>
              </w:rPr>
              <w:t>5&gt;</w:t>
            </w:r>
            <w:r w:rsidRPr="00FA0FAE">
              <w:rPr>
                <w:lang w:eastAsia="ko-KR"/>
              </w:rPr>
              <w:tab/>
              <w:t xml:space="preserve">consider the </w:t>
            </w:r>
            <w:proofErr w:type="gramStart"/>
            <w:r w:rsidRPr="00FA0FAE">
              <w:rPr>
                <w:lang w:eastAsia="ko-KR"/>
              </w:rPr>
              <w:t>Random Access</w:t>
            </w:r>
            <w:proofErr w:type="gramEnd"/>
            <w:r w:rsidRPr="00FA0FAE">
              <w:rPr>
                <w:lang w:eastAsia="ko-KR"/>
              </w:rPr>
              <w:t xml:space="preserve"> procedure unsuccessfully completed.</w:t>
            </w:r>
          </w:p>
          <w:p w14:paraId="6D34AB6A" w14:textId="77777777" w:rsidR="00F550D0" w:rsidRPr="00F550D0" w:rsidRDefault="00F550D0" w:rsidP="00D55D7D">
            <w:pPr>
              <w:pStyle w:val="B1"/>
              <w:ind w:left="0" w:firstLine="0"/>
              <w:rPr>
                <w:lang w:eastAsia="zh-CN"/>
              </w:rPr>
            </w:pPr>
          </w:p>
          <w:p w14:paraId="0BDBEF20" w14:textId="77777777" w:rsidR="00F550D0" w:rsidRPr="00F550D0" w:rsidRDefault="00F550D0" w:rsidP="00F550D0">
            <w:pPr>
              <w:pStyle w:val="B1"/>
              <w:ind w:left="0" w:firstLine="0"/>
              <w:rPr>
                <w:lang w:eastAsia="ko-KR"/>
              </w:rPr>
            </w:pPr>
          </w:p>
        </w:tc>
        <w:tc>
          <w:tcPr>
            <w:tcW w:w="4347" w:type="dxa"/>
            <w:shd w:val="clear" w:color="auto" w:fill="auto"/>
          </w:tcPr>
          <w:p w14:paraId="0171F9BA" w14:textId="77777777" w:rsidR="00F550D0" w:rsidRDefault="00F550D0" w:rsidP="00F550D0">
            <w:pPr>
              <w:pStyle w:val="B1"/>
              <w:ind w:left="0" w:firstLine="0"/>
              <w:rPr>
                <w:bCs/>
                <w:lang w:eastAsia="zh-CN"/>
              </w:rPr>
            </w:pPr>
            <w:r w:rsidRPr="00F550D0">
              <w:rPr>
                <w:bCs/>
                <w:lang w:eastAsia="zh-CN"/>
              </w:rPr>
              <w:lastRenderedPageBreak/>
              <w:t>W</w:t>
            </w:r>
            <w:r w:rsidRPr="00F550D0">
              <w:rPr>
                <w:rFonts w:hint="eastAsia"/>
                <w:bCs/>
                <w:lang w:eastAsia="zh-CN"/>
              </w:rPr>
              <w:t>hen the UE</w:t>
            </w:r>
            <w:r>
              <w:rPr>
                <w:rFonts w:hint="eastAsia"/>
                <w:bCs/>
                <w:lang w:eastAsia="zh-CN"/>
              </w:rPr>
              <w:t xml:space="preserve"> is camping on Cell A and request OD-SIB1 of an NES cell, the UE</w:t>
            </w:r>
            <w:r>
              <w:rPr>
                <w:bCs/>
                <w:lang w:eastAsia="zh-CN"/>
              </w:rPr>
              <w:t>’</w:t>
            </w:r>
            <w:r>
              <w:rPr>
                <w:rFonts w:hint="eastAsia"/>
                <w:bCs/>
                <w:lang w:eastAsia="zh-CN"/>
              </w:rPr>
              <w:t xml:space="preserve">s </w:t>
            </w:r>
            <w:proofErr w:type="spellStart"/>
            <w:r>
              <w:rPr>
                <w:rFonts w:hint="eastAsia"/>
                <w:bCs/>
                <w:lang w:eastAsia="zh-CN"/>
              </w:rPr>
              <w:t>SpCell</w:t>
            </w:r>
            <w:proofErr w:type="spellEnd"/>
            <w:r>
              <w:rPr>
                <w:rFonts w:hint="eastAsia"/>
                <w:bCs/>
                <w:lang w:eastAsia="zh-CN"/>
              </w:rPr>
              <w:t xml:space="preserve"> is Cell A but not the NES cell. </w:t>
            </w:r>
            <w:r>
              <w:rPr>
                <w:bCs/>
                <w:lang w:eastAsia="zh-CN"/>
              </w:rPr>
              <w:t>I</w:t>
            </w:r>
            <w:r>
              <w:rPr>
                <w:rFonts w:hint="eastAsia"/>
                <w:bCs/>
                <w:lang w:eastAsia="zh-CN"/>
              </w:rPr>
              <w:t xml:space="preserve">n this case, UL WUS (preamble) is transmitted on the NES cell and </w:t>
            </w:r>
            <w:proofErr w:type="gramStart"/>
            <w:r>
              <w:rPr>
                <w:rFonts w:hint="eastAsia"/>
                <w:bCs/>
                <w:lang w:eastAsia="zh-CN"/>
              </w:rPr>
              <w:t>Random access</w:t>
            </w:r>
            <w:proofErr w:type="gramEnd"/>
            <w:r>
              <w:rPr>
                <w:rFonts w:hint="eastAsia"/>
                <w:bCs/>
                <w:lang w:eastAsia="zh-CN"/>
              </w:rPr>
              <w:t xml:space="preserve"> response is received on the NES cell, but not on the UE</w:t>
            </w:r>
            <w:r>
              <w:rPr>
                <w:bCs/>
                <w:lang w:eastAsia="zh-CN"/>
              </w:rPr>
              <w:t>’</w:t>
            </w:r>
            <w:r>
              <w:rPr>
                <w:rFonts w:hint="eastAsia"/>
                <w:bCs/>
                <w:lang w:eastAsia="zh-CN"/>
              </w:rPr>
              <w:t xml:space="preserve">s </w:t>
            </w:r>
            <w:proofErr w:type="spellStart"/>
            <w:r>
              <w:rPr>
                <w:rFonts w:hint="eastAsia"/>
                <w:bCs/>
                <w:lang w:eastAsia="zh-CN"/>
              </w:rPr>
              <w:t>SpCell</w:t>
            </w:r>
            <w:proofErr w:type="spellEnd"/>
            <w:r>
              <w:rPr>
                <w:rFonts w:hint="eastAsia"/>
                <w:bCs/>
                <w:lang w:eastAsia="zh-CN"/>
              </w:rPr>
              <w:t xml:space="preserve">. </w:t>
            </w:r>
          </w:p>
          <w:p w14:paraId="0F7143F1" w14:textId="06BE25D1" w:rsidR="00F550D0" w:rsidRPr="00F550D0" w:rsidRDefault="00F550D0" w:rsidP="00F550D0">
            <w:pPr>
              <w:pStyle w:val="B1"/>
              <w:ind w:left="0" w:firstLine="0"/>
              <w:rPr>
                <w:bCs/>
                <w:lang w:eastAsia="zh-CN"/>
              </w:rPr>
            </w:pPr>
            <w:r>
              <w:rPr>
                <w:bCs/>
                <w:lang w:eastAsia="zh-CN"/>
              </w:rPr>
              <w:t>I</w:t>
            </w:r>
            <w:r>
              <w:rPr>
                <w:rFonts w:hint="eastAsia"/>
                <w:bCs/>
                <w:lang w:eastAsia="zh-CN"/>
              </w:rPr>
              <w:t xml:space="preserve">t is suggested to change </w:t>
            </w:r>
            <w:r>
              <w:rPr>
                <w:bCs/>
                <w:lang w:eastAsia="zh-CN"/>
              </w:rPr>
              <w:t>“</w:t>
            </w:r>
            <w:proofErr w:type="spellStart"/>
            <w:r>
              <w:rPr>
                <w:rFonts w:hint="eastAsia"/>
                <w:bCs/>
                <w:lang w:eastAsia="zh-CN"/>
              </w:rPr>
              <w:t>SpCell</w:t>
            </w:r>
            <w:proofErr w:type="spellEnd"/>
            <w:r>
              <w:rPr>
                <w:bCs/>
                <w:lang w:eastAsia="zh-CN"/>
              </w:rPr>
              <w:t>”</w:t>
            </w:r>
            <w:r>
              <w:rPr>
                <w:rFonts w:hint="eastAsia"/>
                <w:bCs/>
                <w:lang w:eastAsia="zh-CN"/>
              </w:rPr>
              <w:t xml:space="preserve"> to </w:t>
            </w:r>
            <w:r>
              <w:rPr>
                <w:bCs/>
                <w:lang w:eastAsia="zh-CN"/>
              </w:rPr>
              <w:t>“</w:t>
            </w:r>
            <w:proofErr w:type="spellStart"/>
            <w:r>
              <w:rPr>
                <w:rFonts w:hint="eastAsia"/>
                <w:bCs/>
                <w:lang w:eastAsia="zh-CN"/>
              </w:rPr>
              <w:t>SpCell</w:t>
            </w:r>
            <w:proofErr w:type="spellEnd"/>
            <w:r>
              <w:rPr>
                <w:rFonts w:hint="eastAsia"/>
                <w:bCs/>
                <w:lang w:eastAsia="zh-CN"/>
              </w:rPr>
              <w:t xml:space="preserve"> or a cell supporting OD-SIB1</w:t>
            </w:r>
            <w:r>
              <w:rPr>
                <w:bCs/>
                <w:lang w:eastAsia="zh-CN"/>
              </w:rPr>
              <w:t>”</w:t>
            </w:r>
            <w:r>
              <w:rPr>
                <w:rFonts w:hint="eastAsia"/>
                <w:bCs/>
                <w:lang w:eastAsia="zh-CN"/>
              </w:rPr>
              <w:t xml:space="preserve">. </w:t>
            </w:r>
          </w:p>
        </w:tc>
      </w:tr>
      <w:tr w:rsidR="00F550D0" w:rsidRPr="00EA5065" w14:paraId="27B53DD5" w14:textId="77777777" w:rsidTr="006A4A21">
        <w:tc>
          <w:tcPr>
            <w:tcW w:w="1371" w:type="dxa"/>
            <w:shd w:val="clear" w:color="auto" w:fill="auto"/>
          </w:tcPr>
          <w:p w14:paraId="7C38F90C" w14:textId="112E09B0" w:rsidR="00F550D0" w:rsidRDefault="00F550D0"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FJ002</w:t>
            </w:r>
          </w:p>
        </w:tc>
        <w:tc>
          <w:tcPr>
            <w:tcW w:w="4137" w:type="dxa"/>
            <w:shd w:val="clear" w:color="auto" w:fill="auto"/>
          </w:tcPr>
          <w:p w14:paraId="058FF8F5" w14:textId="6EB1E18C" w:rsidR="00F550D0" w:rsidRDefault="00F550D0" w:rsidP="00F550D0">
            <w:pPr>
              <w:autoSpaceDE w:val="0"/>
              <w:autoSpaceDN w:val="0"/>
              <w:adjustRightInd w:val="0"/>
              <w:spacing w:line="360" w:lineRule="auto"/>
              <w:rPr>
                <w:lang w:eastAsia="zh-CN"/>
              </w:rPr>
            </w:pPr>
            <w:r>
              <w:rPr>
                <w:rFonts w:hint="eastAsia"/>
                <w:lang w:eastAsia="zh-CN"/>
              </w:rPr>
              <w:t>RAN1 has agreed shared RO</w:t>
            </w:r>
            <w:r w:rsidR="008A561C">
              <w:rPr>
                <w:rFonts w:hint="eastAsia"/>
                <w:lang w:eastAsia="zh-CN"/>
              </w:rPr>
              <w:t>, i.e.,</w:t>
            </w:r>
            <w:r>
              <w:rPr>
                <w:rFonts w:hint="eastAsia"/>
                <w:lang w:eastAsia="zh-CN"/>
              </w:rPr>
              <w:t xml:space="preserve"> </w:t>
            </w:r>
            <w:r w:rsidRPr="00F550D0">
              <w:rPr>
                <w:lang w:eastAsia="zh-CN"/>
              </w:rPr>
              <w:t>The dedicated WUS resource shares the same PRACH resource pool with PRACH resource for other usages</w:t>
            </w:r>
            <w:r>
              <w:rPr>
                <w:rFonts w:hint="eastAsia"/>
                <w:lang w:eastAsia="zh-CN"/>
              </w:rPr>
              <w:t xml:space="preserve">. </w:t>
            </w:r>
          </w:p>
          <w:p w14:paraId="2E6FFB5E" w14:textId="1CE335F9" w:rsidR="00F550D0" w:rsidRPr="0011197A" w:rsidRDefault="00F550D0" w:rsidP="00F550D0">
            <w:pPr>
              <w:autoSpaceDE w:val="0"/>
              <w:autoSpaceDN w:val="0"/>
              <w:adjustRightInd w:val="0"/>
              <w:spacing w:line="360" w:lineRule="auto"/>
              <w:rPr>
                <w:szCs w:val="21"/>
                <w:lang w:eastAsia="zh-CN"/>
              </w:rPr>
            </w:pPr>
            <w:r w:rsidRPr="0011197A">
              <w:rPr>
                <w:szCs w:val="21"/>
                <w:lang w:eastAsia="zh-CN"/>
              </w:rPr>
              <w:t xml:space="preserve">When an NES UE camping on Cell A is requesting OD-SIB1 from an NES cell, the NES UE receives SIB1 request ACK </w:t>
            </w:r>
            <w:r w:rsidR="002F2F78">
              <w:rPr>
                <w:rFonts w:hint="eastAsia"/>
                <w:szCs w:val="21"/>
                <w:lang w:eastAsia="zh-CN"/>
              </w:rPr>
              <w:t xml:space="preserve">in Msg2 </w:t>
            </w:r>
            <w:r w:rsidRPr="0011197A">
              <w:rPr>
                <w:szCs w:val="21"/>
                <w:lang w:eastAsia="zh-CN"/>
              </w:rPr>
              <w:t xml:space="preserve">transmitted by the NES cell. </w:t>
            </w:r>
          </w:p>
          <w:p w14:paraId="190B1C5E" w14:textId="5F43BCFB" w:rsidR="00F550D0" w:rsidRPr="0011197A" w:rsidRDefault="00F550D0" w:rsidP="00F550D0">
            <w:pPr>
              <w:autoSpaceDE w:val="0"/>
              <w:autoSpaceDN w:val="0"/>
              <w:adjustRightInd w:val="0"/>
              <w:spacing w:line="360" w:lineRule="auto"/>
              <w:rPr>
                <w:szCs w:val="21"/>
                <w:lang w:eastAsia="zh-CN"/>
              </w:rPr>
            </w:pPr>
            <w:r w:rsidRPr="0011197A">
              <w:rPr>
                <w:szCs w:val="21"/>
                <w:lang w:eastAsia="zh-CN"/>
              </w:rPr>
              <w:t>The agreed UL WUS configuration does not include preamble configuration for SI request</w:t>
            </w:r>
            <w:r w:rsidR="008A561C">
              <w:rPr>
                <w:rFonts w:hint="eastAsia"/>
                <w:szCs w:val="21"/>
                <w:lang w:eastAsia="zh-CN"/>
              </w:rPr>
              <w:t xml:space="preserve"> in the NES cell</w:t>
            </w:r>
            <w:r w:rsidRPr="0011197A">
              <w:rPr>
                <w:szCs w:val="21"/>
                <w:lang w:eastAsia="zh-CN"/>
              </w:rPr>
              <w:t xml:space="preserve">, so the UE might not know the configured preambles of SI request in NES cell. </w:t>
            </w:r>
          </w:p>
          <w:p w14:paraId="30B73487" w14:textId="2E1C5E40" w:rsidR="00F550D0" w:rsidRPr="00F550D0" w:rsidRDefault="002F2F78" w:rsidP="002F2F78">
            <w:pPr>
              <w:autoSpaceDE w:val="0"/>
              <w:autoSpaceDN w:val="0"/>
              <w:adjustRightInd w:val="0"/>
              <w:spacing w:line="360" w:lineRule="auto"/>
              <w:rPr>
                <w:lang w:eastAsia="zh-CN"/>
              </w:rPr>
            </w:pPr>
            <w:r>
              <w:rPr>
                <w:rFonts w:hint="eastAsia"/>
                <w:szCs w:val="21"/>
                <w:lang w:eastAsia="zh-CN"/>
              </w:rPr>
              <w:t>I</w:t>
            </w:r>
            <w:r w:rsidRPr="0011197A">
              <w:rPr>
                <w:szCs w:val="21"/>
                <w:lang w:eastAsia="zh-CN"/>
              </w:rPr>
              <w:t>n case of shared RO among WUS and other RA preambles,</w:t>
            </w:r>
            <w:r>
              <w:rPr>
                <w:rFonts w:hint="eastAsia"/>
                <w:szCs w:val="21"/>
                <w:lang w:eastAsia="zh-CN"/>
              </w:rPr>
              <w:t xml:space="preserve"> </w:t>
            </w:r>
            <w:r w:rsidRPr="0011197A">
              <w:rPr>
                <w:szCs w:val="21"/>
                <w:lang w:eastAsia="zh-CN"/>
              </w:rPr>
              <w:t xml:space="preserve">Msg2 transmitted by the NES cell may include SIB1 request ACK for the NES UE and SI request ACK and/or RAR for other UEs in the NES cell. If the SIB1 request ACK for the NES UE is </w:t>
            </w:r>
            <w:r>
              <w:rPr>
                <w:rFonts w:hint="eastAsia"/>
                <w:szCs w:val="21"/>
                <w:lang w:eastAsia="zh-CN"/>
              </w:rPr>
              <w:t>after</w:t>
            </w:r>
            <w:r w:rsidRPr="0011197A">
              <w:rPr>
                <w:szCs w:val="21"/>
                <w:lang w:eastAsia="zh-CN"/>
              </w:rPr>
              <w:t xml:space="preserve"> an SI request ACK (1-byte long) or RAR (1+7=8 byte long) for other UEs</w:t>
            </w:r>
            <w:r w:rsidR="008A561C">
              <w:rPr>
                <w:rFonts w:hint="eastAsia"/>
                <w:szCs w:val="21"/>
                <w:lang w:eastAsia="zh-CN"/>
              </w:rPr>
              <w:t xml:space="preserve"> in Msg2 (Random access response MAC PDU)</w:t>
            </w:r>
            <w:r w:rsidRPr="0011197A">
              <w:rPr>
                <w:szCs w:val="21"/>
                <w:lang w:eastAsia="zh-CN"/>
              </w:rPr>
              <w:t xml:space="preserve">, the NES UE might not know the </w:t>
            </w:r>
            <w:r w:rsidR="008A561C">
              <w:rPr>
                <w:rFonts w:hint="eastAsia"/>
                <w:szCs w:val="21"/>
                <w:lang w:eastAsia="zh-CN"/>
              </w:rPr>
              <w:t>start position of</w:t>
            </w:r>
            <w:r w:rsidRPr="0011197A">
              <w:rPr>
                <w:szCs w:val="21"/>
                <w:lang w:eastAsia="zh-CN"/>
              </w:rPr>
              <w:t xml:space="preserve"> its SIB1 request ACK</w:t>
            </w:r>
            <w:r w:rsidR="008A561C">
              <w:rPr>
                <w:rFonts w:hint="eastAsia"/>
                <w:szCs w:val="21"/>
                <w:lang w:eastAsia="zh-CN"/>
              </w:rPr>
              <w:t xml:space="preserve"> in the MAC PDU</w:t>
            </w:r>
            <w:r w:rsidRPr="0011197A">
              <w:rPr>
                <w:szCs w:val="21"/>
                <w:lang w:eastAsia="zh-CN"/>
              </w:rPr>
              <w:t>.</w:t>
            </w:r>
            <w:r>
              <w:rPr>
                <w:rFonts w:hint="eastAsia"/>
                <w:szCs w:val="21"/>
                <w:lang w:eastAsia="zh-CN"/>
              </w:rPr>
              <w:t xml:space="preserve"> </w:t>
            </w:r>
          </w:p>
        </w:tc>
        <w:tc>
          <w:tcPr>
            <w:tcW w:w="4347" w:type="dxa"/>
            <w:shd w:val="clear" w:color="auto" w:fill="auto"/>
          </w:tcPr>
          <w:p w14:paraId="7F66D98F" w14:textId="5FE8F5C4" w:rsidR="00F550D0" w:rsidRPr="00F550D0" w:rsidRDefault="00372EE7" w:rsidP="002F2F78">
            <w:pPr>
              <w:autoSpaceDE w:val="0"/>
              <w:autoSpaceDN w:val="0"/>
              <w:adjustRightInd w:val="0"/>
              <w:spacing w:line="360" w:lineRule="auto"/>
              <w:rPr>
                <w:bCs/>
                <w:lang w:eastAsia="zh-CN"/>
              </w:rPr>
            </w:pPr>
            <w:r>
              <w:rPr>
                <w:rFonts w:hint="eastAsia"/>
                <w:bCs/>
                <w:lang w:eastAsia="zh-CN"/>
              </w:rPr>
              <w:t>RAN2</w:t>
            </w:r>
            <w:r w:rsidR="002F2F78">
              <w:rPr>
                <w:rFonts w:hint="eastAsia"/>
                <w:bCs/>
                <w:lang w:eastAsia="zh-CN"/>
              </w:rPr>
              <w:t xml:space="preserve"> is suggested to discuss this issue. </w:t>
            </w:r>
          </w:p>
        </w:tc>
      </w:tr>
      <w:tr w:rsidR="0086790B" w:rsidRPr="00EA5065" w14:paraId="6C4E01E6" w14:textId="77777777" w:rsidTr="006A4A21">
        <w:tc>
          <w:tcPr>
            <w:tcW w:w="1371" w:type="dxa"/>
            <w:shd w:val="clear" w:color="auto" w:fill="auto"/>
          </w:tcPr>
          <w:p w14:paraId="518DC0D5" w14:textId="30E17729" w:rsidR="0086790B" w:rsidRDefault="0086790B" w:rsidP="00D35D3E">
            <w:pPr>
              <w:spacing w:before="100" w:beforeAutospacing="1" w:after="100" w:afterAutospacing="1"/>
              <w:jc w:val="both"/>
              <w:rPr>
                <w:rFonts w:ascii="Arial" w:hAnsi="Arial" w:cs="Arial" w:hint="eastAsia"/>
                <w:color w:val="000000"/>
                <w:lang w:eastAsia="zh-CN"/>
              </w:rPr>
            </w:pPr>
            <w:r>
              <w:rPr>
                <w:rFonts w:ascii="Arial" w:hAnsi="Arial" w:cs="Arial"/>
                <w:color w:val="000000"/>
                <w:lang w:eastAsia="zh-CN"/>
              </w:rPr>
              <w:t>QC01</w:t>
            </w:r>
          </w:p>
        </w:tc>
        <w:tc>
          <w:tcPr>
            <w:tcW w:w="4137" w:type="dxa"/>
            <w:shd w:val="clear" w:color="auto" w:fill="auto"/>
          </w:tcPr>
          <w:p w14:paraId="491AB26F" w14:textId="77777777" w:rsidR="0086790B" w:rsidRPr="0086790B" w:rsidRDefault="0086790B" w:rsidP="0086790B">
            <w:pPr>
              <w:pStyle w:val="Heading3"/>
              <w:rPr>
                <w:sz w:val="22"/>
                <w:szCs w:val="20"/>
                <w:lang w:eastAsia="ko-KR"/>
              </w:rPr>
            </w:pPr>
            <w:bookmarkStart w:id="49" w:name="_Toc29239821"/>
            <w:bookmarkStart w:id="50" w:name="_Toc37296177"/>
            <w:bookmarkStart w:id="51" w:name="_Toc46490303"/>
            <w:bookmarkStart w:id="52" w:name="_Toc52751998"/>
            <w:bookmarkStart w:id="53" w:name="_Toc52796460"/>
            <w:bookmarkStart w:id="54" w:name="_Toc185623523"/>
            <w:r w:rsidRPr="0086790B">
              <w:rPr>
                <w:sz w:val="22"/>
                <w:szCs w:val="20"/>
                <w:lang w:eastAsia="ko-KR"/>
              </w:rPr>
              <w:t>5.1.2</w:t>
            </w:r>
            <w:r w:rsidRPr="0086790B">
              <w:rPr>
                <w:sz w:val="22"/>
                <w:szCs w:val="20"/>
                <w:lang w:eastAsia="ko-KR"/>
              </w:rPr>
              <w:tab/>
              <w:t>Random Access Resource selection</w:t>
            </w:r>
            <w:bookmarkEnd w:id="49"/>
            <w:bookmarkEnd w:id="50"/>
            <w:bookmarkEnd w:id="51"/>
            <w:bookmarkEnd w:id="52"/>
            <w:bookmarkEnd w:id="53"/>
            <w:bookmarkEnd w:id="54"/>
          </w:p>
          <w:p w14:paraId="0E0B3060" w14:textId="77777777" w:rsidR="0086790B" w:rsidRDefault="0086790B" w:rsidP="00F550D0">
            <w:pPr>
              <w:autoSpaceDE w:val="0"/>
              <w:autoSpaceDN w:val="0"/>
              <w:adjustRightInd w:val="0"/>
              <w:spacing w:line="360" w:lineRule="auto"/>
              <w:rPr>
                <w:lang w:eastAsia="zh-CN"/>
              </w:rPr>
            </w:pPr>
            <w:r>
              <w:rPr>
                <w:lang w:eastAsia="zh-CN"/>
              </w:rPr>
              <w:t>…</w:t>
            </w:r>
          </w:p>
          <w:p w14:paraId="5027D899" w14:textId="77777777" w:rsidR="0086790B" w:rsidRPr="00982682" w:rsidRDefault="0086790B" w:rsidP="0086790B">
            <w:pPr>
              <w:pStyle w:val="B1"/>
              <w:rPr>
                <w:ins w:id="55" w:author="RAN2#129" w:date="2025-02-19T10:47:00Z" w16du:dateUtc="2025-02-19T15:47:00Z"/>
                <w:lang w:eastAsia="ko-KR"/>
              </w:rPr>
            </w:pPr>
            <w:ins w:id="56" w:author="RAN2#129" w:date="2025-02-19T10:47:00Z" w16du:dateUtc="2025-02-19T15:47:00Z">
              <w:r w:rsidRPr="00982682">
                <w:rPr>
                  <w:lang w:eastAsia="ko-KR"/>
                </w:rPr>
                <w:t>1&gt;</w:t>
              </w:r>
              <w:r w:rsidRPr="00982682">
                <w:rPr>
                  <w:lang w:eastAsia="ko-KR"/>
                </w:rPr>
                <w:tab/>
              </w:r>
              <w:r w:rsidRPr="0086790B">
                <w:rPr>
                  <w:highlight w:val="yellow"/>
                  <w:lang w:eastAsia="ko-KR"/>
                </w:rPr>
                <w:t>else</w:t>
              </w:r>
              <w:r w:rsidRPr="00982682">
                <w:rPr>
                  <w:lang w:eastAsia="ko-KR"/>
                </w:rPr>
                <w:t xml:space="preserve"> if the </w:t>
              </w:r>
              <w:proofErr w:type="gramStart"/>
              <w:r w:rsidRPr="00982682">
                <w:rPr>
                  <w:lang w:eastAsia="ko-KR"/>
                </w:rPr>
                <w:t>Random Access</w:t>
              </w:r>
              <w:proofErr w:type="gramEnd"/>
              <w:r w:rsidRPr="00982682">
                <w:rPr>
                  <w:lang w:eastAsia="ko-KR"/>
                </w:rPr>
                <w:t xml:space="preserve"> procedure was initiated for</w:t>
              </w:r>
              <w:r>
                <w:rPr>
                  <w:lang w:eastAsia="ko-KR"/>
                </w:rPr>
                <w:t xml:space="preserve"> SIB1</w:t>
              </w:r>
              <w:r w:rsidRPr="00982682">
                <w:rPr>
                  <w:lang w:eastAsia="ko-KR"/>
                </w:rPr>
                <w:t xml:space="preserve"> request (as specified in TS 38.331 [5]); and</w:t>
              </w:r>
            </w:ins>
          </w:p>
          <w:p w14:paraId="23AD44AB" w14:textId="77777777" w:rsidR="0086790B" w:rsidRPr="00982682" w:rsidRDefault="0086790B" w:rsidP="0086790B">
            <w:pPr>
              <w:pStyle w:val="B1"/>
              <w:rPr>
                <w:ins w:id="57" w:author="RAN2#129" w:date="2025-02-19T10:47:00Z" w16du:dateUtc="2025-02-19T15:47:00Z"/>
                <w:lang w:eastAsia="ko-KR"/>
              </w:rPr>
            </w:pPr>
            <w:ins w:id="58" w:author="RAN2#129" w:date="2025-02-19T10:47:00Z" w16du:dateUtc="2025-02-19T15:47:00Z">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Resources for</w:t>
              </w:r>
              <w:r>
                <w:rPr>
                  <w:lang w:eastAsia="ko-KR"/>
                </w:rPr>
                <w:t xml:space="preserve"> SIB1</w:t>
              </w:r>
              <w:r w:rsidRPr="00982682">
                <w:rPr>
                  <w:lang w:eastAsia="ko-KR"/>
                </w:rPr>
                <w:t xml:space="preserve"> request have been explicitly provided by RRC:</w:t>
              </w:r>
            </w:ins>
          </w:p>
          <w:p w14:paraId="49301ADA" w14:textId="77777777" w:rsidR="0086790B" w:rsidRPr="00982682" w:rsidRDefault="0086790B" w:rsidP="0086790B">
            <w:pPr>
              <w:pStyle w:val="B2"/>
              <w:rPr>
                <w:ins w:id="59" w:author="RAN2#129" w:date="2025-02-19T10:47:00Z" w16du:dateUtc="2025-02-19T15:47:00Z"/>
                <w:lang w:eastAsia="ko-KR"/>
              </w:rPr>
            </w:pPr>
            <w:ins w:id="60" w:author="RAN2#129" w:date="2025-02-19T10:47:00Z" w16du:dateUtc="2025-02-19T15:47:00Z">
              <w:r w:rsidRPr="00982682">
                <w:rPr>
                  <w:lang w:eastAsia="ko-KR"/>
                </w:rPr>
                <w:t>2&gt;</w:t>
              </w:r>
              <w:r w:rsidRPr="00982682">
                <w:rPr>
                  <w:lang w:eastAsia="ko-KR"/>
                </w:rPr>
                <w:tab/>
                <w:t xml:space="preserve">if at least one of the SSBs with SS-RSRP above </w:t>
              </w:r>
              <w:proofErr w:type="spellStart"/>
              <w:r w:rsidRPr="00982682">
                <w:rPr>
                  <w:i/>
                  <w:lang w:eastAsia="ko-KR"/>
                </w:rPr>
                <w:t>rsrp</w:t>
              </w:r>
              <w:proofErr w:type="spellEnd"/>
              <w:r w:rsidRPr="00982682">
                <w:rPr>
                  <w:i/>
                  <w:lang w:eastAsia="ko-KR"/>
                </w:rPr>
                <w:t>-</w:t>
              </w:r>
            </w:ins>
            <w:ins w:id="61" w:author="RAN2#129" w:date="2025-03-17T14:41:00Z" w16du:dateUtc="2025-03-17T18:41:00Z">
              <w:r w:rsidRPr="00E66DE5">
                <w:rPr>
                  <w:i/>
                  <w:lang w:eastAsia="ko-KR"/>
                </w:rPr>
                <w:t xml:space="preserve"> </w:t>
              </w:r>
              <w:r>
                <w:rPr>
                  <w:i/>
                  <w:lang w:eastAsia="ko-KR"/>
                </w:rPr>
                <w:t>SIB1</w:t>
              </w:r>
            </w:ins>
            <w:ins w:id="62" w:author="RAN2#129" w:date="2025-02-19T10:47:00Z" w16du:dateUtc="2025-02-19T15:47:00Z">
              <w:r w:rsidRPr="00982682">
                <w:rPr>
                  <w:i/>
                  <w:lang w:eastAsia="ko-KR"/>
                </w:rPr>
                <w:t>ThresholdSSB</w:t>
              </w:r>
              <w:r w:rsidRPr="00982682">
                <w:rPr>
                  <w:lang w:eastAsia="ko-KR"/>
                </w:rPr>
                <w:t xml:space="preserve"> is available:</w:t>
              </w:r>
            </w:ins>
          </w:p>
          <w:p w14:paraId="55830904" w14:textId="77777777" w:rsidR="0086790B" w:rsidRPr="00982682" w:rsidRDefault="0086790B" w:rsidP="0086790B">
            <w:pPr>
              <w:pStyle w:val="B3"/>
              <w:rPr>
                <w:ins w:id="63" w:author="RAN2#129" w:date="2025-02-19T10:47:00Z" w16du:dateUtc="2025-02-19T15:47:00Z"/>
                <w:lang w:eastAsia="ko-KR"/>
              </w:rPr>
            </w:pPr>
            <w:ins w:id="64" w:author="RAN2#129" w:date="2025-02-19T10:47:00Z" w16du:dateUtc="2025-02-19T15:47:00Z">
              <w:r w:rsidRPr="00982682">
                <w:rPr>
                  <w:lang w:eastAsia="ko-KR"/>
                </w:rPr>
                <w:t>3&gt;</w:t>
              </w:r>
              <w:r w:rsidRPr="00982682">
                <w:rPr>
                  <w:lang w:eastAsia="ko-KR"/>
                </w:rPr>
                <w:tab/>
                <w:t xml:space="preserve">select an SSB with SS-RSRP above </w:t>
              </w:r>
              <w:proofErr w:type="spellStart"/>
              <w:r w:rsidRPr="00982682">
                <w:rPr>
                  <w:i/>
                  <w:lang w:eastAsia="ko-KR"/>
                </w:rPr>
                <w:t>rsrp</w:t>
              </w:r>
              <w:proofErr w:type="spellEnd"/>
              <w:r w:rsidRPr="00982682">
                <w:rPr>
                  <w:i/>
                  <w:lang w:eastAsia="ko-KR"/>
                </w:rPr>
                <w:t>-</w:t>
              </w:r>
            </w:ins>
            <w:ins w:id="65" w:author="RAN2#129" w:date="2025-03-17T14:41:00Z" w16du:dateUtc="2025-03-17T18:41:00Z">
              <w:r w:rsidRPr="00E66DE5">
                <w:rPr>
                  <w:i/>
                  <w:lang w:eastAsia="ko-KR"/>
                </w:rPr>
                <w:t xml:space="preserve"> </w:t>
              </w:r>
              <w:r>
                <w:rPr>
                  <w:i/>
                  <w:lang w:eastAsia="ko-KR"/>
                </w:rPr>
                <w:t>SIB1</w:t>
              </w:r>
            </w:ins>
            <w:ins w:id="66" w:author="RAN2#129" w:date="2025-02-19T10:47:00Z" w16du:dateUtc="2025-02-19T15:47:00Z">
              <w:r w:rsidRPr="00982682">
                <w:rPr>
                  <w:i/>
                  <w:lang w:eastAsia="ko-KR"/>
                </w:rPr>
                <w:t>ThresholdSSB</w:t>
              </w:r>
              <w:r w:rsidRPr="00982682">
                <w:rPr>
                  <w:lang w:eastAsia="ko-KR"/>
                </w:rPr>
                <w:t>.</w:t>
              </w:r>
            </w:ins>
          </w:p>
          <w:p w14:paraId="77BE6064" w14:textId="77777777" w:rsidR="0086790B" w:rsidRDefault="0086790B" w:rsidP="00F550D0">
            <w:pPr>
              <w:autoSpaceDE w:val="0"/>
              <w:autoSpaceDN w:val="0"/>
              <w:adjustRightInd w:val="0"/>
              <w:spacing w:line="360" w:lineRule="auto"/>
              <w:rPr>
                <w:lang w:eastAsia="zh-CN"/>
              </w:rPr>
            </w:pPr>
            <w:r>
              <w:rPr>
                <w:lang w:eastAsia="zh-CN"/>
              </w:rPr>
              <w:t>….</w:t>
            </w:r>
          </w:p>
          <w:p w14:paraId="41BCB4F5" w14:textId="77777777" w:rsidR="0086790B" w:rsidRPr="00FA0FAE" w:rsidRDefault="0086790B" w:rsidP="0086790B">
            <w:pPr>
              <w:pStyle w:val="B1"/>
              <w:rPr>
                <w:ins w:id="67" w:author="RAN2#129" w:date="2025-03-03T07:20:00Z" w16du:dateUtc="2025-03-03T12:20:00Z"/>
                <w:lang w:eastAsia="ko-KR"/>
              </w:rPr>
            </w:pPr>
            <w:ins w:id="68" w:author="RAN2#129" w:date="2025-03-03T07:20:00Z" w16du:dateUtc="2025-03-03T12:20:00Z">
              <w:r w:rsidRPr="00FA0FAE">
                <w:rPr>
                  <w:lang w:eastAsia="ko-KR"/>
                </w:rPr>
                <w:t>1&gt;</w:t>
              </w:r>
              <w:r w:rsidRPr="00FA0FAE">
                <w:rPr>
                  <w:lang w:eastAsia="ko-KR"/>
                </w:rPr>
                <w:tab/>
              </w:r>
            </w:ins>
            <w:ins w:id="69" w:author="RAN2#129" w:date="2025-03-17T13:45:00Z" w16du:dateUtc="2025-03-17T17:45:00Z">
              <w:r w:rsidRPr="0086790B">
                <w:rPr>
                  <w:highlight w:val="yellow"/>
                  <w:lang w:eastAsia="ko-KR"/>
                </w:rPr>
                <w:t>else</w:t>
              </w:r>
              <w:r>
                <w:rPr>
                  <w:lang w:eastAsia="ko-KR"/>
                </w:rPr>
                <w:t xml:space="preserve"> </w:t>
              </w:r>
            </w:ins>
            <w:ins w:id="70" w:author="RAN2#129" w:date="2025-03-03T07:20:00Z" w16du:dateUtc="2025-03-03T12:20:00Z">
              <w:r w:rsidRPr="00FA0FAE">
                <w:rPr>
                  <w:lang w:eastAsia="ko-KR"/>
                </w:rPr>
                <w:t xml:space="preserve">if the </w:t>
              </w:r>
              <w:proofErr w:type="gramStart"/>
              <w:r w:rsidRPr="00FA0FAE">
                <w:rPr>
                  <w:lang w:eastAsia="ko-KR"/>
                </w:rPr>
                <w:t>Random Access</w:t>
              </w:r>
              <w:proofErr w:type="gramEnd"/>
              <w:r w:rsidRPr="00FA0FAE">
                <w:rPr>
                  <w:lang w:eastAsia="ko-KR"/>
                </w:rPr>
                <w:t xml:space="preserve"> procedure was initiated for SI</w:t>
              </w:r>
            </w:ins>
            <w:ins w:id="71" w:author="RAN2#129" w:date="2025-03-03T07:21:00Z" w16du:dateUtc="2025-03-03T12:21:00Z">
              <w:r>
                <w:rPr>
                  <w:lang w:eastAsia="ko-KR"/>
                </w:rPr>
                <w:t>B1</w:t>
              </w:r>
            </w:ins>
            <w:ins w:id="72"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7F76FBBC" w14:textId="77777777" w:rsidR="0086790B" w:rsidRPr="00FA0FAE" w:rsidRDefault="0086790B" w:rsidP="0086790B">
            <w:pPr>
              <w:pStyle w:val="B1"/>
              <w:rPr>
                <w:ins w:id="73" w:author="RAN2#129" w:date="2025-03-03T07:20:00Z" w16du:dateUtc="2025-03-03T12:20:00Z"/>
                <w:lang w:eastAsia="ko-KR"/>
              </w:rPr>
            </w:pPr>
            <w:ins w:id="74" w:author="RAN2#129" w:date="2025-03-03T07:20:00Z" w16du:dateUtc="2025-03-03T12:20:00Z">
              <w:r w:rsidRPr="00FA0FAE">
                <w:rPr>
                  <w:lang w:eastAsia="ko-KR"/>
                </w:rPr>
                <w:lastRenderedPageBreak/>
                <w:t>1&gt;</w:t>
              </w:r>
              <w:r w:rsidRPr="00FA0FAE">
                <w:rPr>
                  <w:lang w:eastAsia="ko-KR"/>
                </w:rPr>
                <w:tab/>
                <w:t xml:space="preserve">if </w:t>
              </w:r>
              <w:r w:rsidRPr="00FA0FAE">
                <w:rPr>
                  <w:i/>
                </w:rPr>
                <w:t>ra-AssociationPeriodIndex</w:t>
              </w:r>
            </w:ins>
            <w:ins w:id="75" w:author="RAN2#129" w:date="2025-03-03T07:21:00Z" w16du:dateUtc="2025-03-03T12:21:00Z">
              <w:r>
                <w:rPr>
                  <w:i/>
                </w:rPr>
                <w:t>Sib1</w:t>
              </w:r>
            </w:ins>
            <w:ins w:id="76" w:author="RAN2#129" w:date="2025-03-03T07:20:00Z" w16du:dateUtc="2025-03-03T12:20:00Z">
              <w:r w:rsidRPr="00FA0FAE">
                <w:t xml:space="preserve"> and </w:t>
              </w:r>
              <w:r w:rsidRPr="00FA0FAE">
                <w:rPr>
                  <w:i/>
                </w:rPr>
                <w:t>si</w:t>
              </w:r>
            </w:ins>
            <w:ins w:id="77" w:author="RAN2#129" w:date="2025-03-03T07:22:00Z" w16du:dateUtc="2025-03-03T12:22:00Z">
              <w:r>
                <w:rPr>
                  <w:i/>
                </w:rPr>
                <w:t>b1</w:t>
              </w:r>
            </w:ins>
            <w:ins w:id="78" w:author="RAN2#129" w:date="2025-03-03T07:20:00Z" w16du:dateUtc="2025-03-03T12:20:00Z">
              <w:r w:rsidRPr="00FA0FAE">
                <w:rPr>
                  <w:i/>
                </w:rPr>
                <w:t>-RequestPeriod</w:t>
              </w:r>
              <w:r w:rsidRPr="00FA0FAE">
                <w:t xml:space="preserve"> are configured:</w:t>
              </w:r>
            </w:ins>
          </w:p>
          <w:p w14:paraId="68DC11F0" w14:textId="202A4F3E" w:rsidR="0086790B" w:rsidRDefault="0086790B" w:rsidP="0086790B">
            <w:pPr>
              <w:autoSpaceDE w:val="0"/>
              <w:autoSpaceDN w:val="0"/>
              <w:adjustRightInd w:val="0"/>
              <w:spacing w:line="360" w:lineRule="auto"/>
              <w:rPr>
                <w:lang w:eastAsia="ko-KR"/>
              </w:rPr>
            </w:pPr>
            <w:r>
              <w:rPr>
                <w:lang w:eastAsia="ko-KR"/>
              </w:rPr>
              <w:t xml:space="preserve">         </w:t>
            </w:r>
            <w:ins w:id="79" w:author="RAN2#129" w:date="2025-03-03T07:20:00Z" w16du:dateUtc="2025-03-03T12:20:00Z">
              <w:r w:rsidRPr="00FA0FAE">
                <w:rPr>
                  <w:lang w:eastAsia="ko-KR"/>
                </w:rPr>
                <w:t>2&gt;</w:t>
              </w:r>
              <w:r w:rsidRPr="00FA0FAE">
                <w:rPr>
                  <w:lang w:eastAsia="ko-KR"/>
                </w:rPr>
                <w:tab/>
                <w:t>determine the next available PRACH occasion</w:t>
              </w:r>
            </w:ins>
          </w:p>
          <w:p w14:paraId="28E3A9A6" w14:textId="777EA4E0" w:rsidR="0086790B" w:rsidRDefault="0086790B" w:rsidP="0086790B">
            <w:pPr>
              <w:autoSpaceDE w:val="0"/>
              <w:autoSpaceDN w:val="0"/>
              <w:adjustRightInd w:val="0"/>
              <w:spacing w:line="360" w:lineRule="auto"/>
              <w:rPr>
                <w:lang w:eastAsia="zh-CN"/>
              </w:rPr>
            </w:pPr>
            <w:r>
              <w:rPr>
                <w:lang w:eastAsia="ko-KR"/>
              </w:rPr>
              <w:t>….</w:t>
            </w:r>
          </w:p>
          <w:p w14:paraId="462B8811" w14:textId="7EDC3FA8" w:rsidR="0086790B" w:rsidRDefault="0086790B" w:rsidP="00F550D0">
            <w:pPr>
              <w:autoSpaceDE w:val="0"/>
              <w:autoSpaceDN w:val="0"/>
              <w:adjustRightInd w:val="0"/>
              <w:spacing w:line="360" w:lineRule="auto"/>
              <w:rPr>
                <w:rFonts w:hint="eastAsia"/>
                <w:lang w:eastAsia="zh-CN"/>
              </w:rPr>
            </w:pPr>
            <w:r w:rsidRPr="0086790B">
              <w:rPr>
                <w:rFonts w:ascii="Arial" w:eastAsia="Arial" w:hAnsi="Arial"/>
                <w:sz w:val="22"/>
                <w:lang w:eastAsia="ko-KR"/>
              </w:rPr>
              <w:t>Comment: remove “else”</w:t>
            </w:r>
            <w:r w:rsidR="00BC2017">
              <w:rPr>
                <w:rFonts w:ascii="Arial" w:eastAsia="Arial" w:hAnsi="Arial"/>
                <w:sz w:val="22"/>
                <w:lang w:eastAsia="ko-KR"/>
              </w:rPr>
              <w:t>, since OD-SI and OD-SIB1 are not mutually excluding with each other.</w:t>
            </w:r>
          </w:p>
        </w:tc>
        <w:tc>
          <w:tcPr>
            <w:tcW w:w="4347" w:type="dxa"/>
            <w:shd w:val="clear" w:color="auto" w:fill="auto"/>
          </w:tcPr>
          <w:p w14:paraId="0F0FCD92" w14:textId="77777777" w:rsidR="0086790B" w:rsidRDefault="0086790B" w:rsidP="002F2F78">
            <w:pPr>
              <w:autoSpaceDE w:val="0"/>
              <w:autoSpaceDN w:val="0"/>
              <w:adjustRightInd w:val="0"/>
              <w:spacing w:line="360" w:lineRule="auto"/>
              <w:rPr>
                <w:rFonts w:hint="eastAsia"/>
                <w:bCs/>
                <w:lang w:eastAsia="zh-CN"/>
              </w:rPr>
            </w:pPr>
          </w:p>
        </w:tc>
      </w:tr>
      <w:tr w:rsidR="0086790B" w:rsidRPr="00EA5065" w14:paraId="6E3C4181" w14:textId="77777777" w:rsidTr="006A4A21">
        <w:tc>
          <w:tcPr>
            <w:tcW w:w="1371" w:type="dxa"/>
            <w:shd w:val="clear" w:color="auto" w:fill="auto"/>
          </w:tcPr>
          <w:p w14:paraId="6D40C507" w14:textId="77777777" w:rsidR="0086790B" w:rsidRDefault="0086790B"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68D37DAC" w14:textId="77777777" w:rsidR="0086790B" w:rsidRPr="0086790B" w:rsidRDefault="0086790B" w:rsidP="0086790B">
            <w:pPr>
              <w:pStyle w:val="Heading3"/>
              <w:rPr>
                <w:sz w:val="22"/>
                <w:szCs w:val="20"/>
                <w:lang w:eastAsia="ko-KR"/>
              </w:rPr>
            </w:pPr>
          </w:p>
        </w:tc>
        <w:tc>
          <w:tcPr>
            <w:tcW w:w="4347" w:type="dxa"/>
            <w:shd w:val="clear" w:color="auto" w:fill="auto"/>
          </w:tcPr>
          <w:p w14:paraId="1489317D" w14:textId="77777777" w:rsidR="0086790B" w:rsidRDefault="0086790B" w:rsidP="002F2F78">
            <w:pPr>
              <w:autoSpaceDE w:val="0"/>
              <w:autoSpaceDN w:val="0"/>
              <w:adjustRightInd w:val="0"/>
              <w:spacing w:line="360" w:lineRule="auto"/>
              <w:rPr>
                <w:rFonts w:hint="eastAsia"/>
                <w:bCs/>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w:t>
      </w:r>
      <w:proofErr w:type="spellStart"/>
      <w:r w:rsidRPr="008653A2">
        <w:rPr>
          <w:highlight w:val="lightGray"/>
        </w:rPr>
        <w:t>SCell</w:t>
      </w:r>
      <w:proofErr w:type="spellEnd"/>
      <w:r w:rsidRPr="008653A2">
        <w:rPr>
          <w:highlight w:val="lightGray"/>
        </w:rPr>
        <w:t xml:space="preserve">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lastRenderedPageBreak/>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 xml:space="preserve">Don’t introduce further new MAC CE that combines </w:t>
      </w:r>
      <w:proofErr w:type="spellStart"/>
      <w:r w:rsidRPr="007C6E1E">
        <w:rPr>
          <w:highlight w:val="cyan"/>
        </w:rPr>
        <w:t>SCell</w:t>
      </w:r>
      <w:proofErr w:type="spellEnd"/>
      <w:r w:rsidRPr="007C6E1E">
        <w:rPr>
          <w:highlight w:val="cyan"/>
        </w:rPr>
        <w:t xml:space="preserve"> activation/deactivation and OD-SSB indication for scenario 2A.</w:t>
      </w:r>
    </w:p>
    <w:p w14:paraId="7277E817" w14:textId="77777777" w:rsidR="008653A2" w:rsidRDefault="008653A2" w:rsidP="008653A2">
      <w:r w:rsidRPr="007C6E1E">
        <w:rPr>
          <w:highlight w:val="yellow"/>
        </w:rPr>
        <w:t xml:space="preserve">NW should be able to send OD-SSB indication for multiple </w:t>
      </w:r>
      <w:proofErr w:type="spellStart"/>
      <w:r w:rsidRPr="007C6E1E">
        <w:rPr>
          <w:highlight w:val="yellow"/>
        </w:rPr>
        <w:t>SCells</w:t>
      </w:r>
      <w:proofErr w:type="spellEnd"/>
      <w:r w:rsidRPr="007C6E1E">
        <w:rPr>
          <w:highlight w:val="yellow"/>
        </w:rPr>
        <w:t xml:space="preserve">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 xml:space="preserve">Existing </w:t>
      </w:r>
      <w:proofErr w:type="spellStart"/>
      <w:r w:rsidRPr="007C6E1E">
        <w:rPr>
          <w:highlight w:val="green"/>
        </w:rPr>
        <w:t>Msg</w:t>
      </w:r>
      <w:proofErr w:type="spellEnd"/>
      <w:r w:rsidRPr="007C6E1E">
        <w:rPr>
          <w:highlight w:val="green"/>
        </w:rPr>
        <w:t xml:space="preserve"> 1 based on-demand procedure is reused for on-demand SIB1 acquisition procedure</w:t>
      </w:r>
      <w:r w:rsidRPr="007C6E1E">
        <w:t xml:space="preserve">. </w:t>
      </w:r>
      <w:r w:rsidRPr="007C6E1E">
        <w:rPr>
          <w:highlight w:val="cyan"/>
        </w:rPr>
        <w:t xml:space="preserve">FFS on </w:t>
      </w:r>
      <w:proofErr w:type="spellStart"/>
      <w:r w:rsidRPr="007C6E1E">
        <w:rPr>
          <w:highlight w:val="cyan"/>
        </w:rPr>
        <w:t>Msg</w:t>
      </w:r>
      <w:proofErr w:type="spellEnd"/>
      <w:r w:rsidRPr="007C6E1E">
        <w:rPr>
          <w:highlight w:val="cyan"/>
        </w:rPr>
        <w:t xml:space="preserve">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lastRenderedPageBreak/>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proofErr w:type="spellStart"/>
      <w:r w:rsidRPr="007C6E1E">
        <w:rPr>
          <w:highlight w:val="cyan"/>
        </w:rPr>
        <w:t>Msg</w:t>
      </w:r>
      <w:proofErr w:type="spellEnd"/>
      <w:r w:rsidRPr="007C6E1E">
        <w:rPr>
          <w:highlight w:val="cyan"/>
        </w:rPr>
        <w:t xml:space="preserve">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Legacy UEs bar the OD-SIB1 cell based on </w:t>
      </w:r>
      <w:proofErr w:type="spellStart"/>
      <w:r w:rsidRPr="008653A2">
        <w:rPr>
          <w:rFonts w:eastAsia="Calibri"/>
          <w:kern w:val="2"/>
          <w:highlight w:val="cyan"/>
          <w:lang w:val="en-US"/>
        </w:rPr>
        <w:t>cellBarred</w:t>
      </w:r>
      <w:proofErr w:type="spellEnd"/>
      <w:r w:rsidRPr="008653A2">
        <w:rPr>
          <w:rFonts w:eastAsia="Calibri"/>
          <w:kern w:val="2"/>
          <w:highlight w:val="cyan"/>
          <w:lang w:val="en-US"/>
        </w:rPr>
        <w:t xml:space="preserve">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Legacy UEs bar the OD-SIB1 cell based on no SIB1 indication via </w:t>
      </w:r>
      <w:proofErr w:type="spellStart"/>
      <w:r w:rsidRPr="008653A2">
        <w:rPr>
          <w:rFonts w:eastAsia="Calibri"/>
          <w:kern w:val="2"/>
          <w:highlight w:val="cyan"/>
          <w:lang w:val="en-US"/>
        </w:rPr>
        <w:t>ssb-SubcarrierOffset</w:t>
      </w:r>
      <w:proofErr w:type="spellEnd"/>
      <w:r w:rsidRPr="008653A2">
        <w:rPr>
          <w:rFonts w:eastAsia="Calibri"/>
          <w:kern w:val="2"/>
          <w:highlight w:val="cyan"/>
          <w:lang w:val="en-US"/>
        </w:rPr>
        <w:t xml:space="preserve">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7C6E1E">
        <w:rPr>
          <w:highlight w:val="cyan"/>
        </w:rPr>
        <w:t>PSCell</w:t>
      </w:r>
      <w:proofErr w:type="spellEnd"/>
      <w:r w:rsidRPr="007C6E1E">
        <w:rPr>
          <w:highlight w:val="cyan"/>
        </w:rPr>
        <w:t>/</w:t>
      </w:r>
      <w:proofErr w:type="spellStart"/>
      <w:r w:rsidRPr="007C6E1E">
        <w:rPr>
          <w:highlight w:val="cyan"/>
        </w:rPr>
        <w:t>SCells</w:t>
      </w:r>
      <w:proofErr w:type="spellEnd"/>
      <w:r w:rsidRPr="007C6E1E">
        <w:rPr>
          <w:highlight w:val="cyan"/>
        </w:rPr>
        <w:t>/target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lastRenderedPageBreak/>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 xml:space="preserve">In on-demand SIB1 procedure, the UE considers RACH failure when PREAMBLE_TRANSMISSION_COUNTER = </w:t>
      </w:r>
      <w:proofErr w:type="spellStart"/>
      <w:r w:rsidRPr="008653A2">
        <w:rPr>
          <w:highlight w:val="lightGray"/>
        </w:rPr>
        <w:t>preambleTransMax</w:t>
      </w:r>
      <w:proofErr w:type="spellEnd"/>
      <w:r w:rsidRPr="008653A2">
        <w:rPr>
          <w:highlight w:val="lightGray"/>
        </w:rPr>
        <w:t xml:space="preserve">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 xml:space="preserve">Legacy UEs bar the OD-SIB1 cell based on no SIB1 indication in MIB e.g.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lastRenderedPageBreak/>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proofErr w:type="gramStart"/>
      <w:r w:rsidRPr="005A02FF">
        <w:rPr>
          <w:highlight w:val="cyan"/>
        </w:rPr>
        <w:t>behavior</w:t>
      </w:r>
      <w:proofErr w:type="spellEnd"/>
      <w:proofErr w:type="gram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Prevent the access of legacy UE via </w:t>
      </w:r>
      <w:proofErr w:type="gramStart"/>
      <w:r w:rsidRPr="008653A2">
        <w:rPr>
          <w:rFonts w:eastAsia="Calibri"/>
          <w:kern w:val="2"/>
          <w:highlight w:val="cyan"/>
          <w:lang w:val="en-US"/>
        </w:rPr>
        <w:t>barring;</w:t>
      </w:r>
      <w:proofErr w:type="gramEnd"/>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lastRenderedPageBreak/>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 xml:space="preserve">RAN2 confirms SSB adaptation in time domain is not supported for RRC idle/inactive UEs and Rel-19 NES-capable UE’s </w:t>
      </w:r>
      <w:proofErr w:type="spellStart"/>
      <w:r w:rsidRPr="00F51D5A">
        <w:rPr>
          <w:highlight w:val="cyan"/>
          <w:lang w:val="en-US"/>
        </w:rPr>
        <w:t>PCell</w:t>
      </w:r>
      <w:proofErr w:type="spellEnd"/>
      <w:r w:rsidRPr="00F51D5A">
        <w:rPr>
          <w:highlight w:val="cyan"/>
          <w:lang w:val="en-US"/>
        </w:rPr>
        <w:t>.</w:t>
      </w:r>
    </w:p>
    <w:p w14:paraId="665AB422" w14:textId="77777777" w:rsidR="008653A2" w:rsidRPr="00F51D5A" w:rsidRDefault="008653A2" w:rsidP="008653A2">
      <w:pPr>
        <w:rPr>
          <w:highlight w:val="cyan"/>
          <w:lang w:val="en-US"/>
        </w:rPr>
      </w:pPr>
      <w:r w:rsidRPr="00F51D5A">
        <w:rPr>
          <w:highlight w:val="cyan"/>
          <w:lang w:val="en-US"/>
        </w:rPr>
        <w:t xml:space="preserve">RAN2 preference is to keep SMTC based L3 RRM framework and to introduce additional SMTC configuration according to SSB adaptation for L3 RRM measurement on </w:t>
      </w:r>
      <w:proofErr w:type="spellStart"/>
      <w:r w:rsidRPr="00F51D5A">
        <w:rPr>
          <w:highlight w:val="cyan"/>
          <w:lang w:val="en-US"/>
        </w:rPr>
        <w:t>SCell</w:t>
      </w:r>
      <w:proofErr w:type="spellEnd"/>
      <w:r w:rsidRPr="00F51D5A">
        <w:rPr>
          <w:highlight w:val="cyan"/>
          <w:lang w:val="en-US"/>
        </w:rPr>
        <w:t xml:space="preserve">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 xml:space="preserve">From R2 perspective, RACH partitioning with all the features, i.e. </w:t>
      </w:r>
      <w:proofErr w:type="spellStart"/>
      <w:r w:rsidRPr="00D268EF">
        <w:rPr>
          <w:highlight w:val="yellow"/>
          <w:lang w:val="en-US"/>
        </w:rPr>
        <w:t>RedCap</w:t>
      </w:r>
      <w:proofErr w:type="spellEnd"/>
      <w:r w:rsidRPr="00D268EF">
        <w:rPr>
          <w:highlight w:val="yellow"/>
          <w:lang w:val="en-US"/>
        </w:rPr>
        <w:t>,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w:t>
      </w:r>
      <w:proofErr w:type="spellStart"/>
      <w:r w:rsidRPr="00553680">
        <w:rPr>
          <w:rFonts w:ascii="Times" w:eastAsia="Cambria" w:hAnsi="Times" w:cs="Times"/>
          <w:highlight w:val="yellow"/>
          <w:lang w:val="en-CA"/>
        </w:rPr>
        <w:t>SCell</w:t>
      </w:r>
      <w:proofErr w:type="spellEnd"/>
      <w:r w:rsidRPr="00553680">
        <w:rPr>
          <w:rFonts w:ascii="Times" w:eastAsia="Cambria" w:hAnsi="Times" w:cs="Times"/>
          <w:highlight w:val="yellow"/>
          <w:lang w:val="en-CA"/>
        </w:rPr>
        <w:t xml:space="preserve">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80"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SCell</w:t>
      </w:r>
      <w:proofErr w:type="spellEnd"/>
      <w:r w:rsidRPr="00553680">
        <w:rPr>
          <w:rFonts w:eastAsia="Calibri"/>
          <w:highlight w:val="yellow"/>
          <w:lang w:val="en-CA"/>
        </w:rPr>
        <w:t xml:space="preserve">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 xml:space="preserve">this RRC also configures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xml:space="preserve">, activates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w:t>
      </w:r>
      <w:r w:rsidRPr="00553680">
        <w:rPr>
          <w:rFonts w:eastAsia="Calibri"/>
          <w:highlight w:val="yellow"/>
          <w:lang w:val="en-CA" w:eastAsia="ko-KR"/>
        </w:rPr>
        <w:t>C</w:t>
      </w:r>
      <w:r w:rsidRPr="00553680">
        <w:rPr>
          <w:rFonts w:eastAsia="Calibri"/>
          <w:highlight w:val="yellow"/>
          <w:lang w:val="en-CA"/>
        </w:rPr>
        <w:t>ell</w:t>
      </w:r>
      <w:proofErr w:type="spellEnd"/>
      <w:r w:rsidRPr="00553680">
        <w:rPr>
          <w:rFonts w:eastAsia="Calibri"/>
          <w:highlight w:val="yellow"/>
          <w:lang w:val="en-CA"/>
        </w:rPr>
        <w:t xml:space="preserve">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 xml:space="preserve">t least for the following parameter(s), multiple candidate values can be configured by </w:t>
      </w:r>
      <w:proofErr w:type="gramStart"/>
      <w:r w:rsidRPr="00553680">
        <w:rPr>
          <w:rFonts w:eastAsia="Malgun Gothic"/>
          <w:highlight w:val="yellow"/>
          <w:lang w:val="en-CA" w:eastAsia="ko-KR"/>
        </w:rPr>
        <w:t>RRC</w:t>
      </w:r>
      <w:proofErr w:type="gramEnd"/>
      <w:r w:rsidRPr="00553680">
        <w:rPr>
          <w:rFonts w:eastAsia="Malgun Gothic"/>
          <w:highlight w:val="yellow"/>
          <w:lang w:val="en-CA" w:eastAsia="ko-KR"/>
        </w:rPr>
        <w:t xml:space="preserve">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80"/>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OD-SIB1 and SSB follows 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proofErr w:type="gramStart"/>
      <w:r w:rsidRPr="00DA389E">
        <w:rPr>
          <w:rFonts w:eastAsia="PMingLiU"/>
          <w:highlight w:val="cyan"/>
          <w:lang w:val="en-CA" w:eastAsia="zh-TW"/>
        </w:rPr>
        <w:t>For the purpose of</w:t>
      </w:r>
      <w:proofErr w:type="gramEnd"/>
      <w:r w:rsidRPr="00DA389E">
        <w:rPr>
          <w:rFonts w:eastAsia="PMingLiU"/>
          <w:highlight w:val="cyan"/>
          <w:lang w:val="en-CA" w:eastAsia="zh-TW"/>
        </w:rPr>
        <w:t xml:space="preserve">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proofErr w:type="spellStart"/>
      <w:r w:rsidRPr="00DA389E">
        <w:rPr>
          <w:rFonts w:eastAsia="PMingLiU" w:cs="Times"/>
          <w:i/>
          <w:iCs/>
          <w:highlight w:val="green"/>
          <w:lang w:val="en-US" w:eastAsia="zh-TW"/>
        </w:rPr>
        <w:t>rsrp-ThresholdSSB</w:t>
      </w:r>
      <w:proofErr w:type="spellEnd"/>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81" w:name="OLE_LINK47"/>
      <w:proofErr w:type="spellStart"/>
      <w:r w:rsidRPr="00DA389E">
        <w:rPr>
          <w:rFonts w:eastAsia="PMingLiU" w:cs="Times"/>
          <w:i/>
          <w:iCs/>
          <w:highlight w:val="cyan"/>
          <w:lang w:val="en-US" w:eastAsia="zh-TW"/>
        </w:rPr>
        <w:t>prach-RootSequenceIndex</w:t>
      </w:r>
      <w:bookmarkEnd w:id="81"/>
      <w:proofErr w:type="spellEnd"/>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 xml:space="preserve">It is up to </w:t>
      </w:r>
      <w:proofErr w:type="spellStart"/>
      <w:r w:rsidRPr="00DA389E">
        <w:rPr>
          <w:rFonts w:eastAsia="Batang" w:cs="Times"/>
          <w:highlight w:val="cyan"/>
          <w:lang w:eastAsia="zh-CN"/>
        </w:rPr>
        <w:t>gNB</w:t>
      </w:r>
      <w:proofErr w:type="spellEnd"/>
      <w:r w:rsidRPr="00DA389E">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lastRenderedPageBreak/>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 xml:space="preserve">Alt 2-6: Network configured </w:t>
      </w:r>
      <w:proofErr w:type="gramStart"/>
      <w:r w:rsidRPr="00E17063">
        <w:rPr>
          <w:rFonts w:ascii="Times" w:eastAsia="Cambria" w:hAnsi="Times" w:cs="Times"/>
          <w:lang w:val="en-CA"/>
        </w:rPr>
        <w:t>time period</w:t>
      </w:r>
      <w:proofErr w:type="gramEnd"/>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 xml:space="preserve">Mapping SS/PBCH block indexes to valid additional PRACH occasions provided by semi-static </w:t>
      </w:r>
      <w:proofErr w:type="spellStart"/>
      <w:r w:rsidRPr="008653A2">
        <w:rPr>
          <w:rFonts w:eastAsia="Aptos"/>
          <w:kern w:val="2"/>
          <w:lang w:val="en-US" w:eastAsia="x-none"/>
        </w:rPr>
        <w:t>signalling</w:t>
      </w:r>
      <w:proofErr w:type="spellEnd"/>
      <w:r w:rsidRPr="008653A2">
        <w:rPr>
          <w:rFonts w:eastAsia="Aptos"/>
          <w:kern w:val="2"/>
          <w:lang w:val="en-US" w:eastAsia="x-none"/>
        </w:rPr>
        <w:t xml:space="preserve">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lastRenderedPageBreak/>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4A90" w14:textId="77777777" w:rsidR="0052002F" w:rsidRDefault="0052002F">
      <w:r>
        <w:separator/>
      </w:r>
    </w:p>
  </w:endnote>
  <w:endnote w:type="continuationSeparator" w:id="0">
    <w:p w14:paraId="7DC9BE2A" w14:textId="77777777" w:rsidR="0052002F" w:rsidRDefault="0052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202B" w14:textId="77777777" w:rsidR="0052002F" w:rsidRDefault="0052002F">
      <w:r>
        <w:separator/>
      </w:r>
    </w:p>
  </w:footnote>
  <w:footnote w:type="continuationSeparator" w:id="0">
    <w:p w14:paraId="231FDA28" w14:textId="77777777" w:rsidR="0052002F" w:rsidRDefault="00520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2"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2076852171">
    <w:abstractNumId w:val="33"/>
  </w:num>
  <w:num w:numId="2" w16cid:durableId="602029251">
    <w:abstractNumId w:val="2"/>
  </w:num>
  <w:num w:numId="3" w16cid:durableId="1458447585">
    <w:abstractNumId w:val="11"/>
  </w:num>
  <w:num w:numId="4" w16cid:durableId="1832402359">
    <w:abstractNumId w:val="31"/>
  </w:num>
  <w:num w:numId="5" w16cid:durableId="1684671916">
    <w:abstractNumId w:val="22"/>
  </w:num>
  <w:num w:numId="6" w16cid:durableId="2035685343">
    <w:abstractNumId w:val="19"/>
  </w:num>
  <w:num w:numId="7" w16cid:durableId="720130701">
    <w:abstractNumId w:val="0"/>
  </w:num>
  <w:num w:numId="8" w16cid:durableId="1399160707">
    <w:abstractNumId w:val="20"/>
  </w:num>
  <w:num w:numId="9" w16cid:durableId="1146362572">
    <w:abstractNumId w:val="22"/>
  </w:num>
  <w:num w:numId="10" w16cid:durableId="1318873592">
    <w:abstractNumId w:val="15"/>
  </w:num>
  <w:num w:numId="11" w16cid:durableId="1490559551">
    <w:abstractNumId w:val="32"/>
  </w:num>
  <w:num w:numId="12" w16cid:durableId="760875582">
    <w:abstractNumId w:val="10"/>
  </w:num>
  <w:num w:numId="13" w16cid:durableId="579483968">
    <w:abstractNumId w:val="26"/>
  </w:num>
  <w:num w:numId="14" w16cid:durableId="323096675">
    <w:abstractNumId w:val="22"/>
  </w:num>
  <w:num w:numId="15" w16cid:durableId="1901476829">
    <w:abstractNumId w:val="6"/>
  </w:num>
  <w:num w:numId="16" w16cid:durableId="135685618">
    <w:abstractNumId w:val="4"/>
  </w:num>
  <w:num w:numId="17" w16cid:durableId="19642682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085632">
    <w:abstractNumId w:val="21"/>
  </w:num>
  <w:num w:numId="19" w16cid:durableId="443159641">
    <w:abstractNumId w:val="8"/>
  </w:num>
  <w:num w:numId="20" w16cid:durableId="22263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0192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042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4452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7489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5157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622922">
    <w:abstractNumId w:val="30"/>
  </w:num>
  <w:num w:numId="27" w16cid:durableId="2112164592">
    <w:abstractNumId w:val="24"/>
  </w:num>
  <w:num w:numId="28" w16cid:durableId="2086566058">
    <w:abstractNumId w:val="7"/>
  </w:num>
  <w:num w:numId="29" w16cid:durableId="1006861145">
    <w:abstractNumId w:val="17"/>
  </w:num>
  <w:num w:numId="30" w16cid:durableId="235210830">
    <w:abstractNumId w:val="16"/>
  </w:num>
  <w:num w:numId="31" w16cid:durableId="346294394">
    <w:abstractNumId w:val="25"/>
  </w:num>
  <w:num w:numId="32" w16cid:durableId="498543432">
    <w:abstractNumId w:val="28"/>
  </w:num>
  <w:num w:numId="33" w16cid:durableId="1534491219">
    <w:abstractNumId w:val="23"/>
  </w:num>
  <w:num w:numId="34" w16cid:durableId="1017465483">
    <w:abstractNumId w:val="14"/>
  </w:num>
  <w:num w:numId="35" w16cid:durableId="1970668771">
    <w:abstractNumId w:val="1"/>
  </w:num>
  <w:num w:numId="36" w16cid:durableId="178932136">
    <w:abstractNumId w:val="3"/>
  </w:num>
  <w:num w:numId="37" w16cid:durableId="126152850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21C1"/>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D2C"/>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2F78"/>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2EE7"/>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02F"/>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E9E"/>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916"/>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6790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561C"/>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611"/>
    <w:rsid w:val="00BC1C73"/>
    <w:rsid w:val="00BC2017"/>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B7A"/>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7FE"/>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0D0"/>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4985644">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695231908">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570FDFBF-3F81-4A14-888D-2B4E840C240A}">
  <ds:schemaRefs>
    <ds:schemaRef ds:uri="http://schemas.openxmlformats.org/officeDocument/2006/bibliography"/>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15</Pages>
  <Words>4799</Words>
  <Characters>27357</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QC (Qing)</cp:lastModifiedBy>
  <cp:revision>2</cp:revision>
  <dcterms:created xsi:type="dcterms:W3CDTF">2025-03-21T01:42:00Z</dcterms:created>
  <dcterms:modified xsi:type="dcterms:W3CDTF">2025-03-21T01:42:00Z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y fmtid="{D5CDD505-2E9C-101B-9397-08002B2CF9AE}" pid="22" name="MSIP_Label_a7295cc1-d279-42ac-ab4d-3b0f4fece050_Enabled">
    <vt:lpwstr>true</vt:lpwstr>
  </property>
  <property fmtid="{D5CDD505-2E9C-101B-9397-08002B2CF9AE}" pid="23" name="MSIP_Label_a7295cc1-d279-42ac-ab4d-3b0f4fece050_SetDate">
    <vt:lpwstr>2025-03-20T00:48:13Z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2394a5db-5d82-4d45-b56e-46187a95c150</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ies>
</file>