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a4"/>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 xml:space="preserve">POST129][103][NES]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POST129][103][NES]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20"/>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DF0723">
        <w:tc>
          <w:tcPr>
            <w:tcW w:w="2376"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1"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 Li</w:t>
            </w:r>
          </w:p>
        </w:tc>
        <w:tc>
          <w:tcPr>
            <w:tcW w:w="4218"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r w:rsidR="00806C38" w:rsidRPr="00EA5065" w14:paraId="1EE3DDFC" w14:textId="77777777" w:rsidTr="00DF0723">
        <w:tc>
          <w:tcPr>
            <w:tcW w:w="2376" w:type="dxa"/>
            <w:shd w:val="clear" w:color="auto" w:fill="auto"/>
          </w:tcPr>
          <w:p w14:paraId="603D7685" w14:textId="7E1B3511"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1" w:type="dxa"/>
            <w:shd w:val="clear" w:color="auto" w:fill="auto"/>
          </w:tcPr>
          <w:p w14:paraId="30F8BF08" w14:textId="544A6773"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 Määttänen</w:t>
            </w:r>
          </w:p>
        </w:tc>
        <w:tc>
          <w:tcPr>
            <w:tcW w:w="4218" w:type="dxa"/>
            <w:shd w:val="clear" w:color="auto" w:fill="auto"/>
          </w:tcPr>
          <w:p w14:paraId="51C57344" w14:textId="5486E078"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Helka-liina.maattanen@ericsson.com</w:t>
            </w:r>
          </w:p>
        </w:tc>
      </w:tr>
      <w:tr w:rsidR="00E961A9" w:rsidRPr="00EA5065" w14:paraId="6CF7A3E6" w14:textId="77777777" w:rsidTr="00DF0723">
        <w:tc>
          <w:tcPr>
            <w:tcW w:w="2376" w:type="dxa"/>
            <w:shd w:val="clear" w:color="auto" w:fill="auto"/>
          </w:tcPr>
          <w:p w14:paraId="6462F254" w14:textId="2D98CF71" w:rsidR="00E961A9" w:rsidRDefault="001D21C1"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Fujitsu</w:t>
            </w:r>
          </w:p>
        </w:tc>
        <w:tc>
          <w:tcPr>
            <w:tcW w:w="3261" w:type="dxa"/>
            <w:shd w:val="clear" w:color="auto" w:fill="auto"/>
          </w:tcPr>
          <w:p w14:paraId="42F77C39" w14:textId="0D196DE0" w:rsidR="00E961A9" w:rsidRDefault="001D21C1" w:rsidP="00DF0723">
            <w:pPr>
              <w:spacing w:before="100" w:beforeAutospacing="1" w:after="100" w:afterAutospacing="1"/>
              <w:jc w:val="both"/>
              <w:rPr>
                <w:rFonts w:ascii="Arial" w:hAnsi="Arial" w:cs="Arial"/>
                <w:color w:val="000000"/>
                <w:sz w:val="21"/>
                <w:lang w:eastAsia="zh-CN"/>
              </w:rPr>
            </w:pPr>
            <w:r w:rsidRPr="001D21C1">
              <w:rPr>
                <w:rFonts w:ascii="Arial" w:hAnsi="Arial" w:cs="Arial"/>
                <w:color w:val="000000"/>
                <w:sz w:val="21"/>
                <w:lang w:eastAsia="zh-CN"/>
              </w:rPr>
              <w:t>Katsunari</w:t>
            </w:r>
            <w:r w:rsidRPr="001D21C1">
              <w:rPr>
                <w:rFonts w:ascii="Arial" w:hAnsi="Arial" w:cs="Arial"/>
                <w:color w:val="000000"/>
                <w:sz w:val="21"/>
                <w:lang w:eastAsia="zh-CN"/>
              </w:rPr>
              <w:t xml:space="preserve"> </w:t>
            </w:r>
            <w:r w:rsidRPr="001D21C1">
              <w:rPr>
                <w:rFonts w:ascii="Arial" w:hAnsi="Arial" w:cs="Arial"/>
                <w:color w:val="000000"/>
                <w:sz w:val="21"/>
                <w:lang w:eastAsia="zh-CN"/>
              </w:rPr>
              <w:t>Uemura</w:t>
            </w:r>
          </w:p>
        </w:tc>
        <w:tc>
          <w:tcPr>
            <w:tcW w:w="4218" w:type="dxa"/>
            <w:shd w:val="clear" w:color="auto" w:fill="auto"/>
          </w:tcPr>
          <w:p w14:paraId="2B656C47" w14:textId="6234D050" w:rsidR="00E961A9" w:rsidRDefault="001D21C1" w:rsidP="00DF0723">
            <w:pPr>
              <w:spacing w:before="100" w:beforeAutospacing="1" w:after="100" w:afterAutospacing="1"/>
              <w:jc w:val="both"/>
              <w:rPr>
                <w:rFonts w:ascii="Arial" w:hAnsi="Arial" w:cs="Arial"/>
                <w:color w:val="000000"/>
                <w:sz w:val="21"/>
                <w:lang w:eastAsia="zh-CN"/>
              </w:rPr>
            </w:pPr>
            <w:r w:rsidRPr="001D21C1">
              <w:rPr>
                <w:rFonts w:ascii="Arial" w:hAnsi="Arial" w:cs="Arial"/>
                <w:color w:val="000000"/>
                <w:sz w:val="21"/>
                <w:lang w:eastAsia="zh-CN"/>
              </w:rPr>
              <w:t>u-katsunari@fujitsu.com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4370"/>
        <w:gridCol w:w="419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lastRenderedPageBreak/>
              <w:t xml:space="preserve">[OPPO] </w:t>
            </w:r>
            <w:r w:rsidRPr="007851E8">
              <w:rPr>
                <w:rFonts w:ascii="Arial" w:eastAsia="等线" w:hAnsi="Arial" w:cs="Arial"/>
                <w:color w:val="00B0F0"/>
                <w:lang w:eastAsia="zh-CN"/>
              </w:rPr>
              <w:t xml:space="preserve">Based on R1 conclusion, </w:t>
            </w:r>
            <w:r w:rsidRPr="007851E8">
              <w:rPr>
                <w:rFonts w:ascii="Arial" w:eastAsia="等线" w:hAnsi="Arial" w:cs="Arial"/>
                <w:color w:val="00B0F0"/>
                <w:highlight w:val="yellow"/>
                <w:lang w:eastAsia="zh-CN"/>
              </w:rPr>
              <w:t>this</w:t>
            </w:r>
            <w:r w:rsidRPr="007851E8">
              <w:rPr>
                <w:rFonts w:ascii="Arial" w:eastAsia="等线" w:hAnsi="Arial" w:cs="Arial"/>
                <w:color w:val="00B0F0"/>
                <w:lang w:eastAsia="zh-CN"/>
              </w:rPr>
              <w:t xml:space="preserve"> one should be a separate para in the WUS 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等线" w:hAnsi="Arial" w:cs="Arial"/>
                <w:color w:val="00B0F0"/>
                <w:lang w:eastAsia="zh-CN"/>
              </w:rPr>
            </w:pPr>
            <w:r>
              <w:rPr>
                <w:rFonts w:ascii="Arial" w:hAnsi="Arial" w:cs="Arial"/>
                <w:noProof/>
              </w:rPr>
              <w:lastRenderedPageBreak/>
              <w:drawing>
                <wp:inline distT="0" distB="0" distL="0" distR="0" wp14:anchorId="70274377" wp14:editId="338B2076">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等线" w:hAnsi="Arial" w:cs="Arial"/>
                <w:color w:val="00B0F0"/>
                <w:lang w:eastAsia="zh-CN"/>
              </w:rPr>
            </w:pPr>
            <w:r w:rsidRPr="00B41190">
              <w:rPr>
                <w:color w:val="00B050"/>
                <w:lang w:eastAsia="zh-CN"/>
              </w:rPr>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r w:rsidR="00C92DD1" w:rsidRPr="00982682">
              <w:rPr>
                <w:i/>
                <w:lang w:eastAsia="ko-KR"/>
              </w:rPr>
              <w:t>rsrp-</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r w:rsidRPr="007851E8">
                <w:rPr>
                  <w:rFonts w:eastAsia="Times New Roman"/>
                  <w:i/>
                  <w:highlight w:val="yellow"/>
                  <w:lang w:eastAsia="ko-KR"/>
                </w:rPr>
                <w:t>ra-ssb-OccasionMaskIndex</w:t>
              </w:r>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 xml:space="preserve">[OPPO] Similar comment as above (especially for </w:t>
            </w:r>
            <w:r w:rsidRPr="00091B3B">
              <w:rPr>
                <w:rFonts w:ascii="Arial" w:eastAsia="等线" w:hAnsi="Arial" w:cs="Arial"/>
                <w:color w:val="00B0F0"/>
                <w:lang w:eastAsia="zh-CN"/>
              </w:rPr>
              <w:t>ra-ssb-OccasionMaskIndex</w:t>
            </w:r>
            <w:r>
              <w:rPr>
                <w:rFonts w:ascii="Arial" w:eastAsia="等线"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等线"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等线" w:hAnsi="Arial" w:cs="Arial"/>
                <w:color w:val="00B0F0"/>
                <w:lang w:eastAsia="zh-CN"/>
              </w:rPr>
            </w:pPr>
          </w:p>
          <w:p w14:paraId="4C8BBD3C" w14:textId="77777777" w:rsidR="00305E94" w:rsidRDefault="00305E94" w:rsidP="00305E94">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the Sib1 part to “</w:t>
            </w:r>
            <w:r w:rsidRPr="00FA0FAE">
              <w:rPr>
                <w:i/>
                <w:lang w:eastAsia="ko-KR"/>
              </w:rPr>
              <w:t>ra-ssb-OccasionMaskIndex</w:t>
            </w:r>
            <w:r w:rsidRPr="006E70BC">
              <w:rPr>
                <w:i/>
                <w:highlight w:val="yellow"/>
              </w:rPr>
              <w:t>Sib1</w:t>
            </w:r>
            <w:r>
              <w:rPr>
                <w:color w:val="00B050"/>
                <w:lang w:eastAsia="zh-CN"/>
              </w:rPr>
              <w:t>”in v1 to distinguish the configuration, similar to the other parameters.</w:t>
            </w:r>
          </w:p>
          <w:p w14:paraId="4D5CF3B9" w14:textId="6EC1D239" w:rsidR="00806C38"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check and we can add it indeed </w:t>
            </w:r>
            <w:r w:rsidR="00721195">
              <w:rPr>
                <w:color w:val="00B050"/>
                <w:lang w:eastAsia="zh-CN"/>
              </w:rPr>
              <w:t>afterwards if needed. Just want to ensure the spec is compatible with the other SI syntax.</w:t>
            </w:r>
          </w:p>
          <w:p w14:paraId="067BF2C8" w14:textId="77777777" w:rsidR="00806C38" w:rsidRDefault="00806C38" w:rsidP="0061749B">
            <w:pPr>
              <w:overflowPunct w:val="0"/>
              <w:autoSpaceDE w:val="0"/>
              <w:autoSpaceDN w:val="0"/>
              <w:adjustRightInd w:val="0"/>
              <w:textAlignment w:val="baseline"/>
              <w:rPr>
                <w:color w:val="000000" w:themeColor="text1"/>
                <w:lang w:eastAsia="zh-CN"/>
              </w:rPr>
            </w:pPr>
            <w:r w:rsidRPr="00806C38">
              <w:rPr>
                <w:color w:val="000000" w:themeColor="text1"/>
                <w:lang w:eastAsia="zh-CN"/>
              </w:rPr>
              <w:t>[</w:t>
            </w:r>
            <w:r>
              <w:rPr>
                <w:color w:val="000000" w:themeColor="text1"/>
                <w:lang w:eastAsia="zh-CN"/>
              </w:rPr>
              <w:t>ER Helka-Liina</w:t>
            </w:r>
            <w:r w:rsidRPr="00806C38">
              <w:rPr>
                <w:color w:val="000000" w:themeColor="text1"/>
                <w:lang w:eastAsia="zh-CN"/>
              </w:rPr>
              <w:t>]</w:t>
            </w:r>
            <w:r>
              <w:rPr>
                <w:color w:val="000000" w:themeColor="text1"/>
                <w:lang w:eastAsia="zh-CN"/>
              </w:rPr>
              <w:t xml:space="preserve"> We can definitely update the RRC parameter names if it creates confusion. Could you point out in the RRC email discussion, e.g. as IDC response all your suggestions. The namings will likely change until ASN1 review which means final sync can be done after it.</w:t>
            </w:r>
          </w:p>
          <w:p w14:paraId="56A246A5" w14:textId="77777777" w:rsidR="00FB6501" w:rsidRDefault="00E961A9" w:rsidP="0061749B">
            <w:pPr>
              <w:overflowPunct w:val="0"/>
              <w:autoSpaceDE w:val="0"/>
              <w:autoSpaceDN w:val="0"/>
              <w:adjustRightInd w:val="0"/>
              <w:textAlignment w:val="baseline"/>
              <w:rPr>
                <w:color w:val="ED7D31" w:themeColor="accent2"/>
                <w:lang w:eastAsia="zh-CN"/>
              </w:rPr>
            </w:pPr>
            <w:r w:rsidRPr="002713BA">
              <w:rPr>
                <w:color w:val="ED7D31" w:themeColor="accent2"/>
                <w:lang w:eastAsia="zh-CN"/>
              </w:rPr>
              <w:t>[Apple]</w:t>
            </w:r>
            <w:r w:rsidR="00043230" w:rsidRPr="002713BA">
              <w:rPr>
                <w:color w:val="ED7D31" w:themeColor="accent2"/>
                <w:lang w:eastAsia="zh-CN"/>
              </w:rPr>
              <w:t xml:space="preserve"> </w:t>
            </w:r>
            <w:r w:rsidR="003C2B7A" w:rsidRPr="002713BA">
              <w:rPr>
                <w:color w:val="ED7D31" w:themeColor="accent2"/>
                <w:lang w:eastAsia="zh-CN"/>
              </w:rPr>
              <w:t xml:space="preserve">We have some sympathy </w:t>
            </w:r>
            <w:r w:rsidR="004B2AD0" w:rsidRPr="002713BA">
              <w:rPr>
                <w:color w:val="ED7D31" w:themeColor="accent2"/>
                <w:lang w:eastAsia="zh-CN"/>
              </w:rPr>
              <w:t>on</w:t>
            </w:r>
            <w:r w:rsidR="003C2B7A" w:rsidRPr="002713BA">
              <w:rPr>
                <w:color w:val="ED7D31" w:themeColor="accent2"/>
                <w:lang w:eastAsia="zh-CN"/>
              </w:rPr>
              <w:t xml:space="preserve"> the issue raised by Ericsson.</w:t>
            </w:r>
            <w:r w:rsidR="007F2DE0">
              <w:rPr>
                <w:color w:val="ED7D31" w:themeColor="accent2"/>
                <w:lang w:eastAsia="zh-CN"/>
              </w:rPr>
              <w:t xml:space="preserve"> We understand generally the RRC IE name used in 38.321 is changed after change of 38.331</w:t>
            </w:r>
            <w:r w:rsidR="00515889">
              <w:rPr>
                <w:color w:val="ED7D31" w:themeColor="accent2"/>
                <w:lang w:eastAsia="zh-CN"/>
              </w:rPr>
              <w:t>, esp. after ASN.1 review</w:t>
            </w:r>
            <w:r w:rsidR="007F2DE0">
              <w:rPr>
                <w:color w:val="ED7D31" w:themeColor="accent2"/>
                <w:lang w:eastAsia="zh-CN"/>
              </w:rPr>
              <w:t xml:space="preserve">. </w:t>
            </w:r>
            <w:r w:rsidR="003C2B7A" w:rsidRPr="002713BA">
              <w:rPr>
                <w:color w:val="ED7D31" w:themeColor="accent2"/>
                <w:lang w:eastAsia="zh-CN"/>
              </w:rPr>
              <w:t>Suggest to add EN in section 5.1.1 and 5.1.2</w:t>
            </w:r>
            <w:r w:rsidR="004B2AD0" w:rsidRPr="002713BA">
              <w:rPr>
                <w:color w:val="ED7D31" w:themeColor="accent2"/>
                <w:lang w:eastAsia="zh-CN"/>
              </w:rPr>
              <w:t xml:space="preserve"> that the name of parameters may be updated in accordance with running RRC CR. </w:t>
            </w:r>
          </w:p>
          <w:p w14:paraId="670DD175" w14:textId="54FA458F" w:rsidR="00E961A9" w:rsidRPr="009D2E46" w:rsidRDefault="00FB6501"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 xml:space="preserve">Added an editor’s note in v2 </w:t>
            </w:r>
            <w:r w:rsidR="000439FB">
              <w:rPr>
                <w:color w:val="00B050"/>
                <w:lang w:eastAsia="zh-CN"/>
              </w:rPr>
              <w:t>to mention OD-SIB1 configuration parameter names may be updated in accordance with RRC names.</w:t>
            </w:r>
            <w:r w:rsidR="004B2AD0" w:rsidRPr="002713BA">
              <w:rPr>
                <w:color w:val="ED7D31" w:themeColor="accent2"/>
                <w:lang w:eastAsia="zh-CN"/>
              </w:rPr>
              <w:t xml:space="preserve"> </w:t>
            </w:r>
            <w:r w:rsidR="00043230" w:rsidRPr="002713BA">
              <w:rPr>
                <w:color w:val="ED7D31" w:themeColor="accent2"/>
                <w:lang w:eastAsia="zh-CN"/>
              </w:rPr>
              <w:t xml:space="preserve">  </w:t>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4137"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lastRenderedPageBreak/>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lastRenderedPageBreak/>
              <w:t xml:space="preserve">[OPPO] editorial: would it be better to align the wording by adding </w:t>
            </w:r>
            <w:r>
              <w:rPr>
                <w:rFonts w:ascii="Arial" w:eastAsia="等线" w:hAnsi="Arial" w:cs="Arial"/>
                <w:color w:val="00B0F0"/>
                <w:lang w:eastAsia="zh-CN"/>
              </w:rPr>
              <w:t>‘</w:t>
            </w:r>
            <w:r>
              <w:rPr>
                <w:rFonts w:ascii="Arial" w:eastAsia="等线" w:hAnsi="Arial" w:cs="Arial" w:hint="eastAsia"/>
                <w:color w:val="00B0F0"/>
                <w:lang w:eastAsia="zh-CN"/>
              </w:rPr>
              <w:t>on-demand</w:t>
            </w:r>
            <w:r>
              <w:rPr>
                <w:rFonts w:ascii="Arial" w:eastAsia="等线" w:hAnsi="Arial" w:cs="Arial"/>
                <w:color w:val="00B0F0"/>
                <w:lang w:eastAsia="zh-CN"/>
              </w:rPr>
              <w:t>’</w:t>
            </w:r>
            <w:r>
              <w:rPr>
                <w:rFonts w:ascii="Arial" w:eastAsia="等线"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等线" w:hAnsi="Arial" w:cs="Arial"/>
                <w:color w:val="00B0F0"/>
                <w:lang w:eastAsia="zh-CN"/>
              </w:rPr>
            </w:pPr>
            <w:r w:rsidRPr="00782C8E">
              <w:rPr>
                <w:color w:val="00B050"/>
                <w:lang w:eastAsia="zh-CN"/>
              </w:rPr>
              <w:lastRenderedPageBreak/>
              <w:t>[Rapp]: 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等线" w:hAnsi="Arial" w:cs="Arial"/>
                <w:color w:val="833C0B" w:themeColor="accent2" w:themeShade="80"/>
                <w:lang w:eastAsia="zh-CN"/>
              </w:rPr>
            </w:pPr>
            <w:r w:rsidRPr="003821BF">
              <w:rPr>
                <w:rFonts w:ascii="Arial" w:eastAsia="等线" w:hAnsi="Arial" w:cs="Arial"/>
                <w:color w:val="833C0B" w:themeColor="accent2" w:themeShade="80"/>
                <w:lang w:eastAsia="zh-CN"/>
              </w:rPr>
              <w:t>[Samsung]: RAN1 has already agreed these parameters. So do not see any reason to not capture.</w:t>
            </w:r>
          </w:p>
          <w:p w14:paraId="69EDE3C6" w14:textId="77777777" w:rsidR="00225F04" w:rsidRDefault="00225F04" w:rsidP="0061749B">
            <w:pPr>
              <w:overflowPunct w:val="0"/>
              <w:autoSpaceDE w:val="0"/>
              <w:autoSpaceDN w:val="0"/>
              <w:adjustRightInd w:val="0"/>
              <w:textAlignment w:val="baseline"/>
              <w:rPr>
                <w:color w:val="00B050"/>
                <w:lang w:eastAsia="zh-CN"/>
              </w:rPr>
            </w:pPr>
            <w:r w:rsidRPr="00782C8E">
              <w:rPr>
                <w:color w:val="00B050"/>
                <w:lang w:eastAsia="zh-CN"/>
              </w:rPr>
              <w:t xml:space="preserve">[Rapp]: these parameters are captured in the RRC running CR, and also come from </w:t>
            </w:r>
            <w:r w:rsidR="00E36705" w:rsidRPr="00782C8E">
              <w:rPr>
                <w:color w:val="00B050"/>
                <w:lang w:eastAsia="zh-CN"/>
              </w:rPr>
              <w:t>R1 agreement (refer to R1-2501645)</w:t>
            </w:r>
          </w:p>
          <w:p w14:paraId="3444A540" w14:textId="00B1DF87" w:rsidR="00043230" w:rsidRDefault="00043230" w:rsidP="0061749B">
            <w:pPr>
              <w:overflowPunct w:val="0"/>
              <w:autoSpaceDE w:val="0"/>
              <w:autoSpaceDN w:val="0"/>
              <w:adjustRightInd w:val="0"/>
              <w:textAlignment w:val="baseline"/>
              <w:rPr>
                <w:rFonts w:ascii="Arial" w:eastAsia="等线" w:hAnsi="Arial" w:cs="Arial"/>
                <w:color w:val="00B0F0"/>
                <w:lang w:eastAsia="zh-CN"/>
              </w:rPr>
            </w:pPr>
            <w:r w:rsidRPr="002713BA">
              <w:rPr>
                <w:color w:val="ED7D31" w:themeColor="accent2"/>
                <w:lang w:eastAsia="zh-CN"/>
              </w:rPr>
              <w:t>[Apple] Same view as Samsung and IDC.</w:t>
            </w:r>
            <w:r w:rsidR="004B2AD0" w:rsidRPr="002713BA">
              <w:rPr>
                <w:color w:val="ED7D31" w:themeColor="accent2"/>
                <w:lang w:eastAsia="zh-CN"/>
              </w:rPr>
              <w:t xml:space="preserve"> The parameters have been captured in L1 excel from RAN1 in R1-2501645.</w:t>
            </w:r>
            <w:r w:rsidR="00492F5C" w:rsidRPr="002713BA">
              <w:rPr>
                <w:color w:val="ED7D31" w:themeColor="accent2"/>
                <w:lang w:eastAsia="zh-CN"/>
              </w:rPr>
              <w:t xml:space="preserve"> Not sure what is RAN2 concern.</w:t>
            </w:r>
            <w:r w:rsidR="00492F5C">
              <w:rPr>
                <w:color w:val="000000" w:themeColor="text1"/>
                <w:lang w:eastAsia="zh-CN"/>
              </w:rPr>
              <w:t xml:space="preserve"> </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4137" w:type="dxa"/>
            <w:shd w:val="clear" w:color="auto" w:fill="auto"/>
          </w:tcPr>
          <w:p w14:paraId="5002ABE3" w14:textId="77777777" w:rsidR="003821BF" w:rsidRPr="00FA0FAE" w:rsidRDefault="003821BF" w:rsidP="003821BF">
            <w:pPr>
              <w:pStyle w:val="B1"/>
              <w:rPr>
                <w:ins w:id="24" w:author="RAN2#129" w:date="2025-03-03T07:20:00Z"/>
                <w:lang w:eastAsia="ko-KR"/>
              </w:rPr>
            </w:pPr>
            <w:ins w:id="25" w:author="RAN2#129" w:date="2025-03-03T07:20:00Z">
              <w:r w:rsidRPr="00FA0FAE">
                <w:rPr>
                  <w:lang w:eastAsia="ko-KR"/>
                </w:rPr>
                <w:t>1&gt;</w:t>
              </w:r>
              <w:r w:rsidRPr="00FA0FAE">
                <w:rPr>
                  <w:lang w:eastAsia="ko-KR"/>
                </w:rPr>
                <w:tab/>
                <w:t>if the Random Access procedure was initiated for SI</w:t>
              </w:r>
            </w:ins>
            <w:ins w:id="26" w:author="RAN2#129" w:date="2025-03-03T07:21:00Z">
              <w:r>
                <w:rPr>
                  <w:lang w:eastAsia="ko-KR"/>
                </w:rPr>
                <w:t>B1</w:t>
              </w:r>
            </w:ins>
            <w:ins w:id="27"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28" w:author="RAN2#129" w:date="2025-03-03T07:20:00Z"/>
                <w:lang w:eastAsia="ko-KR"/>
              </w:rPr>
            </w:pPr>
            <w:ins w:id="29" w:author="RAN2#129" w:date="2025-03-03T07:20:00Z">
              <w:r w:rsidRPr="00FA0FAE">
                <w:rPr>
                  <w:lang w:eastAsia="ko-KR"/>
                </w:rPr>
                <w:t>1&gt;</w:t>
              </w:r>
              <w:r w:rsidRPr="00FA0FAE">
                <w:rPr>
                  <w:lang w:eastAsia="ko-KR"/>
                </w:rPr>
                <w:tab/>
                <w:t xml:space="preserve">if </w:t>
              </w:r>
              <w:r w:rsidRPr="00FA0FAE">
                <w:rPr>
                  <w:i/>
                </w:rPr>
                <w:t>ra-AssociationPeriodIndex</w:t>
              </w:r>
            </w:ins>
            <w:ins w:id="30" w:author="RAN2#129" w:date="2025-03-03T07:21:00Z">
              <w:r>
                <w:rPr>
                  <w:i/>
                </w:rPr>
                <w:t>Sib1</w:t>
              </w:r>
            </w:ins>
            <w:ins w:id="31" w:author="RAN2#129" w:date="2025-03-03T07:20:00Z">
              <w:r w:rsidRPr="00FA0FAE">
                <w:t xml:space="preserve"> and </w:t>
              </w:r>
              <w:r w:rsidRPr="00FA0FAE">
                <w:rPr>
                  <w:i/>
                </w:rPr>
                <w:t>si</w:t>
              </w:r>
            </w:ins>
            <w:ins w:id="32" w:author="RAN2#129" w:date="2025-03-03T07:22:00Z">
              <w:r>
                <w:rPr>
                  <w:i/>
                </w:rPr>
                <w:t>b1</w:t>
              </w:r>
            </w:ins>
            <w:ins w:id="33"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4"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5" w:author="RAN2#129" w:date="2025-03-03T07:22:00Z">
              <w:r w:rsidRPr="00FA0FAE">
                <w:rPr>
                  <w:i/>
                </w:rPr>
                <w:t>AssociationPeriodIndex</w:t>
              </w:r>
              <w:r>
                <w:rPr>
                  <w:i/>
                </w:rPr>
                <w:t>Sib1</w:t>
              </w:r>
              <w:r w:rsidRPr="00FA0FAE">
                <w:t xml:space="preserve"> </w:t>
              </w:r>
            </w:ins>
            <w:ins w:id="36" w:author="RAN2#129" w:date="2025-03-03T07:20:00Z">
              <w:r w:rsidRPr="00FA0FAE">
                <w:t xml:space="preserve">in the </w:t>
              </w:r>
              <w:r w:rsidRPr="00FA0FAE">
                <w:rPr>
                  <w:i/>
                </w:rPr>
                <w:t>si</w:t>
              </w:r>
            </w:ins>
            <w:ins w:id="37" w:author="RAN2#129" w:date="2025-03-03T07:22:00Z">
              <w:r>
                <w:rPr>
                  <w:i/>
                </w:rPr>
                <w:t>b1</w:t>
              </w:r>
            </w:ins>
            <w:ins w:id="38"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t>‘else’ is missing</w:t>
            </w:r>
          </w:p>
          <w:p w14:paraId="4168FD2D" w14:textId="74452C3F" w:rsidR="003821BF" w:rsidRPr="00FA0FAE" w:rsidRDefault="003821BF" w:rsidP="003821BF">
            <w:pPr>
              <w:pStyle w:val="B1"/>
              <w:rPr>
                <w:ins w:id="39" w:author="RAN2#129" w:date="2025-03-03T07:20:00Z"/>
                <w:lang w:eastAsia="ko-KR"/>
              </w:rPr>
            </w:pPr>
            <w:ins w:id="40"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1" w:author="RAN2#129" w:date="2025-03-03T07:20:00Z">
              <w:r w:rsidRPr="00FA0FAE">
                <w:rPr>
                  <w:lang w:eastAsia="ko-KR"/>
                </w:rPr>
                <w:t>if the Random Access procedure was initiated for SI</w:t>
              </w:r>
            </w:ins>
            <w:ins w:id="42" w:author="RAN2#129" w:date="2025-03-03T07:21:00Z">
              <w:r>
                <w:rPr>
                  <w:lang w:eastAsia="ko-KR"/>
                </w:rPr>
                <w:t>B1</w:t>
              </w:r>
            </w:ins>
            <w:ins w:id="43"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0901355A" w:rsidR="003821BF" w:rsidRDefault="00E36705" w:rsidP="0061749B">
            <w:pPr>
              <w:overflowPunct w:val="0"/>
              <w:autoSpaceDE w:val="0"/>
              <w:autoSpaceDN w:val="0"/>
              <w:adjustRightInd w:val="0"/>
              <w:textAlignment w:val="baseline"/>
              <w:rPr>
                <w:lang w:eastAsia="zh-CN"/>
              </w:rPr>
            </w:pPr>
            <w:r w:rsidRPr="00782C8E">
              <w:rPr>
                <w:color w:val="00B050"/>
                <w:lang w:eastAsia="zh-CN"/>
              </w:rPr>
              <w:t>[Rapp]: Added in v1.</w:t>
            </w: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It is not clear whether UE should apply preamble backoff during SIB1 request procedure. Since only Msg1 based SIB1 request is supported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[Rapp]: I can add an editor’s note if needed. But I understand that if the NW doesn’t indicate any backoff 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t>1&gt;</w:t>
            </w:r>
            <w:r w:rsidRPr="00782C8E">
              <w:rPr>
                <w:rFonts w:eastAsia="Times New Roman"/>
                <w:lang w:eastAsia="ko-KR"/>
              </w:rPr>
              <w:tab/>
              <w:t xml:space="preserve">else if a valid (as specified in TS 38.213 [6]) downlink assignment has been received on the PDCCH for the RA-RNTI </w:t>
            </w:r>
            <w:r w:rsidRPr="00782C8E">
              <w:rPr>
                <w:rFonts w:eastAsia="Times New Roman"/>
                <w:lang w:eastAsia="ko-KR"/>
              </w:rPr>
              <w:lastRenderedPageBreak/>
              <w:t>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if the Random Access Response contains a MAC subPDU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subPDU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ms.</w:t>
            </w:r>
          </w:p>
          <w:p w14:paraId="0E1DE310" w14:textId="77777777" w:rsidR="00782C8E" w:rsidRDefault="00782C8E" w:rsidP="002E6553">
            <w:pPr>
              <w:overflowPunct w:val="0"/>
              <w:autoSpaceDE w:val="0"/>
              <w:autoSpaceDN w:val="0"/>
              <w:adjustRightInd w:val="0"/>
              <w:textAlignment w:val="baseline"/>
              <w:rPr>
                <w:lang w:eastAsia="zh-CN"/>
              </w:rPr>
            </w:pPr>
          </w:p>
          <w:p w14:paraId="180A5C3F" w14:textId="77777777" w:rsidR="00806C38" w:rsidRDefault="00806C38" w:rsidP="002E6553">
            <w:pPr>
              <w:overflowPunct w:val="0"/>
              <w:autoSpaceDE w:val="0"/>
              <w:autoSpaceDN w:val="0"/>
              <w:adjustRightInd w:val="0"/>
              <w:textAlignment w:val="baseline"/>
              <w:rPr>
                <w:lang w:eastAsia="zh-CN"/>
              </w:rPr>
            </w:pPr>
            <w:r>
              <w:rPr>
                <w:lang w:eastAsia="zh-CN"/>
              </w:rPr>
              <w:t xml:space="preserve">[ER-Helka-Liina] Suggest to have edito’r note for the backoff so companies can check. We also think now it is not needed. </w:t>
            </w:r>
          </w:p>
          <w:p w14:paraId="5CEB1F2E" w14:textId="77777777" w:rsidR="00065E16" w:rsidRDefault="00065E16" w:rsidP="002E6553">
            <w:pPr>
              <w:overflowPunct w:val="0"/>
              <w:autoSpaceDE w:val="0"/>
              <w:autoSpaceDN w:val="0"/>
              <w:adjustRightInd w:val="0"/>
              <w:textAlignment w:val="baseline"/>
              <w:rPr>
                <w:color w:val="ED7D31" w:themeColor="accent2"/>
                <w:lang w:eastAsia="zh-CN"/>
              </w:rPr>
            </w:pPr>
            <w:r w:rsidRPr="00E05DFE">
              <w:rPr>
                <w:color w:val="ED7D31" w:themeColor="accent2"/>
                <w:lang w:eastAsia="zh-CN"/>
              </w:rPr>
              <w:t xml:space="preserve">[Apple] We agree with IDC that the current text can already work (i.e. rely on NW implementation). It seems no need to </w:t>
            </w:r>
            <w:r w:rsidR="00E05DFE">
              <w:rPr>
                <w:color w:val="ED7D31" w:themeColor="accent2"/>
                <w:lang w:eastAsia="zh-CN"/>
              </w:rPr>
              <w:t xml:space="preserve">have a new text to </w:t>
            </w:r>
            <w:r w:rsidRPr="00E05DFE">
              <w:rPr>
                <w:color w:val="ED7D31" w:themeColor="accent2"/>
                <w:lang w:eastAsia="zh-CN"/>
              </w:rPr>
              <w:t>fix backoff to 0 for OD-SIB1. But Ok to have a</w:t>
            </w:r>
            <w:r w:rsidR="00E05DFE">
              <w:rPr>
                <w:color w:val="ED7D31" w:themeColor="accent2"/>
                <w:lang w:eastAsia="zh-CN"/>
              </w:rPr>
              <w:t>n</w:t>
            </w:r>
            <w:r w:rsidRPr="00E05DFE">
              <w:rPr>
                <w:color w:val="ED7D31" w:themeColor="accent2"/>
                <w:lang w:eastAsia="zh-CN"/>
              </w:rPr>
              <w:t xml:space="preserve"> EN</w:t>
            </w:r>
            <w:r w:rsidR="00E05DFE">
              <w:rPr>
                <w:color w:val="ED7D31" w:themeColor="accent2"/>
                <w:lang w:eastAsia="zh-CN"/>
              </w:rPr>
              <w:t xml:space="preserve"> for company check</w:t>
            </w:r>
            <w:r w:rsidRPr="00E05DFE">
              <w:rPr>
                <w:color w:val="ED7D31" w:themeColor="accent2"/>
                <w:lang w:eastAsia="zh-CN"/>
              </w:rPr>
              <w:t xml:space="preserve">.  </w:t>
            </w:r>
          </w:p>
          <w:p w14:paraId="629ED9CD" w14:textId="77777777" w:rsidR="00751EF8" w:rsidRDefault="00751EF8" w:rsidP="002E6553">
            <w:pPr>
              <w:overflowPunct w:val="0"/>
              <w:autoSpaceDE w:val="0"/>
              <w:autoSpaceDN w:val="0"/>
              <w:adjustRightInd w:val="0"/>
              <w:textAlignment w:val="baseline"/>
              <w:rPr>
                <w:color w:val="FF0000"/>
                <w:lang w:eastAsia="zh-CN"/>
              </w:rPr>
            </w:pPr>
            <w:r w:rsidRPr="00751EF8">
              <w:rPr>
                <w:color w:val="FF0000"/>
                <w:lang w:eastAsia="zh-CN"/>
              </w:rPr>
              <w:t>[Samsung]: In RAR MAC PDU design, same MAC PDU can include RARs for different random access preamble transmission from different UEs. So, we cannot assume that backoff subheader is not included in RAR MAC PDU including response for SIB1 request. It can be there but UE ignores this for SIB1 request as UE is using dedicated preamble.</w:t>
            </w:r>
            <w:r>
              <w:rPr>
                <w:color w:val="FF0000"/>
                <w:lang w:eastAsia="zh-CN"/>
              </w:rPr>
              <w:t xml:space="preserve"> So we are ok to add editors note for now.</w:t>
            </w:r>
          </w:p>
          <w:p w14:paraId="7A69D0BD" w14:textId="11BC08C5" w:rsidR="00973D99" w:rsidRDefault="00973D99" w:rsidP="002E6553">
            <w:pPr>
              <w:overflowPunct w:val="0"/>
              <w:autoSpaceDE w:val="0"/>
              <w:autoSpaceDN w:val="0"/>
              <w:adjustRightInd w:val="0"/>
              <w:textAlignment w:val="baseline"/>
              <w:rPr>
                <w:lang w:eastAsia="zh-CN"/>
              </w:rPr>
            </w:pPr>
            <w:r w:rsidRPr="00B41190">
              <w:rPr>
                <w:color w:val="00B050"/>
                <w:lang w:eastAsia="zh-CN"/>
              </w:rPr>
              <w:t xml:space="preserve">[Rapp]: </w:t>
            </w:r>
            <w:r>
              <w:rPr>
                <w:color w:val="00B050"/>
                <w:lang w:eastAsia="zh-CN"/>
              </w:rPr>
              <w:t>Added an editor’s note in v2 “</w:t>
            </w:r>
            <w:r w:rsidR="00E543DB">
              <w:rPr>
                <w:color w:val="00B050"/>
                <w:lang w:eastAsia="zh-CN"/>
              </w:rPr>
              <w:t xml:space="preserve">FFS </w:t>
            </w:r>
            <w:r w:rsidR="00BB6600">
              <w:rPr>
                <w:color w:val="00B050"/>
                <w:lang w:eastAsia="zh-CN"/>
              </w:rPr>
              <w:t>whether any changes are required for handling p</w:t>
            </w:r>
            <w:r w:rsidR="00BB6600" w:rsidRPr="00BB6600">
              <w:rPr>
                <w:color w:val="00B050"/>
                <w:lang w:eastAsia="zh-CN"/>
              </w:rPr>
              <w:t>reamble backoff during SIB1 request procedure</w:t>
            </w:r>
            <w:r w:rsidR="00BB6600">
              <w:rPr>
                <w:color w:val="00B050"/>
                <w:lang w:eastAsia="zh-CN"/>
              </w:rPr>
              <w:t>”</w:t>
            </w:r>
            <w:r w:rsidR="00E543DB">
              <w:rPr>
                <w:color w:val="00B050"/>
                <w:lang w:eastAsia="zh-CN"/>
              </w:rPr>
              <w:t xml:space="preserve">. </w:t>
            </w:r>
          </w:p>
        </w:tc>
      </w:tr>
      <w:tr w:rsidR="00D55D7D" w:rsidRPr="00EA5065" w14:paraId="734E190E" w14:textId="77777777" w:rsidTr="006A4A21">
        <w:tc>
          <w:tcPr>
            <w:tcW w:w="1371"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4137" w:type="dxa"/>
            <w:shd w:val="clear" w:color="auto" w:fill="auto"/>
          </w:tcPr>
          <w:p w14:paraId="27E6CDDC" w14:textId="789FD8E0" w:rsidR="00D55D7D" w:rsidRDefault="00D55D7D" w:rsidP="00D55D7D">
            <w:pPr>
              <w:pStyle w:val="B1"/>
              <w:ind w:left="0" w:firstLine="0"/>
              <w:rPr>
                <w:lang w:eastAsia="ko-KR"/>
              </w:rPr>
            </w:pPr>
          </w:p>
        </w:tc>
        <w:tc>
          <w:tcPr>
            <w:tcW w:w="4347"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4"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the starting index of Random Access Preamble(s) for SI</w:t>
              </w:r>
            </w:ins>
            <w:ins w:id="45" w:author="RAN2#129" w:date="2025-02-19T10:39:00Z">
              <w:r>
                <w:rPr>
                  <w:lang w:eastAsia="ko-KR"/>
                </w:rPr>
                <w:t>B1</w:t>
              </w:r>
            </w:ins>
            <w:ins w:id="46"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r w:rsidR="00806C38" w:rsidRPr="00EA5065" w14:paraId="280C6270" w14:textId="77777777" w:rsidTr="006A4A21">
        <w:tc>
          <w:tcPr>
            <w:tcW w:w="1371" w:type="dxa"/>
            <w:shd w:val="clear" w:color="auto" w:fill="auto"/>
          </w:tcPr>
          <w:p w14:paraId="4E39D0E1" w14:textId="22A8AF7F" w:rsidR="00806C38" w:rsidRDefault="00B87060"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 001</w:t>
            </w:r>
          </w:p>
        </w:tc>
        <w:tc>
          <w:tcPr>
            <w:tcW w:w="4137" w:type="dxa"/>
            <w:shd w:val="clear" w:color="auto" w:fill="auto"/>
          </w:tcPr>
          <w:p w14:paraId="32D079F1" w14:textId="044F7B46" w:rsidR="00806C38" w:rsidRDefault="00B87060" w:rsidP="00D55D7D">
            <w:pPr>
              <w:pStyle w:val="B1"/>
              <w:ind w:left="0" w:firstLine="0"/>
              <w:rPr>
                <w:lang w:eastAsia="ko-KR"/>
              </w:rPr>
            </w:pPr>
            <w:r>
              <w:rPr>
                <w:lang w:eastAsia="ko-KR"/>
              </w:rPr>
              <w:t xml:space="preserve">In Cover page, the following two items </w:t>
            </w:r>
            <w:r w:rsidR="00A16344">
              <w:rPr>
                <w:lang w:eastAsia="ko-KR"/>
              </w:rPr>
              <w:t xml:space="preserve">are empty and </w:t>
            </w:r>
            <w:r>
              <w:rPr>
                <w:lang w:eastAsia="ko-KR"/>
              </w:rPr>
              <w:t>need to fill:</w:t>
            </w:r>
          </w:p>
          <w:p w14:paraId="2201499A" w14:textId="21103889" w:rsidR="00B87060" w:rsidRPr="00B87060" w:rsidRDefault="00B87060" w:rsidP="00B87060">
            <w:pPr>
              <w:pStyle w:val="B1"/>
              <w:numPr>
                <w:ilvl w:val="0"/>
                <w:numId w:val="37"/>
              </w:numPr>
              <w:rPr>
                <w:lang w:eastAsia="ko-KR"/>
              </w:rPr>
            </w:pPr>
            <w:r w:rsidRPr="00B87060">
              <w:rPr>
                <w:b/>
                <w:i/>
                <w:lang w:eastAsia="ko-KR"/>
              </w:rPr>
              <w:t>Clauses affected</w:t>
            </w:r>
            <w:r w:rsidR="00A16344">
              <w:rPr>
                <w:b/>
                <w:i/>
                <w:lang w:eastAsia="ko-KR"/>
              </w:rPr>
              <w:t xml:space="preserve">: </w:t>
            </w:r>
          </w:p>
          <w:p w14:paraId="1B0F22B4" w14:textId="3EAD143D" w:rsidR="00B87060" w:rsidRDefault="00B87060" w:rsidP="00B87060">
            <w:pPr>
              <w:pStyle w:val="B1"/>
              <w:numPr>
                <w:ilvl w:val="0"/>
                <w:numId w:val="37"/>
              </w:numPr>
              <w:rPr>
                <w:lang w:eastAsia="ko-KR"/>
              </w:rPr>
            </w:pPr>
            <w:r w:rsidRPr="00B87060">
              <w:rPr>
                <w:b/>
                <w:i/>
                <w:lang w:eastAsia="ko-KR"/>
              </w:rPr>
              <w:t>Affected</w:t>
            </w:r>
            <w:r>
              <w:rPr>
                <w:b/>
                <w:i/>
                <w:lang w:eastAsia="ko-KR"/>
              </w:rPr>
              <w:t xml:space="preserve"> other core spec</w:t>
            </w:r>
            <w:r w:rsidR="00A16344">
              <w:rPr>
                <w:b/>
                <w:i/>
                <w:lang w:eastAsia="ko-KR"/>
              </w:rPr>
              <w:t xml:space="preserve">: </w:t>
            </w:r>
            <w:r>
              <w:rPr>
                <w:b/>
                <w:i/>
                <w:lang w:eastAsia="ko-KR"/>
              </w:rPr>
              <w:t>at least 38.331, 38.300</w:t>
            </w:r>
          </w:p>
        </w:tc>
        <w:tc>
          <w:tcPr>
            <w:tcW w:w="4347" w:type="dxa"/>
            <w:shd w:val="clear" w:color="auto" w:fill="auto"/>
          </w:tcPr>
          <w:p w14:paraId="656CECC9" w14:textId="77BEC1BC" w:rsidR="00690F2A" w:rsidRDefault="00690F2A" w:rsidP="00690F2A">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w:t>
            </w:r>
            <w:r>
              <w:rPr>
                <w:color w:val="00B050"/>
                <w:lang w:eastAsia="zh-CN"/>
              </w:rPr>
              <w:t>2</w:t>
            </w:r>
            <w:r w:rsidRPr="00782C8E">
              <w:rPr>
                <w:color w:val="00B050"/>
                <w:lang w:eastAsia="zh-CN"/>
              </w:rPr>
              <w:t>.</w:t>
            </w:r>
          </w:p>
          <w:p w14:paraId="2EB31A80" w14:textId="77777777" w:rsidR="00806C38" w:rsidRPr="00D55D7D" w:rsidRDefault="00806C38" w:rsidP="00D55D7D">
            <w:pPr>
              <w:pStyle w:val="B1"/>
              <w:ind w:left="0" w:firstLine="0"/>
              <w:rPr>
                <w:b/>
                <w:lang w:eastAsia="ko-KR"/>
              </w:rPr>
            </w:pPr>
          </w:p>
        </w:tc>
      </w:tr>
      <w:tr w:rsidR="00B87060" w:rsidRPr="00EA5065" w14:paraId="07483990" w14:textId="77777777" w:rsidTr="006A4A21">
        <w:tc>
          <w:tcPr>
            <w:tcW w:w="1371" w:type="dxa"/>
            <w:shd w:val="clear" w:color="auto" w:fill="auto"/>
          </w:tcPr>
          <w:p w14:paraId="4ABB3B3A" w14:textId="2A0A0478" w:rsidR="00B87060" w:rsidRDefault="00F550D0"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FJ 001</w:t>
            </w:r>
          </w:p>
        </w:tc>
        <w:tc>
          <w:tcPr>
            <w:tcW w:w="4137" w:type="dxa"/>
            <w:shd w:val="clear" w:color="auto" w:fill="auto"/>
          </w:tcPr>
          <w:p w14:paraId="311EC12A" w14:textId="7D340971" w:rsidR="00F550D0" w:rsidRDefault="00F550D0" w:rsidP="00F550D0">
            <w:pPr>
              <w:pStyle w:val="B1"/>
              <w:ind w:left="0" w:firstLine="0"/>
              <w:rPr>
                <w:lang w:eastAsia="zh-CN"/>
              </w:rPr>
            </w:pPr>
            <w:r>
              <w:rPr>
                <w:rFonts w:hint="eastAsia"/>
                <w:lang w:eastAsia="zh-CN"/>
              </w:rPr>
              <w:t xml:space="preserve">1) </w:t>
            </w:r>
            <w:r>
              <w:rPr>
                <w:lang w:eastAsia="zh-CN"/>
              </w:rPr>
              <w:t>S</w:t>
            </w:r>
            <w:r>
              <w:rPr>
                <w:rFonts w:hint="eastAsia"/>
                <w:lang w:eastAsia="zh-CN"/>
              </w:rPr>
              <w:t>ection 5.1.1:</w:t>
            </w:r>
          </w:p>
          <w:p w14:paraId="75A32B2D" w14:textId="77777777" w:rsidR="00F550D0" w:rsidRPr="00FA0FAE" w:rsidRDefault="00F550D0" w:rsidP="00F550D0">
            <w:pPr>
              <w:pStyle w:val="B1"/>
              <w:rPr>
                <w:lang w:eastAsia="ko-KR"/>
              </w:rPr>
            </w:pPr>
            <w:r w:rsidRPr="00FA0FAE">
              <w:rPr>
                <w:lang w:eastAsia="ko-KR"/>
              </w:rPr>
              <w:t>-</w:t>
            </w:r>
            <w:r w:rsidRPr="00FA0FAE">
              <w:rPr>
                <w:lang w:eastAsia="ko-KR"/>
              </w:rPr>
              <w:tab/>
            </w:r>
            <w:r w:rsidRPr="00FA0FAE">
              <w:rPr>
                <w:i/>
                <w:lang w:eastAsia="ko-KR"/>
              </w:rPr>
              <w:t>ra-ResponseWindow</w:t>
            </w:r>
            <w:r w:rsidRPr="00FA0FAE">
              <w:rPr>
                <w:lang w:eastAsia="ko-KR"/>
              </w:rPr>
              <w:t>: the time window to monitor RA response(s) (</w:t>
            </w:r>
            <w:r w:rsidRPr="00F550D0">
              <w:rPr>
                <w:highlight w:val="yellow"/>
                <w:lang w:eastAsia="ko-KR"/>
              </w:rPr>
              <w:t>SpCell only</w:t>
            </w:r>
            <w:r w:rsidRPr="00FA0FAE">
              <w:rPr>
                <w:lang w:eastAsia="ko-KR"/>
              </w:rPr>
              <w:t>);</w:t>
            </w:r>
          </w:p>
          <w:p w14:paraId="7AD7DF68" w14:textId="77777777" w:rsidR="00B87060" w:rsidRDefault="00B87060" w:rsidP="00D55D7D">
            <w:pPr>
              <w:pStyle w:val="B1"/>
              <w:ind w:left="0" w:firstLine="0"/>
              <w:rPr>
                <w:lang w:eastAsia="zh-CN"/>
              </w:rPr>
            </w:pPr>
          </w:p>
          <w:p w14:paraId="3F31DE3D" w14:textId="3E1C8CC5" w:rsidR="00F550D0" w:rsidRDefault="00F550D0" w:rsidP="00D55D7D">
            <w:pPr>
              <w:pStyle w:val="B1"/>
              <w:ind w:left="0" w:firstLine="0"/>
              <w:rPr>
                <w:lang w:eastAsia="zh-CN"/>
              </w:rPr>
            </w:pPr>
            <w:r>
              <w:rPr>
                <w:rFonts w:hint="eastAsia"/>
                <w:lang w:eastAsia="zh-CN"/>
              </w:rPr>
              <w:t xml:space="preserve">2) </w:t>
            </w:r>
            <w:r>
              <w:rPr>
                <w:lang w:eastAsia="zh-CN"/>
              </w:rPr>
              <w:t>S</w:t>
            </w:r>
            <w:r>
              <w:rPr>
                <w:rFonts w:hint="eastAsia"/>
                <w:lang w:eastAsia="zh-CN"/>
              </w:rPr>
              <w:t>ection 5.1.3:</w:t>
            </w:r>
          </w:p>
          <w:p w14:paraId="28E79F02" w14:textId="77777777" w:rsidR="00F550D0" w:rsidRPr="00FA0FAE" w:rsidRDefault="00F550D0" w:rsidP="00F550D0">
            <w:pPr>
              <w:pStyle w:val="B2"/>
              <w:rPr>
                <w:lang w:eastAsia="ko-KR"/>
              </w:rPr>
            </w:pPr>
            <w:r w:rsidRPr="00FA0FAE">
              <w:t>2&gt;</w:t>
            </w:r>
            <w:r w:rsidRPr="00FA0FAE">
              <w:tab/>
            </w:r>
            <w:r w:rsidRPr="00FA0FAE">
              <w:rPr>
                <w:lang w:eastAsia="ko-KR"/>
              </w:rPr>
              <w:t>else:</w:t>
            </w:r>
          </w:p>
          <w:p w14:paraId="58CBC7EC" w14:textId="77777777" w:rsidR="00F550D0" w:rsidRPr="00FA0FAE" w:rsidRDefault="00F550D0" w:rsidP="00F550D0">
            <w:pPr>
              <w:pStyle w:val="B3"/>
              <w:rPr>
                <w:lang w:eastAsia="ko-KR"/>
              </w:rPr>
            </w:pPr>
            <w:r w:rsidRPr="00FA0FAE">
              <w:rPr>
                <w:noProof/>
                <w:lang w:eastAsia="ko-KR"/>
              </w:rPr>
              <w:t>3&gt;</w:t>
            </w:r>
            <w:r w:rsidRPr="00FA0FAE">
              <w:rPr>
                <w:noProof/>
              </w:rPr>
              <w:tab/>
            </w:r>
            <w:r w:rsidRPr="00FA0FAE">
              <w:rPr>
                <w:lang w:eastAsia="ko-KR"/>
              </w:rPr>
              <w:t xml:space="preserve">increment </w:t>
            </w:r>
            <w:r w:rsidRPr="00FA0FAE">
              <w:rPr>
                <w:i/>
                <w:iCs/>
                <w:lang w:eastAsia="ko-KR"/>
              </w:rPr>
              <w:t>PREAMBLE_TRANSMISSION_COUNTER</w:t>
            </w:r>
            <w:r w:rsidRPr="00FA0FAE">
              <w:rPr>
                <w:lang w:eastAsia="ko-KR"/>
              </w:rPr>
              <w:t xml:space="preserve"> by 1;</w:t>
            </w:r>
          </w:p>
          <w:p w14:paraId="1CC18B6B" w14:textId="77777777" w:rsidR="00F550D0" w:rsidRPr="00FA0FAE" w:rsidRDefault="00F550D0" w:rsidP="00F550D0">
            <w:pPr>
              <w:pStyle w:val="B3"/>
              <w:rPr>
                <w:lang w:eastAsia="ko-KR"/>
              </w:rPr>
            </w:pPr>
            <w:r w:rsidRPr="00FA0FAE">
              <w:rPr>
                <w:lang w:eastAsia="ko-KR"/>
              </w:rPr>
              <w:t>3&gt;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480E43D0" w14:textId="77777777" w:rsidR="00F550D0" w:rsidRPr="00FA0FAE" w:rsidRDefault="00F550D0" w:rsidP="00F550D0">
            <w:pPr>
              <w:pStyle w:val="B4"/>
              <w:rPr>
                <w:lang w:eastAsia="ko-KR"/>
              </w:rPr>
            </w:pPr>
            <w:r w:rsidRPr="00FA0FAE">
              <w:rPr>
                <w:lang w:eastAsia="ko-KR"/>
              </w:rPr>
              <w:t>4&gt;</w:t>
            </w:r>
            <w:r w:rsidRPr="00FA0FAE">
              <w:rPr>
                <w:lang w:eastAsia="ko-KR"/>
              </w:rPr>
              <w:tab/>
              <w:t xml:space="preserve">if the Random Access Preamble is transmitted on the </w:t>
            </w:r>
            <w:r w:rsidRPr="00F550D0">
              <w:rPr>
                <w:highlight w:val="yellow"/>
                <w:lang w:eastAsia="ko-KR"/>
              </w:rPr>
              <w:t>SpCell</w:t>
            </w:r>
            <w:r w:rsidRPr="00FA0FAE">
              <w:rPr>
                <w:lang w:eastAsia="ko-KR"/>
              </w:rPr>
              <w:t>:</w:t>
            </w:r>
          </w:p>
          <w:p w14:paraId="664C6863" w14:textId="77777777" w:rsidR="00F550D0" w:rsidRPr="00FA0FAE" w:rsidRDefault="00F550D0" w:rsidP="00F550D0">
            <w:pPr>
              <w:pStyle w:val="B5"/>
              <w:rPr>
                <w:lang w:eastAsia="ko-KR"/>
              </w:rPr>
            </w:pPr>
            <w:r w:rsidRPr="00FA0FAE">
              <w:rPr>
                <w:lang w:eastAsia="ko-KR"/>
              </w:rPr>
              <w:t>5&gt;</w:t>
            </w:r>
            <w:r w:rsidRPr="00FA0FAE">
              <w:rPr>
                <w:lang w:eastAsia="ko-KR"/>
              </w:rPr>
              <w:tab/>
              <w:t>indicate a Random Access problem to upper layers;</w:t>
            </w:r>
          </w:p>
          <w:p w14:paraId="1C4D9866" w14:textId="77777777" w:rsidR="00F550D0" w:rsidRPr="00FA0FAE" w:rsidRDefault="00F550D0" w:rsidP="00F550D0">
            <w:pPr>
              <w:pStyle w:val="B5"/>
              <w:rPr>
                <w:lang w:eastAsia="ko-KR"/>
              </w:rPr>
            </w:pPr>
            <w:r w:rsidRPr="00FA0FAE">
              <w:rPr>
                <w:lang w:eastAsia="ko-KR"/>
              </w:rPr>
              <w:t>5&gt;</w:t>
            </w:r>
            <w:r w:rsidRPr="00FA0FAE">
              <w:rPr>
                <w:lang w:eastAsia="ko-KR"/>
              </w:rPr>
              <w:tab/>
              <w:t>if this Random Access procedure was triggered for SI request</w:t>
            </w:r>
            <w:ins w:id="47" w:author="RAN2#129" w:date="2025-02-19T10:55:00Z" w16du:dateUtc="2025-02-19T15:55:00Z">
              <w:r>
                <w:rPr>
                  <w:lang w:eastAsia="ko-KR"/>
                </w:rPr>
                <w:t xml:space="preserve"> or SIB1 request</w:t>
              </w:r>
            </w:ins>
            <w:r w:rsidRPr="00FA0FAE">
              <w:rPr>
                <w:lang w:eastAsia="ko-KR"/>
              </w:rPr>
              <w:t>:</w:t>
            </w:r>
          </w:p>
          <w:p w14:paraId="67DC5340" w14:textId="77777777" w:rsidR="00F550D0" w:rsidRPr="00FA0FAE" w:rsidRDefault="00F550D0" w:rsidP="00F550D0">
            <w:pPr>
              <w:pStyle w:val="B6"/>
              <w:rPr>
                <w:lang w:eastAsia="ko-KR"/>
              </w:rPr>
            </w:pPr>
            <w:r w:rsidRPr="00FA0FAE">
              <w:rPr>
                <w:lang w:eastAsia="ko-KR"/>
              </w:rPr>
              <w:t>6&gt;</w:t>
            </w:r>
            <w:r w:rsidRPr="00FA0FAE">
              <w:rPr>
                <w:lang w:eastAsia="ko-KR"/>
              </w:rPr>
              <w:tab/>
              <w:t>consider the Random Access procedure unsuccessfully completed.</w:t>
            </w:r>
          </w:p>
          <w:p w14:paraId="26ABD3C3" w14:textId="77777777" w:rsidR="00F550D0" w:rsidRDefault="00F550D0" w:rsidP="00D55D7D">
            <w:pPr>
              <w:pStyle w:val="B1"/>
              <w:ind w:left="0" w:firstLine="0"/>
              <w:rPr>
                <w:lang w:eastAsia="zh-CN"/>
              </w:rPr>
            </w:pPr>
          </w:p>
          <w:p w14:paraId="0FE51082" w14:textId="41B46244" w:rsidR="00F550D0" w:rsidRDefault="00F550D0" w:rsidP="00D55D7D">
            <w:pPr>
              <w:pStyle w:val="B1"/>
              <w:ind w:left="0" w:firstLine="0"/>
              <w:rPr>
                <w:lang w:eastAsia="zh-CN"/>
              </w:rPr>
            </w:pPr>
            <w:r>
              <w:rPr>
                <w:rFonts w:hint="eastAsia"/>
                <w:lang w:eastAsia="zh-CN"/>
              </w:rPr>
              <w:t>3) section 5.1.4:</w:t>
            </w:r>
          </w:p>
          <w:p w14:paraId="7C0145B3" w14:textId="77777777" w:rsidR="00F550D0" w:rsidRPr="00FA0FAE" w:rsidRDefault="00F550D0" w:rsidP="00F550D0">
            <w:pPr>
              <w:pStyle w:val="B2"/>
              <w:rPr>
                <w:lang w:eastAsia="ko-KR"/>
              </w:rPr>
            </w:pPr>
            <w:r w:rsidRPr="00FA0FAE">
              <w:rPr>
                <w:lang w:eastAsia="ko-KR"/>
              </w:rPr>
              <w:t>2&gt;</w:t>
            </w:r>
            <w:r w:rsidRPr="00FA0FAE">
              <w:rPr>
                <w:lang w:eastAsia="ko-KR"/>
              </w:rPr>
              <w:tab/>
              <w:t xml:space="preserve">monitor the PDCCH </w:t>
            </w:r>
            <w:r w:rsidRPr="00F550D0">
              <w:rPr>
                <w:highlight w:val="yellow"/>
                <w:lang w:eastAsia="ko-KR"/>
              </w:rPr>
              <w:t>of the SpCell</w:t>
            </w:r>
            <w:r w:rsidRPr="00FA0FAE">
              <w:rPr>
                <w:lang w:eastAsia="ko-KR"/>
              </w:rPr>
              <w:t xml:space="preserve"> for Random Access Response(s) identified by the RA-RNTI while the </w:t>
            </w:r>
            <w:r w:rsidRPr="00FA0FAE">
              <w:rPr>
                <w:i/>
                <w:lang w:eastAsia="ko-KR"/>
              </w:rPr>
              <w:t>ra-ResponseWindow</w:t>
            </w:r>
            <w:r w:rsidRPr="00FA0FAE">
              <w:rPr>
                <w:lang w:eastAsia="ko-KR"/>
              </w:rPr>
              <w:t xml:space="preserve"> is running.</w:t>
            </w:r>
          </w:p>
          <w:p w14:paraId="4089A810" w14:textId="44C25536" w:rsidR="00F550D0" w:rsidRDefault="00F550D0" w:rsidP="00D55D7D">
            <w:pPr>
              <w:pStyle w:val="B1"/>
              <w:ind w:left="0" w:firstLine="0"/>
              <w:rPr>
                <w:lang w:eastAsia="zh-CN"/>
              </w:rPr>
            </w:pPr>
            <w:r>
              <w:rPr>
                <w:lang w:eastAsia="zh-CN"/>
              </w:rPr>
              <w:t>…</w:t>
            </w:r>
          </w:p>
          <w:p w14:paraId="18A10203" w14:textId="77777777" w:rsidR="00F550D0" w:rsidRPr="00FA0FAE" w:rsidRDefault="00F550D0" w:rsidP="00F550D0">
            <w:pPr>
              <w:pStyle w:val="B2"/>
              <w:rPr>
                <w:lang w:eastAsia="ko-KR"/>
              </w:rPr>
            </w:pPr>
            <w:r w:rsidRPr="00FA0FAE">
              <w:rPr>
                <w:lang w:eastAsia="ko-KR"/>
              </w:rPr>
              <w:t>2&gt;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73D6F458" w14:textId="77777777" w:rsidR="00F550D0" w:rsidRPr="00FA0FAE" w:rsidRDefault="00F550D0" w:rsidP="00F550D0">
            <w:pPr>
              <w:pStyle w:val="B3"/>
              <w:rPr>
                <w:lang w:eastAsia="ko-KR"/>
              </w:rPr>
            </w:pPr>
            <w:r w:rsidRPr="00FA0FAE">
              <w:rPr>
                <w:lang w:eastAsia="ko-KR"/>
              </w:rPr>
              <w:t>3&gt;</w:t>
            </w:r>
            <w:r w:rsidRPr="00FA0FAE">
              <w:rPr>
                <w:lang w:eastAsia="ko-KR"/>
              </w:rPr>
              <w:tab/>
              <w:t xml:space="preserve">if the Random Access Preamble is transmitted on </w:t>
            </w:r>
            <w:r w:rsidRPr="00F550D0">
              <w:rPr>
                <w:highlight w:val="yellow"/>
                <w:lang w:eastAsia="ko-KR"/>
              </w:rPr>
              <w:t>the SpCell</w:t>
            </w:r>
            <w:r w:rsidRPr="00FA0FAE">
              <w:rPr>
                <w:lang w:eastAsia="ko-KR"/>
              </w:rPr>
              <w:t>:</w:t>
            </w:r>
          </w:p>
          <w:p w14:paraId="1868CA35" w14:textId="77777777" w:rsidR="00F550D0" w:rsidRPr="00FA0FAE" w:rsidRDefault="00F550D0" w:rsidP="00F550D0">
            <w:pPr>
              <w:pStyle w:val="B4"/>
              <w:rPr>
                <w:lang w:eastAsia="ko-KR"/>
              </w:rPr>
            </w:pPr>
            <w:r w:rsidRPr="00FA0FAE">
              <w:rPr>
                <w:lang w:eastAsia="ko-KR"/>
              </w:rPr>
              <w:t>4&gt;</w:t>
            </w:r>
            <w:r w:rsidRPr="00FA0FAE">
              <w:rPr>
                <w:lang w:eastAsia="ko-KR"/>
              </w:rPr>
              <w:tab/>
              <w:t>indicate a Random Access problem to upper layers;</w:t>
            </w:r>
          </w:p>
          <w:p w14:paraId="07221F03" w14:textId="77777777" w:rsidR="00F550D0" w:rsidRPr="00FA0FAE" w:rsidRDefault="00F550D0" w:rsidP="00F550D0">
            <w:pPr>
              <w:pStyle w:val="B4"/>
              <w:rPr>
                <w:lang w:eastAsia="ko-KR"/>
              </w:rPr>
            </w:pPr>
            <w:r w:rsidRPr="00FA0FAE">
              <w:rPr>
                <w:lang w:eastAsia="ko-KR"/>
              </w:rPr>
              <w:t>4&gt;</w:t>
            </w:r>
            <w:r w:rsidRPr="00FA0FAE">
              <w:rPr>
                <w:lang w:eastAsia="ko-KR"/>
              </w:rPr>
              <w:tab/>
              <w:t>if this Random Access procedure was triggered for SI request</w:t>
            </w:r>
            <w:ins w:id="48" w:author="RAN2#129" w:date="2025-02-19T11:01:00Z" w16du:dateUtc="2025-02-19T16:01:00Z">
              <w:r w:rsidRPr="000600CE">
                <w:rPr>
                  <w:lang w:eastAsia="ko-KR"/>
                </w:rPr>
                <w:t xml:space="preserve"> </w:t>
              </w:r>
              <w:r>
                <w:rPr>
                  <w:lang w:eastAsia="ko-KR"/>
                </w:rPr>
                <w:t>or SIB1 request</w:t>
              </w:r>
            </w:ins>
            <w:r w:rsidRPr="00FA0FAE">
              <w:rPr>
                <w:lang w:eastAsia="ko-KR"/>
              </w:rPr>
              <w:t>:</w:t>
            </w:r>
          </w:p>
          <w:p w14:paraId="430C5BB4" w14:textId="77777777" w:rsidR="00F550D0" w:rsidRPr="00FA0FAE" w:rsidRDefault="00F550D0" w:rsidP="00F550D0">
            <w:pPr>
              <w:pStyle w:val="B5"/>
              <w:rPr>
                <w:lang w:eastAsia="ko-KR"/>
              </w:rPr>
            </w:pPr>
            <w:r w:rsidRPr="00FA0FAE">
              <w:rPr>
                <w:lang w:eastAsia="ko-KR"/>
              </w:rPr>
              <w:t>5&gt;</w:t>
            </w:r>
            <w:r w:rsidRPr="00FA0FAE">
              <w:rPr>
                <w:lang w:eastAsia="ko-KR"/>
              </w:rPr>
              <w:tab/>
              <w:t>consider the Random Access procedure unsuccessfully completed.</w:t>
            </w:r>
          </w:p>
          <w:p w14:paraId="6D34AB6A" w14:textId="77777777" w:rsidR="00F550D0" w:rsidRPr="00F550D0" w:rsidRDefault="00F550D0" w:rsidP="00D55D7D">
            <w:pPr>
              <w:pStyle w:val="B1"/>
              <w:ind w:left="0" w:firstLine="0"/>
              <w:rPr>
                <w:lang w:eastAsia="zh-CN"/>
              </w:rPr>
            </w:pPr>
          </w:p>
          <w:p w14:paraId="0BDBEF20" w14:textId="77777777" w:rsidR="00F550D0" w:rsidRPr="00F550D0" w:rsidRDefault="00F550D0" w:rsidP="00F550D0">
            <w:pPr>
              <w:pStyle w:val="B1"/>
              <w:ind w:left="0" w:firstLine="0"/>
              <w:rPr>
                <w:lang w:eastAsia="ko-KR"/>
              </w:rPr>
            </w:pPr>
          </w:p>
        </w:tc>
        <w:tc>
          <w:tcPr>
            <w:tcW w:w="4347" w:type="dxa"/>
            <w:shd w:val="clear" w:color="auto" w:fill="auto"/>
          </w:tcPr>
          <w:p w14:paraId="0171F9BA" w14:textId="77777777" w:rsidR="00F550D0" w:rsidRDefault="00F550D0" w:rsidP="00F550D0">
            <w:pPr>
              <w:pStyle w:val="B1"/>
              <w:ind w:left="0" w:firstLine="0"/>
              <w:rPr>
                <w:bCs/>
                <w:lang w:eastAsia="zh-CN"/>
              </w:rPr>
            </w:pPr>
            <w:r w:rsidRPr="00F550D0">
              <w:rPr>
                <w:bCs/>
                <w:lang w:eastAsia="zh-CN"/>
              </w:rPr>
              <w:lastRenderedPageBreak/>
              <w:t>W</w:t>
            </w:r>
            <w:r w:rsidRPr="00F550D0">
              <w:rPr>
                <w:rFonts w:hint="eastAsia"/>
                <w:bCs/>
                <w:lang w:eastAsia="zh-CN"/>
              </w:rPr>
              <w:t>hen the UE</w:t>
            </w:r>
            <w:r>
              <w:rPr>
                <w:rFonts w:hint="eastAsia"/>
                <w:bCs/>
                <w:lang w:eastAsia="zh-CN"/>
              </w:rPr>
              <w:t xml:space="preserve"> is camping on Cell A and request OD-SIB1 of an NES cell, the UE</w:t>
            </w:r>
            <w:r>
              <w:rPr>
                <w:bCs/>
                <w:lang w:eastAsia="zh-CN"/>
              </w:rPr>
              <w:t>’</w:t>
            </w:r>
            <w:r>
              <w:rPr>
                <w:rFonts w:hint="eastAsia"/>
                <w:bCs/>
                <w:lang w:eastAsia="zh-CN"/>
              </w:rPr>
              <w:t xml:space="preserve">s SpCell is Cell A but not the NES cell. </w:t>
            </w:r>
            <w:r>
              <w:rPr>
                <w:bCs/>
                <w:lang w:eastAsia="zh-CN"/>
              </w:rPr>
              <w:t>I</w:t>
            </w:r>
            <w:r>
              <w:rPr>
                <w:rFonts w:hint="eastAsia"/>
                <w:bCs/>
                <w:lang w:eastAsia="zh-CN"/>
              </w:rPr>
              <w:t>n this case, UL WUS (preamble) is transmitted on the NES cell and Random access response is received on the NES cell, but not on the UE</w:t>
            </w:r>
            <w:r>
              <w:rPr>
                <w:bCs/>
                <w:lang w:eastAsia="zh-CN"/>
              </w:rPr>
              <w:t>’</w:t>
            </w:r>
            <w:r>
              <w:rPr>
                <w:rFonts w:hint="eastAsia"/>
                <w:bCs/>
                <w:lang w:eastAsia="zh-CN"/>
              </w:rPr>
              <w:t xml:space="preserve">s SpCell. </w:t>
            </w:r>
          </w:p>
          <w:p w14:paraId="0F7143F1" w14:textId="06BE25D1" w:rsidR="00F550D0" w:rsidRPr="00F550D0" w:rsidRDefault="00F550D0" w:rsidP="00F550D0">
            <w:pPr>
              <w:pStyle w:val="B1"/>
              <w:ind w:left="0" w:firstLine="0"/>
              <w:rPr>
                <w:bCs/>
                <w:lang w:eastAsia="zh-CN"/>
              </w:rPr>
            </w:pPr>
            <w:r>
              <w:rPr>
                <w:bCs/>
                <w:lang w:eastAsia="zh-CN"/>
              </w:rPr>
              <w:t>I</w:t>
            </w:r>
            <w:r>
              <w:rPr>
                <w:rFonts w:hint="eastAsia"/>
                <w:bCs/>
                <w:lang w:eastAsia="zh-CN"/>
              </w:rPr>
              <w:t xml:space="preserve">t is suggested to change </w:t>
            </w:r>
            <w:r>
              <w:rPr>
                <w:bCs/>
                <w:lang w:eastAsia="zh-CN"/>
              </w:rPr>
              <w:t>“</w:t>
            </w:r>
            <w:r>
              <w:rPr>
                <w:rFonts w:hint="eastAsia"/>
                <w:bCs/>
                <w:lang w:eastAsia="zh-CN"/>
              </w:rPr>
              <w:t>SpCell</w:t>
            </w:r>
            <w:r>
              <w:rPr>
                <w:bCs/>
                <w:lang w:eastAsia="zh-CN"/>
              </w:rPr>
              <w:t>”</w:t>
            </w:r>
            <w:r>
              <w:rPr>
                <w:rFonts w:hint="eastAsia"/>
                <w:bCs/>
                <w:lang w:eastAsia="zh-CN"/>
              </w:rPr>
              <w:t xml:space="preserve"> to </w:t>
            </w:r>
            <w:r>
              <w:rPr>
                <w:bCs/>
                <w:lang w:eastAsia="zh-CN"/>
              </w:rPr>
              <w:t>“</w:t>
            </w:r>
            <w:r>
              <w:rPr>
                <w:rFonts w:hint="eastAsia"/>
                <w:bCs/>
                <w:lang w:eastAsia="zh-CN"/>
              </w:rPr>
              <w:t>SpCell or a cell supporting OD-SIB1</w:t>
            </w:r>
            <w:r>
              <w:rPr>
                <w:bCs/>
                <w:lang w:eastAsia="zh-CN"/>
              </w:rPr>
              <w:t>”</w:t>
            </w:r>
            <w:r>
              <w:rPr>
                <w:rFonts w:hint="eastAsia"/>
                <w:bCs/>
                <w:lang w:eastAsia="zh-CN"/>
              </w:rPr>
              <w:t xml:space="preserve">. </w:t>
            </w:r>
          </w:p>
        </w:tc>
      </w:tr>
      <w:tr w:rsidR="00F550D0" w:rsidRPr="00EA5065" w14:paraId="27B53DD5" w14:textId="77777777" w:rsidTr="006A4A21">
        <w:tc>
          <w:tcPr>
            <w:tcW w:w="1371" w:type="dxa"/>
            <w:shd w:val="clear" w:color="auto" w:fill="auto"/>
          </w:tcPr>
          <w:p w14:paraId="7C38F90C" w14:textId="112E09B0" w:rsidR="00F550D0" w:rsidRDefault="00F550D0"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FJ002</w:t>
            </w:r>
          </w:p>
        </w:tc>
        <w:tc>
          <w:tcPr>
            <w:tcW w:w="4137" w:type="dxa"/>
            <w:shd w:val="clear" w:color="auto" w:fill="auto"/>
          </w:tcPr>
          <w:p w14:paraId="058FF8F5" w14:textId="6EB1E18C" w:rsidR="00F550D0" w:rsidRDefault="00F550D0" w:rsidP="00F550D0">
            <w:pPr>
              <w:autoSpaceDE w:val="0"/>
              <w:autoSpaceDN w:val="0"/>
              <w:adjustRightInd w:val="0"/>
              <w:spacing w:line="360" w:lineRule="auto"/>
              <w:rPr>
                <w:lang w:eastAsia="zh-CN"/>
              </w:rPr>
            </w:pPr>
            <w:r>
              <w:rPr>
                <w:rFonts w:hint="eastAsia"/>
                <w:lang w:eastAsia="zh-CN"/>
              </w:rPr>
              <w:t>RAN1 has agreed shared RO</w:t>
            </w:r>
            <w:r w:rsidR="008A561C">
              <w:rPr>
                <w:rFonts w:hint="eastAsia"/>
                <w:lang w:eastAsia="zh-CN"/>
              </w:rPr>
              <w:t>, i.e.,</w:t>
            </w:r>
            <w:r>
              <w:rPr>
                <w:rFonts w:hint="eastAsia"/>
                <w:lang w:eastAsia="zh-CN"/>
              </w:rPr>
              <w:t xml:space="preserve"> </w:t>
            </w:r>
            <w:r w:rsidRPr="00F550D0">
              <w:rPr>
                <w:lang w:eastAsia="zh-CN"/>
              </w:rPr>
              <w:t>The dedicated WUS resource shares the same PRACH resource pool with PRACH resource for other usages</w:t>
            </w:r>
            <w:r>
              <w:rPr>
                <w:rFonts w:hint="eastAsia"/>
                <w:lang w:eastAsia="zh-CN"/>
              </w:rPr>
              <w:t xml:space="preserve">. </w:t>
            </w:r>
          </w:p>
          <w:p w14:paraId="2E6FFB5E" w14:textId="1CE335F9" w:rsidR="00F550D0" w:rsidRPr="0011197A" w:rsidRDefault="00F550D0" w:rsidP="00F550D0">
            <w:pPr>
              <w:autoSpaceDE w:val="0"/>
              <w:autoSpaceDN w:val="0"/>
              <w:adjustRightInd w:val="0"/>
              <w:spacing w:line="360" w:lineRule="auto"/>
              <w:rPr>
                <w:szCs w:val="21"/>
                <w:lang w:eastAsia="zh-CN"/>
              </w:rPr>
            </w:pPr>
            <w:r w:rsidRPr="0011197A">
              <w:rPr>
                <w:szCs w:val="21"/>
                <w:lang w:eastAsia="zh-CN"/>
              </w:rPr>
              <w:t xml:space="preserve">When an NES UE camping on Cell A is requesting OD-SIB1 from an NES cell, the NES UE receives SIB1 request ACK </w:t>
            </w:r>
            <w:r w:rsidR="002F2F78">
              <w:rPr>
                <w:rFonts w:hint="eastAsia"/>
                <w:szCs w:val="21"/>
                <w:lang w:eastAsia="zh-CN"/>
              </w:rPr>
              <w:t xml:space="preserve">in Msg2 </w:t>
            </w:r>
            <w:r w:rsidRPr="0011197A">
              <w:rPr>
                <w:szCs w:val="21"/>
                <w:lang w:eastAsia="zh-CN"/>
              </w:rPr>
              <w:t xml:space="preserve">transmitted by the NES cell. </w:t>
            </w:r>
          </w:p>
          <w:p w14:paraId="190B1C5E" w14:textId="5F43BCFB" w:rsidR="00F550D0" w:rsidRPr="0011197A" w:rsidRDefault="00F550D0" w:rsidP="00F550D0">
            <w:pPr>
              <w:autoSpaceDE w:val="0"/>
              <w:autoSpaceDN w:val="0"/>
              <w:adjustRightInd w:val="0"/>
              <w:spacing w:line="360" w:lineRule="auto"/>
              <w:rPr>
                <w:szCs w:val="21"/>
                <w:lang w:eastAsia="zh-CN"/>
              </w:rPr>
            </w:pPr>
            <w:r w:rsidRPr="0011197A">
              <w:rPr>
                <w:szCs w:val="21"/>
                <w:lang w:eastAsia="zh-CN"/>
              </w:rPr>
              <w:t>The agreed UL WUS configuration does not include preamble configuration for SI request</w:t>
            </w:r>
            <w:r w:rsidR="008A561C">
              <w:rPr>
                <w:rFonts w:hint="eastAsia"/>
                <w:szCs w:val="21"/>
                <w:lang w:eastAsia="zh-CN"/>
              </w:rPr>
              <w:t xml:space="preserve"> in the NES cell</w:t>
            </w:r>
            <w:r w:rsidRPr="0011197A">
              <w:rPr>
                <w:szCs w:val="21"/>
                <w:lang w:eastAsia="zh-CN"/>
              </w:rPr>
              <w:t xml:space="preserve">, so the UE might not know the configured preambles of SI request in NES cell. </w:t>
            </w:r>
          </w:p>
          <w:p w14:paraId="30B73487" w14:textId="2E1C5E40" w:rsidR="00F550D0" w:rsidRPr="00F550D0" w:rsidRDefault="002F2F78" w:rsidP="002F2F78">
            <w:pPr>
              <w:autoSpaceDE w:val="0"/>
              <w:autoSpaceDN w:val="0"/>
              <w:adjustRightInd w:val="0"/>
              <w:spacing w:line="360" w:lineRule="auto"/>
              <w:rPr>
                <w:lang w:eastAsia="zh-CN"/>
              </w:rPr>
            </w:pPr>
            <w:r>
              <w:rPr>
                <w:rFonts w:hint="eastAsia"/>
                <w:szCs w:val="21"/>
                <w:lang w:eastAsia="zh-CN"/>
              </w:rPr>
              <w:t>I</w:t>
            </w:r>
            <w:r w:rsidRPr="0011197A">
              <w:rPr>
                <w:szCs w:val="21"/>
                <w:lang w:eastAsia="zh-CN"/>
              </w:rPr>
              <w:t>n case of shared RO among WUS and other RA preambles,</w:t>
            </w:r>
            <w:r>
              <w:rPr>
                <w:rFonts w:hint="eastAsia"/>
                <w:szCs w:val="21"/>
                <w:lang w:eastAsia="zh-CN"/>
              </w:rPr>
              <w:t xml:space="preserve"> </w:t>
            </w:r>
            <w:r w:rsidRPr="0011197A">
              <w:rPr>
                <w:szCs w:val="21"/>
                <w:lang w:eastAsia="zh-CN"/>
              </w:rPr>
              <w:t xml:space="preserve">Msg2 transmitted by the NES cell may include SIB1 request ACK for the NES UE and SI request ACK and/or RAR for other UEs in the NES cell. If the SIB1 request ACK for the NES UE is </w:t>
            </w:r>
            <w:r>
              <w:rPr>
                <w:rFonts w:hint="eastAsia"/>
                <w:szCs w:val="21"/>
                <w:lang w:eastAsia="zh-CN"/>
              </w:rPr>
              <w:t>after</w:t>
            </w:r>
            <w:r w:rsidRPr="0011197A">
              <w:rPr>
                <w:szCs w:val="21"/>
                <w:lang w:eastAsia="zh-CN"/>
              </w:rPr>
              <w:t xml:space="preserve"> an SI request ACK (1-byte long) or RAR (1+7=8 byte long) for other UEs</w:t>
            </w:r>
            <w:r w:rsidR="008A561C">
              <w:rPr>
                <w:rFonts w:hint="eastAsia"/>
                <w:szCs w:val="21"/>
                <w:lang w:eastAsia="zh-CN"/>
              </w:rPr>
              <w:t xml:space="preserve"> in Msg2 (Random access response MAC PDU)</w:t>
            </w:r>
            <w:r w:rsidRPr="0011197A">
              <w:rPr>
                <w:szCs w:val="21"/>
                <w:lang w:eastAsia="zh-CN"/>
              </w:rPr>
              <w:t xml:space="preserve">, the NES UE might not know the </w:t>
            </w:r>
            <w:r w:rsidR="008A561C">
              <w:rPr>
                <w:rFonts w:hint="eastAsia"/>
                <w:szCs w:val="21"/>
                <w:lang w:eastAsia="zh-CN"/>
              </w:rPr>
              <w:t>start position of</w:t>
            </w:r>
            <w:r w:rsidRPr="0011197A">
              <w:rPr>
                <w:szCs w:val="21"/>
                <w:lang w:eastAsia="zh-CN"/>
              </w:rPr>
              <w:t xml:space="preserve"> its SIB1 request ACK</w:t>
            </w:r>
            <w:r w:rsidR="008A561C">
              <w:rPr>
                <w:rFonts w:hint="eastAsia"/>
                <w:szCs w:val="21"/>
                <w:lang w:eastAsia="zh-CN"/>
              </w:rPr>
              <w:t xml:space="preserve"> in the MAC PDU</w:t>
            </w:r>
            <w:r w:rsidRPr="0011197A">
              <w:rPr>
                <w:szCs w:val="21"/>
                <w:lang w:eastAsia="zh-CN"/>
              </w:rPr>
              <w:t>.</w:t>
            </w:r>
            <w:r>
              <w:rPr>
                <w:rFonts w:hint="eastAsia"/>
                <w:szCs w:val="21"/>
                <w:lang w:eastAsia="zh-CN"/>
              </w:rPr>
              <w:t xml:space="preserve"> </w:t>
            </w:r>
          </w:p>
        </w:tc>
        <w:tc>
          <w:tcPr>
            <w:tcW w:w="4347" w:type="dxa"/>
            <w:shd w:val="clear" w:color="auto" w:fill="auto"/>
          </w:tcPr>
          <w:p w14:paraId="7F66D98F" w14:textId="5FE8F5C4" w:rsidR="00F550D0" w:rsidRPr="00F550D0" w:rsidRDefault="00372EE7" w:rsidP="002F2F78">
            <w:pPr>
              <w:autoSpaceDE w:val="0"/>
              <w:autoSpaceDN w:val="0"/>
              <w:adjustRightInd w:val="0"/>
              <w:spacing w:line="360" w:lineRule="auto"/>
              <w:rPr>
                <w:bCs/>
                <w:lang w:eastAsia="zh-CN"/>
              </w:rPr>
            </w:pPr>
            <w:r>
              <w:rPr>
                <w:rFonts w:hint="eastAsia"/>
                <w:bCs/>
                <w:lang w:eastAsia="zh-CN"/>
              </w:rPr>
              <w:t>RAN2</w:t>
            </w:r>
            <w:r w:rsidR="002F2F78">
              <w:rPr>
                <w:rFonts w:hint="eastAsia"/>
                <w:bCs/>
                <w:lang w:eastAsia="zh-CN"/>
              </w:rPr>
              <w:t xml:space="preserve"> is suggested to discuss this issue. </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lastRenderedPageBreak/>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lastRenderedPageBreak/>
        <w:t>-</w:t>
      </w:r>
      <w:r w:rsidRPr="007C6E1E">
        <w:rPr>
          <w:highlight w:val="green"/>
        </w:rPr>
        <w:tab/>
        <w:t>Existing Msg 1 based on-demand procedure is reused for on-demand SIB1 acquisition procedure</w:t>
      </w:r>
      <w:r w:rsidRPr="007C6E1E">
        <w:t xml:space="preserve">. </w:t>
      </w:r>
      <w:r w:rsidRPr="007C6E1E">
        <w:rPr>
          <w:highlight w:val="cyan"/>
        </w:rPr>
        <w:t>FFS on Msg 3. FFS if / when the UE monitors the OD-SIB1 upon reception of RAR. FFS:T whether introduce specified UE behavior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RRC release message assisted intra-cell WUS can be discussed as option of signaling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lastRenderedPageBreak/>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Legacy UEs bar the OD-SIB1 cell based on cellBarred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2: Legacy UEs bar the OD-SIB1 cell based on no SIB1 indication via ssb-SubcarrierOffset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The legacy UE behaviour can be reused upon on-demand SIB1 acquisition failure, i.e., the NES UE should follow the intraFreqReselection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Legacy UEs bar the OD-SIB1 cell based on no SIB1 indication in MIB e.g. via ssb-SubcarrierOffset.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Let’s wait for more RAN1 progress on Kssb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Introduce new IntraFreqExcludedCellList-NES / InterFreqExcludedCellList-NES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lastRenderedPageBreak/>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There is no need for additional barring mechanisms (in addition to the k_ssb signaling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Specify the following UE behavior to allow the UEs in RRC_CONNECTED state to acquire OD-SIB1 when T311 is running:</w:t>
      </w:r>
    </w:p>
    <w:p w14:paraId="2EA17BF9"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For Rel-19 NES UE in RRC_CONNECTED, rely on the NW dedicated RRC for SIB1 delivery if searchSpaceSIB1 is not configured. It is legacy UE behavior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R2 observe that the option-a) and option-b) can be designed to configure the PO:s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lastRenderedPageBreak/>
        <w:t>R2 should aim at signaling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UE-RadioPagingInfo.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lastRenderedPageBreak/>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49"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49"/>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50" w:name="OLE_LINK47"/>
      <w:r w:rsidRPr="00DA389E">
        <w:rPr>
          <w:rFonts w:eastAsia="PMingLiU" w:cs="Times"/>
          <w:i/>
          <w:iCs/>
          <w:highlight w:val="cyan"/>
          <w:lang w:val="en-US" w:eastAsia="zh-TW"/>
        </w:rPr>
        <w:t>prach-RootSequenceIndex</w:t>
      </w:r>
      <w:bookmarkEnd w:id="50"/>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restrictedSetConfig</w:t>
      </w:r>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lastRenderedPageBreak/>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UE behaviour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lastRenderedPageBreak/>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20"/>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3A03" w14:textId="77777777" w:rsidR="00CA5B7A" w:rsidRDefault="00CA5B7A">
      <w:r>
        <w:separator/>
      </w:r>
    </w:p>
  </w:endnote>
  <w:endnote w:type="continuationSeparator" w:id="0">
    <w:p w14:paraId="1E4C59CA" w14:textId="77777777" w:rsidR="00CA5B7A" w:rsidRDefault="00CA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ADF4" w14:textId="77777777" w:rsidR="00CA5B7A" w:rsidRDefault="00CA5B7A">
      <w:r>
        <w:separator/>
      </w:r>
    </w:p>
  </w:footnote>
  <w:footnote w:type="continuationSeparator" w:id="0">
    <w:p w14:paraId="31B132C6" w14:textId="77777777" w:rsidR="00CA5B7A" w:rsidRDefault="00CA5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2"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2076852171">
    <w:abstractNumId w:val="33"/>
  </w:num>
  <w:num w:numId="2" w16cid:durableId="602029251">
    <w:abstractNumId w:val="2"/>
  </w:num>
  <w:num w:numId="3" w16cid:durableId="1458447585">
    <w:abstractNumId w:val="11"/>
  </w:num>
  <w:num w:numId="4" w16cid:durableId="1832402359">
    <w:abstractNumId w:val="31"/>
  </w:num>
  <w:num w:numId="5" w16cid:durableId="1684671916">
    <w:abstractNumId w:val="22"/>
  </w:num>
  <w:num w:numId="6" w16cid:durableId="2035685343">
    <w:abstractNumId w:val="19"/>
  </w:num>
  <w:num w:numId="7" w16cid:durableId="720130701">
    <w:abstractNumId w:val="0"/>
  </w:num>
  <w:num w:numId="8" w16cid:durableId="1399160707">
    <w:abstractNumId w:val="20"/>
  </w:num>
  <w:num w:numId="9" w16cid:durableId="1146362572">
    <w:abstractNumId w:val="22"/>
  </w:num>
  <w:num w:numId="10" w16cid:durableId="1318873592">
    <w:abstractNumId w:val="15"/>
  </w:num>
  <w:num w:numId="11" w16cid:durableId="1490559551">
    <w:abstractNumId w:val="32"/>
  </w:num>
  <w:num w:numId="12" w16cid:durableId="760875582">
    <w:abstractNumId w:val="10"/>
  </w:num>
  <w:num w:numId="13" w16cid:durableId="579483968">
    <w:abstractNumId w:val="26"/>
  </w:num>
  <w:num w:numId="14" w16cid:durableId="323096675">
    <w:abstractNumId w:val="22"/>
  </w:num>
  <w:num w:numId="15" w16cid:durableId="1901476829">
    <w:abstractNumId w:val="6"/>
  </w:num>
  <w:num w:numId="16" w16cid:durableId="135685618">
    <w:abstractNumId w:val="4"/>
  </w:num>
  <w:num w:numId="17" w16cid:durableId="19642682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1085632">
    <w:abstractNumId w:val="21"/>
  </w:num>
  <w:num w:numId="19" w16cid:durableId="443159641">
    <w:abstractNumId w:val="8"/>
  </w:num>
  <w:num w:numId="20" w16cid:durableId="222639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0192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0042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84452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7489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5157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6622922">
    <w:abstractNumId w:val="30"/>
  </w:num>
  <w:num w:numId="27" w16cid:durableId="2112164592">
    <w:abstractNumId w:val="24"/>
  </w:num>
  <w:num w:numId="28" w16cid:durableId="2086566058">
    <w:abstractNumId w:val="7"/>
  </w:num>
  <w:num w:numId="29" w16cid:durableId="1006861145">
    <w:abstractNumId w:val="17"/>
  </w:num>
  <w:num w:numId="30" w16cid:durableId="235210830">
    <w:abstractNumId w:val="16"/>
  </w:num>
  <w:num w:numId="31" w16cid:durableId="346294394">
    <w:abstractNumId w:val="25"/>
  </w:num>
  <w:num w:numId="32" w16cid:durableId="498543432">
    <w:abstractNumId w:val="28"/>
  </w:num>
  <w:num w:numId="33" w16cid:durableId="1534491219">
    <w:abstractNumId w:val="23"/>
  </w:num>
  <w:num w:numId="34" w16cid:durableId="1017465483">
    <w:abstractNumId w:val="14"/>
  </w:num>
  <w:num w:numId="35" w16cid:durableId="1970668771">
    <w:abstractNumId w:val="1"/>
  </w:num>
  <w:num w:numId="36" w16cid:durableId="178932136">
    <w:abstractNumId w:val="3"/>
  </w:num>
  <w:num w:numId="37" w16cid:durableId="1261528504">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230"/>
    <w:rsid w:val="00043882"/>
    <w:rsid w:val="00043986"/>
    <w:rsid w:val="000439FB"/>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5E16"/>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21C1"/>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2D6"/>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D2C"/>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2F78"/>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5E94"/>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2EE7"/>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F03"/>
    <w:rsid w:val="004B0374"/>
    <w:rsid w:val="004B15C0"/>
    <w:rsid w:val="004B2381"/>
    <w:rsid w:val="004B28B8"/>
    <w:rsid w:val="004B2AD0"/>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758"/>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0F2A"/>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1E"/>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916"/>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561C"/>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3D99"/>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7F55"/>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600"/>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197"/>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B7A"/>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43DB"/>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0D0"/>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501"/>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4985644">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695231908">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6.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570FDFBF-3F81-4A14-888D-2B4E840C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14</Pages>
  <Words>4684</Words>
  <Characters>26700</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Fujitsu (Li, Guorong)</cp:lastModifiedBy>
  <cp:revision>17</cp:revision>
  <dcterms:created xsi:type="dcterms:W3CDTF">2025-03-18T19:44:00Z</dcterms:created>
  <dcterms:modified xsi:type="dcterms:W3CDTF">2025-03-20T07:09:00Z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y fmtid="{D5CDD505-2E9C-101B-9397-08002B2CF9AE}" pid="22" name="MSIP_Label_a7295cc1-d279-42ac-ab4d-3b0f4fece050_Enabled">
    <vt:lpwstr>true</vt:lpwstr>
  </property>
  <property fmtid="{D5CDD505-2E9C-101B-9397-08002B2CF9AE}" pid="23" name="MSIP_Label_a7295cc1-d279-42ac-ab4d-3b0f4fece050_SetDate">
    <vt:lpwstr>2025-03-20T00:48:13Z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2394a5db-5d82-4d45-b56e-46187a95c150</vt:lpwstr>
  </property>
  <property fmtid="{D5CDD505-2E9C-101B-9397-08002B2CF9AE}" pid="28" name="MSIP_Label_a7295cc1-d279-42ac-ab4d-3b0f4fece050_ContentBits">
    <vt:lpwstr>0</vt:lpwstr>
  </property>
  <property fmtid="{D5CDD505-2E9C-101B-9397-08002B2CF9AE}" pid="29" name="MSIP_Label_a7295cc1-d279-42ac-ab4d-3b0f4fece050_Tag">
    <vt:lpwstr>10, 3, 0, 1</vt:lpwstr>
  </property>
</Properties>
</file>