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w:t>
      </w:r>
      <w:proofErr w:type="gramStart"/>
      <w:r w:rsidR="00C1489D" w:rsidRPr="00C1489D">
        <w:rPr>
          <w:rFonts w:ascii="Arial" w:hAnsi="Arial"/>
          <w:b/>
          <w:sz w:val="24"/>
        </w:rPr>
        <w:t>129][</w:t>
      </w:r>
      <w:proofErr w:type="gramEnd"/>
      <w:r w:rsidR="00C1489D" w:rsidRPr="00C1489D">
        <w:rPr>
          <w:rFonts w:ascii="Arial" w:hAnsi="Arial"/>
          <w:b/>
          <w:sz w:val="24"/>
        </w:rPr>
        <w:t xml:space="preserve">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w:t>
      </w:r>
      <w:proofErr w:type="gramStart"/>
      <w:r w:rsidRPr="0030240D">
        <w:rPr>
          <w:lang w:val="fr-FR"/>
        </w:rPr>
        <w:t>129][</w:t>
      </w:r>
      <w:proofErr w:type="gramEnd"/>
      <w:r w:rsidRPr="0030240D">
        <w:rPr>
          <w:lang w:val="fr-FR"/>
        </w:rPr>
        <w:t>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42F77C39"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2B656C47" w14:textId="77777777" w:rsidR="00E961A9" w:rsidRDefault="00E961A9"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232BC4AA">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r w:rsidRPr="00091B3B">
              <w:rPr>
                <w:rFonts w:ascii="Arial" w:eastAsia="DengXian" w:hAnsi="Arial" w:cs="Arial"/>
                <w:color w:val="00B0F0"/>
                <w:lang w:eastAsia="zh-CN"/>
              </w:rPr>
              <w:t>ra-ssb-OccasionMaskIndex</w:t>
            </w:r>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223B9740" w14:textId="7A2FA5D2" w:rsidR="00771A21"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sidR="00771A21">
              <w:rPr>
                <w:color w:val="00B050"/>
                <w:lang w:eastAsia="zh-CN"/>
              </w:rPr>
              <w:t xml:space="preserve">Added </w:t>
            </w:r>
            <w:r w:rsidR="000E5C22">
              <w:rPr>
                <w:color w:val="00B050"/>
                <w:lang w:eastAsia="zh-CN"/>
              </w:rPr>
              <w:t xml:space="preserve">the Sib1 part to </w:t>
            </w:r>
            <w:r w:rsidR="000615E4">
              <w:rPr>
                <w:color w:val="00B050"/>
                <w:lang w:eastAsia="zh-CN"/>
              </w:rPr>
              <w:t>“</w:t>
            </w:r>
            <w:ins w:id="20" w:author="RAN2#129" w:date="2025-03-03T07:20:00Z">
              <w:r w:rsidR="000615E4" w:rsidRPr="00FA0FAE">
                <w:rPr>
                  <w:i/>
                </w:rPr>
                <w:t>ra-</w:t>
              </w:r>
            </w:ins>
            <w:ins w:id="21" w:author="RAN2#129" w:date="2025-03-03T07:22:00Z">
              <w:r w:rsidR="000615E4" w:rsidRPr="00FA0FAE">
                <w:rPr>
                  <w:i/>
                </w:rPr>
                <w:t>AssociationPeriodIndex</w:t>
              </w:r>
              <w:r w:rsidR="000615E4" w:rsidRPr="00BA4348">
                <w:rPr>
                  <w:i/>
                  <w:highlight w:val="yellow"/>
                </w:rPr>
                <w:t>Sib1</w:t>
              </w:r>
            </w:ins>
            <w:r w:rsidR="000615E4">
              <w:rPr>
                <w:color w:val="00B050"/>
                <w:lang w:eastAsia="zh-CN"/>
              </w:rPr>
              <w:t>” in v1 to distinguish the configuration.</w:t>
            </w:r>
          </w:p>
          <w:p w14:paraId="25EDC4F1" w14:textId="77777777" w:rsidR="00EC6327"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4D5CF3B9" w14:textId="77777777" w:rsidR="00806C38" w:rsidRDefault="00806C38" w:rsidP="0061749B">
            <w:pPr>
              <w:overflowPunct w:val="0"/>
              <w:autoSpaceDE w:val="0"/>
              <w:autoSpaceDN w:val="0"/>
              <w:adjustRightInd w:val="0"/>
              <w:textAlignment w:val="baseline"/>
              <w:rPr>
                <w:color w:val="00B050"/>
                <w:lang w:eastAsia="zh-CN"/>
              </w:rPr>
            </w:pP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670DD175" w14:textId="025AC3BF" w:rsidR="00E961A9" w:rsidRPr="009D2E46" w:rsidRDefault="00E961A9" w:rsidP="0061749B">
            <w:pPr>
              <w:overflowPunct w:val="0"/>
              <w:autoSpaceDE w:val="0"/>
              <w:autoSpaceDN w:val="0"/>
              <w:adjustRightInd w:val="0"/>
              <w:textAlignment w:val="baseline"/>
              <w:rPr>
                <w:color w:val="00B050"/>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2"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3"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4" w:author="RAN2#129" w:date="2025-02-19T10:39:00Z">
              <w:r w:rsidRPr="0023722C">
                <w:rPr>
                  <w:highlight w:val="yellow"/>
                  <w:lang w:eastAsia="ko-KR"/>
                </w:rPr>
                <w:t>B1</w:t>
              </w:r>
            </w:ins>
            <w:ins w:id="25"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6" w:author="RAN2#129" w:date="2025-03-03T07:20:00Z"/>
                <w:lang w:eastAsia="ko-KR"/>
              </w:rPr>
            </w:pPr>
            <w:ins w:id="27" w:author="RAN2#129" w:date="2025-03-03T07:20:00Z">
              <w:r w:rsidRPr="00FA0FAE">
                <w:rPr>
                  <w:lang w:eastAsia="ko-KR"/>
                </w:rPr>
                <w:t>1&gt;</w:t>
              </w:r>
              <w:r w:rsidRPr="00FA0FAE">
                <w:rPr>
                  <w:lang w:eastAsia="ko-KR"/>
                </w:rPr>
                <w:tab/>
                <w:t>if the Random Access procedure was initiated for SI</w:t>
              </w:r>
            </w:ins>
            <w:ins w:id="28" w:author="RAN2#129" w:date="2025-03-03T07:21:00Z">
              <w:r>
                <w:rPr>
                  <w:lang w:eastAsia="ko-KR"/>
                </w:rPr>
                <w:t>B1</w:t>
              </w:r>
            </w:ins>
            <w:ins w:id="29"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30" w:author="RAN2#129" w:date="2025-03-03T07:20:00Z"/>
                <w:lang w:eastAsia="ko-KR"/>
              </w:rPr>
            </w:pPr>
            <w:ins w:id="31" w:author="RAN2#129" w:date="2025-03-03T07:20:00Z">
              <w:r w:rsidRPr="00FA0FAE">
                <w:rPr>
                  <w:lang w:eastAsia="ko-KR"/>
                </w:rPr>
                <w:t>1&gt;</w:t>
              </w:r>
              <w:r w:rsidRPr="00FA0FAE">
                <w:rPr>
                  <w:lang w:eastAsia="ko-KR"/>
                </w:rPr>
                <w:tab/>
                <w:t xml:space="preserve">if </w:t>
              </w:r>
              <w:r w:rsidRPr="00FA0FAE">
                <w:rPr>
                  <w:i/>
                </w:rPr>
                <w:t>ra-AssociationPeriodIndex</w:t>
              </w:r>
            </w:ins>
            <w:ins w:id="32" w:author="RAN2#129" w:date="2025-03-03T07:21:00Z">
              <w:r>
                <w:rPr>
                  <w:i/>
                </w:rPr>
                <w:t>Sib1</w:t>
              </w:r>
            </w:ins>
            <w:ins w:id="33" w:author="RAN2#129" w:date="2025-03-03T07:20:00Z">
              <w:r w:rsidRPr="00FA0FAE">
                <w:t xml:space="preserve"> and </w:t>
              </w:r>
              <w:r w:rsidRPr="00FA0FAE">
                <w:rPr>
                  <w:i/>
                </w:rPr>
                <w:t>si</w:t>
              </w:r>
            </w:ins>
            <w:ins w:id="34" w:author="RAN2#129" w:date="2025-03-03T07:22:00Z">
              <w:r>
                <w:rPr>
                  <w:i/>
                </w:rPr>
                <w:t>b1</w:t>
              </w:r>
            </w:ins>
            <w:ins w:id="35"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6"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7" w:author="RAN2#129" w:date="2025-03-03T07:22:00Z">
              <w:r w:rsidRPr="00FA0FAE">
                <w:rPr>
                  <w:i/>
                </w:rPr>
                <w:t>AssociationPeriodIndex</w:t>
              </w:r>
              <w:r>
                <w:rPr>
                  <w:i/>
                </w:rPr>
                <w:t>Sib1</w:t>
              </w:r>
              <w:r w:rsidRPr="00FA0FAE">
                <w:t xml:space="preserve"> </w:t>
              </w:r>
            </w:ins>
            <w:ins w:id="38" w:author="RAN2#129" w:date="2025-03-03T07:20:00Z">
              <w:r w:rsidRPr="00FA0FAE">
                <w:t xml:space="preserve">in the </w:t>
              </w:r>
              <w:r w:rsidRPr="00FA0FAE">
                <w:rPr>
                  <w:i/>
                </w:rPr>
                <w:t>si</w:t>
              </w:r>
            </w:ins>
            <w:ins w:id="39" w:author="RAN2#129" w:date="2025-03-03T07:22:00Z">
              <w:r>
                <w:rPr>
                  <w:i/>
                </w:rPr>
                <w:t>b1</w:t>
              </w:r>
            </w:ins>
            <w:ins w:id="40"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41" w:author="RAN2#129" w:date="2025-03-03T07:20:00Z"/>
                <w:lang w:eastAsia="ko-KR"/>
              </w:rPr>
            </w:pPr>
            <w:ins w:id="42"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3" w:author="RAN2#129" w:date="2025-03-03T07:20:00Z">
              <w:r w:rsidRPr="00FA0FAE">
                <w:rPr>
                  <w:lang w:eastAsia="ko-KR"/>
                </w:rPr>
                <w:t>if the Random Access procedure was initiated for SI</w:t>
              </w:r>
            </w:ins>
            <w:ins w:id="44" w:author="RAN2#129" w:date="2025-03-03T07:21:00Z">
              <w:r>
                <w:rPr>
                  <w:lang w:eastAsia="ko-KR"/>
                </w:rPr>
                <w:t>B1</w:t>
              </w:r>
            </w:ins>
            <w:ins w:id="45"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 xml:space="preserve">else if a valid (as specified in TS 38.213 [6]) downlink assignment has been received on the </w:t>
            </w:r>
            <w:r w:rsidRPr="00782C8E">
              <w:rPr>
                <w:rFonts w:eastAsia="Times New Roman"/>
                <w:lang w:eastAsia="ko-KR"/>
              </w:rPr>
              <w:lastRenderedPageBreak/>
              <w:t>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7A69D0BD" w14:textId="26DCB4F9" w:rsidR="00751EF8" w:rsidRDefault="00751EF8" w:rsidP="002E6553">
            <w:pPr>
              <w:overflowPunct w:val="0"/>
              <w:autoSpaceDE w:val="0"/>
              <w:autoSpaceDN w:val="0"/>
              <w:adjustRightInd w:val="0"/>
              <w:textAlignment w:val="baseline"/>
              <w:rPr>
                <w:lang w:eastAsia="zh-CN"/>
              </w:rPr>
            </w:pPr>
            <w:r w:rsidRPr="00751EF8">
              <w:rPr>
                <w:color w:val="FF0000"/>
                <w:lang w:eastAsia="zh-CN"/>
              </w:rPr>
              <w:t>[Samsung]: In RAR MAC PDU design, same MAC PDU can include RARs for different random access preamble transmission from different UEs. So, we cannot assume that backoff subheader is not included in RAR MAC PDU including response for SIB1 request. It can be there but UE ignores this for SIB1 request as UE is using dedicated preamble.</w:t>
            </w:r>
            <w:r>
              <w:rPr>
                <w:color w:val="FF0000"/>
                <w:lang w:eastAsia="zh-CN"/>
              </w:rPr>
              <w:t xml:space="preserve"> So we are ok to add editors note for now.</w:t>
            </w:r>
            <w:bookmarkStart w:id="46" w:name="_GoBack"/>
            <w:bookmarkEnd w:id="46"/>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7"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8" w:author="RAN2#129" w:date="2025-02-19T10:39:00Z">
              <w:r>
                <w:rPr>
                  <w:lang w:eastAsia="ko-KR"/>
                </w:rPr>
                <w:t>B1</w:t>
              </w:r>
            </w:ins>
            <w:ins w:id="49"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77777777" w:rsidR="00B87060" w:rsidRDefault="00B87060"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0BDBEF20" w14:textId="77777777" w:rsidR="00B87060" w:rsidRDefault="00B87060" w:rsidP="00D55D7D">
            <w:pPr>
              <w:pStyle w:val="B1"/>
              <w:ind w:left="0" w:firstLine="0"/>
              <w:rPr>
                <w:lang w:eastAsia="ko-KR"/>
              </w:rPr>
            </w:pPr>
          </w:p>
        </w:tc>
        <w:tc>
          <w:tcPr>
            <w:tcW w:w="4347" w:type="dxa"/>
            <w:shd w:val="clear" w:color="auto" w:fill="auto"/>
          </w:tcPr>
          <w:p w14:paraId="0F7143F1" w14:textId="77777777" w:rsidR="00B87060" w:rsidRPr="00D55D7D" w:rsidRDefault="00B87060"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lastRenderedPageBreak/>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lastRenderedPageBreak/>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lastRenderedPageBreak/>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lastRenderedPageBreak/>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lastRenderedPageBreak/>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lastRenderedPageBreak/>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50"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50"/>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51" w:name="OLE_LINK47"/>
      <w:r w:rsidRPr="00DA389E">
        <w:rPr>
          <w:rFonts w:eastAsia="PMingLiU" w:cs="Times"/>
          <w:i/>
          <w:iCs/>
          <w:highlight w:val="cyan"/>
          <w:lang w:val="en-US" w:eastAsia="zh-TW"/>
        </w:rPr>
        <w:t>prach-RootSequenceIndex</w:t>
      </w:r>
      <w:bookmarkEnd w:id="51"/>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lastRenderedPageBreak/>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lastRenderedPageBreak/>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57E05" w14:textId="77777777" w:rsidR="0091201E" w:rsidRDefault="0091201E">
      <w:r>
        <w:separator/>
      </w:r>
    </w:p>
  </w:endnote>
  <w:endnote w:type="continuationSeparator" w:id="0">
    <w:p w14:paraId="7EB48E2C" w14:textId="77777777" w:rsidR="0091201E" w:rsidRDefault="0091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2DFA" w14:textId="77777777" w:rsidR="0091201E" w:rsidRDefault="0091201E">
      <w:r>
        <w:separator/>
      </w:r>
    </w:p>
  </w:footnote>
  <w:footnote w:type="continuationSeparator" w:id="0">
    <w:p w14:paraId="36112DD1" w14:textId="77777777" w:rsidR="0091201E" w:rsidRDefault="00912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3"/>
  </w:num>
  <w:num w:numId="2">
    <w:abstractNumId w:val="2"/>
  </w:num>
  <w:num w:numId="3">
    <w:abstractNumId w:val="11"/>
  </w:num>
  <w:num w:numId="4">
    <w:abstractNumId w:val="31"/>
  </w:num>
  <w:num w:numId="5">
    <w:abstractNumId w:val="22"/>
  </w:num>
  <w:num w:numId="6">
    <w:abstractNumId w:val="19"/>
  </w:num>
  <w:num w:numId="7">
    <w:abstractNumId w:val="0"/>
  </w:num>
  <w:num w:numId="8">
    <w:abstractNumId w:val="20"/>
  </w:num>
  <w:num w:numId="9">
    <w:abstractNumId w:val="22"/>
  </w:num>
  <w:num w:numId="10">
    <w:abstractNumId w:val="15"/>
  </w:num>
  <w:num w:numId="11">
    <w:abstractNumId w:val="32"/>
  </w:num>
  <w:num w:numId="12">
    <w:abstractNumId w:val="10"/>
  </w:num>
  <w:num w:numId="13">
    <w:abstractNumId w:val="26"/>
  </w:num>
  <w:num w:numId="14">
    <w:abstractNumId w:val="22"/>
  </w:num>
  <w:num w:numId="15">
    <w:abstractNumId w:val="6"/>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4"/>
  </w:num>
  <w:num w:numId="28">
    <w:abstractNumId w:val="7"/>
  </w:num>
  <w:num w:numId="29">
    <w:abstractNumId w:val="17"/>
  </w:num>
  <w:num w:numId="30">
    <w:abstractNumId w:val="16"/>
  </w:num>
  <w:num w:numId="31">
    <w:abstractNumId w:val="25"/>
  </w:num>
  <w:num w:numId="32">
    <w:abstractNumId w:val="28"/>
  </w:num>
  <w:num w:numId="33">
    <w:abstractNumId w:val="23"/>
  </w:num>
  <w:num w:numId="34">
    <w:abstractNumId w:val="14"/>
  </w:num>
  <w:num w:numId="35">
    <w:abstractNumId w:val="1"/>
  </w:num>
  <w:num w:numId="36">
    <w:abstractNumId w:val="3"/>
  </w:num>
  <w:num w:numId="3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570FDFBF-3F81-4A14-888D-2B4E840C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4290</Words>
  <Characters>24454</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(Anil)</cp:lastModifiedBy>
  <cp:revision>3</cp:revision>
  <dcterms:created xsi:type="dcterms:W3CDTF">2025-03-18T17:56:00Z</dcterms:created>
  <dcterms:modified xsi:type="dcterms:W3CDTF">2025-03-18T18:02:00Z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