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368B3" w14:textId="4B25518D"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6C7AC97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POST</w:t>
      </w:r>
      <w:proofErr w:type="gramStart"/>
      <w:r w:rsidR="00C1489D" w:rsidRPr="00C1489D">
        <w:rPr>
          <w:rFonts w:ascii="Arial" w:hAnsi="Arial"/>
          <w:b/>
          <w:sz w:val="24"/>
        </w:rPr>
        <w:t>129][</w:t>
      </w:r>
      <w:proofErr w:type="gramEnd"/>
      <w:r w:rsidR="00C1489D" w:rsidRPr="00C1489D">
        <w:rPr>
          <w:rFonts w:ascii="Arial" w:hAnsi="Arial"/>
          <w:b/>
          <w:sz w:val="24"/>
        </w:rPr>
        <w:t xml:space="preserve">103][NES]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w:t>
      </w:r>
      <w:proofErr w:type="gramStart"/>
      <w:r w:rsidRPr="0030240D">
        <w:rPr>
          <w:lang w:val="fr-FR"/>
        </w:rPr>
        <w:t>129][</w:t>
      </w:r>
      <w:proofErr w:type="gramEnd"/>
      <w:r w:rsidRPr="0030240D">
        <w:rPr>
          <w:lang w:val="fr-FR"/>
        </w:rPr>
        <w:t>103][NES]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3158"/>
        <w:gridCol w:w="4153"/>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218"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723"/>
        <w:gridCol w:w="464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r w:rsidRPr="007851E8">
                <w:rPr>
                  <w:i/>
                  <w:highlight w:val="yellow"/>
                  <w:lang w:eastAsia="ko-KR"/>
                </w:rPr>
                <w:t>rsrp-ThresholdSSB</w:t>
              </w:r>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w:t>
            </w:r>
            <w:r w:rsidRPr="007851E8">
              <w:rPr>
                <w:rFonts w:ascii="Arial" w:eastAsia="DengXian" w:hAnsi="Arial" w:cs="Arial"/>
                <w:color w:val="00B0F0"/>
                <w:lang w:eastAsia="zh-CN"/>
              </w:rPr>
              <w:t xml:space="preserve">Based on R1 conclusion, </w:t>
            </w:r>
            <w:r w:rsidRPr="007851E8">
              <w:rPr>
                <w:rFonts w:ascii="Arial" w:eastAsia="DengXian" w:hAnsi="Arial" w:cs="Arial"/>
                <w:color w:val="00B0F0"/>
                <w:highlight w:val="yellow"/>
                <w:lang w:eastAsia="zh-CN"/>
              </w:rPr>
              <w:t>this</w:t>
            </w:r>
            <w:r w:rsidRPr="007851E8">
              <w:rPr>
                <w:rFonts w:ascii="Arial" w:eastAsia="DengXian" w:hAnsi="Arial" w:cs="Arial"/>
                <w:color w:val="00B0F0"/>
                <w:lang w:eastAsia="zh-CN"/>
              </w:rPr>
              <w:t xml:space="preserve"> one should be a separate para in the WUS configuration? If so, good to have some description in the field def part in 5.1.1 to diff</w:t>
            </w:r>
          </w:p>
          <w:p w14:paraId="39A47312" w14:textId="20191261" w:rsidR="007851E8" w:rsidRPr="00EA5065"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hAnsi="Arial" w:cs="Arial"/>
                <w:noProof/>
              </w:rPr>
              <w:drawing>
                <wp:inline distT="0" distB="0" distL="0" distR="0" wp14:anchorId="70274377" wp14:editId="4F605165">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lastRenderedPageBreak/>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r w:rsidRPr="007851E8">
                <w:rPr>
                  <w:rFonts w:eastAsia="Times New Roman"/>
                  <w:i/>
                  <w:highlight w:val="yellow"/>
                  <w:lang w:eastAsia="ko-KR"/>
                </w:rPr>
                <w:t>ra-ssb-OccasionMaskIndex</w:t>
              </w:r>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Similar comment as above (especially for </w:t>
            </w:r>
            <w:r w:rsidRPr="00091B3B">
              <w:rPr>
                <w:rFonts w:ascii="Arial" w:eastAsia="DengXian" w:hAnsi="Arial" w:cs="Arial"/>
                <w:color w:val="00B0F0"/>
                <w:lang w:eastAsia="zh-CN"/>
              </w:rPr>
              <w:t>ra-ssb-OccasionMaskIndex</w:t>
            </w:r>
            <w:r>
              <w:rPr>
                <w:rFonts w:ascii="Arial" w:eastAsia="DengXian" w:hAnsi="Arial" w:cs="Arial" w:hint="eastAsia"/>
                <w:color w:val="00B0F0"/>
                <w:lang w:eastAsia="zh-CN"/>
              </w:rPr>
              <w:t xml:space="preserve"> which may be </w:t>
            </w:r>
            <w:r>
              <w:rPr>
                <w:rFonts w:ascii="Arial" w:eastAsia="DengXian" w:hAnsi="Arial" w:cs="Arial" w:hint="eastAsia"/>
                <w:color w:val="00B0F0"/>
                <w:lang w:eastAsia="zh-CN"/>
              </w:rPr>
              <w:lastRenderedPageBreak/>
              <w:t>confusing considering the existing parameter with the same name)</w:t>
            </w:r>
          </w:p>
          <w:p w14:paraId="670DD175" w14:textId="30C3AAC5" w:rsidR="00091B3B" w:rsidRDefault="0023722C" w:rsidP="0061749B">
            <w:pPr>
              <w:overflowPunct w:val="0"/>
              <w:autoSpaceDE w:val="0"/>
              <w:autoSpaceDN w:val="0"/>
              <w:adjustRightInd w:val="0"/>
              <w:textAlignment w:val="baseline"/>
              <w:rPr>
                <w:rFonts w:ascii="Arial" w:eastAsia="DengXian"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OPPO003</w:t>
            </w:r>
          </w:p>
        </w:tc>
        <w:tc>
          <w:tcPr>
            <w:tcW w:w="4137" w:type="dxa"/>
            <w:shd w:val="clear" w:color="auto" w:fill="auto"/>
          </w:tcPr>
          <w:p w14:paraId="1496B628" w14:textId="77777777" w:rsidR="0023722C" w:rsidRDefault="0023722C" w:rsidP="0023722C">
            <w:pPr>
              <w:pStyle w:val="B1"/>
              <w:rPr>
                <w:ins w:id="20" w:author="RAN2#129" w:date="2025-02-19T10: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xml:space="preserve">: the starting index of Random Access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1"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Random Access Preamble(s) for </w:t>
              </w:r>
              <w:r w:rsidRPr="0023722C">
                <w:rPr>
                  <w:highlight w:val="yellow"/>
                  <w:lang w:eastAsia="ko-KR"/>
                </w:rPr>
                <w:t>SI</w:t>
              </w:r>
            </w:ins>
            <w:ins w:id="22" w:author="RAN2#129" w:date="2025-02-19T10:39:00Z">
              <w:r w:rsidRPr="0023722C">
                <w:rPr>
                  <w:highlight w:val="yellow"/>
                  <w:lang w:eastAsia="ko-KR"/>
                </w:rPr>
                <w:t>B1</w:t>
              </w:r>
            </w:ins>
            <w:ins w:id="23"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70EE2F12" w14:textId="18BAFFD9" w:rsidR="0023722C"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editorial: would it be better to align the wording by adding </w:t>
            </w:r>
            <w:r>
              <w:rPr>
                <w:rFonts w:ascii="Arial" w:eastAsia="DengXian" w:hAnsi="Arial" w:cs="Arial"/>
                <w:color w:val="00B0F0"/>
                <w:lang w:eastAsia="zh-CN"/>
              </w:rPr>
              <w:t>‘</w:t>
            </w:r>
            <w:r>
              <w:rPr>
                <w:rFonts w:ascii="Arial" w:eastAsia="DengXian" w:hAnsi="Arial" w:cs="Arial" w:hint="eastAsia"/>
                <w:color w:val="00B0F0"/>
                <w:lang w:eastAsia="zh-CN"/>
              </w:rPr>
              <w:t>on-demand</w:t>
            </w:r>
            <w:r>
              <w:rPr>
                <w:rFonts w:ascii="Arial" w:eastAsia="DengXian" w:hAnsi="Arial" w:cs="Arial"/>
                <w:color w:val="00B0F0"/>
                <w:lang w:eastAsia="zh-CN"/>
              </w:rPr>
              <w:t>’</w:t>
            </w:r>
            <w:r>
              <w:rPr>
                <w:rFonts w:ascii="Arial" w:eastAsia="DengXian" w:hAnsi="Arial" w:cs="Arial" w:hint="eastAsia"/>
                <w:color w:val="00B0F0"/>
                <w:lang w:eastAsia="zh-CN"/>
              </w:rPr>
              <w:t xml:space="preserve"> to SIB1 request case as well?</w:t>
            </w:r>
          </w:p>
        </w:tc>
      </w:tr>
      <w:tr w:rsidR="001B164C" w:rsidRPr="00EA5065" w14:paraId="488461B7" w14:textId="77777777" w:rsidTr="006A4A21">
        <w:tc>
          <w:tcPr>
            <w:tcW w:w="1371"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347"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3444A540" w14:textId="2DA27210" w:rsidR="003821BF" w:rsidRDefault="003821BF" w:rsidP="0061749B">
            <w:pPr>
              <w:overflowPunct w:val="0"/>
              <w:autoSpaceDE w:val="0"/>
              <w:autoSpaceDN w:val="0"/>
              <w:adjustRightInd w:val="0"/>
              <w:textAlignment w:val="baseline"/>
              <w:rPr>
                <w:rFonts w:ascii="Arial" w:eastAsia="DengXian" w:hAnsi="Arial" w:cs="Arial"/>
                <w:color w:val="00B0F0"/>
                <w:lang w:eastAsia="zh-CN"/>
              </w:rPr>
            </w:pPr>
            <w:r w:rsidRPr="003821BF">
              <w:rPr>
                <w:rFonts w:ascii="Arial" w:eastAsia="DengXian" w:hAnsi="Arial" w:cs="Arial"/>
                <w:color w:val="833C0B" w:themeColor="accent2" w:themeShade="80"/>
                <w:lang w:eastAsia="zh-CN"/>
              </w:rPr>
              <w:t xml:space="preserve">[Samsung]: RAN1 has already agreed these parameters. </w:t>
            </w:r>
            <w:proofErr w:type="gramStart"/>
            <w:r w:rsidRPr="003821BF">
              <w:rPr>
                <w:rFonts w:ascii="Arial" w:eastAsia="DengXian" w:hAnsi="Arial" w:cs="Arial"/>
                <w:color w:val="833C0B" w:themeColor="accent2" w:themeShade="80"/>
                <w:lang w:eastAsia="zh-CN"/>
              </w:rPr>
              <w:t>So</w:t>
            </w:r>
            <w:proofErr w:type="gramEnd"/>
            <w:r w:rsidRPr="003821BF">
              <w:rPr>
                <w:rFonts w:ascii="Arial" w:eastAsia="DengXian" w:hAnsi="Arial" w:cs="Arial"/>
                <w:color w:val="833C0B" w:themeColor="accent2" w:themeShade="80"/>
                <w:lang w:eastAsia="zh-CN"/>
              </w:rPr>
              <w:t xml:space="preserve"> do not see any reason to not capture.</w:t>
            </w:r>
          </w:p>
        </w:tc>
      </w:tr>
      <w:tr w:rsidR="003821BF" w:rsidRPr="00EA5065" w14:paraId="57E1BF39" w14:textId="77777777" w:rsidTr="006A4A21">
        <w:tc>
          <w:tcPr>
            <w:tcW w:w="1371"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001</w:t>
            </w:r>
          </w:p>
        </w:tc>
        <w:tc>
          <w:tcPr>
            <w:tcW w:w="4137" w:type="dxa"/>
            <w:shd w:val="clear" w:color="auto" w:fill="auto"/>
          </w:tcPr>
          <w:p w14:paraId="5002ABE3" w14:textId="77777777" w:rsidR="003821BF" w:rsidRPr="00FA0FAE" w:rsidRDefault="003821BF" w:rsidP="003821BF">
            <w:pPr>
              <w:pStyle w:val="B1"/>
              <w:rPr>
                <w:ins w:id="24" w:author="RAN2#129" w:date="2025-03-03T07:20:00Z"/>
                <w:lang w:eastAsia="ko-KR"/>
              </w:rPr>
            </w:pPr>
            <w:ins w:id="25" w:author="RAN2#129" w:date="2025-03-03T07:20:00Z">
              <w:r w:rsidRPr="00FA0FAE">
                <w:rPr>
                  <w:lang w:eastAsia="ko-KR"/>
                </w:rPr>
                <w:t>1&gt;</w:t>
              </w:r>
              <w:r w:rsidRPr="00FA0FAE">
                <w:rPr>
                  <w:lang w:eastAsia="ko-KR"/>
                </w:rPr>
                <w:tab/>
                <w:t>if the Random Access procedure was initiated for SI</w:t>
              </w:r>
            </w:ins>
            <w:ins w:id="26" w:author="RAN2#129" w:date="2025-03-03T07:21:00Z">
              <w:r>
                <w:rPr>
                  <w:lang w:eastAsia="ko-KR"/>
                </w:rPr>
                <w:t>B1</w:t>
              </w:r>
            </w:ins>
            <w:ins w:id="27"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28" w:author="RAN2#129" w:date="2025-03-03T07:20:00Z"/>
                <w:lang w:eastAsia="ko-KR"/>
              </w:rPr>
            </w:pPr>
            <w:ins w:id="29" w:author="RAN2#129" w:date="2025-03-03T07:20:00Z">
              <w:r w:rsidRPr="00FA0FAE">
                <w:rPr>
                  <w:lang w:eastAsia="ko-KR"/>
                </w:rPr>
                <w:t>1&gt;</w:t>
              </w:r>
              <w:r w:rsidRPr="00FA0FAE">
                <w:rPr>
                  <w:lang w:eastAsia="ko-KR"/>
                </w:rPr>
                <w:tab/>
                <w:t xml:space="preserve">if </w:t>
              </w:r>
              <w:r w:rsidRPr="00FA0FAE">
                <w:rPr>
                  <w:i/>
                </w:rPr>
                <w:t>ra-AssociationPeriodIndex</w:t>
              </w:r>
            </w:ins>
            <w:ins w:id="30" w:author="RAN2#129" w:date="2025-03-03T07:21:00Z">
              <w:r>
                <w:rPr>
                  <w:i/>
                </w:rPr>
                <w:t>Sib1</w:t>
              </w:r>
            </w:ins>
            <w:ins w:id="31" w:author="RAN2#129" w:date="2025-03-03T07:20:00Z">
              <w:r w:rsidRPr="00FA0FAE">
                <w:t xml:space="preserve"> and </w:t>
              </w:r>
              <w:r w:rsidRPr="00FA0FAE">
                <w:rPr>
                  <w:i/>
                </w:rPr>
                <w:t>si</w:t>
              </w:r>
            </w:ins>
            <w:ins w:id="32" w:author="RAN2#129" w:date="2025-03-03T07:22:00Z">
              <w:r>
                <w:rPr>
                  <w:i/>
                </w:rPr>
                <w:t>b1</w:t>
              </w:r>
            </w:ins>
            <w:ins w:id="33"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4" w:author="RAN2#129" w:date="2025-03-03T07: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5" w:author="RAN2#129" w:date="2025-03-03T07:22:00Z">
              <w:r w:rsidRPr="00FA0FAE">
                <w:rPr>
                  <w:i/>
                </w:rPr>
                <w:t>AssociationPeriodIndex</w:t>
              </w:r>
              <w:r>
                <w:rPr>
                  <w:i/>
                </w:rPr>
                <w:t>Sib1</w:t>
              </w:r>
              <w:r w:rsidRPr="00FA0FAE">
                <w:t xml:space="preserve"> </w:t>
              </w:r>
            </w:ins>
            <w:ins w:id="36" w:author="RAN2#129" w:date="2025-03-03T07:20:00Z">
              <w:r w:rsidRPr="00FA0FAE">
                <w:t xml:space="preserve">in the </w:t>
              </w:r>
              <w:r w:rsidRPr="00FA0FAE">
                <w:rPr>
                  <w:i/>
                </w:rPr>
                <w:t>si</w:t>
              </w:r>
            </w:ins>
            <w:ins w:id="37" w:author="RAN2#129" w:date="2025-03-03T07:22:00Z">
              <w:r>
                <w:rPr>
                  <w:i/>
                </w:rPr>
                <w:t>b1</w:t>
              </w:r>
            </w:ins>
            <w:ins w:id="38"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if configured (the MAC entity </w:t>
              </w:r>
              <w:r w:rsidRPr="00FA0FAE">
                <w:rPr>
                  <w:lang w:eastAsia="ko-KR"/>
                </w:rPr>
                <w:lastRenderedPageBreak/>
                <w:t>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347"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lastRenderedPageBreak/>
              <w:t>‘else’ is missing</w:t>
            </w:r>
          </w:p>
          <w:p w14:paraId="4168FD2D" w14:textId="74452C3F" w:rsidR="003821BF" w:rsidRPr="00FA0FAE" w:rsidRDefault="003821BF" w:rsidP="003821BF">
            <w:pPr>
              <w:pStyle w:val="B1"/>
              <w:rPr>
                <w:ins w:id="39" w:author="RAN2#129" w:date="2025-03-03T07:20:00Z"/>
                <w:lang w:eastAsia="ko-KR"/>
              </w:rPr>
            </w:pPr>
            <w:ins w:id="40"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1" w:author="RAN2#129" w:date="2025-03-03T07:20:00Z">
              <w:r w:rsidRPr="00FA0FAE">
                <w:rPr>
                  <w:lang w:eastAsia="ko-KR"/>
                </w:rPr>
                <w:t>if the Random Access procedure was initiated for SI</w:t>
              </w:r>
            </w:ins>
            <w:ins w:id="42" w:author="RAN2#129" w:date="2025-03-03T07:21:00Z">
              <w:r>
                <w:rPr>
                  <w:lang w:eastAsia="ko-KR"/>
                </w:rPr>
                <w:t>B1</w:t>
              </w:r>
            </w:ins>
            <w:ins w:id="43"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6F48D35E" w14:textId="19AC223B" w:rsidR="003821BF" w:rsidRDefault="003821BF" w:rsidP="0061749B">
            <w:pPr>
              <w:overflowPunct w:val="0"/>
              <w:autoSpaceDE w:val="0"/>
              <w:autoSpaceDN w:val="0"/>
              <w:adjustRightInd w:val="0"/>
              <w:textAlignment w:val="baseline"/>
              <w:rPr>
                <w:lang w:eastAsia="zh-CN"/>
              </w:rPr>
            </w:pPr>
          </w:p>
        </w:tc>
      </w:tr>
      <w:tr w:rsidR="003821BF" w:rsidRPr="00EA5065" w14:paraId="4879E14A" w14:textId="77777777" w:rsidTr="006A4A21">
        <w:tc>
          <w:tcPr>
            <w:tcW w:w="1371"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4137"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347" w:type="dxa"/>
            <w:shd w:val="clear" w:color="auto" w:fill="auto"/>
          </w:tcPr>
          <w:p w14:paraId="7A69D0BD" w14:textId="63F6A2CE" w:rsidR="003821BF" w:rsidRDefault="003821BF" w:rsidP="002E6553">
            <w:pPr>
              <w:overflowPunct w:val="0"/>
              <w:autoSpaceDE w:val="0"/>
              <w:autoSpaceDN w:val="0"/>
              <w:adjustRightInd w:val="0"/>
              <w:textAlignment w:val="baseline"/>
              <w:rPr>
                <w:lang w:eastAsia="zh-CN"/>
              </w:rPr>
            </w:pPr>
            <w:r>
              <w:rPr>
                <w:lang w:eastAsia="zh-CN"/>
              </w:rPr>
              <w:t>It is not clear whether UE should apply preamble backoff during SIB1 request procedure. Since only Msg1 based SIB1 request is supported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bookmarkStart w:id="44" w:name="_GoBack"/>
            <w:bookmarkEnd w:id="44"/>
            <w:r w:rsidR="002E6553">
              <w:rPr>
                <w:lang w:eastAsia="zh-CN"/>
              </w:rPr>
              <w:t xml:space="preserve"> </w:t>
            </w: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lastRenderedPageBreak/>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Don’t introduce further new MAC CE that combines SCell activation/deactivation and OD-SSB indication for scenario 2A.</w:t>
      </w:r>
    </w:p>
    <w:p w14:paraId="7277E817" w14:textId="77777777" w:rsidR="008653A2" w:rsidRDefault="008653A2" w:rsidP="008653A2">
      <w:r w:rsidRPr="007C6E1E">
        <w:rPr>
          <w:highlight w:val="yellow"/>
        </w:rPr>
        <w:t>NW should be able to send OD-SSB indication for multiple SCells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Existing Msg 1 based on-demand procedure is reused for on-demand SIB1 acquisition procedure</w:t>
      </w:r>
      <w:r w:rsidRPr="007C6E1E">
        <w:t xml:space="preserve">. </w:t>
      </w:r>
      <w:r w:rsidRPr="007C6E1E">
        <w:rPr>
          <w:highlight w:val="cyan"/>
        </w:rPr>
        <w:t xml:space="preserve">FFS on Msg 3. FFS if / when the UE monitors the OD-SIB1 upon reception of RAR. </w:t>
      </w:r>
      <w:proofErr w:type="gramStart"/>
      <w:r w:rsidRPr="007C6E1E">
        <w:rPr>
          <w:highlight w:val="cyan"/>
        </w:rPr>
        <w:t>FFS:T</w:t>
      </w:r>
      <w:proofErr w:type="gramEnd"/>
      <w:r w:rsidRPr="007C6E1E">
        <w:rPr>
          <w:highlight w:val="cyan"/>
        </w:rPr>
        <w:t xml:space="preserve"> whether introduce specified UE </w:t>
      </w:r>
      <w:proofErr w:type="spellStart"/>
      <w:r w:rsidRPr="007C6E1E">
        <w:rPr>
          <w:highlight w:val="cyan"/>
        </w:rPr>
        <w:t>behavior</w:t>
      </w:r>
      <w:proofErr w:type="spellEnd"/>
      <w:r w:rsidRPr="007C6E1E">
        <w:rPr>
          <w:highlight w:val="cyan"/>
        </w:rPr>
        <w:t xml:space="preserve">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RRC release message assisted intra-cell WUS can be discussed as option of signaling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lastRenderedPageBreak/>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Legacy UEs bar the OD-SIB1 cell based on cellBarred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2: Legacy UEs bar the OD-SIB1 cell based on no SIB1 indication via ssb-SubcarrierOffset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lastRenderedPageBreak/>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The legacy UE behaviour can be reused upon on-demand SIB1 acquisition failure, i.e., the NES UE should follow the intraFreqReselection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Legacy UEs bar the OD-SIB1 cell based on no SIB1 indication in MIB e.g. via ssb-SubcarrierOffset.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Let’s wait for more RAN1 progress on Kssb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Introduce new IntraFreqExcludedCellList-NES / InterFreqExcludedCellList-NES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 xml:space="preserve">There is no need for additional barring mechanisms (in addition to the </w:t>
      </w:r>
      <w:proofErr w:type="spellStart"/>
      <w:r w:rsidRPr="00CD0308">
        <w:rPr>
          <w:highlight w:val="cyan"/>
        </w:rPr>
        <w:t>k_ssb</w:t>
      </w:r>
      <w:proofErr w:type="spellEnd"/>
      <w:r w:rsidRPr="00CD0308">
        <w:rPr>
          <w:highlight w:val="cyan"/>
        </w:rPr>
        <w:t xml:space="preserve"> signaling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lastRenderedPageBreak/>
        <w:t xml:space="preserve">Specify the following UE </w:t>
      </w:r>
      <w:proofErr w:type="spellStart"/>
      <w:r w:rsidRPr="00EB3BCA">
        <w:rPr>
          <w:highlight w:val="cyan"/>
        </w:rPr>
        <w:t>behavior</w:t>
      </w:r>
      <w:proofErr w:type="spellEnd"/>
      <w:r w:rsidRPr="00EB3BCA">
        <w:rPr>
          <w:highlight w:val="cyan"/>
        </w:rPr>
        <w:t xml:space="preserve"> to allow the UEs in RRC_CONNECTED state to acquire OD-SIB1 when T311 is running:</w:t>
      </w:r>
    </w:p>
    <w:p w14:paraId="2EA17BF9"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 xml:space="preserve">For Rel-19 NES UE in RRC_CONNECTED, rely on the NW dedicated RRC for SIB1 delivery if searchSpaceSIB1 is not configured. It is legacy UE </w:t>
      </w:r>
      <w:proofErr w:type="spellStart"/>
      <w:r w:rsidRPr="005A02FF">
        <w:rPr>
          <w:highlight w:val="cyan"/>
        </w:rPr>
        <w:t>behavior</w:t>
      </w:r>
      <w:proofErr w:type="spellEnd"/>
      <w:r w:rsidRPr="005A02FF">
        <w:rPr>
          <w:highlight w:val="cyan"/>
        </w:rPr>
        <w:t xml:space="preserve">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Prevent the access of legacy UE via barring;</w:t>
      </w:r>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 xml:space="preserve">R2 observe that the option-a) and option-b) can be designed to configure the </w:t>
      </w:r>
      <w:proofErr w:type="gramStart"/>
      <w:r w:rsidRPr="007C6E1E">
        <w:rPr>
          <w:highlight w:val="cyan"/>
        </w:rPr>
        <w:t>PO:s</w:t>
      </w:r>
      <w:proofErr w:type="gramEnd"/>
      <w:r w:rsidRPr="007C6E1E">
        <w:rPr>
          <w:highlight w:val="cyan"/>
        </w:rPr>
        <w:t xml:space="preserve">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R2 should aim at signaling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lastRenderedPageBreak/>
        <w:t>A new UE capability is added for R19 NES paging enhancement, and the new capability is included in UE-</w:t>
      </w:r>
      <w:proofErr w:type="spellStart"/>
      <w:r w:rsidRPr="0037668F">
        <w:rPr>
          <w:highlight w:val="cyan"/>
        </w:rPr>
        <w:t>RadioPagingInfo</w:t>
      </w:r>
      <w:proofErr w:type="spellEnd"/>
      <w:r w:rsidRPr="0037668F">
        <w:rPr>
          <w:highlight w:val="cyan"/>
        </w:rPr>
        <w:t>.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45"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45"/>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46" w:name="OLE_LINK47"/>
      <w:r w:rsidRPr="00DA389E">
        <w:rPr>
          <w:rFonts w:eastAsia="PMingLiU" w:cs="Times"/>
          <w:i/>
          <w:iCs/>
          <w:highlight w:val="cyan"/>
          <w:lang w:val="en-US" w:eastAsia="zh-TW"/>
        </w:rPr>
        <w:t>prach-RootSequenceIndex</w:t>
      </w:r>
      <w:bookmarkEnd w:id="46"/>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proofErr w:type="spellStart"/>
      <w:r w:rsidRPr="00DA389E">
        <w:rPr>
          <w:rFonts w:eastAsia="PMingLiU" w:cs="Times"/>
          <w:i/>
          <w:iCs/>
          <w:highlight w:val="cyan"/>
          <w:lang w:val="en-US" w:eastAsia="zh-TW"/>
        </w:rPr>
        <w:t>restrictedSetConfig</w:t>
      </w:r>
      <w:proofErr w:type="spellEnd"/>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RACH-ConfigCommon</w:t>
      </w:r>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 xml:space="preserve">FFS: UE </w:t>
      </w:r>
      <w:proofErr w:type="spellStart"/>
      <w:r w:rsidRPr="008653A2">
        <w:rPr>
          <w:rFonts w:eastAsia="Aptos"/>
          <w:kern w:val="2"/>
          <w:lang w:val="en-US"/>
        </w:rPr>
        <w:t>behaviour</w:t>
      </w:r>
      <w:proofErr w:type="spellEnd"/>
      <w:r w:rsidRPr="008653A2">
        <w:rPr>
          <w:rFonts w:eastAsia="Aptos"/>
          <w:kern w:val="2"/>
          <w:lang w:val="en-US"/>
        </w:rPr>
        <w:t xml:space="preserve">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lastRenderedPageBreak/>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2-6: Network configured time period</w:t>
      </w:r>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Mapping SS/PBCH block indexes to valid additional PRACH occasions provided by semi-static signalling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lastRenderedPageBreak/>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E12FB" w14:textId="77777777" w:rsidR="00165197" w:rsidRDefault="00165197">
      <w:r>
        <w:separator/>
      </w:r>
    </w:p>
  </w:endnote>
  <w:endnote w:type="continuationSeparator" w:id="0">
    <w:p w14:paraId="5D41BC92" w14:textId="77777777" w:rsidR="00165197" w:rsidRDefault="0016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858C8" w14:textId="77777777" w:rsidR="00165197" w:rsidRDefault="00165197">
      <w:r>
        <w:separator/>
      </w:r>
    </w:p>
  </w:footnote>
  <w:footnote w:type="continuationSeparator" w:id="0">
    <w:p w14:paraId="4671337A" w14:textId="77777777" w:rsidR="00165197" w:rsidRDefault="00165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1"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32"/>
  </w:num>
  <w:num w:numId="2">
    <w:abstractNumId w:val="2"/>
  </w:num>
  <w:num w:numId="3">
    <w:abstractNumId w:val="10"/>
  </w:num>
  <w:num w:numId="4">
    <w:abstractNumId w:val="30"/>
  </w:num>
  <w:num w:numId="5">
    <w:abstractNumId w:val="21"/>
  </w:num>
  <w:num w:numId="6">
    <w:abstractNumId w:val="18"/>
  </w:num>
  <w:num w:numId="7">
    <w:abstractNumId w:val="0"/>
  </w:num>
  <w:num w:numId="8">
    <w:abstractNumId w:val="19"/>
  </w:num>
  <w:num w:numId="9">
    <w:abstractNumId w:val="21"/>
  </w:num>
  <w:num w:numId="10">
    <w:abstractNumId w:val="14"/>
  </w:num>
  <w:num w:numId="11">
    <w:abstractNumId w:val="31"/>
  </w:num>
  <w:num w:numId="12">
    <w:abstractNumId w:val="9"/>
  </w:num>
  <w:num w:numId="13">
    <w:abstractNumId w:val="25"/>
  </w:num>
  <w:num w:numId="14">
    <w:abstractNumId w:val="21"/>
  </w:num>
  <w:num w:numId="15">
    <w:abstractNumId w:val="5"/>
  </w:num>
  <w:num w:numId="16">
    <w:abstractNumId w:val="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3"/>
  </w:num>
  <w:num w:numId="28">
    <w:abstractNumId w:val="6"/>
  </w:num>
  <w:num w:numId="29">
    <w:abstractNumId w:val="16"/>
  </w:num>
  <w:num w:numId="30">
    <w:abstractNumId w:val="15"/>
  </w:num>
  <w:num w:numId="31">
    <w:abstractNumId w:val="24"/>
  </w:num>
  <w:num w:numId="32">
    <w:abstractNumId w:val="27"/>
  </w:num>
  <w:num w:numId="33">
    <w:abstractNumId w:val="22"/>
  </w:num>
  <w:num w:numId="34">
    <w:abstractNumId w:val="13"/>
  </w:num>
  <w:num w:numId="35">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6.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3EAF71F6-37BB-45FE-92F1-C45D8324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11</Pages>
  <Words>3793</Words>
  <Characters>21621</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 (Anil)</cp:lastModifiedBy>
  <cp:revision>3</cp:revision>
  <dcterms:created xsi:type="dcterms:W3CDTF">2025-03-11T19:11:00Z</dcterms:created>
  <dcterms:modified xsi:type="dcterms:W3CDTF">2025-03-11T19:26:00Z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