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B25518D"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171"/>
        <w:gridCol w:w="413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hint="eastAsia"/>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hint="eastAsia"/>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737"/>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hint="eastAsia"/>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9A47312" w14:textId="20191261" w:rsidR="007851E8" w:rsidRPr="00EA5065"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drawing>
                <wp:inline distT="0" distB="0" distL="0" distR="0" wp14:anchorId="70274377" wp14:editId="4F605165">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hint="eastAsia"/>
                <w:color w:val="000000"/>
                <w:lang w:eastAsia="zh-CN"/>
              </w:rPr>
            </w:pPr>
            <w:r>
              <w:rPr>
                <w:rFonts w:ascii="Arial" w:hAnsi="Arial" w:cs="Arial" w:hint="eastAsia"/>
                <w:color w:val="000000"/>
                <w:lang w:eastAsia="zh-CN"/>
              </w:rPr>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w:t>
              </w:r>
              <w:r w:rsidRPr="007851E8">
                <w:rPr>
                  <w:rFonts w:eastAsia="Times New Roman"/>
                  <w:lang w:eastAsia="ko-KR"/>
                </w:rPr>
                <w:lastRenderedPageBreak/>
                <w:t xml:space="preserve">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confusing considering the existing parameter with </w:t>
            </w:r>
            <w:r>
              <w:rPr>
                <w:rFonts w:ascii="Arial" w:eastAsia="等线" w:hAnsi="Arial" w:cs="Arial" w:hint="eastAsia"/>
                <w:color w:val="00B0F0"/>
                <w:lang w:eastAsia="zh-CN"/>
              </w:rPr>
              <w:lastRenderedPageBreak/>
              <w:t>the same name)</w:t>
            </w:r>
          </w:p>
          <w:p w14:paraId="670DD175" w14:textId="30C3AAC5" w:rsidR="00091B3B" w:rsidRDefault="0023722C" w:rsidP="0061749B">
            <w:pPr>
              <w:overflowPunct w:val="0"/>
              <w:autoSpaceDE w:val="0"/>
              <w:autoSpaceDN w:val="0"/>
              <w:adjustRightInd w:val="0"/>
              <w:textAlignment w:val="baseline"/>
              <w:rPr>
                <w:rFonts w:ascii="Arial" w:eastAsia="等线" w:hAnsi="Arial" w:cs="Arial" w:hint="eastAsia"/>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hint="eastAsia"/>
                <w:color w:val="000000"/>
                <w:lang w:eastAsia="zh-CN"/>
              </w:rPr>
            </w:pPr>
            <w:r>
              <w:rPr>
                <w:rFonts w:ascii="Arial" w:hAnsi="Arial" w:cs="Arial" w:hint="eastAsia"/>
                <w:color w:val="000000"/>
                <w:lang w:eastAsia="zh-CN"/>
              </w:rPr>
              <w:lastRenderedPageBreak/>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70EE2F12" w14:textId="18BAFFD9" w:rsidR="0023722C" w:rsidRDefault="0023722C" w:rsidP="0061749B">
            <w:pPr>
              <w:overflowPunct w:val="0"/>
              <w:autoSpaceDE w:val="0"/>
              <w:autoSpaceDN w:val="0"/>
              <w:adjustRightInd w:val="0"/>
              <w:textAlignment w:val="baseline"/>
              <w:rPr>
                <w:rFonts w:ascii="Arial" w:eastAsia="等线" w:hAnsi="Arial" w:cs="Arial" w:hint="eastAsia"/>
                <w:color w:val="00B0F0"/>
                <w:lang w:eastAsia="zh-CN"/>
              </w:rPr>
            </w:pPr>
            <w:r>
              <w:rPr>
                <w:rFonts w:ascii="Arial" w:eastAsia="等线" w:hAnsi="Arial" w:cs="Arial" w:hint="eastAsia"/>
                <w:color w:val="00B0F0"/>
                <w:lang w:eastAsia="zh-CN"/>
              </w:rPr>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lastRenderedPageBreak/>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lastRenderedPageBreak/>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lastRenderedPageBreak/>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lastRenderedPageBreak/>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lastRenderedPageBreak/>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24"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lastRenderedPageBreak/>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24"/>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25" w:name="OLE_LINK47"/>
      <w:r w:rsidRPr="00DA389E">
        <w:rPr>
          <w:rFonts w:eastAsia="PMingLiU" w:cs="Times"/>
          <w:i/>
          <w:iCs/>
          <w:highlight w:val="cyan"/>
          <w:lang w:val="en-US" w:eastAsia="zh-TW"/>
        </w:rPr>
        <w:t>prach-RootSequenceIndex</w:t>
      </w:r>
      <w:bookmarkEnd w:id="25"/>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ADB9" w14:textId="77777777" w:rsidR="00E80DAE" w:rsidRDefault="00E80DAE">
      <w:r>
        <w:separator/>
      </w:r>
    </w:p>
  </w:endnote>
  <w:endnote w:type="continuationSeparator" w:id="0">
    <w:p w14:paraId="79F625B9" w14:textId="77777777" w:rsidR="00E80DAE" w:rsidRDefault="00E8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6B83" w14:textId="77777777" w:rsidR="00E80DAE" w:rsidRDefault="00E80DAE">
      <w:r>
        <w:separator/>
      </w:r>
    </w:p>
  </w:footnote>
  <w:footnote w:type="continuationSeparator" w:id="0">
    <w:p w14:paraId="0595FAAC" w14:textId="77777777" w:rsidR="00E80DAE" w:rsidRDefault="00E8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32"/>
  </w:num>
  <w:num w:numId="2" w16cid:durableId="202013890">
    <w:abstractNumId w:val="2"/>
  </w:num>
  <w:num w:numId="3" w16cid:durableId="1636712894">
    <w:abstractNumId w:val="10"/>
  </w:num>
  <w:num w:numId="4" w16cid:durableId="1743522145">
    <w:abstractNumId w:val="30"/>
  </w:num>
  <w:num w:numId="5" w16cid:durableId="637493080">
    <w:abstractNumId w:val="21"/>
  </w:num>
  <w:num w:numId="6" w16cid:durableId="902716152">
    <w:abstractNumId w:val="18"/>
  </w:num>
  <w:num w:numId="7" w16cid:durableId="1164055478">
    <w:abstractNumId w:val="0"/>
  </w:num>
  <w:num w:numId="8" w16cid:durableId="1590119274">
    <w:abstractNumId w:val="19"/>
  </w:num>
  <w:num w:numId="9" w16cid:durableId="191041535">
    <w:abstractNumId w:val="21"/>
  </w:num>
  <w:num w:numId="10" w16cid:durableId="365645118">
    <w:abstractNumId w:val="14"/>
  </w:num>
  <w:num w:numId="11" w16cid:durableId="313729601">
    <w:abstractNumId w:val="31"/>
  </w:num>
  <w:num w:numId="12" w16cid:durableId="1568106901">
    <w:abstractNumId w:val="9"/>
  </w:num>
  <w:num w:numId="13" w16cid:durableId="1361667089">
    <w:abstractNumId w:val="25"/>
  </w:num>
  <w:num w:numId="14" w16cid:durableId="253100354">
    <w:abstractNumId w:val="21"/>
  </w:num>
  <w:num w:numId="15" w16cid:durableId="2126927565">
    <w:abstractNumId w:val="5"/>
  </w:num>
  <w:num w:numId="16" w16cid:durableId="1172725214">
    <w:abstractNumId w:val="4"/>
  </w:num>
  <w:num w:numId="17" w16cid:durableId="9228364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20"/>
  </w:num>
  <w:num w:numId="19" w16cid:durableId="684475929">
    <w:abstractNumId w:val="7"/>
  </w:num>
  <w:num w:numId="20" w16cid:durableId="36892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045521">
    <w:abstractNumId w:val="29"/>
  </w:num>
  <w:num w:numId="27" w16cid:durableId="1013649404">
    <w:abstractNumId w:val="23"/>
  </w:num>
  <w:num w:numId="28" w16cid:durableId="788160907">
    <w:abstractNumId w:val="6"/>
  </w:num>
  <w:num w:numId="29" w16cid:durableId="1537237406">
    <w:abstractNumId w:val="16"/>
  </w:num>
  <w:num w:numId="30" w16cid:durableId="160002948">
    <w:abstractNumId w:val="15"/>
  </w:num>
  <w:num w:numId="31" w16cid:durableId="1704553780">
    <w:abstractNumId w:val="24"/>
  </w:num>
  <w:num w:numId="32" w16cid:durableId="104352456">
    <w:abstractNumId w:val="27"/>
  </w:num>
  <w:num w:numId="33" w16cid:durableId="1980959578">
    <w:abstractNumId w:val="22"/>
  </w:num>
  <w:num w:numId="34" w16cid:durableId="1395545507">
    <w:abstractNumId w:val="13"/>
  </w:num>
  <w:num w:numId="35" w16cid:durableId="1002899080">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3560</Words>
  <Characters>20294</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 (Qianxi Lu)</cp:lastModifiedBy>
  <cp:revision>2</cp:revision>
  <dcterms:created xsi:type="dcterms:W3CDTF">2025-03-04T10:23:00Z</dcterms:created>
  <dcterms:modified xsi:type="dcterms:W3CDTF">2025-03-04T10:23:00Z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