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3174C0">
        <w:tc>
          <w:tcPr>
            <w:tcW w:w="2311"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57"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61"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3174C0">
        <w:tc>
          <w:tcPr>
            <w:tcW w:w="2311"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57"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161"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3174C0">
        <w:tc>
          <w:tcPr>
            <w:tcW w:w="2311"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57"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161"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3174C0">
        <w:tc>
          <w:tcPr>
            <w:tcW w:w="2311"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57"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161"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3174C0">
        <w:tc>
          <w:tcPr>
            <w:tcW w:w="2311"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57"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161"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3174C0" w:rsidRPr="00EA5065" w14:paraId="06785D17" w14:textId="77777777" w:rsidTr="003174C0">
        <w:tc>
          <w:tcPr>
            <w:tcW w:w="2311" w:type="dxa"/>
            <w:shd w:val="clear" w:color="auto" w:fill="auto"/>
          </w:tcPr>
          <w:p w14:paraId="3C2CCB0E" w14:textId="0573A53C"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57" w:type="dxa"/>
            <w:shd w:val="clear" w:color="auto" w:fill="auto"/>
          </w:tcPr>
          <w:p w14:paraId="1D76A005" w14:textId="40969E60"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Katsunari Uemura</w:t>
            </w:r>
          </w:p>
        </w:tc>
        <w:tc>
          <w:tcPr>
            <w:tcW w:w="4161" w:type="dxa"/>
            <w:shd w:val="clear" w:color="auto" w:fill="auto"/>
          </w:tcPr>
          <w:p w14:paraId="6AE5A1AD" w14:textId="6D46AFD3"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u-katsunari@fujitsu.com</w:t>
            </w:r>
          </w:p>
        </w:tc>
      </w:tr>
      <w:tr w:rsidR="003174C0" w:rsidRPr="00EA5065" w14:paraId="629C8815" w14:textId="77777777" w:rsidTr="003174C0">
        <w:tc>
          <w:tcPr>
            <w:tcW w:w="2311" w:type="dxa"/>
            <w:shd w:val="clear" w:color="auto" w:fill="auto"/>
          </w:tcPr>
          <w:p w14:paraId="675533E1" w14:textId="4BD42185"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157" w:type="dxa"/>
            <w:shd w:val="clear" w:color="auto" w:fill="auto"/>
          </w:tcPr>
          <w:p w14:paraId="4AB426F7" w14:textId="2416CC80"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Qing Li</w:t>
            </w:r>
          </w:p>
        </w:tc>
        <w:tc>
          <w:tcPr>
            <w:tcW w:w="4161" w:type="dxa"/>
            <w:shd w:val="clear" w:color="auto" w:fill="auto"/>
          </w:tcPr>
          <w:p w14:paraId="7C479E9B" w14:textId="19B01488"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qinli@qti.qualcomm.com</w:t>
            </w:r>
          </w:p>
        </w:tc>
      </w:tr>
      <w:tr w:rsidR="00E961A9" w:rsidRPr="00EA5065" w14:paraId="6CF7A3E6" w14:textId="77777777" w:rsidTr="003174C0">
        <w:tc>
          <w:tcPr>
            <w:tcW w:w="2311" w:type="dxa"/>
            <w:shd w:val="clear" w:color="auto" w:fill="auto"/>
          </w:tcPr>
          <w:p w14:paraId="6462F254" w14:textId="5BBF74A6"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57" w:type="dxa"/>
            <w:shd w:val="clear" w:color="auto" w:fill="auto"/>
          </w:tcPr>
          <w:p w14:paraId="42F77C39" w14:textId="2370722E"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161" w:type="dxa"/>
            <w:shd w:val="clear" w:color="auto" w:fill="auto"/>
          </w:tcPr>
          <w:p w14:paraId="2B656C47" w14:textId="067DFE1C" w:rsidR="00E961A9" w:rsidRDefault="00C82D35" w:rsidP="00DF0723">
            <w:pPr>
              <w:spacing w:before="100" w:beforeAutospacing="1" w:after="100" w:afterAutospacing="1"/>
              <w:jc w:val="both"/>
              <w:rPr>
                <w:rFonts w:ascii="Arial" w:hAnsi="Arial" w:cs="Arial"/>
                <w:color w:val="000000"/>
                <w:sz w:val="21"/>
                <w:lang w:eastAsia="zh-CN"/>
              </w:rPr>
            </w:pPr>
            <w:r w:rsidRPr="00C82D35">
              <w:rPr>
                <w:rFonts w:ascii="Arial" w:hAnsi="Arial" w:cs="Arial"/>
                <w:color w:val="000000"/>
                <w:sz w:val="21"/>
                <w:lang w:eastAsia="zh-CN"/>
              </w:rPr>
              <w:t>Chunli.wu@nokia-sbell.com</w:t>
            </w:r>
          </w:p>
        </w:tc>
      </w:tr>
      <w:tr w:rsidR="00C82D35" w:rsidRPr="00EA5065" w14:paraId="7E94C663" w14:textId="77777777" w:rsidTr="003174C0">
        <w:tc>
          <w:tcPr>
            <w:tcW w:w="2311" w:type="dxa"/>
            <w:shd w:val="clear" w:color="auto" w:fill="auto"/>
          </w:tcPr>
          <w:p w14:paraId="071F6CCA" w14:textId="312685A8" w:rsidR="00C82D35" w:rsidRDefault="00425FC6"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w:t>
            </w:r>
            <w:r w:rsidRPr="00425FC6">
              <w:rPr>
                <w:rFonts w:ascii="Arial" w:hAnsi="Arial" w:cs="Arial"/>
                <w:color w:val="000000"/>
                <w:sz w:val="21"/>
                <w:lang w:eastAsia="zh-CN"/>
              </w:rPr>
              <w:t>akuten</w:t>
            </w:r>
          </w:p>
        </w:tc>
        <w:tc>
          <w:tcPr>
            <w:tcW w:w="3157" w:type="dxa"/>
            <w:shd w:val="clear" w:color="auto" w:fill="auto"/>
          </w:tcPr>
          <w:p w14:paraId="5B9D39CD" w14:textId="1184C6E0" w:rsidR="00C82D35" w:rsidRDefault="00425FC6" w:rsidP="00DF0723">
            <w:pPr>
              <w:spacing w:before="100" w:beforeAutospacing="1" w:after="100" w:afterAutospacing="1"/>
              <w:jc w:val="both"/>
              <w:rPr>
                <w:rFonts w:ascii="Arial" w:hAnsi="Arial" w:cs="Arial"/>
                <w:color w:val="000000"/>
                <w:sz w:val="21"/>
                <w:lang w:eastAsia="zh-CN"/>
              </w:rPr>
            </w:pPr>
            <w:r w:rsidRPr="00425FC6">
              <w:rPr>
                <w:rFonts w:ascii="Arial" w:hAnsi="Arial" w:cs="Arial"/>
                <w:color w:val="000000"/>
                <w:sz w:val="21"/>
                <w:lang w:eastAsia="zh-CN"/>
              </w:rPr>
              <w:t>Subramanya Chandrashekar</w:t>
            </w:r>
          </w:p>
        </w:tc>
        <w:tc>
          <w:tcPr>
            <w:tcW w:w="4161" w:type="dxa"/>
            <w:shd w:val="clear" w:color="auto" w:fill="auto"/>
          </w:tcPr>
          <w:p w14:paraId="39BF650F" w14:textId="6BF80910" w:rsidR="00C82D35" w:rsidRDefault="00425FC6" w:rsidP="00DF0723">
            <w:pPr>
              <w:spacing w:before="100" w:beforeAutospacing="1" w:after="100" w:afterAutospacing="1"/>
              <w:jc w:val="both"/>
              <w:rPr>
                <w:rFonts w:ascii="Arial" w:hAnsi="Arial" w:cs="Arial"/>
                <w:color w:val="000000"/>
                <w:sz w:val="21"/>
                <w:lang w:eastAsia="zh-CN"/>
              </w:rPr>
            </w:pPr>
            <w:r w:rsidRPr="00425FC6">
              <w:rPr>
                <w:rFonts w:ascii="Arial" w:hAnsi="Arial" w:cs="Arial"/>
                <w:color w:val="000000"/>
                <w:sz w:val="21"/>
                <w:lang w:eastAsia="zh-CN"/>
              </w:rPr>
              <w:t>subramanya.c@rakuten.com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370"/>
        <w:gridCol w:w="4194"/>
      </w:tblGrid>
      <w:tr w:rsidR="00000654" w:rsidRPr="00EA5065" w14:paraId="66B50DE8" w14:textId="77777777" w:rsidTr="00175B46">
        <w:tc>
          <w:tcPr>
            <w:tcW w:w="1262"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723"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644"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175B46">
        <w:tc>
          <w:tcPr>
            <w:tcW w:w="1262"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3723"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lastRenderedPageBreak/>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644"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w:t>
            </w:r>
            <w:r w:rsidRPr="007851E8">
              <w:rPr>
                <w:rFonts w:ascii="Arial" w:eastAsia="DengXian" w:hAnsi="Arial" w:cs="Arial"/>
                <w:color w:val="00B0F0"/>
                <w:lang w:eastAsia="zh-CN"/>
              </w:rPr>
              <w:lastRenderedPageBreak/>
              <w:t>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drawing>
                <wp:inline distT="0" distB="0" distL="0" distR="0" wp14:anchorId="70274377" wp14:editId="2A8A23A2">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175B46">
        <w:tc>
          <w:tcPr>
            <w:tcW w:w="1262"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3723"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proofErr w:type="spellStart"/>
              <w:r w:rsidRPr="007851E8">
                <w:rPr>
                  <w:rFonts w:eastAsia="Times New Roman"/>
                  <w:i/>
                  <w:highlight w:val="yellow"/>
                  <w:lang w:eastAsia="ko-KR"/>
                </w:rPr>
                <w:t>ra-ssb-OccasionMaskIndex</w:t>
              </w:r>
              <w:proofErr w:type="spellEnd"/>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644"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proofErr w:type="spellStart"/>
            <w:r w:rsidRPr="00091B3B">
              <w:rPr>
                <w:rFonts w:ascii="Arial" w:eastAsia="DengXian" w:hAnsi="Arial" w:cs="Arial"/>
                <w:color w:val="00B0F0"/>
                <w:lang w:eastAsia="zh-CN"/>
              </w:rPr>
              <w:t>ra-ssb-OccasionMaskIndex</w:t>
            </w:r>
            <w:proofErr w:type="spellEnd"/>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 xml:space="preserve">”in v1 to distinguish the configuration, </w:t>
            </w:r>
            <w:proofErr w:type="gramStart"/>
            <w:r>
              <w:rPr>
                <w:color w:val="00B050"/>
                <w:lang w:eastAsia="zh-CN"/>
              </w:rPr>
              <w:t>similar to</w:t>
            </w:r>
            <w:proofErr w:type="gramEnd"/>
            <w:r>
              <w:rPr>
                <w:color w:val="00B050"/>
                <w:lang w:eastAsia="zh-CN"/>
              </w:rPr>
              <w:t xml:space="preserve">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w:t>
            </w:r>
            <w:proofErr w:type="gramStart"/>
            <w:r w:rsidR="00C249DC">
              <w:rPr>
                <w:color w:val="00B050"/>
                <w:lang w:eastAsia="zh-CN"/>
              </w:rPr>
              <w:t>check</w:t>
            </w:r>
            <w:proofErr w:type="gramEnd"/>
            <w:r w:rsidR="00C249DC">
              <w:rPr>
                <w:color w:val="00B050"/>
                <w:lang w:eastAsia="zh-CN"/>
              </w:rPr>
              <w:t xml:space="preserve">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w:t>
            </w:r>
            <w:proofErr w:type="gramStart"/>
            <w:r>
              <w:rPr>
                <w:color w:val="000000" w:themeColor="text1"/>
                <w:lang w:eastAsia="zh-CN"/>
              </w:rPr>
              <w:t>definitely update</w:t>
            </w:r>
            <w:proofErr w:type="gramEnd"/>
            <w:r>
              <w:rPr>
                <w:color w:val="000000" w:themeColor="text1"/>
                <w:lang w:eastAsia="zh-CN"/>
              </w:rPr>
              <w:t xml:space="preserv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 xml:space="preserve">Suggest </w:t>
            </w:r>
            <w:proofErr w:type="gramStart"/>
            <w:r w:rsidR="003C2B7A" w:rsidRPr="002713BA">
              <w:rPr>
                <w:color w:val="ED7D31" w:themeColor="accent2"/>
                <w:lang w:eastAsia="zh-CN"/>
              </w:rPr>
              <w:t>to add</w:t>
            </w:r>
            <w:proofErr w:type="gramEnd"/>
            <w:r w:rsidR="003C2B7A" w:rsidRPr="002713BA">
              <w:rPr>
                <w:color w:val="ED7D31" w:themeColor="accent2"/>
                <w:lang w:eastAsia="zh-CN"/>
              </w:rPr>
              <w:t xml:space="preserve">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175B46">
        <w:tc>
          <w:tcPr>
            <w:tcW w:w="1262"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OPPO003</w:t>
            </w:r>
          </w:p>
        </w:tc>
        <w:tc>
          <w:tcPr>
            <w:tcW w:w="3723"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proofErr w:type="spellStart"/>
            <w:r w:rsidRPr="00FA0FAE">
              <w:rPr>
                <w:i/>
                <w:lang w:eastAsia="ko-KR"/>
              </w:rPr>
              <w:t>ra-PreambleStartIndex</w:t>
            </w:r>
            <w:proofErr w:type="spellEnd"/>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644"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175B46">
        <w:tc>
          <w:tcPr>
            <w:tcW w:w="1262"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3723"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644"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w:t>
            </w:r>
            <w:proofErr w:type="gramStart"/>
            <w:r w:rsidRPr="00782C8E">
              <w:rPr>
                <w:color w:val="00B050"/>
                <w:lang w:eastAsia="zh-CN"/>
              </w:rPr>
              <w:t>and also</w:t>
            </w:r>
            <w:proofErr w:type="gramEnd"/>
            <w:r w:rsidRPr="00782C8E">
              <w:rPr>
                <w:color w:val="00B050"/>
                <w:lang w:eastAsia="zh-CN"/>
              </w:rPr>
              <w:t xml:space="preserve">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175B46">
        <w:tc>
          <w:tcPr>
            <w:tcW w:w="1262"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3723"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proofErr w:type="spellStart"/>
              <w:r w:rsidRPr="00FA0FAE">
                <w:rPr>
                  <w:i/>
                  <w:lang w:eastAsia="ko-KR"/>
                </w:rPr>
                <w:t>ra-ssb-OccasionMaskIndex</w:t>
              </w:r>
              <w:proofErr w:type="spellEnd"/>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644"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 xml:space="preserve">if the </w:t>
              </w:r>
              <w:proofErr w:type="gramStart"/>
              <w:r w:rsidRPr="00FA0FAE">
                <w:rPr>
                  <w:lang w:eastAsia="ko-KR"/>
                </w:rPr>
                <w:t>Random Access</w:t>
              </w:r>
              <w:proofErr w:type="gramEnd"/>
              <w:r w:rsidRPr="00FA0FAE">
                <w:rPr>
                  <w:lang w:eastAsia="ko-KR"/>
                </w:rPr>
                <w:t xml:space="preserve">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4E00F2B9" w14:textId="77777777" w:rsidR="003821BF" w:rsidRDefault="00E36705" w:rsidP="0061749B">
            <w:pPr>
              <w:overflowPunct w:val="0"/>
              <w:autoSpaceDE w:val="0"/>
              <w:autoSpaceDN w:val="0"/>
              <w:adjustRightInd w:val="0"/>
              <w:textAlignment w:val="baseline"/>
              <w:rPr>
                <w:color w:val="00B050"/>
                <w:lang w:eastAsia="zh-CN"/>
              </w:rPr>
            </w:pPr>
            <w:r w:rsidRPr="00782C8E">
              <w:rPr>
                <w:color w:val="00B050"/>
                <w:lang w:eastAsia="zh-CN"/>
              </w:rPr>
              <w:t>[Rapp]: Added in v1.</w:t>
            </w:r>
          </w:p>
          <w:p w14:paraId="6F48D35E" w14:textId="1DA331C0" w:rsidR="009868FC" w:rsidRDefault="009868FC" w:rsidP="0061749B">
            <w:pPr>
              <w:overflowPunct w:val="0"/>
              <w:autoSpaceDE w:val="0"/>
              <w:autoSpaceDN w:val="0"/>
              <w:adjustRightInd w:val="0"/>
              <w:textAlignment w:val="baseline"/>
              <w:rPr>
                <w:lang w:eastAsia="zh-CN"/>
              </w:rPr>
            </w:pPr>
            <w:r w:rsidRPr="00782C8E">
              <w:rPr>
                <w:color w:val="00B050"/>
                <w:lang w:eastAsia="zh-CN"/>
              </w:rPr>
              <w:t>[Rapp]:</w:t>
            </w:r>
            <w:r>
              <w:rPr>
                <w:color w:val="00B050"/>
                <w:lang w:eastAsia="zh-CN"/>
              </w:rPr>
              <w:t xml:space="preserve"> Removed in v4. See comment under QC001</w:t>
            </w:r>
          </w:p>
        </w:tc>
      </w:tr>
      <w:tr w:rsidR="003821BF" w:rsidRPr="00EA5065" w14:paraId="4879E14A" w14:textId="77777777" w:rsidTr="00175B46">
        <w:tc>
          <w:tcPr>
            <w:tcW w:w="1262"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3723"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644"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 xml:space="preserve">It is not clear whether UE should apply preamble backoff during SIB1 request procedure. Since only Msg1 based SIB1 request is </w:t>
            </w:r>
            <w:proofErr w:type="gramStart"/>
            <w:r>
              <w:rPr>
                <w:lang w:eastAsia="zh-CN"/>
              </w:rPr>
              <w:t>supported</w:t>
            </w:r>
            <w:proofErr w:type="gramEnd"/>
            <w:r>
              <w:rPr>
                <w:lang w:eastAsia="zh-CN"/>
              </w:rPr>
              <w:t xml:space="preserve">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lastRenderedPageBreak/>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 xml:space="preserve">if the </w:t>
            </w:r>
            <w:proofErr w:type="gramStart"/>
            <w:r w:rsidRPr="00782C8E">
              <w:rPr>
                <w:rFonts w:eastAsia="Times New Roman"/>
                <w:lang w:eastAsia="ko-KR"/>
              </w:rPr>
              <w:t>Random Access</w:t>
            </w:r>
            <w:proofErr w:type="gramEnd"/>
            <w:r w:rsidRPr="00782C8E">
              <w:rPr>
                <w:rFonts w:eastAsia="Times New Roman"/>
                <w:lang w:eastAsia="ko-KR"/>
              </w:rPr>
              <w:t xml:space="preserve">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w:t>
            </w:r>
            <w:proofErr w:type="gramStart"/>
            <w:r>
              <w:rPr>
                <w:lang w:eastAsia="zh-CN"/>
              </w:rPr>
              <w:t>to have</w:t>
            </w:r>
            <w:proofErr w:type="gramEnd"/>
            <w:r>
              <w:rPr>
                <w:lang w:eastAsia="zh-CN"/>
              </w:rPr>
              <w:t xml:space="preser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0630631E"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w:t>
            </w:r>
            <w:r w:rsidR="00266AD2">
              <w:rPr>
                <w:color w:val="FF0000"/>
                <w:lang w:eastAsia="zh-CN"/>
              </w:rPr>
              <w:t>, updated comment</w:t>
            </w:r>
            <w:r w:rsidRPr="00751EF8">
              <w:rPr>
                <w:color w:val="FF0000"/>
                <w:lang w:eastAsia="zh-CN"/>
              </w:rPr>
              <w:t xml:space="preserve">]: </w:t>
            </w:r>
            <w:r w:rsidR="00266AD2">
              <w:rPr>
                <w:color w:val="FF0000"/>
                <w:lang w:eastAsia="zh-CN"/>
              </w:rPr>
              <w:t xml:space="preserve">ROs can be shared between RA for SIB1 request and other purpose. </w:t>
            </w:r>
            <w:r w:rsidR="00EC3168">
              <w:rPr>
                <w:color w:val="FF0000"/>
                <w:lang w:eastAsia="zh-CN"/>
              </w:rPr>
              <w:t xml:space="preserve">At the time of sending RAR MAC PDU for a given RA-RNTI, network does not know that all attempts in the corresponding RO are for SIB1 request. </w:t>
            </w:r>
            <w:r w:rsidR="00266AD2">
              <w:rPr>
                <w:color w:val="FF0000"/>
                <w:lang w:eastAsia="zh-CN"/>
              </w:rPr>
              <w:t>So, w</w:t>
            </w:r>
            <w:r w:rsidR="00266AD2" w:rsidRPr="00751EF8">
              <w:rPr>
                <w:color w:val="FF0000"/>
                <w:lang w:eastAsia="zh-CN"/>
              </w:rPr>
              <w:t xml:space="preserve">e cannot assume that backoff subheader is not included in RAR MAC PDU </w:t>
            </w:r>
            <w:r w:rsidR="00266AD2">
              <w:rPr>
                <w:color w:val="FF0000"/>
                <w:lang w:eastAsia="zh-CN"/>
              </w:rPr>
              <w:t>received by UE which has transmitted SIB1 request</w:t>
            </w:r>
            <w:r w:rsidR="00266AD2" w:rsidRPr="00751EF8">
              <w:rPr>
                <w:color w:val="FF0000"/>
                <w:lang w:eastAsia="zh-CN"/>
              </w:rPr>
              <w:t xml:space="preserve">. </w:t>
            </w:r>
            <w:r w:rsidR="00266AD2">
              <w:rPr>
                <w:color w:val="FF0000"/>
                <w:lang w:eastAsia="zh-CN"/>
              </w:rPr>
              <w:t xml:space="preserve">UE transmitting SIB1 request may receive an RAR MAC PDU which include BI subheader but does not include RAR corresponding to preamble transmitted by UE. In this case UE should </w:t>
            </w:r>
            <w:r w:rsidRPr="00751EF8">
              <w:rPr>
                <w:color w:val="FF0000"/>
                <w:lang w:eastAsia="zh-CN"/>
              </w:rPr>
              <w:t>ignores</w:t>
            </w:r>
            <w:r w:rsidR="00266AD2">
              <w:rPr>
                <w:color w:val="FF0000"/>
                <w:lang w:eastAsia="zh-CN"/>
              </w:rPr>
              <w:t xml:space="preserve"> the BI subheader as </w:t>
            </w:r>
            <w:r w:rsidRPr="00751EF8">
              <w:rPr>
                <w:color w:val="FF0000"/>
                <w:lang w:eastAsia="zh-CN"/>
              </w:rPr>
              <w:t>UE is using dedicated preamble.</w:t>
            </w:r>
            <w:r w:rsidR="00266AD2">
              <w:rPr>
                <w:color w:val="FF0000"/>
                <w:lang w:eastAsia="zh-CN"/>
              </w:rPr>
              <w:t xml:space="preserve"> </w:t>
            </w:r>
            <w:proofErr w:type="gramStart"/>
            <w:r>
              <w:rPr>
                <w:color w:val="FF0000"/>
                <w:lang w:eastAsia="zh-CN"/>
              </w:rPr>
              <w:t>So</w:t>
            </w:r>
            <w:proofErr w:type="gramEnd"/>
            <w:r>
              <w:rPr>
                <w:color w:val="FF0000"/>
                <w:lang w:eastAsia="zh-CN"/>
              </w:rPr>
              <w:t xml:space="preserve"> we are ok to add </w:t>
            </w:r>
            <w:r w:rsidR="00266AD2">
              <w:rPr>
                <w:color w:val="FF0000"/>
                <w:lang w:eastAsia="zh-CN"/>
              </w:rPr>
              <w:t>editor’s</w:t>
            </w:r>
            <w:r>
              <w:rPr>
                <w:color w:val="FF0000"/>
                <w:lang w:eastAsia="zh-CN"/>
              </w:rPr>
              <w:t xml:space="preserve"> note for now.</w:t>
            </w:r>
          </w:p>
          <w:p w14:paraId="6CB5A6EE" w14:textId="77777777" w:rsidR="00973D99" w:rsidRDefault="00973D99" w:rsidP="002E6553">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p w14:paraId="7A69D0BD" w14:textId="7DEDEB57" w:rsidR="0015362D" w:rsidRDefault="0015362D" w:rsidP="002E6553">
            <w:pPr>
              <w:overflowPunct w:val="0"/>
              <w:autoSpaceDE w:val="0"/>
              <w:autoSpaceDN w:val="0"/>
              <w:adjustRightInd w:val="0"/>
              <w:textAlignment w:val="baseline"/>
              <w:rPr>
                <w:lang w:eastAsia="zh-CN"/>
              </w:rPr>
            </w:pPr>
            <w:r w:rsidRPr="0015362D">
              <w:rPr>
                <w:rFonts w:hint="eastAsia"/>
                <w:color w:val="000000" w:themeColor="text1"/>
                <w:lang w:eastAsia="zh-CN"/>
              </w:rPr>
              <w:t xml:space="preserve">[OPPO] </w:t>
            </w:r>
            <w:r>
              <w:rPr>
                <w:rFonts w:hint="eastAsia"/>
                <w:color w:val="000000" w:themeColor="text1"/>
                <w:lang w:eastAsia="zh-CN"/>
              </w:rPr>
              <w:t>For this issue, we would like to understand the difference compared with legacy SI request (?)</w:t>
            </w:r>
            <w:r w:rsidR="00DC39E6">
              <w:rPr>
                <w:rFonts w:hint="eastAsia"/>
                <w:color w:val="000000" w:themeColor="text1"/>
                <w:lang w:eastAsia="zh-CN"/>
              </w:rPr>
              <w:t xml:space="preserve">, </w:t>
            </w:r>
            <w:proofErr w:type="gramStart"/>
            <w:r w:rsidR="00DC39E6">
              <w:rPr>
                <w:rFonts w:hint="eastAsia"/>
                <w:color w:val="000000" w:themeColor="text1"/>
                <w:lang w:eastAsia="zh-CN"/>
              </w:rPr>
              <w:t>in order for</w:t>
            </w:r>
            <w:proofErr w:type="gramEnd"/>
            <w:r w:rsidR="00DC39E6">
              <w:rPr>
                <w:rFonts w:hint="eastAsia"/>
                <w:color w:val="000000" w:themeColor="text1"/>
                <w:lang w:eastAsia="zh-CN"/>
              </w:rPr>
              <w:t xml:space="preserve"> this new backoff fixing operation.</w:t>
            </w:r>
          </w:p>
        </w:tc>
      </w:tr>
      <w:tr w:rsidR="00D55D7D" w:rsidRPr="00EA5065" w14:paraId="734E190E" w14:textId="77777777" w:rsidTr="00175B46">
        <w:tc>
          <w:tcPr>
            <w:tcW w:w="1262"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3723" w:type="dxa"/>
            <w:shd w:val="clear" w:color="auto" w:fill="auto"/>
          </w:tcPr>
          <w:p w14:paraId="27E6CDDC" w14:textId="789FD8E0" w:rsidR="00D55D7D" w:rsidRDefault="00D55D7D" w:rsidP="00D55D7D">
            <w:pPr>
              <w:pStyle w:val="B1"/>
              <w:ind w:left="0" w:firstLine="0"/>
              <w:rPr>
                <w:lang w:eastAsia="ko-KR"/>
              </w:rPr>
            </w:pPr>
          </w:p>
        </w:tc>
        <w:tc>
          <w:tcPr>
            <w:tcW w:w="4644"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175B46">
        <w:tc>
          <w:tcPr>
            <w:tcW w:w="1262"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 001</w:t>
            </w:r>
          </w:p>
        </w:tc>
        <w:tc>
          <w:tcPr>
            <w:tcW w:w="3723"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644"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175B46" w:rsidRPr="00EA5065" w14:paraId="47253EB1" w14:textId="77777777" w:rsidTr="00175B46">
        <w:tc>
          <w:tcPr>
            <w:tcW w:w="1262" w:type="dxa"/>
            <w:shd w:val="clear" w:color="auto" w:fill="auto"/>
          </w:tcPr>
          <w:p w14:paraId="043315D1" w14:textId="36F0A38E"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FJ 001</w:t>
            </w:r>
          </w:p>
        </w:tc>
        <w:tc>
          <w:tcPr>
            <w:tcW w:w="3723" w:type="dxa"/>
            <w:shd w:val="clear" w:color="auto" w:fill="auto"/>
          </w:tcPr>
          <w:p w14:paraId="48BF4B2A" w14:textId="77777777" w:rsidR="00175B46" w:rsidRDefault="00175B46" w:rsidP="00175B46">
            <w:pPr>
              <w:pStyle w:val="B1"/>
              <w:ind w:left="0" w:firstLine="0"/>
              <w:rPr>
                <w:lang w:eastAsia="zh-CN"/>
              </w:rPr>
            </w:pPr>
            <w:r>
              <w:rPr>
                <w:lang w:eastAsia="zh-CN"/>
              </w:rPr>
              <w:t>1) Section 5.1.1:</w:t>
            </w:r>
          </w:p>
          <w:p w14:paraId="6DB35628" w14:textId="77777777" w:rsidR="00175B46" w:rsidRDefault="00175B46" w:rsidP="00175B46">
            <w:pPr>
              <w:pStyle w:val="B1"/>
              <w:rPr>
                <w:lang w:eastAsia="ko-KR"/>
              </w:rPr>
            </w:pPr>
            <w:r>
              <w:rPr>
                <w:lang w:eastAsia="ko-KR"/>
              </w:rPr>
              <w:t>-</w:t>
            </w:r>
            <w:r>
              <w:rPr>
                <w:lang w:eastAsia="ko-KR"/>
              </w:rPr>
              <w:tab/>
            </w:r>
            <w:r>
              <w:rPr>
                <w:i/>
                <w:lang w:eastAsia="ko-KR"/>
              </w:rPr>
              <w:t>ra-ResponseWindow</w:t>
            </w:r>
            <w:r>
              <w:rPr>
                <w:lang w:eastAsia="ko-KR"/>
              </w:rPr>
              <w:t>: the time window to monitor RA response(s) (</w:t>
            </w:r>
            <w:r>
              <w:rPr>
                <w:highlight w:val="yellow"/>
                <w:lang w:eastAsia="ko-KR"/>
              </w:rPr>
              <w:t>SpCell only</w:t>
            </w:r>
            <w:proofErr w:type="gramStart"/>
            <w:r>
              <w:rPr>
                <w:lang w:eastAsia="ko-KR"/>
              </w:rPr>
              <w:t>);</w:t>
            </w:r>
            <w:proofErr w:type="gramEnd"/>
          </w:p>
          <w:p w14:paraId="13FD3CD0" w14:textId="77777777" w:rsidR="00175B46" w:rsidRDefault="00175B46" w:rsidP="00175B46">
            <w:pPr>
              <w:pStyle w:val="B1"/>
              <w:ind w:left="0" w:firstLine="0"/>
              <w:rPr>
                <w:lang w:eastAsia="zh-CN"/>
              </w:rPr>
            </w:pPr>
          </w:p>
          <w:p w14:paraId="7512A9D6" w14:textId="77777777" w:rsidR="00175B46" w:rsidRDefault="00175B46" w:rsidP="00175B46">
            <w:pPr>
              <w:pStyle w:val="B1"/>
              <w:ind w:left="0" w:firstLine="0"/>
              <w:rPr>
                <w:lang w:eastAsia="zh-CN"/>
              </w:rPr>
            </w:pPr>
            <w:r>
              <w:rPr>
                <w:lang w:eastAsia="zh-CN"/>
              </w:rPr>
              <w:t>2) Section 5.1.3:</w:t>
            </w:r>
          </w:p>
          <w:p w14:paraId="680A725F" w14:textId="77777777" w:rsidR="00175B46" w:rsidRDefault="00175B46" w:rsidP="00175B46">
            <w:pPr>
              <w:pStyle w:val="B2"/>
              <w:rPr>
                <w:lang w:eastAsia="ko-KR"/>
              </w:rPr>
            </w:pPr>
            <w:r>
              <w:t>2&gt;</w:t>
            </w:r>
            <w:r>
              <w:tab/>
            </w:r>
            <w:r>
              <w:rPr>
                <w:lang w:eastAsia="ko-KR"/>
              </w:rPr>
              <w:t>else:</w:t>
            </w:r>
          </w:p>
          <w:p w14:paraId="73D29B9F" w14:textId="77777777" w:rsidR="00175B46" w:rsidRDefault="00175B46" w:rsidP="00175B46">
            <w:pPr>
              <w:pStyle w:val="B3"/>
              <w:rPr>
                <w:lang w:eastAsia="ko-KR"/>
              </w:rPr>
            </w:pPr>
            <w:r>
              <w:rPr>
                <w:noProof/>
                <w:lang w:eastAsia="ko-KR"/>
              </w:rPr>
              <w:t>3&gt;</w:t>
            </w:r>
            <w:r>
              <w:rPr>
                <w:noProof/>
              </w:rPr>
              <w:tab/>
            </w:r>
            <w:r>
              <w:rPr>
                <w:lang w:eastAsia="ko-KR"/>
              </w:rPr>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71A91F4A" w14:textId="77777777" w:rsidR="00175B46" w:rsidRDefault="00175B46" w:rsidP="00175B46">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002255E5" w14:textId="77777777" w:rsidR="00175B46" w:rsidRDefault="00175B46" w:rsidP="00175B46">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w:t>
            </w:r>
            <w:r>
              <w:rPr>
                <w:highlight w:val="yellow"/>
                <w:lang w:eastAsia="ko-KR"/>
              </w:rPr>
              <w:t>SpCell</w:t>
            </w:r>
            <w:r>
              <w:rPr>
                <w:lang w:eastAsia="ko-KR"/>
              </w:rPr>
              <w:t>:</w:t>
            </w:r>
          </w:p>
          <w:p w14:paraId="4045D6FB" w14:textId="77777777" w:rsidR="00175B46" w:rsidRDefault="00175B46" w:rsidP="00175B46">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52553C24" w14:textId="77777777" w:rsidR="00175B46" w:rsidRDefault="00175B46" w:rsidP="00175B46">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7" w:author="RAN2#129" w:date="2025-02-19T10:55:00Z">
              <w:r>
                <w:rPr>
                  <w:lang w:eastAsia="ko-KR"/>
                </w:rPr>
                <w:t xml:space="preserve"> or SIB1 request</w:t>
              </w:r>
            </w:ins>
            <w:r>
              <w:rPr>
                <w:lang w:eastAsia="ko-KR"/>
              </w:rPr>
              <w:t>:</w:t>
            </w:r>
          </w:p>
          <w:p w14:paraId="2AF11AF4" w14:textId="77777777" w:rsidR="00175B46" w:rsidRDefault="00175B46" w:rsidP="00175B46">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EA3CF5D" w14:textId="77777777" w:rsidR="00175B46" w:rsidRDefault="00175B46" w:rsidP="00175B46">
            <w:pPr>
              <w:pStyle w:val="B1"/>
              <w:ind w:left="0" w:firstLine="0"/>
              <w:rPr>
                <w:lang w:eastAsia="zh-CN"/>
              </w:rPr>
            </w:pPr>
          </w:p>
          <w:p w14:paraId="6D5722FC" w14:textId="77777777" w:rsidR="00175B46" w:rsidRDefault="00175B46" w:rsidP="00175B46">
            <w:pPr>
              <w:pStyle w:val="B1"/>
              <w:ind w:left="0" w:firstLine="0"/>
              <w:rPr>
                <w:lang w:eastAsia="zh-CN"/>
              </w:rPr>
            </w:pPr>
            <w:r>
              <w:rPr>
                <w:lang w:eastAsia="zh-CN"/>
              </w:rPr>
              <w:t>3) section 5.1.4:</w:t>
            </w:r>
          </w:p>
          <w:p w14:paraId="42E615A8" w14:textId="77777777" w:rsidR="00175B46" w:rsidRDefault="00175B46" w:rsidP="00175B46">
            <w:pPr>
              <w:pStyle w:val="B2"/>
              <w:rPr>
                <w:lang w:eastAsia="ko-KR"/>
              </w:rPr>
            </w:pPr>
            <w:r>
              <w:rPr>
                <w:lang w:eastAsia="ko-KR"/>
              </w:rPr>
              <w:t>2&gt;</w:t>
            </w:r>
            <w:r>
              <w:rPr>
                <w:lang w:eastAsia="ko-KR"/>
              </w:rPr>
              <w:tab/>
              <w:t xml:space="preserve">monitor the PDCCH </w:t>
            </w:r>
            <w:r>
              <w:rPr>
                <w:highlight w:val="yellow"/>
                <w:lang w:eastAsia="ko-KR"/>
              </w:rPr>
              <w:t>of the SpCell</w:t>
            </w:r>
            <w:r>
              <w:rPr>
                <w:lang w:eastAsia="ko-KR"/>
              </w:rPr>
              <w:t xml:space="preserve"> for Random Access Response(s) identified by the RA-RNTI while the </w:t>
            </w:r>
            <w:r>
              <w:rPr>
                <w:i/>
                <w:lang w:eastAsia="ko-KR"/>
              </w:rPr>
              <w:t>ra-ResponseWindow</w:t>
            </w:r>
            <w:r>
              <w:rPr>
                <w:lang w:eastAsia="ko-KR"/>
              </w:rPr>
              <w:t xml:space="preserve"> is running.</w:t>
            </w:r>
          </w:p>
          <w:p w14:paraId="0FD9AE78" w14:textId="77777777" w:rsidR="00175B46" w:rsidRDefault="00175B46" w:rsidP="00175B46">
            <w:pPr>
              <w:pStyle w:val="B1"/>
              <w:ind w:left="0" w:firstLine="0"/>
              <w:rPr>
                <w:lang w:eastAsia="zh-CN"/>
              </w:rPr>
            </w:pPr>
            <w:r>
              <w:rPr>
                <w:lang w:eastAsia="zh-CN"/>
              </w:rPr>
              <w:t>…</w:t>
            </w:r>
          </w:p>
          <w:p w14:paraId="2D06DC4E" w14:textId="77777777" w:rsidR="00175B46" w:rsidRDefault="00175B46" w:rsidP="00175B46">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B3E6457" w14:textId="77777777" w:rsidR="00175B46" w:rsidRDefault="00175B46" w:rsidP="00175B46">
            <w:pPr>
              <w:pStyle w:val="B3"/>
              <w:rPr>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Preamble is transmitted on </w:t>
            </w:r>
            <w:r>
              <w:rPr>
                <w:highlight w:val="yellow"/>
                <w:lang w:eastAsia="ko-KR"/>
              </w:rPr>
              <w:t>the SpCell</w:t>
            </w:r>
            <w:r>
              <w:rPr>
                <w:lang w:eastAsia="ko-KR"/>
              </w:rPr>
              <w:t>:</w:t>
            </w:r>
          </w:p>
          <w:p w14:paraId="239C4CCD" w14:textId="77777777" w:rsidR="00175B46" w:rsidRDefault="00175B46" w:rsidP="00175B46">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E3B1D3A" w14:textId="77777777" w:rsidR="00175B46" w:rsidRDefault="00175B46" w:rsidP="00175B46">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8" w:author="RAN2#129" w:date="2025-02-19T11:01:00Z">
              <w:r>
                <w:rPr>
                  <w:lang w:eastAsia="ko-KR"/>
                </w:rPr>
                <w:t xml:space="preserve"> or SIB1 request</w:t>
              </w:r>
            </w:ins>
            <w:r>
              <w:rPr>
                <w:lang w:eastAsia="ko-KR"/>
              </w:rPr>
              <w:t>:</w:t>
            </w:r>
          </w:p>
          <w:p w14:paraId="7CDD2238" w14:textId="77777777" w:rsidR="00175B46" w:rsidRDefault="00175B46" w:rsidP="00175B46">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A76AA9D" w14:textId="77777777" w:rsidR="00175B46" w:rsidRDefault="00175B46" w:rsidP="00175B46">
            <w:pPr>
              <w:pStyle w:val="B1"/>
              <w:ind w:left="0" w:firstLine="0"/>
              <w:rPr>
                <w:lang w:eastAsia="zh-CN"/>
              </w:rPr>
            </w:pPr>
          </w:p>
          <w:p w14:paraId="36D8B6E3" w14:textId="77777777" w:rsidR="00175B46" w:rsidRDefault="00175B46" w:rsidP="00175B46">
            <w:pPr>
              <w:pStyle w:val="B1"/>
              <w:ind w:left="0" w:firstLine="0"/>
              <w:rPr>
                <w:lang w:eastAsia="ko-KR"/>
              </w:rPr>
            </w:pPr>
          </w:p>
        </w:tc>
        <w:tc>
          <w:tcPr>
            <w:tcW w:w="4644" w:type="dxa"/>
            <w:shd w:val="clear" w:color="auto" w:fill="auto"/>
          </w:tcPr>
          <w:p w14:paraId="457C3502" w14:textId="77777777" w:rsidR="00175B46" w:rsidRDefault="00175B46" w:rsidP="00175B46">
            <w:pPr>
              <w:pStyle w:val="B1"/>
              <w:ind w:left="0" w:firstLine="0"/>
              <w:rPr>
                <w:bCs/>
                <w:lang w:eastAsia="zh-CN"/>
              </w:rPr>
            </w:pPr>
            <w:r>
              <w:rPr>
                <w:bCs/>
                <w:lang w:eastAsia="zh-CN"/>
              </w:rPr>
              <w:lastRenderedPageBreak/>
              <w:t xml:space="preserve">When the UE is camping on Cell A and request OD-SIB1 of an NES cell, the UE’s SpCell is Cell A but not the NES cell. In this case, UL WUS (preamble) is transmitted on the NES cell and </w:t>
            </w:r>
            <w:proofErr w:type="gramStart"/>
            <w:r>
              <w:rPr>
                <w:bCs/>
                <w:lang w:eastAsia="zh-CN"/>
              </w:rPr>
              <w:t>Random access</w:t>
            </w:r>
            <w:proofErr w:type="gramEnd"/>
            <w:r>
              <w:rPr>
                <w:bCs/>
                <w:lang w:eastAsia="zh-CN"/>
              </w:rPr>
              <w:t xml:space="preserve"> response is received on the NES cell, but not on the UE’s SpCell. </w:t>
            </w:r>
          </w:p>
          <w:p w14:paraId="7F802391" w14:textId="77777777" w:rsidR="00175B46" w:rsidRDefault="00175B46" w:rsidP="00175B46">
            <w:pPr>
              <w:pStyle w:val="B1"/>
              <w:ind w:left="0" w:firstLine="0"/>
              <w:rPr>
                <w:bCs/>
                <w:lang w:eastAsia="zh-CN"/>
              </w:rPr>
            </w:pPr>
            <w:r>
              <w:rPr>
                <w:bCs/>
                <w:lang w:eastAsia="zh-CN"/>
              </w:rPr>
              <w:t xml:space="preserve">It is suggested to change “SpCell” to “SpCell or a cell supporting OD-SIB1”. </w:t>
            </w:r>
          </w:p>
          <w:p w14:paraId="2378B624" w14:textId="2F0A7C73" w:rsidR="00D5516D" w:rsidRPr="00394EB7" w:rsidRDefault="00394EB7" w:rsidP="00175B46">
            <w:pPr>
              <w:pStyle w:val="B1"/>
              <w:ind w:left="0" w:firstLine="0"/>
              <w:rPr>
                <w:color w:val="00B050"/>
                <w:lang w:eastAsia="zh-CN"/>
              </w:rPr>
            </w:pPr>
            <w:r w:rsidRPr="00782C8E">
              <w:rPr>
                <w:color w:val="00B050"/>
                <w:lang w:eastAsia="zh-CN"/>
              </w:rPr>
              <w:t xml:space="preserve">[Rapp]: </w:t>
            </w:r>
            <w:r w:rsidR="00D5516D" w:rsidRPr="00394EB7">
              <w:rPr>
                <w:color w:val="00B050"/>
                <w:lang w:eastAsia="zh-CN"/>
              </w:rPr>
              <w:t>Added the following edito</w:t>
            </w:r>
            <w:r w:rsidR="00E95457" w:rsidRPr="00394EB7">
              <w:rPr>
                <w:color w:val="00B050"/>
                <w:lang w:eastAsia="zh-CN"/>
              </w:rPr>
              <w:t>r’s note in v4:</w:t>
            </w:r>
          </w:p>
          <w:p w14:paraId="32ECF2A4" w14:textId="0F9F848E" w:rsidR="00E95457" w:rsidRPr="00782C8E" w:rsidRDefault="00394EB7" w:rsidP="00175B46">
            <w:pPr>
              <w:pStyle w:val="B1"/>
              <w:ind w:left="0" w:firstLine="0"/>
              <w:rPr>
                <w:color w:val="00B050"/>
                <w:lang w:eastAsia="zh-CN"/>
              </w:rPr>
            </w:pPr>
            <w:r w:rsidRPr="00394EB7">
              <w:rPr>
                <w:color w:val="00B050"/>
              </w:rPr>
              <w:t xml:space="preserve">Editor’s note: </w:t>
            </w:r>
            <w:r w:rsidR="00F67BA1">
              <w:rPr>
                <w:color w:val="00B050"/>
              </w:rPr>
              <w:t xml:space="preserve">FFS </w:t>
            </w:r>
            <w:r w:rsidRPr="00394EB7">
              <w:rPr>
                <w:color w:val="00B050"/>
              </w:rPr>
              <w:t>whether there is a need to clarify that a preamble can be transmitted and RAR received on “SpCell or a cell supporting SIB1 request” instead of just “SpCell”.</w:t>
            </w:r>
          </w:p>
        </w:tc>
      </w:tr>
      <w:tr w:rsidR="00175B46" w:rsidRPr="00EA5065" w14:paraId="52CD660C" w14:textId="77777777" w:rsidTr="00175B46">
        <w:tc>
          <w:tcPr>
            <w:tcW w:w="1262" w:type="dxa"/>
            <w:shd w:val="clear" w:color="auto" w:fill="auto"/>
          </w:tcPr>
          <w:p w14:paraId="438D9F2B" w14:textId="2DBB684A"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3723" w:type="dxa"/>
            <w:shd w:val="clear" w:color="auto" w:fill="auto"/>
          </w:tcPr>
          <w:p w14:paraId="099CBB0C" w14:textId="77777777" w:rsidR="00175B46" w:rsidRDefault="00175B46" w:rsidP="00175B46">
            <w:pPr>
              <w:autoSpaceDE w:val="0"/>
              <w:autoSpaceDN w:val="0"/>
              <w:adjustRightInd w:val="0"/>
              <w:spacing w:line="360" w:lineRule="auto"/>
              <w:rPr>
                <w:lang w:eastAsia="zh-CN"/>
              </w:rPr>
            </w:pPr>
            <w:r>
              <w:rPr>
                <w:lang w:eastAsia="zh-CN"/>
              </w:rPr>
              <w:t xml:space="preserve">RAN1 has agreed shared RO, i.e., The dedicated WUS resource shares the same PRACH resource pool with PRACH resource for other usages. </w:t>
            </w:r>
          </w:p>
          <w:p w14:paraId="5CC07EDE" w14:textId="77777777" w:rsidR="00175B46" w:rsidRDefault="00175B46" w:rsidP="00175B46">
            <w:pPr>
              <w:autoSpaceDE w:val="0"/>
              <w:autoSpaceDN w:val="0"/>
              <w:adjustRightInd w:val="0"/>
              <w:spacing w:line="360" w:lineRule="auto"/>
              <w:rPr>
                <w:szCs w:val="21"/>
                <w:lang w:eastAsia="zh-CN"/>
              </w:rPr>
            </w:pPr>
            <w:r>
              <w:rPr>
                <w:szCs w:val="21"/>
                <w:lang w:eastAsia="zh-CN"/>
              </w:rPr>
              <w:t xml:space="preserve">When an NES UE camping on Cell A is requesting OD-SIB1 from an NES cell, the NES UE receives SIB1 request ACK in Msg2 transmitted by the NES cell. </w:t>
            </w:r>
          </w:p>
          <w:p w14:paraId="5FCFFDBD" w14:textId="77777777" w:rsidR="00175B46" w:rsidRDefault="00175B46" w:rsidP="00175B46">
            <w:pPr>
              <w:autoSpaceDE w:val="0"/>
              <w:autoSpaceDN w:val="0"/>
              <w:adjustRightInd w:val="0"/>
              <w:spacing w:line="360" w:lineRule="auto"/>
              <w:rPr>
                <w:szCs w:val="21"/>
                <w:lang w:eastAsia="zh-CN"/>
              </w:rPr>
            </w:pPr>
            <w:r>
              <w:rPr>
                <w:szCs w:val="21"/>
                <w:lang w:eastAsia="zh-CN"/>
              </w:rPr>
              <w:t xml:space="preserve">The agreed UL WUS configuration does not include preamble configuration for SI request in the NES cell, so the UE might not know the configured preambles of SI request in NES cell. </w:t>
            </w:r>
          </w:p>
          <w:p w14:paraId="2B201FEC" w14:textId="49461580" w:rsidR="00175B46" w:rsidRDefault="00175B46" w:rsidP="00175B46">
            <w:pPr>
              <w:pStyle w:val="B1"/>
              <w:ind w:left="0" w:firstLine="0"/>
              <w:rPr>
                <w:lang w:eastAsia="ko-KR"/>
              </w:rPr>
            </w:pPr>
            <w:r>
              <w:rPr>
                <w:szCs w:val="21"/>
                <w:lang w:eastAsia="zh-CN"/>
              </w:rPr>
              <w:t xml:space="preserve">In case of shared RO among WUS and other RA preambles, Msg2 transmitted by the NES cell may include SIB1 request ACK for the NES UE and SI request ACK and/or RAR for other UEs in the NES cell. If the SIB1 request ACK for the NES UE is after an SI request ACK (1-byte long) or RAR (1+7=8 byte long) for other UEs in Msg2 (Random access response MAC PDU), the NES UE might not know the start position of its SIB1 request ACK in the MAC PDU. </w:t>
            </w:r>
          </w:p>
        </w:tc>
        <w:tc>
          <w:tcPr>
            <w:tcW w:w="4644" w:type="dxa"/>
            <w:shd w:val="clear" w:color="auto" w:fill="auto"/>
          </w:tcPr>
          <w:p w14:paraId="3D951A6B" w14:textId="77777777" w:rsidR="00175B46" w:rsidRDefault="00175B46" w:rsidP="00175B46">
            <w:pPr>
              <w:pStyle w:val="B1"/>
              <w:ind w:left="0" w:firstLine="0"/>
              <w:rPr>
                <w:bCs/>
                <w:lang w:eastAsia="zh-CN"/>
              </w:rPr>
            </w:pPr>
            <w:r>
              <w:rPr>
                <w:bCs/>
                <w:lang w:eastAsia="zh-CN"/>
              </w:rPr>
              <w:t xml:space="preserve">RAN2 is suggested to discuss this issue. </w:t>
            </w:r>
          </w:p>
          <w:p w14:paraId="56E50FF2" w14:textId="77777777" w:rsidR="00B60C48" w:rsidRPr="00F43780" w:rsidRDefault="00E0311C" w:rsidP="00B60C48">
            <w:pPr>
              <w:pStyle w:val="B1"/>
              <w:ind w:left="0" w:firstLine="0"/>
              <w:rPr>
                <w:color w:val="00B050"/>
                <w:lang w:eastAsia="zh-CN"/>
              </w:rPr>
            </w:pPr>
            <w:r w:rsidRPr="00782C8E">
              <w:rPr>
                <w:color w:val="00B050"/>
                <w:lang w:eastAsia="zh-CN"/>
              </w:rPr>
              <w:t>[Rapp]:</w:t>
            </w:r>
            <w:r>
              <w:rPr>
                <w:color w:val="00B050"/>
                <w:lang w:eastAsia="zh-CN"/>
              </w:rPr>
              <w:t xml:space="preserve"> </w:t>
            </w:r>
            <w:r w:rsidR="00B60C48">
              <w:rPr>
                <w:color w:val="00B050"/>
                <w:lang w:eastAsia="zh-CN"/>
              </w:rPr>
              <w:t xml:space="preserve">I captured the following editor’s note in </w:t>
            </w:r>
            <w:r w:rsidR="00B60C48" w:rsidRPr="00F43780">
              <w:rPr>
                <w:color w:val="00B050"/>
                <w:lang w:eastAsia="zh-CN"/>
              </w:rPr>
              <w:t xml:space="preserve">v4: </w:t>
            </w:r>
          </w:p>
          <w:p w14:paraId="35D23AA2" w14:textId="77777777" w:rsidR="00F43780" w:rsidRPr="00F43780" w:rsidRDefault="00F43780" w:rsidP="00F43780">
            <w:pPr>
              <w:keepLines/>
              <w:overflowPunct w:val="0"/>
              <w:autoSpaceDE w:val="0"/>
              <w:autoSpaceDN w:val="0"/>
              <w:adjustRightInd w:val="0"/>
              <w:ind w:left="1135" w:hanging="851"/>
              <w:textAlignment w:val="baseline"/>
              <w:rPr>
                <w:rFonts w:eastAsia="Times New Roman"/>
                <w:color w:val="00B050"/>
                <w:lang w:eastAsia="ja-JP"/>
              </w:rPr>
            </w:pPr>
            <w:r w:rsidRPr="00F43780">
              <w:rPr>
                <w:rFonts w:eastAsia="Times New Roman"/>
                <w:color w:val="00B050"/>
                <w:lang w:eastAsia="ja-JP"/>
              </w:rPr>
              <w:t>Editor’s note: FFS whether any changes are required for RAR handling when an RO for SIB1 request is shared with other RA usages.</w:t>
            </w:r>
          </w:p>
          <w:p w14:paraId="0A755869" w14:textId="5E491C5E" w:rsidR="00E0311C" w:rsidRPr="00782C8E" w:rsidRDefault="00E0311C" w:rsidP="00B60C48">
            <w:pPr>
              <w:pStyle w:val="B1"/>
              <w:ind w:left="0" w:firstLine="0"/>
              <w:rPr>
                <w:color w:val="00B050"/>
                <w:lang w:eastAsia="zh-CN"/>
              </w:rPr>
            </w:pPr>
          </w:p>
        </w:tc>
      </w:tr>
      <w:tr w:rsidR="00175B46" w:rsidRPr="00EA5065" w14:paraId="25FD6EF0" w14:textId="77777777" w:rsidTr="00175B46">
        <w:tc>
          <w:tcPr>
            <w:tcW w:w="1262" w:type="dxa"/>
            <w:shd w:val="clear" w:color="auto" w:fill="auto"/>
          </w:tcPr>
          <w:p w14:paraId="7EE535C1" w14:textId="263AEE60"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QC01</w:t>
            </w:r>
          </w:p>
        </w:tc>
        <w:tc>
          <w:tcPr>
            <w:tcW w:w="3723" w:type="dxa"/>
            <w:shd w:val="clear" w:color="auto" w:fill="auto"/>
          </w:tcPr>
          <w:p w14:paraId="3DD7A71A" w14:textId="77777777" w:rsidR="00175B46" w:rsidRDefault="00175B46" w:rsidP="00175B46">
            <w:pPr>
              <w:pStyle w:val="Heading3"/>
              <w:rPr>
                <w:sz w:val="22"/>
                <w:szCs w:val="20"/>
                <w:lang w:eastAsia="ko-KR"/>
              </w:rPr>
            </w:pPr>
            <w:bookmarkStart w:id="49" w:name="_Toc185623523"/>
            <w:bookmarkStart w:id="50" w:name="_Toc52796460"/>
            <w:bookmarkStart w:id="51" w:name="_Toc52751998"/>
            <w:bookmarkStart w:id="52" w:name="_Toc46490303"/>
            <w:bookmarkStart w:id="53" w:name="_Toc37296177"/>
            <w:bookmarkStart w:id="54" w:name="_Toc29239821"/>
            <w:r>
              <w:rPr>
                <w:sz w:val="22"/>
                <w:szCs w:val="20"/>
                <w:lang w:eastAsia="ko-KR"/>
              </w:rPr>
              <w:t>5.1.2</w:t>
            </w:r>
            <w:r>
              <w:rPr>
                <w:sz w:val="22"/>
                <w:szCs w:val="20"/>
                <w:lang w:eastAsia="ko-KR"/>
              </w:rPr>
              <w:tab/>
              <w:t>Random Access Resource selection</w:t>
            </w:r>
            <w:bookmarkEnd w:id="49"/>
            <w:bookmarkEnd w:id="50"/>
            <w:bookmarkEnd w:id="51"/>
            <w:bookmarkEnd w:id="52"/>
            <w:bookmarkEnd w:id="53"/>
            <w:bookmarkEnd w:id="54"/>
          </w:p>
          <w:p w14:paraId="15325C33" w14:textId="77777777" w:rsidR="00175B46" w:rsidRDefault="00175B46" w:rsidP="00175B46">
            <w:pPr>
              <w:autoSpaceDE w:val="0"/>
              <w:autoSpaceDN w:val="0"/>
              <w:adjustRightInd w:val="0"/>
              <w:spacing w:line="360" w:lineRule="auto"/>
              <w:rPr>
                <w:lang w:eastAsia="zh-CN"/>
              </w:rPr>
            </w:pPr>
            <w:r>
              <w:rPr>
                <w:lang w:eastAsia="zh-CN"/>
              </w:rPr>
              <w:t>…</w:t>
            </w:r>
          </w:p>
          <w:p w14:paraId="4807DC81" w14:textId="77777777" w:rsidR="00175B46" w:rsidRDefault="00175B46" w:rsidP="00175B46">
            <w:pPr>
              <w:pStyle w:val="B1"/>
              <w:rPr>
                <w:ins w:id="55" w:author="RAN2#129" w:date="2025-02-19T10:47:00Z"/>
                <w:lang w:eastAsia="ko-KR"/>
              </w:rPr>
            </w:pPr>
            <w:ins w:id="56" w:author="RAN2#129" w:date="2025-02-19T10:47:00Z">
              <w:r>
                <w:rPr>
                  <w:lang w:eastAsia="ko-KR"/>
                </w:rPr>
                <w:t>1&gt;</w:t>
              </w:r>
              <w:r>
                <w:rPr>
                  <w:lang w:eastAsia="ko-KR"/>
                </w:rPr>
                <w:tab/>
              </w:r>
              <w:r>
                <w:rPr>
                  <w:highlight w:val="yellow"/>
                  <w:lang w:eastAsia="ko-KR"/>
                </w:rPr>
                <w:t>else</w:t>
              </w:r>
              <w:r>
                <w:rPr>
                  <w:lang w:eastAsia="ko-KR"/>
                </w:rPr>
                <w:t xml:space="preserve"> if the </w:t>
              </w:r>
              <w:proofErr w:type="gramStart"/>
              <w:r>
                <w:rPr>
                  <w:lang w:eastAsia="ko-KR"/>
                </w:rPr>
                <w:t>Random Access</w:t>
              </w:r>
              <w:proofErr w:type="gramEnd"/>
              <w:r>
                <w:rPr>
                  <w:lang w:eastAsia="ko-KR"/>
                </w:rPr>
                <w:t xml:space="preserve"> procedure was initiated for SIB1 request (as specified in TS 38.331 [5]); and</w:t>
              </w:r>
            </w:ins>
          </w:p>
          <w:p w14:paraId="70A321BE" w14:textId="77777777" w:rsidR="00175B46" w:rsidRDefault="00175B46" w:rsidP="00175B46">
            <w:pPr>
              <w:pStyle w:val="B1"/>
              <w:rPr>
                <w:ins w:id="57" w:author="RAN2#129" w:date="2025-02-19T10:47:00Z"/>
                <w:lang w:eastAsia="ko-KR"/>
              </w:rPr>
            </w:pPr>
            <w:ins w:id="58" w:author="RAN2#129" w:date="2025-02-19T10:47:00Z">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SIB1 request have been explicitly provided by RRC:</w:t>
              </w:r>
            </w:ins>
          </w:p>
          <w:p w14:paraId="3D5270E8" w14:textId="77777777" w:rsidR="00175B46" w:rsidRDefault="00175B46" w:rsidP="00175B46">
            <w:pPr>
              <w:pStyle w:val="B2"/>
              <w:rPr>
                <w:ins w:id="59" w:author="RAN2#129" w:date="2025-02-19T10:47:00Z"/>
                <w:lang w:eastAsia="ko-KR"/>
              </w:rPr>
            </w:pPr>
            <w:ins w:id="60" w:author="RAN2#129" w:date="2025-02-19T10:47:00Z">
              <w:r>
                <w:rPr>
                  <w:lang w:eastAsia="ko-KR"/>
                </w:rPr>
                <w:lastRenderedPageBreak/>
                <w:t>2&gt;</w:t>
              </w:r>
              <w:r>
                <w:rPr>
                  <w:lang w:eastAsia="ko-KR"/>
                </w:rPr>
                <w:tab/>
                <w:t xml:space="preserve">if at least one of the SSBs with SS-RSRP above </w:t>
              </w:r>
              <w:r>
                <w:rPr>
                  <w:i/>
                  <w:lang w:eastAsia="ko-KR"/>
                </w:rPr>
                <w:t>rsrp-</w:t>
              </w:r>
            </w:ins>
            <w:ins w:id="61" w:author="RAN2#129" w:date="2025-03-17T14:41:00Z">
              <w:r>
                <w:rPr>
                  <w:i/>
                  <w:lang w:eastAsia="ko-KR"/>
                </w:rPr>
                <w:t xml:space="preserve"> SIB1</w:t>
              </w:r>
            </w:ins>
            <w:ins w:id="62" w:author="RAN2#129" w:date="2025-02-19T10:47:00Z">
              <w:r>
                <w:rPr>
                  <w:i/>
                  <w:lang w:eastAsia="ko-KR"/>
                </w:rPr>
                <w:t>ThresholdSSB</w:t>
              </w:r>
              <w:r>
                <w:rPr>
                  <w:lang w:eastAsia="ko-KR"/>
                </w:rPr>
                <w:t xml:space="preserve"> is available:</w:t>
              </w:r>
            </w:ins>
          </w:p>
          <w:p w14:paraId="1EC249ED" w14:textId="77777777" w:rsidR="00175B46" w:rsidRDefault="00175B46" w:rsidP="00175B46">
            <w:pPr>
              <w:pStyle w:val="B3"/>
              <w:rPr>
                <w:ins w:id="63" w:author="RAN2#129" w:date="2025-02-19T10:47:00Z"/>
                <w:lang w:eastAsia="ko-KR"/>
              </w:rPr>
            </w:pPr>
            <w:ins w:id="64" w:author="RAN2#129" w:date="2025-02-19T10:47:00Z">
              <w:r>
                <w:rPr>
                  <w:lang w:eastAsia="ko-KR"/>
                </w:rPr>
                <w:t>3&gt;</w:t>
              </w:r>
              <w:r>
                <w:rPr>
                  <w:lang w:eastAsia="ko-KR"/>
                </w:rPr>
                <w:tab/>
                <w:t xml:space="preserve">select an SSB with SS-RSRP above </w:t>
              </w:r>
              <w:r>
                <w:rPr>
                  <w:i/>
                  <w:lang w:eastAsia="ko-KR"/>
                </w:rPr>
                <w:t>rsrp-</w:t>
              </w:r>
            </w:ins>
            <w:ins w:id="65" w:author="RAN2#129" w:date="2025-03-17T14:41:00Z">
              <w:r>
                <w:rPr>
                  <w:i/>
                  <w:lang w:eastAsia="ko-KR"/>
                </w:rPr>
                <w:t xml:space="preserve"> SIB1</w:t>
              </w:r>
            </w:ins>
            <w:ins w:id="66" w:author="RAN2#129" w:date="2025-02-19T10:47:00Z">
              <w:r>
                <w:rPr>
                  <w:i/>
                  <w:lang w:eastAsia="ko-KR"/>
                </w:rPr>
                <w:t>ThresholdSSB</w:t>
              </w:r>
              <w:r>
                <w:rPr>
                  <w:lang w:eastAsia="ko-KR"/>
                </w:rPr>
                <w:t>.</w:t>
              </w:r>
            </w:ins>
          </w:p>
          <w:p w14:paraId="1E9AD42E" w14:textId="77777777" w:rsidR="00175B46" w:rsidRDefault="00175B46" w:rsidP="00175B46">
            <w:pPr>
              <w:autoSpaceDE w:val="0"/>
              <w:autoSpaceDN w:val="0"/>
              <w:adjustRightInd w:val="0"/>
              <w:spacing w:line="360" w:lineRule="auto"/>
              <w:rPr>
                <w:lang w:eastAsia="zh-CN"/>
              </w:rPr>
            </w:pPr>
            <w:r>
              <w:rPr>
                <w:lang w:eastAsia="zh-CN"/>
              </w:rPr>
              <w:t>….</w:t>
            </w:r>
          </w:p>
          <w:p w14:paraId="34CA9C56" w14:textId="77777777" w:rsidR="00175B46" w:rsidRDefault="00175B46" w:rsidP="00175B46">
            <w:pPr>
              <w:pStyle w:val="B1"/>
              <w:rPr>
                <w:ins w:id="67" w:author="RAN2#129" w:date="2025-03-03T07:20:00Z"/>
                <w:lang w:eastAsia="ko-KR"/>
              </w:rPr>
            </w:pPr>
            <w:ins w:id="68" w:author="RAN2#129" w:date="2025-03-03T07:20:00Z">
              <w:r>
                <w:rPr>
                  <w:lang w:eastAsia="ko-KR"/>
                </w:rPr>
                <w:t>1&gt;</w:t>
              </w:r>
              <w:r>
                <w:rPr>
                  <w:lang w:eastAsia="ko-KR"/>
                </w:rPr>
                <w:tab/>
              </w:r>
            </w:ins>
            <w:ins w:id="69" w:author="RAN2#129" w:date="2025-03-17T13:45:00Z">
              <w:r>
                <w:rPr>
                  <w:highlight w:val="yellow"/>
                  <w:lang w:eastAsia="ko-KR"/>
                </w:rPr>
                <w:t>else</w:t>
              </w:r>
              <w:r>
                <w:rPr>
                  <w:lang w:eastAsia="ko-KR"/>
                </w:rPr>
                <w:t xml:space="preserve"> </w:t>
              </w:r>
            </w:ins>
            <w:ins w:id="70" w:author="RAN2#129" w:date="2025-03-03T07:20:00Z">
              <w:r>
                <w:rPr>
                  <w:lang w:eastAsia="ko-KR"/>
                </w:rPr>
                <w:t xml:space="preserve">if the </w:t>
              </w:r>
              <w:proofErr w:type="gramStart"/>
              <w:r>
                <w:rPr>
                  <w:lang w:eastAsia="ko-KR"/>
                </w:rPr>
                <w:t>Random Access</w:t>
              </w:r>
              <w:proofErr w:type="gramEnd"/>
              <w:r>
                <w:rPr>
                  <w:lang w:eastAsia="ko-KR"/>
                </w:rPr>
                <w:t xml:space="preserve"> procedure was initiated for SI</w:t>
              </w:r>
            </w:ins>
            <w:ins w:id="71" w:author="RAN2#129" w:date="2025-03-03T07:21:00Z">
              <w:r>
                <w:rPr>
                  <w:lang w:eastAsia="ko-KR"/>
                </w:rPr>
                <w:t>B1</w:t>
              </w:r>
            </w:ins>
            <w:ins w:id="72" w:author="RAN2#129" w:date="2025-03-03T07:20:00Z">
              <w:r>
                <w:rPr>
                  <w:lang w:eastAsia="ko-KR"/>
                </w:rPr>
                <w:t xml:space="preserve"> request (as specified in TS 38.331 [5]); and</w:t>
              </w:r>
            </w:ins>
          </w:p>
          <w:p w14:paraId="5BDC6ED9" w14:textId="77777777" w:rsidR="00175B46" w:rsidRDefault="00175B46" w:rsidP="00175B46">
            <w:pPr>
              <w:pStyle w:val="B1"/>
              <w:rPr>
                <w:ins w:id="73" w:author="RAN2#129" w:date="2025-03-03T07:20:00Z"/>
                <w:lang w:eastAsia="ko-KR"/>
              </w:rPr>
            </w:pPr>
            <w:ins w:id="74" w:author="RAN2#129" w:date="2025-03-03T07:20:00Z">
              <w:r>
                <w:rPr>
                  <w:lang w:eastAsia="ko-KR"/>
                </w:rPr>
                <w:t>1&gt;</w:t>
              </w:r>
              <w:r>
                <w:rPr>
                  <w:lang w:eastAsia="ko-KR"/>
                </w:rPr>
                <w:tab/>
                <w:t xml:space="preserve">if </w:t>
              </w:r>
              <w:r>
                <w:rPr>
                  <w:i/>
                </w:rPr>
                <w:t>ra-AssociationPeriodIndex</w:t>
              </w:r>
            </w:ins>
            <w:ins w:id="75" w:author="RAN2#129" w:date="2025-03-03T07:21:00Z">
              <w:r>
                <w:rPr>
                  <w:i/>
                </w:rPr>
                <w:t>Sib1</w:t>
              </w:r>
            </w:ins>
            <w:ins w:id="76" w:author="RAN2#129" w:date="2025-03-03T07:20:00Z">
              <w:r>
                <w:t xml:space="preserve"> and </w:t>
              </w:r>
              <w:r>
                <w:rPr>
                  <w:i/>
                </w:rPr>
                <w:t>si</w:t>
              </w:r>
            </w:ins>
            <w:ins w:id="77" w:author="RAN2#129" w:date="2025-03-03T07:22:00Z">
              <w:r>
                <w:rPr>
                  <w:i/>
                </w:rPr>
                <w:t>b1</w:t>
              </w:r>
            </w:ins>
            <w:ins w:id="78" w:author="RAN2#129" w:date="2025-03-03T07:20:00Z">
              <w:r>
                <w:rPr>
                  <w:i/>
                </w:rPr>
                <w:t>-RequestPeriod</w:t>
              </w:r>
              <w:r>
                <w:t xml:space="preserve"> are configured:</w:t>
              </w:r>
            </w:ins>
          </w:p>
          <w:p w14:paraId="32957258" w14:textId="77777777" w:rsidR="00175B46" w:rsidRDefault="00175B46" w:rsidP="00175B46">
            <w:pPr>
              <w:autoSpaceDE w:val="0"/>
              <w:autoSpaceDN w:val="0"/>
              <w:adjustRightInd w:val="0"/>
              <w:spacing w:line="360" w:lineRule="auto"/>
              <w:rPr>
                <w:lang w:eastAsia="ko-KR"/>
              </w:rPr>
            </w:pPr>
            <w:r>
              <w:rPr>
                <w:lang w:eastAsia="ko-KR"/>
              </w:rPr>
              <w:t xml:space="preserve">         </w:t>
            </w:r>
            <w:ins w:id="79" w:author="RAN2#129" w:date="2025-03-03T07:20:00Z">
              <w:r>
                <w:rPr>
                  <w:lang w:eastAsia="ko-KR"/>
                </w:rPr>
                <w:t>2&gt;</w:t>
              </w:r>
              <w:r>
                <w:rPr>
                  <w:lang w:eastAsia="ko-KR"/>
                </w:rPr>
                <w:tab/>
                <w:t>determine the next available PRACH occasion</w:t>
              </w:r>
            </w:ins>
          </w:p>
          <w:p w14:paraId="2A5068F2" w14:textId="77777777" w:rsidR="00175B46" w:rsidRDefault="00175B46" w:rsidP="00175B46">
            <w:pPr>
              <w:autoSpaceDE w:val="0"/>
              <w:autoSpaceDN w:val="0"/>
              <w:adjustRightInd w:val="0"/>
              <w:spacing w:line="360" w:lineRule="auto"/>
              <w:rPr>
                <w:lang w:eastAsia="zh-CN"/>
              </w:rPr>
            </w:pPr>
            <w:r>
              <w:rPr>
                <w:lang w:eastAsia="ko-KR"/>
              </w:rPr>
              <w:t>….</w:t>
            </w:r>
          </w:p>
          <w:p w14:paraId="3A4C2A2B" w14:textId="69D6D09F" w:rsidR="00175B46" w:rsidRDefault="00175B46" w:rsidP="00175B46">
            <w:pPr>
              <w:pStyle w:val="B1"/>
              <w:ind w:left="0" w:firstLine="0"/>
              <w:rPr>
                <w:lang w:eastAsia="ko-KR"/>
              </w:rPr>
            </w:pPr>
            <w:r>
              <w:rPr>
                <w:rFonts w:ascii="Arial" w:eastAsia="Arial" w:hAnsi="Arial"/>
                <w:sz w:val="22"/>
                <w:lang w:eastAsia="ko-KR"/>
              </w:rPr>
              <w:t>Comment: remove “else”, since OD-SI and OD-SIB1 are not mutually excluding with each other.</w:t>
            </w:r>
          </w:p>
        </w:tc>
        <w:tc>
          <w:tcPr>
            <w:tcW w:w="4644" w:type="dxa"/>
            <w:shd w:val="clear" w:color="auto" w:fill="auto"/>
          </w:tcPr>
          <w:p w14:paraId="16FA939B" w14:textId="7558D7F7" w:rsidR="00175B46" w:rsidRPr="00782C8E" w:rsidRDefault="009868FC" w:rsidP="00175B46">
            <w:pPr>
              <w:pStyle w:val="B1"/>
              <w:ind w:left="0" w:firstLine="0"/>
              <w:rPr>
                <w:color w:val="00B050"/>
                <w:lang w:eastAsia="zh-CN"/>
              </w:rPr>
            </w:pPr>
            <w:r w:rsidRPr="00782C8E">
              <w:rPr>
                <w:color w:val="00B050"/>
                <w:lang w:eastAsia="zh-CN"/>
              </w:rPr>
              <w:lastRenderedPageBreak/>
              <w:t>[Rapp]:</w:t>
            </w:r>
            <w:r>
              <w:rPr>
                <w:color w:val="00B050"/>
                <w:lang w:eastAsia="zh-CN"/>
              </w:rPr>
              <w:t xml:space="preserve"> “else” removed in v4. Note the second “else in your comment was added because of the “Samsung 001” comment, but indeed the two procedures are independent and there is no functional change if the else is removed. For consistency, both “</w:t>
            </w:r>
            <w:proofErr w:type="spellStart"/>
            <w:proofErr w:type="gramStart"/>
            <w:r>
              <w:rPr>
                <w:color w:val="00B050"/>
                <w:lang w:eastAsia="zh-CN"/>
              </w:rPr>
              <w:t>else”s</w:t>
            </w:r>
            <w:proofErr w:type="spellEnd"/>
            <w:proofErr w:type="gramEnd"/>
            <w:r>
              <w:rPr>
                <w:color w:val="00B050"/>
                <w:lang w:eastAsia="zh-CN"/>
              </w:rPr>
              <w:t xml:space="preserve"> are removed.</w:t>
            </w:r>
          </w:p>
        </w:tc>
      </w:tr>
      <w:tr w:rsidR="00B87060" w:rsidRPr="00EA5065" w14:paraId="07483990" w14:textId="77777777" w:rsidTr="00175B46">
        <w:tc>
          <w:tcPr>
            <w:tcW w:w="1262" w:type="dxa"/>
            <w:shd w:val="clear" w:color="auto" w:fill="auto"/>
          </w:tcPr>
          <w:p w14:paraId="4ABB3B3A" w14:textId="6AB6A010" w:rsidR="00B87060" w:rsidRDefault="0046526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Nokia 001</w:t>
            </w:r>
          </w:p>
        </w:tc>
        <w:tc>
          <w:tcPr>
            <w:tcW w:w="3723" w:type="dxa"/>
            <w:shd w:val="clear" w:color="auto" w:fill="auto"/>
          </w:tcPr>
          <w:p w14:paraId="31DEBA88" w14:textId="77777777" w:rsidR="00B87060" w:rsidRDefault="00C937B0" w:rsidP="00D55D7D">
            <w:pPr>
              <w:pStyle w:val="B1"/>
              <w:ind w:left="0" w:firstLine="0"/>
              <w:rPr>
                <w:lang w:eastAsia="ko-KR"/>
              </w:rPr>
            </w:pPr>
            <w:r w:rsidRPr="00FA0FAE">
              <w:rPr>
                <w:lang w:eastAsia="ko-KR"/>
              </w:rPr>
              <w:t>5.1.2</w:t>
            </w:r>
          </w:p>
          <w:p w14:paraId="39D05DE0" w14:textId="77777777" w:rsidR="009945DE" w:rsidRPr="009945DE" w:rsidRDefault="009945DE" w:rsidP="009945DE">
            <w:pPr>
              <w:overflowPunct w:val="0"/>
              <w:autoSpaceDE w:val="0"/>
              <w:autoSpaceDN w:val="0"/>
              <w:adjustRightInd w:val="0"/>
              <w:ind w:left="568" w:hanging="284"/>
              <w:textAlignment w:val="baseline"/>
              <w:rPr>
                <w:ins w:id="80" w:author="RAN2#129" w:date="2025-02-19T10:47:00Z" w16du:dateUtc="2025-02-19T15:47:00Z"/>
                <w:rFonts w:eastAsia="Times New Roman"/>
                <w:lang w:eastAsia="ko-KR"/>
              </w:rPr>
            </w:pPr>
            <w:ins w:id="81" w:author="RAN2#129" w:date="2025-02-19T10:47:00Z" w16du:dateUtc="2025-02-19T15:47:00Z">
              <w:r w:rsidRPr="009945DE">
                <w:rPr>
                  <w:rFonts w:eastAsia="Times New Roman"/>
                  <w:lang w:eastAsia="ko-KR"/>
                </w:rPr>
                <w:t>1&gt;</w:t>
              </w:r>
              <w:r w:rsidRPr="009945DE">
                <w:rPr>
                  <w:rFonts w:eastAsia="Times New Roman"/>
                  <w:lang w:eastAsia="ko-KR"/>
                </w:rPr>
                <w:tab/>
                <w:t xml:space="preserve">else if the </w:t>
              </w:r>
              <w:proofErr w:type="gramStart"/>
              <w:r w:rsidRPr="009945DE">
                <w:rPr>
                  <w:rFonts w:eastAsia="Times New Roman"/>
                  <w:lang w:eastAsia="ko-KR"/>
                </w:rPr>
                <w:t>Random Access</w:t>
              </w:r>
              <w:proofErr w:type="gramEnd"/>
              <w:r w:rsidRPr="009945DE">
                <w:rPr>
                  <w:rFonts w:eastAsia="Times New Roman"/>
                  <w:lang w:eastAsia="ko-KR"/>
                </w:rPr>
                <w:t xml:space="preserve"> procedure was initiated for SIB1 request (as specified in TS 38.331 [5]); and</w:t>
              </w:r>
            </w:ins>
          </w:p>
          <w:p w14:paraId="09AE28FA" w14:textId="77777777" w:rsidR="009945DE" w:rsidRPr="009945DE" w:rsidRDefault="009945DE" w:rsidP="009945DE">
            <w:pPr>
              <w:overflowPunct w:val="0"/>
              <w:autoSpaceDE w:val="0"/>
              <w:autoSpaceDN w:val="0"/>
              <w:adjustRightInd w:val="0"/>
              <w:ind w:left="568" w:hanging="284"/>
              <w:textAlignment w:val="baseline"/>
              <w:rPr>
                <w:ins w:id="82" w:author="RAN2#129" w:date="2025-02-19T10:47:00Z" w16du:dateUtc="2025-02-19T15:47:00Z"/>
                <w:rFonts w:eastAsia="Times New Roman"/>
                <w:lang w:eastAsia="ko-KR"/>
              </w:rPr>
            </w:pPr>
            <w:ins w:id="83" w:author="RAN2#129" w:date="2025-02-19T10:47:00Z" w16du:dateUtc="2025-02-19T15:47:00Z">
              <w:r w:rsidRPr="009945DE">
                <w:rPr>
                  <w:rFonts w:eastAsia="Times New Roman"/>
                  <w:lang w:eastAsia="ko-KR"/>
                </w:rPr>
                <w:t>1&gt;</w:t>
              </w:r>
              <w:r w:rsidRPr="009945DE">
                <w:rPr>
                  <w:rFonts w:eastAsia="Times New Roman"/>
                  <w:lang w:eastAsia="ko-KR"/>
                </w:rPr>
                <w:tab/>
                <w:t xml:space="preserve">if the </w:t>
              </w:r>
              <w:proofErr w:type="gramStart"/>
              <w:r w:rsidRPr="009945DE">
                <w:rPr>
                  <w:rFonts w:eastAsia="Times New Roman"/>
                  <w:lang w:eastAsia="ko-KR"/>
                </w:rPr>
                <w:t>Random Access</w:t>
              </w:r>
              <w:proofErr w:type="gramEnd"/>
              <w:r w:rsidRPr="009945DE">
                <w:rPr>
                  <w:rFonts w:eastAsia="Times New Roman"/>
                  <w:lang w:eastAsia="ko-KR"/>
                </w:rPr>
                <w:t xml:space="preserve"> Resources for SIB1 request have been explicitly provided by RRC:</w:t>
              </w:r>
            </w:ins>
          </w:p>
          <w:p w14:paraId="7966C70C" w14:textId="77777777" w:rsidR="009945DE" w:rsidRPr="009945DE" w:rsidRDefault="009945DE" w:rsidP="009945DE">
            <w:pPr>
              <w:overflowPunct w:val="0"/>
              <w:autoSpaceDE w:val="0"/>
              <w:autoSpaceDN w:val="0"/>
              <w:adjustRightInd w:val="0"/>
              <w:ind w:left="851" w:hanging="284"/>
              <w:textAlignment w:val="baseline"/>
              <w:rPr>
                <w:ins w:id="84" w:author="RAN2#129" w:date="2025-02-19T10:47:00Z" w16du:dateUtc="2025-02-19T15:47:00Z"/>
                <w:rFonts w:eastAsia="Times New Roman"/>
                <w:lang w:eastAsia="ko-KR"/>
              </w:rPr>
            </w:pPr>
            <w:ins w:id="85" w:author="RAN2#129" w:date="2025-02-19T10:47:00Z" w16du:dateUtc="2025-02-19T15:47:00Z">
              <w:r w:rsidRPr="009945DE">
                <w:rPr>
                  <w:rFonts w:eastAsia="Times New Roman"/>
                  <w:lang w:eastAsia="ko-KR"/>
                </w:rPr>
                <w:t>2&gt;</w:t>
              </w:r>
              <w:r w:rsidRPr="009945DE">
                <w:rPr>
                  <w:rFonts w:eastAsia="Times New Roman"/>
                  <w:lang w:eastAsia="ko-KR"/>
                </w:rPr>
                <w:tab/>
                <w:t xml:space="preserve">if at least one of the SSBs with SS-RSRP above </w:t>
              </w:r>
              <w:r w:rsidRPr="009945DE">
                <w:rPr>
                  <w:rFonts w:eastAsia="Times New Roman"/>
                  <w:i/>
                  <w:lang w:eastAsia="ko-KR"/>
                </w:rPr>
                <w:t>rsrp-</w:t>
              </w:r>
            </w:ins>
            <w:ins w:id="86" w:author="RAN2#129" w:date="2025-03-17T14:41:00Z" w16du:dateUtc="2025-03-17T18:41:00Z">
              <w:r w:rsidRPr="009945DE">
                <w:rPr>
                  <w:rFonts w:eastAsia="Times New Roman"/>
                  <w:i/>
                  <w:lang w:eastAsia="ko-KR"/>
                </w:rPr>
                <w:t xml:space="preserve"> SIB1</w:t>
              </w:r>
            </w:ins>
            <w:ins w:id="87" w:author="RAN2#129" w:date="2025-02-19T10:47:00Z" w16du:dateUtc="2025-02-19T15:47:00Z">
              <w:r w:rsidRPr="009945DE">
                <w:rPr>
                  <w:rFonts w:eastAsia="Times New Roman"/>
                  <w:i/>
                  <w:lang w:eastAsia="ko-KR"/>
                </w:rPr>
                <w:t>ThresholdSSB</w:t>
              </w:r>
              <w:r w:rsidRPr="009945DE">
                <w:rPr>
                  <w:rFonts w:eastAsia="Times New Roman"/>
                  <w:lang w:eastAsia="ko-KR"/>
                </w:rPr>
                <w:t xml:space="preserve"> is available:</w:t>
              </w:r>
            </w:ins>
          </w:p>
          <w:p w14:paraId="76EF1B74" w14:textId="77777777" w:rsidR="009945DE" w:rsidRPr="009945DE" w:rsidRDefault="009945DE" w:rsidP="009945DE">
            <w:pPr>
              <w:overflowPunct w:val="0"/>
              <w:autoSpaceDE w:val="0"/>
              <w:autoSpaceDN w:val="0"/>
              <w:adjustRightInd w:val="0"/>
              <w:ind w:left="1135" w:hanging="284"/>
              <w:textAlignment w:val="baseline"/>
              <w:rPr>
                <w:ins w:id="88" w:author="RAN2#129" w:date="2025-02-19T10:47:00Z" w16du:dateUtc="2025-02-19T15:47:00Z"/>
                <w:rFonts w:eastAsia="Times New Roman"/>
                <w:lang w:eastAsia="ko-KR"/>
              </w:rPr>
            </w:pPr>
            <w:ins w:id="89" w:author="RAN2#129" w:date="2025-02-19T10:47:00Z" w16du:dateUtc="2025-02-19T15:47:00Z">
              <w:r w:rsidRPr="009945DE">
                <w:rPr>
                  <w:rFonts w:eastAsia="Times New Roman"/>
                  <w:lang w:eastAsia="ko-KR"/>
                </w:rPr>
                <w:t>3&gt;</w:t>
              </w:r>
              <w:r w:rsidRPr="009945DE">
                <w:rPr>
                  <w:rFonts w:eastAsia="Times New Roman"/>
                  <w:lang w:eastAsia="ko-KR"/>
                </w:rPr>
                <w:tab/>
                <w:t xml:space="preserve">select an SSB with SS-RSRP above </w:t>
              </w:r>
              <w:r w:rsidRPr="009945DE">
                <w:rPr>
                  <w:rFonts w:eastAsia="Times New Roman"/>
                  <w:i/>
                  <w:lang w:eastAsia="ko-KR"/>
                </w:rPr>
                <w:t>rsrp-</w:t>
              </w:r>
            </w:ins>
            <w:ins w:id="90" w:author="RAN2#129" w:date="2025-03-17T14:41:00Z" w16du:dateUtc="2025-03-17T18:41:00Z">
              <w:r w:rsidRPr="009945DE">
                <w:rPr>
                  <w:rFonts w:eastAsia="Times New Roman"/>
                  <w:i/>
                  <w:lang w:eastAsia="ko-KR"/>
                </w:rPr>
                <w:t xml:space="preserve"> SIB1</w:t>
              </w:r>
            </w:ins>
            <w:ins w:id="91" w:author="RAN2#129" w:date="2025-02-19T10:47:00Z" w16du:dateUtc="2025-02-19T15:47:00Z">
              <w:r w:rsidRPr="009945DE">
                <w:rPr>
                  <w:rFonts w:eastAsia="Times New Roman"/>
                  <w:i/>
                  <w:lang w:eastAsia="ko-KR"/>
                </w:rPr>
                <w:t>ThresholdSSB</w:t>
              </w:r>
              <w:r w:rsidRPr="009945DE">
                <w:rPr>
                  <w:rFonts w:eastAsia="Times New Roman"/>
                  <w:lang w:eastAsia="ko-KR"/>
                </w:rPr>
                <w:t>.</w:t>
              </w:r>
            </w:ins>
          </w:p>
          <w:p w14:paraId="4DFD3A55" w14:textId="77777777" w:rsidR="009945DE" w:rsidRPr="009945DE" w:rsidRDefault="009945DE" w:rsidP="009945DE">
            <w:pPr>
              <w:overflowPunct w:val="0"/>
              <w:autoSpaceDE w:val="0"/>
              <w:autoSpaceDN w:val="0"/>
              <w:adjustRightInd w:val="0"/>
              <w:ind w:left="851" w:hanging="284"/>
              <w:textAlignment w:val="baseline"/>
              <w:rPr>
                <w:ins w:id="92" w:author="RAN2#129" w:date="2025-02-19T10:47:00Z" w16du:dateUtc="2025-02-19T15:47:00Z"/>
                <w:rFonts w:eastAsia="Times New Roman"/>
                <w:lang w:eastAsia="ko-KR"/>
              </w:rPr>
            </w:pPr>
            <w:ins w:id="93" w:author="RAN2#129" w:date="2025-02-19T10:47:00Z" w16du:dateUtc="2025-02-19T15:47:00Z">
              <w:r w:rsidRPr="009945DE">
                <w:rPr>
                  <w:rFonts w:eastAsia="Times New Roman"/>
                  <w:lang w:eastAsia="ko-KR"/>
                </w:rPr>
                <w:t>2&gt;</w:t>
              </w:r>
              <w:r w:rsidRPr="009945DE">
                <w:rPr>
                  <w:rFonts w:eastAsia="Times New Roman"/>
                  <w:lang w:eastAsia="ko-KR"/>
                </w:rPr>
                <w:tab/>
                <w:t>else:</w:t>
              </w:r>
            </w:ins>
          </w:p>
          <w:p w14:paraId="06B3BF33" w14:textId="77777777" w:rsidR="009945DE" w:rsidRPr="009945DE" w:rsidRDefault="009945DE" w:rsidP="009945DE">
            <w:pPr>
              <w:overflowPunct w:val="0"/>
              <w:autoSpaceDE w:val="0"/>
              <w:autoSpaceDN w:val="0"/>
              <w:adjustRightInd w:val="0"/>
              <w:ind w:left="1135" w:hanging="284"/>
              <w:textAlignment w:val="baseline"/>
              <w:rPr>
                <w:ins w:id="94" w:author="RAN2#129" w:date="2025-02-19T10:47:00Z" w16du:dateUtc="2025-02-19T15:47:00Z"/>
                <w:rFonts w:eastAsia="Times New Roman"/>
                <w:lang w:eastAsia="ko-KR"/>
              </w:rPr>
            </w:pPr>
            <w:ins w:id="95" w:author="RAN2#129" w:date="2025-02-19T10:47:00Z" w16du:dateUtc="2025-02-19T15:47:00Z">
              <w:r w:rsidRPr="009945DE">
                <w:rPr>
                  <w:rFonts w:eastAsia="Times New Roman"/>
                  <w:highlight w:val="yellow"/>
                  <w:lang w:eastAsia="ko-KR"/>
                </w:rPr>
                <w:t>3&gt;</w:t>
              </w:r>
              <w:r w:rsidRPr="009945DE">
                <w:rPr>
                  <w:rFonts w:eastAsia="Times New Roman"/>
                  <w:highlight w:val="yellow"/>
                  <w:lang w:eastAsia="ko-KR"/>
                </w:rPr>
                <w:tab/>
                <w:t>select any SSB.</w:t>
              </w:r>
            </w:ins>
          </w:p>
          <w:p w14:paraId="0BDBEF20" w14:textId="77420B6A" w:rsidR="009945DE" w:rsidRDefault="009945DE" w:rsidP="00D55D7D">
            <w:pPr>
              <w:pStyle w:val="B1"/>
              <w:ind w:left="0" w:firstLine="0"/>
              <w:rPr>
                <w:lang w:eastAsia="ko-KR"/>
              </w:rPr>
            </w:pPr>
          </w:p>
        </w:tc>
        <w:tc>
          <w:tcPr>
            <w:tcW w:w="4644" w:type="dxa"/>
            <w:shd w:val="clear" w:color="auto" w:fill="auto"/>
          </w:tcPr>
          <w:p w14:paraId="380CF84C" w14:textId="77777777" w:rsidR="00B87060" w:rsidRDefault="000724FC" w:rsidP="00D55D7D">
            <w:pPr>
              <w:pStyle w:val="B1"/>
              <w:ind w:left="0" w:firstLine="0"/>
              <w:rPr>
                <w:bCs/>
                <w:lang w:eastAsia="ko-KR"/>
              </w:rPr>
            </w:pPr>
            <w:r>
              <w:rPr>
                <w:bCs/>
                <w:lang w:eastAsia="ko-KR"/>
              </w:rPr>
              <w:t>It is still open</w:t>
            </w:r>
            <w:r w:rsidR="00D33420">
              <w:rPr>
                <w:bCs/>
                <w:lang w:eastAsia="ko-KR"/>
              </w:rPr>
              <w:t xml:space="preserve"> in RAN1 whether all the SSBs will be configured with OD-SIB1 </w:t>
            </w:r>
            <w:r w:rsidR="003518C3">
              <w:rPr>
                <w:bCs/>
                <w:lang w:eastAsia="ko-KR"/>
              </w:rPr>
              <w:t xml:space="preserve">RA resources. Select any SSB might not be applicable if that is not the case. Suggest </w:t>
            </w:r>
            <w:r w:rsidR="00353AB2">
              <w:rPr>
                <w:bCs/>
                <w:lang w:eastAsia="ko-KR"/>
              </w:rPr>
              <w:t>adding</w:t>
            </w:r>
            <w:r w:rsidR="003518C3">
              <w:rPr>
                <w:bCs/>
                <w:lang w:eastAsia="ko-KR"/>
              </w:rPr>
              <w:t xml:space="preserve"> an EN on this.</w:t>
            </w:r>
          </w:p>
          <w:p w14:paraId="272D2660" w14:textId="1C238059" w:rsidR="00A232EF" w:rsidRPr="003010DF" w:rsidRDefault="003010DF" w:rsidP="00D55D7D">
            <w:pPr>
              <w:pStyle w:val="B1"/>
              <w:ind w:left="0" w:firstLine="0"/>
              <w:rPr>
                <w:color w:val="00B050"/>
                <w:lang w:eastAsia="zh-CN"/>
              </w:rPr>
            </w:pPr>
            <w:r w:rsidRPr="00782C8E">
              <w:rPr>
                <w:color w:val="00B050"/>
                <w:lang w:eastAsia="zh-CN"/>
              </w:rPr>
              <w:t>[</w:t>
            </w:r>
            <w:r w:rsidRPr="003010DF">
              <w:rPr>
                <w:color w:val="00B050"/>
                <w:lang w:eastAsia="zh-CN"/>
              </w:rPr>
              <w:t>Rapp]: Added the following editor’s note in v4:</w:t>
            </w:r>
          </w:p>
          <w:p w14:paraId="5E7F341B" w14:textId="5F42A061" w:rsidR="00A232EF" w:rsidRPr="00A232EF" w:rsidRDefault="00A232EF" w:rsidP="00A232EF">
            <w:pPr>
              <w:keepLines/>
              <w:overflowPunct w:val="0"/>
              <w:autoSpaceDE w:val="0"/>
              <w:autoSpaceDN w:val="0"/>
              <w:adjustRightInd w:val="0"/>
              <w:ind w:left="1135" w:hanging="851"/>
              <w:textAlignment w:val="baseline"/>
              <w:rPr>
                <w:rFonts w:eastAsia="Times New Roman"/>
                <w:color w:val="00B050"/>
                <w:lang w:eastAsia="ja-JP"/>
              </w:rPr>
            </w:pPr>
            <w:r w:rsidRPr="00A232EF">
              <w:rPr>
                <w:rFonts w:eastAsia="Times New Roman"/>
                <w:color w:val="00B050"/>
                <w:lang w:eastAsia="ja-JP"/>
              </w:rPr>
              <w:t xml:space="preserve">Editor’s note: whether any changes are required for when the UE can select any SSB for SIB1 request in case there are no </w:t>
            </w:r>
            <w:r w:rsidRPr="00A232EF">
              <w:rPr>
                <w:rFonts w:eastAsia="Times New Roman"/>
                <w:color w:val="00B050"/>
                <w:lang w:eastAsia="ko-KR"/>
              </w:rPr>
              <w:t xml:space="preserve">SSBs measured above </w:t>
            </w:r>
            <w:r w:rsidRPr="00A232EF">
              <w:rPr>
                <w:rFonts w:eastAsia="Times New Roman"/>
                <w:i/>
                <w:color w:val="00B050"/>
                <w:lang w:eastAsia="ko-KR"/>
              </w:rPr>
              <w:t>rsrp- SIB1ThresholdSSB</w:t>
            </w:r>
            <w:r w:rsidRPr="00A232EF">
              <w:rPr>
                <w:rFonts w:eastAsia="Times New Roman"/>
                <w:color w:val="00B050"/>
                <w:lang w:eastAsia="ko-KR"/>
              </w:rPr>
              <w:t xml:space="preserve"> is available, dependent on RAN1</w:t>
            </w:r>
            <w:r w:rsidRPr="00A232EF">
              <w:rPr>
                <w:rFonts w:eastAsia="Times New Roman"/>
                <w:color w:val="00B050"/>
                <w:lang w:eastAsia="ja-JP"/>
              </w:rPr>
              <w:t>.</w:t>
            </w:r>
          </w:p>
          <w:p w14:paraId="0F7143F1" w14:textId="1295F15A" w:rsidR="00A232EF" w:rsidRPr="009945DE" w:rsidRDefault="00A232EF" w:rsidP="00D55D7D">
            <w:pPr>
              <w:pStyle w:val="B1"/>
              <w:ind w:left="0" w:firstLine="0"/>
              <w:rPr>
                <w:bCs/>
                <w:lang w:eastAsia="ko-KR"/>
              </w:rPr>
            </w:pPr>
          </w:p>
        </w:tc>
      </w:tr>
      <w:tr w:rsidR="00425FC6" w:rsidRPr="00EA5065" w14:paraId="4BE155FB" w14:textId="77777777" w:rsidTr="00175B46">
        <w:tc>
          <w:tcPr>
            <w:tcW w:w="1262" w:type="dxa"/>
            <w:shd w:val="clear" w:color="auto" w:fill="auto"/>
          </w:tcPr>
          <w:p w14:paraId="305656B8" w14:textId="76C6DFFE" w:rsidR="00425FC6" w:rsidRDefault="00425FC6"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Rak001</w:t>
            </w:r>
          </w:p>
        </w:tc>
        <w:tc>
          <w:tcPr>
            <w:tcW w:w="3723" w:type="dxa"/>
            <w:shd w:val="clear" w:color="auto" w:fill="auto"/>
          </w:tcPr>
          <w:p w14:paraId="08EBB637" w14:textId="5CEBCE4C" w:rsidR="00425FC6" w:rsidRPr="0021496E" w:rsidRDefault="00D37665" w:rsidP="00D55D7D">
            <w:pPr>
              <w:pStyle w:val="B1"/>
              <w:ind w:left="0" w:firstLine="0"/>
              <w:rPr>
                <w:lang w:val="en-US" w:eastAsia="ko-KR"/>
              </w:rPr>
            </w:pPr>
            <w:r w:rsidRPr="00D37665">
              <w:rPr>
                <w:lang w:val="en-IN" w:eastAsia="ko-KR"/>
              </w:rPr>
              <w:t xml:space="preserve">1&gt; if the </w:t>
            </w:r>
            <w:proofErr w:type="gramStart"/>
            <w:r w:rsidRPr="00D37665">
              <w:rPr>
                <w:lang w:val="en-IN" w:eastAsia="ko-KR"/>
              </w:rPr>
              <w:t>Random Access</w:t>
            </w:r>
            <w:proofErr w:type="gramEnd"/>
            <w:r w:rsidRPr="00D37665">
              <w:rPr>
                <w:lang w:val="en-IN" w:eastAsia="ko-KR"/>
              </w:rPr>
              <w:t xml:space="preserve"> Resources for SIB1 request have been </w:t>
            </w:r>
            <w:r w:rsidRPr="00D37665">
              <w:rPr>
                <w:highlight w:val="yellow"/>
                <w:lang w:val="en-IN" w:eastAsia="ko-KR"/>
              </w:rPr>
              <w:t xml:space="preserve">explicitly </w:t>
            </w:r>
            <w:r w:rsidRPr="00D37665">
              <w:rPr>
                <w:lang w:val="en-IN" w:eastAsia="ko-KR"/>
              </w:rPr>
              <w:t xml:space="preserve">provided </w:t>
            </w:r>
            <w:r w:rsidRPr="00D37665">
              <w:rPr>
                <w:highlight w:val="yellow"/>
                <w:lang w:val="en-IN" w:eastAsia="ko-KR"/>
              </w:rPr>
              <w:t>by RRC</w:t>
            </w:r>
            <w:r w:rsidRPr="00D37665">
              <w:rPr>
                <w:lang w:val="en-IN" w:eastAsia="ko-KR"/>
              </w:rPr>
              <w:t>:</w:t>
            </w:r>
          </w:p>
          <w:p w14:paraId="7B499028" w14:textId="316F3E6A" w:rsidR="00D37665" w:rsidRPr="00DD775D" w:rsidRDefault="00DD775D" w:rsidP="00D55D7D">
            <w:pPr>
              <w:pStyle w:val="B1"/>
              <w:ind w:left="0" w:firstLine="0"/>
              <w:rPr>
                <w:rFonts w:ascii="Arial" w:eastAsia="Arial" w:hAnsi="Arial"/>
                <w:sz w:val="22"/>
                <w:lang w:eastAsia="ko-KR"/>
              </w:rPr>
            </w:pPr>
            <w:r w:rsidRPr="00DD775D">
              <w:rPr>
                <w:rFonts w:ascii="Arial" w:eastAsia="Arial" w:hAnsi="Arial"/>
                <w:sz w:val="22"/>
                <w:lang w:eastAsia="ko-KR"/>
              </w:rPr>
              <w:t xml:space="preserve">The highlighted text can be misunderstood to say that the </w:t>
            </w:r>
            <w:r w:rsidRPr="00DD775D">
              <w:rPr>
                <w:rFonts w:ascii="Arial" w:eastAsia="Arial" w:hAnsi="Arial"/>
                <w:sz w:val="22"/>
                <w:lang w:eastAsia="ko-KR"/>
              </w:rPr>
              <w:t>UL WUS configuration</w:t>
            </w:r>
            <w:r w:rsidRPr="00DD775D">
              <w:rPr>
                <w:rFonts w:ascii="Arial" w:eastAsia="Arial" w:hAnsi="Arial"/>
                <w:sz w:val="22"/>
                <w:lang w:eastAsia="ko-KR"/>
              </w:rPr>
              <w:t xml:space="preserve"> configuration is provided by dedicated RRC signalling</w:t>
            </w:r>
          </w:p>
        </w:tc>
        <w:tc>
          <w:tcPr>
            <w:tcW w:w="4644" w:type="dxa"/>
            <w:shd w:val="clear" w:color="auto" w:fill="auto"/>
          </w:tcPr>
          <w:p w14:paraId="502C3B07" w14:textId="2A00AFAB" w:rsidR="00425FC6" w:rsidRDefault="00DD775D" w:rsidP="00D55D7D">
            <w:pPr>
              <w:pStyle w:val="B1"/>
              <w:ind w:left="0" w:firstLine="0"/>
              <w:rPr>
                <w:bCs/>
                <w:lang w:eastAsia="ko-KR"/>
              </w:rPr>
            </w:pPr>
            <w:r w:rsidRPr="00782C8E">
              <w:rPr>
                <w:color w:val="00B050"/>
                <w:lang w:eastAsia="zh-CN"/>
              </w:rPr>
              <w:t>[</w:t>
            </w:r>
            <w:r w:rsidRPr="003010DF">
              <w:rPr>
                <w:color w:val="00B050"/>
                <w:lang w:eastAsia="zh-CN"/>
              </w:rPr>
              <w:t xml:space="preserve">Rapp]: </w:t>
            </w:r>
            <w:r>
              <w:rPr>
                <w:color w:val="00B050"/>
                <w:lang w:eastAsia="zh-CN"/>
              </w:rPr>
              <w:t>“explicitly” removed in v5.</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Conclusion</w:t>
      </w:r>
    </w:p>
    <w:p w14:paraId="27F01D35" w14:textId="16A31E15" w:rsidR="0031712C" w:rsidRDefault="00F43780"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draft running CR has been updated according to the input in section 2. In addition, the following editor’s notes are added; companies are encouraged to address these open issues in their tdoc </w:t>
      </w:r>
      <w:r w:rsidR="008976A8">
        <w:rPr>
          <w:rFonts w:ascii="Arial" w:hAnsi="Arial" w:cs="Arial"/>
          <w:color w:val="000000"/>
          <w:lang w:eastAsia="zh-CN"/>
        </w:rPr>
        <w:t>submissions</w:t>
      </w:r>
      <w:r>
        <w:rPr>
          <w:rFonts w:ascii="Arial" w:hAnsi="Arial" w:cs="Arial"/>
          <w:color w:val="000000"/>
          <w:lang w:eastAsia="zh-CN"/>
        </w:rPr>
        <w:t>.</w:t>
      </w:r>
    </w:p>
    <w:p w14:paraId="1E3F4758" w14:textId="77777777" w:rsidR="00F43780" w:rsidRDefault="00F43780" w:rsidP="008E0682">
      <w:pPr>
        <w:spacing w:before="100" w:beforeAutospacing="1" w:after="100" w:afterAutospacing="1"/>
        <w:jc w:val="both"/>
        <w:rPr>
          <w:rFonts w:ascii="Arial" w:hAnsi="Arial" w:cs="Arial"/>
          <w:color w:val="000000"/>
          <w:lang w:eastAsia="zh-CN"/>
        </w:rPr>
      </w:pPr>
    </w:p>
    <w:p w14:paraId="7C218740" w14:textId="77777777" w:rsidR="00C81C58"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Editor’s note: how to capture selection of additional RACH resources for RACH adaptation is TBD.</w:t>
      </w:r>
    </w:p>
    <w:p w14:paraId="2D4E8F7F" w14:textId="77777777" w:rsidR="00C81C58"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Editor’s note: names of OD-SIB1 configuration parameter may be updated in accordance with RRC names.</w:t>
      </w:r>
    </w:p>
    <w:p w14:paraId="4CAAF321" w14:textId="66B94CF6" w:rsidR="00A35D41"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 xml:space="preserve">Editor’s note: </w:t>
      </w:r>
      <w:r w:rsidR="002469D8">
        <w:rPr>
          <w:rFonts w:eastAsia="Times New Roman"/>
          <w:color w:val="FF0000"/>
          <w:lang w:eastAsia="ja-JP"/>
        </w:rPr>
        <w:t xml:space="preserve">FFS </w:t>
      </w:r>
      <w:r w:rsidRPr="00C81C58">
        <w:rPr>
          <w:rFonts w:eastAsia="Times New Roman"/>
          <w:color w:val="FF0000"/>
          <w:lang w:eastAsia="ja-JP"/>
        </w:rPr>
        <w:t>whether there is a need to clarify that a preamble can be transmitted and RAR received on “SpCell or a cell supporting SIB1 request” instead of just “SpCell”.</w:t>
      </w:r>
    </w:p>
    <w:p w14:paraId="1DA8A7E6"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names of OD-SIB1 configuration parameter may be updated in accordance with RRC names.</w:t>
      </w:r>
    </w:p>
    <w:p w14:paraId="6A3DD3DB" w14:textId="0B71FC1E"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whether any changes are required for when the UE can select any SSB for SIB1 request in case there are no SSBs measured above rsrp-SIB1ThresholdSSB is available, dependent on RAN1.</w:t>
      </w:r>
    </w:p>
    <w:p w14:paraId="60F56654"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FFS whether any changes are required for handling preamble backoff during SIB1 request procedure.</w:t>
      </w:r>
    </w:p>
    <w:p w14:paraId="41638253"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FFS whether any changes are required for RAR handling when an RO for SIB1 request is shared with other RA usages.</w:t>
      </w:r>
    </w:p>
    <w:p w14:paraId="218B93E1"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contents of the new MAC CE are TBD.</w:t>
      </w:r>
    </w:p>
    <w:p w14:paraId="301FA754" w14:textId="424E5BF5" w:rsidR="00E3635D" w:rsidRPr="004A7C09" w:rsidRDefault="00E3635D" w:rsidP="004A7C09">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The exact name of the MAC CE is 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lastRenderedPageBreak/>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lastRenderedPageBreak/>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lastRenderedPageBreak/>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lastRenderedPageBreak/>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proofErr w:type="gramStart"/>
      <w:r w:rsidRPr="005A02FF">
        <w:rPr>
          <w:highlight w:val="cyan"/>
        </w:rPr>
        <w:t>behavior</w:t>
      </w:r>
      <w:proofErr w:type="spellEnd"/>
      <w:proofErr w:type="gram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Prevent the access of legacy UE via </w:t>
      </w:r>
      <w:proofErr w:type="gramStart"/>
      <w:r w:rsidRPr="008653A2">
        <w:rPr>
          <w:rFonts w:eastAsia="Calibri"/>
          <w:kern w:val="2"/>
          <w:highlight w:val="cyan"/>
          <w:lang w:val="en-US"/>
        </w:rPr>
        <w:t>barring;</w:t>
      </w:r>
      <w:proofErr w:type="gramEnd"/>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lastRenderedPageBreak/>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96"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lastRenderedPageBreak/>
        <w:t>FFS: Any other relevant parameters</w:t>
      </w:r>
      <w:bookmarkEnd w:id="96"/>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97" w:name="OLE_LINK47"/>
      <w:proofErr w:type="spellStart"/>
      <w:r w:rsidRPr="00DA389E">
        <w:rPr>
          <w:rFonts w:eastAsia="PMingLiU" w:cs="Times"/>
          <w:i/>
          <w:iCs/>
          <w:highlight w:val="cyan"/>
          <w:lang w:val="en-US" w:eastAsia="zh-TW"/>
        </w:rPr>
        <w:t>prach-RootSequenceIndex</w:t>
      </w:r>
      <w:bookmarkEnd w:id="97"/>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lastRenderedPageBreak/>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FFBF" w14:textId="77777777" w:rsidR="009F5C6E" w:rsidRDefault="009F5C6E">
      <w:r>
        <w:separator/>
      </w:r>
    </w:p>
  </w:endnote>
  <w:endnote w:type="continuationSeparator" w:id="0">
    <w:p w14:paraId="3812810D" w14:textId="77777777" w:rsidR="009F5C6E" w:rsidRDefault="009F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3E38" w14:textId="77777777" w:rsidR="00BB20A5" w:rsidRDefault="00BB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83D" w14:textId="77777777" w:rsidR="00BB20A5" w:rsidRDefault="00BB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D43" w14:textId="77777777" w:rsidR="00BB20A5" w:rsidRDefault="00BB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5CF2" w14:textId="77777777" w:rsidR="009F5C6E" w:rsidRDefault="009F5C6E">
      <w:r>
        <w:separator/>
      </w:r>
    </w:p>
  </w:footnote>
  <w:footnote w:type="continuationSeparator" w:id="0">
    <w:p w14:paraId="55879153" w14:textId="77777777" w:rsidR="009F5C6E" w:rsidRDefault="009F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2B44" w14:textId="77777777" w:rsidR="00BB20A5" w:rsidRDefault="00BB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315" w14:textId="77777777" w:rsidR="00BB20A5" w:rsidRDefault="00BB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351A" w14:textId="77777777" w:rsidR="00BB20A5" w:rsidRDefault="00BB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ListNumber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5"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376155740">
    <w:abstractNumId w:val="36"/>
  </w:num>
  <w:num w:numId="2" w16cid:durableId="2043243287">
    <w:abstractNumId w:val="5"/>
  </w:num>
  <w:num w:numId="3" w16cid:durableId="1374965014">
    <w:abstractNumId w:val="14"/>
  </w:num>
  <w:num w:numId="4" w16cid:durableId="1239707781">
    <w:abstractNumId w:val="34"/>
  </w:num>
  <w:num w:numId="5" w16cid:durableId="1741052340">
    <w:abstractNumId w:val="25"/>
  </w:num>
  <w:num w:numId="6" w16cid:durableId="126827305">
    <w:abstractNumId w:val="22"/>
  </w:num>
  <w:num w:numId="7" w16cid:durableId="1971589810">
    <w:abstractNumId w:val="3"/>
  </w:num>
  <w:num w:numId="8" w16cid:durableId="147938959">
    <w:abstractNumId w:val="23"/>
  </w:num>
  <w:num w:numId="9" w16cid:durableId="1894071974">
    <w:abstractNumId w:val="25"/>
  </w:num>
  <w:num w:numId="10" w16cid:durableId="1820226973">
    <w:abstractNumId w:val="18"/>
  </w:num>
  <w:num w:numId="11" w16cid:durableId="1695614019">
    <w:abstractNumId w:val="35"/>
  </w:num>
  <w:num w:numId="12" w16cid:durableId="146476702">
    <w:abstractNumId w:val="13"/>
  </w:num>
  <w:num w:numId="13" w16cid:durableId="1031420946">
    <w:abstractNumId w:val="29"/>
  </w:num>
  <w:num w:numId="14" w16cid:durableId="260069282">
    <w:abstractNumId w:val="25"/>
  </w:num>
  <w:num w:numId="15" w16cid:durableId="504444833">
    <w:abstractNumId w:val="9"/>
  </w:num>
  <w:num w:numId="16" w16cid:durableId="1870488611">
    <w:abstractNumId w:val="7"/>
  </w:num>
  <w:num w:numId="17" w16cid:durableId="891383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4"/>
  </w:num>
  <w:num w:numId="19" w16cid:durableId="683091820">
    <w:abstractNumId w:val="11"/>
  </w:num>
  <w:num w:numId="20" w16cid:durableId="11383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3"/>
  </w:num>
  <w:num w:numId="27" w16cid:durableId="1696079793">
    <w:abstractNumId w:val="27"/>
  </w:num>
  <w:num w:numId="28" w16cid:durableId="1577128404">
    <w:abstractNumId w:val="10"/>
  </w:num>
  <w:num w:numId="29" w16cid:durableId="826437992">
    <w:abstractNumId w:val="20"/>
  </w:num>
  <w:num w:numId="30" w16cid:durableId="583494622">
    <w:abstractNumId w:val="19"/>
  </w:num>
  <w:num w:numId="31" w16cid:durableId="1395084354">
    <w:abstractNumId w:val="28"/>
  </w:num>
  <w:num w:numId="32" w16cid:durableId="120078186">
    <w:abstractNumId w:val="31"/>
  </w:num>
  <w:num w:numId="33" w16cid:durableId="1659652227">
    <w:abstractNumId w:val="26"/>
  </w:num>
  <w:num w:numId="34" w16cid:durableId="1866361616">
    <w:abstractNumId w:val="17"/>
  </w:num>
  <w:num w:numId="35" w16cid:durableId="658533034">
    <w:abstractNumId w:val="4"/>
  </w:num>
  <w:num w:numId="36" w16cid:durableId="494880757">
    <w:abstractNumId w:val="6"/>
  </w:num>
  <w:num w:numId="37" w16cid:durableId="755711490">
    <w:abstractNumId w:val="8"/>
  </w:num>
  <w:num w:numId="38" w16cid:durableId="1631547594">
    <w:abstractNumId w:val="2"/>
  </w:num>
  <w:num w:numId="39" w16cid:durableId="784731429">
    <w:abstractNumId w:val="1"/>
  </w:num>
  <w:num w:numId="40" w16cid:durableId="576400921">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486"/>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B46"/>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496E"/>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69D8"/>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0DF"/>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C0"/>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015"/>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4EB7"/>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5FC6"/>
    <w:rsid w:val="00426561"/>
    <w:rsid w:val="00426D08"/>
    <w:rsid w:val="00427300"/>
    <w:rsid w:val="004311D2"/>
    <w:rsid w:val="004312C3"/>
    <w:rsid w:val="00431B96"/>
    <w:rsid w:val="00433211"/>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163A"/>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C09"/>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74C"/>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D9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92D"/>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86"/>
    <w:rsid w:val="00721EAE"/>
    <w:rsid w:val="007223CB"/>
    <w:rsid w:val="007227DC"/>
    <w:rsid w:val="00722C0D"/>
    <w:rsid w:val="00723596"/>
    <w:rsid w:val="00723B36"/>
    <w:rsid w:val="00723EB2"/>
    <w:rsid w:val="007240AD"/>
    <w:rsid w:val="00725460"/>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376"/>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235"/>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6A8"/>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19F"/>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20C"/>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8FC"/>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6E"/>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2EF"/>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5D41"/>
    <w:rsid w:val="00A3608F"/>
    <w:rsid w:val="00A361EF"/>
    <w:rsid w:val="00A36A2C"/>
    <w:rsid w:val="00A36BE3"/>
    <w:rsid w:val="00A378D7"/>
    <w:rsid w:val="00A40DA2"/>
    <w:rsid w:val="00A40EA6"/>
    <w:rsid w:val="00A423DD"/>
    <w:rsid w:val="00A42497"/>
    <w:rsid w:val="00A426B3"/>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601"/>
    <w:rsid w:val="00A86CE9"/>
    <w:rsid w:val="00A91B11"/>
    <w:rsid w:val="00A91C92"/>
    <w:rsid w:val="00A9214D"/>
    <w:rsid w:val="00A922AF"/>
    <w:rsid w:val="00A93994"/>
    <w:rsid w:val="00A93CE8"/>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0C48"/>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6CC"/>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50A"/>
    <w:rsid w:val="00BC1611"/>
    <w:rsid w:val="00BC1C73"/>
    <w:rsid w:val="00BC2096"/>
    <w:rsid w:val="00BC2133"/>
    <w:rsid w:val="00BC24F8"/>
    <w:rsid w:val="00BC2874"/>
    <w:rsid w:val="00BC2972"/>
    <w:rsid w:val="00BC37AB"/>
    <w:rsid w:val="00BC397D"/>
    <w:rsid w:val="00BC3B19"/>
    <w:rsid w:val="00BC3DB3"/>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1C58"/>
    <w:rsid w:val="00C8289E"/>
    <w:rsid w:val="00C829D2"/>
    <w:rsid w:val="00C82A9C"/>
    <w:rsid w:val="00C82D35"/>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1C"/>
    <w:rsid w:val="00D0256C"/>
    <w:rsid w:val="00D02FCF"/>
    <w:rsid w:val="00D03F9A"/>
    <w:rsid w:val="00D04B00"/>
    <w:rsid w:val="00D05842"/>
    <w:rsid w:val="00D05AC0"/>
    <w:rsid w:val="00D0681E"/>
    <w:rsid w:val="00D0741C"/>
    <w:rsid w:val="00D07F5B"/>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F"/>
    <w:rsid w:val="00D37406"/>
    <w:rsid w:val="00D37665"/>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6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81F"/>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5D"/>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11C"/>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35D"/>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457"/>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168"/>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10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7C1"/>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780"/>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67BA1"/>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Bibliography">
    <w:name w:val="Bibliography"/>
    <w:basedOn w:val="Normal"/>
    <w:next w:val="Normal"/>
    <w:uiPriority w:val="37"/>
    <w:semiHidden/>
    <w:unhideWhenUsed/>
    <w:rsid w:val="00BB20A5"/>
  </w:style>
  <w:style w:type="paragraph" w:styleId="BlockText">
    <w:name w:val="Block Text"/>
    <w:basedOn w:val="Normal"/>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B20A5"/>
    <w:pPr>
      <w:spacing w:after="120" w:line="480" w:lineRule="auto"/>
    </w:pPr>
  </w:style>
  <w:style w:type="character" w:customStyle="1" w:styleId="BodyText2Char">
    <w:name w:val="Body Text 2 Char"/>
    <w:basedOn w:val="DefaultParagraphFont"/>
    <w:link w:val="BodyText2"/>
    <w:rsid w:val="00BB20A5"/>
    <w:rPr>
      <w:rFonts w:ascii="Times New Roman" w:hAnsi="Times New Roman"/>
      <w:lang w:val="en-GB"/>
    </w:rPr>
  </w:style>
  <w:style w:type="paragraph" w:styleId="BodyText3">
    <w:name w:val="Body Text 3"/>
    <w:basedOn w:val="Normal"/>
    <w:link w:val="BodyText3Char"/>
    <w:rsid w:val="00BB20A5"/>
    <w:pPr>
      <w:spacing w:after="120"/>
    </w:pPr>
    <w:rPr>
      <w:sz w:val="16"/>
      <w:szCs w:val="16"/>
    </w:rPr>
  </w:style>
  <w:style w:type="character" w:customStyle="1" w:styleId="BodyText3Char">
    <w:name w:val="Body Text 3 Char"/>
    <w:basedOn w:val="DefaultParagraphFont"/>
    <w:link w:val="BodyText3"/>
    <w:rsid w:val="00BB20A5"/>
    <w:rPr>
      <w:rFonts w:ascii="Times New Roman" w:hAnsi="Times New Roman"/>
      <w:sz w:val="16"/>
      <w:szCs w:val="16"/>
      <w:lang w:val="en-GB"/>
    </w:rPr>
  </w:style>
  <w:style w:type="paragraph" w:styleId="BodyTextFirstIndent">
    <w:name w:val="Body Text First Indent"/>
    <w:basedOn w:val="BodyText"/>
    <w:link w:val="BodyTextFirstIndentChar"/>
    <w:rsid w:val="00BB20A5"/>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BB20A5"/>
    <w:rPr>
      <w:rFonts w:ascii="Times New Roman" w:hAnsi="Times New Roman"/>
      <w:szCs w:val="24"/>
      <w:lang w:val="en-GB" w:eastAsia="en-US"/>
    </w:rPr>
  </w:style>
  <w:style w:type="paragraph" w:styleId="BodyTextIndent">
    <w:name w:val="Body Text Indent"/>
    <w:basedOn w:val="Normal"/>
    <w:link w:val="BodyTextIndentChar"/>
    <w:rsid w:val="00BB20A5"/>
    <w:pPr>
      <w:spacing w:after="120"/>
      <w:ind w:left="283"/>
    </w:pPr>
  </w:style>
  <w:style w:type="character" w:customStyle="1" w:styleId="BodyTextIndentChar">
    <w:name w:val="Body Text Indent Char"/>
    <w:basedOn w:val="DefaultParagraphFont"/>
    <w:link w:val="BodyTextIndent"/>
    <w:rsid w:val="00BB20A5"/>
    <w:rPr>
      <w:rFonts w:ascii="Times New Roman" w:hAnsi="Times New Roman"/>
      <w:lang w:val="en-GB"/>
    </w:rPr>
  </w:style>
  <w:style w:type="paragraph" w:styleId="BodyTextFirstIndent2">
    <w:name w:val="Body Text First Indent 2"/>
    <w:basedOn w:val="BodyTextIndent"/>
    <w:link w:val="BodyTextFirstIndent2Char"/>
    <w:rsid w:val="00BB20A5"/>
    <w:pPr>
      <w:spacing w:after="180"/>
      <w:ind w:left="360" w:firstLine="360"/>
    </w:pPr>
  </w:style>
  <w:style w:type="character" w:customStyle="1" w:styleId="BodyTextFirstIndent2Char">
    <w:name w:val="Body Text First Indent 2 Char"/>
    <w:basedOn w:val="BodyTextIndentChar"/>
    <w:link w:val="BodyTextFirstIndent2"/>
    <w:rsid w:val="00BB20A5"/>
    <w:rPr>
      <w:rFonts w:ascii="Times New Roman" w:hAnsi="Times New Roman"/>
      <w:lang w:val="en-GB"/>
    </w:rPr>
  </w:style>
  <w:style w:type="paragraph" w:styleId="BodyTextIndent2">
    <w:name w:val="Body Text Indent 2"/>
    <w:basedOn w:val="Normal"/>
    <w:link w:val="BodyTextIndent2Char"/>
    <w:rsid w:val="00BB20A5"/>
    <w:pPr>
      <w:spacing w:after="120" w:line="480" w:lineRule="auto"/>
      <w:ind w:left="283"/>
    </w:pPr>
  </w:style>
  <w:style w:type="character" w:customStyle="1" w:styleId="BodyTextIndent2Char">
    <w:name w:val="Body Text Indent 2 Char"/>
    <w:basedOn w:val="DefaultParagraphFont"/>
    <w:link w:val="BodyTextIndent2"/>
    <w:rsid w:val="00BB20A5"/>
    <w:rPr>
      <w:rFonts w:ascii="Times New Roman" w:hAnsi="Times New Roman"/>
      <w:lang w:val="en-GB"/>
    </w:rPr>
  </w:style>
  <w:style w:type="paragraph" w:styleId="BodyTextIndent3">
    <w:name w:val="Body Text Indent 3"/>
    <w:basedOn w:val="Normal"/>
    <w:link w:val="BodyTextIndent3Char"/>
    <w:rsid w:val="00BB20A5"/>
    <w:pPr>
      <w:spacing w:after="120"/>
      <w:ind w:left="283"/>
    </w:pPr>
    <w:rPr>
      <w:sz w:val="16"/>
      <w:szCs w:val="16"/>
    </w:rPr>
  </w:style>
  <w:style w:type="character" w:customStyle="1" w:styleId="BodyTextIndent3Char">
    <w:name w:val="Body Text Indent 3 Char"/>
    <w:basedOn w:val="DefaultParagraphFont"/>
    <w:link w:val="BodyTextIndent3"/>
    <w:rsid w:val="00BB20A5"/>
    <w:rPr>
      <w:rFonts w:ascii="Times New Roman" w:hAnsi="Times New Roman"/>
      <w:sz w:val="16"/>
      <w:szCs w:val="16"/>
      <w:lang w:val="en-GB"/>
    </w:rPr>
  </w:style>
  <w:style w:type="paragraph" w:styleId="Closing">
    <w:name w:val="Closing"/>
    <w:basedOn w:val="Normal"/>
    <w:link w:val="ClosingChar"/>
    <w:rsid w:val="00BB20A5"/>
    <w:pPr>
      <w:spacing w:after="0"/>
      <w:ind w:left="4252"/>
    </w:pPr>
  </w:style>
  <w:style w:type="character" w:customStyle="1" w:styleId="ClosingChar">
    <w:name w:val="Closing Char"/>
    <w:basedOn w:val="DefaultParagraphFont"/>
    <w:link w:val="Closing"/>
    <w:rsid w:val="00BB20A5"/>
    <w:rPr>
      <w:rFonts w:ascii="Times New Roman" w:hAnsi="Times New Roman"/>
      <w:lang w:val="en-GB"/>
    </w:rPr>
  </w:style>
  <w:style w:type="paragraph" w:styleId="Date">
    <w:name w:val="Date"/>
    <w:basedOn w:val="Normal"/>
    <w:next w:val="Normal"/>
    <w:link w:val="DateChar"/>
    <w:rsid w:val="00BB20A5"/>
  </w:style>
  <w:style w:type="character" w:customStyle="1" w:styleId="DateChar">
    <w:name w:val="Date Char"/>
    <w:basedOn w:val="DefaultParagraphFont"/>
    <w:link w:val="Date"/>
    <w:rsid w:val="00BB20A5"/>
    <w:rPr>
      <w:rFonts w:ascii="Times New Roman" w:hAnsi="Times New Roman"/>
      <w:lang w:val="en-GB"/>
    </w:rPr>
  </w:style>
  <w:style w:type="paragraph" w:styleId="E-mailSignature">
    <w:name w:val="E-mail Signature"/>
    <w:basedOn w:val="Normal"/>
    <w:link w:val="E-mailSignatureChar"/>
    <w:rsid w:val="00BB20A5"/>
    <w:pPr>
      <w:spacing w:after="0"/>
    </w:pPr>
  </w:style>
  <w:style w:type="character" w:customStyle="1" w:styleId="E-mailSignatureChar">
    <w:name w:val="E-mail Signature Char"/>
    <w:basedOn w:val="DefaultParagraphFont"/>
    <w:link w:val="E-mailSignature"/>
    <w:rsid w:val="00BB20A5"/>
    <w:rPr>
      <w:rFonts w:ascii="Times New Roman" w:hAnsi="Times New Roman"/>
      <w:lang w:val="en-GB"/>
    </w:rPr>
  </w:style>
  <w:style w:type="paragraph" w:styleId="EndnoteText">
    <w:name w:val="endnote text"/>
    <w:basedOn w:val="Normal"/>
    <w:link w:val="EndnoteTextChar"/>
    <w:rsid w:val="00BB20A5"/>
    <w:pPr>
      <w:spacing w:after="0"/>
    </w:pPr>
  </w:style>
  <w:style w:type="character" w:customStyle="1" w:styleId="EndnoteTextChar">
    <w:name w:val="Endnote Text Char"/>
    <w:basedOn w:val="DefaultParagraphFont"/>
    <w:link w:val="EndnoteText"/>
    <w:rsid w:val="00BB20A5"/>
    <w:rPr>
      <w:rFonts w:ascii="Times New Roman" w:hAnsi="Times New Roman"/>
      <w:lang w:val="en-GB"/>
    </w:rPr>
  </w:style>
  <w:style w:type="paragraph" w:styleId="EnvelopeAddress">
    <w:name w:val="envelope address"/>
    <w:basedOn w:val="Normal"/>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B20A5"/>
    <w:pPr>
      <w:spacing w:after="0"/>
    </w:pPr>
    <w:rPr>
      <w:rFonts w:asciiTheme="majorHAnsi" w:eastAsiaTheme="majorEastAsia" w:hAnsiTheme="majorHAnsi" w:cstheme="majorBidi"/>
    </w:rPr>
  </w:style>
  <w:style w:type="paragraph" w:styleId="HTMLAddress">
    <w:name w:val="HTML Address"/>
    <w:basedOn w:val="Normal"/>
    <w:link w:val="HTMLAddressChar"/>
    <w:rsid w:val="00BB20A5"/>
    <w:pPr>
      <w:spacing w:after="0"/>
    </w:pPr>
    <w:rPr>
      <w:i/>
      <w:iCs/>
    </w:rPr>
  </w:style>
  <w:style w:type="character" w:customStyle="1" w:styleId="HTMLAddressChar">
    <w:name w:val="HTML Address Char"/>
    <w:basedOn w:val="DefaultParagraphFont"/>
    <w:link w:val="HTMLAddress"/>
    <w:rsid w:val="00BB20A5"/>
    <w:rPr>
      <w:rFonts w:ascii="Times New Roman" w:hAnsi="Times New Roman"/>
      <w:i/>
      <w:iCs/>
      <w:lang w:val="en-GB"/>
    </w:rPr>
  </w:style>
  <w:style w:type="paragraph" w:styleId="HTMLPreformatted">
    <w:name w:val="HTML Preformatted"/>
    <w:basedOn w:val="Normal"/>
    <w:link w:val="HTMLPreformattedChar"/>
    <w:rsid w:val="00BB20A5"/>
    <w:pPr>
      <w:spacing w:after="0"/>
    </w:pPr>
    <w:rPr>
      <w:rFonts w:ascii="Consolas" w:hAnsi="Consolas"/>
    </w:rPr>
  </w:style>
  <w:style w:type="character" w:customStyle="1" w:styleId="HTMLPreformattedChar">
    <w:name w:val="HTML Preformatted Char"/>
    <w:basedOn w:val="DefaultParagraphFont"/>
    <w:link w:val="HTMLPreformatted"/>
    <w:rsid w:val="00BB20A5"/>
    <w:rPr>
      <w:rFonts w:ascii="Consolas" w:hAnsi="Consolas"/>
      <w:lang w:val="en-GB"/>
    </w:rPr>
  </w:style>
  <w:style w:type="paragraph" w:styleId="Index3">
    <w:name w:val="index 3"/>
    <w:basedOn w:val="Normal"/>
    <w:next w:val="Normal"/>
    <w:rsid w:val="00BB20A5"/>
    <w:pPr>
      <w:spacing w:after="0"/>
      <w:ind w:left="600" w:hanging="200"/>
    </w:pPr>
  </w:style>
  <w:style w:type="paragraph" w:styleId="Index4">
    <w:name w:val="index 4"/>
    <w:basedOn w:val="Normal"/>
    <w:next w:val="Normal"/>
    <w:rsid w:val="00BB20A5"/>
    <w:pPr>
      <w:spacing w:after="0"/>
      <w:ind w:left="800" w:hanging="200"/>
    </w:pPr>
  </w:style>
  <w:style w:type="paragraph" w:styleId="Index5">
    <w:name w:val="index 5"/>
    <w:basedOn w:val="Normal"/>
    <w:next w:val="Normal"/>
    <w:rsid w:val="00BB20A5"/>
    <w:pPr>
      <w:spacing w:after="0"/>
      <w:ind w:left="1000" w:hanging="200"/>
    </w:pPr>
  </w:style>
  <w:style w:type="paragraph" w:styleId="Index6">
    <w:name w:val="index 6"/>
    <w:basedOn w:val="Normal"/>
    <w:next w:val="Normal"/>
    <w:rsid w:val="00BB20A5"/>
    <w:pPr>
      <w:spacing w:after="0"/>
      <w:ind w:left="1200" w:hanging="200"/>
    </w:pPr>
  </w:style>
  <w:style w:type="paragraph" w:styleId="Index7">
    <w:name w:val="index 7"/>
    <w:basedOn w:val="Normal"/>
    <w:next w:val="Normal"/>
    <w:rsid w:val="00BB20A5"/>
    <w:pPr>
      <w:spacing w:after="0"/>
      <w:ind w:left="1400" w:hanging="200"/>
    </w:pPr>
  </w:style>
  <w:style w:type="paragraph" w:styleId="Index8">
    <w:name w:val="index 8"/>
    <w:basedOn w:val="Normal"/>
    <w:next w:val="Normal"/>
    <w:rsid w:val="00BB20A5"/>
    <w:pPr>
      <w:spacing w:after="0"/>
      <w:ind w:left="1600" w:hanging="200"/>
    </w:pPr>
  </w:style>
  <w:style w:type="paragraph" w:styleId="Index9">
    <w:name w:val="index 9"/>
    <w:basedOn w:val="Normal"/>
    <w:next w:val="Normal"/>
    <w:rsid w:val="00BB20A5"/>
    <w:pPr>
      <w:spacing w:after="0"/>
      <w:ind w:left="1800" w:hanging="200"/>
    </w:pPr>
  </w:style>
  <w:style w:type="paragraph" w:styleId="IndexHeading">
    <w:name w:val="index heading"/>
    <w:basedOn w:val="Normal"/>
    <w:next w:val="Index1"/>
    <w:rsid w:val="00BB20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20A5"/>
    <w:rPr>
      <w:rFonts w:ascii="Times New Roman" w:hAnsi="Times New Roman"/>
      <w:i/>
      <w:iCs/>
      <w:color w:val="4472C4" w:themeColor="accent1"/>
      <w:lang w:val="en-GB"/>
    </w:rPr>
  </w:style>
  <w:style w:type="paragraph" w:styleId="ListContinue">
    <w:name w:val="List Continue"/>
    <w:basedOn w:val="Normal"/>
    <w:rsid w:val="00BB20A5"/>
    <w:pPr>
      <w:spacing w:after="120"/>
      <w:ind w:left="283"/>
      <w:contextualSpacing/>
    </w:pPr>
  </w:style>
  <w:style w:type="paragraph" w:styleId="ListContinue2">
    <w:name w:val="List Continue 2"/>
    <w:basedOn w:val="Normal"/>
    <w:rsid w:val="00BB20A5"/>
    <w:pPr>
      <w:spacing w:after="120"/>
      <w:ind w:left="566"/>
      <w:contextualSpacing/>
    </w:pPr>
  </w:style>
  <w:style w:type="paragraph" w:styleId="ListContinue3">
    <w:name w:val="List Continue 3"/>
    <w:basedOn w:val="Normal"/>
    <w:rsid w:val="00BB20A5"/>
    <w:pPr>
      <w:spacing w:after="120"/>
      <w:ind w:left="849"/>
      <w:contextualSpacing/>
    </w:pPr>
  </w:style>
  <w:style w:type="paragraph" w:styleId="ListContinue4">
    <w:name w:val="List Continue 4"/>
    <w:basedOn w:val="Normal"/>
    <w:rsid w:val="00BB20A5"/>
    <w:pPr>
      <w:spacing w:after="120"/>
      <w:ind w:left="1132"/>
      <w:contextualSpacing/>
    </w:pPr>
  </w:style>
  <w:style w:type="paragraph" w:styleId="ListContinue5">
    <w:name w:val="List Continue 5"/>
    <w:basedOn w:val="Normal"/>
    <w:rsid w:val="00BB20A5"/>
    <w:pPr>
      <w:spacing w:after="120"/>
      <w:ind w:left="1415"/>
      <w:contextualSpacing/>
    </w:pPr>
  </w:style>
  <w:style w:type="paragraph" w:styleId="ListNumber3">
    <w:name w:val="List Number 3"/>
    <w:basedOn w:val="Normal"/>
    <w:rsid w:val="00BB20A5"/>
    <w:pPr>
      <w:numPr>
        <w:numId w:val="38"/>
      </w:numPr>
      <w:contextualSpacing/>
    </w:pPr>
  </w:style>
  <w:style w:type="paragraph" w:styleId="ListNumber4">
    <w:name w:val="List Number 4"/>
    <w:basedOn w:val="Normal"/>
    <w:rsid w:val="00BB20A5"/>
    <w:pPr>
      <w:numPr>
        <w:numId w:val="39"/>
      </w:numPr>
      <w:contextualSpacing/>
    </w:pPr>
  </w:style>
  <w:style w:type="paragraph" w:styleId="ListNumber5">
    <w:name w:val="List Number 5"/>
    <w:basedOn w:val="Normal"/>
    <w:rsid w:val="00BB20A5"/>
    <w:pPr>
      <w:numPr>
        <w:numId w:val="40"/>
      </w:numPr>
      <w:contextualSpacing/>
    </w:pPr>
  </w:style>
  <w:style w:type="paragraph" w:styleId="MacroText">
    <w:name w:val="macro"/>
    <w:link w:val="MacroTextChar"/>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BB20A5"/>
    <w:rPr>
      <w:rFonts w:ascii="Consolas" w:hAnsi="Consolas"/>
      <w:lang w:val="en-GB"/>
    </w:rPr>
  </w:style>
  <w:style w:type="paragraph" w:styleId="MessageHeader">
    <w:name w:val="Message Header"/>
    <w:basedOn w:val="Normal"/>
    <w:link w:val="MessageHeaderChar"/>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20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BB20A5"/>
    <w:rPr>
      <w:rFonts w:ascii="Times New Roman" w:hAnsi="Times New Roman"/>
      <w:lang w:val="en-GB"/>
    </w:rPr>
  </w:style>
  <w:style w:type="paragraph" w:styleId="NormalIndent">
    <w:name w:val="Normal Indent"/>
    <w:basedOn w:val="Normal"/>
    <w:rsid w:val="00BB20A5"/>
    <w:pPr>
      <w:ind w:left="720"/>
    </w:pPr>
  </w:style>
  <w:style w:type="paragraph" w:styleId="NoteHeading">
    <w:name w:val="Note Heading"/>
    <w:basedOn w:val="Normal"/>
    <w:next w:val="Normal"/>
    <w:link w:val="NoteHeadingChar"/>
    <w:rsid w:val="00BB20A5"/>
    <w:pPr>
      <w:spacing w:after="0"/>
    </w:pPr>
  </w:style>
  <w:style w:type="character" w:customStyle="1" w:styleId="NoteHeadingChar">
    <w:name w:val="Note Heading Char"/>
    <w:basedOn w:val="DefaultParagraphFont"/>
    <w:link w:val="NoteHeading"/>
    <w:rsid w:val="00BB20A5"/>
    <w:rPr>
      <w:rFonts w:ascii="Times New Roman" w:hAnsi="Times New Roman"/>
      <w:lang w:val="en-GB"/>
    </w:rPr>
  </w:style>
  <w:style w:type="paragraph" w:styleId="PlainText">
    <w:name w:val="Plain Text"/>
    <w:basedOn w:val="Normal"/>
    <w:link w:val="PlainTextChar"/>
    <w:rsid w:val="00BB20A5"/>
    <w:pPr>
      <w:spacing w:after="0"/>
    </w:pPr>
    <w:rPr>
      <w:rFonts w:ascii="Consolas" w:hAnsi="Consolas"/>
      <w:sz w:val="21"/>
      <w:szCs w:val="21"/>
    </w:rPr>
  </w:style>
  <w:style w:type="character" w:customStyle="1" w:styleId="PlainTextChar">
    <w:name w:val="Plain Text Char"/>
    <w:basedOn w:val="DefaultParagraphFont"/>
    <w:link w:val="PlainText"/>
    <w:rsid w:val="00BB20A5"/>
    <w:rPr>
      <w:rFonts w:ascii="Consolas" w:hAnsi="Consolas"/>
      <w:sz w:val="21"/>
      <w:szCs w:val="21"/>
      <w:lang w:val="en-GB"/>
    </w:rPr>
  </w:style>
  <w:style w:type="paragraph" w:styleId="Quote">
    <w:name w:val="Quote"/>
    <w:basedOn w:val="Normal"/>
    <w:next w:val="Normal"/>
    <w:link w:val="QuoteChar"/>
    <w:uiPriority w:val="29"/>
    <w:qFormat/>
    <w:rsid w:val="00BB20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20A5"/>
    <w:rPr>
      <w:rFonts w:ascii="Times New Roman" w:hAnsi="Times New Roman"/>
      <w:i/>
      <w:iCs/>
      <w:color w:val="404040" w:themeColor="text1" w:themeTint="BF"/>
      <w:lang w:val="en-GB"/>
    </w:rPr>
  </w:style>
  <w:style w:type="paragraph" w:styleId="Salutation">
    <w:name w:val="Salutation"/>
    <w:basedOn w:val="Normal"/>
    <w:next w:val="Normal"/>
    <w:link w:val="SalutationChar"/>
    <w:rsid w:val="00BB20A5"/>
  </w:style>
  <w:style w:type="character" w:customStyle="1" w:styleId="SalutationChar">
    <w:name w:val="Salutation Char"/>
    <w:basedOn w:val="DefaultParagraphFont"/>
    <w:link w:val="Salutation"/>
    <w:rsid w:val="00BB20A5"/>
    <w:rPr>
      <w:rFonts w:ascii="Times New Roman" w:hAnsi="Times New Roman"/>
      <w:lang w:val="en-GB"/>
    </w:rPr>
  </w:style>
  <w:style w:type="paragraph" w:styleId="Signature">
    <w:name w:val="Signature"/>
    <w:basedOn w:val="Normal"/>
    <w:link w:val="SignatureChar"/>
    <w:rsid w:val="00BB20A5"/>
    <w:pPr>
      <w:spacing w:after="0"/>
      <w:ind w:left="4252"/>
    </w:pPr>
  </w:style>
  <w:style w:type="character" w:customStyle="1" w:styleId="SignatureChar">
    <w:name w:val="Signature Char"/>
    <w:basedOn w:val="DefaultParagraphFont"/>
    <w:link w:val="Signature"/>
    <w:rsid w:val="00BB20A5"/>
    <w:rPr>
      <w:rFonts w:ascii="Times New Roman" w:hAnsi="Times New Roman"/>
      <w:lang w:val="en-GB"/>
    </w:rPr>
  </w:style>
  <w:style w:type="paragraph" w:styleId="Subtitle">
    <w:name w:val="Subtitle"/>
    <w:basedOn w:val="Normal"/>
    <w:next w:val="Normal"/>
    <w:link w:val="SubtitleChar"/>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20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BB20A5"/>
    <w:pPr>
      <w:spacing w:after="0"/>
      <w:ind w:left="200" w:hanging="200"/>
    </w:pPr>
  </w:style>
  <w:style w:type="paragraph" w:styleId="TableofFigures">
    <w:name w:val="table of figures"/>
    <w:basedOn w:val="Normal"/>
    <w:next w:val="Normal"/>
    <w:rsid w:val="00BB20A5"/>
    <w:pPr>
      <w:spacing w:after="0"/>
    </w:pPr>
  </w:style>
  <w:style w:type="paragraph" w:styleId="TOAHeading">
    <w:name w:val="toa heading"/>
    <w:basedOn w:val="Normal"/>
    <w:next w:val="Normal"/>
    <w:rsid w:val="00BB20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8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6133037">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80017467">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0467397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8421521">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9703413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46</TotalTime>
  <Pages>16</Pages>
  <Words>5328</Words>
  <Characters>30374</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cp:lastModifiedBy>
  <cp:revision>52</cp:revision>
  <dcterms:created xsi:type="dcterms:W3CDTF">2025-03-21T01:37:00Z</dcterms:created>
  <dcterms:modified xsi:type="dcterms:W3CDTF">2025-03-25T17:10:00Z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