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w:t>
      </w:r>
      <w:proofErr w:type="gramStart"/>
      <w:r w:rsidR="00C1489D" w:rsidRPr="00C1489D">
        <w:rPr>
          <w:rFonts w:ascii="Arial" w:hAnsi="Arial"/>
          <w:b/>
          <w:sz w:val="24"/>
        </w:rPr>
        <w:t>129][</w:t>
      </w:r>
      <w:proofErr w:type="gramEnd"/>
      <w:r w:rsidR="00C1489D" w:rsidRPr="00C1489D">
        <w:rPr>
          <w:rFonts w:ascii="Arial" w:hAnsi="Arial"/>
          <w:b/>
          <w:sz w:val="24"/>
        </w:rPr>
        <w:t xml:space="preserve">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w:t>
      </w:r>
      <w:proofErr w:type="gramStart"/>
      <w:r w:rsidRPr="0030240D">
        <w:rPr>
          <w:lang w:val="fr-FR"/>
        </w:rPr>
        <w:t>129][</w:t>
      </w:r>
      <w:proofErr w:type="gramEnd"/>
      <w:r w:rsidRPr="0030240D">
        <w:rPr>
          <w:lang w:val="fr-FR"/>
        </w:rPr>
        <w:t>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42F77C39"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2B656C47" w14:textId="77777777" w:rsidR="00E961A9" w:rsidRDefault="00E961A9"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1CB0D2DF">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r w:rsidRPr="00091B3B">
              <w:rPr>
                <w:rFonts w:ascii="Arial" w:eastAsia="DengXian" w:hAnsi="Arial" w:cs="Arial"/>
                <w:color w:val="00B0F0"/>
                <w:lang w:eastAsia="zh-CN"/>
              </w:rPr>
              <w:t>ra-ssb-OccasionMaskIndex</w:t>
            </w:r>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”in v1 to distinguish the configuration, similar to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 xml:space="preserve">[Rapp]: I can add an editor’s note if needed. But I understand that if the NW doesn’t indicate any backoff </w:t>
            </w:r>
            <w:r w:rsidRPr="00782C8E">
              <w:rPr>
                <w:color w:val="00B050"/>
                <w:lang w:eastAsia="zh-CN"/>
              </w:rPr>
              <w:lastRenderedPageBreak/>
              <w:t>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0630631E"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w:t>
            </w:r>
            <w:r w:rsidR="00266AD2">
              <w:rPr>
                <w:color w:val="FF0000"/>
                <w:lang w:eastAsia="zh-CN"/>
              </w:rPr>
              <w:t>, updated comment</w:t>
            </w:r>
            <w:r w:rsidRPr="00751EF8">
              <w:rPr>
                <w:color w:val="FF0000"/>
                <w:lang w:eastAsia="zh-CN"/>
              </w:rPr>
              <w:t xml:space="preserve">]: </w:t>
            </w:r>
            <w:r w:rsidR="00266AD2">
              <w:rPr>
                <w:color w:val="FF0000"/>
                <w:lang w:eastAsia="zh-CN"/>
              </w:rPr>
              <w:t xml:space="preserve">ROs can be shared between RA for SIB1 request and other purpose. </w:t>
            </w:r>
            <w:r w:rsidR="00EC3168">
              <w:rPr>
                <w:color w:val="FF0000"/>
                <w:lang w:eastAsia="zh-CN"/>
              </w:rPr>
              <w:t xml:space="preserve">At the time of sending RAR MAC PDU for a given RA-RNTI, network does not know that all attempts in the corresponding RO are for SIB1 request. </w:t>
            </w:r>
            <w:r w:rsidR="00266AD2">
              <w:rPr>
                <w:color w:val="FF0000"/>
                <w:lang w:eastAsia="zh-CN"/>
              </w:rPr>
              <w:t>So, w</w:t>
            </w:r>
            <w:r w:rsidR="00266AD2" w:rsidRPr="00751EF8">
              <w:rPr>
                <w:color w:val="FF0000"/>
                <w:lang w:eastAsia="zh-CN"/>
              </w:rPr>
              <w:t xml:space="preserve">e cannot assume that backoff subheader is not included in RAR MAC PDU </w:t>
            </w:r>
            <w:r w:rsidR="00266AD2">
              <w:rPr>
                <w:color w:val="FF0000"/>
                <w:lang w:eastAsia="zh-CN"/>
              </w:rPr>
              <w:t>received by UE which has transmitted SIB1 request</w:t>
            </w:r>
            <w:r w:rsidR="00266AD2" w:rsidRPr="00751EF8">
              <w:rPr>
                <w:color w:val="FF0000"/>
                <w:lang w:eastAsia="zh-CN"/>
              </w:rPr>
              <w:t xml:space="preserve">. </w:t>
            </w:r>
            <w:r w:rsidR="00266AD2">
              <w:rPr>
                <w:color w:val="FF0000"/>
                <w:lang w:eastAsia="zh-CN"/>
              </w:rPr>
              <w:t>UE transmitting SI</w:t>
            </w:r>
            <w:bookmarkStart w:id="44" w:name="_GoBack"/>
            <w:bookmarkEnd w:id="44"/>
            <w:r w:rsidR="00266AD2">
              <w:rPr>
                <w:color w:val="FF0000"/>
                <w:lang w:eastAsia="zh-CN"/>
              </w:rPr>
              <w:t xml:space="preserve">B1 request may receive an RAR MAC PDU which include BI subheader but does not include RAR corresponding to preamble transmitted by UE. In this case UE should </w:t>
            </w:r>
            <w:r w:rsidRPr="00751EF8">
              <w:rPr>
                <w:color w:val="FF0000"/>
                <w:lang w:eastAsia="zh-CN"/>
              </w:rPr>
              <w:t>ignores</w:t>
            </w:r>
            <w:r w:rsidR="00266AD2">
              <w:rPr>
                <w:color w:val="FF0000"/>
                <w:lang w:eastAsia="zh-CN"/>
              </w:rPr>
              <w:t xml:space="preserve"> the BI subheader as </w:t>
            </w:r>
            <w:r w:rsidRPr="00751EF8">
              <w:rPr>
                <w:color w:val="FF0000"/>
                <w:lang w:eastAsia="zh-CN"/>
              </w:rPr>
              <w:t>UE is using dedicated preamble.</w:t>
            </w:r>
            <w:r w:rsidR="00266AD2">
              <w:rPr>
                <w:color w:val="FF0000"/>
                <w:lang w:eastAsia="zh-CN"/>
              </w:rPr>
              <w:t xml:space="preserve"> </w:t>
            </w:r>
            <w:proofErr w:type="gramStart"/>
            <w:r>
              <w:rPr>
                <w:color w:val="FF0000"/>
                <w:lang w:eastAsia="zh-CN"/>
              </w:rPr>
              <w:t>So</w:t>
            </w:r>
            <w:proofErr w:type="gramEnd"/>
            <w:r>
              <w:rPr>
                <w:color w:val="FF0000"/>
                <w:lang w:eastAsia="zh-CN"/>
              </w:rPr>
              <w:t xml:space="preserve"> we are ok to add </w:t>
            </w:r>
            <w:r w:rsidR="00266AD2">
              <w:rPr>
                <w:color w:val="FF0000"/>
                <w:lang w:eastAsia="zh-CN"/>
              </w:rPr>
              <w:t>editor’s</w:t>
            </w:r>
            <w:r>
              <w:rPr>
                <w:color w:val="FF0000"/>
                <w:lang w:eastAsia="zh-CN"/>
              </w:rPr>
              <w:t xml:space="preserve"> note for now.</w:t>
            </w:r>
          </w:p>
          <w:p w14:paraId="7A69D0BD" w14:textId="11BC08C5" w:rsidR="00973D99" w:rsidRDefault="00973D99" w:rsidP="002E6553">
            <w:pPr>
              <w:overflowPunct w:val="0"/>
              <w:autoSpaceDE w:val="0"/>
              <w:autoSpaceDN w:val="0"/>
              <w:adjustRightInd w:val="0"/>
              <w:textAlignment w:val="baseline"/>
              <w:rPr>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5"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6" w:author="RAN2#129" w:date="2025-02-19T10:39:00Z">
              <w:r>
                <w:rPr>
                  <w:lang w:eastAsia="ko-KR"/>
                </w:rPr>
                <w:t>B1</w:t>
              </w:r>
            </w:ins>
            <w:ins w:id="47"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lastRenderedPageBreak/>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lastRenderedPageBreak/>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77777777" w:rsidR="00B87060" w:rsidRDefault="00B87060"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0BDBEF20" w14:textId="77777777" w:rsidR="00B87060" w:rsidRDefault="00B87060" w:rsidP="00D55D7D">
            <w:pPr>
              <w:pStyle w:val="B1"/>
              <w:ind w:left="0" w:firstLine="0"/>
              <w:rPr>
                <w:lang w:eastAsia="ko-KR"/>
              </w:rPr>
            </w:pPr>
          </w:p>
        </w:tc>
        <w:tc>
          <w:tcPr>
            <w:tcW w:w="4347" w:type="dxa"/>
            <w:shd w:val="clear" w:color="auto" w:fill="auto"/>
          </w:tcPr>
          <w:p w14:paraId="0F7143F1" w14:textId="77777777" w:rsidR="00B87060" w:rsidRPr="00D55D7D" w:rsidRDefault="00B87060"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lastRenderedPageBreak/>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lastRenderedPageBreak/>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lastRenderedPageBreak/>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lastRenderedPageBreak/>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lastRenderedPageBreak/>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8"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8"/>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lastRenderedPageBreak/>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9" w:name="OLE_LINK47"/>
      <w:r w:rsidRPr="00DA389E">
        <w:rPr>
          <w:rFonts w:eastAsia="PMingLiU" w:cs="Times"/>
          <w:i/>
          <w:iCs/>
          <w:highlight w:val="cyan"/>
          <w:lang w:val="en-US" w:eastAsia="zh-TW"/>
        </w:rPr>
        <w:t>prach-RootSequenceIndex</w:t>
      </w:r>
      <w:bookmarkEnd w:id="49"/>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lastRenderedPageBreak/>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8190" w14:textId="77777777" w:rsidR="005265EA" w:rsidRDefault="005265EA">
      <w:r>
        <w:separator/>
      </w:r>
    </w:p>
  </w:endnote>
  <w:endnote w:type="continuationSeparator" w:id="0">
    <w:p w14:paraId="05ABDE8E" w14:textId="77777777" w:rsidR="005265EA" w:rsidRDefault="0052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098E" w14:textId="77777777" w:rsidR="005265EA" w:rsidRDefault="005265EA">
      <w:r>
        <w:separator/>
      </w:r>
    </w:p>
  </w:footnote>
  <w:footnote w:type="continuationSeparator" w:id="0">
    <w:p w14:paraId="750E3FCD" w14:textId="77777777" w:rsidR="005265EA" w:rsidRDefault="00526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3"/>
  </w:num>
  <w:num w:numId="2">
    <w:abstractNumId w:val="2"/>
  </w:num>
  <w:num w:numId="3">
    <w:abstractNumId w:val="11"/>
  </w:num>
  <w:num w:numId="4">
    <w:abstractNumId w:val="31"/>
  </w:num>
  <w:num w:numId="5">
    <w:abstractNumId w:val="22"/>
  </w:num>
  <w:num w:numId="6">
    <w:abstractNumId w:val="19"/>
  </w:num>
  <w:num w:numId="7">
    <w:abstractNumId w:val="0"/>
  </w:num>
  <w:num w:numId="8">
    <w:abstractNumId w:val="20"/>
  </w:num>
  <w:num w:numId="9">
    <w:abstractNumId w:val="22"/>
  </w:num>
  <w:num w:numId="10">
    <w:abstractNumId w:val="15"/>
  </w:num>
  <w:num w:numId="11">
    <w:abstractNumId w:val="32"/>
  </w:num>
  <w:num w:numId="12">
    <w:abstractNumId w:val="10"/>
  </w:num>
  <w:num w:numId="13">
    <w:abstractNumId w:val="26"/>
  </w:num>
  <w:num w:numId="14">
    <w:abstractNumId w:val="22"/>
  </w:num>
  <w:num w:numId="15">
    <w:abstractNumId w:val="6"/>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4"/>
  </w:num>
  <w:num w:numId="28">
    <w:abstractNumId w:val="7"/>
  </w:num>
  <w:num w:numId="29">
    <w:abstractNumId w:val="17"/>
  </w:num>
  <w:num w:numId="30">
    <w:abstractNumId w:val="16"/>
  </w:num>
  <w:num w:numId="31">
    <w:abstractNumId w:val="25"/>
  </w:num>
  <w:num w:numId="32">
    <w:abstractNumId w:val="28"/>
  </w:num>
  <w:num w:numId="33">
    <w:abstractNumId w:val="23"/>
  </w:num>
  <w:num w:numId="34">
    <w:abstractNumId w:val="14"/>
  </w:num>
  <w:num w:numId="35">
    <w:abstractNumId w:val="1"/>
  </w:num>
  <w:num w:numId="36">
    <w:abstractNumId w:val="3"/>
  </w:num>
  <w:num w:numId="3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168"/>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Pages>
  <Words>4377</Words>
  <Characters>24951</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(Anil)</cp:lastModifiedBy>
  <cp:revision>3</cp:revision>
  <dcterms:created xsi:type="dcterms:W3CDTF">2025-03-19T17:50:00Z</dcterms:created>
  <dcterms:modified xsi:type="dcterms:W3CDTF">2025-03-19T18:02:00Z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