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[POST129][101][NES]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][1</w:t>
      </w:r>
      <w:r>
        <w:t>01</w:t>
      </w:r>
      <w:r w:rsidRPr="00CD7F01">
        <w:t>][</w:t>
      </w:r>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a0"/>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925C43" w14:paraId="4DFC52FA" w14:textId="77777777" w:rsidTr="007F09DA">
        <w:tc>
          <w:tcPr>
            <w:tcW w:w="3209" w:type="dxa"/>
          </w:tcPr>
          <w:p w14:paraId="41C6ADB3" w14:textId="2D047CC3" w:rsidR="007F09DA" w:rsidRPr="00AB7427" w:rsidRDefault="00AB7427" w:rsidP="003267A6">
            <w:pPr>
              <w:pStyle w:val="a0"/>
              <w:rPr>
                <w:rFonts w:eastAsia="等线"/>
              </w:rPr>
            </w:pPr>
            <w:r>
              <w:rPr>
                <w:rFonts w:eastAsia="等线" w:hint="eastAsia"/>
              </w:rPr>
              <w:t>OPPO</w:t>
            </w:r>
          </w:p>
        </w:tc>
        <w:tc>
          <w:tcPr>
            <w:tcW w:w="3210" w:type="dxa"/>
          </w:tcPr>
          <w:p w14:paraId="7E0270CF" w14:textId="321B25D2" w:rsidR="007F09DA" w:rsidRPr="00AB7427" w:rsidRDefault="00AB7427" w:rsidP="003267A6">
            <w:pPr>
              <w:pStyle w:val="a0"/>
              <w:rPr>
                <w:rFonts w:eastAsia="等线"/>
              </w:rPr>
            </w:pPr>
            <w:r>
              <w:rPr>
                <w:rFonts w:eastAsia="等线" w:hint="eastAsia"/>
              </w:rPr>
              <w:t>Qianxi Lu</w:t>
            </w:r>
          </w:p>
        </w:tc>
        <w:tc>
          <w:tcPr>
            <w:tcW w:w="3210" w:type="dxa"/>
          </w:tcPr>
          <w:p w14:paraId="3EAEABA9" w14:textId="7A5C285F" w:rsidR="007F09DA" w:rsidRPr="00AB7427" w:rsidRDefault="00AB7427" w:rsidP="003267A6">
            <w:pPr>
              <w:pStyle w:val="a0"/>
              <w:rPr>
                <w:rFonts w:eastAsia="等线"/>
              </w:rPr>
            </w:pPr>
            <w:r>
              <w:rPr>
                <w:rFonts w:eastAsia="等线"/>
              </w:rPr>
              <w:t>qianxi</w:t>
            </w:r>
            <w:r>
              <w:rPr>
                <w:rFonts w:eastAsia="等线"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a0"/>
              <w:rPr>
                <w:rFonts w:eastAsia="等线"/>
              </w:rPr>
            </w:pPr>
            <w:r>
              <w:rPr>
                <w:rFonts w:eastAsia="等线" w:hint="eastAsia"/>
              </w:rPr>
              <w:t>X</w:t>
            </w:r>
            <w:r>
              <w:rPr>
                <w:rFonts w:eastAsia="等线"/>
              </w:rPr>
              <w:t>iaomi</w:t>
            </w:r>
          </w:p>
        </w:tc>
        <w:tc>
          <w:tcPr>
            <w:tcW w:w="3210" w:type="dxa"/>
          </w:tcPr>
          <w:p w14:paraId="26B9EE25" w14:textId="76F92B7C" w:rsidR="007F09DA" w:rsidRPr="00925C43" w:rsidRDefault="00925C43" w:rsidP="003267A6">
            <w:pPr>
              <w:pStyle w:val="a0"/>
              <w:rPr>
                <w:rFonts w:eastAsia="等线"/>
              </w:rPr>
            </w:pPr>
            <w:r>
              <w:rPr>
                <w:rFonts w:eastAsia="等线" w:hint="eastAsia"/>
              </w:rPr>
              <w:t>L</w:t>
            </w:r>
            <w:r>
              <w:rPr>
                <w:rFonts w:eastAsia="等线"/>
              </w:rPr>
              <w:t>i Zhao</w:t>
            </w:r>
          </w:p>
        </w:tc>
        <w:tc>
          <w:tcPr>
            <w:tcW w:w="3210" w:type="dxa"/>
          </w:tcPr>
          <w:p w14:paraId="45F1CB05" w14:textId="1D783EC7" w:rsidR="007F09DA" w:rsidRPr="00925C43" w:rsidRDefault="00925C43" w:rsidP="003267A6">
            <w:pPr>
              <w:pStyle w:val="a0"/>
              <w:rPr>
                <w:rFonts w:eastAsia="等线"/>
              </w:rPr>
            </w:pPr>
            <w:r>
              <w:rPr>
                <w:rFonts w:eastAsia="等线" w:hint="eastAsia"/>
              </w:rPr>
              <w:t>z</w:t>
            </w:r>
            <w:r>
              <w:rPr>
                <w:rFonts w:eastAsia="等线"/>
              </w:rPr>
              <w:t>haoli6@</w:t>
            </w:r>
            <w:r>
              <w:rPr>
                <w:rFonts w:eastAsia="等线" w:hint="eastAsia"/>
              </w:rPr>
              <w:t>xiaomi</w:t>
            </w:r>
            <w:r>
              <w:rPr>
                <w:rFonts w:eastAsia="等线"/>
              </w:rPr>
              <w:t>.com</w:t>
            </w:r>
          </w:p>
        </w:tc>
      </w:tr>
      <w:tr w:rsidR="005134C2" w:rsidRPr="00925C43" w14:paraId="6A40BF4C" w14:textId="77777777" w:rsidTr="007F09DA">
        <w:tc>
          <w:tcPr>
            <w:tcW w:w="3209" w:type="dxa"/>
          </w:tcPr>
          <w:p w14:paraId="2660C3B6" w14:textId="6AC3861C" w:rsidR="005134C2" w:rsidRPr="0047642A" w:rsidRDefault="003D5619" w:rsidP="003267A6">
            <w:pPr>
              <w:pStyle w:val="a0"/>
            </w:pPr>
            <w:r>
              <w:t>Samsung</w:t>
            </w:r>
          </w:p>
        </w:tc>
        <w:tc>
          <w:tcPr>
            <w:tcW w:w="3210" w:type="dxa"/>
          </w:tcPr>
          <w:p w14:paraId="6940F4DB" w14:textId="1E4EB8C3" w:rsidR="005134C2" w:rsidRPr="0047642A" w:rsidRDefault="003D5619" w:rsidP="003267A6">
            <w:pPr>
              <w:pStyle w:val="a0"/>
            </w:pPr>
            <w:r>
              <w:t>Anil Agiwal</w:t>
            </w:r>
          </w:p>
        </w:tc>
        <w:tc>
          <w:tcPr>
            <w:tcW w:w="3210" w:type="dxa"/>
          </w:tcPr>
          <w:p w14:paraId="7BFE6A4B" w14:textId="13DF0D56" w:rsidR="005134C2" w:rsidRPr="0047642A" w:rsidRDefault="003D5619" w:rsidP="003267A6">
            <w:pPr>
              <w:pStyle w:val="a0"/>
            </w:pPr>
            <w:r>
              <w:t>anilag@samsung.com</w:t>
            </w:r>
          </w:p>
        </w:tc>
      </w:tr>
      <w:tr w:rsidR="008E6018" w:rsidRPr="00925C43" w14:paraId="6FC7FBFD" w14:textId="77777777" w:rsidTr="007F09DA">
        <w:tc>
          <w:tcPr>
            <w:tcW w:w="3209" w:type="dxa"/>
          </w:tcPr>
          <w:p w14:paraId="7F3CFE24" w14:textId="01ADF2D8" w:rsidR="008E6018" w:rsidRPr="0047642A" w:rsidRDefault="00DC203A" w:rsidP="003267A6">
            <w:pPr>
              <w:pStyle w:val="a0"/>
            </w:pPr>
            <w:r>
              <w:t>vivo</w:t>
            </w:r>
          </w:p>
        </w:tc>
        <w:tc>
          <w:tcPr>
            <w:tcW w:w="3210" w:type="dxa"/>
          </w:tcPr>
          <w:p w14:paraId="61EEBAA4" w14:textId="78C85FCD" w:rsidR="008E6018" w:rsidRPr="0047642A" w:rsidRDefault="00DC203A" w:rsidP="003267A6">
            <w:pPr>
              <w:pStyle w:val="a0"/>
            </w:pPr>
            <w:r>
              <w:t>Jianhui Li</w:t>
            </w:r>
          </w:p>
        </w:tc>
        <w:tc>
          <w:tcPr>
            <w:tcW w:w="3210" w:type="dxa"/>
          </w:tcPr>
          <w:p w14:paraId="1E7B0052" w14:textId="1FD96113" w:rsidR="008E6018" w:rsidRPr="0047642A" w:rsidRDefault="00E570A7" w:rsidP="003267A6">
            <w:pPr>
              <w:pStyle w:val="a0"/>
            </w:pPr>
            <w:r>
              <w:t>jianhui.li@vivo.com</w:t>
            </w:r>
          </w:p>
        </w:tc>
      </w:tr>
      <w:tr w:rsidR="008E6018" w:rsidRPr="00925C43" w14:paraId="25DCD5CF" w14:textId="77777777" w:rsidTr="007F09DA">
        <w:tc>
          <w:tcPr>
            <w:tcW w:w="3209" w:type="dxa"/>
          </w:tcPr>
          <w:p w14:paraId="6DD8AF7B" w14:textId="77777777" w:rsidR="008E6018" w:rsidRPr="0047642A" w:rsidRDefault="008E6018" w:rsidP="003267A6">
            <w:pPr>
              <w:pStyle w:val="a0"/>
            </w:pPr>
          </w:p>
        </w:tc>
        <w:tc>
          <w:tcPr>
            <w:tcW w:w="3210" w:type="dxa"/>
          </w:tcPr>
          <w:p w14:paraId="2CD0FEAA" w14:textId="77777777" w:rsidR="008E6018" w:rsidRPr="0047642A" w:rsidRDefault="008E6018" w:rsidP="003267A6">
            <w:pPr>
              <w:pStyle w:val="a0"/>
            </w:pPr>
          </w:p>
        </w:tc>
        <w:tc>
          <w:tcPr>
            <w:tcW w:w="3210" w:type="dxa"/>
          </w:tcPr>
          <w:p w14:paraId="68C698B2" w14:textId="77777777" w:rsidR="008E6018" w:rsidRPr="0047642A" w:rsidRDefault="008E6018" w:rsidP="003267A6">
            <w:pPr>
              <w:pStyle w:val="a0"/>
            </w:pPr>
            <w:bookmarkStart w:id="1" w:name="_GoBack"/>
            <w:bookmarkEnd w:id="1"/>
          </w:p>
        </w:tc>
      </w:tr>
      <w:tr w:rsidR="008E6018" w:rsidRPr="00925C43" w14:paraId="53990AFD" w14:textId="77777777" w:rsidTr="007F09DA">
        <w:tc>
          <w:tcPr>
            <w:tcW w:w="3209" w:type="dxa"/>
          </w:tcPr>
          <w:p w14:paraId="094341C4" w14:textId="77777777" w:rsidR="008E6018" w:rsidRPr="0047642A" w:rsidRDefault="008E6018" w:rsidP="003267A6">
            <w:pPr>
              <w:pStyle w:val="a0"/>
            </w:pPr>
          </w:p>
        </w:tc>
        <w:tc>
          <w:tcPr>
            <w:tcW w:w="3210" w:type="dxa"/>
          </w:tcPr>
          <w:p w14:paraId="743EB37F" w14:textId="77777777" w:rsidR="008E6018" w:rsidRPr="0047642A" w:rsidRDefault="008E6018" w:rsidP="003267A6">
            <w:pPr>
              <w:pStyle w:val="a0"/>
            </w:pPr>
          </w:p>
        </w:tc>
        <w:tc>
          <w:tcPr>
            <w:tcW w:w="3210" w:type="dxa"/>
          </w:tcPr>
          <w:p w14:paraId="2479114A" w14:textId="77777777" w:rsidR="008E6018" w:rsidRPr="0047642A" w:rsidRDefault="008E6018" w:rsidP="003267A6">
            <w:pPr>
              <w:pStyle w:val="a0"/>
            </w:pPr>
          </w:p>
        </w:tc>
      </w:tr>
      <w:tr w:rsidR="008E6018" w:rsidRPr="00925C43"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925C43"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925C43"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925C43"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A71A03" w:rsidRDefault="007F09DA" w:rsidP="003267A6">
      <w:pPr>
        <w:pStyle w:val="a0"/>
        <w:rPr>
          <w:lang w:val="de-DE"/>
        </w:rPr>
      </w:pPr>
    </w:p>
    <w:bookmarkEnd w:id="0"/>
    <w:p w14:paraId="78511029" w14:textId="6CCB6DBF" w:rsidR="00073E3F" w:rsidRPr="00A71A03" w:rsidRDefault="00073E3F" w:rsidP="00073E3F">
      <w:pPr>
        <w:pStyle w:val="a0"/>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1"/>
        <w:jc w:val="both"/>
      </w:pPr>
      <w:r>
        <w:lastRenderedPageBreak/>
        <w:t>2</w:t>
      </w:r>
      <w:r w:rsidR="00BB4C68" w:rsidRPr="00C147C3">
        <w:tab/>
      </w:r>
      <w:r w:rsidR="00BB4C68">
        <w:t>RRC CR for NES</w:t>
      </w:r>
    </w:p>
    <w:p w14:paraId="06638E7E" w14:textId="518F7F77" w:rsidR="009A7D65" w:rsidRDefault="009A7D65" w:rsidP="009A7D65">
      <w:pPr>
        <w:pStyle w:val="a0"/>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a0"/>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E570A7">
        <w:trPr>
          <w:trHeight w:val="132"/>
        </w:trPr>
        <w:tc>
          <w:tcPr>
            <w:tcW w:w="1425" w:type="dxa"/>
            <w:shd w:val="clear" w:color="auto" w:fill="D9D9D9"/>
          </w:tcPr>
          <w:p w14:paraId="1BB79CD6" w14:textId="109BB8E6" w:rsidR="00D45311" w:rsidRPr="00D45311" w:rsidRDefault="00D45311" w:rsidP="00D45311">
            <w:pPr>
              <w:pStyle w:val="a0"/>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6917" w:type="dxa"/>
            <w:shd w:val="clear" w:color="auto" w:fill="D9D9D9"/>
          </w:tcPr>
          <w:p w14:paraId="6E0886CB" w14:textId="751B1456" w:rsidR="00D45311" w:rsidRPr="00D45311" w:rsidRDefault="00392226" w:rsidP="00D45311">
            <w:pPr>
              <w:pStyle w:val="a0"/>
              <w:keepNext/>
              <w:rPr>
                <w:b/>
                <w:bCs/>
              </w:rPr>
            </w:pPr>
            <w:r>
              <w:rPr>
                <w:b/>
                <w:bCs/>
              </w:rPr>
              <w:t>Section and d</w:t>
            </w:r>
            <w:r w:rsidR="00D45311" w:rsidRPr="00D45311">
              <w:rPr>
                <w:b/>
                <w:bCs/>
              </w:rPr>
              <w:t>etailed comments</w:t>
            </w:r>
            <w:r>
              <w:rPr>
                <w:b/>
                <w:bCs/>
              </w:rPr>
              <w:t>/</w:t>
            </w:r>
            <w:r w:rsidR="00E749FE">
              <w:rPr>
                <w:b/>
                <w:bCs/>
              </w:rPr>
              <w:t>suggestions</w:t>
            </w:r>
          </w:p>
        </w:tc>
        <w:tc>
          <w:tcPr>
            <w:tcW w:w="2715" w:type="dxa"/>
            <w:shd w:val="clear" w:color="auto" w:fill="D9D9D9"/>
          </w:tcPr>
          <w:p w14:paraId="58281DC5" w14:textId="77777777" w:rsidR="00D45311" w:rsidRPr="00D45311" w:rsidRDefault="00D45311" w:rsidP="00D45311">
            <w:pPr>
              <w:pStyle w:val="a0"/>
              <w:keepNext/>
              <w:rPr>
                <w:b/>
                <w:bCs/>
              </w:rPr>
            </w:pPr>
            <w:r w:rsidRPr="00D45311">
              <w:rPr>
                <w:b/>
                <w:bCs/>
              </w:rPr>
              <w:t>Rapporteur response</w:t>
            </w:r>
          </w:p>
        </w:tc>
      </w:tr>
      <w:tr w:rsidR="00212F93" w:rsidRPr="00D45311" w14:paraId="3D5571F0" w14:textId="77777777" w:rsidTr="00E570A7">
        <w:trPr>
          <w:trHeight w:val="127"/>
        </w:trPr>
        <w:tc>
          <w:tcPr>
            <w:tcW w:w="1425" w:type="dxa"/>
            <w:shd w:val="clear" w:color="auto" w:fill="auto"/>
          </w:tcPr>
          <w:p w14:paraId="3BD32BD5" w14:textId="2F39F34F" w:rsidR="00D45311" w:rsidRPr="00AB7427" w:rsidRDefault="00AB7427" w:rsidP="00D45311">
            <w:pPr>
              <w:pStyle w:val="a0"/>
              <w:keepNext/>
              <w:rPr>
                <w:rFonts w:eastAsia="等线"/>
                <w:bCs/>
              </w:rPr>
            </w:pPr>
            <w:r>
              <w:rPr>
                <w:rFonts w:eastAsia="等线" w:hint="eastAsia"/>
                <w:bCs/>
              </w:rPr>
              <w:t>OPPO001</w:t>
            </w:r>
          </w:p>
        </w:tc>
        <w:tc>
          <w:tcPr>
            <w:tcW w:w="691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r>
              <w:t>in order to reduce gNB signalling,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4EC1100C" w14:textId="77777777" w:rsidR="00D45311" w:rsidRDefault="00AB7427" w:rsidP="00D45311">
            <w:pPr>
              <w:pStyle w:val="a0"/>
              <w:keepNext/>
              <w:rPr>
                <w:rFonts w:eastAsia="等线"/>
                <w:bCs/>
              </w:rPr>
            </w:pPr>
            <w:r>
              <w:rPr>
                <w:rFonts w:eastAsia="等线" w:hint="eastAsia"/>
                <w:bCs/>
              </w:rPr>
              <w:t xml:space="preserve">[OPPO] The yellow terms is not rigorous, since PO for R19 NES UE can be shared with </w:t>
            </w:r>
            <w:r>
              <w:rPr>
                <w:rFonts w:eastAsia="等线"/>
                <w:bCs/>
              </w:rPr>
              <w:t>legacy</w:t>
            </w:r>
            <w:r>
              <w:rPr>
                <w:rFonts w:eastAsia="等线" w:hint="eastAsia"/>
                <w:bCs/>
              </w:rPr>
              <w:t xml:space="preserve"> UE, and also R19 UE may also monitor legacy PO if network does not configure R19 PO at all.</w:t>
            </w:r>
          </w:p>
          <w:p w14:paraId="2F456378" w14:textId="50A1118D" w:rsidR="00DC203A" w:rsidRPr="00AB7427" w:rsidRDefault="00DC203A" w:rsidP="00D45311">
            <w:pPr>
              <w:pStyle w:val="a0"/>
              <w:keepNext/>
              <w:rPr>
                <w:rFonts w:eastAsia="等线"/>
                <w:bCs/>
              </w:rPr>
            </w:pPr>
            <w:r w:rsidRPr="00DC203A">
              <w:rPr>
                <w:rFonts w:eastAsia="等线"/>
                <w:bCs/>
                <w:color w:val="4472C4" w:themeColor="accent1"/>
              </w:rPr>
              <w:t>[vivo] Share the same view. Maybe we can append it with ‘, if configured’.</w:t>
            </w:r>
          </w:p>
        </w:tc>
        <w:tc>
          <w:tcPr>
            <w:tcW w:w="2715" w:type="dxa"/>
          </w:tcPr>
          <w:p w14:paraId="1405CB50" w14:textId="77777777" w:rsidR="00D45311" w:rsidRPr="00D45311" w:rsidRDefault="00D45311" w:rsidP="00D45311">
            <w:pPr>
              <w:pStyle w:val="a0"/>
              <w:keepNext/>
              <w:rPr>
                <w:bCs/>
              </w:rPr>
            </w:pPr>
          </w:p>
        </w:tc>
      </w:tr>
      <w:tr w:rsidR="00212F93" w:rsidRPr="00D45311" w14:paraId="0D4FD02C" w14:textId="77777777" w:rsidTr="00E570A7">
        <w:trPr>
          <w:trHeight w:val="127"/>
        </w:trPr>
        <w:tc>
          <w:tcPr>
            <w:tcW w:w="1425" w:type="dxa"/>
            <w:shd w:val="clear" w:color="auto" w:fill="auto"/>
          </w:tcPr>
          <w:p w14:paraId="1200CEAB" w14:textId="1172A15D" w:rsidR="0057561B" w:rsidRPr="00AB7427" w:rsidRDefault="0057561B" w:rsidP="0057561B">
            <w:pPr>
              <w:pStyle w:val="a0"/>
              <w:keepNext/>
              <w:rPr>
                <w:rFonts w:eastAsia="等线"/>
                <w:bCs/>
              </w:rPr>
            </w:pPr>
            <w:r>
              <w:rPr>
                <w:rFonts w:eastAsia="等线" w:hint="eastAsia"/>
                <w:bCs/>
              </w:rPr>
              <w:t>OPPO002</w:t>
            </w:r>
          </w:p>
        </w:tc>
        <w:tc>
          <w:tcPr>
            <w:tcW w:w="6917" w:type="dxa"/>
          </w:tcPr>
          <w:p w14:paraId="4DBC8A61" w14:textId="77777777" w:rsidR="0057561B" w:rsidRDefault="0057561B" w:rsidP="0057561B">
            <w:pPr>
              <w:pStyle w:val="a0"/>
              <w:keepNext/>
              <w:rPr>
                <w:rFonts w:ascii="Times New Roman" w:eastAsia="等线" w:hAnsi="Times New Roman"/>
              </w:rPr>
            </w:pPr>
            <w:r w:rsidRPr="00EE0965">
              <w:rPr>
                <w:rFonts w:ascii="Times New Roman" w:hAnsi="Times New Roman"/>
              </w:rPr>
              <w:t xml:space="preserve">On-demand SSB transmissions facilitated through serving cell indications enable UEs to perform at least SCell time/frequency synchronization, L1/L3 measurements </w:t>
            </w:r>
            <w:r w:rsidRPr="00EE0965">
              <w:rPr>
                <w:rFonts w:ascii="Times New Roman" w:hAnsi="Times New Roman"/>
                <w:highlight w:val="yellow"/>
              </w:rPr>
              <w:t>and SCell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a0"/>
              <w:keepNext/>
              <w:rPr>
                <w:rFonts w:eastAsia="等线"/>
                <w:bCs/>
              </w:rPr>
            </w:pPr>
            <w:r w:rsidRPr="00EE0965">
              <w:rPr>
                <w:rFonts w:eastAsia="等线" w:hint="eastAsia"/>
                <w:bCs/>
              </w:rPr>
              <w:t>[OPPO</w:t>
            </w:r>
            <w:r>
              <w:rPr>
                <w:rFonts w:eastAsia="等线" w:hint="eastAsia"/>
                <w:bCs/>
              </w:rPr>
              <w:t xml:space="preserve">] Although it is from WID, but rigorously </w:t>
            </w:r>
            <w:r w:rsidRPr="00EE0965">
              <w:rPr>
                <w:rFonts w:eastAsia="等线"/>
                <w:bCs/>
              </w:rPr>
              <w:t>SCell activation include steps like t/f sync and L3 meas, so not a same level concept</w:t>
            </w:r>
            <w:r>
              <w:rPr>
                <w:rFonts w:eastAsia="等线" w:hint="eastAsia"/>
                <w:bCs/>
              </w:rPr>
              <w:t>?</w:t>
            </w:r>
          </w:p>
        </w:tc>
        <w:tc>
          <w:tcPr>
            <w:tcW w:w="2715" w:type="dxa"/>
          </w:tcPr>
          <w:p w14:paraId="18443FC9" w14:textId="77777777" w:rsidR="0057561B" w:rsidRPr="00D45311" w:rsidRDefault="0057561B" w:rsidP="0057561B">
            <w:pPr>
              <w:pStyle w:val="a0"/>
              <w:keepNext/>
              <w:rPr>
                <w:bCs/>
                <w:i/>
              </w:rPr>
            </w:pPr>
          </w:p>
        </w:tc>
      </w:tr>
      <w:tr w:rsidR="00212F93" w:rsidRPr="00D45311" w14:paraId="1F7913BF" w14:textId="77777777" w:rsidTr="00E570A7">
        <w:trPr>
          <w:trHeight w:val="127"/>
        </w:trPr>
        <w:tc>
          <w:tcPr>
            <w:tcW w:w="1425" w:type="dxa"/>
            <w:shd w:val="clear" w:color="auto" w:fill="auto"/>
          </w:tcPr>
          <w:p w14:paraId="49F1ECC5" w14:textId="5D5BAA7B" w:rsidR="0057561B" w:rsidRPr="00EE0965" w:rsidRDefault="00325103" w:rsidP="0057561B">
            <w:pPr>
              <w:pStyle w:val="a0"/>
              <w:keepNext/>
              <w:rPr>
                <w:rFonts w:eastAsia="等线"/>
                <w:bCs/>
              </w:rPr>
            </w:pPr>
            <w:r>
              <w:rPr>
                <w:rFonts w:eastAsia="等线" w:hint="eastAsia"/>
                <w:bCs/>
              </w:rPr>
              <w:t>X</w:t>
            </w:r>
            <w:r>
              <w:rPr>
                <w:rFonts w:eastAsia="等线"/>
                <w:bCs/>
              </w:rPr>
              <w:t>iaomi001</w:t>
            </w:r>
          </w:p>
        </w:tc>
        <w:tc>
          <w:tcPr>
            <w:tcW w:w="691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a0"/>
              <w:keepNext/>
              <w:rPr>
                <w:rFonts w:eastAsia="等线"/>
                <w:bCs/>
              </w:rPr>
            </w:pPr>
            <w:r>
              <w:rPr>
                <w:rFonts w:eastAsia="等线" w:hint="eastAsia"/>
                <w:bCs/>
              </w:rPr>
              <w:t>[</w:t>
            </w:r>
            <w:r>
              <w:rPr>
                <w:rFonts w:eastAsia="等线"/>
                <w:bCs/>
              </w:rPr>
              <w:t>Xiaomi] should be 4-step CBRA</w:t>
            </w:r>
            <w:r w:rsidR="00925C43">
              <w:rPr>
                <w:rFonts w:eastAsia="等线"/>
                <w:bCs/>
              </w:rPr>
              <w:t xml:space="preserve"> </w:t>
            </w:r>
            <w:r w:rsidR="00925C43">
              <w:rPr>
                <w:rFonts w:eastAsia="等线" w:hint="eastAsia"/>
                <w:bCs/>
              </w:rPr>
              <w:t>a</w:t>
            </w:r>
            <w:r w:rsidR="00925C43">
              <w:rPr>
                <w:rFonts w:eastAsia="等线"/>
                <w:bCs/>
              </w:rPr>
              <w:t>s according to the agreement, there is no conclusion on 2-step CBRA.</w:t>
            </w:r>
          </w:p>
          <w:p w14:paraId="611511AA" w14:textId="555CCDC8" w:rsidR="00325103" w:rsidRPr="00325103" w:rsidRDefault="00325103" w:rsidP="0057561B">
            <w:pPr>
              <w:pStyle w:val="a0"/>
              <w:keepNext/>
              <w:rPr>
                <w:rFonts w:eastAsia="等线"/>
                <w:bCs/>
              </w:rPr>
            </w:pPr>
            <w:r>
              <w:rPr>
                <w:rFonts w:eastAsia="等线"/>
                <w:bCs/>
              </w:rPr>
              <w:t>Also suggest to add a editors’ note whether to support 2-step CBRA and</w:t>
            </w:r>
            <w:r>
              <w:rPr>
                <w:rFonts w:eastAsia="等线" w:hint="eastAsia"/>
                <w:bCs/>
              </w:rPr>
              <w:t>/</w:t>
            </w:r>
            <w:r>
              <w:rPr>
                <w:rFonts w:eastAsia="等线"/>
                <w:bCs/>
              </w:rPr>
              <w:t>or CFRA depends on RAN1</w:t>
            </w:r>
          </w:p>
        </w:tc>
        <w:tc>
          <w:tcPr>
            <w:tcW w:w="2715" w:type="dxa"/>
          </w:tcPr>
          <w:p w14:paraId="00538745" w14:textId="77777777" w:rsidR="0057561B" w:rsidRPr="00D45311" w:rsidRDefault="0057561B" w:rsidP="0057561B">
            <w:pPr>
              <w:pStyle w:val="a0"/>
              <w:keepNext/>
              <w:rPr>
                <w:bCs/>
              </w:rPr>
            </w:pPr>
          </w:p>
        </w:tc>
      </w:tr>
      <w:tr w:rsidR="00212F93" w:rsidRPr="00D45311" w14:paraId="1E752356" w14:textId="77777777" w:rsidTr="00E570A7">
        <w:trPr>
          <w:trHeight w:val="127"/>
        </w:trPr>
        <w:tc>
          <w:tcPr>
            <w:tcW w:w="1425" w:type="dxa"/>
            <w:shd w:val="clear" w:color="auto" w:fill="auto"/>
          </w:tcPr>
          <w:p w14:paraId="02F74A47" w14:textId="7577BC96" w:rsidR="0057561B" w:rsidRPr="00A84DCF" w:rsidRDefault="00171E13" w:rsidP="0057561B">
            <w:pPr>
              <w:pStyle w:val="a0"/>
              <w:keepNext/>
              <w:rPr>
                <w:rFonts w:eastAsia="等线"/>
                <w:bCs/>
              </w:rPr>
            </w:pPr>
            <w:r>
              <w:rPr>
                <w:rFonts w:eastAsia="等线" w:hint="eastAsia"/>
                <w:bCs/>
              </w:rPr>
              <w:lastRenderedPageBreak/>
              <w:t>X</w:t>
            </w:r>
            <w:r>
              <w:rPr>
                <w:rFonts w:eastAsia="等线"/>
                <w:bCs/>
              </w:rPr>
              <w:t>iaomi002</w:t>
            </w:r>
          </w:p>
        </w:tc>
        <w:tc>
          <w:tcPr>
            <w:tcW w:w="691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The SCell is configured to a UE but before the UE receives SCell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When UE receives SCell activation command</w:t>
            </w:r>
          </w:p>
          <w:p w14:paraId="1AA9320B" w14:textId="77777777" w:rsidR="0057561B" w:rsidRDefault="00171E13" w:rsidP="00171E13">
            <w:pPr>
              <w:pStyle w:val="a0"/>
              <w:keepNext/>
              <w:rPr>
                <w:rFonts w:eastAsia="等线"/>
                <w:bCs/>
              </w:rPr>
            </w:pPr>
            <w:r>
              <w:rPr>
                <w:rFonts w:eastAsia="等线" w:hint="eastAsia"/>
                <w:bCs/>
              </w:rPr>
              <w:t>[</w:t>
            </w:r>
            <w:r>
              <w:rPr>
                <w:rFonts w:eastAsia="等线"/>
                <w:bCs/>
              </w:rPr>
              <w:t>Xiaomi] according to the following RAN1 agreement, only 3A is excluded, whether to support 3B is still FFS. Suggest to add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a0"/>
              <w:keepNext/>
              <w:rPr>
                <w:rFonts w:eastAsia="等线"/>
                <w:bCs/>
              </w:rPr>
            </w:pPr>
          </w:p>
        </w:tc>
        <w:tc>
          <w:tcPr>
            <w:tcW w:w="2715" w:type="dxa"/>
          </w:tcPr>
          <w:p w14:paraId="04F0A1A0" w14:textId="77777777" w:rsidR="0057561B" w:rsidRPr="00D45311" w:rsidRDefault="0057561B" w:rsidP="0057561B">
            <w:pPr>
              <w:pStyle w:val="a0"/>
              <w:keepNext/>
              <w:rPr>
                <w:bCs/>
              </w:rPr>
            </w:pPr>
          </w:p>
        </w:tc>
      </w:tr>
      <w:tr w:rsidR="00212F93" w:rsidRPr="00D45311" w14:paraId="2F6E71A2" w14:textId="77777777" w:rsidTr="00E570A7">
        <w:trPr>
          <w:trHeight w:val="127"/>
        </w:trPr>
        <w:tc>
          <w:tcPr>
            <w:tcW w:w="1425" w:type="dxa"/>
            <w:shd w:val="clear" w:color="auto" w:fill="auto"/>
          </w:tcPr>
          <w:p w14:paraId="0ED9542A" w14:textId="1F730746" w:rsidR="0057561B" w:rsidRPr="00D45311" w:rsidRDefault="00A71A03" w:rsidP="0057561B">
            <w:pPr>
              <w:pStyle w:val="a0"/>
              <w:keepNext/>
              <w:rPr>
                <w:bCs/>
              </w:rPr>
            </w:pPr>
            <w:r>
              <w:rPr>
                <w:bCs/>
              </w:rPr>
              <w:t>X</w:t>
            </w:r>
            <w:r>
              <w:rPr>
                <w:rFonts w:hint="eastAsia"/>
                <w:bCs/>
              </w:rPr>
              <w:t>iaomi</w:t>
            </w:r>
            <w:r>
              <w:rPr>
                <w:bCs/>
              </w:rPr>
              <w:t>003</w:t>
            </w:r>
          </w:p>
        </w:tc>
        <w:tc>
          <w:tcPr>
            <w:tcW w:w="6917" w:type="dxa"/>
          </w:tcPr>
          <w:p w14:paraId="5EDA8877" w14:textId="77777777" w:rsidR="0057561B" w:rsidRDefault="00A71A03" w:rsidP="0057561B">
            <w:pPr>
              <w:pStyle w:val="a0"/>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a0"/>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a0"/>
              <w:keepNext/>
              <w:rPr>
                <w:bCs/>
              </w:rPr>
            </w:pPr>
            <w:r>
              <w:rPr>
                <w:bCs/>
              </w:rPr>
              <w:t xml:space="preserve">The “RRC_CONNECTE” should be captured. </w:t>
            </w:r>
          </w:p>
          <w:p w14:paraId="4E6EF1DE" w14:textId="77777777" w:rsidR="00212F93" w:rsidRDefault="00212F93" w:rsidP="0057561B">
            <w:pPr>
              <w:pStyle w:val="a0"/>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12F93" w:rsidRDefault="00212F93" w:rsidP="0057561B">
            <w:pPr>
              <w:pStyle w:val="a0"/>
              <w:keepNext/>
              <w:rPr>
                <w:bCs/>
              </w:rPr>
            </w:pPr>
          </w:p>
          <w:p w14:paraId="427E9265" w14:textId="7FB37D52" w:rsidR="003D5619" w:rsidRPr="00212F93" w:rsidRDefault="003D5619" w:rsidP="0057561B">
            <w:pPr>
              <w:pStyle w:val="a0"/>
              <w:keepNext/>
              <w:rPr>
                <w:bCs/>
              </w:rPr>
            </w:pPr>
            <w:r>
              <w:rPr>
                <w:bCs/>
              </w:rPr>
              <w:t>[Samsung] Agree with Xaomi.</w:t>
            </w:r>
          </w:p>
        </w:tc>
        <w:tc>
          <w:tcPr>
            <w:tcW w:w="2715" w:type="dxa"/>
          </w:tcPr>
          <w:p w14:paraId="0CC2FCF1" w14:textId="77777777" w:rsidR="0057561B" w:rsidRPr="00D45311" w:rsidRDefault="0057561B" w:rsidP="0057561B">
            <w:pPr>
              <w:pStyle w:val="a0"/>
              <w:keepNext/>
              <w:rPr>
                <w:bCs/>
                <w:i/>
              </w:rPr>
            </w:pPr>
          </w:p>
        </w:tc>
      </w:tr>
      <w:tr w:rsidR="00212F93" w:rsidRPr="00D45311" w14:paraId="2C036CE3" w14:textId="77777777" w:rsidTr="00E570A7">
        <w:trPr>
          <w:trHeight w:val="127"/>
        </w:trPr>
        <w:tc>
          <w:tcPr>
            <w:tcW w:w="1425" w:type="dxa"/>
            <w:shd w:val="clear" w:color="auto" w:fill="auto"/>
          </w:tcPr>
          <w:p w14:paraId="3B0A23A7" w14:textId="10216D13" w:rsidR="0057561B" w:rsidRPr="00D45311" w:rsidRDefault="00212F93" w:rsidP="0057561B">
            <w:pPr>
              <w:pStyle w:val="a0"/>
              <w:keepNext/>
              <w:rPr>
                <w:bCs/>
              </w:rPr>
            </w:pPr>
            <w:r>
              <w:rPr>
                <w:bCs/>
              </w:rPr>
              <w:t>Xiaomi004</w:t>
            </w:r>
          </w:p>
        </w:tc>
        <w:tc>
          <w:tcPr>
            <w:tcW w:w="6917" w:type="dxa"/>
          </w:tcPr>
          <w:p w14:paraId="18E7F013" w14:textId="77777777" w:rsidR="0057561B" w:rsidRDefault="00212F93" w:rsidP="0057561B">
            <w:pPr>
              <w:pStyle w:val="a0"/>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a0"/>
              <w:keepNext/>
              <w:rPr>
                <w:bCs/>
              </w:rPr>
            </w:pPr>
            <w:r>
              <w:rPr>
                <w:bCs/>
              </w:rPr>
              <w:t xml:space="preserve">It is too early to capture this sentence due to no agreements and this sentence is also not clear. </w:t>
            </w:r>
          </w:p>
        </w:tc>
        <w:tc>
          <w:tcPr>
            <w:tcW w:w="2715" w:type="dxa"/>
          </w:tcPr>
          <w:p w14:paraId="07C1AC80" w14:textId="77777777" w:rsidR="0057561B" w:rsidRPr="00D45311" w:rsidRDefault="0057561B" w:rsidP="0057561B">
            <w:pPr>
              <w:pStyle w:val="a0"/>
              <w:keepNext/>
              <w:rPr>
                <w:bCs/>
              </w:rPr>
            </w:pPr>
          </w:p>
        </w:tc>
      </w:tr>
      <w:tr w:rsidR="00212F93" w:rsidRPr="00D45311" w14:paraId="3D2B083B" w14:textId="77777777" w:rsidTr="00E570A7">
        <w:trPr>
          <w:trHeight w:val="127"/>
        </w:trPr>
        <w:tc>
          <w:tcPr>
            <w:tcW w:w="1425" w:type="dxa"/>
            <w:shd w:val="clear" w:color="auto" w:fill="auto"/>
          </w:tcPr>
          <w:p w14:paraId="1A7517C2" w14:textId="4A4F7442" w:rsidR="0057561B" w:rsidRPr="003D5619" w:rsidRDefault="007C3ADA" w:rsidP="0057561B">
            <w:pPr>
              <w:pStyle w:val="a0"/>
              <w:keepNext/>
              <w:rPr>
                <w:rFonts w:ascii="Times New Roman" w:hAnsi="Times New Roman" w:cs="Times New Roman"/>
                <w:bCs/>
              </w:rPr>
            </w:pPr>
            <w:r w:rsidRPr="003D5619">
              <w:rPr>
                <w:rFonts w:ascii="Times New Roman" w:hAnsi="Times New Roman" w:cs="Times New Roman"/>
                <w:bCs/>
              </w:rPr>
              <w:lastRenderedPageBreak/>
              <w:t>Samsung 001</w:t>
            </w:r>
          </w:p>
        </w:tc>
        <w:tc>
          <w:tcPr>
            <w:tcW w:w="6917" w:type="dxa"/>
          </w:tcPr>
          <w:p w14:paraId="651CB2AC" w14:textId="77777777" w:rsidR="0057561B" w:rsidRPr="003D5619" w:rsidRDefault="003D5619" w:rsidP="0057561B">
            <w:pPr>
              <w:pStyle w:val="a0"/>
              <w:keepNext/>
              <w:rPr>
                <w:rFonts w:ascii="Times New Roman" w:hAnsi="Times New Roman" w:cs="Times New Roman"/>
              </w:rPr>
            </w:pPr>
            <w:r w:rsidRPr="003D5619">
              <w:rPr>
                <w:rFonts w:ascii="Times New Roman" w:hAnsi="Times New Roman" w:cs="Times New Roman"/>
              </w:rPr>
              <w:t>5.2.5.5</w:t>
            </w:r>
          </w:p>
          <w:p w14:paraId="2F0ECB17" w14:textId="77777777" w:rsidR="003D5619" w:rsidRPr="003D5619" w:rsidRDefault="003D5619" w:rsidP="0057561B">
            <w:pPr>
              <w:pStyle w:val="a0"/>
              <w:keepNext/>
              <w:rPr>
                <w:rFonts w:ascii="Times New Roman" w:hAnsi="Times New Roman" w:cs="Times New Roman"/>
                <w:bCs/>
              </w:rPr>
            </w:pPr>
          </w:p>
          <w:p w14:paraId="191D3868" w14:textId="08BF38DD" w:rsidR="003D5619" w:rsidRPr="003D5619" w:rsidRDefault="003D5619" w:rsidP="003D5619">
            <w:pPr>
              <w:pStyle w:val="a0"/>
              <w:keepNext/>
              <w:rPr>
                <w:rFonts w:ascii="Times New Roman" w:hAnsi="Times New Roman" w:cs="Times New Roman"/>
                <w:bCs/>
              </w:rPr>
            </w:pPr>
            <w:r w:rsidRPr="003D5619">
              <w:rPr>
                <w:rFonts w:ascii="Times New Roman" w:hAnsi="Times New Roman" w:cs="Times New Roman"/>
                <w:bCs/>
              </w:rPr>
              <w:t xml:space="preserve">We need to atleast add that </w:t>
            </w:r>
            <w:r w:rsidRPr="003D5619">
              <w:rPr>
                <w:rFonts w:ascii="Times New Roman" w:hAnsi="Times New Roman" w:cs="Times New Roman"/>
              </w:rPr>
              <w:t>“MIB on PBCH may indicate that SIB1 is not being broadcasted, in which case the UE may transmit SIB1 request if UE has valid SIB1 request configuration.</w:t>
            </w:r>
          </w:p>
        </w:tc>
        <w:tc>
          <w:tcPr>
            <w:tcW w:w="2715" w:type="dxa"/>
          </w:tcPr>
          <w:p w14:paraId="1109B9D6" w14:textId="77777777" w:rsidR="0057561B" w:rsidRPr="00D45311" w:rsidRDefault="0057561B" w:rsidP="0057561B">
            <w:pPr>
              <w:pStyle w:val="a0"/>
              <w:keepNext/>
              <w:rPr>
                <w:bCs/>
              </w:rPr>
            </w:pPr>
          </w:p>
        </w:tc>
      </w:tr>
      <w:tr w:rsidR="00212F93" w:rsidRPr="00D45311" w14:paraId="5594707E" w14:textId="77777777" w:rsidTr="00E570A7">
        <w:trPr>
          <w:trHeight w:val="127"/>
        </w:trPr>
        <w:tc>
          <w:tcPr>
            <w:tcW w:w="1425" w:type="dxa"/>
            <w:shd w:val="clear" w:color="auto" w:fill="auto"/>
          </w:tcPr>
          <w:p w14:paraId="36E78FD5" w14:textId="7224CB11" w:rsidR="003D5619" w:rsidRPr="003A6054" w:rsidRDefault="003D5619" w:rsidP="0057561B">
            <w:pPr>
              <w:pStyle w:val="a0"/>
              <w:keepNext/>
              <w:rPr>
                <w:rFonts w:ascii="Times New Roman" w:hAnsi="Times New Roman" w:cs="Times New Roman"/>
                <w:bCs/>
              </w:rPr>
            </w:pPr>
            <w:r w:rsidRPr="003A6054">
              <w:rPr>
                <w:rFonts w:ascii="Times New Roman" w:hAnsi="Times New Roman" w:cs="Times New Roman"/>
                <w:bCs/>
              </w:rPr>
              <w:t>Samsung 002</w:t>
            </w:r>
          </w:p>
        </w:tc>
        <w:tc>
          <w:tcPr>
            <w:tcW w:w="6917" w:type="dxa"/>
          </w:tcPr>
          <w:p w14:paraId="446F3F65" w14:textId="77777777" w:rsidR="00402423" w:rsidRPr="003A6054" w:rsidRDefault="003D5619" w:rsidP="0057561B">
            <w:pPr>
              <w:pStyle w:val="a0"/>
              <w:keepNext/>
              <w:rPr>
                <w:rFonts w:ascii="Times New Roman" w:hAnsi="Times New Roman" w:cs="Times New Roman"/>
              </w:rPr>
            </w:pPr>
            <w:r w:rsidRPr="003A6054">
              <w:rPr>
                <w:rFonts w:ascii="Times New Roman" w:hAnsi="Times New Roman" w:cs="Times New Roman"/>
              </w:rPr>
              <w:t>7.3.1</w:t>
            </w:r>
          </w:p>
          <w:p w14:paraId="3C420F6C" w14:textId="1D864E1C" w:rsidR="0057561B" w:rsidRPr="003A6054" w:rsidRDefault="003D5619" w:rsidP="0057561B">
            <w:pPr>
              <w:pStyle w:val="a0"/>
              <w:keepNext/>
              <w:rPr>
                <w:rFonts w:ascii="Times New Roman" w:hAnsi="Times New Roman" w:cs="Times New Roman"/>
              </w:rPr>
            </w:pPr>
            <w:r w:rsidRPr="003A6054">
              <w:rPr>
                <w:rFonts w:ascii="Times New Roman" w:hAnsi="Times New Roman" w:cs="Times New Roman"/>
              </w:rPr>
              <w:t>“SIB1 can be broadcast on-demand upon request from UEs in RRC_IDLE or RRC_INACTIVE if a UE and gNB support NES OD-SIB1 as described in 15.4.2.x2.”</w:t>
            </w:r>
          </w:p>
          <w:p w14:paraId="07255622" w14:textId="77777777" w:rsidR="003D5619" w:rsidRPr="003A6054" w:rsidRDefault="003D5619" w:rsidP="0057561B">
            <w:pPr>
              <w:pStyle w:val="a0"/>
              <w:keepNext/>
              <w:rPr>
                <w:rFonts w:ascii="Times New Roman" w:hAnsi="Times New Roman" w:cs="Times New Roman"/>
              </w:rPr>
            </w:pPr>
          </w:p>
          <w:p w14:paraId="6C85B465" w14:textId="4890D0AC" w:rsidR="003D5619" w:rsidRPr="003A6054" w:rsidRDefault="003D5619" w:rsidP="0057561B">
            <w:pPr>
              <w:pStyle w:val="a0"/>
              <w:keepNext/>
              <w:rPr>
                <w:rFonts w:ascii="Times New Roman" w:hAnsi="Times New Roman" w:cs="Times New Roman"/>
              </w:rPr>
            </w:pPr>
            <w:r w:rsidRPr="003A6054">
              <w:rPr>
                <w:rFonts w:ascii="Times New Roman" w:hAnsi="Times New Roman" w:cs="Times New Roman"/>
              </w:rPr>
              <w:t xml:space="preserve">Suggest to </w:t>
            </w:r>
            <w:r w:rsidR="00402423" w:rsidRPr="003A6054">
              <w:rPr>
                <w:rFonts w:ascii="Times New Roman" w:hAnsi="Times New Roman" w:cs="Times New Roman"/>
              </w:rPr>
              <w:t>remove “ if a UE and gNB support NES OD-SIB1’. It seems not needed.</w:t>
            </w:r>
          </w:p>
        </w:tc>
        <w:tc>
          <w:tcPr>
            <w:tcW w:w="2715" w:type="dxa"/>
          </w:tcPr>
          <w:p w14:paraId="6066749C" w14:textId="77777777" w:rsidR="0057561B" w:rsidRPr="00D45311" w:rsidRDefault="0057561B" w:rsidP="0057561B">
            <w:pPr>
              <w:pStyle w:val="a0"/>
              <w:keepNext/>
              <w:rPr>
                <w:bCs/>
                <w:i/>
              </w:rPr>
            </w:pPr>
          </w:p>
        </w:tc>
      </w:tr>
      <w:tr w:rsidR="00212F93" w:rsidRPr="00D45311" w14:paraId="41261535" w14:textId="77777777" w:rsidTr="00E570A7">
        <w:trPr>
          <w:trHeight w:val="127"/>
        </w:trPr>
        <w:tc>
          <w:tcPr>
            <w:tcW w:w="1425" w:type="dxa"/>
            <w:shd w:val="clear" w:color="auto" w:fill="auto"/>
          </w:tcPr>
          <w:p w14:paraId="3AAC7A39" w14:textId="36DFB2D7" w:rsidR="0057561B" w:rsidRPr="003A6054" w:rsidRDefault="00402423" w:rsidP="0057561B">
            <w:pPr>
              <w:pStyle w:val="a0"/>
              <w:keepNext/>
              <w:rPr>
                <w:rFonts w:ascii="Times New Roman" w:hAnsi="Times New Roman" w:cs="Times New Roman"/>
                <w:bCs/>
              </w:rPr>
            </w:pPr>
            <w:r w:rsidRPr="003A6054">
              <w:rPr>
                <w:rFonts w:ascii="Times New Roman" w:hAnsi="Times New Roman" w:cs="Times New Roman"/>
                <w:bCs/>
              </w:rPr>
              <w:t>Samsung 003</w:t>
            </w:r>
          </w:p>
        </w:tc>
        <w:tc>
          <w:tcPr>
            <w:tcW w:w="6917" w:type="dxa"/>
          </w:tcPr>
          <w:p w14:paraId="2AE3F790" w14:textId="77777777" w:rsidR="00402423" w:rsidRPr="003A6054" w:rsidRDefault="00402423" w:rsidP="00402423">
            <w:pPr>
              <w:pStyle w:val="a0"/>
              <w:keepNext/>
              <w:rPr>
                <w:rFonts w:ascii="Times New Roman" w:hAnsi="Times New Roman" w:cs="Times New Roman"/>
              </w:rPr>
            </w:pPr>
            <w:r w:rsidRPr="003A6054">
              <w:rPr>
                <w:rFonts w:ascii="Times New Roman" w:hAnsi="Times New Roman" w:cs="Times New Roman"/>
              </w:rPr>
              <w:t>7.3.1</w:t>
            </w:r>
          </w:p>
          <w:p w14:paraId="34ACA4D2" w14:textId="17C51CDD" w:rsidR="00402423" w:rsidRPr="003A6054" w:rsidRDefault="00402423" w:rsidP="0057561B">
            <w:pPr>
              <w:pStyle w:val="a0"/>
              <w:keepNext/>
              <w:rPr>
                <w:rFonts w:ascii="Times New Roman" w:hAnsi="Times New Roman" w:cs="Times New Roman"/>
              </w:rPr>
            </w:pPr>
            <w:r w:rsidRPr="003A6054">
              <w:rPr>
                <w:rFonts w:ascii="Times New Roman" w:hAnsi="Times New Roman" w:cs="Times New Roman"/>
                <w:i/>
              </w:rPr>
              <w:t>“SIBxx</w:t>
            </w:r>
            <w:r w:rsidRPr="003A6054">
              <w:rPr>
                <w:rFonts w:ascii="Times New Roman" w:hAnsi="Times New Roman" w:cs="Times New Roman"/>
              </w:rPr>
              <w:t xml:space="preserve"> contains UL-WUS configurations of NES OD-SIB1 cells as defined in TS 38.331 [12].”</w:t>
            </w:r>
          </w:p>
          <w:p w14:paraId="13065FCC" w14:textId="15D6E911" w:rsidR="00402423" w:rsidRPr="003A6054" w:rsidRDefault="00402423" w:rsidP="0057561B">
            <w:pPr>
              <w:pStyle w:val="a0"/>
              <w:keepNext/>
              <w:rPr>
                <w:rFonts w:ascii="Times New Roman" w:hAnsi="Times New Roman" w:cs="Times New Roman"/>
                <w:bCs/>
              </w:rPr>
            </w:pPr>
            <w:r w:rsidRPr="003A6054">
              <w:rPr>
                <w:rFonts w:ascii="Times New Roman" w:hAnsi="Times New Roman" w:cs="Times New Roman"/>
                <w:bCs/>
              </w:rPr>
              <w:t>First we would like to use terminology which conveys the actual intent/behavior in specification.</w:t>
            </w:r>
          </w:p>
          <w:p w14:paraId="1D8A25F3" w14:textId="3399364E" w:rsidR="00402423" w:rsidRPr="003A6054" w:rsidRDefault="00402423" w:rsidP="0057561B">
            <w:pPr>
              <w:pStyle w:val="a0"/>
              <w:keepNext/>
              <w:rPr>
                <w:rFonts w:ascii="Times New Roman" w:hAnsi="Times New Roman" w:cs="Times New Roman"/>
              </w:rPr>
            </w:pPr>
            <w:r w:rsidRPr="003A6054">
              <w:rPr>
                <w:rFonts w:ascii="Times New Roman" w:hAnsi="Times New Roman" w:cs="Times New Roman"/>
                <w:bCs/>
              </w:rPr>
              <w:t>What UE sends is a SIB1 request. Its not a UL wakeup signal. So, suggest to change ‘</w:t>
            </w:r>
            <w:r w:rsidRPr="003A6054">
              <w:rPr>
                <w:rFonts w:ascii="Times New Roman" w:hAnsi="Times New Roman" w:cs="Times New Roman"/>
              </w:rPr>
              <w:t>UL-WUS configurations’ to SIB1 request configurations.</w:t>
            </w:r>
          </w:p>
          <w:p w14:paraId="05D9BE7E" w14:textId="3EDCB1AE" w:rsidR="00402423" w:rsidRPr="003A6054" w:rsidRDefault="00402423" w:rsidP="0057561B">
            <w:pPr>
              <w:pStyle w:val="a0"/>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“SIBxx</w:t>
            </w:r>
            <w:r w:rsidRPr="003A6054">
              <w:rPr>
                <w:rFonts w:ascii="Times New Roman" w:hAnsi="Times New Roman" w:cs="Times New Roman"/>
              </w:rPr>
              <w:t xml:space="preserve"> contains SIB1 request configurations of one or more cells as defined in TS 38.331 [12].”</w:t>
            </w:r>
          </w:p>
        </w:tc>
        <w:tc>
          <w:tcPr>
            <w:tcW w:w="2715" w:type="dxa"/>
          </w:tcPr>
          <w:p w14:paraId="0D6D9CD3" w14:textId="77777777" w:rsidR="0057561B" w:rsidRPr="00D45311" w:rsidRDefault="0057561B" w:rsidP="0057561B">
            <w:pPr>
              <w:pStyle w:val="a0"/>
              <w:keepNext/>
              <w:rPr>
                <w:bCs/>
              </w:rPr>
            </w:pPr>
          </w:p>
        </w:tc>
      </w:tr>
      <w:tr w:rsidR="00402423" w:rsidRPr="00D45311" w14:paraId="5794FB11" w14:textId="77777777" w:rsidTr="00E570A7">
        <w:trPr>
          <w:trHeight w:val="127"/>
        </w:trPr>
        <w:tc>
          <w:tcPr>
            <w:tcW w:w="1425" w:type="dxa"/>
            <w:shd w:val="clear" w:color="auto" w:fill="auto"/>
          </w:tcPr>
          <w:p w14:paraId="0C348F94" w14:textId="661EF69B" w:rsidR="00402423" w:rsidRPr="003A6054" w:rsidRDefault="00402423" w:rsidP="0057561B">
            <w:pPr>
              <w:pStyle w:val="a0"/>
              <w:keepNext/>
              <w:rPr>
                <w:rFonts w:ascii="Times New Roman" w:hAnsi="Times New Roman" w:cs="Times New Roman"/>
                <w:bCs/>
              </w:rPr>
            </w:pPr>
            <w:r w:rsidRPr="003A6054">
              <w:rPr>
                <w:rFonts w:ascii="Times New Roman" w:hAnsi="Times New Roman" w:cs="Times New Roman"/>
                <w:bCs/>
              </w:rPr>
              <w:t>Samsung 004</w:t>
            </w:r>
          </w:p>
        </w:tc>
        <w:tc>
          <w:tcPr>
            <w:tcW w:w="6917" w:type="dxa"/>
          </w:tcPr>
          <w:p w14:paraId="3CF627EA" w14:textId="7F1729CE" w:rsidR="00402423" w:rsidRPr="003A6054" w:rsidRDefault="00402423" w:rsidP="00402423">
            <w:pPr>
              <w:pStyle w:val="a0"/>
              <w:keepNext/>
              <w:rPr>
                <w:rFonts w:ascii="Times New Roman" w:hAnsi="Times New Roman" w:cs="Times New Roman"/>
              </w:rPr>
            </w:pPr>
            <w:r w:rsidRPr="003A6054">
              <w:rPr>
                <w:rFonts w:ascii="Times New Roman" w:hAnsi="Times New Roman" w:cs="Times New Roman"/>
              </w:rPr>
              <w:t>7.3.1</w:t>
            </w:r>
          </w:p>
          <w:p w14:paraId="5774CDB9" w14:textId="36ABCCE1" w:rsidR="00402423" w:rsidRPr="003A6054" w:rsidRDefault="00402423" w:rsidP="00402423">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 needs to be updated to indicate ‘broadcast on-demand on DL-SCH’ for SIB1</w:t>
            </w:r>
          </w:p>
        </w:tc>
        <w:tc>
          <w:tcPr>
            <w:tcW w:w="2715" w:type="dxa"/>
          </w:tcPr>
          <w:p w14:paraId="37050B73" w14:textId="77777777" w:rsidR="00402423" w:rsidRPr="00D45311" w:rsidRDefault="00402423" w:rsidP="0057561B">
            <w:pPr>
              <w:pStyle w:val="a0"/>
              <w:keepNext/>
              <w:rPr>
                <w:bCs/>
              </w:rPr>
            </w:pPr>
          </w:p>
        </w:tc>
      </w:tr>
      <w:tr w:rsidR="00402423" w:rsidRPr="00D45311" w14:paraId="756A5BE8" w14:textId="77777777" w:rsidTr="00E570A7">
        <w:trPr>
          <w:trHeight w:val="127"/>
        </w:trPr>
        <w:tc>
          <w:tcPr>
            <w:tcW w:w="1425" w:type="dxa"/>
            <w:shd w:val="clear" w:color="auto" w:fill="auto"/>
          </w:tcPr>
          <w:p w14:paraId="29FE2375" w14:textId="2BE25584" w:rsidR="00402423" w:rsidRPr="003A6054" w:rsidRDefault="003A6054" w:rsidP="0057561B">
            <w:pPr>
              <w:pStyle w:val="a0"/>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6917" w:type="dxa"/>
          </w:tcPr>
          <w:p w14:paraId="61422DAF" w14:textId="6707619F" w:rsidR="00402423" w:rsidRPr="003A6054" w:rsidRDefault="00402423" w:rsidP="00402423">
            <w:pPr>
              <w:pStyle w:val="a0"/>
              <w:keepNext/>
              <w:rPr>
                <w:rFonts w:ascii="Times New Roman" w:hAnsi="Times New Roman" w:cs="Times New Roman"/>
              </w:rPr>
            </w:pPr>
            <w:r w:rsidRPr="003A6054">
              <w:rPr>
                <w:rFonts w:ascii="Times New Roman" w:hAnsi="Times New Roman" w:cs="Times New Roman"/>
              </w:rPr>
              <w:t>7.3.</w:t>
            </w:r>
            <w:r w:rsidR="003A6054" w:rsidRPr="003A6054">
              <w:rPr>
                <w:rFonts w:ascii="Times New Roman" w:hAnsi="Times New Roman" w:cs="Times New Roman"/>
              </w:rPr>
              <w:t>2</w:t>
            </w:r>
          </w:p>
          <w:p w14:paraId="16609C6C" w14:textId="77777777" w:rsidR="00402423" w:rsidRPr="003A6054" w:rsidRDefault="00402423" w:rsidP="00402423">
            <w:pPr>
              <w:pStyle w:val="a0"/>
              <w:keepNext/>
              <w:rPr>
                <w:rFonts w:ascii="Times New Roman" w:hAnsi="Times New Roman" w:cs="Times New Roman"/>
              </w:rPr>
            </w:pPr>
            <w:r w:rsidRPr="003A6054">
              <w:rPr>
                <w:rFonts w:ascii="Times New Roman" w:hAnsi="Times New Roman" w:cs="Times New Roman"/>
              </w:rPr>
              <w:t>“The scheduling of OD-SIB1 is determined by the WUS configuration and RAR.”</w:t>
            </w:r>
          </w:p>
          <w:p w14:paraId="063E990B" w14:textId="77777777" w:rsidR="00402423" w:rsidRPr="003A6054" w:rsidRDefault="00402423" w:rsidP="00402423">
            <w:pPr>
              <w:pStyle w:val="a0"/>
              <w:keepNext/>
              <w:rPr>
                <w:rFonts w:ascii="Times New Roman" w:hAnsi="Times New Roman" w:cs="Times New Roman"/>
              </w:rPr>
            </w:pPr>
          </w:p>
          <w:p w14:paraId="15A30424" w14:textId="7B30A6B0" w:rsidR="00402423" w:rsidRPr="003A6054" w:rsidRDefault="00402423" w:rsidP="00402423">
            <w:pPr>
              <w:pStyle w:val="a0"/>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2715" w:type="dxa"/>
          </w:tcPr>
          <w:p w14:paraId="29E29B3E" w14:textId="77777777" w:rsidR="00402423" w:rsidRPr="00D45311" w:rsidRDefault="00402423" w:rsidP="0057561B">
            <w:pPr>
              <w:pStyle w:val="a0"/>
              <w:keepNext/>
              <w:rPr>
                <w:bCs/>
              </w:rPr>
            </w:pPr>
          </w:p>
        </w:tc>
      </w:tr>
      <w:tr w:rsidR="003A6054" w:rsidRPr="00D45311" w14:paraId="587CF40D" w14:textId="77777777" w:rsidTr="00E570A7">
        <w:trPr>
          <w:trHeight w:val="127"/>
        </w:trPr>
        <w:tc>
          <w:tcPr>
            <w:tcW w:w="1425" w:type="dxa"/>
            <w:shd w:val="clear" w:color="auto" w:fill="auto"/>
          </w:tcPr>
          <w:p w14:paraId="416A56C2" w14:textId="3E1FD529" w:rsidR="003A6054" w:rsidRPr="003A6054" w:rsidRDefault="003A6054" w:rsidP="0057561B">
            <w:pPr>
              <w:pStyle w:val="a0"/>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6</w:t>
            </w:r>
          </w:p>
        </w:tc>
        <w:tc>
          <w:tcPr>
            <w:tcW w:w="6917" w:type="dxa"/>
          </w:tcPr>
          <w:p w14:paraId="2E7BB2A3" w14:textId="77777777" w:rsidR="003A6054" w:rsidRPr="003A6054" w:rsidRDefault="003A6054" w:rsidP="003A6054">
            <w:pPr>
              <w:pStyle w:val="a0"/>
              <w:keepNext/>
              <w:rPr>
                <w:rFonts w:ascii="Times New Roman" w:hAnsi="Times New Roman" w:cs="Times New Roman"/>
              </w:rPr>
            </w:pPr>
            <w:r w:rsidRPr="003A6054">
              <w:rPr>
                <w:rFonts w:ascii="Times New Roman" w:hAnsi="Times New Roman" w:cs="Times New Roman"/>
              </w:rPr>
              <w:t>7.3.2</w:t>
            </w:r>
          </w:p>
          <w:p w14:paraId="50420439" w14:textId="514BF3FA" w:rsidR="003A6054" w:rsidRPr="003A6054" w:rsidRDefault="003A6054" w:rsidP="003A6054">
            <w:pPr>
              <w:rPr>
                <w:rFonts w:ascii="Times New Roman" w:hAnsi="Times New Roman" w:cs="Times New Roman"/>
              </w:rPr>
            </w:pPr>
            <w:r w:rsidRPr="003A6054">
              <w:rPr>
                <w:rFonts w:ascii="Times New Roman" w:hAnsi="Times New Roman" w:cs="Times New Roman"/>
              </w:rPr>
              <w:t>We need to atleast include the following text:</w:t>
            </w:r>
          </w:p>
          <w:p w14:paraId="5D656F10" w14:textId="77777777" w:rsidR="003A6054" w:rsidRPr="003A6054" w:rsidRDefault="003A6054" w:rsidP="003A6054">
            <w:pPr>
              <w:rPr>
                <w:rFonts w:ascii="Times New Roman" w:hAnsi="Times New Roman" w:cs="Times New Roman"/>
              </w:rPr>
            </w:pPr>
          </w:p>
          <w:p w14:paraId="278F2B4B" w14:textId="4372878F"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For UEs in RRC_IDLE, RRC_INACTIVE and RRC_CONNECTED (during the RRC connection re-establishment), a request for SIB1 triggers a random access procedure, in which case MSG1 is used for indicating SIB1 request and the gNB acknowledges the request in MSG2. </w:t>
            </w:r>
          </w:p>
        </w:tc>
        <w:tc>
          <w:tcPr>
            <w:tcW w:w="2715" w:type="dxa"/>
          </w:tcPr>
          <w:p w14:paraId="3A7C956B" w14:textId="77777777" w:rsidR="003A6054" w:rsidRPr="00D45311" w:rsidRDefault="003A6054" w:rsidP="0057561B">
            <w:pPr>
              <w:pStyle w:val="a0"/>
              <w:keepNext/>
              <w:rPr>
                <w:bCs/>
              </w:rPr>
            </w:pPr>
          </w:p>
        </w:tc>
      </w:tr>
      <w:tr w:rsidR="003A6054" w:rsidRPr="00D45311" w14:paraId="5E5559FB" w14:textId="77777777" w:rsidTr="00E570A7">
        <w:trPr>
          <w:trHeight w:val="127"/>
        </w:trPr>
        <w:tc>
          <w:tcPr>
            <w:tcW w:w="1425" w:type="dxa"/>
            <w:shd w:val="clear" w:color="auto" w:fill="auto"/>
          </w:tcPr>
          <w:p w14:paraId="4EF59D0E" w14:textId="77F0AA04" w:rsidR="003A6054" w:rsidRPr="003A6054" w:rsidRDefault="003A6054" w:rsidP="0057561B">
            <w:pPr>
              <w:pStyle w:val="a0"/>
              <w:keepNext/>
              <w:rPr>
                <w:rFonts w:ascii="Times New Roman" w:hAnsi="Times New Roman" w:cs="Times New Roman"/>
                <w:bCs/>
              </w:rPr>
            </w:pPr>
            <w:r>
              <w:rPr>
                <w:rFonts w:ascii="Times New Roman" w:hAnsi="Times New Roman" w:cs="Times New Roman"/>
                <w:bCs/>
              </w:rPr>
              <w:lastRenderedPageBreak/>
              <w:t>Samsung 007</w:t>
            </w:r>
          </w:p>
        </w:tc>
        <w:tc>
          <w:tcPr>
            <w:tcW w:w="6917" w:type="dxa"/>
          </w:tcPr>
          <w:p w14:paraId="2ACBDF4B" w14:textId="77777777" w:rsidR="003A6054" w:rsidRDefault="003A6054" w:rsidP="003A6054">
            <w:pPr>
              <w:rPr>
                <w:b/>
              </w:rPr>
            </w:pPr>
            <w:r>
              <w:rPr>
                <w:b/>
              </w:rPr>
              <w:t xml:space="preserve">9.2.5 </w:t>
            </w:r>
          </w:p>
          <w:p w14:paraId="09CFFBA8" w14:textId="4AD4FE1A" w:rsidR="003A6054" w:rsidRDefault="003A6054" w:rsidP="003A6054">
            <w:pPr>
              <w:rPr>
                <w:rFonts w:ascii="Times New Roman" w:hAnsi="Times New Roman" w:cs="Times New Roman"/>
                <w:sz w:val="20"/>
                <w:szCs w:val="20"/>
              </w:rPr>
            </w:pPr>
            <w:r>
              <w:rPr>
                <w:b/>
              </w:rPr>
              <w:t>“Paging adaptation for cell level energy saving</w:t>
            </w:r>
            <w:r>
              <w:t>: in order to reduce gNB signalling, the value of N and Ns are extended to concentrate the POs in sparser PFs. The UE supporting paging adaptation shall monitor PDCCH in its NES specific PO.</w:t>
            </w:r>
          </w:p>
          <w:p w14:paraId="226A5F05" w14:textId="2493B7BC" w:rsidR="003A6054" w:rsidRPr="003D5B7B" w:rsidRDefault="003A6054" w:rsidP="003D5B7B">
            <w:pPr>
              <w:pStyle w:val="a0"/>
              <w:keepNext/>
              <w:rPr>
                <w:rFonts w:ascii="Times New Roman" w:hAnsi="Times New Roman" w:cs="Times New Roman"/>
              </w:rPr>
            </w:pPr>
            <w:r>
              <w:rPr>
                <w:rFonts w:ascii="Times New Roman" w:hAnsi="Times New Roman" w:cs="Times New Roman"/>
              </w:rPr>
              <w:t>“</w:t>
            </w:r>
          </w:p>
          <w:p w14:paraId="7E23B449" w14:textId="5CE91045" w:rsidR="003A6054" w:rsidRDefault="003A6054" w:rsidP="003A6054">
            <w:pPr>
              <w:rPr>
                <w:rFonts w:ascii="Times New Roman" w:hAnsi="Times New Roman" w:cs="Times New Roman"/>
              </w:rPr>
            </w:pPr>
            <w:r>
              <w:rPr>
                <w:rFonts w:ascii="Times New Roman" w:hAnsi="Times New Roman" w:cs="Times New Roman"/>
              </w:rPr>
              <w:t>In our view, paging adaptation does not reduce gNB signalling. It avoids network to keep waking up for paging in the entire DRX cycle by configuring PF/POs in the beginning of DRX cycle.</w:t>
            </w:r>
          </w:p>
          <w:p w14:paraId="3F96EEE3" w14:textId="3AC84091" w:rsidR="003A6054" w:rsidRPr="003A6054" w:rsidRDefault="003A6054" w:rsidP="003D5B7B">
            <w:pPr>
              <w:rPr>
                <w:rFonts w:ascii="Times New Roman" w:hAnsi="Times New Roman" w:cs="Times New Roman"/>
              </w:rPr>
            </w:pPr>
          </w:p>
        </w:tc>
        <w:tc>
          <w:tcPr>
            <w:tcW w:w="2715" w:type="dxa"/>
          </w:tcPr>
          <w:p w14:paraId="1C575B46" w14:textId="77777777" w:rsidR="003A6054" w:rsidRPr="00D45311" w:rsidRDefault="003A6054" w:rsidP="0057561B">
            <w:pPr>
              <w:pStyle w:val="a0"/>
              <w:keepNext/>
              <w:rPr>
                <w:bCs/>
              </w:rPr>
            </w:pPr>
          </w:p>
        </w:tc>
      </w:tr>
      <w:tr w:rsidR="003D5B7B" w:rsidRPr="00D45311" w14:paraId="5C495CBC" w14:textId="77777777" w:rsidTr="00E570A7">
        <w:trPr>
          <w:trHeight w:val="127"/>
        </w:trPr>
        <w:tc>
          <w:tcPr>
            <w:tcW w:w="1425" w:type="dxa"/>
            <w:shd w:val="clear" w:color="auto" w:fill="auto"/>
          </w:tcPr>
          <w:p w14:paraId="1D5B97B3" w14:textId="7B86D298" w:rsidR="003D5B7B" w:rsidRDefault="00B14320" w:rsidP="0057561B">
            <w:pPr>
              <w:pStyle w:val="a0"/>
              <w:keepNext/>
              <w:rPr>
                <w:rFonts w:ascii="Times New Roman" w:hAnsi="Times New Roman" w:cs="Times New Roman"/>
                <w:bCs/>
              </w:rPr>
            </w:pPr>
            <w:r>
              <w:rPr>
                <w:rFonts w:ascii="Times New Roman" w:hAnsi="Times New Roman" w:cs="Times New Roman"/>
                <w:bCs/>
              </w:rPr>
              <w:t>Samsung 008</w:t>
            </w:r>
          </w:p>
        </w:tc>
        <w:tc>
          <w:tcPr>
            <w:tcW w:w="6917" w:type="dxa"/>
          </w:tcPr>
          <w:p w14:paraId="3B99AD08" w14:textId="77777777"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15.4.2.5 </w:t>
            </w:r>
          </w:p>
          <w:p w14:paraId="072FC50E" w14:textId="6C35DB62" w:rsidR="003D5B7B" w:rsidRPr="003D5B7B" w:rsidRDefault="003D5B7B" w:rsidP="003D5B7B">
            <w:pPr>
              <w:rPr>
                <w:rFonts w:ascii="Times New Roman" w:hAnsi="Times New Roman" w:cs="Times New Roman"/>
              </w:rPr>
            </w:pP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692E404D" w14:textId="2E65B3FF" w:rsidR="003D5B7B" w:rsidRPr="003D5B7B" w:rsidRDefault="003D5B7B" w:rsidP="003D5B7B">
            <w:pPr>
              <w:rPr>
                <w:rFonts w:ascii="Times New Roman" w:hAnsi="Times New Roman" w:cs="Times New Roman"/>
              </w:rPr>
            </w:pPr>
          </w:p>
          <w:p w14:paraId="3F6196E9" w14:textId="56E8D64F"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Its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3D5B7B" w:rsidRPr="003D5B7B" w:rsidRDefault="003D5B7B" w:rsidP="003D5B7B">
            <w:pPr>
              <w:rPr>
                <w:rFonts w:ascii="Times New Roman" w:hAnsi="Times New Roman" w:cs="Times New Roman"/>
              </w:rPr>
            </w:pPr>
          </w:p>
          <w:p w14:paraId="5CE1C718" w14:textId="6301B8BA" w:rsidR="003D5B7B" w:rsidRPr="00B14320" w:rsidRDefault="00B14320" w:rsidP="00B14320">
            <w:pPr>
              <w:pStyle w:val="ad"/>
              <w:numPr>
                <w:ilvl w:val="1"/>
                <w:numId w:val="21"/>
              </w:numPr>
              <w:rPr>
                <w:rFonts w:ascii="Times New Roman" w:hAnsi="Times New Roman" w:cs="Times New Roman"/>
              </w:rPr>
            </w:pPr>
            <w:r>
              <w:rPr>
                <w:rFonts w:ascii="Times New Roman" w:hAnsi="Times New Roman" w:cs="Times New Roman"/>
              </w:rPr>
              <w:t>“</w:t>
            </w:r>
            <w:r w:rsidR="003D5B7B" w:rsidRPr="00B14320">
              <w:rPr>
                <w:rFonts w:ascii="Times New Roman" w:hAnsi="Times New Roman" w:cs="Times New Roman"/>
              </w:rPr>
              <w:t>If a cell provides SIB1 based on SIB1 request, the cell allows the access of UEs capable of OD-SIB1 but prevent the access of UEs not capable of OD-SIB1 based on ‘no SIB1 indication’ in MIB using FFS as described in clause X.Y.”</w:t>
            </w:r>
          </w:p>
          <w:p w14:paraId="5DD779C7" w14:textId="77777777" w:rsidR="003D5B7B" w:rsidRDefault="003D5B7B" w:rsidP="003A6054">
            <w:pPr>
              <w:rPr>
                <w:b/>
              </w:rPr>
            </w:pPr>
          </w:p>
        </w:tc>
        <w:tc>
          <w:tcPr>
            <w:tcW w:w="2715" w:type="dxa"/>
          </w:tcPr>
          <w:p w14:paraId="2E67B9A3" w14:textId="77777777" w:rsidR="003D5B7B" w:rsidRPr="00D45311" w:rsidRDefault="003D5B7B" w:rsidP="0057561B">
            <w:pPr>
              <w:pStyle w:val="a0"/>
              <w:keepNext/>
              <w:rPr>
                <w:bCs/>
              </w:rPr>
            </w:pPr>
          </w:p>
        </w:tc>
      </w:tr>
      <w:tr w:rsidR="00245AE3" w:rsidRPr="00D45311" w14:paraId="2F7A981A" w14:textId="77777777" w:rsidTr="00E570A7">
        <w:trPr>
          <w:trHeight w:val="127"/>
        </w:trPr>
        <w:tc>
          <w:tcPr>
            <w:tcW w:w="1425" w:type="dxa"/>
            <w:shd w:val="clear" w:color="auto" w:fill="auto"/>
          </w:tcPr>
          <w:p w14:paraId="5417A364" w14:textId="098E4114" w:rsidR="00245AE3" w:rsidRDefault="00245AE3" w:rsidP="0057561B">
            <w:pPr>
              <w:pStyle w:val="a0"/>
              <w:keepNext/>
              <w:rPr>
                <w:rFonts w:ascii="Times New Roman" w:hAnsi="Times New Roman" w:cs="Times New Roman"/>
                <w:bCs/>
              </w:rPr>
            </w:pPr>
            <w:r>
              <w:rPr>
                <w:rFonts w:ascii="Times New Roman" w:hAnsi="Times New Roman" w:cs="Times New Roman"/>
                <w:bCs/>
              </w:rPr>
              <w:t>Samsung 008</w:t>
            </w:r>
          </w:p>
        </w:tc>
        <w:tc>
          <w:tcPr>
            <w:tcW w:w="6917" w:type="dxa"/>
          </w:tcPr>
          <w:p w14:paraId="513C9DB3" w14:textId="31636360" w:rsidR="00245AE3" w:rsidRDefault="00245AE3" w:rsidP="00245AE3">
            <w:pPr>
              <w:pStyle w:val="4"/>
            </w:pPr>
            <w:r>
              <w:t>15.4.2.x2</w:t>
            </w:r>
            <w:r>
              <w:tab/>
              <w:t>On-demand SIB1</w:t>
            </w:r>
          </w:p>
          <w:p w14:paraId="4CE81BD0" w14:textId="7F7FCE67" w:rsidR="00245AE3" w:rsidRDefault="00245AE3" w:rsidP="00245AE3">
            <w:pPr>
              <w:pStyle w:val="a0"/>
              <w:rPr>
                <w:lang w:val="en-GB" w:eastAsia="ja-JP"/>
              </w:rPr>
            </w:pPr>
          </w:p>
          <w:p w14:paraId="651E4F6F" w14:textId="294B8DAA" w:rsidR="00245AE3" w:rsidRDefault="00245AE3" w:rsidP="00245AE3">
            <w:pPr>
              <w:pStyle w:val="a0"/>
              <w:rPr>
                <w:bCs/>
              </w:rPr>
            </w:pPr>
            <w:r>
              <w:rPr>
                <w:lang w:val="en-GB" w:eastAsia="ja-JP"/>
              </w:rPr>
              <w:t>Comment 1: Its not clear to use why we need to define “</w:t>
            </w:r>
            <w:r>
              <w:rPr>
                <w:bCs/>
              </w:rPr>
              <w:t>NES OD-SIB1 Cell”. In our view this is not needed.</w:t>
            </w:r>
          </w:p>
          <w:p w14:paraId="52867764" w14:textId="0B9F1FDB" w:rsidR="00245AE3" w:rsidRDefault="00245AE3" w:rsidP="00245AE3">
            <w:pPr>
              <w:pStyle w:val="a0"/>
              <w:rPr>
                <w:lang w:val="en-GB" w:eastAsia="ja-JP"/>
              </w:rPr>
            </w:pPr>
          </w:p>
          <w:p w14:paraId="7295D6F1" w14:textId="6C73EB3E" w:rsidR="00245AE3" w:rsidRPr="00245AE3" w:rsidRDefault="00245AE3" w:rsidP="00245AE3">
            <w:pPr>
              <w:pStyle w:val="a0"/>
              <w:keepNext/>
              <w:rPr>
                <w:rFonts w:ascii="Times New Roman" w:hAnsi="Times New Roman" w:cs="Times New Roman"/>
                <w:bCs/>
              </w:rPr>
            </w:pPr>
            <w:r>
              <w:rPr>
                <w:lang w:val="en-GB" w:eastAsia="ja-JP"/>
              </w:rPr>
              <w:t xml:space="preserve">Comment 2: </w:t>
            </w:r>
            <w:r>
              <w:rPr>
                <w:lang w:val="en-GB"/>
              </w:rPr>
              <w:t>We do not need to use term ‘</w:t>
            </w:r>
            <w:r>
              <w:rPr>
                <w:bCs/>
              </w:rPr>
              <w:t>UL-WUS’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Its not a UL wakeup signal. </w:t>
            </w:r>
            <w:r>
              <w:rPr>
                <w:rFonts w:ascii="Times New Roman" w:hAnsi="Times New Roman" w:cs="Times New Roman"/>
                <w:bCs/>
              </w:rPr>
              <w:t>So we prefer to use ‘SIB1 request’ instead of ‘UL WUS’</w:t>
            </w:r>
          </w:p>
          <w:p w14:paraId="29E420BA" w14:textId="77777777" w:rsidR="00245AE3" w:rsidRPr="003D5B7B" w:rsidRDefault="00245AE3" w:rsidP="003D5B7B">
            <w:pPr>
              <w:rPr>
                <w:rFonts w:ascii="Times New Roman" w:hAnsi="Times New Roman" w:cs="Times New Roman"/>
              </w:rPr>
            </w:pPr>
          </w:p>
        </w:tc>
        <w:tc>
          <w:tcPr>
            <w:tcW w:w="2715" w:type="dxa"/>
          </w:tcPr>
          <w:p w14:paraId="2FC83A8A" w14:textId="77777777" w:rsidR="00245AE3" w:rsidRPr="00D45311" w:rsidRDefault="00245AE3" w:rsidP="0057561B">
            <w:pPr>
              <w:pStyle w:val="a0"/>
              <w:keepNext/>
              <w:rPr>
                <w:bCs/>
              </w:rPr>
            </w:pPr>
          </w:p>
        </w:tc>
      </w:tr>
      <w:tr w:rsidR="00245AE3" w:rsidRPr="00D45311" w14:paraId="606F4667" w14:textId="77777777" w:rsidTr="00E570A7">
        <w:trPr>
          <w:trHeight w:val="127"/>
        </w:trPr>
        <w:tc>
          <w:tcPr>
            <w:tcW w:w="1425" w:type="dxa"/>
            <w:shd w:val="clear" w:color="auto" w:fill="auto"/>
          </w:tcPr>
          <w:p w14:paraId="69D8DCB8" w14:textId="3A965F92" w:rsidR="00245AE3" w:rsidRDefault="004D3626" w:rsidP="0057561B">
            <w:pPr>
              <w:pStyle w:val="a0"/>
              <w:keepNext/>
              <w:rPr>
                <w:rFonts w:ascii="Times New Roman" w:hAnsi="Times New Roman" w:cs="Times New Roman"/>
                <w:bCs/>
              </w:rPr>
            </w:pPr>
            <w:r>
              <w:rPr>
                <w:rFonts w:ascii="Times New Roman" w:hAnsi="Times New Roman" w:cs="Times New Roman"/>
                <w:bCs/>
              </w:rPr>
              <w:lastRenderedPageBreak/>
              <w:t>Samsung 009</w:t>
            </w:r>
          </w:p>
        </w:tc>
        <w:tc>
          <w:tcPr>
            <w:tcW w:w="6917" w:type="dxa"/>
          </w:tcPr>
          <w:p w14:paraId="6009025B" w14:textId="77777777" w:rsidR="00140CA5" w:rsidRDefault="00140CA5" w:rsidP="00140CA5">
            <w:pPr>
              <w:pStyle w:val="4"/>
            </w:pPr>
            <w:r>
              <w:t>15.4.2.x2</w:t>
            </w:r>
            <w:r>
              <w:tab/>
              <w:t>On-demand SIB1</w:t>
            </w:r>
          </w:p>
          <w:p w14:paraId="72B96E10" w14:textId="77777777" w:rsidR="00140CA5" w:rsidRDefault="00140CA5" w:rsidP="00245AE3">
            <w:pPr>
              <w:jc w:val="both"/>
            </w:pPr>
          </w:p>
          <w:p w14:paraId="1611EE14" w14:textId="0A51C5BE" w:rsidR="004D3626" w:rsidRDefault="004D3626" w:rsidP="00245AE3">
            <w:pPr>
              <w:jc w:val="both"/>
            </w:pPr>
            <w:r>
              <w:t>The text is not accurate</w:t>
            </w:r>
            <w:ins w:id="2" w:author="Samsung (Anil)" w:date="2025-03-11T13:57:00Z">
              <w:r w:rsidR="00140CA5">
                <w:t xml:space="preserve"> (e.g. RRC connected is missing, </w:t>
              </w:r>
            </w:ins>
            <w:ins w:id="3" w:author="Samsung (Anil)" w:date="2025-03-11T13:58:00Z">
              <w:r w:rsidR="00140CA5">
                <w:t>applicability of SIB1 request configuration etc)</w:t>
              </w:r>
            </w:ins>
            <w:r>
              <w:t>. Suggest to reword as follows:</w:t>
            </w:r>
          </w:p>
          <w:p w14:paraId="0EB006B4" w14:textId="77777777" w:rsidR="004D3626" w:rsidRDefault="004D3626" w:rsidP="00245AE3">
            <w:pPr>
              <w:jc w:val="both"/>
            </w:pPr>
          </w:p>
          <w:p w14:paraId="5938FF1E" w14:textId="642FD9B5" w:rsidR="0018610F" w:rsidRPr="004D3626" w:rsidRDefault="00245AE3" w:rsidP="00245AE3">
            <w:pPr>
              <w:jc w:val="both"/>
              <w:rPr>
                <w:ins w:id="4" w:author="Samsung (Anil)" w:date="2025-03-11T13:36:00Z"/>
                <w:rFonts w:ascii="Times New Roman" w:hAnsi="Times New Roman" w:cs="Times New Roman"/>
              </w:rPr>
            </w:pPr>
            <w:r w:rsidRPr="004D3626">
              <w:rPr>
                <w:rFonts w:ascii="Times New Roman" w:hAnsi="Times New Roman" w:cs="Times New Roman"/>
              </w:rPr>
              <w:t>To facilitate reduc</w:t>
            </w:r>
            <w:ins w:id="5" w:author="Samsung (Anil)" w:date="2025-03-11T13:32:00Z">
              <w:r w:rsidRPr="004D3626">
                <w:rPr>
                  <w:rFonts w:ascii="Times New Roman" w:hAnsi="Times New Roman" w:cs="Times New Roman"/>
                </w:rPr>
                <w:t>ed</w:t>
              </w:r>
            </w:ins>
            <w:del w:id="6"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gNB downlink transmissions, the gNB can </w:t>
            </w:r>
            <w:ins w:id="7" w:author="Samsung (Anil)" w:date="2025-03-11T13:33:00Z">
              <w:r w:rsidRPr="004D3626">
                <w:rPr>
                  <w:rFonts w:ascii="Times New Roman" w:hAnsi="Times New Roman" w:cs="Times New Roman"/>
                </w:rPr>
                <w:t>provide SIB1 on</w:t>
              </w:r>
            </w:ins>
            <w:ins w:id="8" w:author="Samsung (Anil)" w:date="2025-03-11T13:38:00Z">
              <w:r w:rsidR="0018610F" w:rsidRPr="004D3626">
                <w:rPr>
                  <w:rFonts w:ascii="Times New Roman" w:hAnsi="Times New Roman" w:cs="Times New Roman"/>
                </w:rPr>
                <w:t>-</w:t>
              </w:r>
            </w:ins>
            <w:ins w:id="9" w:author="Samsung (Anil)" w:date="2025-03-11T13:33:00Z">
              <w:r w:rsidRPr="004D3626">
                <w:rPr>
                  <w:rFonts w:ascii="Times New Roman" w:hAnsi="Times New Roman" w:cs="Times New Roman"/>
                </w:rPr>
                <w:t>demand</w:t>
              </w:r>
            </w:ins>
            <w:ins w:id="10" w:author="Samsung (Anil)" w:date="2025-03-11T13:39:00Z">
              <w:r w:rsidR="0018610F" w:rsidRPr="004D3626">
                <w:rPr>
                  <w:rFonts w:ascii="Times New Roman" w:hAnsi="Times New Roman" w:cs="Times New Roman"/>
                </w:rPr>
                <w:t xml:space="preserve"> i.e. upon receiving SIB1 request from UE</w:t>
              </w:r>
            </w:ins>
            <w:ins w:id="11" w:author="Samsung (Anil)" w:date="2025-03-11T13:33:00Z">
              <w:r w:rsidRPr="004D3626">
                <w:rPr>
                  <w:rFonts w:ascii="Times New Roman" w:hAnsi="Times New Roman" w:cs="Times New Roman"/>
                </w:rPr>
                <w:t>.</w:t>
              </w:r>
            </w:ins>
            <w:ins w:id="12" w:author="Samsung (Anil)" w:date="2025-03-11T13:37:00Z">
              <w:r w:rsidR="0018610F" w:rsidRPr="004D3626">
                <w:rPr>
                  <w:rFonts w:ascii="Times New Roman" w:hAnsi="Times New Roman" w:cs="Times New Roman"/>
                </w:rPr>
                <w:t xml:space="preserve"> </w:t>
              </w:r>
            </w:ins>
            <w:del w:id="13"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4" w:author="Samsung (Anil)" w:date="2025-03-11T13:33:00Z">
              <w:r w:rsidRPr="004D3626">
                <w:rPr>
                  <w:rFonts w:ascii="Times New Roman" w:hAnsi="Times New Roman" w:cs="Times New Roman"/>
                </w:rPr>
                <w:t>RRC_</w:t>
              </w:r>
            </w:ins>
            <w:ins w:id="15" w:author="Samsung (Anil)" w:date="2025-03-11T13:34:00Z">
              <w:r w:rsidRPr="004D3626">
                <w:rPr>
                  <w:rFonts w:ascii="Times New Roman" w:hAnsi="Times New Roman" w:cs="Times New Roman"/>
                </w:rPr>
                <w:t>IDLE, RRC_INACTIVE and RRC_CONNECTED (during RRC connection re-establishment)</w:t>
              </w:r>
            </w:ins>
            <w:del w:id="16"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7" w:author="Samsung (Anil)" w:date="2025-03-11T13:46:00Z">
              <w:r w:rsidR="004D3626" w:rsidRPr="004D3626">
                <w:rPr>
                  <w:rFonts w:ascii="Times New Roman" w:hAnsi="Times New Roman" w:cs="Times New Roman"/>
                </w:rPr>
                <w:t xml:space="preserve">A request for SIB1 triggers a random access procedure, in which case MSG1 is used for indicating SIB1 request and the gNB acknowledges the request in MSG2. </w:t>
              </w:r>
            </w:ins>
            <w:del w:id="18" w:author="Samsung (Anil)" w:date="2025-03-11T13:52:00Z">
              <w:r w:rsidR="004D3626"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19" w:author="Samsung (Anil)" w:date="2025-03-11T13:52:00Z">
              <w:r w:rsidR="004D3626" w:rsidRPr="004D3626">
                <w:rPr>
                  <w:rFonts w:ascii="Times New Roman" w:hAnsi="Times New Roman" w:cs="Times New Roman"/>
                </w:rPr>
                <w:t xml:space="preserve">SIB1 request configuration of one or more cells </w:t>
              </w:r>
            </w:ins>
            <w:del w:id="20" w:author="Samsung (Anil)" w:date="2025-03-11T13:52:00Z">
              <w:r w:rsidR="004D3626" w:rsidRPr="004D3626" w:rsidDel="004D3626">
                <w:rPr>
                  <w:rFonts w:ascii="Times New Roman" w:hAnsi="Times New Roman" w:cs="Times New Roman"/>
                </w:rPr>
                <w:delText xml:space="preserve">UL WUS configurations </w:delText>
              </w:r>
            </w:del>
            <w:r w:rsidR="004D3626" w:rsidRPr="004D3626">
              <w:rPr>
                <w:rFonts w:ascii="Times New Roman" w:hAnsi="Times New Roman" w:cs="Times New Roman"/>
              </w:rPr>
              <w:t>are included in SIBxx, which can be broadcasted in any cell, including cell</w:t>
            </w:r>
            <w:r w:rsidR="004D3626">
              <w:rPr>
                <w:rFonts w:ascii="Times New Roman" w:hAnsi="Times New Roman" w:cs="Times New Roman"/>
              </w:rPr>
              <w:t>’</w:t>
            </w:r>
            <w:r w:rsidR="004D3626" w:rsidRPr="004D3626">
              <w:rPr>
                <w:rFonts w:ascii="Times New Roman" w:hAnsi="Times New Roman" w:cs="Times New Roman"/>
              </w:rPr>
              <w:t xml:space="preserve">s own </w:t>
            </w:r>
            <w:ins w:id="21" w:author="Samsung (Anil)" w:date="2025-03-11T13:53:00Z">
              <w:r w:rsidR="004D3626" w:rsidRPr="004D3626">
                <w:rPr>
                  <w:rFonts w:ascii="Times New Roman" w:hAnsi="Times New Roman" w:cs="Times New Roman"/>
                </w:rPr>
                <w:t xml:space="preserve">SIB1 request </w:t>
              </w:r>
            </w:ins>
            <w:del w:id="22" w:author="Samsung (Anil)" w:date="2025-03-11T13:53:00Z">
              <w:r w:rsidR="004D3626" w:rsidRPr="004D3626" w:rsidDel="004D3626">
                <w:rPr>
                  <w:rFonts w:ascii="Times New Roman" w:hAnsi="Times New Roman" w:cs="Times New Roman"/>
                </w:rPr>
                <w:delText xml:space="preserve">UL-WUS </w:delText>
              </w:r>
            </w:del>
            <w:r w:rsidR="004D3626" w:rsidRPr="004D3626">
              <w:rPr>
                <w:rFonts w:ascii="Times New Roman" w:hAnsi="Times New Roman" w:cs="Times New Roman"/>
              </w:rPr>
              <w:t xml:space="preserve">configuration. </w:t>
            </w:r>
            <w:ins w:id="23" w:author="Samsung (Anil)" w:date="2025-03-11T13:35:00Z">
              <w:r w:rsidR="0018610F" w:rsidRPr="004D3626">
                <w:rPr>
                  <w:rFonts w:ascii="Times New Roman" w:hAnsi="Times New Roman" w:cs="Times New Roman"/>
                </w:rPr>
                <w:t xml:space="preserve">While the UE is camped on a cell, it can </w:t>
              </w:r>
            </w:ins>
            <w:ins w:id="24" w:author="Samsung (Anil)" w:date="2025-03-11T13:46:00Z">
              <w:r w:rsidR="004D3626" w:rsidRPr="004D3626">
                <w:rPr>
                  <w:rFonts w:ascii="Times New Roman" w:hAnsi="Times New Roman" w:cs="Times New Roman"/>
                </w:rPr>
                <w:t>use</w:t>
              </w:r>
            </w:ins>
            <w:ins w:id="25" w:author="Samsung (Anil)" w:date="2025-03-11T13:35:00Z">
              <w:r w:rsidR="0018610F" w:rsidRPr="004D3626">
                <w:rPr>
                  <w:rFonts w:ascii="Times New Roman" w:hAnsi="Times New Roman" w:cs="Times New Roman"/>
                </w:rPr>
                <w:t xml:space="preserve"> the SIB1 request configuration </w:t>
              </w:r>
            </w:ins>
            <w:ins w:id="26" w:author="Samsung (Anil)" w:date="2025-03-11T13:47:00Z">
              <w:r w:rsidR="004D3626" w:rsidRPr="004D3626">
                <w:rPr>
                  <w:rFonts w:ascii="Times New Roman" w:hAnsi="Times New Roman" w:cs="Times New Roman"/>
                </w:rPr>
                <w:t>of a</w:t>
              </w:r>
            </w:ins>
            <w:ins w:id="27" w:author="Samsung (Anil)" w:date="2025-03-11T13:56:00Z">
              <w:r w:rsidR="00140CA5">
                <w:rPr>
                  <w:rFonts w:ascii="Times New Roman" w:hAnsi="Times New Roman" w:cs="Times New Roman"/>
                </w:rPr>
                <w:t xml:space="preserve">nother </w:t>
              </w:r>
            </w:ins>
            <w:ins w:id="28" w:author="Samsung (Anil)" w:date="2025-03-11T13:47:00Z">
              <w:r w:rsidR="004D3626" w:rsidRPr="004D3626">
                <w:rPr>
                  <w:rFonts w:ascii="Times New Roman" w:hAnsi="Times New Roman" w:cs="Times New Roman"/>
                </w:rPr>
                <w:t xml:space="preserve">cell </w:t>
              </w:r>
            </w:ins>
            <w:ins w:id="29" w:author="Samsung (Anil)" w:date="2025-03-11T13:35:00Z">
              <w:r w:rsidR="0018610F" w:rsidRPr="004D3626">
                <w:rPr>
                  <w:rFonts w:ascii="Times New Roman" w:hAnsi="Times New Roman" w:cs="Times New Roman"/>
                </w:rPr>
                <w:t>from SIBx</w:t>
              </w:r>
            </w:ins>
            <w:ins w:id="30" w:author="Samsung (Anil)" w:date="2025-03-11T13:40:00Z">
              <w:r w:rsidR="0018610F" w:rsidRPr="004D3626">
                <w:rPr>
                  <w:rFonts w:ascii="Times New Roman" w:hAnsi="Times New Roman" w:cs="Times New Roman"/>
                </w:rPr>
                <w:t>x</w:t>
              </w:r>
            </w:ins>
            <w:ins w:id="31" w:author="Samsung (Anil)" w:date="2025-03-11T13:35:00Z">
              <w:r w:rsidR="0018610F" w:rsidRPr="004D3626">
                <w:rPr>
                  <w:rFonts w:ascii="Times New Roman" w:hAnsi="Times New Roman" w:cs="Times New Roman"/>
                </w:rPr>
                <w:t xml:space="preserve"> valid in the ca</w:t>
              </w:r>
            </w:ins>
            <w:ins w:id="32" w:author="Samsung (Anil)" w:date="2025-03-11T13:36:00Z">
              <w:r w:rsidR="0018610F" w:rsidRPr="004D3626">
                <w:rPr>
                  <w:rFonts w:ascii="Times New Roman" w:hAnsi="Times New Roman" w:cs="Times New Roman"/>
                </w:rPr>
                <w:t xml:space="preserve">mped cell </w:t>
              </w:r>
            </w:ins>
            <w:ins w:id="33" w:author="Samsung (Anil)" w:date="2025-03-11T13:41:00Z">
              <w:r w:rsidR="0018610F" w:rsidRPr="004D3626">
                <w:rPr>
                  <w:rFonts w:ascii="Times New Roman" w:hAnsi="Times New Roman" w:cs="Times New Roman"/>
                </w:rPr>
                <w:t xml:space="preserve">to acquire SIB1 </w:t>
              </w:r>
            </w:ins>
            <w:ins w:id="34" w:author="Samsung (Anil)" w:date="2025-03-11T13:48:00Z">
              <w:r w:rsidR="004D3626" w:rsidRPr="004D3626">
                <w:rPr>
                  <w:rFonts w:ascii="Times New Roman" w:hAnsi="Times New Roman" w:cs="Times New Roman"/>
                </w:rPr>
                <w:t xml:space="preserve">of that </w:t>
              </w:r>
            </w:ins>
            <w:ins w:id="35" w:author="Samsung (Anil)" w:date="2025-03-11T13:36:00Z">
              <w:r w:rsidR="0018610F" w:rsidRPr="004D3626">
                <w:rPr>
                  <w:rFonts w:ascii="Times New Roman" w:hAnsi="Times New Roman" w:cs="Times New Roman"/>
                </w:rPr>
                <w:t xml:space="preserve">cell </w:t>
              </w:r>
            </w:ins>
            <w:ins w:id="36" w:author="Samsung (Anil)" w:date="2025-03-11T13:48:00Z">
              <w:r w:rsidR="004D3626" w:rsidRPr="004D3626">
                <w:rPr>
                  <w:rFonts w:ascii="Times New Roman" w:hAnsi="Times New Roman" w:cs="Times New Roman"/>
                </w:rPr>
                <w:t xml:space="preserve">for cell </w:t>
              </w:r>
            </w:ins>
            <w:ins w:id="37" w:author="Samsung (Anil)" w:date="2025-03-11T13:36:00Z">
              <w:r w:rsidR="0018610F" w:rsidRPr="004D3626">
                <w:rPr>
                  <w:rFonts w:ascii="Times New Roman" w:hAnsi="Times New Roman" w:cs="Times New Roman"/>
                </w:rPr>
                <w:t>reselection</w:t>
              </w:r>
            </w:ins>
            <w:ins w:id="38" w:author="Samsung (Anil)" w:date="2025-03-11T13:43:00Z">
              <w:r w:rsidR="0018610F" w:rsidRPr="004D3626">
                <w:rPr>
                  <w:rFonts w:ascii="Times New Roman" w:hAnsi="Times New Roman" w:cs="Times New Roman"/>
                </w:rPr>
                <w:t xml:space="preserve"> or it can apply the SIB1 request configuration </w:t>
              </w:r>
            </w:ins>
            <w:ins w:id="39" w:author="Samsung (Anil)" w:date="2025-03-11T13:48:00Z">
              <w:r w:rsidR="004D3626" w:rsidRPr="004D3626">
                <w:rPr>
                  <w:rFonts w:ascii="Times New Roman" w:hAnsi="Times New Roman" w:cs="Times New Roman"/>
                </w:rPr>
                <w:t xml:space="preserve">of the camped cell </w:t>
              </w:r>
            </w:ins>
            <w:ins w:id="40" w:author="Samsung (Anil)" w:date="2025-03-11T13:43:00Z">
              <w:r w:rsidR="0018610F" w:rsidRPr="004D3626">
                <w:rPr>
                  <w:rFonts w:ascii="Times New Roman" w:hAnsi="Times New Roman" w:cs="Times New Roman"/>
                </w:rPr>
                <w:t>from SIBxx valid in the camped cell to acquire SIB1 of the camped cell</w:t>
              </w:r>
            </w:ins>
            <w:ins w:id="41" w:author="Samsung (Anil)" w:date="2025-03-11T13:53:00Z">
              <w:r w:rsidR="004D3626" w:rsidRPr="004D3626">
                <w:rPr>
                  <w:rFonts w:ascii="Times New Roman" w:hAnsi="Times New Roman" w:cs="Times New Roman"/>
                </w:rPr>
                <w:t>.</w:t>
              </w:r>
            </w:ins>
            <w:ins w:id="42" w:author="Samsung (Anil)" w:date="2025-03-11T13:57:00Z">
              <w:r w:rsidR="00140CA5">
                <w:rPr>
                  <w:rFonts w:ascii="Times New Roman" w:hAnsi="Times New Roman" w:cs="Times New Roman"/>
                </w:rPr>
                <w:t xml:space="preserve"> </w:t>
              </w:r>
            </w:ins>
            <w:r w:rsidR="004D3626" w:rsidRPr="004D3626">
              <w:rPr>
                <w:rFonts w:ascii="Times New Roman" w:hAnsi="Times New Roman" w:cs="Times New Roman"/>
              </w:rPr>
              <w:t>For the purpose of on-demand SIB1, the following terms are defined:</w:t>
            </w:r>
          </w:p>
          <w:p w14:paraId="3F987A2D" w14:textId="77777777" w:rsidR="00245AE3" w:rsidRDefault="00245AE3" w:rsidP="004D3626">
            <w:pPr>
              <w:jc w:val="both"/>
            </w:pPr>
          </w:p>
        </w:tc>
        <w:tc>
          <w:tcPr>
            <w:tcW w:w="2715" w:type="dxa"/>
          </w:tcPr>
          <w:p w14:paraId="5793E970" w14:textId="77777777" w:rsidR="00245AE3" w:rsidRPr="00D45311" w:rsidRDefault="00245AE3" w:rsidP="0057561B">
            <w:pPr>
              <w:pStyle w:val="a0"/>
              <w:keepNext/>
              <w:rPr>
                <w:bC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68FF" w14:textId="77777777" w:rsidR="009D594A" w:rsidRDefault="009D594A">
      <w:r>
        <w:separator/>
      </w:r>
    </w:p>
  </w:endnote>
  <w:endnote w:type="continuationSeparator" w:id="0">
    <w:p w14:paraId="3D53318C" w14:textId="77777777" w:rsidR="009D594A" w:rsidRDefault="009D594A">
      <w:r>
        <w:continuationSeparator/>
      </w:r>
    </w:p>
  </w:endnote>
  <w:endnote w:type="continuationNotice" w:id="1">
    <w:p w14:paraId="1D8D5483" w14:textId="77777777" w:rsidR="009D594A" w:rsidRDefault="009D5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D1F2F" w14:textId="77777777" w:rsidR="009D594A" w:rsidRDefault="009D594A">
      <w:r>
        <w:separator/>
      </w:r>
    </w:p>
  </w:footnote>
  <w:footnote w:type="continuationSeparator" w:id="0">
    <w:p w14:paraId="46C7A1E9" w14:textId="77777777" w:rsidR="009D594A" w:rsidRDefault="009D594A">
      <w:r>
        <w:continuationSeparator/>
      </w:r>
    </w:p>
  </w:footnote>
  <w:footnote w:type="continuationNotice" w:id="1">
    <w:p w14:paraId="276555A0" w14:textId="77777777" w:rsidR="009D594A" w:rsidRDefault="009D5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7"/>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9"/>
  </w:num>
  <w:num w:numId="11">
    <w:abstractNumId w:val="3"/>
  </w:num>
  <w:num w:numId="12">
    <w:abstractNumId w:val="0"/>
  </w:num>
  <w:num w:numId="13">
    <w:abstractNumId w:val="20"/>
  </w:num>
  <w:num w:numId="14">
    <w:abstractNumId w:val="16"/>
  </w:num>
  <w:num w:numId="15">
    <w:abstractNumId w:val="4"/>
  </w:num>
  <w:num w:numId="16">
    <w:abstractNumId w:val="11"/>
  </w:num>
  <w:num w:numId="17">
    <w:abstractNumId w:val="5"/>
  </w:num>
  <w:num w:numId="18">
    <w:abstractNumId w:val="15"/>
  </w:num>
  <w:num w:numId="19">
    <w:abstractNumId w:val="8"/>
  </w:num>
  <w:num w:numId="20">
    <w:abstractNumId w:val="14"/>
  </w:num>
  <w:num w:numId="21">
    <w:abstractNumId w:val="21"/>
  </w:num>
  <w:num w:numId="22">
    <w:abstractNumId w:val="10"/>
  </w:num>
  <w:num w:numId="23">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103"/>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23"/>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7DC"/>
    <w:rsid w:val="006B6922"/>
    <w:rsid w:val="006B7556"/>
    <w:rsid w:val="006C0005"/>
    <w:rsid w:val="006C0267"/>
    <w:rsid w:val="006C0633"/>
    <w:rsid w:val="006C09C1"/>
    <w:rsid w:val="006C159F"/>
    <w:rsid w:val="006C2AE8"/>
    <w:rsid w:val="006C3683"/>
    <w:rsid w:val="006C5BCB"/>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2CF"/>
    <w:rsid w:val="00921507"/>
    <w:rsid w:val="00921E84"/>
    <w:rsid w:val="00922455"/>
    <w:rsid w:val="00923046"/>
    <w:rsid w:val="009234F0"/>
    <w:rsid w:val="00923D64"/>
    <w:rsid w:val="00925060"/>
    <w:rsid w:val="0092576B"/>
    <w:rsid w:val="00925C43"/>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94A"/>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203A"/>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0A7"/>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1E13"/>
    <w:pPr>
      <w:spacing w:after="0" w:line="240" w:lineRule="auto"/>
    </w:pPr>
    <w:rPr>
      <w:rFonts w:ascii="宋体" w:hAnsi="宋体" w:cs="宋体"/>
      <w:sz w:val="24"/>
      <w:szCs w:val="24"/>
      <w:lang w:eastAsia="zh-CN"/>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ind w:left="720"/>
    </w:pPr>
    <w:rPr>
      <w:rFonts w:ascii="Calibri" w:eastAsiaTheme="minorHAnsi" w:hAnsi="Calibri" w:cs="Calibri"/>
      <w:sz w:val="22"/>
      <w:szCs w:val="22"/>
      <w:lang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nhideWhenUsed/>
    <w:qFormat/>
    <w:rsid w:val="00971B0F"/>
    <w:rPr>
      <w:sz w:val="16"/>
      <w:szCs w:val="16"/>
    </w:rPr>
  </w:style>
  <w:style w:type="paragraph" w:styleId="af1">
    <w:name w:val="annotation text"/>
    <w:basedOn w:val="a"/>
    <w:link w:val="af2"/>
    <w:uiPriority w:val="99"/>
    <w:unhideWhenUsed/>
    <w:qFormat/>
    <w:rsid w:val="00971B0F"/>
  </w:style>
  <w:style w:type="character" w:customStyle="1" w:styleId="af2">
    <w:name w:val="批注文字 字符"/>
    <w:basedOn w:val="a1"/>
    <w:link w:val="af1"/>
    <w:uiPriority w:val="99"/>
    <w:qFormat/>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spacing w:before="100" w:beforeAutospacing="1" w:after="100" w:afterAutospacing="1"/>
    </w:p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text-only">
    <w:name w:val="text-only"/>
    <w:basedOn w:val="a1"/>
    <w:rsid w:val="00171E13"/>
  </w:style>
  <w:style w:type="paragraph" w:customStyle="1" w:styleId="richtextdocs-listitem">
    <w:name w:val="richtextdocs-listitem"/>
    <w:basedOn w:val="a"/>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a"/>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 w:type="character" w:styleId="afa">
    <w:name w:val="Unresolved Mention"/>
    <w:basedOn w:val="a1"/>
    <w:uiPriority w:val="99"/>
    <w:semiHidden/>
    <w:unhideWhenUsed/>
    <w:rsid w:val="00DC2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vivo (Jianhui)</cp:lastModifiedBy>
  <cp:revision>5</cp:revision>
  <dcterms:created xsi:type="dcterms:W3CDTF">2025-03-11T17:43:00Z</dcterms:created>
  <dcterms:modified xsi:type="dcterms:W3CDTF">2025-03-14T11:41:00Z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