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[POST129][101][NES]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][1</w:t>
      </w:r>
      <w:r>
        <w:t>01</w:t>
      </w:r>
      <w:r w:rsidRPr="00CD7F01">
        <w:t>][</w:t>
      </w:r>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r>
              <w:rPr>
                <w:rFonts w:eastAsia="DengXian" w:hint="eastAsia"/>
              </w:rPr>
              <w:t>Qianxi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Anil Agiwal</w:t>
            </w:r>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925C43"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925C43"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925C43"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925C43"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925C43"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925C43"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392226">
        <w:trPr>
          <w:trHeight w:val="132"/>
        </w:trPr>
        <w:tc>
          <w:tcPr>
            <w:tcW w:w="155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467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482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392226">
        <w:trPr>
          <w:trHeight w:val="127"/>
        </w:trPr>
        <w:tc>
          <w:tcPr>
            <w:tcW w:w="155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467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r>
              <w:t>in order to reduce gNB signalling,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2F456378" w14:textId="548E8163" w:rsidR="00D45311" w:rsidRPr="00AB7427" w:rsidRDefault="00AB7427" w:rsidP="00D45311">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tc>
        <w:tc>
          <w:tcPr>
            <w:tcW w:w="4825" w:type="dxa"/>
          </w:tcPr>
          <w:p w14:paraId="1405CB50" w14:textId="77777777" w:rsidR="00D45311" w:rsidRPr="00D45311" w:rsidRDefault="00D45311" w:rsidP="00D45311">
            <w:pPr>
              <w:pStyle w:val="BodyText"/>
              <w:keepNext/>
              <w:rPr>
                <w:bCs/>
              </w:rPr>
            </w:pPr>
          </w:p>
        </w:tc>
      </w:tr>
      <w:tr w:rsidR="00212F93" w:rsidRPr="00D45311" w14:paraId="0D4FD02C" w14:textId="77777777" w:rsidTr="00392226">
        <w:trPr>
          <w:trHeight w:val="127"/>
        </w:trPr>
        <w:tc>
          <w:tcPr>
            <w:tcW w:w="155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467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SCell time/frequency synchronization, L1/L3 measurements </w:t>
            </w:r>
            <w:r w:rsidRPr="00EE0965">
              <w:rPr>
                <w:rFonts w:ascii="Times New Roman" w:hAnsi="Times New Roman"/>
                <w:highlight w:val="yellow"/>
              </w:rPr>
              <w:t>and SCell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r w:rsidRPr="00EE0965">
              <w:rPr>
                <w:rFonts w:eastAsia="DengXian"/>
                <w:bCs/>
              </w:rPr>
              <w:t xml:space="preserve">SCell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4825" w:type="dxa"/>
          </w:tcPr>
          <w:p w14:paraId="18443FC9" w14:textId="77777777" w:rsidR="0057561B" w:rsidRPr="00D45311" w:rsidRDefault="0057561B" w:rsidP="0057561B">
            <w:pPr>
              <w:pStyle w:val="BodyText"/>
              <w:keepNext/>
              <w:rPr>
                <w:bCs/>
                <w:i/>
              </w:rPr>
            </w:pPr>
          </w:p>
        </w:tc>
      </w:tr>
      <w:tr w:rsidR="00212F93" w:rsidRPr="00D45311" w14:paraId="1F7913BF" w14:textId="77777777" w:rsidTr="00392226">
        <w:trPr>
          <w:trHeight w:val="127"/>
        </w:trPr>
        <w:tc>
          <w:tcPr>
            <w:tcW w:w="155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467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Also suggest to add a editors’ note whether to support 2-step CBRA and</w:t>
            </w:r>
            <w:r>
              <w:rPr>
                <w:rFonts w:eastAsia="DengXian" w:hint="eastAsia"/>
                <w:bCs/>
              </w:rPr>
              <w:t>/</w:t>
            </w:r>
            <w:r>
              <w:rPr>
                <w:rFonts w:eastAsia="DengXian"/>
                <w:bCs/>
              </w:rPr>
              <w:t>or CFRA depends on RAN1</w:t>
            </w:r>
          </w:p>
        </w:tc>
        <w:tc>
          <w:tcPr>
            <w:tcW w:w="4825" w:type="dxa"/>
          </w:tcPr>
          <w:p w14:paraId="00538745" w14:textId="77777777" w:rsidR="0057561B" w:rsidRPr="00D45311" w:rsidRDefault="0057561B" w:rsidP="0057561B">
            <w:pPr>
              <w:pStyle w:val="BodyText"/>
              <w:keepNext/>
              <w:rPr>
                <w:bCs/>
              </w:rPr>
            </w:pPr>
          </w:p>
        </w:tc>
      </w:tr>
      <w:tr w:rsidR="00212F93" w:rsidRPr="00D45311" w14:paraId="1E752356" w14:textId="77777777" w:rsidTr="00392226">
        <w:trPr>
          <w:trHeight w:val="127"/>
        </w:trPr>
        <w:tc>
          <w:tcPr>
            <w:tcW w:w="155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t>X</w:t>
            </w:r>
            <w:r>
              <w:rPr>
                <w:rFonts w:eastAsia="DengXian"/>
                <w:bCs/>
              </w:rPr>
              <w:t>iaomi002</w:t>
            </w:r>
          </w:p>
        </w:tc>
        <w:tc>
          <w:tcPr>
            <w:tcW w:w="467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The SCell is configured to a UE but before the UE receives SCell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When UE receives SCell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Xiaomi] according to the following RAN1 agreement, only 3A is excluded, whether to support 3B is still FFS. Suggest to add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4825" w:type="dxa"/>
          </w:tcPr>
          <w:p w14:paraId="04F0A1A0" w14:textId="77777777" w:rsidR="0057561B" w:rsidRPr="00D45311" w:rsidRDefault="0057561B" w:rsidP="0057561B">
            <w:pPr>
              <w:pStyle w:val="BodyText"/>
              <w:keepNext/>
              <w:rPr>
                <w:bCs/>
              </w:rPr>
            </w:pPr>
          </w:p>
        </w:tc>
      </w:tr>
      <w:tr w:rsidR="00212F93" w:rsidRPr="00D45311" w14:paraId="2F6E71A2" w14:textId="77777777" w:rsidTr="00392226">
        <w:trPr>
          <w:trHeight w:val="127"/>
        </w:trPr>
        <w:tc>
          <w:tcPr>
            <w:tcW w:w="1555" w:type="dxa"/>
            <w:shd w:val="clear" w:color="auto" w:fill="auto"/>
          </w:tcPr>
          <w:p w14:paraId="0ED9542A" w14:textId="1F730746" w:rsidR="0057561B" w:rsidRPr="00D45311" w:rsidRDefault="00A71A03" w:rsidP="0057561B">
            <w:pPr>
              <w:pStyle w:val="BodyText"/>
              <w:keepNext/>
              <w:rPr>
                <w:bCs/>
              </w:rPr>
            </w:pPr>
            <w:r>
              <w:rPr>
                <w:bCs/>
              </w:rPr>
              <w:lastRenderedPageBreak/>
              <w:t>X</w:t>
            </w:r>
            <w:r>
              <w:rPr>
                <w:rFonts w:hint="eastAsia"/>
                <w:bCs/>
              </w:rPr>
              <w:t>iaomi</w:t>
            </w:r>
            <w:r>
              <w:rPr>
                <w:bCs/>
              </w:rPr>
              <w:t>003</w:t>
            </w:r>
          </w:p>
        </w:tc>
        <w:tc>
          <w:tcPr>
            <w:tcW w:w="467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427E9265" w14:textId="7FB37D52" w:rsidR="003D5619" w:rsidRPr="00212F93" w:rsidRDefault="003D5619" w:rsidP="0057561B">
            <w:pPr>
              <w:pStyle w:val="BodyText"/>
              <w:keepNext/>
              <w:rPr>
                <w:bCs/>
              </w:rPr>
            </w:pPr>
            <w:r>
              <w:rPr>
                <w:bCs/>
              </w:rPr>
              <w:t>[Samsung] Agree with Xaomi.</w:t>
            </w:r>
          </w:p>
        </w:tc>
        <w:tc>
          <w:tcPr>
            <w:tcW w:w="4825" w:type="dxa"/>
          </w:tcPr>
          <w:p w14:paraId="0CC2FCF1" w14:textId="77777777" w:rsidR="0057561B" w:rsidRPr="00D45311" w:rsidRDefault="0057561B" w:rsidP="0057561B">
            <w:pPr>
              <w:pStyle w:val="BodyText"/>
              <w:keepNext/>
              <w:rPr>
                <w:bCs/>
                <w:i/>
              </w:rPr>
            </w:pPr>
          </w:p>
        </w:tc>
      </w:tr>
      <w:tr w:rsidR="00212F93" w:rsidRPr="00D45311" w14:paraId="2C036CE3" w14:textId="77777777" w:rsidTr="00392226">
        <w:trPr>
          <w:trHeight w:val="127"/>
        </w:trPr>
        <w:tc>
          <w:tcPr>
            <w:tcW w:w="1555" w:type="dxa"/>
            <w:shd w:val="clear" w:color="auto" w:fill="auto"/>
          </w:tcPr>
          <w:p w14:paraId="3B0A23A7" w14:textId="10216D13" w:rsidR="0057561B" w:rsidRPr="00D45311" w:rsidRDefault="00212F93" w:rsidP="0057561B">
            <w:pPr>
              <w:pStyle w:val="BodyText"/>
              <w:keepNext/>
              <w:rPr>
                <w:bCs/>
              </w:rPr>
            </w:pPr>
            <w:r>
              <w:rPr>
                <w:bCs/>
              </w:rPr>
              <w:t>Xiaomi004</w:t>
            </w:r>
          </w:p>
        </w:tc>
        <w:tc>
          <w:tcPr>
            <w:tcW w:w="467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4825" w:type="dxa"/>
          </w:tcPr>
          <w:p w14:paraId="07C1AC80" w14:textId="77777777" w:rsidR="0057561B" w:rsidRPr="00D45311" w:rsidRDefault="0057561B" w:rsidP="0057561B">
            <w:pPr>
              <w:pStyle w:val="BodyText"/>
              <w:keepNext/>
              <w:rPr>
                <w:bCs/>
              </w:rPr>
            </w:pPr>
          </w:p>
        </w:tc>
      </w:tr>
      <w:tr w:rsidR="00212F93" w:rsidRPr="00D45311" w14:paraId="3D2B083B" w14:textId="77777777" w:rsidTr="00392226">
        <w:trPr>
          <w:trHeight w:val="127"/>
        </w:trPr>
        <w:tc>
          <w:tcPr>
            <w:tcW w:w="155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t>Samsung 001</w:t>
            </w:r>
          </w:p>
        </w:tc>
        <w:tc>
          <w:tcPr>
            <w:tcW w:w="467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atleast add that </w:t>
            </w:r>
            <w:r w:rsidRPr="003D5619">
              <w:rPr>
                <w:rFonts w:ascii="Times New Roman" w:hAnsi="Times New Roman" w:cs="Times New Roman"/>
              </w:rPr>
              <w:t xml:space="preserve">“MIB on </w:t>
            </w:r>
            <w:r w:rsidRPr="003D5619">
              <w:rPr>
                <w:rFonts w:ascii="Times New Roman" w:hAnsi="Times New Roman" w:cs="Times New Roman"/>
              </w:rPr>
              <w:t xml:space="preserve">PBCH may indicate that </w:t>
            </w:r>
            <w:r w:rsidRPr="003D5619">
              <w:rPr>
                <w:rFonts w:ascii="Times New Roman" w:hAnsi="Times New Roman" w:cs="Times New Roman"/>
              </w:rPr>
              <w:t xml:space="preserve">SIB1 is not being broadcasted, </w:t>
            </w:r>
            <w:r w:rsidRPr="003D5619">
              <w:rPr>
                <w:rFonts w:ascii="Times New Roman" w:hAnsi="Times New Roman" w:cs="Times New Roman"/>
              </w:rPr>
              <w:t>in which case the UE may</w:t>
            </w:r>
            <w:r w:rsidRPr="003D5619">
              <w:rPr>
                <w:rFonts w:ascii="Times New Roman" w:hAnsi="Times New Roman" w:cs="Times New Roman"/>
              </w:rPr>
              <w:t xml:space="preserve"> transmit SIB1 request if UE has valid SIB1 request configuration.</w:t>
            </w:r>
          </w:p>
        </w:tc>
        <w:tc>
          <w:tcPr>
            <w:tcW w:w="4825" w:type="dxa"/>
          </w:tcPr>
          <w:p w14:paraId="1109B9D6" w14:textId="77777777" w:rsidR="0057561B" w:rsidRPr="00D45311" w:rsidRDefault="0057561B" w:rsidP="0057561B">
            <w:pPr>
              <w:pStyle w:val="BodyText"/>
              <w:keepNext/>
              <w:rPr>
                <w:bCs/>
              </w:rPr>
            </w:pPr>
          </w:p>
        </w:tc>
      </w:tr>
      <w:tr w:rsidR="00212F93" w:rsidRPr="00D45311" w14:paraId="5594707E" w14:textId="77777777" w:rsidTr="00392226">
        <w:trPr>
          <w:trHeight w:val="127"/>
        </w:trPr>
        <w:tc>
          <w:tcPr>
            <w:tcW w:w="155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467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w:t>
            </w:r>
            <w:r w:rsidRPr="003A6054">
              <w:rPr>
                <w:rFonts w:ascii="Times New Roman" w:hAnsi="Times New Roman" w:cs="Times New Roman"/>
              </w:rPr>
              <w:t>SIB1 can be broadcast on-demand upon request from UEs in RRC_IDLE or RRC_INACTIVE if a UE and gNB support NES OD-SIB1 as described in 15.4.2.x2.</w:t>
            </w:r>
            <w:r w:rsidRPr="003A6054">
              <w:rPr>
                <w:rFonts w:ascii="Times New Roman" w:hAnsi="Times New Roman" w:cs="Times New Roman"/>
              </w:rPr>
              <w:t>”</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 xml:space="preserve">remove “ </w:t>
            </w:r>
            <w:r w:rsidR="00402423" w:rsidRPr="003A6054">
              <w:rPr>
                <w:rFonts w:ascii="Times New Roman" w:hAnsi="Times New Roman" w:cs="Times New Roman"/>
              </w:rPr>
              <w:t>if a UE and gNB support NES OD-S</w:t>
            </w:r>
            <w:r w:rsidR="00402423" w:rsidRPr="003A6054">
              <w:rPr>
                <w:rFonts w:ascii="Times New Roman" w:hAnsi="Times New Roman" w:cs="Times New Roman"/>
              </w:rPr>
              <w:t>IB1’. It seems not needed.</w:t>
            </w:r>
          </w:p>
        </w:tc>
        <w:tc>
          <w:tcPr>
            <w:tcW w:w="4825" w:type="dxa"/>
          </w:tcPr>
          <w:p w14:paraId="6066749C" w14:textId="77777777" w:rsidR="0057561B" w:rsidRPr="00D45311" w:rsidRDefault="0057561B" w:rsidP="0057561B">
            <w:pPr>
              <w:pStyle w:val="BodyText"/>
              <w:keepNext/>
              <w:rPr>
                <w:bCs/>
                <w:i/>
              </w:rPr>
            </w:pPr>
          </w:p>
        </w:tc>
      </w:tr>
      <w:tr w:rsidR="00212F93" w:rsidRPr="00D45311" w14:paraId="41261535" w14:textId="77777777" w:rsidTr="00392226">
        <w:trPr>
          <w:trHeight w:val="127"/>
        </w:trPr>
        <w:tc>
          <w:tcPr>
            <w:tcW w:w="155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lastRenderedPageBreak/>
              <w:t>Samsung 00</w:t>
            </w:r>
            <w:r w:rsidRPr="003A6054">
              <w:rPr>
                <w:rFonts w:ascii="Times New Roman" w:hAnsi="Times New Roman" w:cs="Times New Roman"/>
                <w:bCs/>
              </w:rPr>
              <w:t>3</w:t>
            </w:r>
          </w:p>
        </w:tc>
        <w:tc>
          <w:tcPr>
            <w:tcW w:w="467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r w:rsidRPr="003A6054">
              <w:rPr>
                <w:rFonts w:ascii="Times New Roman" w:hAnsi="Times New Roman" w:cs="Times New Roman"/>
              </w:rPr>
              <w:t>”</w:t>
            </w:r>
          </w:p>
          <w:p w14:paraId="13065FCC" w14:textId="15D6E911" w:rsidR="00402423" w:rsidRPr="003A6054" w:rsidRDefault="00402423" w:rsidP="0057561B">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What UE sends is a SIB1 request. Its not a UL wakeup signal. So, suggest to change ‘</w:t>
            </w:r>
            <w:r w:rsidRPr="003A6054">
              <w:rPr>
                <w:rFonts w:ascii="Times New Roman" w:hAnsi="Times New Roman" w:cs="Times New Roman"/>
              </w:rPr>
              <w:t>UL-WUS configurations</w:t>
            </w:r>
            <w:r w:rsidRPr="003A6054">
              <w:rPr>
                <w:rFonts w:ascii="Times New Roman" w:hAnsi="Times New Roman" w:cs="Times New Roman"/>
              </w:rPr>
              <w:t>’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w:t>
            </w:r>
            <w:r w:rsidRPr="003A6054">
              <w:rPr>
                <w:rFonts w:ascii="Times New Roman" w:hAnsi="Times New Roman" w:cs="Times New Roman"/>
              </w:rPr>
              <w:t>SIB1 request</w:t>
            </w:r>
            <w:r w:rsidRPr="003A6054">
              <w:rPr>
                <w:rFonts w:ascii="Times New Roman" w:hAnsi="Times New Roman" w:cs="Times New Roman"/>
              </w:rPr>
              <w:t xml:space="preserve"> configurations </w:t>
            </w:r>
            <w:r w:rsidRPr="003A6054">
              <w:rPr>
                <w:rFonts w:ascii="Times New Roman" w:hAnsi="Times New Roman" w:cs="Times New Roman"/>
              </w:rPr>
              <w:t>of one or more</w:t>
            </w:r>
            <w:r w:rsidRPr="003A6054">
              <w:rPr>
                <w:rFonts w:ascii="Times New Roman" w:hAnsi="Times New Roman" w:cs="Times New Roman"/>
              </w:rPr>
              <w:t xml:space="preserve"> cells as defined in TS 38.331 [12].”</w:t>
            </w:r>
          </w:p>
        </w:tc>
        <w:tc>
          <w:tcPr>
            <w:tcW w:w="4825" w:type="dxa"/>
          </w:tcPr>
          <w:p w14:paraId="0D6D9CD3" w14:textId="77777777" w:rsidR="0057561B" w:rsidRPr="00D45311" w:rsidRDefault="0057561B" w:rsidP="0057561B">
            <w:pPr>
              <w:pStyle w:val="BodyText"/>
              <w:keepNext/>
              <w:rPr>
                <w:bCs/>
              </w:rPr>
            </w:pPr>
          </w:p>
        </w:tc>
      </w:tr>
      <w:tr w:rsidR="00402423" w:rsidRPr="00D45311" w14:paraId="5794FB11" w14:textId="77777777" w:rsidTr="00392226">
        <w:trPr>
          <w:trHeight w:val="127"/>
        </w:trPr>
        <w:tc>
          <w:tcPr>
            <w:tcW w:w="155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w:t>
            </w:r>
            <w:r w:rsidRPr="003A6054">
              <w:rPr>
                <w:rFonts w:ascii="Times New Roman" w:hAnsi="Times New Roman" w:cs="Times New Roman"/>
                <w:bCs/>
              </w:rPr>
              <w:t>4</w:t>
            </w:r>
          </w:p>
        </w:tc>
        <w:tc>
          <w:tcPr>
            <w:tcW w:w="467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w:t>
            </w:r>
            <w:r w:rsidRPr="003A6054">
              <w:rPr>
                <w:rFonts w:ascii="Times New Roman" w:hAnsi="Times New Roman" w:cs="Times New Roman"/>
                <w:b w:val="0"/>
                <w:sz w:val="24"/>
                <w:szCs w:val="24"/>
              </w:rPr>
              <w:t xml:space="preserve"> needs to be updated to indicate ‘broadcast on-demand on DL-SCH’ for SIB1</w:t>
            </w:r>
          </w:p>
        </w:tc>
        <w:tc>
          <w:tcPr>
            <w:tcW w:w="4825" w:type="dxa"/>
          </w:tcPr>
          <w:p w14:paraId="37050B73" w14:textId="77777777" w:rsidR="00402423" w:rsidRPr="00D45311" w:rsidRDefault="00402423" w:rsidP="0057561B">
            <w:pPr>
              <w:pStyle w:val="BodyText"/>
              <w:keepNext/>
              <w:rPr>
                <w:bCs/>
              </w:rPr>
            </w:pPr>
          </w:p>
        </w:tc>
      </w:tr>
      <w:tr w:rsidR="00402423" w:rsidRPr="00D45311" w14:paraId="756A5BE8" w14:textId="77777777" w:rsidTr="00392226">
        <w:trPr>
          <w:trHeight w:val="127"/>
        </w:trPr>
        <w:tc>
          <w:tcPr>
            <w:tcW w:w="155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467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w:t>
            </w:r>
            <w:r w:rsidRPr="003A6054">
              <w:rPr>
                <w:rFonts w:ascii="Times New Roman" w:hAnsi="Times New Roman" w:cs="Times New Roman"/>
              </w:rPr>
              <w:t>The scheduling of OD-SIB1 is determined by the WUS configuration and RAR.</w:t>
            </w:r>
            <w:r w:rsidRPr="003A6054">
              <w:rPr>
                <w:rFonts w:ascii="Times New Roman" w:hAnsi="Times New Roman" w:cs="Times New Roman"/>
              </w:rPr>
              <w:t>”</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4825" w:type="dxa"/>
          </w:tcPr>
          <w:p w14:paraId="29E29B3E" w14:textId="77777777" w:rsidR="00402423" w:rsidRPr="00D45311" w:rsidRDefault="00402423" w:rsidP="0057561B">
            <w:pPr>
              <w:pStyle w:val="BodyText"/>
              <w:keepNext/>
              <w:rPr>
                <w:bCs/>
              </w:rPr>
            </w:pPr>
          </w:p>
        </w:tc>
      </w:tr>
      <w:tr w:rsidR="003A6054" w:rsidRPr="00D45311" w14:paraId="587CF40D" w14:textId="77777777" w:rsidTr="00392226">
        <w:trPr>
          <w:trHeight w:val="127"/>
        </w:trPr>
        <w:tc>
          <w:tcPr>
            <w:tcW w:w="155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6</w:t>
            </w:r>
          </w:p>
        </w:tc>
        <w:tc>
          <w:tcPr>
            <w:tcW w:w="467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We need to atleast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For UEs in RRC_IDLE</w:t>
            </w:r>
            <w:r w:rsidRPr="003A6054">
              <w:rPr>
                <w:rFonts w:ascii="Times New Roman" w:hAnsi="Times New Roman" w:cs="Times New Roman"/>
              </w:rPr>
              <w:t xml:space="preserve">, </w:t>
            </w:r>
            <w:r w:rsidRPr="003A6054">
              <w:rPr>
                <w:rFonts w:ascii="Times New Roman" w:hAnsi="Times New Roman" w:cs="Times New Roman"/>
              </w:rPr>
              <w:t xml:space="preserve">RRC_INACTIVE </w:t>
            </w:r>
            <w:r w:rsidRPr="003A6054">
              <w:rPr>
                <w:rFonts w:ascii="Times New Roman" w:hAnsi="Times New Roman" w:cs="Times New Roman"/>
              </w:rPr>
              <w:t>and RRC_CONNECTED (during the RRC connection re-establishment)</w:t>
            </w:r>
            <w:r w:rsidRPr="003A6054">
              <w:rPr>
                <w:rFonts w:ascii="Times New Roman" w:hAnsi="Times New Roman" w:cs="Times New Roman"/>
              </w:rPr>
              <w:t xml:space="preserve">, a request for </w:t>
            </w:r>
            <w:r w:rsidRPr="003A6054">
              <w:rPr>
                <w:rFonts w:ascii="Times New Roman" w:hAnsi="Times New Roman" w:cs="Times New Roman"/>
              </w:rPr>
              <w:t>SIB1</w:t>
            </w:r>
            <w:r w:rsidRPr="003A6054">
              <w:rPr>
                <w:rFonts w:ascii="Times New Roman" w:hAnsi="Times New Roman" w:cs="Times New Roman"/>
              </w:rPr>
              <w:t xml:space="preserve"> triggers a random access procedure</w:t>
            </w:r>
            <w:r w:rsidRPr="003A6054">
              <w:rPr>
                <w:rFonts w:ascii="Times New Roman" w:hAnsi="Times New Roman" w:cs="Times New Roman"/>
              </w:rPr>
              <w:t xml:space="preserve">, </w:t>
            </w:r>
            <w:r w:rsidRPr="003A6054">
              <w:rPr>
                <w:rFonts w:ascii="Times New Roman" w:hAnsi="Times New Roman" w:cs="Times New Roman"/>
              </w:rPr>
              <w:t>in which case MSG1 is used for indicati</w:t>
            </w:r>
            <w:r w:rsidRPr="003A6054">
              <w:rPr>
                <w:rFonts w:ascii="Times New Roman" w:hAnsi="Times New Roman" w:cs="Times New Roman"/>
              </w:rPr>
              <w:t>ng</w:t>
            </w:r>
            <w:r w:rsidRPr="003A6054">
              <w:rPr>
                <w:rFonts w:ascii="Times New Roman" w:hAnsi="Times New Roman" w:cs="Times New Roman"/>
              </w:rPr>
              <w:t xml:space="preserve"> </w:t>
            </w:r>
            <w:r w:rsidRPr="003A6054">
              <w:rPr>
                <w:rFonts w:ascii="Times New Roman" w:hAnsi="Times New Roman" w:cs="Times New Roman"/>
              </w:rPr>
              <w:t>SIB1 request and</w:t>
            </w:r>
            <w:r w:rsidRPr="003A6054">
              <w:rPr>
                <w:rFonts w:ascii="Times New Roman" w:hAnsi="Times New Roman" w:cs="Times New Roman"/>
              </w:rPr>
              <w:t xml:space="preserve"> the gNB acknowledges the request in MSG2. </w:t>
            </w:r>
          </w:p>
        </w:tc>
        <w:tc>
          <w:tcPr>
            <w:tcW w:w="4825" w:type="dxa"/>
          </w:tcPr>
          <w:p w14:paraId="3A7C956B" w14:textId="77777777" w:rsidR="003A6054" w:rsidRPr="00D45311" w:rsidRDefault="003A6054" w:rsidP="0057561B">
            <w:pPr>
              <w:pStyle w:val="BodyText"/>
              <w:keepNext/>
              <w:rPr>
                <w:bCs/>
              </w:rPr>
            </w:pPr>
          </w:p>
        </w:tc>
      </w:tr>
      <w:tr w:rsidR="003A6054" w:rsidRPr="00D45311" w14:paraId="5E5559FB" w14:textId="77777777" w:rsidTr="00392226">
        <w:trPr>
          <w:trHeight w:val="127"/>
        </w:trPr>
        <w:tc>
          <w:tcPr>
            <w:tcW w:w="155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t>Samsung 007</w:t>
            </w:r>
          </w:p>
        </w:tc>
        <w:tc>
          <w:tcPr>
            <w:tcW w:w="467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w:t>
            </w:r>
            <w:r>
              <w:rPr>
                <w:b/>
              </w:rPr>
              <w:t>Paging adaptation for cell level energy saving</w:t>
            </w:r>
            <w:r>
              <w:t>: in order to reduce gNB signalling,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In our view, paging adaptation does not reduce gNB signalling. It avoids network to keep waking up for paging in the entire DRX cycle by configuring PF/POs in the beginning of DRX cycle.</w:t>
            </w:r>
          </w:p>
          <w:p w14:paraId="3F96EEE3" w14:textId="3AC84091" w:rsidR="003A6054" w:rsidRPr="003A6054" w:rsidRDefault="003A6054" w:rsidP="003D5B7B">
            <w:pPr>
              <w:rPr>
                <w:rFonts w:ascii="Times New Roman" w:hAnsi="Times New Roman" w:cs="Times New Roman"/>
              </w:rPr>
            </w:pPr>
          </w:p>
        </w:tc>
        <w:tc>
          <w:tcPr>
            <w:tcW w:w="4825" w:type="dxa"/>
          </w:tcPr>
          <w:p w14:paraId="1C575B46" w14:textId="77777777" w:rsidR="003A6054" w:rsidRPr="00D45311" w:rsidRDefault="003A6054" w:rsidP="0057561B">
            <w:pPr>
              <w:pStyle w:val="BodyText"/>
              <w:keepNext/>
              <w:rPr>
                <w:bCs/>
              </w:rPr>
            </w:pPr>
          </w:p>
        </w:tc>
      </w:tr>
      <w:tr w:rsidR="003D5B7B" w:rsidRPr="00D45311" w14:paraId="5C495CBC" w14:textId="77777777" w:rsidTr="00392226">
        <w:trPr>
          <w:trHeight w:val="127"/>
        </w:trPr>
        <w:tc>
          <w:tcPr>
            <w:tcW w:w="155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lastRenderedPageBreak/>
              <w:t>Samsung 00</w:t>
            </w:r>
            <w:r>
              <w:rPr>
                <w:rFonts w:ascii="Times New Roman" w:hAnsi="Times New Roman" w:cs="Times New Roman"/>
                <w:bCs/>
              </w:rPr>
              <w:t>8</w:t>
            </w:r>
          </w:p>
        </w:tc>
        <w:tc>
          <w:tcPr>
            <w:tcW w:w="467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15.4.2.5</w:t>
            </w:r>
            <w:r w:rsidRPr="003D5B7B">
              <w:rPr>
                <w:rFonts w:ascii="Times New Roman" w:hAnsi="Times New Roman" w:cs="Times New Roman"/>
              </w:rPr>
              <w:t xml:space="preserve">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w:t>
            </w: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r w:rsidRPr="003D5B7B">
              <w:rPr>
                <w:rFonts w:ascii="Times New Roman" w:hAnsi="Times New Roman" w:cs="Times New Roman"/>
              </w:rPr>
              <w:t>”</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Its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 xml:space="preserve">If a cell </w:t>
            </w:r>
            <w:r w:rsidR="003D5B7B" w:rsidRPr="00B14320">
              <w:rPr>
                <w:rFonts w:ascii="Times New Roman" w:hAnsi="Times New Roman" w:cs="Times New Roman"/>
              </w:rPr>
              <w:t>provides SIB1 based on SIB1 request</w:t>
            </w:r>
            <w:r w:rsidR="003D5B7B" w:rsidRPr="00B14320">
              <w:rPr>
                <w:rFonts w:ascii="Times New Roman" w:hAnsi="Times New Roman" w:cs="Times New Roman"/>
              </w:rPr>
              <w:t>, the cell allow</w:t>
            </w:r>
            <w:r w:rsidR="003D5B7B" w:rsidRPr="00B14320">
              <w:rPr>
                <w:rFonts w:ascii="Times New Roman" w:hAnsi="Times New Roman" w:cs="Times New Roman"/>
              </w:rPr>
              <w:t>s</w:t>
            </w:r>
            <w:r w:rsidR="003D5B7B" w:rsidRPr="00B14320">
              <w:rPr>
                <w:rFonts w:ascii="Times New Roman" w:hAnsi="Times New Roman" w:cs="Times New Roman"/>
              </w:rPr>
              <w:t xml:space="preserve"> the access of UEs capable of OD-SIB1 but prevent the access of UEs not capable of OD-SIB1 based on </w:t>
            </w:r>
            <w:r w:rsidR="003D5B7B" w:rsidRPr="00B14320">
              <w:rPr>
                <w:rFonts w:ascii="Times New Roman" w:hAnsi="Times New Roman" w:cs="Times New Roman"/>
              </w:rPr>
              <w:t>‘</w:t>
            </w:r>
            <w:r w:rsidR="003D5B7B" w:rsidRPr="00B14320">
              <w:rPr>
                <w:rFonts w:ascii="Times New Roman" w:hAnsi="Times New Roman" w:cs="Times New Roman"/>
              </w:rPr>
              <w:t>no SIB1 indication</w:t>
            </w:r>
            <w:r w:rsidR="003D5B7B" w:rsidRPr="00B14320">
              <w:rPr>
                <w:rFonts w:ascii="Times New Roman" w:hAnsi="Times New Roman" w:cs="Times New Roman"/>
              </w:rPr>
              <w:t>’</w:t>
            </w:r>
            <w:r w:rsidR="003D5B7B" w:rsidRPr="00B14320">
              <w:rPr>
                <w:rFonts w:ascii="Times New Roman" w:hAnsi="Times New Roman" w:cs="Times New Roman"/>
              </w:rPr>
              <w:t xml:space="preserve"> in MIB using FFS as described in clause X.Y.”</w:t>
            </w:r>
          </w:p>
          <w:p w14:paraId="5DD779C7" w14:textId="77777777" w:rsidR="003D5B7B" w:rsidRDefault="003D5B7B" w:rsidP="003A6054">
            <w:pPr>
              <w:rPr>
                <w:b/>
              </w:rPr>
            </w:pPr>
          </w:p>
        </w:tc>
        <w:tc>
          <w:tcPr>
            <w:tcW w:w="4825" w:type="dxa"/>
          </w:tcPr>
          <w:p w14:paraId="2E67B9A3" w14:textId="77777777" w:rsidR="003D5B7B" w:rsidRPr="00D45311" w:rsidRDefault="003D5B7B" w:rsidP="0057561B">
            <w:pPr>
              <w:pStyle w:val="BodyText"/>
              <w:keepNext/>
              <w:rPr>
                <w:bCs/>
              </w:rPr>
            </w:pPr>
          </w:p>
        </w:tc>
      </w:tr>
      <w:tr w:rsidR="00245AE3" w:rsidRPr="00D45311" w14:paraId="2F7A981A" w14:textId="77777777" w:rsidTr="00392226">
        <w:trPr>
          <w:trHeight w:val="127"/>
        </w:trPr>
        <w:tc>
          <w:tcPr>
            <w:tcW w:w="155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467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Comment 1: Its not clear to use why we need to define “</w:t>
            </w:r>
            <w:r>
              <w:rPr>
                <w:bCs/>
              </w:rPr>
              <w:t>NES OD-SIB1 Cell</w:t>
            </w:r>
            <w:r>
              <w:rPr>
                <w:bCs/>
              </w:rPr>
              <w:t>”.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w:t>
            </w:r>
            <w:r>
              <w:rPr>
                <w:bCs/>
              </w:rPr>
              <w:t>’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4825" w:type="dxa"/>
          </w:tcPr>
          <w:p w14:paraId="2FC83A8A" w14:textId="77777777" w:rsidR="00245AE3" w:rsidRPr="00D45311" w:rsidRDefault="00245AE3" w:rsidP="0057561B">
            <w:pPr>
              <w:pStyle w:val="BodyText"/>
              <w:keepNext/>
              <w:rPr>
                <w:bCs/>
              </w:rPr>
            </w:pPr>
          </w:p>
        </w:tc>
      </w:tr>
      <w:tr w:rsidR="00245AE3" w:rsidRPr="00D45311" w14:paraId="606F4667" w14:textId="77777777" w:rsidTr="00392226">
        <w:trPr>
          <w:trHeight w:val="127"/>
        </w:trPr>
        <w:tc>
          <w:tcPr>
            <w:tcW w:w="155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w:t>
            </w:r>
            <w:r>
              <w:rPr>
                <w:rFonts w:ascii="Times New Roman" w:hAnsi="Times New Roman" w:cs="Times New Roman"/>
                <w:bCs/>
              </w:rPr>
              <w:t>9</w:t>
            </w:r>
          </w:p>
        </w:tc>
        <w:tc>
          <w:tcPr>
            <w:tcW w:w="467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applicability of SIB1 request configuration etc)</w:t>
              </w:r>
            </w:ins>
            <w:bookmarkStart w:id="3" w:name="_GoBack"/>
            <w:bookmarkEnd w:id="3"/>
            <w:r>
              <w:t>. Suggest to reword as follows:</w:t>
            </w:r>
          </w:p>
          <w:p w14:paraId="0EB006B4" w14:textId="77777777" w:rsidR="004D3626" w:rsidRDefault="004D3626" w:rsidP="00245AE3">
            <w:pPr>
              <w:jc w:val="both"/>
            </w:pPr>
          </w:p>
          <w:p w14:paraId="5938FF1E" w14:textId="642FD9B5" w:rsidR="0018610F" w:rsidRPr="004D3626" w:rsidRDefault="00245AE3" w:rsidP="00245AE3">
            <w:pPr>
              <w:jc w:val="both"/>
              <w:rPr>
                <w:ins w:id="4" w:author="Samsung (Anil)" w:date="2025-03-11T13:36:00Z"/>
                <w:rFonts w:ascii="Times New Roman" w:hAnsi="Times New Roman" w:cs="Times New Roman"/>
              </w:rPr>
            </w:pPr>
            <w:r w:rsidRPr="004D3626">
              <w:rPr>
                <w:rFonts w:ascii="Times New Roman" w:hAnsi="Times New Roman" w:cs="Times New Roman"/>
              </w:rPr>
              <w:t>To facilitate reduc</w:t>
            </w:r>
            <w:ins w:id="5" w:author="Samsung (Anil)" w:date="2025-03-11T13:32:00Z">
              <w:r w:rsidRPr="004D3626">
                <w:rPr>
                  <w:rFonts w:ascii="Times New Roman" w:hAnsi="Times New Roman" w:cs="Times New Roman"/>
                </w:rPr>
                <w:t>ed</w:t>
              </w:r>
            </w:ins>
            <w:del w:id="6"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gNB downlink transmissions, the gNB can </w:t>
            </w:r>
            <w:ins w:id="7" w:author="Samsung (Anil)" w:date="2025-03-11T13:33:00Z">
              <w:r w:rsidRPr="004D3626">
                <w:rPr>
                  <w:rFonts w:ascii="Times New Roman" w:hAnsi="Times New Roman" w:cs="Times New Roman"/>
                </w:rPr>
                <w:t>provide SIB1 on</w:t>
              </w:r>
            </w:ins>
            <w:ins w:id="8" w:author="Samsung (Anil)" w:date="2025-03-11T13:38:00Z">
              <w:r w:rsidR="0018610F" w:rsidRPr="004D3626">
                <w:rPr>
                  <w:rFonts w:ascii="Times New Roman" w:hAnsi="Times New Roman" w:cs="Times New Roman"/>
                </w:rPr>
                <w:t>-</w:t>
              </w:r>
            </w:ins>
            <w:ins w:id="9" w:author="Samsung (Anil)" w:date="2025-03-11T13:33:00Z">
              <w:r w:rsidRPr="004D3626">
                <w:rPr>
                  <w:rFonts w:ascii="Times New Roman" w:hAnsi="Times New Roman" w:cs="Times New Roman"/>
                </w:rPr>
                <w:t>demand</w:t>
              </w:r>
            </w:ins>
            <w:ins w:id="10" w:author="Samsung (Anil)" w:date="2025-03-11T13:39:00Z">
              <w:r w:rsidR="0018610F" w:rsidRPr="004D3626">
                <w:rPr>
                  <w:rFonts w:ascii="Times New Roman" w:hAnsi="Times New Roman" w:cs="Times New Roman"/>
                </w:rPr>
                <w:t xml:space="preserve"> i.e. upon receiving SIB1 request from UE</w:t>
              </w:r>
            </w:ins>
            <w:ins w:id="11" w:author="Samsung (Anil)" w:date="2025-03-11T13:33:00Z">
              <w:r w:rsidRPr="004D3626">
                <w:rPr>
                  <w:rFonts w:ascii="Times New Roman" w:hAnsi="Times New Roman" w:cs="Times New Roman"/>
                </w:rPr>
                <w:t>.</w:t>
              </w:r>
            </w:ins>
            <w:ins w:id="12" w:author="Samsung (Anil)" w:date="2025-03-11T13:37:00Z">
              <w:r w:rsidR="0018610F" w:rsidRPr="004D3626">
                <w:rPr>
                  <w:rFonts w:ascii="Times New Roman" w:hAnsi="Times New Roman" w:cs="Times New Roman"/>
                </w:rPr>
                <w:t xml:space="preserve"> </w:t>
              </w:r>
            </w:ins>
            <w:del w:id="13"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4" w:author="Samsung (Anil)" w:date="2025-03-11T13:33:00Z">
              <w:r w:rsidRPr="004D3626">
                <w:rPr>
                  <w:rFonts w:ascii="Times New Roman" w:hAnsi="Times New Roman" w:cs="Times New Roman"/>
                </w:rPr>
                <w:t>RRC_</w:t>
              </w:r>
            </w:ins>
            <w:ins w:id="15" w:author="Samsung (Anil)" w:date="2025-03-11T13:34:00Z">
              <w:r w:rsidRPr="004D3626">
                <w:rPr>
                  <w:rFonts w:ascii="Times New Roman" w:hAnsi="Times New Roman" w:cs="Times New Roman"/>
                </w:rPr>
                <w:t>IDLE, RRC_INACTIVE and RRC_CONNECTED (during RRC connection re-establishment)</w:t>
              </w:r>
            </w:ins>
            <w:del w:id="16"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7" w:author="Samsung (Anil)" w:date="2025-03-11T13:46:00Z">
              <w:r w:rsidR="004D3626" w:rsidRPr="004D3626">
                <w:rPr>
                  <w:rFonts w:ascii="Times New Roman" w:hAnsi="Times New Roman" w:cs="Times New Roman"/>
                </w:rPr>
                <w:t xml:space="preserve">A </w:t>
              </w:r>
              <w:r w:rsidR="004D3626" w:rsidRPr="004D3626">
                <w:rPr>
                  <w:rFonts w:ascii="Times New Roman" w:hAnsi="Times New Roman" w:cs="Times New Roman"/>
                </w:rPr>
                <w:t xml:space="preserve">request for SIB1 triggers a random access procedure, in which case MSG1 is used for indicating SIB1 request and the gNB acknowledges the request in MSG2. </w:t>
              </w:r>
            </w:ins>
            <w:del w:id="18"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9" w:author="Samsung (Anil)" w:date="2025-03-11T13:52:00Z">
              <w:r w:rsidR="004D3626" w:rsidRPr="004D3626">
                <w:rPr>
                  <w:rFonts w:ascii="Times New Roman" w:hAnsi="Times New Roman" w:cs="Times New Roman"/>
                </w:rPr>
                <w:t xml:space="preserve">SIB1 request configuration of one or more cells </w:t>
              </w:r>
            </w:ins>
            <w:del w:id="20"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 xml:space="preserve">are included in </w:t>
            </w:r>
            <w:proofErr w:type="spellStart"/>
            <w:r w:rsidR="004D3626" w:rsidRPr="004D3626">
              <w:rPr>
                <w:rFonts w:ascii="Times New Roman" w:hAnsi="Times New Roman" w:cs="Times New Roman"/>
              </w:rPr>
              <w:t>SIBxx</w:t>
            </w:r>
            <w:proofErr w:type="spellEnd"/>
            <w:r w:rsidR="004D3626" w:rsidRPr="004D3626">
              <w:rPr>
                <w:rFonts w:ascii="Times New Roman" w:hAnsi="Times New Roman" w:cs="Times New Roman"/>
              </w:rPr>
              <w:t>,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1" w:author="Samsung (Anil)" w:date="2025-03-11T13:53:00Z">
              <w:r w:rsidR="004D3626" w:rsidRPr="004D3626">
                <w:rPr>
                  <w:rFonts w:ascii="Times New Roman" w:hAnsi="Times New Roman" w:cs="Times New Roman"/>
                </w:rPr>
                <w:t xml:space="preserve">SIB1 request </w:t>
              </w:r>
            </w:ins>
            <w:del w:id="22"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3" w:author="Samsung (Anil)" w:date="2025-03-11T13:35:00Z">
              <w:r w:rsidR="0018610F" w:rsidRPr="004D3626">
                <w:rPr>
                  <w:rFonts w:ascii="Times New Roman" w:hAnsi="Times New Roman" w:cs="Times New Roman"/>
                </w:rPr>
                <w:t xml:space="preserve">While the UE is camped on a cell, it can </w:t>
              </w:r>
            </w:ins>
            <w:ins w:id="24" w:author="Samsung (Anil)" w:date="2025-03-11T13:46:00Z">
              <w:r w:rsidR="004D3626" w:rsidRPr="004D3626">
                <w:rPr>
                  <w:rFonts w:ascii="Times New Roman" w:hAnsi="Times New Roman" w:cs="Times New Roman"/>
                </w:rPr>
                <w:t>use</w:t>
              </w:r>
            </w:ins>
            <w:ins w:id="25" w:author="Samsung (Anil)" w:date="2025-03-11T13:35:00Z">
              <w:r w:rsidR="0018610F" w:rsidRPr="004D3626">
                <w:rPr>
                  <w:rFonts w:ascii="Times New Roman" w:hAnsi="Times New Roman" w:cs="Times New Roman"/>
                </w:rPr>
                <w:t xml:space="preserve"> the SIB1 request configuration </w:t>
              </w:r>
            </w:ins>
            <w:ins w:id="26" w:author="Samsung (Anil)" w:date="2025-03-11T13:47:00Z">
              <w:r w:rsidR="004D3626" w:rsidRPr="004D3626">
                <w:rPr>
                  <w:rFonts w:ascii="Times New Roman" w:hAnsi="Times New Roman" w:cs="Times New Roman"/>
                </w:rPr>
                <w:t>of a</w:t>
              </w:r>
            </w:ins>
            <w:ins w:id="27" w:author="Samsung (Anil)" w:date="2025-03-11T13:56:00Z">
              <w:r w:rsidR="00140CA5">
                <w:rPr>
                  <w:rFonts w:ascii="Times New Roman" w:hAnsi="Times New Roman" w:cs="Times New Roman"/>
                </w:rPr>
                <w:t xml:space="preserve">nother </w:t>
              </w:r>
            </w:ins>
            <w:ins w:id="28" w:author="Samsung (Anil)" w:date="2025-03-11T13:47:00Z">
              <w:r w:rsidR="004D3626" w:rsidRPr="004D3626">
                <w:rPr>
                  <w:rFonts w:ascii="Times New Roman" w:hAnsi="Times New Roman" w:cs="Times New Roman"/>
                </w:rPr>
                <w:t xml:space="preserve">cell </w:t>
              </w:r>
            </w:ins>
            <w:ins w:id="29" w:author="Samsung (Anil)" w:date="2025-03-11T13:35: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w:t>
              </w:r>
            </w:ins>
            <w:ins w:id="30" w:author="Samsung (Anil)" w:date="2025-03-11T13:40:00Z">
              <w:r w:rsidR="0018610F" w:rsidRPr="004D3626">
                <w:rPr>
                  <w:rFonts w:ascii="Times New Roman" w:hAnsi="Times New Roman" w:cs="Times New Roman"/>
                </w:rPr>
                <w:t>x</w:t>
              </w:r>
            </w:ins>
            <w:proofErr w:type="spellEnd"/>
            <w:ins w:id="31" w:author="Samsung (Anil)" w:date="2025-03-11T13:35:00Z">
              <w:r w:rsidR="0018610F" w:rsidRPr="004D3626">
                <w:rPr>
                  <w:rFonts w:ascii="Times New Roman" w:hAnsi="Times New Roman" w:cs="Times New Roman"/>
                </w:rPr>
                <w:t xml:space="preserve"> valid in the ca</w:t>
              </w:r>
            </w:ins>
            <w:ins w:id="32" w:author="Samsung (Anil)" w:date="2025-03-11T13:36:00Z">
              <w:r w:rsidR="0018610F" w:rsidRPr="004D3626">
                <w:rPr>
                  <w:rFonts w:ascii="Times New Roman" w:hAnsi="Times New Roman" w:cs="Times New Roman"/>
                </w:rPr>
                <w:t xml:space="preserve">mped cell </w:t>
              </w:r>
            </w:ins>
            <w:ins w:id="33" w:author="Samsung (Anil)" w:date="2025-03-11T13:41:00Z">
              <w:r w:rsidR="0018610F" w:rsidRPr="004D3626">
                <w:rPr>
                  <w:rFonts w:ascii="Times New Roman" w:hAnsi="Times New Roman" w:cs="Times New Roman"/>
                </w:rPr>
                <w:t xml:space="preserve">to acquire SIB1 </w:t>
              </w:r>
            </w:ins>
            <w:ins w:id="34" w:author="Samsung (Anil)" w:date="2025-03-11T13:48:00Z">
              <w:r w:rsidR="004D3626" w:rsidRPr="004D3626">
                <w:rPr>
                  <w:rFonts w:ascii="Times New Roman" w:hAnsi="Times New Roman" w:cs="Times New Roman"/>
                </w:rPr>
                <w:t xml:space="preserve">of that </w:t>
              </w:r>
            </w:ins>
            <w:ins w:id="35" w:author="Samsung (Anil)" w:date="2025-03-11T13:36:00Z">
              <w:r w:rsidR="0018610F" w:rsidRPr="004D3626">
                <w:rPr>
                  <w:rFonts w:ascii="Times New Roman" w:hAnsi="Times New Roman" w:cs="Times New Roman"/>
                </w:rPr>
                <w:t xml:space="preserve">cell </w:t>
              </w:r>
            </w:ins>
            <w:ins w:id="36" w:author="Samsung (Anil)" w:date="2025-03-11T13:48:00Z">
              <w:r w:rsidR="004D3626" w:rsidRPr="004D3626">
                <w:rPr>
                  <w:rFonts w:ascii="Times New Roman" w:hAnsi="Times New Roman" w:cs="Times New Roman"/>
                </w:rPr>
                <w:t xml:space="preserve">for cell </w:t>
              </w:r>
            </w:ins>
            <w:ins w:id="37" w:author="Samsung (Anil)" w:date="2025-03-11T13:36:00Z">
              <w:r w:rsidR="0018610F" w:rsidRPr="004D3626">
                <w:rPr>
                  <w:rFonts w:ascii="Times New Roman" w:hAnsi="Times New Roman" w:cs="Times New Roman"/>
                </w:rPr>
                <w:t>reselection</w:t>
              </w:r>
            </w:ins>
            <w:ins w:id="38" w:author="Samsung (Anil)" w:date="2025-03-11T13:43:00Z">
              <w:r w:rsidR="0018610F" w:rsidRPr="004D3626">
                <w:rPr>
                  <w:rFonts w:ascii="Times New Roman" w:hAnsi="Times New Roman" w:cs="Times New Roman"/>
                </w:rPr>
                <w:t xml:space="preserve"> or </w:t>
              </w:r>
              <w:r w:rsidR="0018610F" w:rsidRPr="004D3626">
                <w:rPr>
                  <w:rFonts w:ascii="Times New Roman" w:hAnsi="Times New Roman" w:cs="Times New Roman"/>
                </w:rPr>
                <w:t xml:space="preserve">it can apply the SIB1 request configuration </w:t>
              </w:r>
            </w:ins>
            <w:ins w:id="39" w:author="Samsung (Anil)" w:date="2025-03-11T13:48:00Z">
              <w:r w:rsidR="004D3626" w:rsidRPr="004D3626">
                <w:rPr>
                  <w:rFonts w:ascii="Times New Roman" w:hAnsi="Times New Roman" w:cs="Times New Roman"/>
                </w:rPr>
                <w:t xml:space="preserve">of the camped cell </w:t>
              </w:r>
            </w:ins>
            <w:ins w:id="40" w:author="Samsung (Anil)" w:date="2025-03-11T13:43: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SIBxx</w:t>
              </w:r>
              <w:proofErr w:type="spellEnd"/>
              <w:r w:rsidR="0018610F" w:rsidRPr="004D3626">
                <w:rPr>
                  <w:rFonts w:ascii="Times New Roman" w:hAnsi="Times New Roman" w:cs="Times New Roman"/>
                </w:rPr>
                <w:t xml:space="preserve"> valid in the camped cell to acquire SIB1 </w:t>
              </w:r>
              <w:r w:rsidR="0018610F" w:rsidRPr="004D3626">
                <w:rPr>
                  <w:rFonts w:ascii="Times New Roman" w:hAnsi="Times New Roman" w:cs="Times New Roman"/>
                </w:rPr>
                <w:t>of the camped cell</w:t>
              </w:r>
            </w:ins>
            <w:ins w:id="41" w:author="Samsung (Anil)" w:date="2025-03-11T13:53:00Z">
              <w:r w:rsidR="004D3626" w:rsidRPr="004D3626">
                <w:rPr>
                  <w:rFonts w:ascii="Times New Roman" w:hAnsi="Times New Roman" w:cs="Times New Roman"/>
                </w:rPr>
                <w:t>.</w:t>
              </w:r>
            </w:ins>
            <w:ins w:id="42" w:author="Samsung (Anil)" w:date="2025-03-11T13:57:00Z">
              <w:r w:rsidR="00140CA5">
                <w:rPr>
                  <w:rFonts w:ascii="Times New Roman" w:hAnsi="Times New Roman" w:cs="Times New Roman"/>
                </w:rPr>
                <w:t xml:space="preserve"> </w:t>
              </w:r>
            </w:ins>
            <w:r w:rsidR="004D3626" w:rsidRPr="004D3626">
              <w:rPr>
                <w:rFonts w:ascii="Times New Roman" w:hAnsi="Times New Roman" w:cs="Times New Roman"/>
              </w:rPr>
              <w:t>For the purpose of on-demand SIB1, the following terms are defined:</w:t>
            </w:r>
          </w:p>
          <w:p w14:paraId="3F987A2D" w14:textId="77777777" w:rsidR="00245AE3" w:rsidRDefault="00245AE3" w:rsidP="004D3626">
            <w:pPr>
              <w:jc w:val="both"/>
            </w:pPr>
          </w:p>
        </w:tc>
        <w:tc>
          <w:tcPr>
            <w:tcW w:w="4825" w:type="dxa"/>
          </w:tcPr>
          <w:p w14:paraId="5793E970" w14:textId="77777777" w:rsidR="00245AE3" w:rsidRPr="00D45311" w:rsidRDefault="00245AE3" w:rsidP="0057561B">
            <w:pPr>
              <w:pStyle w:val="BodyText"/>
              <w:keepNext/>
              <w:rPr>
                <w:bC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F740" w14:textId="77777777" w:rsidR="00DE49EF" w:rsidRDefault="00DE49EF">
      <w:r>
        <w:separator/>
      </w:r>
    </w:p>
  </w:endnote>
  <w:endnote w:type="continuationSeparator" w:id="0">
    <w:p w14:paraId="2A922C51" w14:textId="77777777" w:rsidR="00DE49EF" w:rsidRDefault="00DE49EF">
      <w:r>
        <w:continuationSeparator/>
      </w:r>
    </w:p>
  </w:endnote>
  <w:endnote w:type="continuationNotice" w:id="1">
    <w:p w14:paraId="4F564CC9" w14:textId="77777777" w:rsidR="00DE49EF" w:rsidRDefault="00DE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41C97" w14:textId="77777777" w:rsidR="00DE49EF" w:rsidRDefault="00DE49EF">
      <w:r>
        <w:separator/>
      </w:r>
    </w:p>
  </w:footnote>
  <w:footnote w:type="continuationSeparator" w:id="0">
    <w:p w14:paraId="23267543" w14:textId="77777777" w:rsidR="00DE49EF" w:rsidRDefault="00DE49EF">
      <w:r>
        <w:continuationSeparator/>
      </w:r>
    </w:p>
  </w:footnote>
  <w:footnote w:type="continuationNotice" w:id="1">
    <w:p w14:paraId="1D5CEF17" w14:textId="77777777" w:rsidR="00DE49EF" w:rsidRDefault="00DE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8"/>
  </w:num>
  <w:num w:numId="20">
    <w:abstractNumId w:val="14"/>
  </w:num>
  <w:num w:numId="21">
    <w:abstractNumId w:val="21"/>
  </w:num>
  <w:num w:numId="22">
    <w:abstractNumId w:val="10"/>
  </w:num>
  <w:num w:numId="23">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103"/>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23"/>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5BCB"/>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2CF"/>
    <w:rsid w:val="00921507"/>
    <w:rsid w:val="00921E84"/>
    <w:rsid w:val="00922455"/>
    <w:rsid w:val="00923046"/>
    <w:rsid w:val="009234F0"/>
    <w:rsid w:val="00923D64"/>
    <w:rsid w:val="00925060"/>
    <w:rsid w:val="0092576B"/>
    <w:rsid w:val="00925C43"/>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E13"/>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 (Anil)</cp:lastModifiedBy>
  <cp:revision>4</cp:revision>
  <dcterms:created xsi:type="dcterms:W3CDTF">2025-03-11T17:43:00Z</dcterms:created>
  <dcterms:modified xsi:type="dcterms:W3CDTF">2025-03-11T18:58:00Z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