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0B503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000000">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000000">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000000"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000000"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r>
              <w:rPr>
                <w:rFonts w:eastAsia="宋体"/>
                <w:lang w:eastAsia="zh-CN"/>
              </w:rPr>
              <w:t>Futurewei</w:t>
            </w:r>
          </w:p>
        </w:tc>
        <w:tc>
          <w:tcPr>
            <w:tcW w:w="2389" w:type="dxa"/>
          </w:tcPr>
          <w:p w14:paraId="53410704" w14:textId="367AA785" w:rsidR="00841501" w:rsidRDefault="00841501" w:rsidP="00841501">
            <w:pPr>
              <w:spacing w:after="0"/>
              <w:rPr>
                <w:rFonts w:eastAsia="宋体"/>
                <w:lang w:eastAsia="zh-CN"/>
              </w:rPr>
            </w:pPr>
            <w:r>
              <w:rPr>
                <w:rFonts w:eastAsia="宋体"/>
                <w:lang w:eastAsia="zh-CN"/>
              </w:rPr>
              <w:t>Yunsong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Masato Fujishiro</w:t>
            </w:r>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5pt;height:433.5pt;mso-width-percent:0;mso-height-percent:0;mso-width-percent:0;mso-height-percent:0" o:ole="">
            <v:imagedata r:id="rId11" o:title=""/>
          </v:shape>
          <o:OLEObject Type="Embed" ProgID="Visio.Drawing.15" ShapeID="_x0000_i1025" DrawAspect="Content" ObjectID="_1803995796"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5pt;height:150pt;mso-width-percent:0;mso-height-percent:0;mso-width-percent:0;mso-height-percent:0" o:ole="">
                  <v:imagedata r:id="rId13" o:title=""/>
                </v:shape>
                <o:OLEObject Type="Embed" ProgID="Visio.Drawing.15" ShapeID="_x0000_i1026" DrawAspect="Content" ObjectID="_1803995797"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8"/>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8"/>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8"/>
        <w:numPr>
          <w:ilvl w:val="2"/>
          <w:numId w:val="20"/>
        </w:numPr>
        <w:rPr>
          <w:ins w:id="56" w:author="Yi1- Xiaomi" w:date="2025-03-17T07:53:00Z"/>
        </w:rPr>
        <w:pPrChange w:id="57" w:author="Yi1- Xiaomi" w:date="2025-03-17T09:19:00Z">
          <w:pPr>
            <w:pStyle w:val="af8"/>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af8"/>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8"/>
        <w:numPr>
          <w:ilvl w:val="2"/>
          <w:numId w:val="20"/>
        </w:numPr>
        <w:rPr>
          <w:ins w:id="63" w:author="Yi1- Xiaomi" w:date="2025-03-17T08:02:00Z"/>
        </w:rPr>
        <w:pPrChange w:id="64" w:author="Yi1- Xiaomi" w:date="2025-03-17T09:19:00Z">
          <w:pPr>
            <w:pStyle w:val="af8"/>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8"/>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8"/>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8"/>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8"/>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8"/>
        <w:numPr>
          <w:ilvl w:val="1"/>
          <w:numId w:val="20"/>
        </w:numPr>
        <w:rPr>
          <w:ins w:id="89" w:author="Yi1- Xiaomi" w:date="2025-03-17T07:57:00Z"/>
          <w:rFonts w:eastAsiaTheme="minorEastAsia"/>
          <w:lang w:val="de-DE" w:eastAsia="zh-CN"/>
        </w:rPr>
        <w:pPrChange w:id="90" w:author="Yi1- Xiaomi" w:date="2025-03-17T07:57:00Z">
          <w:pPr>
            <w:pStyle w:val="af8"/>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8"/>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f3"/>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af8"/>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8"/>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af8"/>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8"/>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af8"/>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af8"/>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af8"/>
        <w:numPr>
          <w:ilvl w:val="1"/>
          <w:numId w:val="5"/>
        </w:numPr>
        <w:rPr>
          <w:ins w:id="180" w:author="Yi1- Xiaomi" w:date="2025-03-17T08:45:00Z"/>
        </w:rPr>
        <w:pPrChange w:id="181" w:author="Yi1- Xiaomi" w:date="2025-03-17T08:46:00Z">
          <w:pPr>
            <w:pStyle w:val="af8"/>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af8"/>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af8"/>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af8"/>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af8"/>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af8"/>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af8"/>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8"/>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8"/>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af8"/>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af8"/>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af8"/>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af8"/>
        <w:numPr>
          <w:ilvl w:val="2"/>
          <w:numId w:val="5"/>
        </w:numPr>
        <w:rPr>
          <w:ins w:id="259" w:author="Yi1- Xiaomi" w:date="2025-03-17T08:56:00Z"/>
        </w:rPr>
        <w:pPrChange w:id="260" w:author="Yi1- Xiaomi" w:date="2025-03-17T09:18:00Z">
          <w:pPr>
            <w:pStyle w:val="af8"/>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af8"/>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af8"/>
        <w:numPr>
          <w:ilvl w:val="2"/>
          <w:numId w:val="5"/>
        </w:numPr>
        <w:rPr>
          <w:ins w:id="275" w:author="Yi1- Xiaomi" w:date="2025-03-17T08:57:00Z"/>
        </w:rPr>
        <w:pPrChange w:id="276" w:author="Yi1- Xiaomi" w:date="2025-03-17T09:18:00Z">
          <w:pPr>
            <w:pStyle w:val="af8"/>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8"/>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af8"/>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af8"/>
        <w:numPr>
          <w:ilvl w:val="2"/>
          <w:numId w:val="5"/>
        </w:numPr>
        <w:rPr>
          <w:ins w:id="321" w:author="Yi1- Xiaomi" w:date="2025-03-17T09:16:00Z"/>
          <w:rFonts w:eastAsiaTheme="minorEastAsia"/>
          <w:lang w:eastAsia="zh-CN"/>
        </w:rPr>
        <w:pPrChange w:id="322" w:author="Yi1- Xiaomi" w:date="2025-03-17T09:17:00Z">
          <w:pPr>
            <w:pStyle w:val="af8"/>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af8"/>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af8"/>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af8"/>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af8"/>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af8"/>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af8"/>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af8"/>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8"/>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af8"/>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8"/>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af8"/>
        <w:numPr>
          <w:ilvl w:val="2"/>
          <w:numId w:val="5"/>
        </w:numPr>
        <w:rPr>
          <w:ins w:id="387" w:author="Yi1- Xiaomi" w:date="2025-03-17T12:22:00Z"/>
        </w:rPr>
        <w:pPrChange w:id="388" w:author="Yi1- Xiaomi" w:date="2025-03-17T12:25:00Z">
          <w:pPr>
            <w:pStyle w:val="af8"/>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8"/>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af8"/>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af8"/>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af8"/>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af8"/>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af8"/>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af8"/>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宋体" w:eastAsia="宋体" w:hAnsi="宋体" w:cs="宋体"/>
            <w:lang w:eastAsia="zh-CN"/>
          </w:rPr>
          <w:t>,LG</w:t>
        </w:r>
      </w:ins>
      <w:ins w:id="465" w:author="Yi1- Xiaomi" w:date="2025-03-17T12:39:00Z">
        <w:r>
          <w:t>)</w:t>
        </w:r>
      </w:ins>
    </w:p>
    <w:p w14:paraId="48E0FADD" w14:textId="79137282" w:rsidR="00F243F7" w:rsidRDefault="00F243F7" w:rsidP="00F243F7">
      <w:pPr>
        <w:pStyle w:val="af8"/>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af8"/>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af8"/>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8"/>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af8"/>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af8"/>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5"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5pt;height:482.5pt;mso-width-percent:0;mso-height-percent:0;mso-width-percent:0;mso-height-percent:0" o:ole="">
            <v:imagedata r:id="rId15" o:title=""/>
          </v:shape>
          <o:OLEObject Type="Embed" ProgID="Visio.Drawing.15" ShapeID="_x0000_i1027" DrawAspect="Content" ObjectID="_1803995798"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8"/>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af8"/>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af8"/>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af8"/>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af8"/>
        <w:numPr>
          <w:ilvl w:val="2"/>
          <w:numId w:val="5"/>
        </w:numPr>
        <w:rPr>
          <w:ins w:id="540" w:author="Yi1- Xiaomi" w:date="2025-03-17T13:02:00Z"/>
        </w:rPr>
        <w:pPrChange w:id="541" w:author="Yi1- Xiaomi" w:date="2025-03-17T13:03:00Z">
          <w:pPr>
            <w:pStyle w:val="af8"/>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af8"/>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8"/>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af8"/>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af8"/>
        <w:numPr>
          <w:ilvl w:val="2"/>
          <w:numId w:val="5"/>
        </w:numPr>
        <w:rPr>
          <w:ins w:id="552" w:author="Yi1- Xiaomi" w:date="2025-03-17T13:02:00Z"/>
        </w:rPr>
        <w:pPrChange w:id="553" w:author="Yi1- Xiaomi" w:date="2025-03-17T13:06:00Z">
          <w:pPr>
            <w:pStyle w:val="af8"/>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8"/>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af8"/>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af8"/>
        <w:numPr>
          <w:ilvl w:val="2"/>
          <w:numId w:val="5"/>
        </w:numPr>
        <w:rPr>
          <w:ins w:id="563" w:author="Yi1- Xiaomi" w:date="2025-03-17T13:08:00Z"/>
        </w:rPr>
        <w:pPrChange w:id="564" w:author="Yi1- Xiaomi" w:date="2025-03-17T13:08:00Z">
          <w:pPr>
            <w:pStyle w:val="af8"/>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af8"/>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af8"/>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af8"/>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8"/>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af8"/>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af8"/>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8"/>
        <w:numPr>
          <w:ilvl w:val="1"/>
          <w:numId w:val="5"/>
        </w:numPr>
        <w:rPr>
          <w:ins w:id="581" w:author="Yi1- Xiaomi" w:date="2025-03-17T13:02:00Z"/>
        </w:rPr>
        <w:pPrChange w:id="582" w:author="Yi1- Xiaomi" w:date="2025-03-17T13:13:00Z">
          <w:pPr>
            <w:pStyle w:val="af8"/>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af8"/>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8"/>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af8"/>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af8"/>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af8"/>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af8"/>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af8"/>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af8"/>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af8"/>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af8"/>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3"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8"/>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af8"/>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8"/>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8"/>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8"/>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8"/>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8"/>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af8"/>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af8"/>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8"/>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af8"/>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8"/>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af8"/>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8"/>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af8"/>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af8"/>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8"/>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af8"/>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af8"/>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af8"/>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af8"/>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8"/>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af8"/>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8"/>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af8"/>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af8"/>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af8"/>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af8"/>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8"/>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af8"/>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8"/>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8"/>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8"/>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af8"/>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af8"/>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af8"/>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8"/>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af8"/>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8"/>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af8"/>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8"/>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af8"/>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8"/>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af8"/>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af8"/>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af8"/>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af8"/>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3"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3" w:name="OLE_LINK3"/>
      <w:bookmarkStart w:id="1084"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inventory+command”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lastRenderedPageBreak/>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012C6986" w:rsidR="00781A80"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r w:rsidR="00A74427" w14:paraId="6622F9A1" w14:textId="77777777" w:rsidTr="00670C36">
        <w:tc>
          <w:tcPr>
            <w:tcW w:w="2122" w:type="dxa"/>
          </w:tcPr>
          <w:p w14:paraId="2233A7B1" w14:textId="45D3DA21" w:rsidR="00A74427" w:rsidRDefault="00A74427" w:rsidP="00A74427">
            <w:r>
              <w:rPr>
                <w:rFonts w:eastAsiaTheme="minorEastAsia" w:hint="eastAsia"/>
                <w:lang w:eastAsia="zh-CN"/>
              </w:rPr>
              <w:t>F</w:t>
            </w:r>
            <w:r>
              <w:rPr>
                <w:rFonts w:eastAsiaTheme="minorEastAsia"/>
                <w:lang w:eastAsia="zh-CN"/>
              </w:rPr>
              <w:t>ujitsu</w:t>
            </w:r>
          </w:p>
        </w:tc>
        <w:tc>
          <w:tcPr>
            <w:tcW w:w="7655" w:type="dxa"/>
          </w:tcPr>
          <w:p w14:paraId="32B508E5" w14:textId="6B63EFBD" w:rsidR="00A74427" w:rsidRDefault="00A74427" w:rsidP="00A74427">
            <w:r>
              <w:rPr>
                <w:rFonts w:eastAsiaTheme="minorEastAsia" w:hint="eastAsia"/>
                <w:lang w:eastAsia="zh-CN"/>
              </w:rPr>
              <w:t>P</w:t>
            </w:r>
            <w:r>
              <w:rPr>
                <w:rFonts w:eastAsiaTheme="minorEastAsia"/>
                <w:lang w:eastAsia="zh-CN"/>
              </w:rPr>
              <w:t xml:space="preserve">2. If option 2 is supported, then AS ID should be supported, since the device does not know if there will be command after inventory. </w:t>
            </w:r>
          </w:p>
        </w:tc>
      </w:tr>
    </w:tbl>
    <w:p w14:paraId="61950E58" w14:textId="2A263B2E" w:rsidR="00BC6549" w:rsidRDefault="00BC6549" w:rsidP="00BC6549">
      <w:pPr>
        <w:pStyle w:val="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f3"/>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f3"/>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af8"/>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8"/>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AIoT.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RN16 can be used for AS ID based on the previous agreement. We think that it is a baseline to use RN16 as AS ID. In addition, it seems strange to us to have relation between AS ID and NAS ID (i.e., upper layer device ID). Based on the above-</w:t>
            </w:r>
            <w:r>
              <w:rPr>
                <w:rFonts w:ascii="Times New Roman" w:eastAsia="Malgun Gothic" w:hAnsi="Times New Roman" w:hint="eastAsia"/>
                <w:lang w:eastAsia="ko-KR"/>
              </w:rPr>
              <w:lastRenderedPageBreak/>
              <w:t>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lastRenderedPageBreak/>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168C696C" w:rsidR="00FB5C97" w:rsidRPr="00FB5C97" w:rsidRDefault="000B5032" w:rsidP="002B472E">
            <w:pPr>
              <w:spacing w:after="0"/>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i, HiSilicon</w:t>
            </w:r>
          </w:p>
        </w:tc>
        <w:tc>
          <w:tcPr>
            <w:tcW w:w="1307" w:type="dxa"/>
          </w:tcPr>
          <w:p w14:paraId="3B650167" w14:textId="72298BF8" w:rsidR="00FB5C97" w:rsidRDefault="000B5032" w:rsidP="002B472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CF3ADC0" w14:textId="77777777" w:rsidR="00FB5C97" w:rsidRDefault="00FB5C97" w:rsidP="002B472E">
            <w:pPr>
              <w:rPr>
                <w:rFonts w:ascii="Times New Roman" w:eastAsiaTheme="minorEastAsia" w:hAnsi="Times New Roman"/>
                <w:lang w:eastAsia="zh-CN"/>
              </w:rPr>
            </w:pPr>
          </w:p>
        </w:tc>
      </w:tr>
      <w:tr w:rsidR="00A74427" w:rsidRPr="001D1DFC" w14:paraId="50AED7E5" w14:textId="77777777" w:rsidTr="00670C36">
        <w:tc>
          <w:tcPr>
            <w:tcW w:w="1201" w:type="dxa"/>
          </w:tcPr>
          <w:p w14:paraId="192CFA6F" w14:textId="7F26940E" w:rsidR="00A74427" w:rsidRDefault="00A74427" w:rsidP="00A74427">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D903582" w14:textId="060AC98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61BD7A" w14:textId="77777777" w:rsidR="00A74427" w:rsidRDefault="00A74427" w:rsidP="00A74427">
            <w:pPr>
              <w:rPr>
                <w:rFonts w:ascii="Times New Roman" w:eastAsiaTheme="minorEastAsia" w:hAnsi="Times New Roman"/>
                <w:lang w:eastAsia="zh-CN"/>
              </w:rPr>
            </w:pPr>
          </w:p>
        </w:tc>
      </w:tr>
    </w:tbl>
    <w:p w14:paraId="139CD432" w14:textId="289A0F1D" w:rsidR="000D447D" w:rsidRPr="00722ED4" w:rsidRDefault="000D447D"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5pt;height:433.5pt;mso-width-percent:0;mso-height-percent:0;mso-width-percent:0;mso-height-percent:0" o:ole="">
            <v:imagedata r:id="rId17" o:title=""/>
          </v:shape>
          <o:OLEObject Type="Embed" ProgID="Visio.Drawing.15" ShapeID="_x0000_i1028" DrawAspect="Content" ObjectID="_1803995799" r:id="rId18"/>
        </w:object>
      </w:r>
    </w:p>
    <w:tbl>
      <w:tblPr>
        <w:tblStyle w:val="af3"/>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af8"/>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8"/>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inventory+command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New Msg” for AS ID assignment work with</w:t>
            </w:r>
            <w:r>
              <w:rPr>
                <w:lang w:eastAsia="zh-CN"/>
              </w:rPr>
              <w:t xml:space="preserve"> option2 is not a big issue since the reader still needs to wait for the following command request from the CN. But we are not sure if there must be a “MsgX”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2FE83A4C" w:rsidR="00FB5C97" w:rsidRDefault="000B5032" w:rsidP="00A160A5">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74FD9DBE" w14:textId="6692ED87" w:rsidR="00FB5C97" w:rsidRDefault="000B5032" w:rsidP="00A160A5">
            <w:pPr>
              <w:spacing w:after="0"/>
              <w:rPr>
                <w:rFonts w:ascii="Times New Roman" w:eastAsia="MS Mincho" w:hAnsi="Times New Roman"/>
                <w:lang w:eastAsia="ja-JP"/>
              </w:rPr>
            </w:pPr>
            <w:r>
              <w:rPr>
                <w:rFonts w:ascii="Times New Roman" w:eastAsia="MS Mincho" w:hAnsi="Times New Roman"/>
                <w:lang w:eastAsia="ja-JP"/>
              </w:rPr>
              <w:t>Option 4 only</w:t>
            </w:r>
          </w:p>
        </w:tc>
        <w:tc>
          <w:tcPr>
            <w:tcW w:w="7085" w:type="dxa"/>
          </w:tcPr>
          <w:p w14:paraId="40997F61" w14:textId="5F120A95" w:rsidR="00FB5C97" w:rsidRDefault="000B5032" w:rsidP="00A160A5">
            <w:pPr>
              <w:rPr>
                <w:rFonts w:ascii="Times New Roman" w:hAnsi="Times New Roman"/>
                <w:bCs/>
              </w:rPr>
            </w:pPr>
            <w:r>
              <w:rPr>
                <w:rFonts w:ascii="Times New Roman" w:hAnsi="Times New Roman"/>
                <w:bCs/>
              </w:rPr>
              <w:t>As long as there is no other device in this paging round, option 4 (without device ID included) should be sufficient.</w:t>
            </w:r>
          </w:p>
        </w:tc>
      </w:tr>
      <w:tr w:rsidR="00A74427" w:rsidRPr="00043C56" w14:paraId="3E42EEC1" w14:textId="77777777" w:rsidTr="00670C36">
        <w:tc>
          <w:tcPr>
            <w:tcW w:w="1201" w:type="dxa"/>
          </w:tcPr>
          <w:p w14:paraId="5CDD06E5" w14:textId="206B0A74"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65E5F7A" w14:textId="457CB512"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7085" w:type="dxa"/>
          </w:tcPr>
          <w:p w14:paraId="0D818E76" w14:textId="5F1FFEE8" w:rsidR="00A74427" w:rsidRDefault="00A74427" w:rsidP="00A74427">
            <w:pPr>
              <w:rPr>
                <w:rFonts w:ascii="Times New Roman" w:hAnsi="Times New Roman"/>
                <w:bCs/>
              </w:rPr>
            </w:pPr>
            <w:r>
              <w:rPr>
                <w:rFonts w:ascii="Times New Roman" w:eastAsiaTheme="minorEastAsia" w:hAnsi="Times New Roman"/>
                <w:bCs/>
                <w:lang w:eastAsia="zh-CN"/>
              </w:rPr>
              <w:t xml:space="preserve">Align with CBRA. </w:t>
            </w:r>
            <w:r>
              <w:rPr>
                <w:rFonts w:ascii="Times New Roman" w:eastAsiaTheme="minorEastAsia" w:hAnsi="Times New Roman" w:hint="eastAsia"/>
                <w:bCs/>
                <w:lang w:eastAsia="zh-CN"/>
              </w:rPr>
              <w:t>I</w:t>
            </w:r>
            <w:r>
              <w:rPr>
                <w:rFonts w:ascii="Times New Roman" w:eastAsiaTheme="minorEastAsia" w:hAnsi="Times New Roman"/>
                <w:bCs/>
                <w:lang w:eastAsia="zh-CN"/>
              </w:rPr>
              <w:t>f option 2 is agreed, there is actually no need for option 3/4, since there will be no AS ID collision in this paging round for CFRA.</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7"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5pt;height:482.5pt;mso-width-percent:0;mso-height-percent:0;mso-width-percent:0;mso-height-percent:0" o:ole="">
            <v:imagedata r:id="rId19" o:title=""/>
          </v:shape>
          <o:OLEObject Type="Embed" ProgID="Visio.Drawing.15" ShapeID="_x0000_i1029" DrawAspect="Content" ObjectID="_1803995800" r:id="rId20"/>
        </w:object>
      </w:r>
    </w:p>
    <w:tbl>
      <w:tblPr>
        <w:tblStyle w:val="af3"/>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af8"/>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af8"/>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466323FF" w:rsidR="00FB5C97" w:rsidRDefault="000B5032" w:rsidP="00AA4D5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2D49999A" w14:textId="1B288FEC" w:rsidR="00FB5C97" w:rsidRDefault="000B5032" w:rsidP="00AA4D50">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7B9671FF" w14:textId="77777777" w:rsidR="00FB5C97" w:rsidRDefault="00FB5C97" w:rsidP="00AA4D50">
            <w:pPr>
              <w:rPr>
                <w:rFonts w:ascii="Times New Roman" w:eastAsia="Calibri" w:hAnsi="Times New Roman"/>
                <w:bCs/>
              </w:rPr>
            </w:pPr>
          </w:p>
        </w:tc>
      </w:tr>
      <w:tr w:rsidR="00A74427" w14:paraId="354830B2" w14:textId="77777777" w:rsidTr="00670C36">
        <w:tc>
          <w:tcPr>
            <w:tcW w:w="1201" w:type="dxa"/>
          </w:tcPr>
          <w:p w14:paraId="0DD61C7F" w14:textId="34033CE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A0FF0D4" w14:textId="7B43A761"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6D79290D"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5C28B874"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0096D3CE" w14:textId="2139272A" w:rsidR="00A74427" w:rsidRDefault="00A74427" w:rsidP="00A74427">
            <w:pPr>
              <w:rPr>
                <w:rFonts w:ascii="Times New Roman" w:eastAsia="Calibri" w:hAnsi="Times New Roman"/>
                <w:bCs/>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8" w:author="Yi1- Xiaomi" w:date="2025-03-17T15:01:00Z">
          <w:pPr>
            <w:pStyle w:val="2"/>
          </w:pPr>
        </w:pPrChange>
      </w:pPr>
      <w:r>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f3"/>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w:t>
            </w:r>
            <w:r w:rsidRPr="00E54FFA">
              <w:rPr>
                <w:lang w:eastAsia="zh-CN"/>
              </w:rPr>
              <w:lastRenderedPageBreak/>
              <w:t>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lastRenderedPageBreak/>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af8"/>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w:t>
            </w:r>
            <w:r>
              <w:rPr>
                <w:rFonts w:ascii="Times New Roman" w:eastAsiaTheme="minorEastAsia" w:hAnsi="Times New Roman" w:hint="eastAsia"/>
                <w:lang w:eastAsia="zh-CN"/>
              </w:rPr>
              <w:lastRenderedPageBreak/>
              <w:t>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8"/>
              <w:numPr>
                <w:ilvl w:val="0"/>
                <w:numId w:val="5"/>
              </w:numPr>
              <w:rPr>
                <w:rFonts w:eastAsiaTheme="minorEastAsia"/>
                <w:lang w:eastAsia="zh-CN"/>
              </w:rPr>
            </w:pPr>
            <w:r>
              <w:rPr>
                <w:rFonts w:eastAsiaTheme="minorEastAsia" w:hint="eastAsia"/>
                <w:lang w:eastAsia="zh-CN"/>
              </w:rPr>
              <w:lastRenderedPageBreak/>
              <w:t>O</w:t>
            </w:r>
            <w:r>
              <w:rPr>
                <w:rFonts w:eastAsiaTheme="minorEastAsia"/>
                <w:lang w:eastAsia="zh-CN"/>
              </w:rPr>
              <w:t>ption 4b-3: maximum number of command messages;</w:t>
            </w:r>
          </w:p>
          <w:p w14:paraId="0FA07ECB"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af3"/>
        <w:tblW w:w="9593" w:type="dxa"/>
        <w:tblLook w:val="04A0" w:firstRow="1" w:lastRow="0" w:firstColumn="1" w:lastColumn="0" w:noHBand="0" w:noVBand="1"/>
      </w:tblPr>
      <w:tblGrid>
        <w:gridCol w:w="1196"/>
        <w:gridCol w:w="1640"/>
        <w:gridCol w:w="144"/>
        <w:gridCol w:w="6613"/>
      </w:tblGrid>
      <w:tr w:rsidR="00B07DEB" w14:paraId="1434A130" w14:textId="77777777" w:rsidTr="00A74427">
        <w:tc>
          <w:tcPr>
            <w:tcW w:w="1196"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784"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613"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A74427">
        <w:tc>
          <w:tcPr>
            <w:tcW w:w="1196"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784"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613"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A74427">
        <w:tc>
          <w:tcPr>
            <w:tcW w:w="1196"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784"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613" w:type="dxa"/>
          </w:tcPr>
          <w:p w14:paraId="5122DBEE" w14:textId="77777777" w:rsidR="00B07DEB" w:rsidRDefault="00B07DEB" w:rsidP="006D7628">
            <w:pPr>
              <w:rPr>
                <w:rFonts w:ascii="Times New Roman" w:hAnsi="Times New Roman"/>
              </w:rPr>
            </w:pPr>
          </w:p>
        </w:tc>
      </w:tr>
      <w:tr w:rsidR="00B07DEB" w14:paraId="4FA669C7" w14:textId="77777777" w:rsidTr="00A74427">
        <w:tc>
          <w:tcPr>
            <w:tcW w:w="1196"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784"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613"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A74427">
        <w:tc>
          <w:tcPr>
            <w:tcW w:w="1196"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784"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613"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A74427">
        <w:tc>
          <w:tcPr>
            <w:tcW w:w="1196" w:type="dxa"/>
          </w:tcPr>
          <w:p w14:paraId="1B3FE066" w14:textId="77292F2B" w:rsidR="00040150" w:rsidRDefault="000B5032" w:rsidP="00040150">
            <w:pPr>
              <w:spacing w:after="0"/>
              <w:rPr>
                <w:rFonts w:ascii="Times New Roman" w:eastAsiaTheme="minorEastAsia" w:hAnsi="Times New Roman"/>
                <w:lang w:eastAsia="zh-CN"/>
              </w:rPr>
            </w:pPr>
            <w:r>
              <w:rPr>
                <w:rFonts w:ascii="Times New Roman" w:eastAsiaTheme="minorEastAsia" w:hAnsi="Times New Roman"/>
                <w:lang w:eastAsia="zh-CN"/>
              </w:rPr>
              <w:t>V</w:t>
            </w:r>
            <w:r w:rsidR="00040150">
              <w:rPr>
                <w:rFonts w:ascii="Times New Roman" w:eastAsiaTheme="minorEastAsia" w:hAnsi="Times New Roman"/>
                <w:lang w:eastAsia="zh-CN"/>
              </w:rPr>
              <w:t>ivo</w:t>
            </w:r>
          </w:p>
        </w:tc>
        <w:tc>
          <w:tcPr>
            <w:tcW w:w="1784"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613"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w:t>
            </w:r>
            <w:r>
              <w:rPr>
                <w:rFonts w:ascii="Times New Roman" w:eastAsiaTheme="minorEastAsia" w:hAnsi="Times New Roman"/>
                <w:lang w:eastAsia="zh-CN"/>
              </w:rPr>
              <w:lastRenderedPageBreak/>
              <w:t>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A74427">
        <w:tc>
          <w:tcPr>
            <w:tcW w:w="1196"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784"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13"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A74427">
        <w:tc>
          <w:tcPr>
            <w:tcW w:w="1196"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784"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613"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A74427">
        <w:tc>
          <w:tcPr>
            <w:tcW w:w="1196"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784"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613"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msg to assign AS ID) is missing. Fortunately, combination with Option 4b can solve this issue. When combined with Option 4b, device can release the AS ID when the command procedure is completed, even if the R2D message (paging or the msg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A74427">
        <w:tc>
          <w:tcPr>
            <w:tcW w:w="1196"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784"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613"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lastRenderedPageBreak/>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A74427">
        <w:tc>
          <w:tcPr>
            <w:tcW w:w="1196"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640"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6757"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A74427">
        <w:tc>
          <w:tcPr>
            <w:tcW w:w="1196" w:type="dxa"/>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640" w:type="dxa"/>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6757" w:type="dxa"/>
            <w:gridSpan w:val="2"/>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A74427">
        <w:tc>
          <w:tcPr>
            <w:tcW w:w="1196" w:type="dxa"/>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640" w:type="dxa"/>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6757" w:type="dxa"/>
            <w:gridSpan w:val="2"/>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A74427">
        <w:tc>
          <w:tcPr>
            <w:tcW w:w="1196" w:type="dxa"/>
          </w:tcPr>
          <w:p w14:paraId="53686CD5" w14:textId="0E15F3CD" w:rsidR="00FB5C97" w:rsidRP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640" w:type="dxa"/>
          </w:tcPr>
          <w:p w14:paraId="68240ACE" w14:textId="6399A9B8" w:rsid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6757" w:type="dxa"/>
            <w:gridSpan w:val="2"/>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r w:rsidR="000B5032" w14:paraId="10E60DFB" w14:textId="77777777" w:rsidTr="00A74427">
        <w:tc>
          <w:tcPr>
            <w:tcW w:w="1196" w:type="dxa"/>
          </w:tcPr>
          <w:p w14:paraId="07502110" w14:textId="0AC1C6B5"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640" w:type="dxa"/>
          </w:tcPr>
          <w:p w14:paraId="28112786" w14:textId="37CD3639"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Option1+Option6</w:t>
            </w:r>
          </w:p>
        </w:tc>
        <w:tc>
          <w:tcPr>
            <w:tcW w:w="6757" w:type="dxa"/>
            <w:gridSpan w:val="2"/>
          </w:tcPr>
          <w:p w14:paraId="35261450" w14:textId="22146514" w:rsidR="000B5032" w:rsidRDefault="000B5032" w:rsidP="00AC0B0D">
            <w:pPr>
              <w:rPr>
                <w:rFonts w:ascii="Times New Roman" w:eastAsiaTheme="minorEastAsia" w:hAnsi="Times New Roman"/>
                <w:lang w:eastAsia="zh-CN"/>
              </w:rPr>
            </w:pPr>
          </w:p>
        </w:tc>
      </w:tr>
      <w:tr w:rsidR="00A74427" w14:paraId="025CD15E" w14:textId="77777777" w:rsidTr="00A74427">
        <w:tc>
          <w:tcPr>
            <w:tcW w:w="1196" w:type="dxa"/>
          </w:tcPr>
          <w:p w14:paraId="61AF9803" w14:textId="5A629B5F"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640" w:type="dxa"/>
          </w:tcPr>
          <w:p w14:paraId="28679F3B" w14:textId="13EF6F65"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6</w:t>
            </w:r>
          </w:p>
        </w:tc>
        <w:tc>
          <w:tcPr>
            <w:tcW w:w="6757" w:type="dxa"/>
            <w:gridSpan w:val="2"/>
          </w:tcPr>
          <w:p w14:paraId="2A5462BE" w14:textId="77777777" w:rsidR="00A74427" w:rsidRDefault="00A74427" w:rsidP="00A74427">
            <w:pPr>
              <w:rPr>
                <w:rFonts w:ascii="Times New Roman" w:eastAsiaTheme="minorEastAsia" w:hAnsi="Times New Roman"/>
                <w:lang w:eastAsia="zh-CN"/>
              </w:rPr>
            </w:pP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2A85" w14:textId="77777777" w:rsidR="00273021" w:rsidRDefault="00273021">
      <w:pPr>
        <w:spacing w:before="0" w:after="0"/>
      </w:pPr>
      <w:r>
        <w:separator/>
      </w:r>
    </w:p>
  </w:endnote>
  <w:endnote w:type="continuationSeparator" w:id="0">
    <w:p w14:paraId="28E2C728" w14:textId="77777777" w:rsidR="00273021" w:rsidRDefault="00273021">
      <w:pPr>
        <w:spacing w:before="0" w:after="0"/>
      </w:pPr>
      <w:r>
        <w:continuationSeparator/>
      </w:r>
    </w:p>
  </w:endnote>
  <w:endnote w:type="continuationNotice" w:id="1">
    <w:p w14:paraId="397BED89" w14:textId="77777777" w:rsidR="00273021" w:rsidRDefault="002730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664D" w14:textId="77777777" w:rsidR="00273021" w:rsidRDefault="00273021">
      <w:pPr>
        <w:spacing w:before="0" w:after="0"/>
      </w:pPr>
      <w:r>
        <w:separator/>
      </w:r>
    </w:p>
  </w:footnote>
  <w:footnote w:type="continuationSeparator" w:id="0">
    <w:p w14:paraId="4B4A2B57" w14:textId="77777777" w:rsidR="00273021" w:rsidRDefault="00273021">
      <w:pPr>
        <w:spacing w:before="0" w:after="0"/>
      </w:pPr>
      <w:r>
        <w:continuationSeparator/>
      </w:r>
    </w:p>
  </w:footnote>
  <w:footnote w:type="continuationNotice" w:id="1">
    <w:p w14:paraId="4200C0C1" w14:textId="77777777" w:rsidR="00273021" w:rsidRDefault="0027302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8342934">
    <w:abstractNumId w:val="13"/>
  </w:num>
  <w:num w:numId="2" w16cid:durableId="16320574">
    <w:abstractNumId w:val="17"/>
  </w:num>
  <w:num w:numId="3" w16cid:durableId="1523208448">
    <w:abstractNumId w:val="1"/>
  </w:num>
  <w:num w:numId="4" w16cid:durableId="1072581325">
    <w:abstractNumId w:val="7"/>
  </w:num>
  <w:num w:numId="5" w16cid:durableId="825896270">
    <w:abstractNumId w:val="8"/>
  </w:num>
  <w:num w:numId="6" w16cid:durableId="447553446">
    <w:abstractNumId w:val="18"/>
  </w:num>
  <w:num w:numId="7" w16cid:durableId="531259952">
    <w:abstractNumId w:val="4"/>
  </w:num>
  <w:num w:numId="8" w16cid:durableId="1310863046">
    <w:abstractNumId w:val="10"/>
  </w:num>
  <w:num w:numId="9" w16cid:durableId="1017586151">
    <w:abstractNumId w:val="6"/>
  </w:num>
  <w:num w:numId="10" w16cid:durableId="160969092">
    <w:abstractNumId w:val="2"/>
  </w:num>
  <w:num w:numId="11" w16cid:durableId="203640138">
    <w:abstractNumId w:val="22"/>
  </w:num>
  <w:num w:numId="12" w16cid:durableId="1360668729">
    <w:abstractNumId w:val="14"/>
  </w:num>
  <w:num w:numId="13" w16cid:durableId="1192690560">
    <w:abstractNumId w:val="3"/>
  </w:num>
  <w:num w:numId="14" w16cid:durableId="573202648">
    <w:abstractNumId w:val="12"/>
  </w:num>
  <w:num w:numId="15" w16cid:durableId="1284387584">
    <w:abstractNumId w:val="23"/>
  </w:num>
  <w:num w:numId="16" w16cid:durableId="633562613">
    <w:abstractNumId w:val="16"/>
  </w:num>
  <w:num w:numId="17" w16cid:durableId="1389453451">
    <w:abstractNumId w:val="0"/>
  </w:num>
  <w:num w:numId="18" w16cid:durableId="2078018615">
    <w:abstractNumId w:val="20"/>
  </w:num>
  <w:num w:numId="19" w16cid:durableId="1199591425">
    <w:abstractNumId w:val="9"/>
  </w:num>
  <w:num w:numId="20" w16cid:durableId="240608308">
    <w:abstractNumId w:val="21"/>
  </w:num>
  <w:num w:numId="21" w16cid:durableId="1048724033">
    <w:abstractNumId w:val="13"/>
  </w:num>
  <w:num w:numId="22" w16cid:durableId="1490709048">
    <w:abstractNumId w:val="13"/>
  </w:num>
  <w:num w:numId="23" w16cid:durableId="81999756">
    <w:abstractNumId w:val="13"/>
  </w:num>
  <w:num w:numId="24" w16cid:durableId="263003963">
    <w:abstractNumId w:val="13"/>
  </w:num>
  <w:num w:numId="25" w16cid:durableId="810251119">
    <w:abstractNumId w:val="13"/>
  </w:num>
  <w:num w:numId="26" w16cid:durableId="802231431">
    <w:abstractNumId w:val="13"/>
  </w:num>
  <w:num w:numId="27" w16cid:durableId="1184514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3591004">
    <w:abstractNumId w:val="15"/>
  </w:num>
  <w:num w:numId="29" w16cid:durableId="1265574407">
    <w:abstractNumId w:val="11"/>
  </w:num>
  <w:num w:numId="30" w16cid:durableId="1057974673">
    <w:abstractNumId w:val="19"/>
  </w:num>
  <w:num w:numId="31" w16cid:durableId="15895323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032"/>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021"/>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79A"/>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36D4"/>
    <w:rsid w:val="009A4C3B"/>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427"/>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1A57"/>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003"/>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12</TotalTime>
  <Pages>77</Pages>
  <Words>24669</Words>
  <Characters>140619</Characters>
  <Application>Microsoft Office Word</Application>
  <DocSecurity>0</DocSecurity>
  <Lines>1171</Lines>
  <Paragraphs>329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Fujitsu</cp:lastModifiedBy>
  <cp:revision>4</cp:revision>
  <dcterms:created xsi:type="dcterms:W3CDTF">2025-03-20T06:05:00Z</dcterms:created>
  <dcterms:modified xsi:type="dcterms:W3CDTF">2025-03-20T09:08:00Z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