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FB5C9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4677DF">
            <w:pPr>
              <w:spacing w:after="0"/>
              <w:rPr>
                <w:rFonts w:eastAsia="宋体"/>
                <w:lang w:eastAsia="zh-CN"/>
              </w:rPr>
            </w:pPr>
            <w:hyperlink r:id="rId8" w:history="1">
              <w:r w:rsidRPr="00812647">
                <w:rPr>
                  <w:rStyle w:val="af5"/>
                  <w:rFonts w:eastAsia="宋体" w:hint="eastAsia"/>
                  <w:lang w:eastAsia="zh-CN"/>
                </w:rPr>
                <w:t>H</w:t>
              </w:r>
              <w:r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5D0199" w:rsidP="00D84890">
            <w:pPr>
              <w:spacing w:after="0"/>
              <w:rPr>
                <w:rFonts w:eastAsia="宋体"/>
                <w:lang w:eastAsia="zh-CN"/>
              </w:rPr>
            </w:pPr>
            <w:hyperlink r:id="rId9" w:history="1">
              <w:r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0B39A5" w:rsidP="00D84890">
            <w:pPr>
              <w:spacing w:after="0"/>
              <w:rPr>
                <w:rFonts w:eastAsia="宋体"/>
                <w:lang w:eastAsia="zh-CN"/>
              </w:rPr>
            </w:pPr>
            <w:hyperlink r:id="rId10" w:history="1">
              <w:r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5pt;height:433.5pt;mso-width-percent:0;mso-height-percent:0;mso-width-percent:0;mso-height-percent:0" o:ole="">
            <v:imagedata r:id="rId11" o:title=""/>
          </v:shape>
          <o:OLEObject Type="Embed" ProgID="Visio.Drawing.15" ShapeID="_x0000_i1025" DrawAspect="Content" ObjectID="_1803971038"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5pt;height:150pt;mso-width-percent:0;mso-height-percent:0;mso-width-percent:0;mso-height-percent:0" o:ole="">
                  <v:imagedata r:id="rId13" o:title=""/>
                </v:shape>
                <o:OLEObject Type="Embed" ProgID="Visio.Drawing.15" ShapeID="_x0000_i1026" DrawAspect="Content" ObjectID="_1803971039"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8"/>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8"/>
        <w:numPr>
          <w:ilvl w:val="1"/>
          <w:numId w:val="5"/>
        </w:numPr>
        <w:rPr>
          <w:ins w:id="180" w:author="Yi1- Xiaomi" w:date="2025-03-17T08:45:00Z"/>
        </w:rPr>
        <w:pPrChange w:id="181" w:author="Yi1- Xiaomi" w:date="2025-03-17T08:46:00Z">
          <w:pPr>
            <w:pStyle w:val="af8"/>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8"/>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8"/>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8"/>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8"/>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af8"/>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af8"/>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af8"/>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8"/>
        <w:numPr>
          <w:ilvl w:val="2"/>
          <w:numId w:val="5"/>
        </w:numPr>
        <w:rPr>
          <w:ins w:id="259" w:author="Yi1- Xiaomi" w:date="2025-03-17T08:56:00Z"/>
        </w:rPr>
        <w:pPrChange w:id="260" w:author="Yi1- Xiaomi" w:date="2025-03-17T09:18:00Z">
          <w:pPr>
            <w:pStyle w:val="af8"/>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af8"/>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8"/>
        <w:numPr>
          <w:ilvl w:val="2"/>
          <w:numId w:val="5"/>
        </w:numPr>
        <w:rPr>
          <w:ins w:id="275" w:author="Yi1- Xiaomi" w:date="2025-03-17T08:57:00Z"/>
        </w:rPr>
        <w:pPrChange w:id="276" w:author="Yi1- Xiaomi" w:date="2025-03-17T09:18:00Z">
          <w:pPr>
            <w:pStyle w:val="af8"/>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8"/>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8"/>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1" w:author="Yi1- Xiaomi" w:date="2025-03-17T09:16:00Z"/>
          <w:rFonts w:eastAsiaTheme="minorEastAsia"/>
          <w:lang w:eastAsia="zh-CN"/>
        </w:rPr>
        <w:pPrChange w:id="322" w:author="Yi1- Xiaomi" w:date="2025-03-17T09:17:00Z">
          <w:pPr>
            <w:pStyle w:val="af8"/>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8"/>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8"/>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8"/>
        <w:numPr>
          <w:ilvl w:val="2"/>
          <w:numId w:val="5"/>
        </w:numPr>
        <w:rPr>
          <w:ins w:id="387" w:author="Yi1- Xiaomi" w:date="2025-03-17T12:22:00Z"/>
        </w:rPr>
        <w:pPrChange w:id="388" w:author="Yi1- Xiaomi" w:date="2025-03-17T12:25:00Z">
          <w:pPr>
            <w:pStyle w:val="af8"/>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8"/>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af8"/>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8"/>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8"/>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8"/>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5pt;height:482.5pt;mso-width-percent:0;mso-height-percent:0;mso-width-percent:0;mso-height-percent:0" o:ole="">
            <v:imagedata r:id="rId15" o:title=""/>
          </v:shape>
          <o:OLEObject Type="Embed" ProgID="Visio.Drawing.15" ShapeID="_x0000_i1027" DrawAspect="Content" ObjectID="_1803971040"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8"/>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8"/>
        <w:numPr>
          <w:ilvl w:val="2"/>
          <w:numId w:val="5"/>
        </w:numPr>
        <w:rPr>
          <w:ins w:id="540" w:author="Yi1- Xiaomi" w:date="2025-03-17T13:02:00Z"/>
        </w:rPr>
        <w:pPrChange w:id="541" w:author="Yi1- Xiaomi" w:date="2025-03-17T13:03:00Z">
          <w:pPr>
            <w:pStyle w:val="af8"/>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8"/>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8"/>
        <w:numPr>
          <w:ilvl w:val="2"/>
          <w:numId w:val="5"/>
        </w:numPr>
        <w:rPr>
          <w:ins w:id="552" w:author="Yi1- Xiaomi" w:date="2025-03-17T13:02:00Z"/>
        </w:rPr>
        <w:pPrChange w:id="553" w:author="Yi1- Xiaomi" w:date="2025-03-17T13:06:00Z">
          <w:pPr>
            <w:pStyle w:val="af8"/>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af8"/>
        <w:numPr>
          <w:ilvl w:val="2"/>
          <w:numId w:val="5"/>
        </w:numPr>
        <w:rPr>
          <w:ins w:id="563" w:author="Yi1- Xiaomi" w:date="2025-03-17T13:08:00Z"/>
        </w:rPr>
        <w:pPrChange w:id="564" w:author="Yi1- Xiaomi" w:date="2025-03-17T13:08:00Z">
          <w:pPr>
            <w:pStyle w:val="af8"/>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8"/>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af8"/>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8"/>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8"/>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8"/>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1" w:author="Yi1- Xiaomi" w:date="2025-03-17T13:02:00Z"/>
        </w:rPr>
        <w:pPrChange w:id="582" w:author="Yi1- Xiaomi" w:date="2025-03-17T13:13:00Z">
          <w:pPr>
            <w:pStyle w:val="af8"/>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8"/>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8"/>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8"/>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8"/>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af8"/>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lastRenderedPageBreak/>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hint="eastAsia"/>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RN16 can be used for AS ID based on the previous agreement. We think that it is a baseline to use RN16 as AS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lastRenderedPageBreak/>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77777777" w:rsidR="00FB5C97" w:rsidRPr="00FB5C97" w:rsidRDefault="00FB5C97" w:rsidP="002B472E">
            <w:pPr>
              <w:spacing w:after="0"/>
              <w:rPr>
                <w:rFonts w:ascii="Times New Roman" w:eastAsiaTheme="minorEastAsia" w:hAnsi="Times New Roman"/>
                <w:lang w:eastAsia="zh-CN"/>
              </w:rPr>
            </w:pPr>
          </w:p>
        </w:tc>
        <w:tc>
          <w:tcPr>
            <w:tcW w:w="1307" w:type="dxa"/>
          </w:tcPr>
          <w:p w14:paraId="3B650167" w14:textId="77777777" w:rsidR="00FB5C97" w:rsidRDefault="00FB5C97" w:rsidP="002B472E">
            <w:pPr>
              <w:spacing w:after="0"/>
              <w:rPr>
                <w:rFonts w:ascii="Times New Roman" w:eastAsiaTheme="minorEastAsia" w:hAnsi="Times New Roman"/>
                <w:lang w:eastAsia="zh-CN"/>
              </w:rPr>
            </w:pPr>
          </w:p>
        </w:tc>
        <w:tc>
          <w:tcPr>
            <w:tcW w:w="7085" w:type="dxa"/>
          </w:tcPr>
          <w:p w14:paraId="2CF3ADC0" w14:textId="77777777" w:rsidR="00FB5C97" w:rsidRDefault="00FB5C97" w:rsidP="002B472E">
            <w:pPr>
              <w:rPr>
                <w:rFonts w:ascii="Times New Roman" w:eastAsiaTheme="minorEastAsia" w:hAnsi="Times New Roman"/>
                <w:lang w:eastAsia="zh-CN"/>
              </w:rPr>
            </w:pPr>
          </w:p>
        </w:tc>
      </w:tr>
    </w:tbl>
    <w:p w14:paraId="139CD432" w14:textId="289A0F1D" w:rsidR="000D447D" w:rsidRPr="00722ED4"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5pt;height:433.5pt;mso-width-percent:0;mso-height-percent:0;mso-width-percent:0;mso-height-percent:0" o:ole="">
            <v:imagedata r:id="rId17" o:title=""/>
          </v:shape>
          <o:OLEObject Type="Embed" ProgID="Visio.Drawing.15" ShapeID="_x0000_i1028" DrawAspect="Content" ObjectID="_1803971041"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New Msg” for AS ID assignment work with</w:t>
            </w:r>
            <w:r>
              <w:rPr>
                <w:lang w:eastAsia="zh-CN"/>
              </w:rPr>
              <w:t xml:space="preserve"> option2 is not a big issue since the reader still needs to wait for the following command request from the CN. But we are not sure if there must be a “MsgX”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77777777" w:rsidR="00FB5C97" w:rsidRDefault="00FB5C97" w:rsidP="00A160A5">
            <w:pPr>
              <w:spacing w:after="0"/>
              <w:rPr>
                <w:rFonts w:ascii="Times New Roman" w:eastAsiaTheme="minorEastAsia" w:hAnsi="Times New Roman"/>
                <w:lang w:eastAsia="zh-CN"/>
              </w:rPr>
            </w:pPr>
          </w:p>
        </w:tc>
        <w:tc>
          <w:tcPr>
            <w:tcW w:w="1307" w:type="dxa"/>
          </w:tcPr>
          <w:p w14:paraId="74FD9DBE" w14:textId="77777777" w:rsidR="00FB5C97" w:rsidRDefault="00FB5C97" w:rsidP="00A160A5">
            <w:pPr>
              <w:spacing w:after="0"/>
              <w:rPr>
                <w:rFonts w:ascii="Times New Roman" w:eastAsia="MS Mincho" w:hAnsi="Times New Roman"/>
                <w:lang w:eastAsia="ja-JP"/>
              </w:rPr>
            </w:pPr>
          </w:p>
        </w:tc>
        <w:tc>
          <w:tcPr>
            <w:tcW w:w="7085" w:type="dxa"/>
          </w:tcPr>
          <w:p w14:paraId="40997F61" w14:textId="77777777" w:rsidR="00FB5C97" w:rsidRDefault="00FB5C97" w:rsidP="00A160A5">
            <w:pPr>
              <w:rPr>
                <w:rFonts w:ascii="Times New Roman" w:hAnsi="Times New Roman"/>
                <w:bCs/>
              </w:rPr>
            </w:pP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5pt;height:482.5pt;mso-width-percent:0;mso-height-percent:0;mso-width-percent:0;mso-height-percent:0" o:ole="">
            <v:imagedata r:id="rId19" o:title=""/>
          </v:shape>
          <o:OLEObject Type="Embed" ProgID="Visio.Drawing.15" ShapeID="_x0000_i1029" DrawAspect="Content" ObjectID="_1803971042"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77777777" w:rsidR="00FB5C97" w:rsidRDefault="00FB5C97" w:rsidP="00AA4D50">
            <w:pPr>
              <w:spacing w:after="0"/>
              <w:rPr>
                <w:rFonts w:ascii="Times New Roman" w:eastAsiaTheme="minorEastAsia" w:hAnsi="Times New Roman"/>
                <w:lang w:eastAsia="zh-CN"/>
              </w:rPr>
            </w:pPr>
          </w:p>
        </w:tc>
        <w:tc>
          <w:tcPr>
            <w:tcW w:w="1307" w:type="dxa"/>
          </w:tcPr>
          <w:p w14:paraId="2D49999A" w14:textId="77777777" w:rsidR="00FB5C97" w:rsidRDefault="00FB5C97" w:rsidP="00AA4D50">
            <w:pPr>
              <w:spacing w:after="0"/>
              <w:rPr>
                <w:rFonts w:ascii="Times New Roman" w:eastAsia="MS Mincho" w:hAnsi="Times New Roman"/>
                <w:lang w:eastAsia="ja-JP"/>
              </w:rPr>
            </w:pPr>
          </w:p>
        </w:tc>
        <w:tc>
          <w:tcPr>
            <w:tcW w:w="7085" w:type="dxa"/>
          </w:tcPr>
          <w:p w14:paraId="7B9671FF" w14:textId="77777777" w:rsidR="00FB5C97" w:rsidRDefault="00FB5C97" w:rsidP="00AA4D50">
            <w:pPr>
              <w:rPr>
                <w:rFonts w:ascii="Times New Roman" w:eastAsia="Calibri" w:hAnsi="Times New Roman"/>
                <w:bCs/>
              </w:rPr>
            </w:pP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 xml:space="preserve">new transaction </w:t>
            </w:r>
            <w:r>
              <w:rPr>
                <w:rFonts w:eastAsiaTheme="minorEastAsia"/>
                <w:lang w:eastAsia="zh-CN"/>
              </w:rPr>
              <w:lastRenderedPageBreak/>
              <w:t>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w:t>
            </w:r>
            <w:r>
              <w:rPr>
                <w:rFonts w:eastAsiaTheme="minorEastAsia"/>
                <w:lang w:eastAsia="zh-CN"/>
              </w:rPr>
              <w:lastRenderedPageBreak/>
              <w:t xml:space="preserve">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lastRenderedPageBreak/>
              <w:t>By default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xml:space="preserve">, the device releases the AS ID, which means </w:t>
            </w:r>
            <w:r>
              <w:rPr>
                <w:rFonts w:ascii="Times New Roman" w:eastAsiaTheme="minorEastAsia" w:hAnsi="Times New Roman"/>
                <w:lang w:val="en-US" w:eastAsia="zh-CN"/>
              </w:rPr>
              <w:lastRenderedPageBreak/>
              <w:t>there will be no R2D command procedure across paging-round.(Huawei)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an indication of end of this service for this </w:t>
            </w:r>
            <w:r>
              <w:rPr>
                <w:rFonts w:ascii="Times New Roman" w:eastAsiaTheme="minorEastAsia" w:hAnsi="Times New Roman" w:hint="eastAsia"/>
                <w:lang w:eastAsia="zh-CN"/>
              </w:rPr>
              <w:lastRenderedPageBreak/>
              <w:t>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lastRenderedPageBreak/>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f3"/>
        <w:tblW w:w="9593" w:type="dxa"/>
        <w:tblLook w:val="04A0" w:firstRow="1" w:lastRow="0" w:firstColumn="1" w:lastColumn="0" w:noHBand="0" w:noVBand="1"/>
      </w:tblPr>
      <w:tblGrid>
        <w:gridCol w:w="1201"/>
        <w:gridCol w:w="1307"/>
        <w:gridCol w:w="153"/>
        <w:gridCol w:w="6932"/>
      </w:tblGrid>
      <w:tr w:rsidR="00B07DEB" w14:paraId="1434A130" w14:textId="77777777" w:rsidTr="00B71470">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2"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B71470">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460"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2"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B71470">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460"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2" w:type="dxa"/>
          </w:tcPr>
          <w:p w14:paraId="5122DBEE" w14:textId="77777777" w:rsidR="00B07DEB" w:rsidRDefault="00B07DEB" w:rsidP="006D7628">
            <w:pPr>
              <w:rPr>
                <w:rFonts w:ascii="Times New Roman" w:hAnsi="Times New Roman"/>
              </w:rPr>
            </w:pPr>
          </w:p>
        </w:tc>
      </w:tr>
      <w:tr w:rsidR="00B07DEB" w14:paraId="4FA669C7" w14:textId="77777777" w:rsidTr="00B71470">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2"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B71470">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2"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B71470">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60"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2"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lastRenderedPageBreak/>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B71470">
        <w:tc>
          <w:tcPr>
            <w:tcW w:w="1201"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460"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2"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B71470">
        <w:tc>
          <w:tcPr>
            <w:tcW w:w="1201"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2"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B71470">
        <w:tc>
          <w:tcPr>
            <w:tcW w:w="1201"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460"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2"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B71470">
        <w:tc>
          <w:tcPr>
            <w:tcW w:w="1201"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460"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932"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w:t>
            </w:r>
            <w:r>
              <w:rPr>
                <w:rFonts w:ascii="Times New Roman" w:eastAsia="MS Mincho" w:hAnsi="Times New Roman" w:hint="eastAsia"/>
                <w:lang w:eastAsia="ja-JP"/>
              </w:rPr>
              <w:lastRenderedPageBreak/>
              <w:t xml:space="preserve">explicit release indication in advance whenever it assigns a new AS ID to device(s) e.g., upon initiating the A-IoT paging procedure. </w:t>
            </w:r>
          </w:p>
        </w:tc>
      </w:tr>
      <w:tr w:rsidR="00722ED4" w14:paraId="5C14EB88" w14:textId="77777777" w:rsidTr="00670C36">
        <w:tc>
          <w:tcPr>
            <w:tcW w:w="1201"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7085"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670C36">
        <w:tc>
          <w:tcPr>
            <w:tcW w:w="1201"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7085"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670C36">
        <w:tc>
          <w:tcPr>
            <w:tcW w:w="1201"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7085"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670C36">
        <w:tc>
          <w:tcPr>
            <w:tcW w:w="1201" w:type="dxa"/>
          </w:tcPr>
          <w:p w14:paraId="53686CD5" w14:textId="0E15F3CD" w:rsidR="00FB5C97" w:rsidRPr="00FB5C97" w:rsidRDefault="00FB5C97" w:rsidP="00AC0B0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CMCC</w:t>
            </w:r>
          </w:p>
        </w:tc>
        <w:tc>
          <w:tcPr>
            <w:tcW w:w="1307" w:type="dxa"/>
          </w:tcPr>
          <w:p w14:paraId="68240ACE" w14:textId="6399A9B8" w:rsidR="00FB5C97" w:rsidRDefault="00FB5C97" w:rsidP="00AC0B0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Option 1</w:t>
            </w:r>
          </w:p>
        </w:tc>
        <w:tc>
          <w:tcPr>
            <w:tcW w:w="7085"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DA5A" w14:textId="77777777" w:rsidR="006C679A" w:rsidRDefault="006C679A">
      <w:pPr>
        <w:spacing w:before="0" w:after="0"/>
      </w:pPr>
      <w:r>
        <w:separator/>
      </w:r>
    </w:p>
  </w:endnote>
  <w:endnote w:type="continuationSeparator" w:id="0">
    <w:p w14:paraId="773BB989" w14:textId="77777777" w:rsidR="006C679A" w:rsidRDefault="006C679A">
      <w:pPr>
        <w:spacing w:before="0" w:after="0"/>
      </w:pPr>
      <w:r>
        <w:continuationSeparator/>
      </w:r>
    </w:p>
  </w:endnote>
  <w:endnote w:type="continuationNotice" w:id="1">
    <w:p w14:paraId="2AB2E759" w14:textId="77777777" w:rsidR="006C679A" w:rsidRDefault="006C67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FF14" w14:textId="77777777" w:rsidR="006C679A" w:rsidRDefault="006C679A">
      <w:pPr>
        <w:spacing w:before="0" w:after="0"/>
      </w:pPr>
      <w:r>
        <w:separator/>
      </w:r>
    </w:p>
  </w:footnote>
  <w:footnote w:type="continuationSeparator" w:id="0">
    <w:p w14:paraId="34AFEC87" w14:textId="77777777" w:rsidR="006C679A" w:rsidRDefault="006C679A">
      <w:pPr>
        <w:spacing w:before="0" w:after="0"/>
      </w:pPr>
      <w:r>
        <w:continuationSeparator/>
      </w:r>
    </w:p>
  </w:footnote>
  <w:footnote w:type="continuationNotice" w:id="1">
    <w:p w14:paraId="3319D92E" w14:textId="77777777" w:rsidR="006C679A" w:rsidRDefault="006C679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36D4"/>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78</Pages>
  <Words>24461</Words>
  <Characters>139429</Characters>
  <Application>Microsoft Office Word</Application>
  <DocSecurity>0</DocSecurity>
  <Lines>1161</Lines>
  <Paragraphs>327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CMCC</cp:lastModifiedBy>
  <cp:revision>10</cp:revision>
  <dcterms:created xsi:type="dcterms:W3CDTF">2025-03-20T01:58:00Z</dcterms:created>
  <dcterms:modified xsi:type="dcterms:W3CDTF">2025-03-20T02:16:00Z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