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 xml:space="preserve">Rapporteurs would suggest </w:t>
      </w:r>
      <w:proofErr w:type="gramStart"/>
      <w:r>
        <w:rPr>
          <w:rFonts w:eastAsiaTheme="minorEastAsia"/>
          <w:lang w:eastAsia="zh-CN"/>
        </w:rPr>
        <w:t>to have</w:t>
      </w:r>
      <w:proofErr w:type="gramEnd"/>
      <w:r>
        <w:rPr>
          <w:rFonts w:eastAsiaTheme="minorEastAsia"/>
          <w:lang w:eastAsia="zh-CN"/>
        </w:rPr>
        <w:t xml:space="preser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A13648"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000000">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000000"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000000"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 xml:space="preserve">RAN2 assumes, AS ID is needed for CFRA at least for inventory + command </w:t>
            </w:r>
            <w:proofErr w:type="gramStart"/>
            <w:r>
              <w:rPr>
                <w:bCs/>
                <w:lang w:val="en-GB"/>
              </w:rPr>
              <w:t>procedure</w:t>
            </w:r>
            <w:proofErr w:type="gramEnd"/>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5pt;height:433.5pt;mso-width-percent:0;mso-height-percent:0;mso-width-percent:0;mso-height-percent:0" o:ole="">
            <v:imagedata r:id="rId11" o:title=""/>
          </v:shape>
          <o:OLEObject Type="Embed" ProgID="Visio.Drawing.15" ShapeID="_x0000_i1025" DrawAspect="Content" ObjectID="_1803969430"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 xml:space="preserve">But the usage of the AS ID for CFRA case may need to be discussed in the first place. At least for us, the reason why AS ID shall be needed for the CFRA is not </w:t>
            </w:r>
            <w:proofErr w:type="gramStart"/>
            <w:r>
              <w:rPr>
                <w:rFonts w:ascii="Times New Roman" w:eastAsiaTheme="minorEastAsia" w:hAnsi="Times New Roman"/>
                <w:lang w:eastAsia="zh-CN"/>
              </w:rPr>
              <w:t>clear</w:t>
            </w:r>
            <w:proofErr w:type="gramEnd"/>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proofErr w:type="gramStart"/>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roofErr w:type="gramEnd"/>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5pt;height:150pt;mso-width-percent:0;mso-height-percent:0;mso-width-percent:0;mso-height-percent:0" o:ole="">
                  <v:imagedata r:id="rId13" o:title=""/>
                </v:shape>
                <o:OLEObject Type="Embed" ProgID="Visio.Drawing.15" ShapeID="_x0000_i1026" DrawAspect="Content" ObjectID="_1803969431"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w:t>
            </w:r>
            <w:proofErr w:type="gramStart"/>
            <w:r w:rsidRPr="004D3512">
              <w:rPr>
                <w:rFonts w:ascii="Times New Roman" w:hAnsi="Times New Roman"/>
                <w:i/>
                <w:iCs/>
              </w:rPr>
              <w:t>resource;</w:t>
            </w:r>
            <w:proofErr w:type="gramEnd"/>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xml:space="preserve">- Skips the contention resolution in Step 2 and performs the data transmission in accordance </w:t>
            </w:r>
            <w:proofErr w:type="gramStart"/>
            <w:r w:rsidRPr="004D3512">
              <w:rPr>
                <w:rFonts w:ascii="Times New Roman" w:hAnsi="Times New Roman"/>
                <w:i/>
                <w:iCs/>
              </w:rPr>
              <w:t>to</w:t>
            </w:r>
            <w:proofErr w:type="gramEnd"/>
            <w:r w:rsidRPr="004D3512">
              <w:rPr>
                <w:rFonts w:ascii="Times New Roman" w:hAnsi="Times New Roman"/>
                <w:i/>
                <w:iCs/>
              </w:rPr>
              <w:t xml:space="preserve">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following command(s) is always for the single target device, it seems </w:t>
            </w:r>
            <w:proofErr w:type="gramStart"/>
            <w:r>
              <w:rPr>
                <w:rFonts w:ascii="Times New Roman" w:eastAsiaTheme="minorEastAsia" w:hAnsi="Times New Roman" w:hint="eastAsia"/>
                <w:lang w:eastAsia="zh-CN"/>
              </w:rPr>
              <w:t>AS</w:t>
            </w:r>
            <w:proofErr w:type="gramEnd"/>
            <w:r>
              <w:rPr>
                <w:rFonts w:ascii="Times New Roman" w:eastAsiaTheme="minorEastAsia" w:hAnsi="Times New Roman" w:hint="eastAsia"/>
                <w:lang w:eastAsia="zh-CN"/>
              </w:rPr>
              <w:t xml:space="preserve">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w:t>
              </w:r>
              <w:proofErr w:type="gramStart"/>
              <w:r>
                <w:rPr>
                  <w:rFonts w:ascii="Times New Roman" w:eastAsiaTheme="minorEastAsia" w:hAnsi="Times New Roman"/>
                  <w:lang w:eastAsia="zh-CN"/>
                </w:rPr>
                <w:t>valid</w:t>
              </w:r>
              <w:proofErr w:type="gramEnd"/>
              <w:r>
                <w:rPr>
                  <w:rFonts w:ascii="Times New Roman" w:eastAsiaTheme="minorEastAsia" w:hAnsi="Times New Roman"/>
                  <w:lang w:eastAsia="zh-CN"/>
                </w:rPr>
                <w:t xml:space="preserve">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w:t>
            </w:r>
            <w:proofErr w:type="gramStart"/>
            <w:r>
              <w:rPr>
                <w:rFonts w:ascii="Times New Roman" w:eastAsiaTheme="minorEastAsia" w:hAnsi="Times New Roman" w:hint="eastAsia"/>
                <w:lang w:eastAsia="zh-CN"/>
              </w:rPr>
              <w:t>replying</w:t>
            </w:r>
            <w:proofErr w:type="gramEnd"/>
            <w:r>
              <w:rPr>
                <w:rFonts w:ascii="Times New Roman" w:eastAsiaTheme="minorEastAsia" w:hAnsi="Times New Roman" w:hint="eastAsia"/>
                <w:lang w:eastAsia="zh-CN"/>
              </w:rPr>
              <w:t xml:space="preserve">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Clarified in the figure</w:t>
              </w:r>
              <w:proofErr w:type="gramStart"/>
              <w:r w:rsidR="00653E91">
                <w:rPr>
                  <w:rFonts w:ascii="Times New Roman" w:eastAsiaTheme="minorEastAsia" w:hAnsi="Times New Roman"/>
                  <w:lang w:eastAsia="zh-CN"/>
                </w:rPr>
                <w:t xml:space="preserve">. </w:t>
              </w:r>
            </w:ins>
            <w:ins w:id="29" w:author="Yi1- Xiaomi" w:date="2025-03-17T07:39:00Z">
              <w:r w:rsidR="00653E91">
                <w:rPr>
                  <w:rFonts w:ascii="Times New Roman" w:eastAsiaTheme="minorEastAsia" w:hAnsi="Times New Roman"/>
                  <w:lang w:eastAsia="zh-CN"/>
                </w:rPr>
                <w:t>.</w:t>
              </w:r>
              <w:proofErr w:type="gramEnd"/>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w:t>
            </w:r>
            <w:proofErr w:type="gramStart"/>
            <w:r w:rsidR="00AD11D6">
              <w:rPr>
                <w:rFonts w:ascii="Times New Roman" w:hAnsi="Times New Roman"/>
                <w:szCs w:val="20"/>
              </w:rPr>
              <w:t>i.e.</w:t>
            </w:r>
            <w:proofErr w:type="gramEnd"/>
            <w:r w:rsidR="00AD11D6">
              <w:rPr>
                <w:rFonts w:ascii="Times New Roman" w:hAnsi="Times New Roman"/>
                <w:szCs w:val="20"/>
              </w:rPr>
              <w:t xml:space="preserv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 xml:space="preserve">Then during offline discussion, companies mentioned 3 potential usages, </w:t>
            </w:r>
            <w:proofErr w:type="gramStart"/>
            <w:r>
              <w:rPr>
                <w:rFonts w:ascii="Times New Roman" w:hAnsi="Times New Roman"/>
                <w:szCs w:val="20"/>
              </w:rPr>
              <w:t>i.e.</w:t>
            </w:r>
            <w:proofErr w:type="gramEnd"/>
            <w:r>
              <w:rPr>
                <w:rFonts w:ascii="Times New Roman" w:hAnsi="Times New Roman"/>
                <w:szCs w:val="20"/>
              </w:rPr>
              <w:t xml:space="preserv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w:t>
            </w:r>
            <w:proofErr w:type="gramStart"/>
            <w:r w:rsidRPr="00556458">
              <w:rPr>
                <w:rFonts w:ascii="Times New Roman" w:hAnsi="Times New Roman"/>
                <w:sz w:val="20"/>
                <w:szCs w:val="18"/>
              </w:rPr>
              <w:t>e.g.</w:t>
            </w:r>
            <w:proofErr w:type="gramEnd"/>
            <w:r w:rsidRPr="00556458">
              <w:rPr>
                <w:rFonts w:ascii="Times New Roman" w:hAnsi="Times New Roman"/>
                <w:sz w:val="20"/>
                <w:szCs w:val="18"/>
              </w:rPr>
              <w:t xml:space="preserve">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multi-device CFRA, we are not against this, but we should control the standard </w:t>
            </w:r>
            <w:proofErr w:type="gramStart"/>
            <w:r w:rsidRPr="00556458">
              <w:rPr>
                <w:rFonts w:ascii="Times New Roman" w:hAnsi="Times New Roman"/>
                <w:sz w:val="20"/>
                <w:szCs w:val="18"/>
              </w:rPr>
              <w:t>effort, since</w:t>
            </w:r>
            <w:proofErr w:type="gramEnd"/>
            <w:r w:rsidRPr="00556458">
              <w:rPr>
                <w:rFonts w:ascii="Times New Roman" w:hAnsi="Times New Roman"/>
                <w:sz w:val="20"/>
                <w:szCs w:val="18"/>
              </w:rPr>
              <w:t xml:space="preserv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w:t>
            </w:r>
            <w:proofErr w:type="gramStart"/>
            <w:r>
              <w:rPr>
                <w:rFonts w:ascii="Times New Roman" w:hAnsi="Times New Roman"/>
                <w:szCs w:val="18"/>
              </w:rPr>
              <w:t>to include</w:t>
            </w:r>
            <w:proofErr w:type="gramEnd"/>
            <w:r>
              <w:rPr>
                <w:rFonts w:ascii="Times New Roman" w:hAnsi="Times New Roman"/>
                <w:szCs w:val="18"/>
              </w:rPr>
              <w:t xml:space="preserv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w:t>
              </w:r>
              <w:proofErr w:type="gramStart"/>
              <w:r>
                <w:rPr>
                  <w:rFonts w:ascii="Times New Roman" w:eastAsiaTheme="minorEastAsia" w:hAnsi="Times New Roman"/>
                  <w:lang w:eastAsia="zh-CN"/>
                </w:rPr>
                <w:t>valid</w:t>
              </w:r>
              <w:proofErr w:type="gramEnd"/>
              <w:r>
                <w:rPr>
                  <w:rFonts w:ascii="Times New Roman" w:eastAsiaTheme="minorEastAsia" w:hAnsi="Times New Roman"/>
                  <w:lang w:eastAsia="zh-CN"/>
                </w:rPr>
                <w:t xml:space="preserve">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 xml:space="preserve">For Option 3, it is unclear how the device will know this AS ID is assigned to it or some other device? So, some device ID </w:t>
            </w:r>
            <w:proofErr w:type="gramStart"/>
            <w:r>
              <w:rPr>
                <w:rFonts w:ascii="Times New Roman" w:hAnsi="Times New Roman"/>
                <w:szCs w:val="20"/>
              </w:rPr>
              <w:t>has to</w:t>
            </w:r>
            <w:proofErr w:type="gramEnd"/>
            <w:r>
              <w:rPr>
                <w:rFonts w:ascii="Times New Roman" w:hAnsi="Times New Roman"/>
                <w:szCs w:val="20"/>
              </w:rPr>
              <w:t xml:space="preserve">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 xml:space="preserve">we want to have the same solution for CBRA and CFRA, we </w:t>
            </w:r>
            <w:proofErr w:type="gramStart"/>
            <w:r w:rsidR="00EC41E6">
              <w:rPr>
                <w:rFonts w:ascii="Times New Roman" w:eastAsiaTheme="minorEastAsia" w:hAnsi="Times New Roman"/>
                <w:lang w:eastAsia="zh-CN"/>
              </w:rPr>
              <w:t>would</w:t>
            </w:r>
            <w:proofErr w:type="gramEnd"/>
            <w:r w:rsidR="00EC41E6">
              <w:rPr>
                <w:rFonts w:ascii="Times New Roman" w:eastAsiaTheme="minorEastAsia" w:hAnsi="Times New Roman"/>
                <w:lang w:eastAsia="zh-CN"/>
              </w:rPr>
              <w:t xml:space="preserve">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Another point, it needs to be clarified whether upper layer device ID should be included in the first D2R data transmission of CFRA (</w:t>
            </w:r>
            <w:proofErr w:type="gramStart"/>
            <w:r>
              <w:rPr>
                <w:rFonts w:ascii="Times New Roman" w:hAnsi="Times New Roman"/>
                <w:szCs w:val="20"/>
              </w:rPr>
              <w:t>i.e.</w:t>
            </w:r>
            <w:proofErr w:type="gramEnd"/>
            <w:r>
              <w:rPr>
                <w:rFonts w:ascii="Times New Roman" w:hAnsi="Times New Roman"/>
                <w:szCs w:val="20"/>
              </w:rPr>
              <w:t xml:space="preserv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w:t>
            </w:r>
            <w:proofErr w:type="gramStart"/>
            <w:r>
              <w:t>i.e.</w:t>
            </w:r>
            <w:proofErr w:type="gramEnd"/>
            <w:r>
              <w:t xml:space="preserv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xml:space="preserve">, and confirmed in the first response </w:t>
              </w:r>
              <w:proofErr w:type="spellStart"/>
              <w:r>
                <w:rPr>
                  <w:rFonts w:ascii="宋体" w:eastAsia="宋体" w:hAnsi="CG Times (WN)" w:cs="宋体"/>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 xml:space="preserve">Cannot </w:t>
        </w:r>
        <w:proofErr w:type="spellStart"/>
        <w:r>
          <w:t>decode</w:t>
        </w:r>
        <w:proofErr w:type="spellEnd"/>
        <w:r>
          <w:t xml:space="preserve"> if it </w:t>
        </w:r>
        <w:proofErr w:type="gramStart"/>
        <w:r>
          <w:t>happens</w:t>
        </w:r>
      </w:ins>
      <w:proofErr w:type="gramEnd"/>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proofErr w:type="gramStart"/>
        <w:r>
          <w:rPr>
            <w:rFonts w:eastAsiaTheme="minorEastAsia"/>
            <w:lang w:eastAsia="zh-CN"/>
          </w:rPr>
          <w:t>sase</w:t>
        </w:r>
        <w:proofErr w:type="spellEnd"/>
        <w:r>
          <w:rPr>
            <w:rFonts w:eastAsiaTheme="minorEastAsia"/>
            <w:lang w:eastAsia="zh-CN"/>
          </w:rPr>
          <w:t>;</w:t>
        </w:r>
        <w:proofErr w:type="gramEnd"/>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proofErr w:type="gramStart"/>
      <w:ins w:id="112" w:author="Yi1- Xiaomi" w:date="2025-03-17T08:36:00Z">
        <w:r>
          <w:rPr>
            <w:rFonts w:eastAsiaTheme="minorEastAsia"/>
            <w:lang w:eastAsia="zh-CN"/>
          </w:rPr>
          <w:t>Therefore</w:t>
        </w:r>
        <w:proofErr w:type="gramEnd"/>
        <w:r>
          <w:rPr>
            <w:rFonts w:eastAsiaTheme="minorEastAsia"/>
            <w:lang w:eastAsia="zh-CN"/>
          </w:rPr>
          <w:t xml:space="preserv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proofErr w:type="gramStart"/>
      <w:ins w:id="120" w:author="Yi1- Xiaomi" w:date="2025-03-17T08:36:00Z">
        <w:r w:rsidR="004B7CF4">
          <w:rPr>
            <w:rFonts w:eastAsiaTheme="minorEastAsia"/>
            <w:lang w:eastAsia="zh-CN"/>
          </w:rPr>
          <w:t>Therefore</w:t>
        </w:r>
        <w:proofErr w:type="gramEnd"/>
        <w:r w:rsidR="004B7CF4">
          <w:rPr>
            <w:rFonts w:eastAsiaTheme="minorEastAsia"/>
            <w:lang w:eastAsia="zh-CN"/>
          </w:rPr>
          <w:t xml:space="preserv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 xml:space="preserve">AS ID for Inventory only </w:t>
        </w:r>
        <w:proofErr w:type="gramStart"/>
        <w:r w:rsidRPr="00C264CA">
          <w:rPr>
            <w:rFonts w:eastAsiaTheme="minorEastAsia"/>
            <w:b/>
            <w:bCs/>
            <w:lang w:eastAsia="zh-CN"/>
            <w:rPrChange w:id="132" w:author="Yi1- Xiaomi" w:date="2025-03-17T08:11:00Z">
              <w:rPr>
                <w:rFonts w:eastAsiaTheme="minorEastAsia"/>
                <w:lang w:eastAsia="zh-CN"/>
              </w:rPr>
            </w:rPrChange>
          </w:rPr>
          <w:t>case;</w:t>
        </w:r>
      </w:ins>
      <w:proofErr w:type="gramEnd"/>
    </w:p>
    <w:p w14:paraId="42509DB9" w14:textId="77777777" w:rsidR="004B7CF4" w:rsidRPr="004421ED" w:rsidRDefault="004B7CF4">
      <w:pPr>
        <w:rPr>
          <w:ins w:id="133" w:author="Yi1- Xiaomi" w:date="2025-03-17T08:35:00Z"/>
          <w:rFonts w:eastAsiaTheme="minorEastAsia"/>
          <w:lang w:eastAsia="zh-CN"/>
        </w:rPr>
      </w:pPr>
    </w:p>
    <w:p w14:paraId="1C9B9941" w14:textId="4AF2D7D0" w:rsidR="00E32E5A" w:rsidRDefault="00D55419">
      <w:pPr>
        <w:rPr>
          <w:ins w:id="134" w:author="Yi1- Xiaomi" w:date="2025-03-17T12:51:00Z"/>
          <w:rFonts w:eastAsiaTheme="minorEastAsia"/>
          <w:lang w:eastAsia="zh-CN"/>
        </w:rPr>
      </w:pPr>
      <w:ins w:id="135" w:author="Yi1- Xiaomi" w:date="2025-03-17T13:01:00Z">
        <w:r>
          <w:rPr>
            <w:rFonts w:eastAsiaTheme="minorEastAsia"/>
            <w:lang w:eastAsia="zh-CN"/>
          </w:rPr>
          <w:t>Rapporteur has updated the figure based on companies’ comments. Considering t</w:t>
        </w:r>
      </w:ins>
      <w:ins w:id="136" w:author="Yi1- Xiaomi" w:date="2025-03-17T08:12:00Z">
        <w:r w:rsidR="00893677">
          <w:rPr>
            <w:rFonts w:eastAsiaTheme="minorEastAsia"/>
            <w:lang w:eastAsia="zh-CN"/>
          </w:rPr>
          <w:t>he figure is only used as reference for</w:t>
        </w:r>
      </w:ins>
      <w:ins w:id="137"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8" w:author="Yi1- Xiaomi" w:date="2025-03-17T08:38:00Z"/>
          <w:lang w:eastAsia="zh-CN"/>
        </w:rPr>
      </w:pPr>
      <w:r>
        <w:rPr>
          <w:lang w:eastAsia="zh-CN"/>
        </w:rPr>
        <w:t xml:space="preserve">If new ID is needed, the RN 16 indicated in Msg1 can be used to identify the device </w:t>
      </w:r>
      <w:ins w:id="139"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40"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 xml:space="preserve">as the device always includes the random ID in the first message following </w:t>
        </w:r>
        <w:proofErr w:type="gramStart"/>
        <w:r w:rsidRPr="004421ED">
          <w:rPr>
            <w:rFonts w:eastAsiaTheme="minorEastAsia"/>
            <w:lang w:eastAsia="zh-CN"/>
          </w:rPr>
          <w:t>paging</w:t>
        </w:r>
      </w:ins>
      <w:proofErr w:type="gramEnd"/>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1" w:author="Yi1- Xiaomi" w:date="2025-03-17T08:51:00Z">
            <w:rPr>
              <w:lang w:eastAsia="zh-CN"/>
            </w:rPr>
          </w:rPrChange>
        </w:rPr>
      </w:pPr>
      <w:ins w:id="142" w:author="Yi1- Xiaomi" w:date="2025-03-17T08:51:00Z">
        <w:r>
          <w:rPr>
            <w:rFonts w:eastAsiaTheme="minorEastAsia" w:hint="eastAsia"/>
            <w:lang w:eastAsia="zh-CN"/>
          </w:rPr>
          <w:t>N</w:t>
        </w:r>
        <w:r>
          <w:rPr>
            <w:rFonts w:eastAsiaTheme="minorEastAsia"/>
            <w:lang w:eastAsia="zh-CN"/>
          </w:rPr>
          <w:t xml:space="preserve">ote: Opponents think </w:t>
        </w:r>
      </w:ins>
      <w:ins w:id="143"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4" w:author="Yi1- Xiaomi" w:date="2025-03-17T08:20:00Z"/>
          <w:lang w:eastAsia="zh-CN"/>
          <w:rPrChange w:id="145" w:author="Yi1- Xiaomi" w:date="2025-03-17T08:20:00Z">
            <w:rPr>
              <w:ins w:id="146"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7"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8" w:author="Yi1- Xiaomi" w:date="2025-03-17T08:31:00Z">
        <w:r w:rsidDel="00262F65">
          <w:rPr>
            <w:lang w:eastAsia="zh-CN"/>
          </w:rPr>
          <w:delText xml:space="preserve">content </w:delText>
        </w:r>
      </w:del>
      <w:ins w:id="149"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50"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1"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ins>
      <w:ins w:id="152" w:author="Yi1- Xiaomi" w:date="2025-03-17T08:28:00Z">
        <w:r>
          <w:rPr>
            <w:rFonts w:eastAsiaTheme="minorEastAsia"/>
            <w:lang w:eastAsia="zh-CN"/>
          </w:rPr>
          <w:t>even if it is not needed (For Inventory Only.)</w:t>
        </w:r>
      </w:ins>
      <w:ins w:id="153" w:author="Yi1- Xiaomi" w:date="2025-03-17T08:30:00Z">
        <w:r>
          <w:rPr>
            <w:rFonts w:eastAsiaTheme="minorEastAsia"/>
            <w:lang w:eastAsia="zh-CN"/>
          </w:rPr>
          <w:t xml:space="preserve">. </w:t>
        </w:r>
        <w:r w:rsidRPr="0075494A">
          <w:rPr>
            <w:rFonts w:eastAsiaTheme="minorEastAsia"/>
            <w:b/>
            <w:bCs/>
            <w:lang w:eastAsia="zh-CN"/>
            <w:rPrChange w:id="154" w:author="Yi1- Xiaomi" w:date="2025-03-17T08:30:00Z">
              <w:rPr>
                <w:rFonts w:eastAsiaTheme="minorEastAsia"/>
                <w:lang w:eastAsia="zh-CN"/>
              </w:rPr>
            </w:rPrChange>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75494A">
          <w:rPr>
            <w:rFonts w:eastAsiaTheme="minorEastAsia"/>
            <w:b/>
            <w:bCs/>
            <w:lang w:eastAsia="zh-CN"/>
            <w:rPrChange w:id="155"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w:t>
            </w:r>
            <w:proofErr w:type="gramStart"/>
            <w:r>
              <w:rPr>
                <w:rFonts w:ascii="Times New Roman" w:eastAsiaTheme="minorEastAsia" w:hAnsi="Times New Roman"/>
                <w:lang w:eastAsia="zh-CN"/>
              </w:rPr>
              <w:t>MSG1</w:t>
            </w:r>
            <w:proofErr w:type="gramEnd"/>
            <w:r>
              <w:rPr>
                <w:rFonts w:ascii="Times New Roman" w:eastAsiaTheme="minorEastAsia" w:hAnsi="Times New Roman"/>
                <w:lang w:eastAsia="zh-CN"/>
              </w:rPr>
              <w:t xml:space="preserve">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6"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7"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8"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9" w:author="Yi1- Xiaomi" w:date="2025-03-17T08:20:00Z">
                  <w:rPr>
                    <w:rFonts w:ascii="Times New Roman" w:hAnsi="Times New Roman"/>
                  </w:rPr>
                </w:rPrChange>
              </w:rPr>
            </w:pPr>
            <w:ins w:id="160"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1"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2"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reader does not need to re-allocate AS ID. </w:t>
              </w:r>
            </w:ins>
            <w:ins w:id="163"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4"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5" w:author="Yi1- Xiaomi" w:date="2025-03-17T08:29:00Z">
                  <w:rPr>
                    <w:rFonts w:ascii="Times New Roman" w:hAnsi="Times New Roman"/>
                  </w:rPr>
                </w:rPrChange>
              </w:rPr>
            </w:pPr>
            <w:ins w:id="166"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7" w:author="Yi1- Xiaomi" w:date="2025-03-17T08:29:00Z"/>
                <w:rFonts w:ascii="Times New Roman" w:eastAsiaTheme="minorEastAsia" w:hAnsi="Times New Roman"/>
                <w:lang w:eastAsia="zh-CN"/>
              </w:rPr>
            </w:pPr>
            <w:r>
              <w:rPr>
                <w:rFonts w:ascii="Times New Roman" w:eastAsiaTheme="minorEastAsia" w:hAnsi="Times New Roman"/>
                <w:lang w:eastAsia="zh-CN"/>
              </w:rPr>
              <w:t xml:space="preserve">The preceding comments are correct that there are cases where the RN16 is useless, but the overhead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8"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9"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70"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1"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2"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3"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InterDigital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PoV,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5"/>
        <w:ind w:left="0" w:firstLine="0"/>
        <w:rPr>
          <w:ins w:id="174" w:author="Yi1- Xiaomi" w:date="2025-03-17T08:26:00Z"/>
        </w:rPr>
      </w:pPr>
      <w:ins w:id="175" w:author="Yi1- Xiaomi" w:date="2025-03-17T08:26:00Z">
        <w:r>
          <w:rPr>
            <w:rFonts w:hint="eastAsia"/>
          </w:rPr>
          <w:t>S</w:t>
        </w:r>
        <w:r>
          <w:t>ummary:</w:t>
        </w:r>
      </w:ins>
    </w:p>
    <w:p w14:paraId="05CB14B5" w14:textId="4154BA4B" w:rsidR="0075494A" w:rsidRDefault="0075494A" w:rsidP="0075494A">
      <w:pPr>
        <w:rPr>
          <w:ins w:id="176" w:author="Yi1- Xiaomi" w:date="2025-03-17T08:26:00Z"/>
        </w:rPr>
      </w:pPr>
      <w:ins w:id="177" w:author="Yi1- Xiaomi" w:date="2025-03-17T08:26:00Z">
        <w:r>
          <w:t>Rapporteur updated the Pros/Cons a bit based on companies’ comments</w:t>
        </w:r>
      </w:ins>
      <w:ins w:id="178" w:author="Yi1- Xiaomi" w:date="2025-03-17T08:39:00Z">
        <w:r w:rsidR="004421ED">
          <w:t xml:space="preserve">. </w:t>
        </w:r>
      </w:ins>
    </w:p>
    <w:p w14:paraId="7E6BFF03" w14:textId="77777777" w:rsidR="0073787C" w:rsidRDefault="0073787C" w:rsidP="004421ED">
      <w:pPr>
        <w:pStyle w:val="af8"/>
        <w:numPr>
          <w:ilvl w:val="0"/>
          <w:numId w:val="5"/>
        </w:numPr>
        <w:rPr>
          <w:ins w:id="179" w:author="Yi1- Xiaomi" w:date="2025-03-17T08:45:00Z"/>
        </w:rPr>
      </w:pPr>
      <w:ins w:id="180" w:author="Yi1- Xiaomi" w:date="2025-03-17T08:45:00Z">
        <w:r>
          <w:rPr>
            <w:rFonts w:hint="eastAsia"/>
          </w:rPr>
          <w:t>P</w:t>
        </w:r>
        <w:r>
          <w:t xml:space="preserve">ros: </w:t>
        </w:r>
      </w:ins>
    </w:p>
    <w:p w14:paraId="1A808686" w14:textId="798199D6" w:rsidR="0073787C" w:rsidRDefault="0073787C">
      <w:pPr>
        <w:pStyle w:val="af8"/>
        <w:numPr>
          <w:ilvl w:val="1"/>
          <w:numId w:val="5"/>
        </w:numPr>
        <w:rPr>
          <w:ins w:id="181" w:author="Yi1- Xiaomi" w:date="2025-03-17T08:45:00Z"/>
        </w:rPr>
        <w:pPrChange w:id="182" w:author="Yi1- Xiaomi" w:date="2025-03-17T08:46:00Z">
          <w:pPr>
            <w:pStyle w:val="af8"/>
            <w:numPr>
              <w:numId w:val="5"/>
            </w:numPr>
            <w:ind w:left="360" w:hanging="360"/>
          </w:pPr>
        </w:pPrChange>
      </w:pPr>
      <w:ins w:id="183" w:author="Yi1- Xiaomi" w:date="2025-03-17T08:45:00Z">
        <w:r>
          <w:t xml:space="preserve">No, Qualcomm, Apple, </w:t>
        </w:r>
      </w:ins>
      <w:ins w:id="184" w:author="Yi1- Xiaomi" w:date="2025-03-17T08:46:00Z">
        <w:r>
          <w:t xml:space="preserve">Huawei, </w:t>
        </w:r>
      </w:ins>
      <w:ins w:id="185" w:author="Yi1- Xiaomi" w:date="2025-03-17T08:48:00Z">
        <w:r>
          <w:t>Samsung</w:t>
        </w:r>
      </w:ins>
    </w:p>
    <w:p w14:paraId="4907793E" w14:textId="2B6167DA" w:rsidR="0075494A" w:rsidRDefault="004421ED" w:rsidP="004421ED">
      <w:pPr>
        <w:pStyle w:val="af8"/>
        <w:numPr>
          <w:ilvl w:val="0"/>
          <w:numId w:val="5"/>
        </w:numPr>
        <w:rPr>
          <w:ins w:id="186" w:author="Yi1- Xiaomi" w:date="2025-03-17T08:41:00Z"/>
        </w:rPr>
      </w:pPr>
      <w:ins w:id="187"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8" w:author="Yi1- Xiaomi" w:date="2025-03-17T08:48:00Z">
        <w:r w:rsidR="0073787C">
          <w:t>, Fujitsu</w:t>
        </w:r>
      </w:ins>
    </w:p>
    <w:p w14:paraId="61EF4117" w14:textId="372315A7" w:rsidR="004421ED" w:rsidRDefault="004421ED" w:rsidP="004421ED">
      <w:pPr>
        <w:pStyle w:val="af8"/>
        <w:numPr>
          <w:ilvl w:val="0"/>
          <w:numId w:val="5"/>
        </w:numPr>
        <w:rPr>
          <w:ins w:id="189" w:author="Yi1- Xiaomi" w:date="2025-03-17T08:41:00Z"/>
        </w:rPr>
      </w:pPr>
      <w:ins w:id="190"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1" w:author="Yi1- Xiaomi" w:date="2025-03-17T08:41:00Z"/>
        </w:rPr>
      </w:pPr>
      <w:ins w:id="192" w:author="Yi1- Xiaomi" w:date="2025-03-17T08:41:00Z">
        <w:r>
          <w:t xml:space="preserve">Useless for Inventory only: OPPO, Lenovo, </w:t>
        </w:r>
      </w:ins>
      <w:ins w:id="193" w:author="Yi1- Xiaomi" w:date="2025-03-17T08:42:00Z">
        <w:r w:rsidR="0073787C">
          <w:t xml:space="preserve">vivo, MTK (no additional optimization), </w:t>
        </w:r>
      </w:ins>
      <w:ins w:id="194" w:author="Yi1- Xiaomi" w:date="2025-03-17T08:44:00Z">
        <w:r w:rsidR="0073787C">
          <w:t xml:space="preserve">Spreadtrum, </w:t>
        </w:r>
      </w:ins>
    </w:p>
    <w:p w14:paraId="28DFD437" w14:textId="72D7E1AF" w:rsidR="0073787C" w:rsidRDefault="0073787C" w:rsidP="004421ED">
      <w:pPr>
        <w:pStyle w:val="af8"/>
        <w:numPr>
          <w:ilvl w:val="0"/>
          <w:numId w:val="5"/>
        </w:numPr>
        <w:rPr>
          <w:ins w:id="195" w:author="Yi1- Xiaomi" w:date="2025-03-17T08:42:00Z"/>
        </w:rPr>
      </w:pPr>
      <w:ins w:id="196" w:author="Yi1- Xiaomi" w:date="2025-03-17T08:41:00Z">
        <w:r>
          <w:rPr>
            <w:rFonts w:hint="eastAsia"/>
          </w:rPr>
          <w:lastRenderedPageBreak/>
          <w:t>R</w:t>
        </w:r>
        <w:r>
          <w:t>emove FFS on RN1</w:t>
        </w:r>
      </w:ins>
      <w:ins w:id="197" w:author="Yi1- Xiaomi" w:date="2025-03-17T08:42:00Z">
        <w:r>
          <w:t xml:space="preserve">6 collision since new ID should be assigned: </w:t>
        </w:r>
        <w:proofErr w:type="gramStart"/>
        <w:r>
          <w:t>NEC</w:t>
        </w:r>
        <w:proofErr w:type="gramEnd"/>
      </w:ins>
    </w:p>
    <w:p w14:paraId="3E563CF5" w14:textId="77777777" w:rsidR="0073787C" w:rsidRDefault="0073787C">
      <w:pPr>
        <w:pStyle w:val="af8"/>
        <w:ind w:left="360"/>
        <w:rPr>
          <w:ins w:id="198" w:author="Yi1- Xiaomi" w:date="2025-03-17T08:26:00Z"/>
        </w:rPr>
        <w:pPrChange w:id="199" w:author="Yi1- Xiaomi" w:date="2025-03-17T08:52:00Z">
          <w:pPr/>
        </w:pPrChange>
      </w:pPr>
    </w:p>
    <w:p w14:paraId="7FC81371" w14:textId="095F8E99" w:rsidR="0075494A" w:rsidRDefault="004B7CF4" w:rsidP="0075494A">
      <w:pPr>
        <w:rPr>
          <w:ins w:id="200" w:author="Yi1- Xiaomi" w:date="2025-03-17T08:54:00Z"/>
        </w:rPr>
      </w:pPr>
      <w:ins w:id="201"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2" w:author="Yi1- Xiaomi" w:date="2025-03-17T08:52:00Z">
        <w:r w:rsidR="00694A4A">
          <w:t>To address companies’ comments, Rapporteur propose to add a Note on Pros</w:t>
        </w:r>
      </w:ins>
      <w:ins w:id="203" w:author="Yi1- Xiaomi" w:date="2025-03-17T08:53:00Z">
        <w:r w:rsidR="00694A4A">
          <w:t xml:space="preserve"> based on opponent’s comments</w:t>
        </w:r>
      </w:ins>
      <w:ins w:id="204" w:author="Yi1- Xiaomi" w:date="2025-03-17T08:54:00Z">
        <w:r w:rsidR="00694A4A">
          <w:t>.</w:t>
        </w:r>
      </w:ins>
    </w:p>
    <w:p w14:paraId="1D2190D6" w14:textId="14429DCB" w:rsidR="00694A4A" w:rsidRPr="00694A4A" w:rsidRDefault="00683AEA" w:rsidP="00694A4A">
      <w:pPr>
        <w:rPr>
          <w:ins w:id="205" w:author="Yi1- Xiaomi" w:date="2025-03-17T08:54:00Z"/>
          <w:b/>
          <w:bCs/>
          <w:rPrChange w:id="206" w:author="Yi1- Xiaomi" w:date="2025-03-17T08:54:00Z">
            <w:rPr>
              <w:ins w:id="207" w:author="Yi1- Xiaomi" w:date="2025-03-17T08:54:00Z"/>
            </w:rPr>
          </w:rPrChange>
        </w:rPr>
      </w:pPr>
      <w:ins w:id="208" w:author="Yi1- Xiaomi" w:date="2025-03-17T12:48:00Z">
        <w:r>
          <w:rPr>
            <w:b/>
            <w:bCs/>
          </w:rPr>
          <w:t>Temp-proposal</w:t>
        </w:r>
      </w:ins>
      <w:ins w:id="209" w:author="Yi1- Xiaomi" w:date="2025-03-17T12:49:00Z">
        <w:r>
          <w:rPr>
            <w:b/>
            <w:bCs/>
          </w:rPr>
          <w:t xml:space="preserve"> </w:t>
        </w:r>
        <w:r w:rsidRPr="00FA460B">
          <w:rPr>
            <w:b/>
            <w:bCs/>
          </w:rPr>
          <w:t xml:space="preserve">for CFRA Option </w:t>
        </w:r>
        <w:r>
          <w:rPr>
            <w:b/>
            <w:bCs/>
          </w:rPr>
          <w:t>2</w:t>
        </w:r>
      </w:ins>
      <w:ins w:id="210" w:author="Yi1- Xiaomi" w:date="2025-03-17T12:48:00Z">
        <w:r>
          <w:rPr>
            <w:b/>
            <w:bCs/>
          </w:rPr>
          <w:t xml:space="preserve">: </w:t>
        </w:r>
      </w:ins>
      <w:ins w:id="211" w:author="Yi1- Xiaomi" w:date="2025-03-17T12:47:00Z">
        <w:r>
          <w:rPr>
            <w:b/>
            <w:bCs/>
          </w:rPr>
          <w:t>T</w:t>
        </w:r>
      </w:ins>
      <w:ins w:id="212" w:author="Yi1- Xiaomi" w:date="2025-03-17T08:54:00Z">
        <w:r w:rsidR="00694A4A" w:rsidRPr="00694A4A">
          <w:rPr>
            <w:b/>
            <w:bCs/>
            <w:rPrChange w:id="213" w:author="Yi1- Xiaomi" w:date="2025-03-17T08:54:00Z">
              <w:rPr/>
            </w:rPrChange>
          </w:rPr>
          <w:t>he following Pros/Cons are used for further discussion</w:t>
        </w:r>
      </w:ins>
      <w:ins w:id="214" w:author="Yi1- Xiaomi" w:date="2025-03-17T12:47:00Z">
        <w:r>
          <w:rPr>
            <w:b/>
            <w:bCs/>
          </w:rPr>
          <w:t xml:space="preserve"> in phase 2</w:t>
        </w:r>
      </w:ins>
      <w:ins w:id="215" w:author="Yi1- Xiaomi" w:date="2025-03-17T08:54:00Z">
        <w:r w:rsidR="00694A4A" w:rsidRPr="00694A4A">
          <w:rPr>
            <w:b/>
            <w:bCs/>
            <w:rPrChange w:id="216" w:author="Yi1- Xiaomi" w:date="2025-03-17T08:54:00Z">
              <w:rPr/>
            </w:rPrChange>
          </w:rPr>
          <w:t xml:space="preserve">. </w:t>
        </w:r>
      </w:ins>
    </w:p>
    <w:p w14:paraId="381B21AD" w14:textId="77777777" w:rsidR="00694A4A" w:rsidRDefault="00694A4A" w:rsidP="00694A4A">
      <w:pPr>
        <w:jc w:val="both"/>
        <w:rPr>
          <w:ins w:id="217" w:author="Yi1- Xiaomi" w:date="2025-03-17T08:54:00Z"/>
          <w:rFonts w:ascii="Times New Roman" w:hAnsi="Times New Roman"/>
          <w:szCs w:val="20"/>
          <w:lang w:eastAsia="zh-CN"/>
        </w:rPr>
      </w:pPr>
      <w:ins w:id="218"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9" w:author="Yi1- Xiaomi" w:date="2025-03-17T08:53:00Z"/>
        </w:rPr>
      </w:pPr>
    </w:p>
    <w:p w14:paraId="2BAA1C73" w14:textId="77777777" w:rsidR="00694A4A" w:rsidRDefault="00694A4A" w:rsidP="00694A4A">
      <w:pPr>
        <w:jc w:val="both"/>
        <w:rPr>
          <w:ins w:id="220" w:author="Yi1- Xiaomi" w:date="2025-03-17T08:53:00Z"/>
          <w:rFonts w:ascii="Times New Roman" w:eastAsiaTheme="minorEastAsia" w:hAnsi="Times New Roman"/>
          <w:b/>
          <w:bCs/>
          <w:szCs w:val="20"/>
          <w:lang w:eastAsia="zh-CN"/>
        </w:rPr>
      </w:pPr>
      <w:ins w:id="221"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2" w:author="Yi1- Xiaomi" w:date="2025-03-17T08:53:00Z"/>
          <w:lang w:eastAsia="zh-CN"/>
        </w:rPr>
      </w:pPr>
      <w:ins w:id="223"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4" w:author="Yi1- Xiaomi" w:date="2025-03-17T08:53:00Z"/>
          <w:lang w:eastAsia="zh-CN"/>
        </w:rPr>
      </w:pPr>
      <w:ins w:id="225"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6" w:author="Yi1- Xiaomi" w:date="2025-03-17T08:53:00Z"/>
          <w:lang w:eastAsia="zh-CN"/>
        </w:rPr>
      </w:pPr>
      <w:ins w:id="227"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 xml:space="preserve">as the device always includes the random ID in the first message following </w:t>
        </w:r>
        <w:proofErr w:type="gramStart"/>
        <w:r w:rsidRPr="004421ED">
          <w:rPr>
            <w:rFonts w:eastAsiaTheme="minorEastAsia"/>
            <w:lang w:eastAsia="zh-CN"/>
          </w:rPr>
          <w:t>paging</w:t>
        </w:r>
        <w:proofErr w:type="gramEnd"/>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8" w:author="Yi1- Xiaomi" w:date="2025-03-17T08:53:00Z"/>
          <w:rFonts w:eastAsiaTheme="minorEastAsia"/>
          <w:lang w:eastAsia="zh-CN"/>
        </w:rPr>
      </w:pPr>
      <w:ins w:id="229"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30" w:author="Yi1- Xiaomi" w:date="2025-03-17T08:53:00Z"/>
          <w:lang w:eastAsia="zh-CN"/>
        </w:rPr>
      </w:pPr>
      <w:ins w:id="231"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2" w:author="Yi1- Xiaomi" w:date="2025-03-17T08:53:00Z"/>
          <w:lang w:eastAsia="zh-CN"/>
        </w:rPr>
      </w:pPr>
      <w:ins w:id="233"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 xml:space="preserve">FFS on RN 16 collision </w:t>
        </w:r>
        <w:proofErr w:type="gramStart"/>
        <w:r>
          <w:rPr>
            <w:rFonts w:eastAsiaTheme="minorEastAsia"/>
            <w:lang w:eastAsia="zh-CN"/>
          </w:rPr>
          <w:t>case</w:t>
        </w:r>
        <w:proofErr w:type="gramEnd"/>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4" w:author="Yi1- Xiaomi" w:date="2025-03-17T08:53:00Z"/>
          <w:lang w:eastAsia="zh-CN"/>
        </w:rPr>
      </w:pPr>
      <w:ins w:id="235"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af8"/>
        <w:ind w:left="360"/>
        <w:rPr>
          <w:ins w:id="236" w:author="Yi1- Xiaomi" w:date="2025-03-17T08:53:00Z"/>
        </w:rPr>
      </w:pPr>
    </w:p>
    <w:p w14:paraId="0AC7C307" w14:textId="6D4548D3" w:rsidR="004B7CF4" w:rsidRDefault="004B7CF4" w:rsidP="0075494A">
      <w:pPr>
        <w:rPr>
          <w:ins w:id="237"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xml:space="preserve">, </w:t>
            </w:r>
            <w:proofErr w:type="gramStart"/>
            <w:r>
              <w:rPr>
                <w:lang w:eastAsia="ja-JP"/>
              </w:rPr>
              <w:t>i.e.</w:t>
            </w:r>
            <w:proofErr w:type="gramEnd"/>
            <w:r>
              <w:rPr>
                <w:lang w:eastAsia="ja-JP"/>
              </w:rPr>
              <w:t xml:space="preserv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w:t>
            </w:r>
            <w:proofErr w:type="gramStart"/>
            <w:r>
              <w:rPr>
                <w:lang w:eastAsia="ja-JP"/>
              </w:rPr>
              <w:t>i.e.</w:t>
            </w:r>
            <w:proofErr w:type="gramEnd"/>
            <w:r>
              <w:rPr>
                <w:lang w:eastAsia="ja-JP"/>
              </w:rPr>
              <w:t xml:space="preserve"> no need of the AS ID. </w:t>
            </w:r>
            <w:r w:rsidR="0064772B">
              <w:rPr>
                <w:lang w:eastAsia="ja-JP"/>
              </w:rPr>
              <w:t xml:space="preserve">This is the same situation for both of the CBRA and CFRA, </w:t>
            </w:r>
            <w:proofErr w:type="gramStart"/>
            <w:r w:rsidR="0064772B">
              <w:rPr>
                <w:lang w:eastAsia="ja-JP"/>
              </w:rPr>
              <w:t>i.e.</w:t>
            </w:r>
            <w:proofErr w:type="gramEnd"/>
            <w:r w:rsidR="0064772B">
              <w:rPr>
                <w:lang w:eastAsia="ja-JP"/>
              </w:rPr>
              <w:t xml:space="preserv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since the physical layer signal (</w:t>
            </w:r>
            <w:proofErr w:type="gramStart"/>
            <w:r w:rsidR="0064772B">
              <w:rPr>
                <w:lang w:eastAsia="ja-JP"/>
              </w:rPr>
              <w:t>e.g.</w:t>
            </w:r>
            <w:proofErr w:type="gramEnd"/>
            <w:r w:rsidR="0064772B">
              <w:rPr>
                <w:lang w:eastAsia="ja-JP"/>
              </w:rPr>
              <w:t xml:space="preserve">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 xml:space="preserve">We think this adds more complexity in device side,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adds signalling overhead. The CFRA is supposed to be contention-free and even for the rare chance of collision in multi-reader scenario, it is not a big </w:t>
            </w:r>
            <w:proofErr w:type="gramStart"/>
            <w:r>
              <w:rPr>
                <w:rFonts w:ascii="Times New Roman" w:eastAsiaTheme="minorEastAsia" w:hAnsi="Times New Roman"/>
                <w:lang w:eastAsia="zh-CN"/>
              </w:rPr>
              <w:t>deal</w:t>
            </w:r>
            <w:proofErr w:type="gramEnd"/>
            <w:r>
              <w:rPr>
                <w:rFonts w:ascii="Times New Roman" w:eastAsiaTheme="minorEastAsia" w:hAnsi="Times New Roman"/>
                <w:lang w:eastAsia="zh-CN"/>
              </w:rPr>
              <w:t xml:space="preserve">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w:t>
            </w:r>
            <w:proofErr w:type="gramStart"/>
            <w:r w:rsidR="0041380D">
              <w:rPr>
                <w:rFonts w:ascii="Times New Roman" w:eastAsiaTheme="minorEastAsia" w:hAnsi="Times New Roman"/>
                <w:lang w:eastAsia="zh-CN"/>
              </w:rPr>
              <w:t>is</w:t>
            </w:r>
            <w:proofErr w:type="gramEnd"/>
            <w:r w:rsidR="0041380D">
              <w:rPr>
                <w:rFonts w:ascii="Times New Roman" w:eastAsiaTheme="minorEastAsia" w:hAnsi="Times New Roman"/>
                <w:lang w:eastAsia="zh-CN"/>
              </w:rPr>
              <w:t xml:space="preserve">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 xml:space="preserve">The AS ID is mainly used for scheduling, </w:t>
            </w:r>
            <w:proofErr w:type="gramStart"/>
            <w:r w:rsidRPr="007647AA">
              <w:rPr>
                <w:rFonts w:ascii="Times New Roman" w:eastAsiaTheme="minorEastAsia" w:hAnsi="Times New Roman"/>
                <w:lang w:val="en-US" w:eastAsia="zh-CN"/>
              </w:rPr>
              <w:t>Considering</w:t>
            </w:r>
            <w:proofErr w:type="gramEnd"/>
            <w:r w:rsidRPr="007647AA">
              <w:rPr>
                <w:rFonts w:ascii="Times New Roman" w:eastAsiaTheme="minorEastAsia" w:hAnsi="Times New Roman"/>
                <w:lang w:val="en-US" w:eastAsia="zh-CN"/>
              </w:rPr>
              <w:t xml:space="preserve">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8" w:author="Yi1- Xiaomi" w:date="2025-03-17T08:55:00Z"/>
        </w:rPr>
      </w:pPr>
      <w:ins w:id="239" w:author="Yi1- Xiaomi" w:date="2025-03-17T08:55:00Z">
        <w:r>
          <w:rPr>
            <w:rFonts w:hint="eastAsia"/>
          </w:rPr>
          <w:t>S</w:t>
        </w:r>
        <w:r>
          <w:t>ummary:</w:t>
        </w:r>
      </w:ins>
    </w:p>
    <w:p w14:paraId="5815E86A" w14:textId="4A393DE9" w:rsidR="006B7B32" w:rsidRDefault="006B7B32" w:rsidP="00694A4A">
      <w:pPr>
        <w:rPr>
          <w:ins w:id="240" w:author="Yi1- Xiaomi" w:date="2025-03-17T09:04:00Z"/>
        </w:rPr>
      </w:pPr>
      <w:ins w:id="241" w:author="Yi1- Xiaomi" w:date="2025-03-17T09:04:00Z">
        <w:r>
          <w:rPr>
            <w:rFonts w:hint="eastAsia"/>
          </w:rPr>
          <w:t>T</w:t>
        </w:r>
        <w:r>
          <w:t xml:space="preserve">he intention from Rapporteur on this question is whether the AS ID should be always contained in D2R message when </w:t>
        </w:r>
      </w:ins>
      <w:ins w:id="242" w:author="Yi1- Xiaomi" w:date="2025-03-17T09:05:00Z">
        <w:r>
          <w:t xml:space="preserve">the reader has assigned it which is unrelated to whether RN16 should be contained in the first D2R message. But seems companies </w:t>
        </w:r>
      </w:ins>
      <w:ins w:id="243" w:author="Yi1- Xiaomi" w:date="2025-03-17T09:06:00Z">
        <w:r>
          <w:t xml:space="preserve">mixed the discussion. </w:t>
        </w:r>
      </w:ins>
    </w:p>
    <w:p w14:paraId="0E8C642C" w14:textId="376C7D76" w:rsidR="00694A4A" w:rsidRPr="005950B7" w:rsidRDefault="00694A4A" w:rsidP="00694A4A">
      <w:pPr>
        <w:rPr>
          <w:ins w:id="244" w:author="Yi1- Xiaomi" w:date="2025-03-17T08:56:00Z"/>
          <w:rFonts w:eastAsia="MS Mincho"/>
          <w:lang w:eastAsia="ja-JP"/>
        </w:rPr>
      </w:pPr>
      <w:ins w:id="245" w:author="Yi1- Xiaomi" w:date="2025-03-17T08:55:00Z">
        <w:r>
          <w:t xml:space="preserve">AS ID contained in </w:t>
        </w:r>
      </w:ins>
      <w:ins w:id="246" w:author="Yi1- Xiaomi" w:date="2025-03-17T08:56:00Z">
        <w:r>
          <w:t>D2R message</w:t>
        </w:r>
      </w:ins>
    </w:p>
    <w:p w14:paraId="7106427F" w14:textId="7414FFCD" w:rsidR="00694A4A" w:rsidRPr="00047C7B" w:rsidRDefault="00694A4A" w:rsidP="00694A4A">
      <w:pPr>
        <w:pStyle w:val="af8"/>
        <w:numPr>
          <w:ilvl w:val="1"/>
          <w:numId w:val="5"/>
        </w:numPr>
        <w:rPr>
          <w:ins w:id="247" w:author="Yi1- Xiaomi" w:date="2025-03-17T09:18:00Z"/>
          <w:lang w:val="pt-BR"/>
        </w:rPr>
      </w:pPr>
      <w:ins w:id="248" w:author="Yi1- Xiaomi" w:date="2025-03-17T08:56:00Z">
        <w:r w:rsidRPr="00047C7B">
          <w:rPr>
            <w:lang w:val="pt-BR"/>
          </w:rPr>
          <w:t>Yes</w:t>
        </w:r>
      </w:ins>
      <w:ins w:id="249" w:author="Yi1- Xiaomi" w:date="2025-03-17T09:12:00Z">
        <w:r w:rsidR="006B7B32" w:rsidRPr="00047C7B">
          <w:rPr>
            <w:lang w:val="pt-BR"/>
          </w:rPr>
          <w:t xml:space="preserve"> </w:t>
        </w:r>
      </w:ins>
      <w:ins w:id="250" w:author="Yi1- Xiaomi" w:date="2025-03-17T09:13:00Z">
        <w:r w:rsidR="006B7B32" w:rsidRPr="00047C7B">
          <w:rPr>
            <w:lang w:val="pt-BR"/>
          </w:rPr>
          <w:t>(8)</w:t>
        </w:r>
      </w:ins>
      <w:ins w:id="251" w:author="Yi1- Xiaomi" w:date="2025-03-17T08:56:00Z">
        <w:r w:rsidRPr="00047C7B">
          <w:rPr>
            <w:lang w:val="pt-BR"/>
          </w:rPr>
          <w:t>, ZTE</w:t>
        </w:r>
      </w:ins>
      <w:ins w:id="252" w:author="Yi1- Xiaomi" w:date="2025-03-17T08:57:00Z">
        <w:r w:rsidRPr="00047C7B">
          <w:rPr>
            <w:lang w:val="pt-BR"/>
          </w:rPr>
          <w:t xml:space="preserve">, Lenovo, </w:t>
        </w:r>
      </w:ins>
      <w:ins w:id="253" w:author="Yi1- Xiaomi" w:date="2025-03-17T08:58:00Z">
        <w:r w:rsidRPr="00047C7B">
          <w:rPr>
            <w:lang w:val="pt-BR"/>
          </w:rPr>
          <w:t>MTK</w:t>
        </w:r>
      </w:ins>
      <w:ins w:id="254" w:author="Yi1- Xiaomi" w:date="2025-03-17T09:07:00Z">
        <w:r w:rsidR="006B7B32" w:rsidRPr="00047C7B">
          <w:rPr>
            <w:lang w:val="pt-BR"/>
          </w:rPr>
          <w:t>, Qualcomm</w:t>
        </w:r>
      </w:ins>
      <w:ins w:id="255" w:author="Yi1- Xiaomi" w:date="2025-03-17T09:08:00Z">
        <w:r w:rsidR="006B7B32" w:rsidRPr="00047C7B">
          <w:rPr>
            <w:lang w:val="pt-BR"/>
          </w:rPr>
          <w:t xml:space="preserve">, HONOR, Fujitsu, </w:t>
        </w:r>
      </w:ins>
      <w:ins w:id="256" w:author="Yi1- Xiaomi" w:date="2025-03-17T08:59:00Z">
        <w:r w:rsidRPr="00047C7B">
          <w:rPr>
            <w:lang w:val="pt-BR"/>
          </w:rPr>
          <w:t xml:space="preserve"> CMCC, </w:t>
        </w:r>
      </w:ins>
      <w:ins w:id="257" w:author="Yi1- Xiaomi" w:date="2025-03-17T09:06:00Z">
        <w:r w:rsidR="006B7B32" w:rsidRPr="00047C7B">
          <w:rPr>
            <w:lang w:val="pt-BR"/>
          </w:rPr>
          <w:t xml:space="preserve">InterDigital </w:t>
        </w:r>
      </w:ins>
    </w:p>
    <w:p w14:paraId="395A2E4E" w14:textId="160449B9" w:rsidR="00F427E1" w:rsidRDefault="00F427E1" w:rsidP="00F427E1">
      <w:pPr>
        <w:pStyle w:val="af8"/>
        <w:numPr>
          <w:ilvl w:val="2"/>
          <w:numId w:val="5"/>
        </w:numPr>
        <w:rPr>
          <w:ins w:id="258" w:author="Yi1- Xiaomi" w:date="2025-03-17T09:18:00Z"/>
        </w:rPr>
      </w:pPr>
      <w:ins w:id="259" w:author="Yi1- Xiaomi" w:date="2025-03-17T09:18:00Z">
        <w:r>
          <w:t xml:space="preserve">identify device for multi-reader </w:t>
        </w:r>
        <w:proofErr w:type="gramStart"/>
        <w:r>
          <w:t>case</w:t>
        </w:r>
        <w:proofErr w:type="gramEnd"/>
      </w:ins>
    </w:p>
    <w:p w14:paraId="4E29007B" w14:textId="0F4415B7" w:rsidR="00F427E1" w:rsidRDefault="00F427E1">
      <w:pPr>
        <w:pStyle w:val="af8"/>
        <w:numPr>
          <w:ilvl w:val="2"/>
          <w:numId w:val="5"/>
        </w:numPr>
        <w:rPr>
          <w:ins w:id="260" w:author="Yi1- Xiaomi" w:date="2025-03-17T08:56:00Z"/>
        </w:rPr>
        <w:pPrChange w:id="261" w:author="Yi1- Xiaomi" w:date="2025-03-17T09:18:00Z">
          <w:pPr>
            <w:pStyle w:val="af8"/>
            <w:numPr>
              <w:ilvl w:val="1"/>
              <w:numId w:val="5"/>
            </w:numPr>
            <w:ind w:left="840" w:hanging="420"/>
          </w:pPr>
        </w:pPrChange>
      </w:pPr>
      <w:proofErr w:type="spellStart"/>
      <w:ins w:id="262" w:author="Yi1- Xiaomi" w:date="2025-03-17T09:18:00Z">
        <w:r>
          <w:t>esp</w:t>
        </w:r>
        <w:proofErr w:type="spellEnd"/>
        <w:r>
          <w:t xml:space="preserve">, if it is valid for multiple </w:t>
        </w:r>
        <w:proofErr w:type="gramStart"/>
        <w:r>
          <w:t>operations</w:t>
        </w:r>
      </w:ins>
      <w:proofErr w:type="gramEnd"/>
    </w:p>
    <w:p w14:paraId="706D6AEC" w14:textId="35F7F9D6" w:rsidR="00694A4A" w:rsidRDefault="00694A4A" w:rsidP="00694A4A">
      <w:pPr>
        <w:pStyle w:val="af8"/>
        <w:numPr>
          <w:ilvl w:val="1"/>
          <w:numId w:val="5"/>
        </w:numPr>
        <w:rPr>
          <w:ins w:id="263" w:author="Yi1- Xiaomi" w:date="2025-03-17T09:18:00Z"/>
        </w:rPr>
      </w:pPr>
      <w:ins w:id="264" w:author="Yi1- Xiaomi" w:date="2025-03-17T08:56:00Z">
        <w:r>
          <w:t>No</w:t>
        </w:r>
      </w:ins>
      <w:ins w:id="265" w:author="Yi1- Xiaomi" w:date="2025-03-17T09:13:00Z">
        <w:r w:rsidR="003E3074">
          <w:t xml:space="preserve"> (13)</w:t>
        </w:r>
      </w:ins>
      <w:ins w:id="266" w:author="Yi1- Xiaomi" w:date="2025-03-17T08:56:00Z">
        <w:r>
          <w:t>, OPPO</w:t>
        </w:r>
      </w:ins>
      <w:ins w:id="267" w:author="Yi1- Xiaomi" w:date="2025-03-17T08:57:00Z">
        <w:r>
          <w:t xml:space="preserve">, vivo, </w:t>
        </w:r>
      </w:ins>
      <w:ins w:id="268" w:author="Yi1- Xiaomi" w:date="2025-03-17T08:58:00Z">
        <w:r>
          <w:t xml:space="preserve">CATT, </w:t>
        </w:r>
      </w:ins>
      <w:ins w:id="269" w:author="Yi1- Xiaomi" w:date="2025-03-17T08:59:00Z">
        <w:r>
          <w:t>Huawei</w:t>
        </w:r>
      </w:ins>
      <w:ins w:id="270" w:author="Yi1- Xiaomi" w:date="2025-03-17T09:03:00Z">
        <w:r w:rsidR="006B7B32">
          <w:t xml:space="preserve">, Apple, Spreadtrum, </w:t>
        </w:r>
      </w:ins>
      <w:ins w:id="271" w:author="Yi1- Xiaomi" w:date="2025-03-17T09:07:00Z">
        <w:r w:rsidR="006B7B32">
          <w:t xml:space="preserve">ETRI, Panasonic, Nokia, </w:t>
        </w:r>
      </w:ins>
      <w:ins w:id="272" w:author="Yi1- Xiaomi" w:date="2025-03-17T09:08:00Z">
        <w:r w:rsidR="006B7B32">
          <w:t>LG, Sams</w:t>
        </w:r>
      </w:ins>
      <w:ins w:id="273" w:author="Yi1- Xiaomi" w:date="2025-03-17T09:09:00Z">
        <w:r w:rsidR="006B7B32">
          <w:t xml:space="preserve">ung, </w:t>
        </w:r>
      </w:ins>
      <w:ins w:id="274" w:author="Yi1- Xiaomi" w:date="2025-03-17T09:12:00Z">
        <w:r w:rsidR="006B7B32">
          <w:t>Ericsson, Futurewei</w:t>
        </w:r>
      </w:ins>
      <w:ins w:id="275" w:author="Yi1- Xiaomi" w:date="2025-03-17T08:56:00Z">
        <w:r>
          <w:t xml:space="preserve"> </w:t>
        </w:r>
      </w:ins>
    </w:p>
    <w:p w14:paraId="05385772" w14:textId="3EB0787A" w:rsidR="00F427E1" w:rsidRDefault="00F427E1">
      <w:pPr>
        <w:pStyle w:val="af8"/>
        <w:numPr>
          <w:ilvl w:val="2"/>
          <w:numId w:val="5"/>
        </w:numPr>
        <w:rPr>
          <w:ins w:id="276" w:author="Yi1- Xiaomi" w:date="2025-03-17T08:57:00Z"/>
        </w:rPr>
        <w:pPrChange w:id="277" w:author="Yi1- Xiaomi" w:date="2025-03-17T09:18:00Z">
          <w:pPr>
            <w:pStyle w:val="af8"/>
            <w:numPr>
              <w:ilvl w:val="1"/>
              <w:numId w:val="5"/>
            </w:numPr>
            <w:ind w:left="840" w:hanging="420"/>
          </w:pPr>
        </w:pPrChange>
      </w:pPr>
      <w:ins w:id="278" w:author="Yi1- Xiaomi" w:date="2025-03-17T09:18:00Z">
        <w:r>
          <w:t xml:space="preserve">the reader can identify the device based on the allocated resources; Reader cannot decode the message if multiple devices use the same resources for multi-reader </w:t>
        </w:r>
        <w:proofErr w:type="gramStart"/>
        <w:r>
          <w:t>case</w:t>
        </w:r>
      </w:ins>
      <w:proofErr w:type="gramEnd"/>
    </w:p>
    <w:p w14:paraId="4A9EA1BC" w14:textId="7530591C" w:rsidR="00694A4A" w:rsidRDefault="00694A4A">
      <w:pPr>
        <w:pStyle w:val="af8"/>
        <w:numPr>
          <w:ilvl w:val="1"/>
          <w:numId w:val="5"/>
        </w:numPr>
        <w:rPr>
          <w:ins w:id="279" w:author="Yi1- Xiaomi" w:date="2025-03-17T08:55:00Z"/>
        </w:rPr>
        <w:pPrChange w:id="280" w:author="Yi1- Xiaomi" w:date="2025-03-17T08:56:00Z">
          <w:pPr/>
        </w:pPrChange>
      </w:pPr>
      <w:ins w:id="281" w:author="Yi1- Xiaomi" w:date="2025-03-17T08:57:00Z">
        <w:r>
          <w:rPr>
            <w:rFonts w:hint="eastAsia"/>
          </w:rPr>
          <w:t>D</w:t>
        </w:r>
        <w:r>
          <w:t xml:space="preserve">epends on whether other devices’ procedure being performed in parallel: </w:t>
        </w:r>
        <w:proofErr w:type="gramStart"/>
        <w:r>
          <w:t>NEC</w:t>
        </w:r>
      </w:ins>
      <w:proofErr w:type="gramEnd"/>
    </w:p>
    <w:p w14:paraId="38859496" w14:textId="1C1FDCD0" w:rsidR="003E3657" w:rsidRDefault="006B7B32">
      <w:pPr>
        <w:rPr>
          <w:ins w:id="282" w:author="Yi1- Xiaomi" w:date="2025-03-17T09:10:00Z"/>
          <w:rFonts w:eastAsiaTheme="minorEastAsia"/>
          <w:lang w:eastAsia="zh-CN"/>
        </w:rPr>
      </w:pPr>
      <w:ins w:id="283"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w:t>
        </w:r>
        <w:proofErr w:type="gramStart"/>
        <w:r>
          <w:rPr>
            <w:rFonts w:eastAsiaTheme="minorEastAsia"/>
            <w:lang w:eastAsia="zh-CN"/>
          </w:rPr>
          <w:t>Therefore</w:t>
        </w:r>
        <w:proofErr w:type="gramEnd"/>
        <w:r>
          <w:rPr>
            <w:rFonts w:eastAsiaTheme="minorEastAsia"/>
            <w:lang w:eastAsia="zh-CN"/>
          </w:rPr>
          <w:t xml:space="preserve"> Rapporteur would </w:t>
        </w:r>
      </w:ins>
      <w:ins w:id="284" w:author="Yi1- Xiaomi" w:date="2025-03-17T12:12:00Z">
        <w:r w:rsidR="00F47D16">
          <w:rPr>
            <w:rFonts w:eastAsiaTheme="minorEastAsia"/>
            <w:lang w:eastAsia="zh-CN"/>
          </w:rPr>
          <w:t xml:space="preserve">like to </w:t>
        </w:r>
      </w:ins>
      <w:ins w:id="285" w:author="Yi1- Xiaomi" w:date="2025-03-17T09:10:00Z">
        <w:r>
          <w:rPr>
            <w:rFonts w:eastAsiaTheme="minorEastAsia"/>
            <w:lang w:eastAsia="zh-CN"/>
          </w:rPr>
          <w:t>propose:</w:t>
        </w:r>
      </w:ins>
    </w:p>
    <w:p w14:paraId="74DF2AC5" w14:textId="6D6F8CEA" w:rsidR="006B7B32" w:rsidRPr="006B7B32" w:rsidRDefault="006B7B32">
      <w:pPr>
        <w:rPr>
          <w:ins w:id="286" w:author="Yi1- Xiaomi" w:date="2025-03-17T08:55:00Z"/>
          <w:rFonts w:eastAsiaTheme="minorEastAsia"/>
          <w:b/>
          <w:bCs/>
          <w:lang w:eastAsia="zh-CN"/>
          <w:rPrChange w:id="287" w:author="Yi1- Xiaomi" w:date="2025-03-17T09:12:00Z">
            <w:rPr>
              <w:ins w:id="288" w:author="Yi1- Xiaomi" w:date="2025-03-17T08:55:00Z"/>
              <w:rFonts w:eastAsiaTheme="minorEastAsia"/>
              <w:lang w:eastAsia="zh-CN"/>
            </w:rPr>
          </w:rPrChange>
        </w:rPr>
      </w:pPr>
      <w:ins w:id="289" w:author="Yi1- Xiaomi" w:date="2025-03-17T09:10:00Z">
        <w:r w:rsidRPr="006B7B32">
          <w:rPr>
            <w:rFonts w:eastAsiaTheme="minorEastAsia"/>
            <w:b/>
            <w:bCs/>
            <w:lang w:eastAsia="zh-CN"/>
            <w:rPrChange w:id="290" w:author="Yi1- Xiaomi" w:date="2025-03-17T09:12:00Z">
              <w:rPr>
                <w:rFonts w:eastAsiaTheme="minorEastAsia"/>
                <w:lang w:eastAsia="zh-CN"/>
              </w:rPr>
            </w:rPrChange>
          </w:rPr>
          <w:t>Pro</w:t>
        </w:r>
      </w:ins>
      <w:ins w:id="291" w:author="Yi1- Xiaomi" w:date="2025-03-17T09:11:00Z">
        <w:r w:rsidRPr="006B7B32">
          <w:rPr>
            <w:rFonts w:eastAsiaTheme="minorEastAsia"/>
            <w:b/>
            <w:bCs/>
            <w:lang w:eastAsia="zh-CN"/>
            <w:rPrChange w:id="292" w:author="Yi1- Xiaomi" w:date="2025-03-17T09:12:00Z">
              <w:rPr>
                <w:rFonts w:eastAsiaTheme="minorEastAsia"/>
                <w:lang w:eastAsia="zh-CN"/>
              </w:rPr>
            </w:rPrChange>
          </w:rPr>
          <w:t xml:space="preserve">posal </w:t>
        </w:r>
      </w:ins>
      <w:ins w:id="293" w:author="Yi1- Xiaomi" w:date="2025-03-17T12:48:00Z">
        <w:r w:rsidR="00683AEA">
          <w:rPr>
            <w:rFonts w:eastAsiaTheme="minorEastAsia"/>
            <w:b/>
            <w:bCs/>
            <w:lang w:eastAsia="zh-CN"/>
          </w:rPr>
          <w:t>3</w:t>
        </w:r>
      </w:ins>
      <w:ins w:id="294" w:author="Yi1- Xiaomi" w:date="2025-03-17T09:13:00Z">
        <w:r w:rsidR="003E3074">
          <w:rPr>
            <w:rFonts w:eastAsiaTheme="minorEastAsia"/>
            <w:b/>
            <w:bCs/>
            <w:lang w:eastAsia="zh-CN"/>
          </w:rPr>
          <w:t xml:space="preserve"> (13/8)</w:t>
        </w:r>
      </w:ins>
      <w:ins w:id="295" w:author="Yi1- Xiaomi" w:date="2025-03-17T09:11:00Z">
        <w:r w:rsidRPr="006B7B32">
          <w:rPr>
            <w:rFonts w:eastAsiaTheme="minorEastAsia"/>
            <w:b/>
            <w:bCs/>
            <w:lang w:eastAsia="zh-CN"/>
            <w:rPrChange w:id="296" w:author="Yi1- Xiaomi" w:date="2025-03-17T09:12:00Z">
              <w:rPr>
                <w:rFonts w:eastAsiaTheme="minorEastAsia"/>
                <w:lang w:eastAsia="zh-CN"/>
              </w:rPr>
            </w:rPrChange>
          </w:rPr>
          <w:t xml:space="preserve">: AS ID is not </w:t>
        </w:r>
      </w:ins>
      <w:ins w:id="297" w:author="Yi1- Xiaomi" w:date="2025-03-17T09:12:00Z">
        <w:r>
          <w:rPr>
            <w:rFonts w:eastAsiaTheme="minorEastAsia"/>
            <w:b/>
            <w:bCs/>
            <w:lang w:eastAsia="zh-CN"/>
          </w:rPr>
          <w:t>included</w:t>
        </w:r>
      </w:ins>
      <w:ins w:id="298" w:author="Yi1- Xiaomi" w:date="2025-03-17T09:11:00Z">
        <w:r w:rsidRPr="006B7B32">
          <w:rPr>
            <w:rFonts w:eastAsiaTheme="minorEastAsia"/>
            <w:b/>
            <w:bCs/>
            <w:lang w:eastAsia="zh-CN"/>
            <w:rPrChange w:id="299" w:author="Yi1- Xiaomi" w:date="2025-03-17T09:12:00Z">
              <w:rPr>
                <w:rFonts w:eastAsiaTheme="minorEastAsia"/>
                <w:lang w:eastAsia="zh-CN"/>
              </w:rPr>
            </w:rPrChange>
          </w:rPr>
          <w:t xml:space="preserve"> in D2R message (FFS on the first D2R message, depen</w:t>
        </w:r>
      </w:ins>
      <w:ins w:id="300" w:author="Yi1- Xiaomi" w:date="2025-03-17T09:12:00Z">
        <w:r w:rsidRPr="006B7B32">
          <w:rPr>
            <w:rFonts w:eastAsiaTheme="minorEastAsia"/>
            <w:b/>
            <w:bCs/>
            <w:lang w:eastAsia="zh-CN"/>
            <w:rPrChange w:id="301" w:author="Yi1- Xiaomi" w:date="2025-03-17T09:12:00Z">
              <w:rPr>
                <w:rFonts w:eastAsiaTheme="minorEastAsia"/>
                <w:lang w:eastAsia="zh-CN"/>
              </w:rPr>
            </w:rPrChange>
          </w:rPr>
          <w:t>ds on AS ID assignment discussion</w:t>
        </w:r>
      </w:ins>
      <w:ins w:id="302" w:author="Yi1- Xiaomi" w:date="2025-03-17T09:11:00Z">
        <w:r w:rsidRPr="006B7B32">
          <w:rPr>
            <w:rFonts w:eastAsiaTheme="minorEastAsia"/>
            <w:b/>
            <w:bCs/>
            <w:lang w:eastAsia="zh-CN"/>
            <w:rPrChange w:id="303" w:author="Yi1- Xiaomi" w:date="2025-03-17T09:12:00Z">
              <w:rPr>
                <w:rFonts w:eastAsiaTheme="minorEastAsia"/>
                <w:lang w:eastAsia="zh-CN"/>
              </w:rPr>
            </w:rPrChange>
          </w:rPr>
          <w:t>)</w:t>
        </w:r>
      </w:ins>
      <w:ins w:id="304"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w:t>
      </w:r>
      <w:proofErr w:type="gramStart"/>
      <w:r>
        <w:rPr>
          <w:rFonts w:eastAsiaTheme="minorEastAsia"/>
          <w:lang w:eastAsia="zh-CN"/>
        </w:rPr>
        <w:t>that</w:t>
      </w:r>
      <w:proofErr w:type="gramEnd"/>
      <w:r>
        <w:rPr>
          <w:rFonts w:eastAsiaTheme="minorEastAsia"/>
          <w:lang w:eastAsia="zh-CN"/>
        </w:rPr>
        <w:t xml:space="preserve">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w:t>
      </w:r>
      <w:proofErr w:type="gramStart"/>
      <w:r>
        <w:rPr>
          <w:rFonts w:eastAsiaTheme="minorEastAsia"/>
          <w:lang w:eastAsia="zh-CN"/>
        </w:rPr>
        <w:t>i.e.</w:t>
      </w:r>
      <w:proofErr w:type="gramEnd"/>
      <w:r>
        <w:rPr>
          <w:rFonts w:eastAsiaTheme="minorEastAsia"/>
          <w:lang w:eastAsia="zh-CN"/>
        </w:rPr>
        <w:t xml:space="preserv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5" w:name="_Hlk193096181"/>
      <w:r>
        <w:t>th</w:t>
      </w:r>
      <w:bookmarkStart w:id="306" w:name="OLE_LINK44"/>
      <w:r>
        <w:t xml:space="preserve">e AS ID size is same as RN </w:t>
      </w:r>
      <w:bookmarkEnd w:id="306"/>
      <w:r>
        <w:t xml:space="preserve">16, </w:t>
      </w:r>
      <w:proofErr w:type="gramStart"/>
      <w:r>
        <w:t>i.e.</w:t>
      </w:r>
      <w:proofErr w:type="gramEnd"/>
      <w:r>
        <w:t xml:space="preserve"> 16 bits for both CFRA and CBRA</w:t>
      </w:r>
      <w:bookmarkEnd w:id="305"/>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7" w:author="Yi1- Xiaomi" w:date="2025-03-17T09:16:00Z"/>
          <w:rFonts w:eastAsiaTheme="minorEastAsia"/>
          <w:lang w:eastAsia="zh-CN"/>
        </w:rPr>
      </w:pPr>
    </w:p>
    <w:p w14:paraId="5F927765" w14:textId="77777777" w:rsidR="00F427E1" w:rsidRDefault="00F427E1" w:rsidP="00F427E1">
      <w:pPr>
        <w:pStyle w:val="5"/>
        <w:ind w:left="0" w:firstLine="0"/>
        <w:rPr>
          <w:ins w:id="308" w:author="Yi1- Xiaomi" w:date="2025-03-17T09:16:00Z"/>
        </w:rPr>
      </w:pPr>
      <w:ins w:id="309" w:author="Yi1- Xiaomi" w:date="2025-03-17T09:16:00Z">
        <w:r>
          <w:rPr>
            <w:rFonts w:hint="eastAsia"/>
          </w:rPr>
          <w:t>S</w:t>
        </w:r>
        <w:r>
          <w:t>ummary:</w:t>
        </w:r>
      </w:ins>
    </w:p>
    <w:p w14:paraId="7101727F" w14:textId="1E76341C" w:rsidR="00F427E1" w:rsidRDefault="00F427E1" w:rsidP="00F427E1">
      <w:pPr>
        <w:rPr>
          <w:ins w:id="310" w:author="Yi1- Xiaomi" w:date="2025-03-17T09:16:00Z"/>
        </w:rPr>
      </w:pPr>
      <w:ins w:id="311" w:author="Yi1- Xiaomi" w:date="2025-03-17T09:16:00Z">
        <w:r>
          <w:t>Same size for AS ID and RN16 (16 bits)</w:t>
        </w:r>
      </w:ins>
    </w:p>
    <w:p w14:paraId="37B9D809" w14:textId="53292AF7" w:rsidR="00F427E1" w:rsidRDefault="00F427E1" w:rsidP="00F427E1">
      <w:pPr>
        <w:pStyle w:val="af8"/>
        <w:numPr>
          <w:ilvl w:val="1"/>
          <w:numId w:val="5"/>
        </w:numPr>
        <w:rPr>
          <w:ins w:id="312" w:author="Yi1- Xiaomi" w:date="2025-03-17T09:17:00Z"/>
          <w:rFonts w:eastAsiaTheme="minorEastAsia"/>
          <w:lang w:eastAsia="zh-CN"/>
        </w:rPr>
      </w:pPr>
      <w:ins w:id="313" w:author="Yi1- Xiaomi" w:date="2025-03-17T09:16:00Z">
        <w:r>
          <w:rPr>
            <w:rFonts w:eastAsiaTheme="minorEastAsia" w:hint="eastAsia"/>
            <w:lang w:eastAsia="zh-CN"/>
          </w:rPr>
          <w:t>Y</w:t>
        </w:r>
        <w:r>
          <w:rPr>
            <w:rFonts w:eastAsiaTheme="minorEastAsia"/>
            <w:lang w:eastAsia="zh-CN"/>
          </w:rPr>
          <w:t>es</w:t>
        </w:r>
      </w:ins>
      <w:ins w:id="314" w:author="Yi1- Xiaomi" w:date="2025-03-17T09:27:00Z">
        <w:r w:rsidR="00877224">
          <w:rPr>
            <w:rFonts w:eastAsiaTheme="minorEastAsia"/>
            <w:lang w:eastAsia="zh-CN"/>
          </w:rPr>
          <w:t xml:space="preserve"> (16)</w:t>
        </w:r>
      </w:ins>
      <w:ins w:id="315" w:author="Yi1- Xiaomi" w:date="2025-03-17T09:16:00Z">
        <w:r>
          <w:rPr>
            <w:rFonts w:eastAsiaTheme="minorEastAsia"/>
            <w:lang w:eastAsia="zh-CN"/>
          </w:rPr>
          <w:t xml:space="preserve">, </w:t>
        </w:r>
      </w:ins>
      <w:ins w:id="316" w:author="Yi1- Xiaomi" w:date="2025-03-17T09:17:00Z">
        <w:r>
          <w:rPr>
            <w:rFonts w:eastAsiaTheme="minorEastAsia"/>
            <w:lang w:eastAsia="zh-CN"/>
          </w:rPr>
          <w:t xml:space="preserve">ZTE, OPPO, Lenovo, </w:t>
        </w:r>
      </w:ins>
      <w:ins w:id="317" w:author="Yi1- Xiaomi" w:date="2025-03-17T09:21:00Z">
        <w:r w:rsidR="000F723E">
          <w:rPr>
            <w:rFonts w:eastAsiaTheme="minorEastAsia"/>
            <w:lang w:eastAsia="zh-CN"/>
          </w:rPr>
          <w:t>NEC, vivo, CATT, MediaTek, CMCC, Huawei</w:t>
        </w:r>
      </w:ins>
      <w:ins w:id="318" w:author="Yi1- Xiaomi" w:date="2025-03-17T09:22:00Z">
        <w:r w:rsidR="000F723E">
          <w:rPr>
            <w:rFonts w:eastAsiaTheme="minorEastAsia"/>
            <w:lang w:eastAsia="zh-CN"/>
          </w:rPr>
          <w:t>,</w:t>
        </w:r>
      </w:ins>
      <w:ins w:id="319"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20" w:author="Yi1- Xiaomi" w:date="2025-03-17T09:26:00Z">
        <w:r w:rsidR="00877224">
          <w:rPr>
            <w:rFonts w:eastAsiaTheme="minorEastAsia"/>
            <w:lang w:eastAsia="zh-CN"/>
          </w:rPr>
          <w:t xml:space="preserve">LG, Fujitsu, Samsung, </w:t>
        </w:r>
      </w:ins>
      <w:ins w:id="321"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2" w:author="Yi1- Xiaomi" w:date="2025-03-17T09:16:00Z"/>
          <w:rFonts w:eastAsiaTheme="minorEastAsia"/>
          <w:lang w:eastAsia="zh-CN"/>
        </w:rPr>
        <w:pPrChange w:id="323" w:author="Yi1- Xiaomi" w:date="2025-03-17T09:17:00Z">
          <w:pPr>
            <w:pStyle w:val="af8"/>
            <w:numPr>
              <w:ilvl w:val="1"/>
              <w:numId w:val="5"/>
            </w:numPr>
            <w:ind w:left="840" w:hanging="420"/>
          </w:pPr>
        </w:pPrChange>
      </w:pPr>
      <w:ins w:id="324" w:author="Yi1- Xiaomi" w:date="2025-03-17T09:17:00Z">
        <w:r>
          <w:rPr>
            <w:rFonts w:eastAsiaTheme="minorEastAsia" w:hint="eastAsia"/>
            <w:lang w:eastAsia="zh-CN"/>
          </w:rPr>
          <w:t>F</w:t>
        </w:r>
        <w:r>
          <w:rPr>
            <w:rFonts w:eastAsiaTheme="minorEastAsia"/>
            <w:lang w:eastAsia="zh-CN"/>
          </w:rPr>
          <w:t>ixed/uniform length</w:t>
        </w:r>
      </w:ins>
      <w:ins w:id="325" w:author="Yi1- Xiaomi" w:date="2025-03-17T09:21:00Z">
        <w:r w:rsidR="000F723E">
          <w:rPr>
            <w:rFonts w:eastAsiaTheme="minorEastAsia"/>
            <w:lang w:eastAsia="zh-CN"/>
          </w:rPr>
          <w:t xml:space="preserve"> for CFRA and CBRA</w:t>
        </w:r>
      </w:ins>
      <w:ins w:id="326" w:author="Yi1- Xiaomi" w:date="2025-03-17T09:17:00Z">
        <w:r>
          <w:rPr>
            <w:rFonts w:eastAsiaTheme="minorEastAsia"/>
            <w:lang w:eastAsia="zh-CN"/>
          </w:rPr>
          <w:t xml:space="preserve"> is </w:t>
        </w:r>
        <w:proofErr w:type="gramStart"/>
        <w:r>
          <w:rPr>
            <w:rFonts w:eastAsiaTheme="minorEastAsia"/>
            <w:lang w:eastAsia="zh-CN"/>
          </w:rPr>
          <w:t>simpler;</w:t>
        </w:r>
      </w:ins>
      <w:proofErr w:type="gramEnd"/>
    </w:p>
    <w:p w14:paraId="7C8DB53B" w14:textId="5BBB4280" w:rsidR="00F427E1" w:rsidRDefault="00F427E1" w:rsidP="00F427E1">
      <w:pPr>
        <w:pStyle w:val="af8"/>
        <w:numPr>
          <w:ilvl w:val="1"/>
          <w:numId w:val="5"/>
        </w:numPr>
        <w:rPr>
          <w:ins w:id="327" w:author="Yi1- Xiaomi" w:date="2025-03-17T09:22:00Z"/>
          <w:rFonts w:eastAsiaTheme="minorEastAsia"/>
          <w:lang w:eastAsia="zh-CN"/>
        </w:rPr>
      </w:pPr>
      <w:ins w:id="328" w:author="Yi1- Xiaomi" w:date="2025-03-17T09:16:00Z">
        <w:r>
          <w:rPr>
            <w:rFonts w:eastAsiaTheme="minorEastAsia" w:hint="eastAsia"/>
            <w:lang w:eastAsia="zh-CN"/>
          </w:rPr>
          <w:t>N</w:t>
        </w:r>
        <w:r>
          <w:rPr>
            <w:rFonts w:eastAsiaTheme="minorEastAsia"/>
            <w:lang w:eastAsia="zh-CN"/>
          </w:rPr>
          <w:t>o</w:t>
        </w:r>
      </w:ins>
      <w:ins w:id="329" w:author="Yi1- Xiaomi" w:date="2025-03-17T09:27:00Z">
        <w:r w:rsidR="00877224">
          <w:rPr>
            <w:rFonts w:eastAsiaTheme="minorEastAsia"/>
            <w:lang w:eastAsia="zh-CN"/>
          </w:rPr>
          <w:t xml:space="preserve"> (6)</w:t>
        </w:r>
      </w:ins>
      <w:ins w:id="330" w:author="Yi1- Xiaomi" w:date="2025-03-17T09:16:00Z">
        <w:r>
          <w:rPr>
            <w:rFonts w:eastAsiaTheme="minorEastAsia"/>
            <w:lang w:eastAsia="zh-CN"/>
          </w:rPr>
          <w:t xml:space="preserve">, </w:t>
        </w:r>
      </w:ins>
      <w:ins w:id="331" w:author="Yi1- Xiaomi" w:date="2025-03-17T09:22:00Z">
        <w:r w:rsidR="000F723E">
          <w:rPr>
            <w:rFonts w:eastAsiaTheme="minorEastAsia"/>
            <w:lang w:eastAsia="zh-CN"/>
          </w:rPr>
          <w:t>Apple</w:t>
        </w:r>
      </w:ins>
      <w:ins w:id="332" w:author="Yi1- Xiaomi" w:date="2025-03-17T09:23:00Z">
        <w:r w:rsidR="00877224">
          <w:rPr>
            <w:rFonts w:eastAsiaTheme="minorEastAsia"/>
            <w:lang w:eastAsia="zh-CN"/>
          </w:rPr>
          <w:t xml:space="preserve">, Panasonic, </w:t>
        </w:r>
      </w:ins>
      <w:ins w:id="333" w:author="Yi1- Xiaomi" w:date="2025-03-17T09:25:00Z">
        <w:r w:rsidR="00877224">
          <w:rPr>
            <w:rFonts w:eastAsiaTheme="minorEastAsia"/>
            <w:lang w:eastAsia="zh-CN"/>
          </w:rPr>
          <w:t>Qualcomm</w:t>
        </w:r>
      </w:ins>
      <w:ins w:id="334" w:author="Yi1- Xiaomi" w:date="2025-03-17T09:26:00Z">
        <w:r w:rsidR="00877224">
          <w:rPr>
            <w:rFonts w:eastAsiaTheme="minorEastAsia"/>
            <w:lang w:eastAsia="zh-CN"/>
          </w:rPr>
          <w:t xml:space="preserve">, Nokia, HONOR, </w:t>
        </w:r>
      </w:ins>
      <w:ins w:id="335"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6" w:author="Yi1- Xiaomi" w:date="2025-03-17T09:23:00Z"/>
          <w:rFonts w:eastAsiaTheme="minorEastAsia"/>
          <w:lang w:eastAsia="zh-CN"/>
        </w:rPr>
      </w:pPr>
      <w:ins w:id="337"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8" w:author="Yi1- Xiaomi" w:date="2025-03-17T09:23:00Z">
        <w:r>
          <w:rPr>
            <w:rFonts w:eastAsiaTheme="minorEastAsia"/>
            <w:lang w:eastAsia="zh-CN"/>
          </w:rPr>
          <w:t>A</w:t>
        </w:r>
      </w:ins>
      <w:ins w:id="339"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40" w:author="Yi1- Xiaomi" w:date="2025-03-17T09:25:00Z"/>
          <w:rFonts w:eastAsiaTheme="minorEastAsia"/>
          <w:lang w:eastAsia="zh-CN"/>
        </w:rPr>
      </w:pPr>
      <w:ins w:id="341" w:author="Yi1- Xiaomi" w:date="2025-03-17T09:23:00Z">
        <w:r>
          <w:rPr>
            <w:rFonts w:eastAsiaTheme="minorEastAsia" w:hint="eastAsia"/>
            <w:lang w:eastAsia="zh-CN"/>
          </w:rPr>
          <w:t>S</w:t>
        </w:r>
        <w:r>
          <w:rPr>
            <w:rFonts w:eastAsiaTheme="minorEastAsia"/>
            <w:lang w:eastAsia="zh-CN"/>
          </w:rPr>
          <w:t>horter leng</w:t>
        </w:r>
      </w:ins>
      <w:ins w:id="342" w:author="Yi1- Xiaomi" w:date="2025-03-17T09:24:00Z">
        <w:r>
          <w:rPr>
            <w:rFonts w:eastAsiaTheme="minorEastAsia"/>
            <w:lang w:eastAsia="zh-CN"/>
          </w:rPr>
          <w:t>th is sufficient since the important thing is the actual number of “active” devices in the procedure that are currently supported by the reader (Pan</w:t>
        </w:r>
      </w:ins>
      <w:ins w:id="343"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4" w:author="Yi1- Xiaomi" w:date="2025-03-17T09:26:00Z"/>
          <w:rFonts w:eastAsiaTheme="minorEastAsia"/>
          <w:lang w:eastAsia="zh-CN"/>
        </w:rPr>
      </w:pPr>
      <w:ins w:id="345"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6"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7" w:author="Yi1- Xiaomi" w:date="2025-03-17T09:15:00Z"/>
          <w:rFonts w:eastAsiaTheme="minorEastAsia"/>
          <w:lang w:eastAsia="zh-CN"/>
          <w:rPrChange w:id="348" w:author="Yi1- Xiaomi" w:date="2025-03-17T09:16:00Z">
            <w:rPr>
              <w:ins w:id="349" w:author="Yi1- Xiaomi" w:date="2025-03-17T09:15:00Z"/>
              <w:lang w:eastAsia="zh-CN"/>
            </w:rPr>
          </w:rPrChange>
        </w:rPr>
        <w:pPrChange w:id="350" w:author="Yi1- Xiaomi" w:date="2025-03-17T09:27:00Z">
          <w:pPr/>
        </w:pPrChange>
      </w:pPr>
    </w:p>
    <w:p w14:paraId="690E604A" w14:textId="14576899" w:rsidR="00F427E1" w:rsidRDefault="00877224">
      <w:pPr>
        <w:rPr>
          <w:ins w:id="351" w:author="Yi1- Xiaomi" w:date="2025-03-17T09:28:00Z"/>
          <w:rFonts w:eastAsiaTheme="minorEastAsia"/>
          <w:lang w:eastAsia="zh-CN"/>
        </w:rPr>
      </w:pPr>
      <w:ins w:id="352"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3" w:author="Yi1- Xiaomi" w:date="2025-03-17T09:28:00Z">
        <w:r>
          <w:rPr>
            <w:rFonts w:eastAsiaTheme="minorEastAsia"/>
            <w:lang w:eastAsia="zh-CN"/>
          </w:rPr>
          <w:t xml:space="preserve">But same size for CBRA/CFRA can simplify the device’s implementation. </w:t>
        </w:r>
        <w:proofErr w:type="gramStart"/>
        <w:r>
          <w:rPr>
            <w:rFonts w:eastAsiaTheme="minorEastAsia"/>
            <w:lang w:eastAsia="zh-CN"/>
          </w:rPr>
          <w:t>Therefore</w:t>
        </w:r>
        <w:proofErr w:type="gramEnd"/>
        <w:r>
          <w:rPr>
            <w:rFonts w:eastAsiaTheme="minorEastAsia"/>
            <w:lang w:eastAsia="zh-CN"/>
          </w:rPr>
          <w:t xml:space="preserve"> Rapporteur would </w:t>
        </w:r>
      </w:ins>
      <w:ins w:id="354" w:author="Yi1- Xiaomi" w:date="2025-03-17T12:12:00Z">
        <w:r w:rsidR="00F47D16">
          <w:rPr>
            <w:rFonts w:eastAsiaTheme="minorEastAsia"/>
            <w:lang w:eastAsia="zh-CN"/>
          </w:rPr>
          <w:t xml:space="preserve">like to </w:t>
        </w:r>
      </w:ins>
      <w:ins w:id="355" w:author="Yi1- Xiaomi" w:date="2025-03-17T09:28:00Z">
        <w:r>
          <w:rPr>
            <w:rFonts w:eastAsiaTheme="minorEastAsia"/>
            <w:lang w:eastAsia="zh-CN"/>
          </w:rPr>
          <w:t>propose:</w:t>
        </w:r>
      </w:ins>
    </w:p>
    <w:p w14:paraId="155CD2AC" w14:textId="585E29CF" w:rsidR="00877224" w:rsidRPr="00796EE0" w:rsidRDefault="00877224">
      <w:pPr>
        <w:rPr>
          <w:ins w:id="356" w:author="Yi1- Xiaomi" w:date="2025-03-17T09:27:00Z"/>
          <w:rFonts w:eastAsiaTheme="minorEastAsia"/>
          <w:b/>
          <w:bCs/>
          <w:lang w:eastAsia="zh-CN"/>
          <w:rPrChange w:id="357" w:author="Yi1- Xiaomi" w:date="2025-03-17T09:29:00Z">
            <w:rPr>
              <w:ins w:id="358" w:author="Yi1- Xiaomi" w:date="2025-03-17T09:27:00Z"/>
              <w:rFonts w:eastAsiaTheme="minorEastAsia"/>
              <w:lang w:eastAsia="zh-CN"/>
            </w:rPr>
          </w:rPrChange>
        </w:rPr>
      </w:pPr>
      <w:ins w:id="359" w:author="Yi1- Xiaomi" w:date="2025-03-17T09:28:00Z">
        <w:r w:rsidRPr="00796EE0">
          <w:rPr>
            <w:rFonts w:eastAsiaTheme="minorEastAsia"/>
            <w:b/>
            <w:bCs/>
            <w:lang w:eastAsia="zh-CN"/>
            <w:rPrChange w:id="360" w:author="Yi1- Xiaomi" w:date="2025-03-17T09:29:00Z">
              <w:rPr>
                <w:rFonts w:eastAsiaTheme="minorEastAsia"/>
                <w:lang w:eastAsia="zh-CN"/>
              </w:rPr>
            </w:rPrChange>
          </w:rPr>
          <w:t xml:space="preserve">Proposal </w:t>
        </w:r>
      </w:ins>
      <w:ins w:id="361" w:author="Yi1- Xiaomi" w:date="2025-03-17T12:48:00Z">
        <w:r w:rsidR="00683AEA">
          <w:rPr>
            <w:rFonts w:eastAsiaTheme="minorEastAsia"/>
            <w:b/>
            <w:bCs/>
            <w:lang w:eastAsia="zh-CN"/>
          </w:rPr>
          <w:t>4</w:t>
        </w:r>
      </w:ins>
      <w:ins w:id="362" w:author="Yi1- Xiaomi" w:date="2025-03-17T09:29:00Z">
        <w:r w:rsidRPr="00796EE0">
          <w:rPr>
            <w:rFonts w:eastAsiaTheme="minorEastAsia"/>
            <w:b/>
            <w:bCs/>
            <w:lang w:eastAsia="zh-CN"/>
            <w:rPrChange w:id="363" w:author="Yi1- Xiaomi" w:date="2025-03-17T09:29:00Z">
              <w:rPr>
                <w:rFonts w:eastAsiaTheme="minorEastAsia"/>
                <w:lang w:eastAsia="zh-CN"/>
              </w:rPr>
            </w:rPrChange>
          </w:rPr>
          <w:t xml:space="preserve"> (16/6):</w:t>
        </w:r>
        <w:r w:rsidRPr="00796EE0">
          <w:rPr>
            <w:b/>
            <w:bCs/>
            <w:rPrChange w:id="364" w:author="Yi1- Xiaomi" w:date="2025-03-17T09:29:00Z">
              <w:rPr/>
            </w:rPrChange>
          </w:rPr>
          <w:t xml:space="preserve"> </w:t>
        </w:r>
        <w:r w:rsidRPr="00796EE0">
          <w:rPr>
            <w:rFonts w:eastAsiaTheme="minorEastAsia"/>
            <w:b/>
            <w:bCs/>
            <w:lang w:eastAsia="zh-CN"/>
            <w:rPrChange w:id="365" w:author="Yi1- Xiaomi" w:date="2025-03-17T09:29:00Z">
              <w:rPr>
                <w:rFonts w:eastAsiaTheme="minorEastAsia"/>
                <w:lang w:eastAsia="zh-CN"/>
              </w:rPr>
            </w:rPrChange>
          </w:rPr>
          <w:t xml:space="preserve">the AS ID size is same as RN 16, </w:t>
        </w:r>
        <w:proofErr w:type="gramStart"/>
        <w:r w:rsidRPr="00796EE0">
          <w:rPr>
            <w:rFonts w:eastAsiaTheme="minorEastAsia"/>
            <w:b/>
            <w:bCs/>
            <w:lang w:eastAsia="zh-CN"/>
            <w:rPrChange w:id="366" w:author="Yi1- Xiaomi" w:date="2025-03-17T09:29:00Z">
              <w:rPr>
                <w:rFonts w:eastAsiaTheme="minorEastAsia"/>
                <w:lang w:eastAsia="zh-CN"/>
              </w:rPr>
            </w:rPrChange>
          </w:rPr>
          <w:t>i.e.</w:t>
        </w:r>
        <w:proofErr w:type="gramEnd"/>
        <w:r w:rsidRPr="00796EE0">
          <w:rPr>
            <w:rFonts w:eastAsiaTheme="minorEastAsia"/>
            <w:b/>
            <w:bCs/>
            <w:lang w:eastAsia="zh-CN"/>
            <w:rPrChange w:id="367" w:author="Yi1- Xiaomi" w:date="2025-03-17T09:29:00Z">
              <w:rPr>
                <w:rFonts w:eastAsiaTheme="minorEastAsia"/>
                <w:lang w:eastAsia="zh-CN"/>
              </w:rPr>
            </w:rPrChange>
          </w:rPr>
          <w:t xml:space="preserv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w:t>
      </w:r>
      <w:proofErr w:type="gramStart"/>
      <w:r>
        <w:rPr>
          <w:rFonts w:eastAsiaTheme="minorEastAsia"/>
          <w:lang w:eastAsia="zh-CN"/>
        </w:rPr>
        <w:t>more or less related</w:t>
      </w:r>
      <w:proofErr w:type="gramEnd"/>
      <w:r>
        <w:rPr>
          <w:rFonts w:eastAsiaTheme="minorEastAsia"/>
          <w:lang w:eastAsia="zh-CN"/>
        </w:rPr>
        <w:t xml:space="preserve">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w:t>
      </w:r>
      <w:proofErr w:type="gramStart"/>
      <w:r>
        <w:rPr>
          <w:rFonts w:eastAsiaTheme="minorEastAsia"/>
          <w:lang w:eastAsia="zh-CN"/>
        </w:rPr>
        <w:t>i.e.</w:t>
      </w:r>
      <w:proofErr w:type="gramEnd"/>
      <w:r>
        <w:rPr>
          <w:rFonts w:eastAsiaTheme="minorEastAsia"/>
          <w:lang w:eastAsia="zh-CN"/>
        </w:rPr>
        <w:t xml:space="preserv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FFS impact of </w:t>
            </w:r>
            <w:proofErr w:type="gramStart"/>
            <w:r>
              <w:rPr>
                <w:rFonts w:ascii="Times New Roman" w:eastAsiaTheme="minorEastAsia" w:hAnsi="Times New Roman"/>
                <w:iCs/>
                <w:szCs w:val="20"/>
                <w:lang w:eastAsia="zh-CN"/>
              </w:rPr>
              <w:t>segmentation, if</w:t>
            </w:r>
            <w:proofErr w:type="gramEnd"/>
            <w:r>
              <w:rPr>
                <w:rFonts w:ascii="Times New Roman" w:eastAsiaTheme="minorEastAsia" w:hAnsi="Times New Roman"/>
                <w:iCs/>
                <w:szCs w:val="20"/>
                <w:lang w:eastAsia="zh-CN"/>
              </w:rPr>
              <w:t xml:space="preserve">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8" w:author="Yi1- Xiaomi" w:date="2025-03-17T12:20:00Z"/>
          <w:lang w:eastAsia="zh-CN"/>
          <w:rPrChange w:id="369" w:author="Yi1- Xiaomi" w:date="2025-03-17T12:20:00Z">
            <w:rPr>
              <w:ins w:id="370" w:author="Yi1- Xiaomi" w:date="2025-03-17T12:20:00Z"/>
              <w:rFonts w:eastAsiaTheme="minorEastAsia"/>
              <w:lang w:eastAsia="zh-CN"/>
            </w:rPr>
          </w:rPrChange>
        </w:rPr>
      </w:pPr>
      <w:ins w:id="371"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w:t>
      </w:r>
      <w:proofErr w:type="gramStart"/>
      <w:r w:rsidR="00E431B0">
        <w:rPr>
          <w:rFonts w:eastAsiaTheme="minorEastAsia"/>
          <w:lang w:eastAsia="zh-CN"/>
        </w:rPr>
        <w:t>supported;</w:t>
      </w:r>
      <w:proofErr w:type="gramEnd"/>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72"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3" w:name="OLE_LINK1"/>
            <w:bookmarkStart w:id="37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3"/>
            <w:bookmarkEnd w:id="37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 xml:space="preserve">We in general agree with Rapp that the pro is compared to option2, option3 has no impact to inventory response, </w:t>
            </w:r>
            <w:proofErr w:type="gramStart"/>
            <w:r>
              <w:rPr>
                <w:rFonts w:ascii="Times New Roman" w:hAnsi="Times New Roman"/>
                <w:szCs w:val="20"/>
              </w:rPr>
              <w:t>i.e.</w:t>
            </w:r>
            <w:proofErr w:type="gramEnd"/>
            <w:r>
              <w:rPr>
                <w:rFonts w:ascii="Times New Roman" w:hAnsi="Times New Roman"/>
                <w:szCs w:val="20"/>
              </w:rPr>
              <w:t xml:space="preserv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w:t>
            </w:r>
            <w:proofErr w:type="gramStart"/>
            <w:r>
              <w:rPr>
                <w:rFonts w:ascii="Times New Roman" w:eastAsiaTheme="minorEastAsia" w:hAnsi="Times New Roman"/>
                <w:lang w:eastAsia="zh-CN"/>
              </w:rPr>
              <w:t>cons-2</w:t>
            </w:r>
            <w:proofErr w:type="gramEnd"/>
            <w:r>
              <w:rPr>
                <w:rFonts w:ascii="Times New Roman" w:eastAsiaTheme="minorEastAsia" w:hAnsi="Times New Roman"/>
                <w:lang w:eastAsia="zh-CN"/>
              </w:rPr>
              <w:t xml:space="preserve">,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5" w:author="Yi1- Xiaomi" w:date="2025-03-17T12:13:00Z"/>
          <w:rFonts w:eastAsiaTheme="minorEastAsia"/>
          <w:lang w:eastAsia="zh-CN"/>
        </w:rPr>
      </w:pPr>
    </w:p>
    <w:p w14:paraId="5282CA97" w14:textId="77777777" w:rsidR="00F47D16" w:rsidRDefault="00F47D16" w:rsidP="00F47D16">
      <w:pPr>
        <w:pStyle w:val="5"/>
        <w:ind w:left="0" w:firstLine="0"/>
        <w:rPr>
          <w:ins w:id="376" w:author="Yi1- Xiaomi" w:date="2025-03-17T12:13:00Z"/>
        </w:rPr>
      </w:pPr>
      <w:ins w:id="377" w:author="Yi1- Xiaomi" w:date="2025-03-17T12:13:00Z">
        <w:r>
          <w:rPr>
            <w:rFonts w:hint="eastAsia"/>
          </w:rPr>
          <w:t>S</w:t>
        </w:r>
        <w:r>
          <w:t>ummary:</w:t>
        </w:r>
      </w:ins>
    </w:p>
    <w:p w14:paraId="7EA2D3DA" w14:textId="77777777" w:rsidR="00F47D16" w:rsidRDefault="00F47D16" w:rsidP="00F47D16">
      <w:pPr>
        <w:rPr>
          <w:ins w:id="378" w:author="Yi1- Xiaomi" w:date="2025-03-17T12:13:00Z"/>
        </w:rPr>
      </w:pPr>
      <w:ins w:id="379"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80" w:author="Yi1- Xiaomi" w:date="2025-03-17T12:23:00Z"/>
        </w:rPr>
      </w:pPr>
      <w:ins w:id="381" w:author="Yi1- Xiaomi" w:date="2025-03-17T12:23:00Z">
        <w:r>
          <w:t xml:space="preserve">Cons-2, </w:t>
        </w:r>
      </w:ins>
      <w:ins w:id="382"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3" w:author="Yi1- Xiaomi" w:date="2025-03-17T12:25:00Z"/>
        </w:rPr>
      </w:pPr>
      <w:ins w:id="384" w:author="Yi1- Xiaomi" w:date="2025-03-17T12:25:00Z">
        <w:r>
          <w:t>No, Huawei, Spreadtrum</w:t>
        </w:r>
      </w:ins>
      <w:ins w:id="385" w:author="Yi1- Xiaomi" w:date="2025-03-17T12:26:00Z">
        <w:r>
          <w:t>, LG, Fujitsu</w:t>
        </w:r>
      </w:ins>
    </w:p>
    <w:p w14:paraId="3B577B2B" w14:textId="58725B69" w:rsidR="00F05795" w:rsidRDefault="00F05795" w:rsidP="00F05795">
      <w:pPr>
        <w:pStyle w:val="af8"/>
        <w:numPr>
          <w:ilvl w:val="2"/>
          <w:numId w:val="5"/>
        </w:numPr>
        <w:rPr>
          <w:ins w:id="386" w:author="Yi1- Xiaomi" w:date="2025-03-17T12:25:00Z"/>
        </w:rPr>
      </w:pPr>
      <w:ins w:id="387"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8" w:author="Yi1- Xiaomi" w:date="2025-03-17T12:25:00Z"/>
        </w:rPr>
      </w:pPr>
      <w:ins w:id="389" w:author="Yi1- Xiaomi" w:date="2025-03-17T12:25:00Z">
        <w:r>
          <w:rPr>
            <w:rFonts w:hint="eastAsia"/>
          </w:rPr>
          <w:t>Y</w:t>
        </w:r>
        <w:r>
          <w:t>es, Panasonic</w:t>
        </w:r>
      </w:ins>
    </w:p>
    <w:p w14:paraId="3A3A08C4" w14:textId="25F1A0EF" w:rsidR="00F05795" w:rsidRDefault="00F05795">
      <w:pPr>
        <w:pStyle w:val="af8"/>
        <w:numPr>
          <w:ilvl w:val="2"/>
          <w:numId w:val="5"/>
        </w:numPr>
        <w:rPr>
          <w:ins w:id="390" w:author="Yi1- Xiaomi" w:date="2025-03-17T12:22:00Z"/>
        </w:rPr>
        <w:pPrChange w:id="391" w:author="Yi1- Xiaomi" w:date="2025-03-17T12:25:00Z">
          <w:pPr>
            <w:pStyle w:val="af8"/>
            <w:numPr>
              <w:numId w:val="5"/>
            </w:numPr>
            <w:ind w:left="360" w:hanging="360"/>
          </w:pPr>
        </w:pPrChange>
      </w:pPr>
      <w:ins w:id="392"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3" w:author="Yi1- Xiaomi" w:date="2025-03-17T12:20:00Z"/>
        </w:rPr>
      </w:pPr>
      <w:ins w:id="394"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5" w:author="Yi1- Xiaomi" w:date="2025-03-17T12:27:00Z"/>
          <w:rFonts w:eastAsiaTheme="minorEastAsia"/>
          <w:lang w:eastAsia="zh-CN"/>
        </w:rPr>
      </w:pPr>
      <w:ins w:id="396"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7" w:author="Yi1- Xiaomi" w:date="2025-03-17T12:27:00Z"/>
          <w:rFonts w:eastAsiaTheme="minorEastAsia"/>
          <w:lang w:eastAsia="zh-CN"/>
        </w:rPr>
      </w:pPr>
      <w:ins w:id="398" w:author="Yi1- Xiaomi" w:date="2025-03-17T12:27:00Z">
        <w:r>
          <w:rPr>
            <w:rFonts w:eastAsiaTheme="minorEastAsia" w:hint="eastAsia"/>
            <w:lang w:eastAsia="zh-CN"/>
          </w:rPr>
          <w:t>N</w:t>
        </w:r>
        <w:r>
          <w:rPr>
            <w:rFonts w:eastAsiaTheme="minorEastAsia"/>
            <w:lang w:eastAsia="zh-CN"/>
          </w:rPr>
          <w:t xml:space="preserve">ot </w:t>
        </w:r>
        <w:proofErr w:type="spellStart"/>
        <w:proofErr w:type="gramStart"/>
        <w:r>
          <w:rPr>
            <w:rFonts w:eastAsiaTheme="minorEastAsia"/>
            <w:lang w:eastAsia="zh-CN"/>
          </w:rPr>
          <w:t>support:Futurewei</w:t>
        </w:r>
        <w:proofErr w:type="spellEnd"/>
        <w:proofErr w:type="gramEnd"/>
        <w:r>
          <w:rPr>
            <w:rFonts w:eastAsiaTheme="minorEastAsia"/>
            <w:lang w:eastAsia="zh-CN"/>
          </w:rPr>
          <w:t xml:space="preserve">, Ericsson, Samsung, </w:t>
        </w:r>
      </w:ins>
      <w:ins w:id="399" w:author="Yi1- Xiaomi" w:date="2025-03-17T12:28:00Z">
        <w:r>
          <w:rPr>
            <w:rFonts w:eastAsiaTheme="minorEastAsia"/>
            <w:lang w:eastAsia="zh-CN"/>
          </w:rPr>
          <w:t xml:space="preserve">Qualcomm, Panasonic, Spreadtrum, </w:t>
        </w:r>
      </w:ins>
      <w:ins w:id="400" w:author="Yi1- Xiaomi" w:date="2025-03-17T12:29:00Z">
        <w:r>
          <w:rPr>
            <w:rFonts w:eastAsiaTheme="minorEastAsia"/>
            <w:lang w:eastAsia="zh-CN"/>
          </w:rPr>
          <w:t xml:space="preserve">Huawei, Lenovo, </w:t>
        </w:r>
      </w:ins>
    </w:p>
    <w:p w14:paraId="16BA9340" w14:textId="1C6CC520" w:rsidR="00F05795" w:rsidRDefault="00F05795" w:rsidP="00F05795">
      <w:pPr>
        <w:rPr>
          <w:ins w:id="401" w:author="Yi1- Xiaomi" w:date="2025-03-17T12:30:00Z"/>
        </w:rPr>
      </w:pPr>
      <w:ins w:id="402"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3"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4" w:author="Yi1- Xiaomi" w:date="2025-03-17T12:30:00Z">
        <w:r>
          <w:t>on</w:t>
        </w:r>
        <w:proofErr w:type="gramEnd"/>
        <w:r>
          <w:t xml:space="preserve"> </w:t>
        </w:r>
      </w:ins>
      <w:ins w:id="405" w:author="Yi1- Xiaomi" w:date="2025-03-17T12:32:00Z">
        <w:r>
          <w:t>Cons-2</w:t>
        </w:r>
      </w:ins>
      <w:ins w:id="406" w:author="Yi1- Xiaomi" w:date="2025-03-17T12:30:00Z">
        <w:r>
          <w:t xml:space="preserve"> based on opponent’s comments.</w:t>
        </w:r>
      </w:ins>
    </w:p>
    <w:p w14:paraId="0EAFB853" w14:textId="2D39A0B4" w:rsidR="00F05795" w:rsidRPr="00FA460B" w:rsidRDefault="00683AEA" w:rsidP="00F05795">
      <w:pPr>
        <w:rPr>
          <w:ins w:id="407" w:author="Yi1- Xiaomi" w:date="2025-03-17T12:30:00Z"/>
          <w:b/>
          <w:bCs/>
        </w:rPr>
      </w:pPr>
      <w:ins w:id="408" w:author="Yi1- Xiaomi" w:date="2025-03-17T12:48:00Z">
        <w:r>
          <w:rPr>
            <w:b/>
            <w:bCs/>
          </w:rPr>
          <w:t>Temp-proposal</w:t>
        </w:r>
      </w:ins>
      <w:ins w:id="409" w:author="Yi1- Xiaomi" w:date="2025-03-17T12:49:00Z">
        <w:r w:rsidRPr="00683AEA">
          <w:rPr>
            <w:b/>
            <w:bCs/>
          </w:rPr>
          <w:t xml:space="preserve"> </w:t>
        </w:r>
        <w:r w:rsidRPr="00FA460B">
          <w:rPr>
            <w:b/>
            <w:bCs/>
          </w:rPr>
          <w:t xml:space="preserve">for CFRA Option </w:t>
        </w:r>
        <w:r>
          <w:rPr>
            <w:b/>
            <w:bCs/>
          </w:rPr>
          <w:t>3:</w:t>
        </w:r>
      </w:ins>
      <w:ins w:id="410" w:author="Yi1- Xiaomi" w:date="2025-03-17T12:30:00Z">
        <w:r w:rsidR="00F05795" w:rsidRPr="00FA460B">
          <w:rPr>
            <w:b/>
            <w:bCs/>
          </w:rPr>
          <w:t xml:space="preserve"> the following Pros/Cons are used for further discussion</w:t>
        </w:r>
      </w:ins>
      <w:ins w:id="411" w:author="Yi1- Xiaomi" w:date="2025-03-17T12:49:00Z">
        <w:r>
          <w:rPr>
            <w:b/>
            <w:bCs/>
          </w:rPr>
          <w:t xml:space="preserve"> in phase 2</w:t>
        </w:r>
      </w:ins>
      <w:ins w:id="412" w:author="Yi1- Xiaomi" w:date="2025-03-17T12:30:00Z">
        <w:r w:rsidR="00F05795" w:rsidRPr="00FA460B">
          <w:rPr>
            <w:b/>
            <w:bCs/>
          </w:rPr>
          <w:t xml:space="preserve">. </w:t>
        </w:r>
      </w:ins>
    </w:p>
    <w:p w14:paraId="4ADEB6F3" w14:textId="77777777" w:rsidR="00F05795" w:rsidRDefault="00F05795" w:rsidP="00F05795">
      <w:pPr>
        <w:jc w:val="both"/>
        <w:rPr>
          <w:ins w:id="413" w:author="Yi1- Xiaomi" w:date="2025-03-17T12:31:00Z"/>
          <w:rFonts w:ascii="Times New Roman" w:hAnsi="Times New Roman"/>
          <w:szCs w:val="20"/>
          <w:lang w:eastAsia="zh-CN"/>
        </w:rPr>
      </w:pPr>
      <w:ins w:id="414"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5" w:author="Yi1- Xiaomi" w:date="2025-03-17T12:31:00Z"/>
          <w:rFonts w:ascii="Times New Roman" w:hAnsi="Times New Roman"/>
          <w:szCs w:val="20"/>
          <w:lang w:eastAsia="zh-CN"/>
        </w:rPr>
      </w:pPr>
      <w:ins w:id="416"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7" w:author="Yi1- Xiaomi" w:date="2025-03-17T12:31:00Z"/>
          <w:lang w:eastAsia="zh-CN"/>
        </w:rPr>
      </w:pPr>
      <w:ins w:id="418"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9" w:author="Yi1- Xiaomi" w:date="2025-03-17T12:46:00Z"/>
          <w:lang w:eastAsia="zh-CN"/>
          <w:rPrChange w:id="420" w:author="Yi1- Xiaomi" w:date="2025-03-17T12:46:00Z">
            <w:rPr>
              <w:ins w:id="421" w:author="Yi1- Xiaomi" w:date="2025-03-17T12:46:00Z"/>
              <w:rFonts w:eastAsiaTheme="minorEastAsia"/>
              <w:lang w:eastAsia="zh-CN"/>
            </w:rPr>
          </w:rPrChange>
        </w:rPr>
      </w:pPr>
      <w:ins w:id="422"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ins>
      <w:proofErr w:type="gramEnd"/>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3" w:author="Yi1- Xiaomi" w:date="2025-03-17T12:31:00Z"/>
          <w:lang w:eastAsia="zh-CN"/>
        </w:rPr>
        <w:pPrChange w:id="424"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5" w:author="Yi1- Xiaomi" w:date="2025-03-17T12:31:00Z"/>
          <w:rFonts w:eastAsiaTheme="minorEastAsia"/>
          <w:lang w:eastAsia="zh-CN"/>
        </w:rPr>
      </w:pPr>
      <w:ins w:id="426"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7" w:author="Yi1- Xiaomi" w:date="2025-03-17T12:31:00Z"/>
          <w:lang w:eastAsia="zh-CN"/>
        </w:rPr>
      </w:pPr>
      <w:ins w:id="428" w:author="Yi1- Xiaomi" w:date="2025-03-17T12:31:00Z">
        <w:r>
          <w:rPr>
            <w:lang w:eastAsia="zh-CN"/>
          </w:rPr>
          <w:t xml:space="preserve">Additional delay/overhead/procedure due to the new </w:t>
        </w:r>
        <w:proofErr w:type="gramStart"/>
        <w:r>
          <w:rPr>
            <w:lang w:eastAsia="zh-CN"/>
          </w:rPr>
          <w:t>message;</w:t>
        </w:r>
        <w:proofErr w:type="gramEnd"/>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9" w:author="Yi1- Xiaomi" w:date="2025-03-17T12:31:00Z"/>
          <w:lang w:eastAsia="zh-CN"/>
        </w:rPr>
      </w:pPr>
      <w:ins w:id="430" w:author="Yi1- Xiaomi" w:date="2025-03-17T12:31:00Z">
        <w:r>
          <w:rPr>
            <w:rFonts w:eastAsiaTheme="minorEastAsia"/>
            <w:lang w:eastAsia="zh-CN"/>
          </w:rPr>
          <w:t>FFS on whet</w:t>
        </w:r>
      </w:ins>
      <w:ins w:id="431" w:author="Yi1- Xiaomi" w:date="2025-03-17T12:32:00Z">
        <w:r>
          <w:rPr>
            <w:rFonts w:eastAsiaTheme="minorEastAsia"/>
            <w:lang w:eastAsia="zh-CN"/>
          </w:rPr>
          <w:t xml:space="preserve">her </w:t>
        </w:r>
      </w:ins>
      <w:ins w:id="432"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3" w:author="Yi1- Xiaomi" w:date="2025-03-17T12:31:00Z"/>
          <w:lang w:eastAsia="zh-CN"/>
        </w:rPr>
      </w:pPr>
      <w:ins w:id="434"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5"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3BE52D73" w14:textId="57CFEC12" w:rsidR="00A353FE" w:rsidDel="00573D9F" w:rsidRDefault="00F243F7">
      <w:pPr>
        <w:suppressAutoHyphens w:val="0"/>
        <w:overflowPunct w:val="0"/>
        <w:autoSpaceDE w:val="0"/>
        <w:autoSpaceDN w:val="0"/>
        <w:adjustRightInd w:val="0"/>
        <w:spacing w:before="0" w:after="180"/>
        <w:jc w:val="both"/>
        <w:rPr>
          <w:del w:id="436" w:author="Yi1- Xiaomi" w:date="2025-03-17T12:34:00Z"/>
          <w:lang w:eastAsia="zh-CN"/>
        </w:rPr>
      </w:pPr>
      <w:ins w:id="437" w:author="Yi1- Xiaomi" w:date="2025-03-17T12:35:00Z">
        <w:r>
          <w:rPr>
            <w:lang w:eastAsia="zh-CN"/>
          </w:rPr>
          <w:t>N</w:t>
        </w:r>
      </w:ins>
      <w:ins w:id="438" w:author="Yi1- Xiaomi" w:date="2025-03-17T12:34:00Z">
        <w:r w:rsidRPr="00F243F7">
          <w:rPr>
            <w:lang w:eastAsia="zh-CN"/>
          </w:rPr>
          <w:t>o additional delay/overhead/procedure compared to Option 3</w:t>
        </w:r>
      </w:ins>
      <w:del w:id="439"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40"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41" w:author="Yi1- Xiaomi" w:date="2025-03-17T12:17:00Z"/>
          <w:lang w:eastAsia="zh-CN"/>
          <w:rPrChange w:id="442" w:author="Yi1- Xiaomi" w:date="2025-03-17T12:17:00Z">
            <w:rPr>
              <w:ins w:id="443" w:author="Yi1- Xiaomi" w:date="2025-03-17T12:17:00Z"/>
              <w:rFonts w:eastAsiaTheme="minorEastAsia"/>
              <w:lang w:eastAsia="zh-CN"/>
            </w:rPr>
          </w:rPrChange>
        </w:rPr>
      </w:pPr>
      <w:ins w:id="444" w:author="Yi1- Xiaomi" w:date="2025-03-17T12:38:00Z">
        <w:r>
          <w:rPr>
            <w:rFonts w:eastAsiaTheme="minorEastAsia"/>
            <w:lang w:eastAsia="zh-CN"/>
          </w:rPr>
          <w:t xml:space="preserve">FFS on whether </w:t>
        </w:r>
      </w:ins>
      <w:r w:rsidR="00E431B0">
        <w:rPr>
          <w:rFonts w:eastAsiaTheme="minorEastAsia"/>
          <w:lang w:eastAsia="zh-CN"/>
        </w:rPr>
        <w:t xml:space="preserve">Device ID needs to be contained in “Msg2” in order to identify the device, to associate with the newly assigned AS ID in Msg2 if option 2 is not supported, </w:t>
      </w:r>
      <w:proofErr w:type="gramStart"/>
      <w:r w:rsidR="00E431B0">
        <w:rPr>
          <w:rFonts w:eastAsiaTheme="minorEastAsia"/>
          <w:lang w:eastAsia="zh-CN"/>
        </w:rPr>
        <w:t>i.e.</w:t>
      </w:r>
      <w:proofErr w:type="gramEnd"/>
      <w:r w:rsidR="00E431B0">
        <w:rPr>
          <w:rFonts w:eastAsiaTheme="minorEastAsia"/>
          <w:lang w:eastAsia="zh-CN"/>
        </w:rPr>
        <w:t xml:space="preserv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5"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6" w:author="Yi1- Xiaomi" w:date="2025-03-17T12:35:00Z"/>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p w14:paraId="2819F0BD" w14:textId="5959C91C" w:rsidR="00F243F7" w:rsidRDefault="00F243F7" w:rsidP="002207F9">
            <w:pPr>
              <w:rPr>
                <w:rFonts w:ascii="Times New Roman" w:hAnsi="Times New Roman"/>
              </w:rPr>
            </w:pPr>
            <w:ins w:id="447"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8" w:author="Yi1- Xiaomi" w:date="2025-03-17T12:36:00Z"/>
                <w:rFonts w:ascii="Times New Roman" w:hAnsi="Times New Roman"/>
                <w:szCs w:val="20"/>
              </w:rPr>
            </w:pPr>
            <w:r>
              <w:rPr>
                <w:rFonts w:ascii="Times New Roman" w:hAnsi="Times New Roman"/>
                <w:szCs w:val="20"/>
              </w:rPr>
              <w:t>Regarding OPPO’s comment (</w:t>
            </w:r>
            <w:proofErr w:type="gramStart"/>
            <w:r>
              <w:rPr>
                <w:rFonts w:ascii="Times New Roman" w:hAnsi="Times New Roman"/>
                <w:szCs w:val="20"/>
              </w:rPr>
              <w:t>referring back</w:t>
            </w:r>
            <w:proofErr w:type="gramEnd"/>
            <w:r>
              <w:rPr>
                <w:rFonts w:ascii="Times New Roman" w:hAnsi="Times New Roman"/>
                <w:szCs w:val="20"/>
              </w:rPr>
              <w:t xml:space="preserve">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9"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50"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 xml:space="preserve">If there </w:t>
            </w:r>
            <w:proofErr w:type="gramStart"/>
            <w:r>
              <w:rPr>
                <w:rFonts w:ascii="Times New Roman" w:hAnsi="Times New Roman"/>
                <w:szCs w:val="20"/>
              </w:rPr>
              <w:t>has to</w:t>
            </w:r>
            <w:proofErr w:type="gramEnd"/>
            <w:r>
              <w:rPr>
                <w:rFonts w:ascii="Times New Roman" w:hAnsi="Times New Roman"/>
                <w:szCs w:val="20"/>
              </w:rPr>
              <w:t xml:space="preserve">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51" w:author="Yi1- Xiaomi" w:date="2025-03-17T12:33:00Z"/>
        </w:rPr>
      </w:pPr>
      <w:ins w:id="452" w:author="Yi1- Xiaomi" w:date="2025-03-17T12:33:00Z">
        <w:r>
          <w:rPr>
            <w:rFonts w:hint="eastAsia"/>
          </w:rPr>
          <w:t>S</w:t>
        </w:r>
        <w:r>
          <w:t>ummary:</w:t>
        </w:r>
      </w:ins>
    </w:p>
    <w:p w14:paraId="7762D95E" w14:textId="77777777" w:rsidR="00F243F7" w:rsidRDefault="00F243F7" w:rsidP="00F243F7">
      <w:pPr>
        <w:rPr>
          <w:ins w:id="453" w:author="Yi1- Xiaomi" w:date="2025-03-17T12:33:00Z"/>
        </w:rPr>
      </w:pPr>
      <w:ins w:id="454"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5" w:author="Yi1- Xiaomi" w:date="2025-03-17T12:33:00Z"/>
        </w:rPr>
      </w:pPr>
      <w:ins w:id="456" w:author="Yi1- Xiaomi" w:date="2025-03-17T12:33:00Z">
        <w:r>
          <w:t xml:space="preserve">Cons, </w:t>
        </w:r>
        <w:r>
          <w:rPr>
            <w:rFonts w:hint="eastAsia"/>
          </w:rPr>
          <w:t>D</w:t>
        </w:r>
        <w:r>
          <w:t>evice ID is needed</w:t>
        </w:r>
      </w:ins>
      <w:ins w:id="457" w:author="Yi1- Xiaomi" w:date="2025-03-17T12:38:00Z">
        <w:r>
          <w:t xml:space="preserve"> in MAC</w:t>
        </w:r>
      </w:ins>
      <w:ins w:id="458" w:author="Yi1- Xiaomi" w:date="2025-03-17T12:33:00Z">
        <w:r>
          <w:t xml:space="preserve">: </w:t>
        </w:r>
      </w:ins>
    </w:p>
    <w:p w14:paraId="16BED0C1" w14:textId="50FF04BC" w:rsidR="00F243F7" w:rsidRDefault="00F243F7" w:rsidP="00F243F7">
      <w:pPr>
        <w:pStyle w:val="af8"/>
        <w:numPr>
          <w:ilvl w:val="1"/>
          <w:numId w:val="5"/>
        </w:numPr>
        <w:rPr>
          <w:ins w:id="459" w:author="Yi1- Xiaomi" w:date="2025-03-17T12:33:00Z"/>
        </w:rPr>
      </w:pPr>
      <w:ins w:id="460" w:author="Yi1- Xiaomi" w:date="2025-03-17T12:33:00Z">
        <w:r>
          <w:t>No, Huawei</w:t>
        </w:r>
      </w:ins>
      <w:ins w:id="461" w:author="Yi1- Xiaomi" w:date="2025-03-17T12:38:00Z">
        <w:r>
          <w:t>, Ap</w:t>
        </w:r>
      </w:ins>
      <w:ins w:id="462" w:author="Yi1- Xiaomi" w:date="2025-03-17T12:39:00Z">
        <w:r>
          <w:t>ple</w:t>
        </w:r>
      </w:ins>
      <w:ins w:id="463"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4" w:author="Yi1- Xiaomi" w:date="2025-03-17T12:39:00Z"/>
        </w:rPr>
      </w:pPr>
      <w:ins w:id="465"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6" w:author="Yi1- Xiaomi" w:date="2025-03-17T12:39:00Z">
        <w:r>
          <w:t xml:space="preserve"> (</w:t>
        </w:r>
        <w:proofErr w:type="spellStart"/>
        <w:proofErr w:type="gramStart"/>
        <w:r>
          <w:t>Huawei</w:t>
        </w:r>
      </w:ins>
      <w:ins w:id="467" w:author="Yi1- Xiaomi" w:date="2025-03-17T12:43:00Z">
        <w:r w:rsidR="00573D9F">
          <w:rPr>
            <w:rFonts w:ascii="宋体" w:eastAsia="宋体" w:hAnsi="宋体" w:cs="宋体"/>
            <w:lang w:eastAsia="zh-CN"/>
          </w:rPr>
          <w:t>,LG</w:t>
        </w:r>
      </w:ins>
      <w:proofErr w:type="spellEnd"/>
      <w:proofErr w:type="gramEnd"/>
      <w:ins w:id="468" w:author="Yi1- Xiaomi" w:date="2025-03-17T12:39:00Z">
        <w:r>
          <w:t>)</w:t>
        </w:r>
      </w:ins>
    </w:p>
    <w:p w14:paraId="48E0FADD" w14:textId="79137282" w:rsidR="00F243F7" w:rsidRDefault="00F243F7" w:rsidP="00F243F7">
      <w:pPr>
        <w:pStyle w:val="af8"/>
        <w:numPr>
          <w:ilvl w:val="2"/>
          <w:numId w:val="5"/>
        </w:numPr>
        <w:rPr>
          <w:ins w:id="469" w:author="Yi1- Xiaomi" w:date="2025-03-17T12:33:00Z"/>
        </w:rPr>
      </w:pPr>
      <w:ins w:id="470" w:author="Yi1- Xiaomi" w:date="2025-03-17T12:39:00Z">
        <w:r>
          <w:rPr>
            <w:rFonts w:hint="eastAsia"/>
          </w:rPr>
          <w:t>D</w:t>
        </w:r>
        <w:r>
          <w:t>evice ID is contained in NAS layer instead of MAC layer (Apple, Spreadtrum</w:t>
        </w:r>
      </w:ins>
      <w:ins w:id="471" w:author="Yi1- Xiaomi" w:date="2025-03-17T12:43:00Z">
        <w:r w:rsidR="00573D9F">
          <w:t>, Samsung</w:t>
        </w:r>
        <w:proofErr w:type="gramStart"/>
        <w:r w:rsidR="00573D9F">
          <w:t xml:space="preserve">, </w:t>
        </w:r>
      </w:ins>
      <w:ins w:id="472" w:author="Yi1- Xiaomi" w:date="2025-03-17T12:39:00Z">
        <w:r>
          <w:t>)</w:t>
        </w:r>
      </w:ins>
      <w:proofErr w:type="gramEnd"/>
    </w:p>
    <w:p w14:paraId="12742313" w14:textId="031F661A" w:rsidR="00F243F7" w:rsidRDefault="00F243F7" w:rsidP="00F243F7">
      <w:pPr>
        <w:pStyle w:val="af8"/>
        <w:numPr>
          <w:ilvl w:val="1"/>
          <w:numId w:val="5"/>
        </w:numPr>
        <w:rPr>
          <w:ins w:id="473" w:author="Yi1- Xiaomi" w:date="2025-03-17T12:33:00Z"/>
        </w:rPr>
      </w:pPr>
      <w:ins w:id="474" w:author="Yi1- Xiaomi" w:date="2025-03-17T12:33:00Z">
        <w:r>
          <w:rPr>
            <w:rFonts w:hint="eastAsia"/>
          </w:rPr>
          <w:t>Y</w:t>
        </w:r>
        <w:r>
          <w:t>es, Panasonic</w:t>
        </w:r>
      </w:ins>
      <w:ins w:id="475" w:author="Yi1- Xiaomi" w:date="2025-03-17T12:44:00Z">
        <w:r w:rsidR="00573D9F">
          <w:t>, Ericsson</w:t>
        </w:r>
      </w:ins>
    </w:p>
    <w:p w14:paraId="0C72415C" w14:textId="62659269" w:rsidR="00F243F7" w:rsidRDefault="00F243F7" w:rsidP="00F243F7">
      <w:pPr>
        <w:pStyle w:val="af8"/>
        <w:numPr>
          <w:ilvl w:val="2"/>
          <w:numId w:val="5"/>
        </w:numPr>
        <w:rPr>
          <w:ins w:id="476" w:author="Yi1- Xiaomi" w:date="2025-03-17T12:40:00Z"/>
        </w:rPr>
      </w:pPr>
      <w:ins w:id="477"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8" w:author="Yi1- Xiaomi" w:date="2025-03-17T12:44:00Z"/>
        </w:rPr>
      </w:pPr>
      <w:ins w:id="479" w:author="Yi1- Xiaomi" w:date="2025-03-17T12:40:00Z">
        <w:r>
          <w:rPr>
            <w:rFonts w:hint="eastAsia"/>
          </w:rPr>
          <w:lastRenderedPageBreak/>
          <w:t>D</w:t>
        </w:r>
        <w:r>
          <w:t>evice ID in NAS does not work for segmentation of D2R.</w:t>
        </w:r>
      </w:ins>
      <w:ins w:id="480" w:author="Yi1- Xiaomi" w:date="2025-03-17T12:41:00Z">
        <w:r>
          <w:t xml:space="preserve"> </w:t>
        </w:r>
      </w:ins>
    </w:p>
    <w:p w14:paraId="20AE7514" w14:textId="55FFF434" w:rsidR="00573D9F" w:rsidRDefault="00573D9F" w:rsidP="00F243F7">
      <w:pPr>
        <w:pStyle w:val="af8"/>
        <w:numPr>
          <w:ilvl w:val="2"/>
          <w:numId w:val="5"/>
        </w:numPr>
        <w:rPr>
          <w:ins w:id="481" w:author="Yi1- Xiaomi" w:date="2025-03-17T12:33:00Z"/>
        </w:rPr>
      </w:pPr>
      <w:ins w:id="482"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3" w:author="Yi1- Xiaomi" w:date="2025-03-17T12:33:00Z"/>
        </w:rPr>
      </w:pPr>
      <w:ins w:id="484" w:author="Yi1- Xiaomi" w:date="2025-03-17T12:33:00Z">
        <w:r>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5" w:author="Yi1- Xiaomi" w:date="2025-03-17T12:33:00Z"/>
          <w:b/>
          <w:bCs/>
        </w:rPr>
      </w:pPr>
      <w:ins w:id="486" w:author="Yi1- Xiaomi" w:date="2025-03-17T12:49:00Z">
        <w:r>
          <w:rPr>
            <w:b/>
            <w:bCs/>
          </w:rPr>
          <w:t xml:space="preserve">Temp-proposal </w:t>
        </w:r>
        <w:r w:rsidRPr="00FA460B">
          <w:rPr>
            <w:b/>
            <w:bCs/>
          </w:rPr>
          <w:t xml:space="preserve">for CFRA Option </w:t>
        </w:r>
      </w:ins>
      <w:ins w:id="487" w:author="Yi1- Xiaomi" w:date="2025-03-17T12:50:00Z">
        <w:r>
          <w:rPr>
            <w:b/>
            <w:bCs/>
          </w:rPr>
          <w:t>4:</w:t>
        </w:r>
      </w:ins>
      <w:ins w:id="488" w:author="Yi1- Xiaomi" w:date="2025-03-17T12:33:00Z">
        <w:r w:rsidR="00F243F7" w:rsidRPr="00FA460B">
          <w:rPr>
            <w:b/>
            <w:bCs/>
          </w:rPr>
          <w:t xml:space="preserve"> the following Pros/Cons are used for further discussion </w:t>
        </w:r>
      </w:ins>
      <w:ins w:id="489" w:author="Yi1- Xiaomi" w:date="2025-03-17T12:50:00Z">
        <w:r>
          <w:rPr>
            <w:b/>
            <w:bCs/>
          </w:rPr>
          <w:t>in phase 2</w:t>
        </w:r>
      </w:ins>
      <w:ins w:id="490" w:author="Yi1- Xiaomi" w:date="2025-03-17T12:33:00Z">
        <w:r w:rsidR="00F243F7" w:rsidRPr="00FA460B">
          <w:rPr>
            <w:b/>
            <w:bCs/>
          </w:rPr>
          <w:t xml:space="preserve">. </w:t>
        </w:r>
      </w:ins>
    </w:p>
    <w:p w14:paraId="6E1941D8" w14:textId="77777777" w:rsidR="00573D9F" w:rsidRDefault="00573D9F" w:rsidP="00573D9F">
      <w:pPr>
        <w:jc w:val="both"/>
        <w:rPr>
          <w:ins w:id="491" w:author="Yi1- Xiaomi" w:date="2025-03-17T12:46:00Z"/>
          <w:rFonts w:ascii="Times New Roman" w:hAnsi="Times New Roman"/>
          <w:szCs w:val="20"/>
          <w:lang w:eastAsia="zh-CN"/>
        </w:rPr>
      </w:pPr>
      <w:ins w:id="492"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3" w:author="Yi1- Xiaomi" w:date="2025-03-17T12:46:00Z"/>
          <w:rFonts w:ascii="Times New Roman" w:hAnsi="Times New Roman"/>
          <w:szCs w:val="20"/>
          <w:lang w:eastAsia="zh-CN"/>
        </w:rPr>
      </w:pPr>
      <w:ins w:id="494"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5" w:author="Yi1- Xiaomi" w:date="2025-03-17T12:46:00Z"/>
          <w:lang w:eastAsia="zh-CN"/>
        </w:rPr>
      </w:pPr>
      <w:ins w:id="496"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7" w:author="Yi1- Xiaomi" w:date="2025-03-17T12:46:00Z"/>
          <w:lang w:eastAsia="zh-CN"/>
          <w:rPrChange w:id="498" w:author="Yi1- Xiaomi" w:date="2025-03-17T12:46:00Z">
            <w:rPr>
              <w:ins w:id="499" w:author="Yi1- Xiaomi" w:date="2025-03-17T12:46:00Z"/>
              <w:rFonts w:eastAsiaTheme="minorEastAsia"/>
              <w:lang w:eastAsia="zh-CN"/>
            </w:rPr>
          </w:rPrChange>
        </w:rPr>
      </w:pPr>
      <w:ins w:id="500"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501" w:author="Yi1- Xiaomi" w:date="2025-03-17T12:46:00Z"/>
          <w:lang w:eastAsia="zh-CN"/>
        </w:rPr>
        <w:pPrChange w:id="502" w:author="Yi1- Xiaomi" w:date="2025-03-17T12:46:00Z">
          <w:pPr>
            <w:suppressAutoHyphens w:val="0"/>
            <w:overflowPunct w:val="0"/>
            <w:autoSpaceDE w:val="0"/>
            <w:autoSpaceDN w:val="0"/>
            <w:adjustRightInd w:val="0"/>
            <w:spacing w:before="0" w:after="180"/>
            <w:jc w:val="both"/>
          </w:pPr>
        </w:pPrChange>
      </w:pPr>
      <w:ins w:id="503"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4" w:author="Yi1- Xiaomi" w:date="2025-03-17T12:46:00Z"/>
          <w:rFonts w:eastAsiaTheme="minorEastAsia"/>
          <w:lang w:eastAsia="zh-CN"/>
        </w:rPr>
      </w:pPr>
      <w:ins w:id="505"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6" w:author="Yi1- Xiaomi" w:date="2025-03-17T12:46:00Z"/>
          <w:lang w:eastAsia="zh-CN"/>
        </w:rPr>
      </w:pPr>
      <w:ins w:id="507" w:author="Yi1- Xiaomi" w:date="2025-03-17T12:46:00Z">
        <w:r>
          <w:rPr>
            <w:rFonts w:eastAsiaTheme="minorEastAsia"/>
            <w:lang w:eastAsia="zh-CN"/>
          </w:rPr>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8"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w:t>
      </w:r>
      <w:proofErr w:type="gramStart"/>
      <w:r>
        <w:t>that</w:t>
      </w:r>
      <w:proofErr w:type="gramEnd"/>
      <w:r>
        <w:t xml:space="preserve">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w:t>
      </w:r>
      <w:proofErr w:type="gramStart"/>
      <w:r>
        <w:rPr>
          <w:rFonts w:eastAsiaTheme="minorEastAsia"/>
          <w:lang w:eastAsia="zh-CN"/>
        </w:rPr>
        <w:t>e.g.</w:t>
      </w:r>
      <w:proofErr w:type="gramEnd"/>
      <w:r>
        <w:rPr>
          <w:rFonts w:eastAsiaTheme="minorEastAsia"/>
          <w:lang w:eastAsia="zh-CN"/>
        </w:rPr>
        <w:t xml:space="preserve">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5pt;height:482.5pt;mso-width-percent:0;mso-height-percent:0;mso-width-percent:0;mso-height-percent:0" o:ole="">
            <v:imagedata r:id="rId15" o:title=""/>
          </v:shape>
          <o:OLEObject Type="Embed" ProgID="Visio.Drawing.15" ShapeID="_x0000_i1027" DrawAspect="Content" ObjectID="_1803969432"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9"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proofErr w:type="gramStart"/>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roofErr w:type="gramEnd"/>
          </w:p>
          <w:p w14:paraId="0C4250F1" w14:textId="1D80B3BA" w:rsidR="00E62D80" w:rsidRPr="0010711E" w:rsidRDefault="00E62D80" w:rsidP="00D30A13">
            <w:pPr>
              <w:rPr>
                <w:rFonts w:ascii="Times New Roman" w:eastAsiaTheme="minorEastAsia" w:hAnsi="Times New Roman"/>
                <w:lang w:eastAsia="zh-CN"/>
              </w:rPr>
            </w:pPr>
            <w:ins w:id="510"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11"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12"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CA0912" w14:textId="77777777" w:rsidR="009A61A3" w:rsidRDefault="009A61A3" w:rsidP="0030242D">
            <w:pPr>
              <w:rPr>
                <w:ins w:id="513"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proofErr w:type="gramStart"/>
            <w:r>
              <w:rPr>
                <w:rFonts w:ascii="Times New Roman" w:hAnsi="Times New Roman"/>
                <w:szCs w:val="20"/>
              </w:rPr>
              <w:t>transmisison</w:t>
            </w:r>
            <w:proofErr w:type="spellEnd"/>
            <w:proofErr w:type="gram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4"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5"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6" w:author="Yi1- Xiaomi" w:date="2025-03-17T12:59:00Z"/>
              </w:rPr>
            </w:pPr>
            <w:ins w:id="517"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w:t>
            </w:r>
            <w:proofErr w:type="gramStart"/>
            <w:r>
              <w:rPr>
                <w:rFonts w:ascii="Times New Roman" w:eastAsiaTheme="minorEastAsia" w:hAnsi="Times New Roman"/>
                <w:szCs w:val="20"/>
                <w:lang w:eastAsia="zh-CN"/>
              </w:rPr>
              <w:t>both of them</w:t>
            </w:r>
            <w:proofErr w:type="gramEnd"/>
            <w:r>
              <w:rPr>
                <w:rFonts w:ascii="Times New Roman" w:eastAsiaTheme="minorEastAsia" w:hAnsi="Times New Roman"/>
                <w:szCs w:val="20"/>
                <w:lang w:eastAsia="zh-CN"/>
              </w:rPr>
              <w:t xml:space="preserve">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8" w:author="Yi1- Xiaomi" w:date="2025-03-17T12:53:00Z"/>
          <w:rFonts w:eastAsiaTheme="minorEastAsia"/>
          <w:lang w:eastAsia="zh-CN"/>
        </w:rPr>
      </w:pPr>
    </w:p>
    <w:p w14:paraId="3725BAF4" w14:textId="3D81F7E9" w:rsidR="00E62D80" w:rsidRDefault="00E62D80">
      <w:pPr>
        <w:rPr>
          <w:ins w:id="519" w:author="Yi1- Xiaomi" w:date="2025-03-17T12:53:00Z"/>
          <w:rFonts w:eastAsiaTheme="minorEastAsia"/>
          <w:lang w:eastAsia="zh-CN"/>
        </w:rPr>
      </w:pPr>
    </w:p>
    <w:p w14:paraId="18485D1F" w14:textId="77777777" w:rsidR="00E62D80" w:rsidRDefault="00E62D80" w:rsidP="00E62D80">
      <w:pPr>
        <w:pStyle w:val="5"/>
        <w:ind w:left="0" w:firstLine="0"/>
        <w:rPr>
          <w:ins w:id="520" w:author="Yi1- Xiaomi" w:date="2025-03-17T12:53:00Z"/>
        </w:rPr>
      </w:pPr>
      <w:ins w:id="521" w:author="Yi1- Xiaomi" w:date="2025-03-17T12:53:00Z">
        <w:r>
          <w:rPr>
            <w:rFonts w:hint="eastAsia"/>
          </w:rPr>
          <w:t>S</w:t>
        </w:r>
        <w:r>
          <w:t>ummary:</w:t>
        </w:r>
      </w:ins>
    </w:p>
    <w:p w14:paraId="39168D28" w14:textId="77777777" w:rsidR="00D55419" w:rsidRDefault="00D55419" w:rsidP="00D55419">
      <w:pPr>
        <w:rPr>
          <w:ins w:id="522" w:author="Yi1- Xiaomi" w:date="2025-03-17T13:02:00Z"/>
          <w:rFonts w:eastAsiaTheme="minorEastAsia"/>
          <w:lang w:eastAsia="zh-CN"/>
        </w:rPr>
      </w:pPr>
      <w:ins w:id="523"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Not need to introduce new </w:t>
      </w:r>
      <w:proofErr w:type="gramStart"/>
      <w:r>
        <w:rPr>
          <w:rFonts w:eastAsiaTheme="minorEastAsia"/>
          <w:lang w:eastAsia="zh-CN"/>
        </w:rPr>
        <w:t>procedures</w:t>
      </w:r>
      <w:proofErr w:type="gramEnd"/>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4" w:author="Yi1- Xiaomi" w:date="2025-03-17T13:04:00Z"/>
          <w:lang w:eastAsia="zh-CN"/>
          <w:rPrChange w:id="525" w:author="Yi1- Xiaomi" w:date="2025-03-17T13:04:00Z">
            <w:rPr>
              <w:ins w:id="526"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7" w:author="Yi1- Xiaomi" w:date="2025-03-17T13:04:00Z">
        <w:r>
          <w:rPr>
            <w:rFonts w:eastAsiaTheme="minorEastAsia" w:hint="eastAsia"/>
            <w:lang w:eastAsia="zh-CN"/>
          </w:rPr>
          <w:t>N</w:t>
        </w:r>
        <w:r>
          <w:rPr>
            <w:rFonts w:eastAsiaTheme="minorEastAsia"/>
            <w:lang w:eastAsia="zh-CN"/>
          </w:rPr>
          <w:t>ot useful for Inventory only case</w:t>
        </w:r>
      </w:ins>
      <w:ins w:id="528"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9" w:author="Yi1- Xiaomi" w:date="2025-03-17T13:15:00Z">
        <w:r w:rsidR="002C4CB9">
          <w:t xml:space="preserve"> waste </w:t>
        </w:r>
        <w:proofErr w:type="gramStart"/>
        <w:r w:rsidR="002C4CB9">
          <w:t>resources</w:t>
        </w:r>
      </w:ins>
      <w:ins w:id="530" w:author="Yi1- Xiaomi" w:date="2025-03-17T13:05:00Z">
        <w:r>
          <w:rPr>
            <w:rFonts w:eastAsiaTheme="minorEastAsia"/>
            <w:lang w:eastAsia="zh-CN"/>
          </w:rPr>
          <w:t>;</w:t>
        </w:r>
      </w:ins>
      <w:proofErr w:type="gramEnd"/>
    </w:p>
    <w:p w14:paraId="4D9C0D89" w14:textId="77777777" w:rsidR="00A353FE" w:rsidRDefault="00A353FE">
      <w:pPr>
        <w:pStyle w:val="af8"/>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w:t>
            </w:r>
            <w:proofErr w:type="gramStart"/>
            <w:r w:rsidRPr="009A61A3">
              <w:rPr>
                <w:rFonts w:ascii="Times New Roman" w:hAnsi="Times New Roman"/>
                <w:szCs w:val="20"/>
              </w:rPr>
              <w:t>have to</w:t>
            </w:r>
            <w:proofErr w:type="gramEnd"/>
            <w:r w:rsidRPr="009A61A3">
              <w:rPr>
                <w:rFonts w:ascii="Times New Roman" w:hAnsi="Times New Roman"/>
                <w:szCs w:val="20"/>
              </w:rPr>
              <w:t xml:space="preserve">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31" w:author="Yi1- Xiaomi" w:date="2025-03-17T13:02:00Z"/>
        </w:rPr>
      </w:pPr>
      <w:ins w:id="532" w:author="Yi1- Xiaomi" w:date="2025-03-17T13:02:00Z">
        <w:r>
          <w:rPr>
            <w:rFonts w:hint="eastAsia"/>
          </w:rPr>
          <w:t>S</w:t>
        </w:r>
        <w:r>
          <w:t>ummary:</w:t>
        </w:r>
      </w:ins>
    </w:p>
    <w:p w14:paraId="58302555" w14:textId="77777777" w:rsidR="002053D8" w:rsidRDefault="002053D8" w:rsidP="002053D8">
      <w:pPr>
        <w:rPr>
          <w:ins w:id="533" w:author="Yi1- Xiaomi" w:date="2025-03-17T13:02:00Z"/>
        </w:rPr>
      </w:pPr>
      <w:ins w:id="534"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5" w:author="Yi1- Xiaomi" w:date="2025-03-17T13:02:00Z"/>
        </w:rPr>
      </w:pPr>
      <w:ins w:id="536" w:author="Yi1- Xiaomi" w:date="2025-03-17T13:03:00Z">
        <w:r>
          <w:t>Cons</w:t>
        </w:r>
      </w:ins>
      <w:ins w:id="537" w:author="Yi1- Xiaomi" w:date="2025-03-17T13:02:00Z">
        <w:r w:rsidR="002053D8">
          <w:t xml:space="preserve">: </w:t>
        </w:r>
      </w:ins>
    </w:p>
    <w:p w14:paraId="260F15E9" w14:textId="7DBD77A0" w:rsidR="002053D8" w:rsidRDefault="002053D8" w:rsidP="002053D8">
      <w:pPr>
        <w:pStyle w:val="af8"/>
        <w:numPr>
          <w:ilvl w:val="1"/>
          <w:numId w:val="5"/>
        </w:numPr>
        <w:rPr>
          <w:ins w:id="538" w:author="Yi1- Xiaomi" w:date="2025-03-17T13:03:00Z"/>
        </w:rPr>
      </w:pPr>
      <w:ins w:id="539" w:author="Yi1- Xiaomi" w:date="2025-03-17T13:02:00Z">
        <w:r>
          <w:t xml:space="preserve">No, </w:t>
        </w:r>
      </w:ins>
      <w:ins w:id="540" w:author="Yi1- Xiaomi" w:date="2025-03-17T13:03:00Z">
        <w:r w:rsidR="00B519F7">
          <w:t>OPPO</w:t>
        </w:r>
      </w:ins>
      <w:ins w:id="541" w:author="Yi1- Xiaomi" w:date="2025-03-17T13:05:00Z">
        <w:r w:rsidR="00B519F7">
          <w:t>, CATT</w:t>
        </w:r>
      </w:ins>
      <w:ins w:id="542" w:author="Yi1- Xiaomi" w:date="2025-03-17T13:06:00Z">
        <w:r w:rsidR="00B519F7">
          <w:t xml:space="preserve">, MediaTek, CMCC, </w:t>
        </w:r>
      </w:ins>
    </w:p>
    <w:p w14:paraId="31B41BC6" w14:textId="474117A7" w:rsidR="00B519F7" w:rsidRDefault="00B519F7">
      <w:pPr>
        <w:pStyle w:val="af8"/>
        <w:numPr>
          <w:ilvl w:val="2"/>
          <w:numId w:val="5"/>
        </w:numPr>
        <w:rPr>
          <w:ins w:id="543" w:author="Yi1- Xiaomi" w:date="2025-03-17T13:02:00Z"/>
        </w:rPr>
        <w:pPrChange w:id="544" w:author="Yi1- Xiaomi" w:date="2025-03-17T13:03:00Z">
          <w:pPr>
            <w:pStyle w:val="af8"/>
            <w:numPr>
              <w:ilvl w:val="1"/>
              <w:numId w:val="5"/>
            </w:numPr>
            <w:ind w:left="840" w:hanging="420"/>
          </w:pPr>
        </w:pPrChange>
      </w:pPr>
      <w:ins w:id="545"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6" w:author="Yi1- Xiaomi" w:date="2025-03-17T13:06:00Z"/>
        </w:rPr>
      </w:pPr>
      <w:ins w:id="547"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8" w:author="Yi1- Xiaomi" w:date="2025-03-17T13:06:00Z"/>
        </w:rPr>
      </w:pPr>
      <w:ins w:id="549" w:author="Yi1- Xiaomi" w:date="2025-03-17T13:06:00Z">
        <w:r>
          <w:t xml:space="preserve">Yes, </w:t>
        </w:r>
      </w:ins>
      <w:ins w:id="550" w:author="Yi1- Xiaomi" w:date="2025-03-17T13:04:00Z">
        <w:r>
          <w:t>ZTE</w:t>
        </w:r>
      </w:ins>
      <w:ins w:id="551" w:author="Yi1- Xiaomi" w:date="2025-03-17T13:05:00Z">
        <w:r>
          <w:t>, Lenovo</w:t>
        </w:r>
      </w:ins>
      <w:ins w:id="552" w:author="Yi1- Xiaomi" w:date="2025-03-17T13:12:00Z">
        <w:r>
          <w:t>, Panasonic</w:t>
        </w:r>
      </w:ins>
    </w:p>
    <w:p w14:paraId="049D27CA" w14:textId="3648911A" w:rsidR="00B519F7" w:rsidRDefault="00B519F7" w:rsidP="00B519F7">
      <w:pPr>
        <w:pStyle w:val="af8"/>
        <w:numPr>
          <w:ilvl w:val="1"/>
          <w:numId w:val="5"/>
        </w:numPr>
        <w:rPr>
          <w:ins w:id="553" w:author="Yi1- Xiaomi" w:date="2025-03-17T13:06:00Z"/>
        </w:rPr>
      </w:pPr>
      <w:ins w:id="554" w:author="Yi1- Xiaomi" w:date="2025-03-17T13:06:00Z">
        <w:r>
          <w:rPr>
            <w:rFonts w:hint="eastAsia"/>
          </w:rPr>
          <w:t>N</w:t>
        </w:r>
        <w:r>
          <w:t>o, Huawei</w:t>
        </w:r>
      </w:ins>
    </w:p>
    <w:p w14:paraId="18F36CBD" w14:textId="59D1B3E3" w:rsidR="00B519F7" w:rsidRDefault="00B519F7">
      <w:pPr>
        <w:pStyle w:val="af8"/>
        <w:numPr>
          <w:ilvl w:val="2"/>
          <w:numId w:val="5"/>
        </w:numPr>
        <w:rPr>
          <w:ins w:id="555" w:author="Yi1- Xiaomi" w:date="2025-03-17T13:02:00Z"/>
        </w:rPr>
        <w:pPrChange w:id="556" w:author="Yi1- Xiaomi" w:date="2025-03-17T13:06:00Z">
          <w:pPr>
            <w:pStyle w:val="af8"/>
            <w:numPr>
              <w:numId w:val="5"/>
            </w:numPr>
            <w:ind w:left="360" w:hanging="360"/>
          </w:pPr>
        </w:pPrChange>
      </w:pPr>
      <w:ins w:id="557"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8" w:author="Yi1- Xiaomi" w:date="2025-03-17T13:07:00Z"/>
          <w:rPrChange w:id="559" w:author="Yi1- Xiaomi" w:date="2025-03-17T13:07:00Z">
            <w:rPr>
              <w:ins w:id="560" w:author="Yi1- Xiaomi" w:date="2025-03-17T13:07:00Z"/>
              <w:rFonts w:eastAsiaTheme="minorEastAsia"/>
              <w:lang w:eastAsia="zh-CN"/>
            </w:rPr>
          </w:rPrChange>
        </w:rPr>
      </w:pPr>
      <w:ins w:id="561" w:author="Yi1- Xiaomi" w:date="2025-03-17T13:07:00Z">
        <w:r w:rsidRPr="00B519F7">
          <w:rPr>
            <w:rFonts w:eastAsiaTheme="minorEastAsia"/>
            <w:lang w:eastAsia="zh-CN"/>
            <w:rPrChange w:id="562" w:author="Yi1- Xiaomi" w:date="2025-03-17T13:07:00Z">
              <w:rPr>
                <w:lang w:eastAsia="zh-CN"/>
              </w:rPr>
            </w:rPrChange>
          </w:rPr>
          <w:t xml:space="preserve">Additional cons: </w:t>
        </w:r>
      </w:ins>
      <w:ins w:id="563"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4" w:author="Yi1- Xiaomi" w:date="2025-03-17T13:08:00Z"/>
        </w:rPr>
      </w:pPr>
      <w:ins w:id="565" w:author="Yi1- Xiaomi" w:date="2025-03-17T13:08:00Z">
        <w:r>
          <w:t xml:space="preserve">the device’s </w:t>
        </w:r>
        <w:proofErr w:type="spellStart"/>
        <w:r>
          <w:t>Msg</w:t>
        </w:r>
        <w:proofErr w:type="spellEnd"/>
        <w:r>
          <w:t xml:space="preserve"> 3 transmission now </w:t>
        </w:r>
        <w:proofErr w:type="gramStart"/>
        <w:r>
          <w:t>have to</w:t>
        </w:r>
        <w:proofErr w:type="gramEnd"/>
        <w:r>
          <w:t xml:space="preserve"> support either RN16 or AS ID, adding the complexity of device side.</w:t>
        </w:r>
      </w:ins>
    </w:p>
    <w:p w14:paraId="762C5592" w14:textId="12FB54F0" w:rsidR="00B519F7" w:rsidRDefault="00B519F7">
      <w:pPr>
        <w:pStyle w:val="af8"/>
        <w:numPr>
          <w:ilvl w:val="2"/>
          <w:numId w:val="5"/>
        </w:numPr>
        <w:rPr>
          <w:ins w:id="566" w:author="Yi1- Xiaomi" w:date="2025-03-17T13:08:00Z"/>
        </w:rPr>
        <w:pPrChange w:id="567" w:author="Yi1- Xiaomi" w:date="2025-03-17T13:08:00Z">
          <w:pPr>
            <w:pStyle w:val="af8"/>
            <w:numPr>
              <w:ilvl w:val="1"/>
              <w:numId w:val="5"/>
            </w:numPr>
            <w:ind w:left="840" w:hanging="420"/>
          </w:pPr>
        </w:pPrChange>
      </w:pPr>
      <w:ins w:id="568" w:author="Yi1- Xiaomi" w:date="2025-03-17T13:08:00Z">
        <w:r>
          <w:rPr>
            <w:rFonts w:hint="eastAsia"/>
          </w:rPr>
          <w:t>[</w:t>
        </w:r>
        <w:r>
          <w:t>Rapp] it is related to the discussion on whether A</w:t>
        </w:r>
      </w:ins>
      <w:ins w:id="569" w:author="Yi1- Xiaomi" w:date="2025-03-17T13:09:00Z">
        <w:r>
          <w:t xml:space="preserve">S ID is included in D2R </w:t>
        </w:r>
        <w:proofErr w:type="gramStart"/>
        <w:r>
          <w:t>message</w:t>
        </w:r>
      </w:ins>
      <w:proofErr w:type="gramEnd"/>
    </w:p>
    <w:p w14:paraId="66DE60DE" w14:textId="4EF6478A" w:rsidR="00B519F7" w:rsidRDefault="00B519F7" w:rsidP="00B519F7">
      <w:pPr>
        <w:pStyle w:val="af8"/>
        <w:numPr>
          <w:ilvl w:val="1"/>
          <w:numId w:val="5"/>
        </w:numPr>
        <w:rPr>
          <w:ins w:id="570" w:author="Yi1- Xiaomi" w:date="2025-03-17T13:09:00Z"/>
        </w:rPr>
      </w:pPr>
      <w:ins w:id="571"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af8"/>
        <w:numPr>
          <w:ilvl w:val="2"/>
          <w:numId w:val="5"/>
        </w:numPr>
        <w:rPr>
          <w:ins w:id="572" w:author="Yi1- Xiaomi" w:date="2025-03-17T13:11:00Z"/>
        </w:rPr>
      </w:pPr>
      <w:ins w:id="573" w:author="Yi1- Xiaomi" w:date="2025-03-17T13:09:00Z">
        <w:r>
          <w:rPr>
            <w:rFonts w:hint="eastAsia"/>
          </w:rPr>
          <w:t>[</w:t>
        </w:r>
        <w:r>
          <w:t>Rapp] This is comm</w:t>
        </w:r>
      </w:ins>
      <w:ins w:id="574" w:author="Yi1- Xiaomi" w:date="2025-03-17T13:10:00Z">
        <w:r>
          <w:t xml:space="preserve">on issue for all </w:t>
        </w:r>
        <w:proofErr w:type="gramStart"/>
        <w:r>
          <w:t>solutions</w:t>
        </w:r>
      </w:ins>
      <w:proofErr w:type="gramEnd"/>
    </w:p>
    <w:p w14:paraId="4F4E4A44" w14:textId="37E95460" w:rsidR="00B519F7" w:rsidRPr="00FA460B" w:rsidRDefault="00B519F7" w:rsidP="00B519F7">
      <w:pPr>
        <w:pStyle w:val="af8"/>
        <w:numPr>
          <w:ilvl w:val="0"/>
          <w:numId w:val="5"/>
        </w:numPr>
        <w:rPr>
          <w:ins w:id="575" w:author="Yi1- Xiaomi" w:date="2025-03-17T13:11:00Z"/>
        </w:rPr>
      </w:pPr>
      <w:ins w:id="576"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7" w:author="Yi1- Xiaomi" w:date="2025-03-17T13:11:00Z"/>
        </w:rPr>
      </w:pPr>
      <w:ins w:id="578" w:author="Yi1- Xiaomi" w:date="2025-03-17T13:11:00Z">
        <w:r w:rsidRPr="00B519F7">
          <w:lastRenderedPageBreak/>
          <w:t xml:space="preserve">An additional con for this approach is the need to support MSG2 which may or may not include the AS </w:t>
        </w:r>
        <w:proofErr w:type="gramStart"/>
        <w:r w:rsidRPr="00B519F7">
          <w:t>ID.</w:t>
        </w:r>
        <w:r>
          <w:t>.</w:t>
        </w:r>
        <w:proofErr w:type="gramEnd"/>
      </w:ins>
    </w:p>
    <w:p w14:paraId="242AACC6" w14:textId="296FAFAF" w:rsidR="00B519F7" w:rsidRDefault="00B519F7" w:rsidP="00B519F7">
      <w:pPr>
        <w:pStyle w:val="af8"/>
        <w:numPr>
          <w:ilvl w:val="2"/>
          <w:numId w:val="5"/>
        </w:numPr>
        <w:rPr>
          <w:ins w:id="579" w:author="Yi1- Xiaomi" w:date="2025-03-17T13:11:00Z"/>
        </w:rPr>
      </w:pPr>
      <w:ins w:id="580" w:author="Yi1- Xiaomi" w:date="2025-03-17T13:11:00Z">
        <w:r>
          <w:rPr>
            <w:rFonts w:hint="eastAsia"/>
          </w:rPr>
          <w:t>[</w:t>
        </w:r>
        <w:r>
          <w:t xml:space="preserve">Rapp] The problem exists for </w:t>
        </w:r>
      </w:ins>
      <w:ins w:id="581" w:author="Yi1- Xiaomi" w:date="2025-03-17T13:12:00Z">
        <w:r>
          <w:t xml:space="preserve">option 4 as well. </w:t>
        </w:r>
      </w:ins>
    </w:p>
    <w:p w14:paraId="2ACD5FFA" w14:textId="67F2CBAC" w:rsidR="002C4CB9" w:rsidRPr="00FA460B" w:rsidRDefault="002C4CB9" w:rsidP="002C4CB9">
      <w:pPr>
        <w:pStyle w:val="af8"/>
        <w:numPr>
          <w:ilvl w:val="0"/>
          <w:numId w:val="5"/>
        </w:numPr>
        <w:rPr>
          <w:ins w:id="582" w:author="Yi1- Xiaomi" w:date="2025-03-17T13:13:00Z"/>
        </w:rPr>
      </w:pPr>
      <w:ins w:id="583"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4" w:author="Yi1- Xiaomi" w:date="2025-03-17T13:02:00Z"/>
        </w:rPr>
        <w:pPrChange w:id="585" w:author="Yi1- Xiaomi" w:date="2025-03-17T13:13:00Z">
          <w:pPr>
            <w:pStyle w:val="af8"/>
            <w:ind w:left="360"/>
          </w:pPr>
        </w:pPrChange>
      </w:pPr>
      <w:ins w:id="586" w:author="Yi1- Xiaomi" w:date="2025-03-17T13:14:00Z">
        <w:r w:rsidRPr="002C4CB9">
          <w:t>It may result in different msg2 message types (inventory only/inventory + command)</w:t>
        </w:r>
      </w:ins>
    </w:p>
    <w:p w14:paraId="4D2B5646" w14:textId="42E023B4" w:rsidR="002053D8" w:rsidRDefault="002053D8" w:rsidP="002053D8">
      <w:pPr>
        <w:rPr>
          <w:ins w:id="587" w:author="Yi1- Xiaomi" w:date="2025-03-17T13:02:00Z"/>
        </w:rPr>
      </w:pPr>
      <w:ins w:id="588" w:author="Yi1- Xiaomi" w:date="2025-03-17T13:02:00Z">
        <w:r>
          <w:t xml:space="preserve">To address companies’ comments, Rapporteur propose to add </w:t>
        </w:r>
      </w:ins>
      <w:ins w:id="589" w:author="Yi1- Xiaomi" w:date="2025-03-17T13:15:00Z">
        <w:r w:rsidR="002C4CB9">
          <w:t xml:space="preserve">a </w:t>
        </w:r>
        <w:proofErr w:type="gramStart"/>
        <w:r w:rsidR="002C4CB9">
          <w:t>cons</w:t>
        </w:r>
        <w:proofErr w:type="gramEnd"/>
        <w:r w:rsidR="002C4CB9">
          <w:t xml:space="preserve"> “</w:t>
        </w:r>
        <w:r w:rsidR="002C4CB9" w:rsidRPr="002C4CB9">
          <w:t>-</w:t>
        </w:r>
        <w:r w:rsidR="002C4CB9" w:rsidRPr="002C4CB9">
          <w:tab/>
          <w:t>Not useful for Inventory only case, may result in different msg2 message types or waste resources</w:t>
        </w:r>
        <w:r w:rsidR="002C4CB9">
          <w:t>”</w:t>
        </w:r>
      </w:ins>
      <w:ins w:id="590" w:author="Yi1- Xiaomi" w:date="2025-03-17T13:02:00Z">
        <w:r>
          <w:t xml:space="preserve"> based on opponent’s comments.</w:t>
        </w:r>
      </w:ins>
    </w:p>
    <w:p w14:paraId="12999B1E" w14:textId="56813BA6" w:rsidR="002053D8" w:rsidRPr="00FA460B" w:rsidRDefault="002053D8" w:rsidP="002053D8">
      <w:pPr>
        <w:rPr>
          <w:ins w:id="591" w:author="Yi1- Xiaomi" w:date="2025-03-17T13:02:00Z"/>
          <w:b/>
          <w:bCs/>
        </w:rPr>
      </w:pPr>
      <w:ins w:id="592" w:author="Yi1- Xiaomi" w:date="2025-03-17T13:02:00Z">
        <w:r>
          <w:rPr>
            <w:b/>
            <w:bCs/>
          </w:rPr>
          <w:t xml:space="preserve">Temp-proposal </w:t>
        </w:r>
        <w:r w:rsidRPr="00FA460B">
          <w:rPr>
            <w:b/>
            <w:bCs/>
          </w:rPr>
          <w:t>for C</w:t>
        </w:r>
      </w:ins>
      <w:ins w:id="593" w:author="Yi1- Xiaomi" w:date="2025-03-17T13:15:00Z">
        <w:r w:rsidR="002C4CB9">
          <w:rPr>
            <w:b/>
            <w:bCs/>
          </w:rPr>
          <w:t>B</w:t>
        </w:r>
      </w:ins>
      <w:ins w:id="594" w:author="Yi1- Xiaomi" w:date="2025-03-17T13:02:00Z">
        <w:r w:rsidRPr="00FA460B">
          <w:rPr>
            <w:b/>
            <w:bCs/>
          </w:rPr>
          <w:t xml:space="preserve">RA Option </w:t>
        </w:r>
      </w:ins>
      <w:ins w:id="595" w:author="Yi1- Xiaomi" w:date="2025-03-17T13:15:00Z">
        <w:r w:rsidR="002C4CB9">
          <w:rPr>
            <w:b/>
            <w:bCs/>
          </w:rPr>
          <w:t>1</w:t>
        </w:r>
      </w:ins>
      <w:ins w:id="596"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7" w:author="Yi1- Xiaomi" w:date="2025-03-17T13:15:00Z"/>
          <w:rFonts w:ascii="Times New Roman" w:hAnsi="Times New Roman"/>
          <w:szCs w:val="20"/>
          <w:lang w:eastAsia="zh-CN"/>
        </w:rPr>
      </w:pPr>
      <w:ins w:id="598"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ins>
    </w:p>
    <w:p w14:paraId="391EAEEE" w14:textId="77777777" w:rsidR="002C4CB9" w:rsidRDefault="002C4CB9" w:rsidP="002C4CB9">
      <w:pPr>
        <w:jc w:val="both"/>
        <w:rPr>
          <w:ins w:id="599" w:author="Yi1- Xiaomi" w:date="2025-03-17T13:15:00Z"/>
          <w:rFonts w:ascii="Times New Roman" w:eastAsiaTheme="minorEastAsia" w:hAnsi="Times New Roman"/>
          <w:b/>
          <w:bCs/>
          <w:szCs w:val="20"/>
          <w:lang w:eastAsia="zh-CN"/>
        </w:rPr>
      </w:pPr>
      <w:ins w:id="600"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1" w:author="Yi1- Xiaomi" w:date="2025-03-17T13:15:00Z"/>
          <w:lang w:eastAsia="zh-CN"/>
        </w:rPr>
      </w:pPr>
      <w:ins w:id="602" w:author="Yi1- Xiaomi" w:date="2025-03-17T13:15:00Z">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3" w:author="Yi1- Xiaomi" w:date="2025-03-17T13:15:00Z"/>
          <w:lang w:eastAsia="zh-CN"/>
        </w:rPr>
      </w:pPr>
      <w:ins w:id="604" w:author="Yi1- Xiaomi" w:date="2025-03-17T13:15:00Z">
        <w:r>
          <w:rPr>
            <w:rFonts w:eastAsiaTheme="minorEastAsia"/>
            <w:lang w:eastAsia="zh-CN"/>
          </w:rPr>
          <w:t xml:space="preserve">Not need to introduce new </w:t>
        </w:r>
        <w:proofErr w:type="gramStart"/>
        <w:r>
          <w:rPr>
            <w:rFonts w:eastAsiaTheme="minorEastAsia"/>
            <w:lang w:eastAsia="zh-CN"/>
          </w:rPr>
          <w:t>procedures</w:t>
        </w:r>
        <w:proofErr w:type="gramEnd"/>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5"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6" w:author="Yi1- Xiaomi" w:date="2025-03-17T13:15:00Z"/>
          <w:lang w:eastAsia="zh-CN"/>
        </w:rPr>
      </w:pPr>
      <w:ins w:id="607"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8" w:author="Yi1- Xiaomi" w:date="2025-03-17T13:15:00Z"/>
          <w:lang w:eastAsia="zh-CN"/>
        </w:rPr>
      </w:pPr>
      <w:ins w:id="609"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10" w:author="Yi1- Xiaomi" w:date="2025-03-17T13:15:00Z"/>
          <w:lang w:eastAsia="zh-CN"/>
        </w:rPr>
      </w:pPr>
      <w:ins w:id="611"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12" w:author="Yi1- Xiaomi" w:date="2025-03-17T13:02:00Z"/>
          <w:lang w:eastAsia="zh-CN"/>
        </w:rPr>
        <w:pPrChange w:id="613"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for AS ID </w:t>
      </w:r>
      <w:proofErr w:type="gramStart"/>
      <w:r>
        <w:rPr>
          <w:rFonts w:ascii="Times New Roman" w:hAnsi="Times New Roman"/>
          <w:szCs w:val="20"/>
          <w:lang w:eastAsia="zh-CN"/>
        </w:rPr>
        <w:t>assignment</w:t>
      </w:r>
      <w:proofErr w:type="gramEnd"/>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xml:space="preserve">; FFS on RN 16 collision </w:t>
      </w:r>
      <w:proofErr w:type="gramStart"/>
      <w:r>
        <w:rPr>
          <w:rFonts w:eastAsiaTheme="minorEastAsia"/>
          <w:lang w:eastAsia="zh-CN"/>
        </w:rPr>
        <w:t>case</w:t>
      </w:r>
      <w:proofErr w:type="gramEnd"/>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w:t>
            </w:r>
            <w:proofErr w:type="gramStart"/>
            <w:r w:rsidR="002575FD">
              <w:rPr>
                <w:rFonts w:ascii="Times New Roman" w:hAnsi="Times New Roman"/>
                <w:szCs w:val="20"/>
              </w:rPr>
              <w:t>devices, and</w:t>
            </w:r>
            <w:proofErr w:type="gramEnd"/>
            <w:r w:rsidR="002575FD">
              <w:rPr>
                <w:rFonts w:ascii="Times New Roman" w:hAnsi="Times New Roman"/>
                <w:szCs w:val="20"/>
              </w:rPr>
              <w:t xml:space="preserve">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CE95F2B" w14:textId="77777777" w:rsidR="0041294E" w:rsidRDefault="0041294E" w:rsidP="00982C0F">
            <w:pPr>
              <w:rPr>
                <w:ins w:id="614"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5"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6" w:author="Yi1- Xiaomi" w:date="2025-03-17T13:16:00Z"/>
        </w:rPr>
      </w:pPr>
      <w:ins w:id="617" w:author="Yi1- Xiaomi" w:date="2025-03-17T13:16:00Z">
        <w:r>
          <w:rPr>
            <w:rFonts w:hint="eastAsia"/>
          </w:rPr>
          <w:lastRenderedPageBreak/>
          <w:t>S</w:t>
        </w:r>
        <w:r>
          <w:t>ummary:</w:t>
        </w:r>
      </w:ins>
    </w:p>
    <w:p w14:paraId="16BA2963" w14:textId="2F90EAD3" w:rsidR="00BC616B" w:rsidRDefault="00BC616B" w:rsidP="00BC616B">
      <w:pPr>
        <w:rPr>
          <w:ins w:id="618" w:author="Yi1- Xiaomi" w:date="2025-03-17T13:16:00Z"/>
        </w:rPr>
      </w:pPr>
      <w:ins w:id="619"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20" w:author="Yi1- Xiaomi" w:date="2025-03-17T13:16:00Z"/>
          <w:b/>
          <w:bCs/>
        </w:rPr>
      </w:pPr>
      <w:ins w:id="621"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22" w:author="Yi1- Xiaomi" w:date="2025-03-17T13:20:00Z"/>
          <w:rFonts w:ascii="Times New Roman" w:hAnsi="Times New Roman"/>
          <w:szCs w:val="20"/>
          <w:lang w:eastAsia="zh-CN"/>
        </w:rPr>
      </w:pPr>
      <w:ins w:id="623"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for AS ID </w:t>
        </w:r>
        <w:proofErr w:type="gramStart"/>
        <w:r>
          <w:rPr>
            <w:rFonts w:ascii="Times New Roman" w:hAnsi="Times New Roman"/>
            <w:szCs w:val="20"/>
            <w:lang w:eastAsia="zh-CN"/>
          </w:rPr>
          <w:t>assignment</w:t>
        </w:r>
        <w:proofErr w:type="gramEnd"/>
      </w:ins>
    </w:p>
    <w:p w14:paraId="0CF64063" w14:textId="77777777" w:rsidR="00BC616B" w:rsidRDefault="00BC616B" w:rsidP="00BC616B">
      <w:pPr>
        <w:jc w:val="both"/>
        <w:rPr>
          <w:ins w:id="624" w:author="Yi1- Xiaomi" w:date="2025-03-17T13:20:00Z"/>
          <w:rFonts w:ascii="Times New Roman" w:hAnsi="Times New Roman"/>
          <w:szCs w:val="20"/>
          <w:lang w:eastAsia="zh-CN"/>
        </w:rPr>
      </w:pPr>
      <w:ins w:id="625"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6" w:author="Yi1- Xiaomi" w:date="2025-03-17T13:20:00Z"/>
          <w:lang w:eastAsia="zh-CN"/>
        </w:rPr>
      </w:pPr>
      <w:ins w:id="627"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8" w:author="Yi1- Xiaomi" w:date="2025-03-17T13:20:00Z"/>
          <w:lang w:eastAsia="zh-CN"/>
        </w:rPr>
      </w:pPr>
      <w:ins w:id="629"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7ACE192A" w14:textId="77777777" w:rsidR="00BC616B" w:rsidRDefault="00BC616B" w:rsidP="00BC616B">
      <w:pPr>
        <w:suppressAutoHyphens w:val="0"/>
        <w:overflowPunct w:val="0"/>
        <w:autoSpaceDE w:val="0"/>
        <w:autoSpaceDN w:val="0"/>
        <w:adjustRightInd w:val="0"/>
        <w:spacing w:before="0" w:after="180"/>
        <w:jc w:val="both"/>
        <w:rPr>
          <w:ins w:id="630" w:author="Yi1- Xiaomi" w:date="2025-03-17T13:20:00Z"/>
          <w:rFonts w:eastAsiaTheme="minorEastAsia"/>
          <w:lang w:eastAsia="zh-CN"/>
        </w:rPr>
      </w:pPr>
      <w:ins w:id="631"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2" w:author="Yi1- Xiaomi" w:date="2025-03-17T13:20:00Z"/>
          <w:lang w:eastAsia="zh-CN"/>
        </w:rPr>
      </w:pPr>
      <w:ins w:id="633" w:author="Yi1- Xiaomi" w:date="2025-03-17T13:20:00Z">
        <w:r>
          <w:rPr>
            <w:lang w:eastAsia="zh-CN"/>
          </w:rPr>
          <w:t xml:space="preserve">Additional delay/overhead/procedure due to the new </w:t>
        </w:r>
        <w:proofErr w:type="gramStart"/>
        <w:r>
          <w:rPr>
            <w:lang w:eastAsia="zh-CN"/>
          </w:rPr>
          <w:t>message;</w:t>
        </w:r>
        <w:proofErr w:type="gramEnd"/>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4" w:author="Yi1- Xiaomi" w:date="2025-03-17T13:20:00Z"/>
          <w:lang w:eastAsia="zh-CN"/>
        </w:rPr>
      </w:pPr>
      <w:ins w:id="635"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xml:space="preserve">; FFS on RN 16 collision </w:t>
        </w:r>
        <w:proofErr w:type="gramStart"/>
        <w:r>
          <w:rPr>
            <w:rFonts w:eastAsiaTheme="minorEastAsia"/>
            <w:lang w:eastAsia="zh-CN"/>
          </w:rPr>
          <w:t>case</w:t>
        </w:r>
        <w:proofErr w:type="gramEnd"/>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w:t>
      </w:r>
      <w:proofErr w:type="gramStart"/>
      <w:r>
        <w:rPr>
          <w:rFonts w:ascii="Times New Roman" w:hAnsi="Times New Roman"/>
          <w:szCs w:val="20"/>
          <w:lang w:eastAsia="zh-CN"/>
        </w:rPr>
        <w:t>assignment</w:t>
      </w:r>
      <w:proofErr w:type="gramEnd"/>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Not need to introduce new </w:t>
      </w:r>
      <w:proofErr w:type="gramStart"/>
      <w:r>
        <w:rPr>
          <w:lang w:eastAsia="zh-CN"/>
        </w:rPr>
        <w:t>procedures;</w:t>
      </w:r>
      <w:proofErr w:type="gramEnd"/>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xml:space="preserve">; FFS on RN 16 collision </w:t>
      </w:r>
      <w:proofErr w:type="gramStart"/>
      <w:r>
        <w:rPr>
          <w:rFonts w:eastAsiaTheme="minorEastAsia"/>
          <w:lang w:eastAsia="zh-CN"/>
        </w:rPr>
        <w:t>case</w:t>
      </w:r>
      <w:proofErr w:type="gramEnd"/>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623E226A" w14:textId="77777777" w:rsidR="00170F9D" w:rsidRDefault="00170F9D" w:rsidP="006D7628">
            <w:pPr>
              <w:rPr>
                <w:ins w:id="636"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7"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8" w:author="Yi1- Xiaomi" w:date="2025-03-17T13:25:00Z">
              <w:r>
                <w:rPr>
                  <w:rFonts w:ascii="Times New Roman" w:eastAsiaTheme="minorEastAsia" w:hAnsi="Times New Roman"/>
                  <w:szCs w:val="20"/>
                  <w:lang w:eastAsia="zh-CN"/>
                </w:rPr>
                <w:t xml:space="preserve">Reader needs to indicate to which device the message is for. </w:t>
              </w:r>
              <w:proofErr w:type="gramStart"/>
              <w:r>
                <w:rPr>
                  <w:rFonts w:ascii="Times New Roman" w:eastAsiaTheme="minorEastAsia" w:hAnsi="Times New Roman"/>
                  <w:szCs w:val="20"/>
                  <w:lang w:eastAsia="zh-CN"/>
                </w:rPr>
                <w:t>Therefore</w:t>
              </w:r>
              <w:proofErr w:type="gramEnd"/>
              <w:r>
                <w:rPr>
                  <w:rFonts w:ascii="Times New Roman" w:eastAsiaTheme="minorEastAsia" w:hAnsi="Times New Roman"/>
                  <w:szCs w:val="20"/>
                  <w:lang w:eastAsia="zh-CN"/>
                </w:rPr>
                <w:t xml:space="preserve"> an ID is needed, no matter </w:t>
              </w:r>
            </w:ins>
            <w:ins w:id="639"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40" w:author="Yi1- Xiaomi" w:date="2025-03-17T13:21:00Z"/>
        </w:rPr>
      </w:pPr>
      <w:ins w:id="641" w:author="Yi1- Xiaomi" w:date="2025-03-17T13:21:00Z">
        <w:r>
          <w:rPr>
            <w:rFonts w:hint="eastAsia"/>
          </w:rPr>
          <w:t>S</w:t>
        </w:r>
        <w:r>
          <w:t>ummary:</w:t>
        </w:r>
      </w:ins>
    </w:p>
    <w:p w14:paraId="225A91A8" w14:textId="77777777" w:rsidR="00BC616B" w:rsidRDefault="00BC616B" w:rsidP="00BC616B">
      <w:pPr>
        <w:rPr>
          <w:ins w:id="642" w:author="Yi1- Xiaomi" w:date="2025-03-17T13:21:00Z"/>
        </w:rPr>
      </w:pPr>
      <w:ins w:id="643"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4" w:author="Yi1- Xiaomi" w:date="2025-03-17T13:21:00Z"/>
        </w:rPr>
      </w:pPr>
      <w:ins w:id="645" w:author="Yi1- Xiaomi" w:date="2025-03-17T13:21:00Z">
        <w:r>
          <w:t xml:space="preserve">Cons, </w:t>
        </w:r>
      </w:ins>
      <w:ins w:id="646"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7" w:author="Yi1- Xiaomi" w:date="2025-03-17T13:21:00Z">
        <w:r>
          <w:t xml:space="preserve">: </w:t>
        </w:r>
      </w:ins>
    </w:p>
    <w:p w14:paraId="1E6AE476" w14:textId="353E1BAD" w:rsidR="00BC616B" w:rsidRDefault="00BC616B" w:rsidP="00BC616B">
      <w:pPr>
        <w:pStyle w:val="af8"/>
        <w:numPr>
          <w:ilvl w:val="1"/>
          <w:numId w:val="5"/>
        </w:numPr>
        <w:rPr>
          <w:ins w:id="648" w:author="Yi1- Xiaomi" w:date="2025-03-17T13:21:00Z"/>
        </w:rPr>
      </w:pPr>
      <w:ins w:id="649" w:author="Yi1- Xiaomi" w:date="2025-03-17T13:22:00Z">
        <w:r>
          <w:t>Yes</w:t>
        </w:r>
      </w:ins>
      <w:ins w:id="650" w:author="Yi1- Xiaomi" w:date="2025-03-17T13:21:00Z">
        <w:r>
          <w:t xml:space="preserve">, </w:t>
        </w:r>
      </w:ins>
      <w:ins w:id="651" w:author="Yi1- Xiaomi" w:date="2025-03-17T13:22:00Z">
        <w:r>
          <w:t>OPPO, MediaTek</w:t>
        </w:r>
      </w:ins>
    </w:p>
    <w:p w14:paraId="6285C1E5" w14:textId="555FD48A" w:rsidR="00BC616B" w:rsidRDefault="00077A30" w:rsidP="00BC616B">
      <w:pPr>
        <w:pStyle w:val="af8"/>
        <w:numPr>
          <w:ilvl w:val="2"/>
          <w:numId w:val="5"/>
        </w:numPr>
        <w:rPr>
          <w:ins w:id="652" w:author="Yi1- Xiaomi" w:date="2025-03-17T13:24:00Z"/>
        </w:rPr>
      </w:pPr>
      <w:ins w:id="653" w:author="Yi1- Xiaomi" w:date="2025-03-17T13:23:00Z">
        <w:r w:rsidRPr="00077A30">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sidRPr="00077A30">
          <w:t>random access</w:t>
        </w:r>
        <w:proofErr w:type="gramEnd"/>
        <w:r w:rsidRPr="00077A30">
          <w:t xml:space="preserve"> procedure.</w:t>
        </w:r>
      </w:ins>
    </w:p>
    <w:p w14:paraId="58699DA7" w14:textId="759F2F22" w:rsidR="00077A30" w:rsidRDefault="00077A30" w:rsidP="00077A30">
      <w:pPr>
        <w:pStyle w:val="af8"/>
        <w:numPr>
          <w:ilvl w:val="1"/>
          <w:numId w:val="5"/>
        </w:numPr>
        <w:rPr>
          <w:ins w:id="654" w:author="Yi1- Xiaomi" w:date="2025-03-17T13:24:00Z"/>
        </w:rPr>
      </w:pPr>
      <w:ins w:id="655"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6" w:author="Yi1- Xiaomi" w:date="2025-03-17T13:21:00Z"/>
        </w:rPr>
      </w:pPr>
      <w:ins w:id="657"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8" w:author="Yi1- Xiaomi" w:date="2025-03-17T13:21:00Z"/>
          <w:b/>
          <w:bCs/>
        </w:rPr>
      </w:pPr>
      <w:ins w:id="659"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60" w:author="Yi1- Xiaomi" w:date="2025-03-17T13:26:00Z"/>
          <w:rFonts w:ascii="Times New Roman" w:hAnsi="Times New Roman"/>
          <w:szCs w:val="20"/>
          <w:lang w:eastAsia="zh-CN"/>
        </w:rPr>
      </w:pPr>
      <w:ins w:id="661"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w:t>
        </w:r>
        <w:proofErr w:type="gramStart"/>
        <w:r>
          <w:rPr>
            <w:rFonts w:ascii="Times New Roman" w:hAnsi="Times New Roman"/>
            <w:szCs w:val="20"/>
            <w:lang w:eastAsia="zh-CN"/>
          </w:rPr>
          <w:t>assignment</w:t>
        </w:r>
        <w:proofErr w:type="gramEnd"/>
      </w:ins>
    </w:p>
    <w:p w14:paraId="25664FA1" w14:textId="77777777" w:rsidR="00077A30" w:rsidRDefault="00077A30" w:rsidP="00077A30">
      <w:pPr>
        <w:jc w:val="both"/>
        <w:rPr>
          <w:ins w:id="662" w:author="Yi1- Xiaomi" w:date="2025-03-17T13:26:00Z"/>
          <w:rFonts w:ascii="Times New Roman" w:hAnsi="Times New Roman"/>
          <w:szCs w:val="20"/>
          <w:lang w:eastAsia="zh-CN"/>
        </w:rPr>
      </w:pPr>
      <w:ins w:id="663"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4" w:author="Yi1- Xiaomi" w:date="2025-03-17T13:26:00Z"/>
          <w:lang w:eastAsia="zh-CN"/>
        </w:rPr>
      </w:pPr>
      <w:ins w:id="665"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6" w:author="Yi1- Xiaomi" w:date="2025-03-17T13:26:00Z"/>
          <w:lang w:eastAsia="zh-CN"/>
        </w:rPr>
      </w:pPr>
      <w:ins w:id="667"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8" w:author="Yi1- Xiaomi" w:date="2025-03-17T13:26:00Z"/>
          <w:lang w:eastAsia="zh-CN"/>
        </w:rPr>
      </w:pPr>
      <w:ins w:id="669" w:author="Yi1- Xiaomi" w:date="2025-03-17T13:26:00Z">
        <w:r>
          <w:rPr>
            <w:lang w:eastAsia="zh-CN"/>
          </w:rPr>
          <w:t xml:space="preserve">Not need to introduce new </w:t>
        </w:r>
        <w:proofErr w:type="gramStart"/>
        <w:r>
          <w:rPr>
            <w:lang w:eastAsia="zh-CN"/>
          </w:rPr>
          <w:t>procedures;</w:t>
        </w:r>
        <w:proofErr w:type="gramEnd"/>
      </w:ins>
    </w:p>
    <w:p w14:paraId="1D521811" w14:textId="77777777" w:rsidR="00077A30" w:rsidRDefault="00077A30" w:rsidP="00077A30">
      <w:pPr>
        <w:suppressAutoHyphens w:val="0"/>
        <w:overflowPunct w:val="0"/>
        <w:autoSpaceDE w:val="0"/>
        <w:autoSpaceDN w:val="0"/>
        <w:adjustRightInd w:val="0"/>
        <w:spacing w:before="0" w:after="180"/>
        <w:jc w:val="both"/>
        <w:rPr>
          <w:ins w:id="670" w:author="Yi1- Xiaomi" w:date="2025-03-17T13:26:00Z"/>
          <w:rFonts w:eastAsiaTheme="minorEastAsia"/>
          <w:lang w:eastAsia="zh-CN"/>
        </w:rPr>
      </w:pPr>
      <w:ins w:id="671"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2" w:author="Yi1- Xiaomi" w:date="2025-03-17T13:26:00Z"/>
          <w:lang w:eastAsia="zh-CN"/>
        </w:rPr>
      </w:pPr>
      <w:ins w:id="673"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xml:space="preserve">; FFS on RN 16 collision </w:t>
        </w:r>
        <w:proofErr w:type="gramStart"/>
        <w:r>
          <w:rPr>
            <w:rFonts w:eastAsiaTheme="minorEastAsia"/>
            <w:lang w:eastAsia="zh-CN"/>
          </w:rPr>
          <w:t>case</w:t>
        </w:r>
        <w:proofErr w:type="gramEnd"/>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4" w:author="Yi1- Xiaomi" w:date="2025-03-17T13:26:00Z"/>
          <w:lang w:eastAsia="zh-CN"/>
        </w:rPr>
      </w:pPr>
      <w:ins w:id="675" w:author="Yi1- Xiaomi" w:date="2025-03-17T13:26:00Z">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6"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7" w:name="_Hlk191830194"/>
      <w:r>
        <w:rPr>
          <w:rFonts w:eastAsiaTheme="minorEastAsia"/>
          <w:lang w:eastAsia="zh-CN"/>
        </w:rPr>
        <w:t xml:space="preserve">The device releases the AS ID upon receiving Paging with </w:t>
      </w:r>
      <w:ins w:id="678"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7"/>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t>
      </w:r>
      <w:ins w:id="679"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 xml:space="preserve">after receiving paging targeted to itself with new transaction ID, </w:t>
            </w:r>
            <w:proofErr w:type="gramStart"/>
            <w:r w:rsidRPr="00417E1E">
              <w:rPr>
                <w:rFonts w:ascii="Times New Roman" w:hAnsi="Times New Roman"/>
              </w:rPr>
              <w:t>definitely the</w:t>
            </w:r>
            <w:proofErr w:type="gramEnd"/>
            <w:r w:rsidRPr="00417E1E">
              <w:rPr>
                <w:rFonts w:ascii="Times New Roman" w:hAnsi="Times New Roman"/>
              </w:rPr>
              <w:t xml:space="preserv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 xml:space="preserve">device to maintain an AS ID with an unnecessary duration. The arrival interval before receiving paging with a new transaction ID is uncertain </w:t>
            </w:r>
            <w:proofErr w:type="gramStart"/>
            <w:r>
              <w:t>and also</w:t>
            </w:r>
            <w:proofErr w:type="gramEnd"/>
            <w:r>
              <w:t xml:space="preserve">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w:t>
            </w:r>
            <w:proofErr w:type="gramStart"/>
            <w:r>
              <w:rPr>
                <w:rFonts w:ascii="Times New Roman" w:eastAsiaTheme="minorEastAsia" w:hAnsi="Times New Roman" w:hint="eastAsia"/>
                <w:lang w:eastAsia="zh-CN"/>
              </w:rPr>
              <w:t xml:space="preserve">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w:t>
            </w:r>
            <w:proofErr w:type="gramEnd"/>
            <w:r>
              <w:rPr>
                <w:rFonts w:ascii="Times New Roman" w:eastAsiaTheme="minorEastAsia" w:hAnsi="Times New Roman" w:hint="eastAsia"/>
                <w:lang w:eastAsia="zh-CN"/>
              </w:rPr>
              <w:t xml:space="preserve">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w:t>
            </w:r>
            <w:proofErr w:type="gramStart"/>
            <w:r>
              <w:rPr>
                <w:rFonts w:ascii="Times New Roman" w:eastAsiaTheme="minorEastAsia" w:hAnsi="Times New Roman"/>
                <w:lang w:eastAsia="zh-CN"/>
              </w:rPr>
              <w:t>context</w:t>
            </w:r>
            <w:proofErr w:type="gramEnd"/>
            <w:r>
              <w:rPr>
                <w:rFonts w:ascii="Times New Roman" w:eastAsiaTheme="minorEastAsia" w:hAnsi="Times New Roman"/>
                <w:lang w:eastAsia="zh-CN"/>
              </w:rPr>
              <w:t xml:space="preserve">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proofErr w:type="gramStart"/>
            <w:r>
              <w:t>I.e.</w:t>
            </w:r>
            <w:proofErr w:type="gramEnd"/>
            <w:r>
              <w:t xml:space="preserv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w:t>
            </w:r>
            <w:proofErr w:type="gramStart"/>
            <w:r w:rsidRPr="0019702A">
              <w:rPr>
                <w:rFonts w:ascii="Times New Roman" w:eastAsiaTheme="minorEastAsia" w:hAnsi="Times New Roman"/>
                <w:sz w:val="20"/>
                <w:szCs w:val="20"/>
                <w:lang w:eastAsia="zh-CN"/>
              </w:rPr>
              <w:t>coming</w:t>
            </w:r>
            <w:proofErr w:type="gramEnd"/>
            <w:r w:rsidRPr="0019702A">
              <w:rPr>
                <w:rFonts w:ascii="Times New Roman" w:eastAsiaTheme="minorEastAsia" w:hAnsi="Times New Roman"/>
                <w:sz w:val="20"/>
                <w:szCs w:val="20"/>
                <w:lang w:eastAsia="zh-CN"/>
              </w:rPr>
              <w:t xml:space="preserve">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5"/>
        <w:ind w:left="0" w:firstLine="0"/>
        <w:rPr>
          <w:ins w:id="680" w:author="Yi1- Xiaomi" w:date="2025-03-17T13:27:00Z"/>
        </w:rPr>
      </w:pPr>
      <w:ins w:id="681"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82" w:author="Yi1- Xiaomi" w:date="2025-03-17T13:50:00Z"/>
          <w:rFonts w:eastAsiaTheme="minorEastAsia"/>
          <w:lang w:eastAsia="zh-CN"/>
        </w:rPr>
      </w:pPr>
      <w:ins w:id="683"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4" w:author="Yi1- Xiaomi" w:date="2025-03-17T14:59:00Z">
        <w:r w:rsidR="00C236D7" w:rsidRPr="00B15EC2">
          <w:rPr>
            <w:rFonts w:ascii="Times New Roman" w:eastAsiaTheme="minorEastAsia" w:hAnsi="Times New Roman"/>
            <w:b/>
            <w:bCs/>
            <w:lang w:val="en-US" w:eastAsia="zh-CN"/>
          </w:rPr>
          <w:t>with same/</w:t>
        </w:r>
      </w:ins>
      <w:ins w:id="685" w:author="Yi1- Xiaomi" w:date="2025-03-17T13:50:00Z">
        <w:r>
          <w:rPr>
            <w:rFonts w:eastAsiaTheme="minorEastAsia"/>
            <w:lang w:eastAsia="zh-CN"/>
          </w:rPr>
          <w:t xml:space="preserve">new transaction id, </w:t>
        </w:r>
        <w:proofErr w:type="gramStart"/>
        <w:r>
          <w:rPr>
            <w:rFonts w:eastAsiaTheme="minorEastAsia"/>
            <w:lang w:eastAsia="zh-CN"/>
          </w:rPr>
          <w:t>i.e.</w:t>
        </w:r>
        <w:proofErr w:type="gramEnd"/>
        <w:r>
          <w:rPr>
            <w:rFonts w:eastAsiaTheme="minorEastAsia"/>
            <w:lang w:eastAsia="zh-CN"/>
          </w:rPr>
          <w:t xml:space="preserve"> </w:t>
        </w:r>
      </w:ins>
      <w:ins w:id="686" w:author="Yi1- Xiaomi" w:date="2025-03-17T15:00:00Z">
        <w:r w:rsidR="00C236D7">
          <w:rPr>
            <w:rFonts w:eastAsiaTheme="minorEastAsia"/>
            <w:lang w:eastAsia="zh-CN"/>
          </w:rPr>
          <w:t>same/</w:t>
        </w:r>
      </w:ins>
      <w:ins w:id="687" w:author="Yi1- Xiaomi" w:date="2025-03-17T13:50:00Z">
        <w:r>
          <w:rPr>
            <w:rFonts w:eastAsiaTheme="minorEastAsia"/>
            <w:lang w:eastAsia="zh-CN"/>
          </w:rPr>
          <w:t>different session/service</w:t>
        </w:r>
      </w:ins>
    </w:p>
    <w:p w14:paraId="74ABE98C" w14:textId="5A2ECD47" w:rsidR="00C670A2" w:rsidRDefault="00C670A2" w:rsidP="00C670A2">
      <w:pPr>
        <w:jc w:val="both"/>
        <w:rPr>
          <w:ins w:id="688" w:author="Yi1- Xiaomi" w:date="2025-03-17T13:50:00Z"/>
          <w:rFonts w:ascii="Times New Roman" w:hAnsi="Times New Roman"/>
          <w:szCs w:val="20"/>
          <w:lang w:eastAsia="zh-CN"/>
        </w:rPr>
      </w:pPr>
      <w:ins w:id="689"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0" w:author="Yi1- Xiaomi" w:date="2025-03-17T13:50:00Z"/>
          <w:lang w:eastAsia="zh-CN"/>
        </w:rPr>
      </w:pPr>
      <w:ins w:id="691"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92" w:author="Yi1- Xiaomi" w:date="2025-03-17T13:50:00Z"/>
          <w:lang w:eastAsia="zh-CN"/>
        </w:rPr>
      </w:pPr>
      <w:ins w:id="693"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4" w:author="Yi1- Xiaomi" w:date="2025-03-17T13:50:00Z"/>
          <w:lang w:eastAsia="zh-CN"/>
        </w:rPr>
      </w:pPr>
      <w:ins w:id="695"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6" w:author="Yi1- Xiaomi" w:date="2025-03-17T13:50:00Z"/>
          <w:rFonts w:eastAsiaTheme="minorEastAsia"/>
          <w:lang w:eastAsia="zh-CN"/>
        </w:rPr>
      </w:pPr>
      <w:ins w:id="697"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8" w:author="Yi1- Xiaomi" w:date="2025-03-17T13:50:00Z"/>
          <w:rFonts w:eastAsiaTheme="minorEastAsia"/>
          <w:lang w:eastAsia="zh-CN"/>
        </w:rPr>
      </w:pPr>
      <w:ins w:id="699"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w:t>
        </w:r>
        <w:proofErr w:type="gramStart"/>
        <w:r>
          <w:rPr>
            <w:rFonts w:eastAsiaTheme="minorEastAsia"/>
            <w:lang w:eastAsia="zh-CN"/>
          </w:rPr>
          <w:t>, )</w:t>
        </w:r>
        <w:proofErr w:type="gramEnd"/>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700" w:author="Yi1- Xiaomi" w:date="2025-03-17T13:50:00Z"/>
          <w:rFonts w:eastAsiaTheme="minorEastAsia"/>
          <w:lang w:eastAsia="zh-CN"/>
        </w:rPr>
      </w:pPr>
      <w:ins w:id="701"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2" w:author="Yi1- Xiaomi" w:date="2025-03-17T13:50:00Z"/>
          <w:rFonts w:eastAsiaTheme="minorEastAsia"/>
          <w:lang w:eastAsia="zh-CN"/>
        </w:rPr>
      </w:pPr>
      <w:ins w:id="703"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4" w:author="Yi1- Xiaomi" w:date="2025-03-17T13:50:00Z"/>
          <w:rFonts w:eastAsiaTheme="minorEastAsia"/>
          <w:lang w:eastAsia="zh-CN"/>
        </w:rPr>
      </w:pPr>
      <w:ins w:id="705"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6" w:author="Yi1- Xiaomi" w:date="2025-03-17T13:50:00Z"/>
          <w:rFonts w:eastAsiaTheme="minorEastAsia"/>
          <w:lang w:eastAsia="zh-CN"/>
        </w:rPr>
      </w:pPr>
      <w:ins w:id="707"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8" w:author="Yi1- Xiaomi" w:date="2025-03-17T13:50:00Z"/>
          <w:rFonts w:eastAsiaTheme="minorEastAsia"/>
          <w:lang w:eastAsia="zh-CN"/>
        </w:rPr>
      </w:pPr>
      <w:ins w:id="709"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10" w:author="Yi1- Xiaomi" w:date="2025-03-17T13:47:00Z"/>
          <w:rFonts w:eastAsiaTheme="minorEastAsia"/>
          <w:lang w:eastAsia="zh-CN"/>
        </w:rPr>
      </w:pPr>
    </w:p>
    <w:p w14:paraId="37523EB3" w14:textId="15A77118" w:rsidR="00B83C06" w:rsidRPr="00FA460B" w:rsidRDefault="00B83C06" w:rsidP="00B83C06">
      <w:pPr>
        <w:rPr>
          <w:ins w:id="711" w:author="Yi1- Xiaomi" w:date="2025-03-17T13:47:00Z"/>
          <w:b/>
          <w:bCs/>
        </w:rPr>
      </w:pPr>
      <w:ins w:id="712"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3" w:author="Yi1- Xiaomi" w:date="2025-03-17T13:50:00Z">
        <w:r w:rsidR="00C670A2">
          <w:rPr>
            <w:b/>
            <w:bCs/>
          </w:rPr>
          <w:t>above</w:t>
        </w:r>
      </w:ins>
      <w:ins w:id="714"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5" w:author="Yi1- Xiaomi" w:date="2025-03-17T13:48:00Z">
            <w:rPr>
              <w:lang w:eastAsia="zh-CN"/>
            </w:rPr>
          </w:rPrChange>
        </w:rPr>
        <w:pPrChange w:id="716"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7" w:name="_Hlk193111885"/>
      <w:r>
        <w:rPr>
          <w:rFonts w:eastAsiaTheme="minorEastAsia"/>
          <w:lang w:eastAsia="zh-CN"/>
        </w:rPr>
        <w:t xml:space="preserve">The device releases the AS ID upon timer expiry; The Timer could be configured by the reader, or pre-defined in the </w:t>
      </w:r>
      <w:proofErr w:type="gramStart"/>
      <w:r>
        <w:rPr>
          <w:rFonts w:eastAsiaTheme="minorEastAsia"/>
          <w:lang w:eastAsia="zh-CN"/>
        </w:rPr>
        <w:t>specification;</w:t>
      </w:r>
      <w:bookmarkEnd w:id="717"/>
      <w:proofErr w:type="gramEnd"/>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 xml:space="preserve">There was another proposal in previous meeting to introduce a timer for the validity of AS ID. However, in our view, such scheme is not preferred because it further increases the complexity of AS ID maintenance in </w:t>
            </w:r>
            <w:proofErr w:type="gramStart"/>
            <w:r>
              <w:rPr>
                <w:rFonts w:ascii="Times New Roman" w:hAnsi="Times New Roman"/>
                <w:szCs w:val="20"/>
                <w:lang w:val="en-US"/>
              </w:rPr>
              <w:t>device</w:t>
            </w:r>
            <w:proofErr w:type="gramEnd"/>
            <w:r>
              <w:rPr>
                <w:rFonts w:ascii="Times New Roman" w:hAnsi="Times New Roman"/>
                <w:szCs w:val="20"/>
                <w:lang w:val="en-US"/>
              </w:rPr>
              <w:t xml:space="preserv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w:t>
            </w:r>
            <w:proofErr w:type="gramStart"/>
            <w:r>
              <w:t>E.g.</w:t>
            </w:r>
            <w:proofErr w:type="gramEnd"/>
            <w:r>
              <w:t xml:space="preserve">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8" w:author="Yi1- Xiaomi" w:date="2025-03-17T13:50:00Z"/>
          <w:rFonts w:eastAsiaTheme="minorEastAsia"/>
          <w:lang w:eastAsia="zh-CN"/>
        </w:rPr>
      </w:pPr>
    </w:p>
    <w:p w14:paraId="5D39B499" w14:textId="77777777" w:rsidR="007B696B" w:rsidRDefault="007B696B" w:rsidP="007B696B">
      <w:pPr>
        <w:pStyle w:val="5"/>
        <w:ind w:left="0" w:firstLine="0"/>
        <w:rPr>
          <w:ins w:id="719" w:author="Yi1- Xiaomi" w:date="2025-03-17T13:50:00Z"/>
        </w:rPr>
      </w:pPr>
      <w:ins w:id="720"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21" w:author="Yi1- Xiaomi" w:date="2025-03-17T13:50:00Z"/>
          <w:rFonts w:eastAsiaTheme="minorEastAsia"/>
          <w:lang w:eastAsia="zh-CN"/>
        </w:rPr>
      </w:pPr>
      <w:ins w:id="722" w:author="Yi1- Xiaomi" w:date="2025-03-17T13:50:00Z">
        <w:r>
          <w:rPr>
            <w:rFonts w:eastAsiaTheme="minorEastAsia"/>
            <w:b/>
            <w:bCs/>
            <w:lang w:eastAsia="zh-CN"/>
          </w:rPr>
          <w:t xml:space="preserve">Option </w:t>
        </w:r>
      </w:ins>
      <w:ins w:id="723" w:author="Yi1- Xiaomi" w:date="2025-03-17T14:01:00Z">
        <w:r w:rsidR="000B67FB">
          <w:rPr>
            <w:rFonts w:eastAsiaTheme="minorEastAsia"/>
            <w:b/>
            <w:bCs/>
            <w:lang w:eastAsia="zh-CN"/>
          </w:rPr>
          <w:t>2</w:t>
        </w:r>
      </w:ins>
      <w:ins w:id="724" w:author="Yi1- Xiaomi" w:date="2025-03-17T13:50:00Z">
        <w:r>
          <w:rPr>
            <w:rFonts w:eastAsiaTheme="minorEastAsia"/>
            <w:lang w:eastAsia="zh-CN"/>
          </w:rPr>
          <w:t xml:space="preserve">: </w:t>
        </w:r>
      </w:ins>
      <w:ins w:id="725" w:author="Yi1- Xiaomi" w:date="2025-03-17T13:51:00Z">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ins>
      <w:proofErr w:type="gramEnd"/>
    </w:p>
    <w:p w14:paraId="5E79C42C" w14:textId="77777777" w:rsidR="007B696B" w:rsidRDefault="007B696B" w:rsidP="007B696B">
      <w:pPr>
        <w:jc w:val="both"/>
        <w:rPr>
          <w:ins w:id="726" w:author="Yi1- Xiaomi" w:date="2025-03-17T13:50:00Z"/>
          <w:rFonts w:ascii="Times New Roman" w:hAnsi="Times New Roman"/>
          <w:szCs w:val="20"/>
          <w:lang w:eastAsia="zh-CN"/>
        </w:rPr>
      </w:pPr>
      <w:ins w:id="727"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8" w:author="Yi1- Xiaomi" w:date="2025-03-17T13:50:00Z"/>
          <w:lang w:eastAsia="zh-CN"/>
        </w:rPr>
      </w:pPr>
      <w:ins w:id="729" w:author="Yi1- Xiaomi" w:date="2025-03-17T13:51:00Z">
        <w:r>
          <w:rPr>
            <w:lang w:eastAsia="zh-CN"/>
          </w:rPr>
          <w:t>Not rely on message receiving</w:t>
        </w:r>
      </w:ins>
      <w:ins w:id="730" w:author="Yi1- Xiaomi" w:date="2025-03-17T13:50:00Z">
        <w:r w:rsidRPr="00A65EC5">
          <w:rPr>
            <w:lang w:eastAsia="zh-CN"/>
          </w:rPr>
          <w:t>.</w:t>
        </w:r>
        <w:r>
          <w:rPr>
            <w:lang w:eastAsia="zh-CN"/>
          </w:rPr>
          <w:t xml:space="preserve"> (</w:t>
        </w:r>
      </w:ins>
      <w:ins w:id="731" w:author="Yi1- Xiaomi" w:date="2025-03-17T13:51:00Z">
        <w:r>
          <w:rPr>
            <w:lang w:eastAsia="zh-CN"/>
          </w:rPr>
          <w:t>ZTE,</w:t>
        </w:r>
      </w:ins>
      <w:ins w:id="732" w:author="Yi1- Xiaomi" w:date="2025-03-17T13:54:00Z">
        <w:r>
          <w:rPr>
            <w:lang w:eastAsia="zh-CN"/>
          </w:rPr>
          <w:t xml:space="preserve"> vivo, </w:t>
        </w:r>
        <w:proofErr w:type="gramStart"/>
        <w:r>
          <w:rPr>
            <w:lang w:eastAsia="zh-CN"/>
          </w:rPr>
          <w:t xml:space="preserve">MTK, </w:t>
        </w:r>
      </w:ins>
      <w:ins w:id="733" w:author="Yi1- Xiaomi" w:date="2025-03-17T13:50:00Z">
        <w:r>
          <w:rPr>
            <w:lang w:eastAsia="zh-CN"/>
          </w:rPr>
          <w:t xml:space="preserve"> )</w:t>
        </w:r>
        <w:proofErr w:type="gramEnd"/>
      </w:ins>
    </w:p>
    <w:p w14:paraId="670AE676" w14:textId="77777777" w:rsidR="007B696B" w:rsidRDefault="007B696B" w:rsidP="007B696B">
      <w:pPr>
        <w:suppressAutoHyphens w:val="0"/>
        <w:overflowPunct w:val="0"/>
        <w:autoSpaceDE w:val="0"/>
        <w:autoSpaceDN w:val="0"/>
        <w:adjustRightInd w:val="0"/>
        <w:spacing w:before="0" w:after="180"/>
        <w:jc w:val="both"/>
        <w:rPr>
          <w:ins w:id="734" w:author="Yi1- Xiaomi" w:date="2025-03-17T13:50:00Z"/>
          <w:rFonts w:eastAsiaTheme="minorEastAsia"/>
          <w:lang w:eastAsia="zh-CN"/>
        </w:rPr>
      </w:pPr>
      <w:ins w:id="735"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6" w:author="Yi1- Xiaomi" w:date="2025-03-17T13:53:00Z"/>
          <w:rFonts w:eastAsiaTheme="minorEastAsia"/>
          <w:lang w:eastAsia="zh-CN"/>
        </w:rPr>
      </w:pPr>
      <w:ins w:id="737" w:author="Yi1- Xiaomi" w:date="2025-03-17T13:52:00Z">
        <w:r>
          <w:rPr>
            <w:rFonts w:ascii="Times New Roman" w:eastAsiaTheme="minorEastAsia" w:hAnsi="Times New Roman"/>
            <w:lang w:eastAsia="zh-CN"/>
          </w:rPr>
          <w:t>Additional complex</w:t>
        </w:r>
      </w:ins>
      <w:ins w:id="738" w:author="Yi1- Xiaomi" w:date="2025-03-17T13:55:00Z">
        <w:r>
          <w:rPr>
            <w:rFonts w:ascii="Times New Roman" w:eastAsiaTheme="minorEastAsia" w:hAnsi="Times New Roman"/>
            <w:lang w:eastAsia="zh-CN"/>
          </w:rPr>
          <w:t>ity</w:t>
        </w:r>
      </w:ins>
      <w:ins w:id="739" w:author="Yi1- Xiaomi" w:date="2025-03-17T13:56:00Z">
        <w:r>
          <w:rPr>
            <w:rFonts w:ascii="Times New Roman" w:eastAsiaTheme="minorEastAsia" w:hAnsi="Times New Roman"/>
            <w:lang w:eastAsia="zh-CN"/>
          </w:rPr>
          <w:t>/cost</w:t>
        </w:r>
      </w:ins>
      <w:ins w:id="740" w:author="Yi1- Xiaomi" w:date="2025-03-17T13:52:00Z">
        <w:r>
          <w:rPr>
            <w:rFonts w:ascii="Times New Roman" w:eastAsiaTheme="minorEastAsia" w:hAnsi="Times New Roman"/>
            <w:lang w:eastAsia="zh-CN"/>
          </w:rPr>
          <w:t xml:space="preserve"> since it r</w:t>
        </w:r>
      </w:ins>
      <w:ins w:id="741" w:author="Yi1- Xiaomi" w:date="2025-03-17T13:50:00Z">
        <w:r>
          <w:rPr>
            <w:rFonts w:ascii="Times New Roman" w:eastAsiaTheme="minorEastAsia" w:hAnsi="Times New Roman"/>
            <w:lang w:eastAsia="zh-CN"/>
          </w:rPr>
          <w:t xml:space="preserve">equires </w:t>
        </w:r>
      </w:ins>
      <w:ins w:id="742" w:author="Yi1- Xiaomi" w:date="2025-03-17T13:52:00Z">
        <w:r>
          <w:rPr>
            <w:rFonts w:ascii="Times New Roman" w:eastAsiaTheme="minorEastAsia" w:hAnsi="Times New Roman"/>
            <w:lang w:eastAsia="zh-CN"/>
          </w:rPr>
          <w:t>to maintain a timer</w:t>
        </w:r>
      </w:ins>
      <w:ins w:id="743" w:author="Yi1- Xiaomi" w:date="2025-03-17T13:50:00Z">
        <w:r>
          <w:rPr>
            <w:rFonts w:ascii="Times New Roman" w:eastAsiaTheme="minorEastAsia" w:hAnsi="Times New Roman"/>
            <w:lang w:eastAsia="zh-CN"/>
          </w:rPr>
          <w:t>.</w:t>
        </w:r>
        <w:r>
          <w:rPr>
            <w:rFonts w:eastAsiaTheme="minorEastAsia"/>
            <w:lang w:eastAsia="zh-CN"/>
          </w:rPr>
          <w:t xml:space="preserve"> (ZTE,</w:t>
        </w:r>
      </w:ins>
      <w:ins w:id="744" w:author="Yi1- Xiaomi" w:date="2025-03-17T13:52:00Z">
        <w:r>
          <w:rPr>
            <w:rFonts w:eastAsiaTheme="minorEastAsia"/>
            <w:lang w:eastAsia="zh-CN"/>
          </w:rPr>
          <w:t xml:space="preserve"> OPPO,</w:t>
        </w:r>
      </w:ins>
      <w:ins w:id="745" w:author="Yi1- Xiaomi" w:date="2025-03-17T13:54:00Z">
        <w:r>
          <w:rPr>
            <w:rFonts w:eastAsiaTheme="minorEastAsia"/>
            <w:lang w:eastAsia="zh-CN"/>
          </w:rPr>
          <w:t xml:space="preserve"> Lenovo, </w:t>
        </w:r>
      </w:ins>
      <w:ins w:id="746" w:author="Yi1- Xiaomi" w:date="2025-03-17T13:55:00Z">
        <w:r>
          <w:rPr>
            <w:rFonts w:eastAsiaTheme="minorEastAsia"/>
            <w:lang w:eastAsia="zh-CN"/>
          </w:rPr>
          <w:t xml:space="preserve">MTK, </w:t>
        </w:r>
      </w:ins>
      <w:ins w:id="747" w:author="Yi1- Xiaomi" w:date="2025-03-17T13:56:00Z">
        <w:r>
          <w:rPr>
            <w:rFonts w:eastAsiaTheme="minorEastAsia"/>
            <w:lang w:eastAsia="zh-CN"/>
          </w:rPr>
          <w:t>Huawei,</w:t>
        </w:r>
      </w:ins>
      <w:ins w:id="748" w:author="Yi1- Xiaomi" w:date="2025-03-17T13:58:00Z">
        <w:r>
          <w:rPr>
            <w:rFonts w:eastAsiaTheme="minorEastAsia"/>
            <w:lang w:eastAsia="zh-CN"/>
          </w:rPr>
          <w:t xml:space="preserve"> Panasonic, </w:t>
        </w:r>
      </w:ins>
      <w:ins w:id="749" w:author="Yi1- Xiaomi" w:date="2025-03-17T13:59:00Z">
        <w:r>
          <w:rPr>
            <w:rFonts w:eastAsiaTheme="minorEastAsia"/>
            <w:lang w:eastAsia="zh-CN"/>
          </w:rPr>
          <w:t xml:space="preserve">Qualcomm, </w:t>
        </w:r>
        <w:r w:rsidR="000B67FB">
          <w:rPr>
            <w:rFonts w:eastAsiaTheme="minorEastAsia"/>
            <w:lang w:eastAsia="zh-CN"/>
          </w:rPr>
          <w:t xml:space="preserve">Fujitsu, </w:t>
        </w:r>
      </w:ins>
      <w:ins w:id="750" w:author="Yi1- Xiaomi" w:date="2025-03-17T14:00:00Z">
        <w:r w:rsidR="000B67FB">
          <w:rPr>
            <w:rFonts w:eastAsiaTheme="minorEastAsia"/>
            <w:lang w:eastAsia="zh-CN"/>
          </w:rPr>
          <w:t>Samsung, Ericsson</w:t>
        </w:r>
      </w:ins>
      <w:ins w:id="751"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2" w:author="Yi1- Xiaomi" w:date="2025-03-17T13:53:00Z"/>
          <w:rFonts w:eastAsiaTheme="minorEastAsia"/>
          <w:lang w:eastAsia="zh-CN"/>
          <w:rPrChange w:id="753" w:author="Yi1- Xiaomi" w:date="2025-03-17T13:53:00Z">
            <w:rPr>
              <w:ins w:id="754" w:author="Yi1- Xiaomi" w:date="2025-03-17T13:53:00Z"/>
              <w:rFonts w:ascii="Times New Roman" w:eastAsiaTheme="minorEastAsia" w:hAnsi="Times New Roman"/>
              <w:lang w:eastAsia="zh-CN"/>
            </w:rPr>
          </w:rPrChange>
        </w:rPr>
      </w:pPr>
      <w:ins w:id="755" w:author="Yi1- Xiaomi" w:date="2025-03-17T13:53:00Z">
        <w:r>
          <w:rPr>
            <w:rFonts w:ascii="Times New Roman" w:eastAsiaTheme="minorEastAsia" w:hAnsi="Times New Roman"/>
            <w:lang w:eastAsia="zh-CN"/>
          </w:rPr>
          <w:t>Difficult to set an accurate time length (OPPO</w:t>
        </w:r>
      </w:ins>
      <w:ins w:id="756"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7" w:author="Yi1- Xiaomi" w:date="2025-03-17T13:57:00Z">
        <w:r>
          <w:rPr>
            <w:rFonts w:eastAsiaTheme="minorEastAsia"/>
            <w:lang w:eastAsia="zh-CN"/>
          </w:rPr>
          <w:t>Spreadtrum</w:t>
        </w:r>
        <w:proofErr w:type="spellEnd"/>
        <w:r>
          <w:rPr>
            <w:rFonts w:eastAsiaTheme="minorEastAsia"/>
            <w:lang w:eastAsia="zh-CN"/>
          </w:rPr>
          <w:t xml:space="preserve">, </w:t>
        </w:r>
      </w:ins>
      <w:ins w:id="758" w:author="Yi1- Xiaomi" w:date="2025-03-17T13:58:00Z">
        <w:r>
          <w:rPr>
            <w:rFonts w:eastAsiaTheme="minorEastAsia"/>
            <w:lang w:eastAsia="zh-CN"/>
          </w:rPr>
          <w:t xml:space="preserve">ETRI, </w:t>
        </w:r>
        <w:proofErr w:type="spellStart"/>
        <w:proofErr w:type="gramStart"/>
        <w:r>
          <w:rPr>
            <w:rFonts w:eastAsiaTheme="minorEastAsia"/>
            <w:lang w:eastAsia="zh-CN"/>
          </w:rPr>
          <w:t>Panasonic,</w:t>
        </w:r>
      </w:ins>
      <w:ins w:id="759" w:author="Yi1- Xiaomi" w:date="2025-03-17T13:59:00Z">
        <w:r w:rsidR="000B67FB">
          <w:rPr>
            <w:rFonts w:eastAsiaTheme="minorEastAsia"/>
            <w:lang w:eastAsia="zh-CN"/>
          </w:rPr>
          <w:t>HONOR</w:t>
        </w:r>
      </w:ins>
      <w:proofErr w:type="spellEnd"/>
      <w:proofErr w:type="gramEnd"/>
      <w:ins w:id="760" w:author="Yi1- Xiaomi" w:date="2025-03-17T14:00:00Z">
        <w:r w:rsidR="000B67FB">
          <w:rPr>
            <w:rFonts w:eastAsiaTheme="minorEastAsia"/>
            <w:lang w:eastAsia="zh-CN"/>
          </w:rPr>
          <w:t xml:space="preserve">, Fujitsu, Samsung, </w:t>
        </w:r>
      </w:ins>
      <w:ins w:id="761"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62" w:author="Yi1- Xiaomi" w:date="2025-03-17T13:55:00Z"/>
          <w:rFonts w:eastAsiaTheme="minorEastAsia"/>
          <w:lang w:eastAsia="zh-CN"/>
          <w:rPrChange w:id="763" w:author="Yi1- Xiaomi" w:date="2025-03-17T13:55:00Z">
            <w:rPr>
              <w:ins w:id="764" w:author="Yi1- Xiaomi" w:date="2025-03-17T13:55:00Z"/>
              <w:rFonts w:ascii="Times New Roman" w:eastAsiaTheme="minorEastAsia" w:hAnsi="Times New Roman"/>
              <w:lang w:eastAsia="zh-CN"/>
            </w:rPr>
          </w:rPrChange>
        </w:rPr>
      </w:pPr>
      <w:ins w:id="765" w:author="Yi1- Xiaomi" w:date="2025-03-17T13:53:00Z">
        <w:r>
          <w:rPr>
            <w:rFonts w:ascii="Times New Roman" w:eastAsiaTheme="minorEastAsia" w:hAnsi="Times New Roman"/>
            <w:lang w:eastAsia="zh-CN"/>
          </w:rPr>
          <w:t>Mismatch caused by timing synchronization performance of device (OPPO</w:t>
        </w:r>
      </w:ins>
      <w:ins w:id="766" w:author="Yi1- Xiaomi" w:date="2025-03-17T13:54:00Z">
        <w:r>
          <w:rPr>
            <w:rFonts w:ascii="Times New Roman" w:eastAsiaTheme="minorEastAsia" w:hAnsi="Times New Roman"/>
            <w:lang w:eastAsia="zh-CN"/>
          </w:rPr>
          <w:t xml:space="preserve">, NEC, </w:t>
        </w:r>
      </w:ins>
      <w:ins w:id="767" w:author="Yi1- Xiaomi" w:date="2025-03-17T13:55:00Z">
        <w:r>
          <w:rPr>
            <w:rFonts w:ascii="Times New Roman" w:eastAsiaTheme="minorEastAsia" w:hAnsi="Times New Roman"/>
            <w:lang w:eastAsia="zh-CN"/>
          </w:rPr>
          <w:t>CMCC</w:t>
        </w:r>
      </w:ins>
      <w:ins w:id="768" w:author="Yi1- Xiaomi" w:date="2025-03-17T13:59:00Z">
        <w:r w:rsidR="000B67FB">
          <w:rPr>
            <w:rFonts w:ascii="Times New Roman" w:eastAsiaTheme="minorEastAsia" w:hAnsi="Times New Roman"/>
            <w:lang w:eastAsia="zh-CN"/>
          </w:rPr>
          <w:t>, HONOR,</w:t>
        </w:r>
      </w:ins>
      <w:ins w:id="769" w:author="Yi1- Xiaomi" w:date="2025-03-17T14:00:00Z">
        <w:r w:rsidR="000B67FB">
          <w:rPr>
            <w:rFonts w:ascii="Times New Roman" w:eastAsiaTheme="minorEastAsia" w:hAnsi="Times New Roman"/>
            <w:lang w:eastAsia="zh-CN"/>
          </w:rPr>
          <w:t xml:space="preserve"> Fujitsu, Samsung, </w:t>
        </w:r>
        <w:proofErr w:type="gramStart"/>
        <w:r w:rsidR="000B67FB">
          <w:rPr>
            <w:rFonts w:ascii="Times New Roman" w:eastAsiaTheme="minorEastAsia" w:hAnsi="Times New Roman"/>
            <w:lang w:eastAsia="zh-CN"/>
          </w:rPr>
          <w:t>Futurewe</w:t>
        </w:r>
      </w:ins>
      <w:ins w:id="770" w:author="Yi1- Xiaomi" w:date="2025-03-17T14:01:00Z">
        <w:r w:rsidR="000B67FB">
          <w:rPr>
            <w:rFonts w:ascii="Times New Roman" w:eastAsiaTheme="minorEastAsia" w:hAnsi="Times New Roman"/>
            <w:lang w:eastAsia="zh-CN"/>
          </w:rPr>
          <w:t>i</w:t>
        </w:r>
      </w:ins>
      <w:ins w:id="771" w:author="Yi1- Xiaomi" w:date="2025-03-17T13:59:00Z">
        <w:r w:rsidR="000B67FB">
          <w:rPr>
            <w:rFonts w:ascii="Times New Roman" w:eastAsiaTheme="minorEastAsia" w:hAnsi="Times New Roman"/>
            <w:lang w:eastAsia="zh-CN"/>
          </w:rPr>
          <w:t xml:space="preserve"> </w:t>
        </w:r>
      </w:ins>
      <w:ins w:id="772" w:author="Yi1- Xiaomi" w:date="2025-03-17T13:53:00Z">
        <w:r>
          <w:rPr>
            <w:rFonts w:ascii="Times New Roman" w:eastAsiaTheme="minorEastAsia" w:hAnsi="Times New Roman"/>
            <w:lang w:eastAsia="zh-CN"/>
          </w:rPr>
          <w:t>)</w:t>
        </w:r>
      </w:ins>
      <w:proofErr w:type="gramEnd"/>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3" w:author="Yi1- Xiaomi" w:date="2025-03-17T13:57:00Z"/>
          <w:rFonts w:eastAsiaTheme="minorEastAsia"/>
          <w:lang w:eastAsia="zh-CN"/>
          <w:rPrChange w:id="774" w:author="Yi1- Xiaomi" w:date="2025-03-17T13:57:00Z">
            <w:rPr>
              <w:ins w:id="775" w:author="Yi1- Xiaomi" w:date="2025-03-17T13:57:00Z"/>
              <w:rFonts w:ascii="Times New Roman" w:eastAsiaTheme="minorEastAsia" w:hAnsi="Times New Roman"/>
              <w:lang w:eastAsia="zh-CN"/>
            </w:rPr>
          </w:rPrChange>
        </w:rPr>
      </w:pPr>
      <w:ins w:id="776"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7" w:author="Yi1- Xiaomi" w:date="2025-03-17T13:50:00Z"/>
          <w:rFonts w:eastAsiaTheme="minorEastAsia"/>
          <w:lang w:eastAsia="zh-CN"/>
        </w:rPr>
      </w:pPr>
      <w:ins w:id="778"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9" w:author="Yi1- Xiaomi" w:date="2025-03-17T13:58:00Z">
        <w:r>
          <w:rPr>
            <w:rFonts w:eastAsiaTheme="minorEastAsia"/>
            <w:lang w:eastAsia="zh-CN"/>
          </w:rPr>
          <w:t>Panasonic,</w:t>
        </w:r>
      </w:ins>
      <w:ins w:id="780" w:author="Yi1- Xiaomi" w:date="2025-03-17T13:59:00Z">
        <w:r>
          <w:rPr>
            <w:rFonts w:eastAsiaTheme="minorEastAsia"/>
            <w:lang w:eastAsia="zh-CN"/>
          </w:rPr>
          <w:t xml:space="preserve"> Nokia</w:t>
        </w:r>
        <w:proofErr w:type="gramStart"/>
        <w:r>
          <w:rPr>
            <w:rFonts w:eastAsiaTheme="minorEastAsia"/>
            <w:lang w:eastAsia="zh-CN"/>
          </w:rPr>
          <w:t xml:space="preserve">, </w:t>
        </w:r>
      </w:ins>
      <w:ins w:id="781" w:author="Yi1- Xiaomi" w:date="2025-03-17T13:57:00Z">
        <w:r>
          <w:rPr>
            <w:rFonts w:eastAsiaTheme="minorEastAsia"/>
            <w:lang w:eastAsia="zh-CN"/>
          </w:rPr>
          <w:t>)</w:t>
        </w:r>
      </w:ins>
      <w:proofErr w:type="gramEnd"/>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82" w:author="Yi1- Xiaomi" w:date="2025-03-17T13:50:00Z"/>
          <w:rFonts w:eastAsiaTheme="minorEastAsia"/>
          <w:lang w:eastAsia="zh-CN"/>
        </w:rPr>
      </w:pPr>
    </w:p>
    <w:p w14:paraId="755DE4EB" w14:textId="37CE78DF" w:rsidR="007B696B" w:rsidRPr="00FA460B" w:rsidRDefault="007B696B" w:rsidP="007B696B">
      <w:pPr>
        <w:rPr>
          <w:ins w:id="783" w:author="Yi1- Xiaomi" w:date="2025-03-17T13:50:00Z"/>
          <w:b/>
          <w:bCs/>
        </w:rPr>
      </w:pPr>
      <w:ins w:id="784"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w:t>
            </w:r>
            <w:proofErr w:type="gramStart"/>
            <w:r>
              <w:rPr>
                <w:rFonts w:ascii="Times New Roman" w:eastAsiaTheme="minorEastAsia" w:hAnsi="Times New Roman" w:hint="eastAsia"/>
                <w:lang w:eastAsia="zh-CN"/>
              </w:rPr>
              <w:t>is based on the assumption</w:t>
            </w:r>
            <w:proofErr w:type="gramEnd"/>
            <w:r>
              <w:rPr>
                <w:rFonts w:ascii="Times New Roman" w:eastAsiaTheme="minorEastAsia" w:hAnsi="Times New Roman" w:hint="eastAsia"/>
                <w:lang w:eastAsia="zh-CN"/>
              </w:rPr>
              <w:t xml:space="preserve">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straightforward and flexible. It can achieve similar effect as option 1. When device receives Paging associated with new service request, device generates random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 xml:space="preserve">Cons: Seems incomplete and can lead to “zombie” AS IDs that are not being used for anything but persist for a long </w:t>
            </w:r>
            <w:proofErr w:type="gramStart"/>
            <w:r>
              <w:rPr>
                <w:rFonts w:ascii="Times New Roman" w:hAnsi="Times New Roman"/>
                <w:szCs w:val="20"/>
              </w:rPr>
              <w:t>time, unless</w:t>
            </w:r>
            <w:proofErr w:type="gramEnd"/>
            <w:r>
              <w:rPr>
                <w:rFonts w:ascii="Times New Roman" w:hAnsi="Times New Roman"/>
                <w:szCs w:val="20"/>
              </w:rPr>
              <w:t xml:space="preserve">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 xml:space="preserve">Based on the clarification from opponent (Lenovo), this option is </w:t>
            </w:r>
            <w:proofErr w:type="gramStart"/>
            <w:r>
              <w:rPr>
                <w:rFonts w:ascii="Times New Roman" w:hAnsi="Times New Roman"/>
                <w:szCs w:val="20"/>
              </w:rPr>
              <w:t>exactly the same</w:t>
            </w:r>
            <w:proofErr w:type="gramEnd"/>
            <w:r>
              <w:rPr>
                <w:rFonts w:ascii="Times New Roman" w:hAnsi="Times New Roman"/>
                <w:szCs w:val="20"/>
              </w:rPr>
              <w:t xml:space="preserv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5" w:author="Yi1- Xiaomi" w:date="2025-03-17T14:02:00Z"/>
        </w:rPr>
      </w:pPr>
      <w:ins w:id="786"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7" w:author="Yi1- Xiaomi" w:date="2025-03-17T14:02:00Z"/>
          <w:rFonts w:eastAsiaTheme="minorEastAsia"/>
          <w:lang w:eastAsia="zh-CN"/>
        </w:rPr>
      </w:pPr>
      <w:ins w:id="788" w:author="Yi1- Xiaomi" w:date="2025-03-17T14:02:00Z">
        <w:r>
          <w:rPr>
            <w:rFonts w:eastAsiaTheme="minorEastAsia"/>
            <w:b/>
            <w:bCs/>
            <w:lang w:eastAsia="zh-CN"/>
          </w:rPr>
          <w:t>Option 3</w:t>
        </w:r>
        <w:r>
          <w:rPr>
            <w:rFonts w:eastAsiaTheme="minorEastAsia"/>
            <w:lang w:eastAsia="zh-CN"/>
          </w:rPr>
          <w:t xml:space="preserve">: </w:t>
        </w:r>
      </w:ins>
      <w:ins w:id="789"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90" w:author="Yi1- Xiaomi" w:date="2025-03-17T14:02:00Z">
        <w:r w:rsidRPr="007B696B">
          <w:rPr>
            <w:rFonts w:eastAsiaTheme="minorEastAsia"/>
            <w:lang w:eastAsia="zh-CN"/>
          </w:rPr>
          <w:t>;</w:t>
        </w:r>
      </w:ins>
      <w:ins w:id="791" w:author="Yi1- Xiaomi" w:date="2025-03-17T14:14:00Z">
        <w:r w:rsidR="00A74156">
          <w:rPr>
            <w:rFonts w:eastAsiaTheme="minorEastAsia"/>
            <w:lang w:eastAsia="zh-CN"/>
          </w:rPr>
          <w:t xml:space="preserve"> Note:</w:t>
        </w:r>
      </w:ins>
      <w:ins w:id="792" w:author="Yi1- Xiaomi" w:date="2025-03-17T14:20:00Z">
        <w:r w:rsidR="008A5944">
          <w:rPr>
            <w:rFonts w:eastAsiaTheme="minorEastAsia"/>
            <w:lang w:eastAsia="zh-CN"/>
          </w:rPr>
          <w:t xml:space="preserve"> It</w:t>
        </w:r>
      </w:ins>
      <w:ins w:id="793" w:author="Yi1- Xiaomi" w:date="2025-03-17T14:14:00Z">
        <w:r w:rsidR="00A74156">
          <w:rPr>
            <w:rFonts w:eastAsiaTheme="minorEastAsia"/>
            <w:lang w:eastAsia="zh-CN"/>
          </w:rPr>
          <w:t xml:space="preserve"> will not lead new AS ID assignment </w:t>
        </w:r>
      </w:ins>
      <w:ins w:id="794" w:author="Yi1- Xiaomi" w:date="2025-03-17T14:15:00Z">
        <w:r w:rsidR="00FC4738">
          <w:rPr>
            <w:rFonts w:eastAsiaTheme="minorEastAsia"/>
            <w:lang w:eastAsia="zh-CN"/>
          </w:rPr>
          <w:t>option</w:t>
        </w:r>
      </w:ins>
      <w:ins w:id="795" w:author="Yi1- Xiaomi" w:date="2025-03-17T14:14:00Z">
        <w:r w:rsidR="00A74156">
          <w:rPr>
            <w:rFonts w:eastAsiaTheme="minorEastAsia"/>
            <w:lang w:eastAsia="zh-CN"/>
          </w:rPr>
          <w:t>.</w:t>
        </w:r>
      </w:ins>
      <w:ins w:id="796" w:author="Yi1- Xiaomi" w:date="2025-03-17T14:18:00Z">
        <w:r w:rsidR="00FC4738">
          <w:rPr>
            <w:rFonts w:eastAsiaTheme="minorEastAsia"/>
            <w:lang w:eastAsia="zh-CN"/>
          </w:rPr>
          <w:t xml:space="preserve"> FFS on whether the AS ID can be assigned </w:t>
        </w:r>
      </w:ins>
      <w:ins w:id="797"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8" w:author="Yi1- Xiaomi" w:date="2025-03-17T14:02:00Z"/>
          <w:rFonts w:ascii="Times New Roman" w:hAnsi="Times New Roman"/>
          <w:szCs w:val="20"/>
          <w:lang w:eastAsia="zh-CN"/>
        </w:rPr>
      </w:pPr>
      <w:ins w:id="799"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00" w:author="Yi1- Xiaomi" w:date="2025-03-17T14:10:00Z"/>
          <w:lang w:eastAsia="zh-CN"/>
        </w:rPr>
      </w:pPr>
      <w:ins w:id="801" w:author="Yi1- Xiaomi" w:date="2025-03-17T14:04:00Z">
        <w:r>
          <w:rPr>
            <w:lang w:eastAsia="zh-CN"/>
          </w:rPr>
          <w:t>Simple for device impl</w:t>
        </w:r>
      </w:ins>
      <w:ins w:id="802" w:author="Yi1- Xiaomi" w:date="2025-03-17T14:05:00Z">
        <w:r>
          <w:rPr>
            <w:lang w:eastAsia="zh-CN"/>
          </w:rPr>
          <w:t>e</w:t>
        </w:r>
      </w:ins>
      <w:ins w:id="803" w:author="Yi1- Xiaomi" w:date="2025-03-17T14:04:00Z">
        <w:r>
          <w:rPr>
            <w:lang w:eastAsia="zh-CN"/>
          </w:rPr>
          <w:t>mentation</w:t>
        </w:r>
      </w:ins>
      <w:ins w:id="804" w:author="Yi1- Xiaomi" w:date="2025-03-17T14:02:00Z">
        <w:r w:rsidRPr="00A65EC5">
          <w:rPr>
            <w:lang w:eastAsia="zh-CN"/>
          </w:rPr>
          <w:t>.</w:t>
        </w:r>
        <w:r>
          <w:rPr>
            <w:lang w:eastAsia="zh-CN"/>
          </w:rPr>
          <w:t xml:space="preserve"> (</w:t>
        </w:r>
      </w:ins>
      <w:ins w:id="805" w:author="Yi1- Xiaomi" w:date="2025-03-17T14:04:00Z">
        <w:r>
          <w:rPr>
            <w:lang w:eastAsia="zh-CN"/>
          </w:rPr>
          <w:t>OPPO</w:t>
        </w:r>
      </w:ins>
      <w:ins w:id="806" w:author="Yi1- Xiaomi" w:date="2025-03-17T14:02:00Z">
        <w:r>
          <w:rPr>
            <w:lang w:eastAsia="zh-CN"/>
          </w:rPr>
          <w:t xml:space="preserve">, </w:t>
        </w:r>
      </w:ins>
      <w:ins w:id="807" w:author="Yi1- Xiaomi" w:date="2025-03-17T14:08:00Z">
        <w:r>
          <w:rPr>
            <w:lang w:eastAsia="zh-CN"/>
          </w:rPr>
          <w:t xml:space="preserve">NEC, </w:t>
        </w:r>
      </w:ins>
      <w:ins w:id="808" w:author="Yi1- Xiaomi" w:date="2025-03-17T14:10:00Z">
        <w:r w:rsidR="00A74156">
          <w:rPr>
            <w:lang w:eastAsia="zh-CN"/>
          </w:rPr>
          <w:t>MTK</w:t>
        </w:r>
      </w:ins>
      <w:ins w:id="809" w:author="Yi1- Xiaomi" w:date="2025-03-17T14:11:00Z">
        <w:r w:rsidR="00A74156">
          <w:rPr>
            <w:lang w:eastAsia="zh-CN"/>
          </w:rPr>
          <w:t xml:space="preserve">, Apple, </w:t>
        </w:r>
      </w:ins>
      <w:ins w:id="810" w:author="Yi1- Xiaomi" w:date="2025-03-17T14:18:00Z">
        <w:r w:rsidR="00FC4738">
          <w:rPr>
            <w:lang w:eastAsia="zh-CN"/>
          </w:rPr>
          <w:t>Panasonic</w:t>
        </w:r>
      </w:ins>
      <w:ins w:id="811"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12" w:author="Yi1- Xiaomi" w:date="2025-03-17T14:11:00Z"/>
          <w:lang w:eastAsia="zh-CN"/>
          <w:rPrChange w:id="813" w:author="Yi1- Xiaomi" w:date="2025-03-17T14:11:00Z">
            <w:rPr>
              <w:ins w:id="814" w:author="Yi1- Xiaomi" w:date="2025-03-17T14:11:00Z"/>
              <w:rFonts w:ascii="Times New Roman" w:hAnsi="Times New Roman"/>
              <w:szCs w:val="20"/>
            </w:rPr>
          </w:rPrChange>
        </w:rPr>
      </w:pPr>
      <w:ins w:id="815"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6" w:author="Yi1- Xiaomi" w:date="2025-03-17T14:07:00Z"/>
          <w:lang w:eastAsia="zh-CN"/>
        </w:rPr>
        <w:pPrChange w:id="817"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8" w:author="Yi1- Xiaomi" w:date="2025-03-17T14:11:00Z">
        <w:r>
          <w:rPr>
            <w:rFonts w:ascii="Times New Roman" w:hAnsi="Times New Roman" w:hint="eastAsia"/>
            <w:szCs w:val="20"/>
          </w:rPr>
          <w:t>[</w:t>
        </w:r>
        <w:r>
          <w:rPr>
            <w:rFonts w:ascii="Times New Roman" w:hAnsi="Times New Roman"/>
            <w:szCs w:val="20"/>
          </w:rPr>
          <w:t xml:space="preserve">Rapp] </w:t>
        </w:r>
      </w:ins>
      <w:ins w:id="819" w:author="Yi1- Xiaomi" w:date="2025-03-17T14:12:00Z">
        <w:r>
          <w:rPr>
            <w:rFonts w:ascii="Times New Roman" w:hAnsi="Times New Roman"/>
            <w:szCs w:val="20"/>
          </w:rPr>
          <w:t>Good question, based on AS ID assignment discussion, AS ID cannot be assigned at any time. Therefore I assume</w:t>
        </w:r>
      </w:ins>
      <w:ins w:id="820" w:author="Yi1- Xiaomi" w:date="2025-03-17T14:13:00Z">
        <w:r>
          <w:rPr>
            <w:rFonts w:ascii="Times New Roman" w:hAnsi="Times New Roman"/>
            <w:szCs w:val="20"/>
          </w:rPr>
          <w:t xml:space="preserve"> the solution still follow</w:t>
        </w:r>
      </w:ins>
      <w:ins w:id="821" w:author="Yi1- Xiaomi" w:date="2025-03-17T14:12:00Z">
        <w:r>
          <w:rPr>
            <w:rFonts w:ascii="Times New Roman" w:hAnsi="Times New Roman"/>
            <w:szCs w:val="20"/>
          </w:rPr>
          <w:t xml:space="preserve"> the AS ID assignment </w:t>
        </w:r>
      </w:ins>
      <w:ins w:id="822" w:author="Yi1- Xiaomi" w:date="2025-03-17T14:13:00Z">
        <w:r>
          <w:rPr>
            <w:rFonts w:ascii="Times New Roman" w:hAnsi="Times New Roman"/>
            <w:szCs w:val="20"/>
          </w:rPr>
          <w:t>solution</w:t>
        </w:r>
      </w:ins>
      <w:ins w:id="823" w:author="Yi1- Xiaomi" w:date="2025-03-17T14:12:00Z">
        <w:r>
          <w:rPr>
            <w:rFonts w:ascii="Times New Roman" w:hAnsi="Times New Roman"/>
            <w:szCs w:val="20"/>
          </w:rPr>
          <w:t xml:space="preserve"> </w:t>
        </w:r>
      </w:ins>
      <w:ins w:id="824" w:author="Yi1- Xiaomi" w:date="2025-03-17T14:13:00Z">
        <w:r>
          <w:rPr>
            <w:rFonts w:ascii="Times New Roman" w:hAnsi="Times New Roman"/>
            <w:szCs w:val="20"/>
          </w:rPr>
          <w:t xml:space="preserve">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ins>
      <w:proofErr w:type="gramStart"/>
      <w:ins w:id="825" w:author="Yi1- Xiaomi" w:date="2025-03-17T14:15:00Z">
        <w:r>
          <w:rPr>
            <w:rFonts w:ascii="Times New Roman" w:hAnsi="Times New Roman"/>
            <w:szCs w:val="20"/>
          </w:rPr>
          <w:t>Therefore</w:t>
        </w:r>
        <w:proofErr w:type="gramEnd"/>
        <w:r>
          <w:rPr>
            <w:rFonts w:ascii="Times New Roman" w:hAnsi="Times New Roman"/>
            <w:szCs w:val="20"/>
          </w:rPr>
          <w:t xml:space="preserv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6" w:author="Yi1- Xiaomi" w:date="2025-03-17T14:07:00Z"/>
          <w:lang w:eastAsia="zh-CN"/>
          <w:rPrChange w:id="827" w:author="Yi1- Xiaomi" w:date="2025-03-17T14:07:00Z">
            <w:rPr>
              <w:ins w:id="828" w:author="Yi1- Xiaomi" w:date="2025-03-17T14:07:00Z"/>
              <w:rFonts w:eastAsiaTheme="minorEastAsia"/>
              <w:lang w:eastAsia="zh-CN"/>
            </w:rPr>
          </w:rPrChange>
        </w:rPr>
      </w:pPr>
      <w:ins w:id="829"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30" w:author="Yi1- Xiaomi" w:date="2025-03-17T14:17:00Z"/>
          <w:lang w:eastAsia="zh-CN"/>
        </w:rPr>
      </w:pPr>
      <w:ins w:id="831" w:author="Yi1- Xiaomi" w:date="2025-03-17T14:07:00Z">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ins>
      <w:ins w:id="832"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3" w:author="Yi1- Xiaomi" w:date="2025-03-17T14:08:00Z"/>
          <w:lang w:eastAsia="zh-CN"/>
        </w:rPr>
        <w:pPrChange w:id="834"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5" w:author="Yi1- Xiaomi" w:date="2025-03-17T14:17:00Z">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w:t>
        </w:r>
      </w:ins>
      <w:ins w:id="836" w:author="Yi1- Xiaomi" w:date="2025-03-17T14:18:00Z">
        <w:r>
          <w:rPr>
            <w:rFonts w:eastAsiaTheme="minorEastAsia"/>
            <w:lang w:eastAsia="zh-CN"/>
          </w:rPr>
          <w:t>, Qualcomm,</w:t>
        </w:r>
      </w:ins>
      <w:ins w:id="837"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8"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9" w:author="Yi1- Xiaomi" w:date="2025-03-17T14:02:00Z"/>
          <w:rFonts w:eastAsiaTheme="minorEastAsia"/>
          <w:lang w:eastAsia="zh-CN"/>
        </w:rPr>
      </w:pPr>
      <w:ins w:id="840"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41" w:author="Yi1- Xiaomi" w:date="2025-03-17T14:08:00Z"/>
          <w:rFonts w:eastAsiaTheme="minorEastAsia"/>
          <w:lang w:eastAsia="zh-CN"/>
        </w:rPr>
      </w:pPr>
      <w:ins w:id="842" w:author="Yi1- Xiaomi" w:date="2025-03-17T14:03:00Z">
        <w:r>
          <w:rPr>
            <w:rFonts w:ascii="Times New Roman" w:eastAsiaTheme="minorEastAsia" w:hAnsi="Times New Roman"/>
            <w:lang w:eastAsia="zh-CN"/>
          </w:rPr>
          <w:lastRenderedPageBreak/>
          <w:t xml:space="preserve">Rely on new assignment will </w:t>
        </w:r>
      </w:ins>
      <w:ins w:id="843" w:author="Yi1- Xiaomi" w:date="2025-03-17T14:04:00Z">
        <w:r>
          <w:rPr>
            <w:rFonts w:ascii="Times New Roman" w:eastAsiaTheme="minorEastAsia" w:hAnsi="Times New Roman"/>
            <w:lang w:eastAsia="zh-CN"/>
          </w:rPr>
          <w:t xml:space="preserve">lead the AS ID to </w:t>
        </w:r>
      </w:ins>
      <w:ins w:id="844" w:author="Yi1- Xiaomi" w:date="2025-03-17T14:03:00Z">
        <w:r>
          <w:rPr>
            <w:rFonts w:ascii="Times New Roman" w:eastAsiaTheme="minorEastAsia" w:hAnsi="Times New Roman"/>
            <w:lang w:eastAsia="zh-CN"/>
          </w:rPr>
          <w:t>be occupied unnecessarily</w:t>
        </w:r>
      </w:ins>
      <w:ins w:id="845" w:author="Yi1- Xiaomi" w:date="2025-03-17T14:02:00Z">
        <w:r>
          <w:rPr>
            <w:rFonts w:ascii="Times New Roman" w:eastAsiaTheme="minorEastAsia" w:hAnsi="Times New Roman"/>
            <w:lang w:eastAsia="zh-CN"/>
          </w:rPr>
          <w:t>.</w:t>
        </w:r>
        <w:r>
          <w:rPr>
            <w:rFonts w:eastAsiaTheme="minorEastAsia"/>
            <w:lang w:eastAsia="zh-CN"/>
          </w:rPr>
          <w:t xml:space="preserve"> (</w:t>
        </w:r>
        <w:proofErr w:type="gramStart"/>
        <w:r>
          <w:rPr>
            <w:rFonts w:eastAsiaTheme="minorEastAsia"/>
            <w:lang w:eastAsia="zh-CN"/>
          </w:rPr>
          <w:t>ZTE,</w:t>
        </w:r>
      </w:ins>
      <w:ins w:id="846" w:author="Yi1- Xiaomi" w:date="2025-03-17T14:08:00Z">
        <w:r>
          <w:rPr>
            <w:rFonts w:eastAsiaTheme="minorEastAsia"/>
            <w:lang w:eastAsia="zh-CN"/>
          </w:rPr>
          <w:t>NEC</w:t>
        </w:r>
      </w:ins>
      <w:proofErr w:type="gramEnd"/>
      <w:ins w:id="847" w:author="Yi1- Xiaomi" w:date="2025-03-17T14:03:00Z">
        <w:r>
          <w:rPr>
            <w:rFonts w:eastAsiaTheme="minorEastAsia"/>
            <w:lang w:eastAsia="zh-CN"/>
          </w:rPr>
          <w:t>,</w:t>
        </w:r>
      </w:ins>
      <w:ins w:id="848"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9" w:author="Yi1- Xiaomi" w:date="2025-03-17T14:02:00Z"/>
          <w:rFonts w:eastAsiaTheme="minorEastAsia"/>
          <w:lang w:eastAsia="zh-CN"/>
        </w:rPr>
        <w:pPrChange w:id="850"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51"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52" w:author="Yi1- Xiaomi" w:date="2025-03-17T14:10:00Z"/>
          <w:rFonts w:eastAsiaTheme="minorEastAsia"/>
          <w:lang w:eastAsia="zh-CN"/>
        </w:rPr>
      </w:pPr>
      <w:ins w:id="853"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4" w:author="Yi1- Xiaomi" w:date="2025-03-17T14:20:00Z">
        <w:r w:rsidR="008A5944">
          <w:rPr>
            <w:rFonts w:eastAsiaTheme="minorEastAsia"/>
            <w:lang w:eastAsia="zh-CN"/>
          </w:rPr>
          <w:t>, Ericsson</w:t>
        </w:r>
      </w:ins>
      <w:ins w:id="855"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6" w:author="Yi1- Xiaomi" w:date="2025-03-17T14:18:00Z"/>
          <w:rFonts w:eastAsiaTheme="minorEastAsia"/>
          <w:lang w:eastAsia="zh-CN"/>
          <w:rPrChange w:id="857" w:author="Yi1- Xiaomi" w:date="2025-03-17T14:18:00Z">
            <w:rPr>
              <w:ins w:id="858" w:author="Yi1- Xiaomi" w:date="2025-03-17T14:18:00Z"/>
              <w:rFonts w:ascii="Times New Roman" w:hAnsi="Times New Roman"/>
              <w:szCs w:val="20"/>
            </w:rPr>
          </w:rPrChange>
        </w:rPr>
      </w:pPr>
      <w:ins w:id="859" w:author="Yi1- Xiaomi" w:date="2025-03-17T14:10:00Z">
        <w:r>
          <w:rPr>
            <w:rFonts w:eastAsiaTheme="minorEastAsia"/>
            <w:lang w:eastAsia="zh-CN"/>
          </w:rPr>
          <w:t>use case is unclear on why AS ID can be a</w:t>
        </w:r>
      </w:ins>
      <w:ins w:id="860" w:author="Yi1- Xiaomi" w:date="2025-03-17T14:11:00Z">
        <w:r>
          <w:rPr>
            <w:rFonts w:eastAsiaTheme="minorEastAsia"/>
            <w:lang w:eastAsia="zh-CN"/>
          </w:rPr>
          <w:t xml:space="preserve">ssigned </w:t>
        </w:r>
        <w:r>
          <w:rPr>
            <w:rFonts w:ascii="Times New Roman" w:hAnsi="Times New Roman"/>
            <w:szCs w:val="20"/>
          </w:rPr>
          <w:t xml:space="preserve">at any time (CMCC, </w:t>
        </w:r>
      </w:ins>
      <w:ins w:id="861" w:author="Yi1- Xiaomi" w:date="2025-03-17T14:17:00Z">
        <w:r w:rsidR="00FC4738">
          <w:rPr>
            <w:rFonts w:ascii="Times New Roman" w:hAnsi="Times New Roman"/>
            <w:szCs w:val="20"/>
          </w:rPr>
          <w:t>ETRI</w:t>
        </w:r>
      </w:ins>
      <w:ins w:id="862" w:author="Yi1- Xiaomi" w:date="2025-03-17T14:18:00Z">
        <w:r w:rsidR="00FC4738">
          <w:rPr>
            <w:rFonts w:ascii="Times New Roman" w:hAnsi="Times New Roman"/>
            <w:szCs w:val="20"/>
          </w:rPr>
          <w:t>,</w:t>
        </w:r>
      </w:ins>
      <w:ins w:id="863" w:author="Yi1- Xiaomi" w:date="2025-03-17T14:19:00Z">
        <w:r w:rsidR="00FC4738">
          <w:rPr>
            <w:rFonts w:ascii="Times New Roman" w:hAnsi="Times New Roman"/>
            <w:szCs w:val="20"/>
          </w:rPr>
          <w:t xml:space="preserve"> </w:t>
        </w:r>
        <w:proofErr w:type="gramStart"/>
        <w:r w:rsidR="00FC4738">
          <w:rPr>
            <w:rFonts w:ascii="Times New Roman" w:hAnsi="Times New Roman"/>
            <w:szCs w:val="20"/>
          </w:rPr>
          <w:t>HONOR</w:t>
        </w:r>
      </w:ins>
      <w:ins w:id="864" w:author="Yi1- Xiaomi" w:date="2025-03-17T14:18:00Z">
        <w:r w:rsidR="00FC4738">
          <w:rPr>
            <w:rFonts w:ascii="Times New Roman" w:hAnsi="Times New Roman"/>
            <w:szCs w:val="20"/>
          </w:rPr>
          <w:t xml:space="preserve"> </w:t>
        </w:r>
      </w:ins>
      <w:ins w:id="865" w:author="Yi1- Xiaomi" w:date="2025-03-17T14:11:00Z">
        <w:r>
          <w:rPr>
            <w:rFonts w:ascii="Times New Roman" w:hAnsi="Times New Roman"/>
            <w:szCs w:val="20"/>
          </w:rPr>
          <w:t>)</w:t>
        </w:r>
      </w:ins>
      <w:proofErr w:type="gramEnd"/>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6" w:author="Yi1- Xiaomi" w:date="2025-03-17T14:09:00Z"/>
          <w:rFonts w:eastAsiaTheme="minorEastAsia"/>
          <w:lang w:eastAsia="zh-CN"/>
        </w:rPr>
        <w:pPrChange w:id="867"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8"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9" w:author="Yi1- Xiaomi" w:date="2025-03-17T14:02:00Z"/>
          <w:rFonts w:eastAsiaTheme="minorEastAsia"/>
          <w:lang w:eastAsia="zh-CN"/>
          <w:rPrChange w:id="870" w:author="Yi1- Xiaomi" w:date="2025-03-17T14:20:00Z">
            <w:rPr>
              <w:ins w:id="871" w:author="Yi1- Xiaomi" w:date="2025-03-17T14:02:00Z"/>
              <w:lang w:eastAsia="zh-CN"/>
            </w:rPr>
          </w:rPrChange>
        </w:rPr>
        <w:pPrChange w:id="872" w:author="Yi1- Xiaomi" w:date="2025-03-17T14:20:00Z">
          <w:pPr>
            <w:pStyle w:val="af8"/>
            <w:suppressAutoHyphens w:val="0"/>
            <w:overflowPunct w:val="0"/>
            <w:autoSpaceDE w:val="0"/>
            <w:autoSpaceDN w:val="0"/>
            <w:adjustRightInd w:val="0"/>
            <w:spacing w:before="0" w:after="180"/>
            <w:ind w:left="360"/>
            <w:jc w:val="both"/>
          </w:pPr>
        </w:pPrChange>
      </w:pPr>
      <w:ins w:id="873"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4" w:author="Yi1- Xiaomi" w:date="2025-03-17T14:21:00Z">
        <w:r>
          <w:rPr>
            <w:rFonts w:eastAsiaTheme="minorEastAsia"/>
            <w:lang w:eastAsia="zh-CN"/>
          </w:rPr>
          <w:t>”</w:t>
        </w:r>
      </w:ins>
    </w:p>
    <w:p w14:paraId="2EBBB316" w14:textId="386DAC52" w:rsidR="00E54FFA" w:rsidRPr="00FA460B" w:rsidRDefault="00E54FFA" w:rsidP="00E54FFA">
      <w:pPr>
        <w:rPr>
          <w:ins w:id="875" w:author="Yi1- Xiaomi" w:date="2025-03-17T14:02:00Z"/>
          <w:b/>
          <w:bCs/>
        </w:rPr>
      </w:pPr>
      <w:ins w:id="876"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 xml:space="preserve">Cons: Devices </w:t>
            </w:r>
            <w:proofErr w:type="gramStart"/>
            <w:r w:rsidRPr="008B5CF6">
              <w:rPr>
                <w:rFonts w:ascii="Times New Roman" w:hAnsi="Times New Roman"/>
              </w:rPr>
              <w:t>have to</w:t>
            </w:r>
            <w:proofErr w:type="gramEnd"/>
            <w:r w:rsidRPr="008B5CF6">
              <w:rPr>
                <w:rFonts w:ascii="Times New Roman" w:hAnsi="Times New Roman"/>
              </w:rPr>
              <w:t xml:space="preserve">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 xml:space="preserve">Cons: this is an unnecessary complication.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7" w:author="Yi1- Xiaomi" w:date="2025-03-17T14:22:00Z"/>
        </w:rPr>
      </w:pPr>
      <w:ins w:id="878"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9" w:author="Yi1- Xiaomi" w:date="2025-03-17T14:23:00Z"/>
          <w:rFonts w:eastAsiaTheme="minorEastAsia"/>
          <w:lang w:eastAsia="zh-CN"/>
        </w:rPr>
      </w:pPr>
      <w:ins w:id="880" w:author="Yi1- Xiaomi" w:date="2025-03-17T14:22:00Z">
        <w:r>
          <w:rPr>
            <w:rFonts w:eastAsiaTheme="minorEastAsia"/>
            <w:b/>
            <w:bCs/>
            <w:lang w:eastAsia="zh-CN"/>
          </w:rPr>
          <w:t>Option 4a</w:t>
        </w:r>
        <w:r>
          <w:rPr>
            <w:rFonts w:eastAsiaTheme="minorEastAsia"/>
            <w:lang w:eastAsia="zh-CN"/>
          </w:rPr>
          <w:t xml:space="preserve">: </w:t>
        </w:r>
      </w:ins>
      <w:ins w:id="881"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82" w:author="Yi1- Xiaomi" w:date="2025-03-17T14:22:00Z"/>
          <w:rFonts w:eastAsiaTheme="minorEastAsia"/>
          <w:lang w:eastAsia="zh-CN"/>
        </w:rPr>
      </w:pPr>
      <w:ins w:id="883"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w:t>
        </w:r>
        <w:proofErr w:type="gramStart"/>
        <w:r>
          <w:rPr>
            <w:rFonts w:eastAsiaTheme="minorEastAsia"/>
            <w:lang w:eastAsia="zh-CN"/>
          </w:rPr>
          <w:t>Therefore</w:t>
        </w:r>
        <w:proofErr w:type="gramEnd"/>
        <w:r>
          <w:rPr>
            <w:rFonts w:eastAsiaTheme="minorEastAsia"/>
            <w:lang w:eastAsia="zh-CN"/>
          </w:rPr>
          <w:t xml:space="preserve"> Rapporteur would suggest to </w:t>
        </w:r>
      </w:ins>
      <w:ins w:id="884"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xml:space="preserve">: The device releases the AS ID after completion of the command </w:t>
      </w:r>
      <w:proofErr w:type="gramStart"/>
      <w:r>
        <w:rPr>
          <w:rFonts w:eastAsiaTheme="minorEastAsia"/>
          <w:lang w:eastAsia="zh-CN"/>
        </w:rPr>
        <w:t>procedure</w:t>
      </w:r>
      <w:proofErr w:type="gramEnd"/>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w:t>
            </w:r>
            <w:proofErr w:type="gramStart"/>
            <w:r>
              <w:rPr>
                <w:b/>
                <w:i/>
                <w:iCs/>
              </w:rPr>
              <w:t>command”</w:t>
            </w:r>
            <w:proofErr w:type="gramEnd"/>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w:t>
            </w:r>
            <w:proofErr w:type="gramStart"/>
            <w:r>
              <w:rPr>
                <w:rFonts w:ascii="Times New Roman" w:hAnsi="Times New Roman"/>
                <w:szCs w:val="20"/>
              </w:rPr>
              <w:t>as long as</w:t>
            </w:r>
            <w:proofErr w:type="gramEnd"/>
            <w:r>
              <w:rPr>
                <w:rFonts w:ascii="Times New Roman" w:hAnsi="Times New Roman"/>
                <w:szCs w:val="20"/>
              </w:rPr>
              <w:t xml:space="preserve">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proofErr w:type="gramStart"/>
            <w:r w:rsidRPr="00827F88">
              <w:rPr>
                <w:rFonts w:ascii="Times New Roman" w:eastAsiaTheme="minorEastAsia" w:hAnsi="Times New Roman"/>
                <w:sz w:val="18"/>
                <w:szCs w:val="18"/>
                <w:lang w:eastAsia="zh-CN"/>
              </w:rPr>
              <w:t>As long as</w:t>
            </w:r>
            <w:proofErr w:type="gramEnd"/>
            <w:r w:rsidRPr="00827F88">
              <w:rPr>
                <w:rFonts w:ascii="Times New Roman" w:eastAsiaTheme="minorEastAsia" w:hAnsi="Times New Roman"/>
                <w:sz w:val="18"/>
                <w:szCs w:val="18"/>
                <w:lang w:eastAsia="zh-CN"/>
              </w:rPr>
              <w:t xml:space="preserve">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 xml:space="preserve">2. The reader </w:t>
            </w:r>
            <w:proofErr w:type="gramStart"/>
            <w:r>
              <w:rPr>
                <w:rFonts w:ascii="Times New Roman" w:hAnsi="Times New Roman"/>
                <w:szCs w:val="20"/>
              </w:rPr>
              <w:t>has to</w:t>
            </w:r>
            <w:proofErr w:type="gramEnd"/>
            <w:r>
              <w:rPr>
                <w:rFonts w:ascii="Times New Roman" w:hAnsi="Times New Roman"/>
                <w:szCs w:val="20"/>
              </w:rPr>
              <w:t xml:space="preserve">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 xml:space="preserve">Can be reasonable, but then we </w:t>
            </w:r>
            <w:proofErr w:type="gramStart"/>
            <w:r>
              <w:t>have to</w:t>
            </w:r>
            <w:proofErr w:type="gramEnd"/>
            <w:r>
              <w:t xml:space="preserve">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 xml:space="preserve">It is well-aligned with the purpose of AS </w:t>
            </w:r>
            <w:proofErr w:type="gramStart"/>
            <w:r>
              <w:rPr>
                <w:rFonts w:hint="eastAsia"/>
                <w:lang w:eastAsia="ko-KR"/>
              </w:rPr>
              <w:t>ID</w:t>
            </w:r>
            <w:proofErr w:type="gramEnd"/>
            <w:r>
              <w:rPr>
                <w:rFonts w:hint="eastAsia"/>
                <w:lang w:eastAsia="ko-KR"/>
              </w:rPr>
              <w:t xml:space="preserve">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 xml:space="preserve">We think this may be a reasonable solution, </w:t>
            </w:r>
            <w:proofErr w:type="gramStart"/>
            <w:r>
              <w:rPr>
                <w:rFonts w:ascii="Times New Roman" w:eastAsiaTheme="minorEastAsia" w:hAnsi="Times New Roman"/>
                <w:lang w:eastAsia="zh-CN"/>
              </w:rPr>
              <w:t>provided that</w:t>
            </w:r>
            <w:proofErr w:type="gramEnd"/>
            <w:r>
              <w:rPr>
                <w:rFonts w:ascii="Times New Roman" w:eastAsiaTheme="minorEastAsia" w:hAnsi="Times New Roman"/>
                <w:lang w:eastAsia="zh-CN"/>
              </w:rPr>
              <w:t xml:space="preserve"> this is indicated by the reader, implicitly or explicitly.</w:t>
            </w:r>
          </w:p>
        </w:tc>
      </w:tr>
    </w:tbl>
    <w:p w14:paraId="159E44DA" w14:textId="77777777" w:rsidR="00A8151C" w:rsidRDefault="00A8151C" w:rsidP="00A8151C">
      <w:pPr>
        <w:pStyle w:val="5"/>
        <w:ind w:left="0" w:firstLine="0"/>
        <w:rPr>
          <w:ins w:id="885" w:author="Yi1- Xiaomi" w:date="2025-03-17T14:33:00Z"/>
        </w:rPr>
      </w:pPr>
      <w:ins w:id="886"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7" w:author="Yi1- Xiaomi" w:date="2025-03-17T14:33:00Z"/>
          <w:rFonts w:eastAsiaTheme="minorEastAsia"/>
          <w:lang w:eastAsia="zh-CN"/>
        </w:rPr>
      </w:pPr>
      <w:ins w:id="888" w:author="Yi1- Xiaomi" w:date="2025-03-17T14:33:00Z">
        <w:r>
          <w:rPr>
            <w:rFonts w:eastAsiaTheme="minorEastAsia"/>
            <w:b/>
            <w:bCs/>
            <w:lang w:eastAsia="zh-CN"/>
          </w:rPr>
          <w:t>Option 4b</w:t>
        </w:r>
        <w:r>
          <w:rPr>
            <w:rFonts w:eastAsiaTheme="minorEastAsia"/>
            <w:lang w:eastAsia="zh-CN"/>
          </w:rPr>
          <w:t xml:space="preserve">: The device releases the AS ID after completion of the command </w:t>
        </w:r>
        <w:proofErr w:type="gramStart"/>
        <w:r>
          <w:rPr>
            <w:rFonts w:eastAsiaTheme="minorEastAsia"/>
            <w:lang w:eastAsia="zh-CN"/>
          </w:rPr>
          <w:t>procedure</w:t>
        </w:r>
        <w:proofErr w:type="gramEnd"/>
      </w:ins>
    </w:p>
    <w:p w14:paraId="44497F71" w14:textId="77777777" w:rsidR="00A8151C" w:rsidRDefault="00A8151C" w:rsidP="00A8151C">
      <w:pPr>
        <w:jc w:val="both"/>
        <w:rPr>
          <w:ins w:id="889" w:author="Yi1- Xiaomi" w:date="2025-03-17T14:33:00Z"/>
          <w:rFonts w:ascii="Times New Roman" w:hAnsi="Times New Roman"/>
          <w:szCs w:val="20"/>
          <w:lang w:eastAsia="zh-CN"/>
        </w:rPr>
      </w:pPr>
      <w:ins w:id="890"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1" w:author="Yi1- Xiaomi" w:date="2025-03-17T14:33:00Z"/>
          <w:lang w:eastAsia="zh-CN"/>
        </w:rPr>
      </w:pPr>
      <w:ins w:id="892" w:author="Yi1- Xiaomi" w:date="2025-03-17T14:37:00Z">
        <w:r>
          <w:rPr>
            <w:lang w:eastAsia="zh-CN"/>
          </w:rPr>
          <w:t>Well defined message to release the AS ID</w:t>
        </w:r>
      </w:ins>
      <w:ins w:id="893" w:author="Yi1- Xiaomi" w:date="2025-03-17T14:33:00Z">
        <w:r w:rsidR="00A8151C">
          <w:rPr>
            <w:lang w:eastAsia="zh-CN"/>
          </w:rPr>
          <w:t xml:space="preserve"> (ZTE,</w:t>
        </w:r>
      </w:ins>
      <w:ins w:id="894" w:author="Yi1- Xiaomi" w:date="2025-03-17T14:40:00Z">
        <w:r w:rsidR="00FC6367">
          <w:rPr>
            <w:lang w:eastAsia="zh-CN"/>
          </w:rPr>
          <w:t xml:space="preserve"> </w:t>
        </w:r>
        <w:proofErr w:type="spellStart"/>
        <w:r w:rsidR="00FC6367">
          <w:rPr>
            <w:lang w:eastAsia="zh-CN"/>
          </w:rPr>
          <w:t>Mediatek</w:t>
        </w:r>
        <w:proofErr w:type="spellEnd"/>
        <w:proofErr w:type="gramStart"/>
        <w:r w:rsidR="00FC6367">
          <w:rPr>
            <w:lang w:eastAsia="zh-CN"/>
          </w:rPr>
          <w:t xml:space="preserve">, </w:t>
        </w:r>
      </w:ins>
      <w:ins w:id="895" w:author="Yi1- Xiaomi" w:date="2025-03-17T14:33:00Z">
        <w:r w:rsidR="00A8151C">
          <w:rPr>
            <w:lang w:eastAsia="zh-CN"/>
          </w:rPr>
          <w:t>)</w:t>
        </w:r>
        <w:proofErr w:type="gramEnd"/>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6" w:author="Yi1- Xiaomi" w:date="2025-03-17T14:43:00Z"/>
          <w:lang w:eastAsia="zh-CN"/>
        </w:rPr>
      </w:pPr>
      <w:ins w:id="897"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8" w:author="Yi1- Xiaomi" w:date="2025-03-17T14:33:00Z"/>
          <w:lang w:eastAsia="zh-CN"/>
        </w:rPr>
        <w:pPrChange w:id="899"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900" w:author="Yi1- Xiaomi" w:date="2025-03-17T14:33:00Z"/>
          <w:rFonts w:eastAsiaTheme="minorEastAsia"/>
          <w:lang w:eastAsia="zh-CN"/>
        </w:rPr>
      </w:pPr>
      <w:ins w:id="901"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902" w:author="Yi1- Xiaomi" w:date="2025-03-17T14:39:00Z"/>
          <w:rFonts w:eastAsiaTheme="minorEastAsia"/>
          <w:lang w:eastAsia="zh-CN"/>
        </w:rPr>
      </w:pPr>
      <w:ins w:id="903"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4" w:author="Yi1- Xiaomi" w:date="2025-03-17T14:41:00Z">
        <w:r w:rsidR="00FC6367">
          <w:rPr>
            <w:lang w:eastAsia="zh-CN"/>
          </w:rPr>
          <w:t xml:space="preserve">CMCC, </w:t>
        </w:r>
      </w:ins>
      <w:ins w:id="905" w:author="Yi1- Xiaomi" w:date="2025-03-17T14:42:00Z">
        <w:r w:rsidR="00FC6367">
          <w:rPr>
            <w:lang w:eastAsia="zh-CN"/>
          </w:rPr>
          <w:t>Spreadtrum</w:t>
        </w:r>
        <w:proofErr w:type="gramStart"/>
        <w:r w:rsidR="00FC6367">
          <w:rPr>
            <w:lang w:eastAsia="zh-CN"/>
          </w:rPr>
          <w:t xml:space="preserve">, </w:t>
        </w:r>
      </w:ins>
      <w:ins w:id="906" w:author="Yi1- Xiaomi" w:date="2025-03-17T14:35:00Z">
        <w:r>
          <w:rPr>
            <w:rFonts w:eastAsiaTheme="minorEastAsia"/>
            <w:lang w:eastAsia="zh-CN"/>
          </w:rPr>
          <w:t>)</w:t>
        </w:r>
      </w:ins>
      <w:proofErr w:type="gramEnd"/>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7" w:author="Yi1- Xiaomi" w:date="2025-03-17T14:36:00Z"/>
          <w:rFonts w:eastAsiaTheme="minorEastAsia"/>
          <w:lang w:eastAsia="zh-CN"/>
        </w:rPr>
        <w:pPrChange w:id="908"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9" w:author="Yi1- Xiaomi" w:date="2025-03-17T14:39:00Z">
        <w:r>
          <w:rPr>
            <w:rFonts w:ascii="Times New Roman" w:eastAsiaTheme="minorEastAsia" w:hAnsi="Times New Roman" w:hint="eastAsia"/>
            <w:lang w:eastAsia="zh-CN"/>
          </w:rPr>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67CE78EA" w14:textId="1945B227" w:rsidR="007C780F" w:rsidRPr="00047C7B" w:rsidRDefault="00FC6367" w:rsidP="007C780F">
      <w:pPr>
        <w:pStyle w:val="af8"/>
        <w:numPr>
          <w:ilvl w:val="0"/>
          <w:numId w:val="5"/>
        </w:numPr>
        <w:suppressAutoHyphens w:val="0"/>
        <w:overflowPunct w:val="0"/>
        <w:autoSpaceDE w:val="0"/>
        <w:autoSpaceDN w:val="0"/>
        <w:adjustRightInd w:val="0"/>
        <w:spacing w:before="0" w:after="180"/>
        <w:jc w:val="both"/>
        <w:rPr>
          <w:ins w:id="910" w:author="Yi1- Xiaomi" w:date="2025-03-17T14:37:00Z"/>
          <w:rFonts w:eastAsiaTheme="minorEastAsia"/>
          <w:lang w:val="pt-BR" w:eastAsia="zh-CN"/>
        </w:rPr>
      </w:pPr>
      <w:ins w:id="911" w:author="Yi1- Xiaomi" w:date="2025-03-17T14:40:00Z">
        <w:r>
          <w:rPr>
            <w:rFonts w:ascii="Times New Roman" w:eastAsiaTheme="minorEastAsia" w:hAnsi="Times New Roman"/>
            <w:lang w:eastAsia="zh-CN"/>
          </w:rPr>
          <w:t>Require clear definition</w:t>
        </w:r>
      </w:ins>
      <w:ins w:id="912" w:author="Yi1- Xiaomi" w:date="2025-03-17T14:38:00Z">
        <w:r w:rsidR="007C780F">
          <w:rPr>
            <w:rFonts w:ascii="Times New Roman" w:eastAsiaTheme="minorEastAsia" w:hAnsi="Times New Roman"/>
            <w:lang w:eastAsia="zh-CN"/>
          </w:rPr>
          <w:t xml:space="preserve"> on </w:t>
        </w:r>
      </w:ins>
      <w:ins w:id="913" w:author="Yi1- Xiaomi" w:date="2025-03-17T14:36:00Z">
        <w:r w:rsidR="007C780F">
          <w:rPr>
            <w:rFonts w:ascii="Times New Roman" w:eastAsiaTheme="minorEastAsia" w:hAnsi="Times New Roman"/>
            <w:lang w:eastAsia="zh-CN"/>
          </w:rPr>
          <w:t xml:space="preserve">How does a device determine </w:t>
        </w:r>
      </w:ins>
      <w:ins w:id="914"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5" w:author="Yi1- Xiaomi" w:date="2025-03-17T14:38:00Z">
        <w:r w:rsidR="007C780F" w:rsidRPr="00047C7B">
          <w:rPr>
            <w:rFonts w:eastAsiaTheme="minorEastAsia"/>
            <w:lang w:val="pt-BR" w:eastAsia="zh-CN"/>
          </w:rPr>
          <w:t xml:space="preserve"> NEC, vivo, </w:t>
        </w:r>
      </w:ins>
      <w:ins w:id="916" w:author="Yi1- Xiaomi" w:date="2025-03-17T14:40:00Z">
        <w:r w:rsidRPr="00047C7B">
          <w:rPr>
            <w:lang w:val="pt-BR" w:eastAsia="zh-CN"/>
          </w:rPr>
          <w:t>Mediatek</w:t>
        </w:r>
      </w:ins>
      <w:ins w:id="917" w:author="Yi1- Xiaomi" w:date="2025-03-17T14:46:00Z">
        <w:r w:rsidRPr="00047C7B">
          <w:rPr>
            <w:lang w:val="pt-BR" w:eastAsia="zh-CN"/>
          </w:rPr>
          <w:t xml:space="preserve">, ETRI, Qualcomm, Nokia, </w:t>
        </w:r>
      </w:ins>
      <w:ins w:id="918" w:author="Yi1- Xiaomi" w:date="2025-03-17T14:47:00Z">
        <w:r w:rsidRPr="00047C7B">
          <w:rPr>
            <w:lang w:val="pt-BR" w:eastAsia="zh-CN"/>
          </w:rPr>
          <w:t xml:space="preserve">HONOR, LGE, Fujitsu, Samsung, </w:t>
        </w:r>
      </w:ins>
      <w:ins w:id="919"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20" w:author="Yi1- Xiaomi" w:date="2025-03-17T14:39:00Z"/>
          <w:rFonts w:eastAsiaTheme="minorEastAsia"/>
          <w:lang w:eastAsia="zh-CN"/>
          <w:rPrChange w:id="921" w:author="Yi1- Xiaomi" w:date="2025-03-17T14:39:00Z">
            <w:rPr>
              <w:ins w:id="922" w:author="Yi1- Xiaomi" w:date="2025-03-17T14:39:00Z"/>
              <w:rFonts w:ascii="Times New Roman" w:eastAsiaTheme="minorEastAsia" w:hAnsi="Times New Roman"/>
              <w:lang w:eastAsia="zh-CN"/>
            </w:rPr>
          </w:rPrChange>
        </w:rPr>
      </w:pPr>
      <w:ins w:id="923"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4" w:author="Yi1- Xiaomi" w:date="2025-03-17T14:43:00Z"/>
          <w:rFonts w:eastAsiaTheme="minorEastAsia"/>
          <w:lang w:eastAsia="zh-CN"/>
          <w:rPrChange w:id="925" w:author="Yi1- Xiaomi" w:date="2025-03-17T14:43:00Z">
            <w:rPr>
              <w:ins w:id="926" w:author="Yi1- Xiaomi" w:date="2025-03-17T14:43:00Z"/>
              <w:rFonts w:ascii="Times New Roman" w:eastAsiaTheme="minorEastAsia" w:hAnsi="Times New Roman"/>
              <w:lang w:eastAsia="zh-CN"/>
            </w:rPr>
          </w:rPrChange>
        </w:rPr>
      </w:pPr>
      <w:ins w:id="927"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8" w:author="Yi1- Xiaomi" w:date="2025-03-17T14:41:00Z"/>
          <w:rFonts w:eastAsiaTheme="minorEastAsia"/>
          <w:lang w:eastAsia="zh-CN"/>
          <w:rPrChange w:id="929" w:author="Yi1- Xiaomi" w:date="2025-03-17T14:41:00Z">
            <w:rPr>
              <w:ins w:id="930" w:author="Yi1- Xiaomi" w:date="2025-03-17T14:41:00Z"/>
              <w:rFonts w:ascii="Times New Roman" w:eastAsiaTheme="minorEastAsia" w:hAnsi="Times New Roman"/>
              <w:lang w:eastAsia="zh-CN"/>
            </w:rPr>
          </w:rPrChange>
        </w:rPr>
      </w:pPr>
      <w:ins w:id="931"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2" w:author="Yi1- Xiaomi" w:date="2025-03-17T14:42:00Z"/>
          <w:rFonts w:eastAsiaTheme="minorEastAsia"/>
          <w:lang w:eastAsia="zh-CN"/>
          <w:rPrChange w:id="933" w:author="Yi1- Xiaomi" w:date="2025-03-17T14:42:00Z">
            <w:rPr>
              <w:ins w:id="934" w:author="Yi1- Xiaomi" w:date="2025-03-17T14:42:00Z"/>
              <w:rFonts w:ascii="Times New Roman" w:eastAsiaTheme="minorEastAsia" w:hAnsi="Times New Roman"/>
              <w:lang w:eastAsia="zh-CN"/>
            </w:rPr>
          </w:rPrChange>
        </w:rPr>
      </w:pPr>
      <w:ins w:id="935"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6" w:author="Yi1- Xiaomi" w:date="2025-03-17T14:42:00Z">
        <w:r>
          <w:rPr>
            <w:rFonts w:ascii="Times New Roman" w:eastAsiaTheme="minorEastAsia" w:hAnsi="Times New Roman"/>
            <w:lang w:eastAsia="zh-CN"/>
          </w:rPr>
          <w:t>eeded to indicate the end, similar to option 6 (Apple, Huawei</w:t>
        </w:r>
        <w:proofErr w:type="gramStart"/>
        <w:r>
          <w:rPr>
            <w:rFonts w:ascii="Times New Roman" w:eastAsiaTheme="minorEastAsia" w:hAnsi="Times New Roman"/>
            <w:lang w:eastAsia="zh-CN"/>
          </w:rPr>
          <w:t>, )</w:t>
        </w:r>
        <w:proofErr w:type="gramEnd"/>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7" w:author="Yi1- Xiaomi" w:date="2025-03-17T14:44:00Z"/>
          <w:rFonts w:eastAsiaTheme="minorEastAsia"/>
          <w:lang w:eastAsia="zh-CN"/>
          <w:rPrChange w:id="938" w:author="Yi1- Xiaomi" w:date="2025-03-17T14:44:00Z">
            <w:rPr>
              <w:ins w:id="939" w:author="Yi1- Xiaomi" w:date="2025-03-17T14:44:00Z"/>
              <w:rFonts w:ascii="Times New Roman" w:eastAsiaTheme="minorEastAsia" w:hAnsi="Times New Roman"/>
              <w:lang w:eastAsia="zh-CN"/>
            </w:rPr>
          </w:rPrChange>
        </w:rPr>
      </w:pPr>
      <w:ins w:id="940" w:author="Yi1- Xiaomi" w:date="2025-03-17T14:42:00Z">
        <w:r>
          <w:rPr>
            <w:rFonts w:ascii="Times New Roman" w:eastAsiaTheme="minorEastAsia" w:hAnsi="Times New Roman"/>
            <w:lang w:eastAsia="zh-CN"/>
          </w:rPr>
          <w:t xml:space="preserve">New AS ID for every new command procedure (Apple, </w:t>
        </w:r>
      </w:ins>
      <w:ins w:id="941" w:author="Yi1- Xiaomi" w:date="2025-03-17T14:46:00Z">
        <w:r>
          <w:rPr>
            <w:rFonts w:ascii="Times New Roman" w:eastAsiaTheme="minorEastAsia" w:hAnsi="Times New Roman"/>
            <w:lang w:eastAsia="zh-CN"/>
          </w:rPr>
          <w:t>Panasonic</w:t>
        </w:r>
        <w:proofErr w:type="gramStart"/>
        <w:r>
          <w:rPr>
            <w:rFonts w:ascii="Times New Roman" w:eastAsiaTheme="minorEastAsia" w:hAnsi="Times New Roman"/>
            <w:lang w:eastAsia="zh-CN"/>
          </w:rPr>
          <w:t xml:space="preserve">, </w:t>
        </w:r>
      </w:ins>
      <w:ins w:id="942" w:author="Yi1- Xiaomi" w:date="2025-03-17T14:42:00Z">
        <w:r>
          <w:rPr>
            <w:rFonts w:ascii="Times New Roman" w:eastAsiaTheme="minorEastAsia" w:hAnsi="Times New Roman"/>
            <w:lang w:eastAsia="zh-CN"/>
          </w:rPr>
          <w:t>)</w:t>
        </w:r>
      </w:ins>
      <w:proofErr w:type="gramEnd"/>
    </w:p>
    <w:p w14:paraId="5A159E7E" w14:textId="60604A32" w:rsidR="00FC6367" w:rsidRDefault="00FC6367" w:rsidP="00FC6367">
      <w:pPr>
        <w:suppressAutoHyphens w:val="0"/>
        <w:overflowPunct w:val="0"/>
        <w:autoSpaceDE w:val="0"/>
        <w:autoSpaceDN w:val="0"/>
        <w:adjustRightInd w:val="0"/>
        <w:spacing w:before="0" w:after="180"/>
        <w:jc w:val="both"/>
        <w:rPr>
          <w:ins w:id="943" w:author="Yi1- Xiaomi" w:date="2025-03-17T14:44:00Z"/>
          <w:rFonts w:eastAsiaTheme="minorEastAsia"/>
          <w:lang w:eastAsia="zh-CN"/>
        </w:rPr>
      </w:pPr>
      <w:ins w:id="944"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5" w:author="Yi1- Xiaomi" w:date="2025-03-17T14:45:00Z"/>
          <w:rFonts w:eastAsiaTheme="minorEastAsia"/>
          <w:lang w:eastAsia="zh-CN"/>
        </w:rPr>
      </w:pPr>
      <w:ins w:id="946"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7" w:author="Yi1- Xiaomi" w:date="2025-03-17T14:45:00Z"/>
          <w:rFonts w:eastAsiaTheme="minorEastAsia"/>
          <w:lang w:eastAsia="zh-CN"/>
        </w:rPr>
      </w:pPr>
      <w:ins w:id="948"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9" w:author="Yi1- Xiaomi" w:date="2025-03-17T14:46:00Z">
        <w:r>
          <w:rPr>
            <w:rFonts w:eastAsiaTheme="minorEastAsia"/>
            <w:lang w:eastAsia="zh-CN"/>
          </w:rPr>
          <w:t xml:space="preserve"> (a single command message)</w:t>
        </w:r>
      </w:ins>
      <w:ins w:id="950"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51" w:author="Yi1- Xiaomi" w:date="2025-03-17T14:45:00Z"/>
          <w:rFonts w:eastAsiaTheme="minorEastAsia"/>
          <w:lang w:eastAsia="zh-CN"/>
        </w:rPr>
      </w:pPr>
      <w:ins w:id="952" w:author="Yi1- Xiaomi" w:date="2025-03-17T14:45:00Z">
        <w:r>
          <w:rPr>
            <w:rFonts w:eastAsiaTheme="minorEastAsia" w:hint="eastAsia"/>
            <w:lang w:eastAsia="zh-CN"/>
          </w:rPr>
          <w:t>O</w:t>
        </w:r>
        <w:r>
          <w:rPr>
            <w:rFonts w:eastAsiaTheme="minorEastAsia"/>
            <w:lang w:eastAsia="zh-CN"/>
          </w:rPr>
          <w:t xml:space="preserve">ption 3: maximum number of </w:t>
        </w:r>
        <w:proofErr w:type="gramStart"/>
        <w:r>
          <w:rPr>
            <w:rFonts w:eastAsiaTheme="minorEastAsia"/>
            <w:lang w:eastAsia="zh-CN"/>
          </w:rPr>
          <w:t>command</w:t>
        </w:r>
        <w:proofErr w:type="gramEnd"/>
        <w:r>
          <w:rPr>
            <w:rFonts w:eastAsiaTheme="minorEastAsia"/>
            <w:lang w:eastAsia="zh-CN"/>
          </w:rPr>
          <w:t xml:space="preserve"> messages</w:t>
        </w:r>
      </w:ins>
      <w:ins w:id="953"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4" w:author="Yi1- Xiaomi" w:date="2025-03-17T14:35:00Z"/>
          <w:rFonts w:eastAsiaTheme="minorEastAsia"/>
          <w:lang w:eastAsia="zh-CN"/>
          <w:rPrChange w:id="955" w:author="Yi1- Xiaomi" w:date="2025-03-17T14:44:00Z">
            <w:rPr>
              <w:ins w:id="956" w:author="Yi1- Xiaomi" w:date="2025-03-17T14:35:00Z"/>
              <w:lang w:eastAsia="zh-CN"/>
            </w:rPr>
          </w:rPrChange>
        </w:rPr>
        <w:pPrChange w:id="957"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8" w:author="Yi1- Xiaomi" w:date="2025-03-17T14:33:00Z"/>
          <w:b/>
          <w:bCs/>
        </w:rPr>
      </w:pPr>
      <w:ins w:id="959"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60" w:author="Yi1- Xiaomi" w:date="2025-03-17T14:48:00Z">
        <w:r w:rsidR="00FC6367">
          <w:rPr>
            <w:b/>
            <w:bCs/>
          </w:rPr>
          <w:t xml:space="preserve">and candidate options </w:t>
        </w:r>
      </w:ins>
      <w:ins w:id="961"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62"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xml:space="preserve">: The device releases the AS ID upon power </w:t>
      </w:r>
      <w:proofErr w:type="gramStart"/>
      <w:r>
        <w:rPr>
          <w:rFonts w:eastAsiaTheme="minorEastAsia"/>
          <w:lang w:eastAsia="zh-CN"/>
        </w:rPr>
        <w:t>off</w:t>
      </w:r>
      <w:proofErr w:type="gramEnd"/>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So, regardless of pros and cons, we have to discuss how the protocol should actually support this case (</w:t>
            </w:r>
            <w:proofErr w:type="gramStart"/>
            <w:r w:rsidR="00B20D2A">
              <w:rPr>
                <w:rFonts w:ascii="Times New Roman" w:eastAsiaTheme="minorEastAsia" w:hAnsi="Times New Roman"/>
                <w:lang w:eastAsia="zh-CN"/>
              </w:rPr>
              <w:t>i.e.</w:t>
            </w:r>
            <w:proofErr w:type="gramEnd"/>
            <w:r w:rsidR="00B20D2A">
              <w:rPr>
                <w:rFonts w:ascii="Times New Roman" w:eastAsiaTheme="minorEastAsia" w:hAnsi="Times New Roman"/>
                <w:lang w:eastAsia="zh-CN"/>
              </w:rPr>
              <w:t xml:space="preserv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 xml:space="preserve">For Pros: Option 5 is straightforward. </w:t>
            </w:r>
            <w:proofErr w:type="gramStart"/>
            <w:r>
              <w:t>Similar to</w:t>
            </w:r>
            <w:proofErr w:type="gramEnd"/>
            <w:r>
              <w:t xml:space="preserve">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 xml:space="preserve">Cons: (1) Difficult to guarantee sync with the reader. (2) AS ID may persist for a </w:t>
            </w:r>
            <w:proofErr w:type="gramStart"/>
            <w:r>
              <w:rPr>
                <w:rFonts w:ascii="Times New Roman" w:eastAsiaTheme="minorEastAsia" w:hAnsi="Times New Roman"/>
                <w:lang w:eastAsia="zh-CN"/>
              </w:rPr>
              <w:t>really long</w:t>
            </w:r>
            <w:proofErr w:type="gramEnd"/>
            <w:r>
              <w:rPr>
                <w:rFonts w:ascii="Times New Roman" w:eastAsiaTheme="minorEastAsia" w:hAnsi="Times New Roman"/>
                <w:lang w:eastAsia="zh-CN"/>
              </w:rPr>
              <w:t xml:space="preserve">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w:t>
            </w:r>
            <w:proofErr w:type="gramStart"/>
            <w:r>
              <w:rPr>
                <w:rFonts w:ascii="Times New Roman" w:eastAsiaTheme="minorEastAsia" w:hAnsi="Times New Roman"/>
                <w:lang w:eastAsia="zh-CN"/>
              </w:rPr>
              <w:t>supported</w:t>
            </w:r>
            <w:proofErr w:type="gramEnd"/>
            <w:r>
              <w:rPr>
                <w:rFonts w:ascii="Times New Roman" w:eastAsiaTheme="minorEastAsia" w:hAnsi="Times New Roman"/>
                <w:lang w:eastAsia="zh-CN"/>
              </w:rPr>
              <w:t xml:space="preserve">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3" w:author="Yi1- Xiaomi" w:date="2025-03-17T14:25:00Z"/>
        </w:rPr>
      </w:pPr>
      <w:ins w:id="964"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5" w:author="Yi1- Xiaomi" w:date="2025-03-17T14:25:00Z"/>
          <w:rFonts w:eastAsiaTheme="minorEastAsia"/>
          <w:lang w:eastAsia="zh-CN"/>
        </w:rPr>
      </w:pPr>
      <w:ins w:id="966" w:author="Yi1- Xiaomi" w:date="2025-03-17T14:25:00Z">
        <w:r>
          <w:rPr>
            <w:rFonts w:eastAsiaTheme="minorEastAsia"/>
            <w:b/>
            <w:bCs/>
            <w:lang w:eastAsia="zh-CN"/>
          </w:rPr>
          <w:t>Option 5</w:t>
        </w:r>
        <w:r>
          <w:rPr>
            <w:rFonts w:eastAsiaTheme="minorEastAsia"/>
            <w:lang w:eastAsia="zh-CN"/>
          </w:rPr>
          <w:t>: The device releases the AS ID upon power off</w:t>
        </w:r>
      </w:ins>
      <w:ins w:id="967"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8" w:author="Yi1- Xiaomi" w:date="2025-03-17T14:25:00Z"/>
          <w:rFonts w:ascii="Times New Roman" w:hAnsi="Times New Roman"/>
          <w:szCs w:val="20"/>
          <w:lang w:eastAsia="zh-CN"/>
        </w:rPr>
      </w:pPr>
      <w:ins w:id="969"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70" w:author="Yi1- Xiaomi" w:date="2025-03-17T14:26:00Z"/>
          <w:lang w:eastAsia="zh-CN"/>
        </w:rPr>
      </w:pPr>
      <w:ins w:id="971" w:author="Yi1- Xiaomi" w:date="2025-03-17T14:25:00Z">
        <w:r>
          <w:rPr>
            <w:lang w:eastAsia="zh-CN"/>
          </w:rPr>
          <w:t>This is needed anyway</w:t>
        </w:r>
      </w:ins>
      <w:ins w:id="972" w:author="Yi1- Xiaomi" w:date="2025-03-17T14:26:00Z">
        <w:r>
          <w:rPr>
            <w:lang w:eastAsia="zh-CN"/>
          </w:rPr>
          <w:t xml:space="preserve"> (ZTE, OPPO, Lenovo</w:t>
        </w:r>
      </w:ins>
      <w:ins w:id="973" w:author="Yi1- Xiaomi" w:date="2025-03-17T14:27:00Z">
        <w:r>
          <w:rPr>
            <w:lang w:eastAsia="zh-CN"/>
          </w:rPr>
          <w:t xml:space="preserve">, NEC, vivo, CATT, MTK, </w:t>
        </w:r>
      </w:ins>
      <w:ins w:id="974" w:author="Yi1- Xiaomi" w:date="2025-03-17T14:28:00Z">
        <w:r>
          <w:rPr>
            <w:lang w:eastAsia="zh-CN"/>
          </w:rPr>
          <w:t xml:space="preserve">CMCC, Huawei, Apple, Spreadtrum, </w:t>
        </w:r>
      </w:ins>
      <w:ins w:id="975" w:author="Yi1- Xiaomi" w:date="2025-03-17T14:29:00Z">
        <w:r>
          <w:rPr>
            <w:lang w:eastAsia="zh-CN"/>
          </w:rPr>
          <w:t xml:space="preserve">InterDigital, ETRI, Panasonic, Qualcomm, HONOR, LGE, Fujitsu, </w:t>
        </w:r>
      </w:ins>
      <w:ins w:id="976" w:author="Yi1- Xiaomi" w:date="2025-03-17T14:30:00Z">
        <w:r w:rsidR="008A3D9E">
          <w:rPr>
            <w:lang w:eastAsia="zh-CN"/>
          </w:rPr>
          <w:t>Samsung, Ericsson, Futurewei</w:t>
        </w:r>
      </w:ins>
      <w:ins w:id="977"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8" w:author="Yi1- Xiaomi" w:date="2025-03-17T14:28:00Z"/>
          <w:lang w:eastAsia="zh-CN"/>
        </w:rPr>
      </w:pPr>
      <w:ins w:id="979" w:author="Yi1- Xiaomi" w:date="2025-03-17T14:26:00Z">
        <w:r>
          <w:rPr>
            <w:lang w:eastAsia="zh-CN"/>
          </w:rPr>
          <w:t xml:space="preserve">assuming </w:t>
        </w:r>
        <w:r w:rsidRPr="00FA6CE7">
          <w:rPr>
            <w:lang w:eastAsia="zh-CN"/>
          </w:rPr>
          <w:t>ASID is in volatile memory</w:t>
        </w:r>
      </w:ins>
      <w:ins w:id="980" w:author="Yi1- Xiaomi" w:date="2025-03-17T14:27:00Z">
        <w:r>
          <w:rPr>
            <w:lang w:eastAsia="zh-CN"/>
          </w:rPr>
          <w:t xml:space="preserve"> instead of NVRAM</w:t>
        </w:r>
      </w:ins>
      <w:ins w:id="981"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82" w:author="Yi1- Xiaomi" w:date="2025-03-17T14:25:00Z"/>
          <w:lang w:eastAsia="zh-CN"/>
        </w:rPr>
        <w:pPrChange w:id="983"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4"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5"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6" w:author="Yi1- Xiaomi" w:date="2025-03-17T14:25:00Z"/>
          <w:rFonts w:eastAsiaTheme="minorEastAsia"/>
          <w:lang w:eastAsia="zh-CN"/>
        </w:rPr>
      </w:pPr>
      <w:ins w:id="987"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8" w:author="Yi1- Xiaomi" w:date="2025-03-17T14:31:00Z"/>
          <w:rFonts w:eastAsiaTheme="minorEastAsia"/>
          <w:lang w:eastAsia="zh-CN"/>
        </w:rPr>
      </w:pPr>
      <w:ins w:id="989" w:author="Yi1- Xiaomi" w:date="2025-03-17T14:26:00Z">
        <w:r>
          <w:rPr>
            <w:rFonts w:ascii="Times New Roman" w:eastAsiaTheme="minorEastAsia" w:hAnsi="Times New Roman"/>
            <w:lang w:eastAsia="zh-CN"/>
          </w:rPr>
          <w:t>Should work together with other solutions</w:t>
        </w:r>
      </w:ins>
      <w:ins w:id="990" w:author="Yi1- Xiaomi" w:date="2025-03-17T14:25:00Z">
        <w:r>
          <w:rPr>
            <w:rFonts w:ascii="Times New Roman" w:eastAsiaTheme="minorEastAsia" w:hAnsi="Times New Roman"/>
            <w:lang w:eastAsia="zh-CN"/>
          </w:rPr>
          <w:t>.</w:t>
        </w:r>
        <w:r>
          <w:rPr>
            <w:rFonts w:eastAsiaTheme="minorEastAsia"/>
            <w:lang w:eastAsia="zh-CN"/>
          </w:rPr>
          <w:t xml:space="preserve"> (</w:t>
        </w:r>
      </w:ins>
      <w:ins w:id="991" w:author="Yi1- Xiaomi" w:date="2025-03-17T14:26:00Z">
        <w:r>
          <w:rPr>
            <w:rFonts w:eastAsiaTheme="minorEastAsia"/>
            <w:lang w:eastAsia="zh-CN"/>
          </w:rPr>
          <w:t>Lenovo</w:t>
        </w:r>
      </w:ins>
      <w:ins w:id="992" w:author="Yi1- Xiaomi" w:date="2025-03-17T14:25:00Z">
        <w:r>
          <w:rPr>
            <w:rFonts w:eastAsiaTheme="minorEastAsia"/>
            <w:lang w:eastAsia="zh-CN"/>
          </w:rPr>
          <w:t>,</w:t>
        </w:r>
      </w:ins>
      <w:ins w:id="993" w:author="Yi1- Xiaomi" w:date="2025-03-17T14:27:00Z">
        <w:r>
          <w:rPr>
            <w:rFonts w:eastAsiaTheme="minorEastAsia"/>
            <w:lang w:eastAsia="zh-CN"/>
          </w:rPr>
          <w:t xml:space="preserve"> CATT, </w:t>
        </w:r>
      </w:ins>
      <w:ins w:id="994" w:author="Yi1- Xiaomi" w:date="2025-03-17T14:28:00Z">
        <w:r>
          <w:rPr>
            <w:rFonts w:eastAsiaTheme="minorEastAsia"/>
            <w:lang w:eastAsia="zh-CN"/>
          </w:rPr>
          <w:t xml:space="preserve">MTK, CMCC, </w:t>
        </w:r>
      </w:ins>
      <w:ins w:id="995" w:author="Yi1- Xiaomi" w:date="2025-03-17T14:29:00Z">
        <w:r>
          <w:rPr>
            <w:rFonts w:eastAsiaTheme="minorEastAsia"/>
            <w:lang w:eastAsia="zh-CN"/>
          </w:rPr>
          <w:t xml:space="preserve">HONOR, Fujitsu, </w:t>
        </w:r>
      </w:ins>
      <w:ins w:id="996" w:author="Yi1- Xiaomi" w:date="2025-03-17T14:30:00Z">
        <w:r w:rsidR="008A3D9E">
          <w:rPr>
            <w:rFonts w:eastAsiaTheme="minorEastAsia"/>
            <w:lang w:eastAsia="zh-CN"/>
          </w:rPr>
          <w:t>Samsung, Ericsson,</w:t>
        </w:r>
      </w:ins>
      <w:ins w:id="997" w:author="Yi1- Xiaomi" w:date="2025-03-17T14:31:00Z">
        <w:r w:rsidR="008A3D9E">
          <w:rPr>
            <w:rFonts w:eastAsiaTheme="minorEastAsia"/>
            <w:lang w:eastAsia="zh-CN"/>
          </w:rPr>
          <w:t xml:space="preserve"> </w:t>
        </w:r>
        <w:proofErr w:type="gramStart"/>
        <w:r w:rsidR="008A3D9E">
          <w:rPr>
            <w:rFonts w:eastAsiaTheme="minorEastAsia"/>
            <w:lang w:eastAsia="zh-CN"/>
          </w:rPr>
          <w:t>Futurewei</w:t>
        </w:r>
      </w:ins>
      <w:ins w:id="998" w:author="Yi1- Xiaomi" w:date="2025-03-17T14:30:00Z">
        <w:r w:rsidR="008A3D9E">
          <w:rPr>
            <w:rFonts w:eastAsiaTheme="minorEastAsia"/>
            <w:lang w:eastAsia="zh-CN"/>
          </w:rPr>
          <w:t xml:space="preserve"> </w:t>
        </w:r>
      </w:ins>
      <w:ins w:id="999" w:author="Yi1- Xiaomi" w:date="2025-03-17T14:25:00Z">
        <w:r>
          <w:rPr>
            <w:rFonts w:eastAsiaTheme="minorEastAsia"/>
            <w:lang w:eastAsia="zh-CN"/>
          </w:rPr>
          <w:t>)</w:t>
        </w:r>
      </w:ins>
      <w:proofErr w:type="gramEnd"/>
    </w:p>
    <w:p w14:paraId="5B55A647" w14:textId="02A0DDE9" w:rsidR="008A3D9E" w:rsidRPr="008A3D9E" w:rsidRDefault="008A3D9E">
      <w:pPr>
        <w:suppressAutoHyphens w:val="0"/>
        <w:overflowPunct w:val="0"/>
        <w:autoSpaceDE w:val="0"/>
        <w:autoSpaceDN w:val="0"/>
        <w:adjustRightInd w:val="0"/>
        <w:spacing w:before="0" w:after="180"/>
        <w:jc w:val="both"/>
        <w:rPr>
          <w:ins w:id="1000" w:author="Yi1- Xiaomi" w:date="2025-03-17T14:25:00Z"/>
          <w:rFonts w:eastAsiaTheme="minorEastAsia"/>
          <w:lang w:eastAsia="zh-CN"/>
          <w:rPrChange w:id="1001" w:author="Yi1- Xiaomi" w:date="2025-03-17T14:31:00Z">
            <w:rPr>
              <w:ins w:id="1002" w:author="Yi1- Xiaomi" w:date="2025-03-17T14:25:00Z"/>
              <w:lang w:eastAsia="zh-CN"/>
            </w:rPr>
          </w:rPrChange>
        </w:rPr>
        <w:pPrChange w:id="1003"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4" w:author="Yi1- Xiaomi" w:date="2025-03-17T14:31:00Z">
        <w:r>
          <w:rPr>
            <w:rFonts w:eastAsiaTheme="minorEastAsia"/>
            <w:lang w:eastAsia="zh-CN"/>
          </w:rPr>
          <w:t xml:space="preserve">Based on comments from companies, option 5 is a physical constraint without specification impact. </w:t>
        </w:r>
      </w:ins>
      <w:ins w:id="1005"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6" w:author="Yi1- Xiaomi" w:date="2025-03-17T14:25:00Z"/>
          <w:b/>
          <w:bCs/>
        </w:rPr>
      </w:pPr>
      <w:ins w:id="1007"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8" w:author="Yi1- Xiaomi" w:date="2025-03-17T14:27:00Z">
        <w:r>
          <w:rPr>
            <w:b/>
            <w:bCs/>
          </w:rPr>
          <w:t>5</w:t>
        </w:r>
      </w:ins>
      <w:ins w:id="1009"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10"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xml:space="preserve">: The device releases the AS ID upon receiving explicit release indication from the </w:t>
      </w:r>
      <w:proofErr w:type="gramStart"/>
      <w:r>
        <w:rPr>
          <w:rFonts w:eastAsiaTheme="minorEastAsia"/>
          <w:lang w:eastAsia="zh-CN"/>
        </w:rPr>
        <w:t>Reader</w:t>
      </w:r>
      <w:proofErr w:type="gramEnd"/>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Need for an explicit message is unclear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As we stated before, we agree with the </w:t>
            </w:r>
            <w:proofErr w:type="gramStart"/>
            <w:r>
              <w:rPr>
                <w:rFonts w:ascii="Times New Roman" w:eastAsiaTheme="minorEastAsia" w:hAnsi="Times New Roman"/>
                <w:lang w:eastAsia="zh-CN"/>
              </w:rPr>
              <w:t>reader-controlled</w:t>
            </w:r>
            <w:proofErr w:type="gramEnd"/>
            <w:r>
              <w:rPr>
                <w:rFonts w:ascii="Times New Roman" w:eastAsiaTheme="minorEastAsia" w:hAnsi="Times New Roman"/>
                <w:lang w:eastAsia="zh-CN"/>
              </w:rPr>
              <w:t xml:space="preserve">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w:t>
            </w:r>
            <w:proofErr w:type="gramStart"/>
            <w:r>
              <w:rPr>
                <w:rFonts w:ascii="Times New Roman" w:eastAsiaTheme="minorEastAsia" w:hAnsi="Times New Roman"/>
                <w:lang w:eastAsia="zh-CN"/>
              </w:rPr>
              <w:t>can</w:t>
            </w:r>
            <w:proofErr w:type="gramEnd"/>
            <w:r>
              <w:rPr>
                <w:rFonts w:ascii="Times New Roman" w:eastAsiaTheme="minorEastAsia" w:hAnsi="Times New Roman"/>
                <w:lang w:eastAsia="zh-CN"/>
              </w:rPr>
              <w:t xml:space="preserve">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11" w:author="Yi1- Xiaomi" w:date="2025-03-17T14:48:00Z"/>
        </w:rPr>
      </w:pPr>
      <w:ins w:id="1012"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3" w:author="Yi1- Xiaomi" w:date="2025-03-17T14:48:00Z"/>
          <w:rFonts w:eastAsiaTheme="minorEastAsia"/>
          <w:lang w:eastAsia="zh-CN"/>
        </w:rPr>
      </w:pPr>
      <w:ins w:id="1014"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 xml:space="preserve">The device releases the AS ID upon receiving explicit release indication from the </w:t>
        </w:r>
        <w:proofErr w:type="gramStart"/>
        <w:r>
          <w:rPr>
            <w:rFonts w:eastAsiaTheme="minorEastAsia"/>
            <w:lang w:eastAsia="zh-CN"/>
          </w:rPr>
          <w:t>Reader</w:t>
        </w:r>
        <w:proofErr w:type="gramEnd"/>
      </w:ins>
    </w:p>
    <w:p w14:paraId="3445C0D6" w14:textId="77777777" w:rsidR="00467165" w:rsidRDefault="00467165" w:rsidP="00467165">
      <w:pPr>
        <w:jc w:val="both"/>
        <w:rPr>
          <w:ins w:id="1015" w:author="Yi1- Xiaomi" w:date="2025-03-17T14:48:00Z"/>
          <w:rFonts w:ascii="Times New Roman" w:hAnsi="Times New Roman"/>
          <w:szCs w:val="20"/>
          <w:lang w:eastAsia="zh-CN"/>
        </w:rPr>
      </w:pPr>
      <w:ins w:id="1016"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7" w:author="Yi1- Xiaomi" w:date="2025-03-17T14:51:00Z"/>
          <w:lang w:eastAsia="zh-CN"/>
        </w:rPr>
      </w:pPr>
      <w:ins w:id="1018" w:author="Yi1- Xiaomi" w:date="2025-03-17T14:50:00Z">
        <w:r>
          <w:rPr>
            <w:lang w:eastAsia="zh-CN"/>
          </w:rPr>
          <w:t xml:space="preserve">Simple and </w:t>
        </w:r>
      </w:ins>
      <w:ins w:id="1019" w:author="Yi1- Xiaomi" w:date="2025-03-17T14:49:00Z">
        <w:r w:rsidR="00D31A3B">
          <w:rPr>
            <w:lang w:eastAsia="zh-CN"/>
          </w:rPr>
          <w:t xml:space="preserve">Straightforward </w:t>
        </w:r>
      </w:ins>
      <w:ins w:id="1020" w:author="Yi1- Xiaomi" w:date="2025-03-17T14:48:00Z">
        <w:r w:rsidR="00467165">
          <w:rPr>
            <w:lang w:eastAsia="zh-CN"/>
          </w:rPr>
          <w:t>(</w:t>
        </w:r>
      </w:ins>
      <w:ins w:id="1021" w:author="Yi1- Xiaomi" w:date="2025-03-17T14:49:00Z">
        <w:r w:rsidR="00D31A3B">
          <w:rPr>
            <w:lang w:eastAsia="zh-CN"/>
          </w:rPr>
          <w:t>Lenovo</w:t>
        </w:r>
      </w:ins>
      <w:ins w:id="1022" w:author="Yi1- Xiaomi" w:date="2025-03-17T14:50:00Z">
        <w:r>
          <w:rPr>
            <w:lang w:eastAsia="zh-CN"/>
          </w:rPr>
          <w:t>, NEC, vivo, CATT,</w:t>
        </w:r>
      </w:ins>
      <w:ins w:id="1023" w:author="Yi1- Xiaomi" w:date="2025-03-17T14:51:00Z">
        <w:r>
          <w:rPr>
            <w:lang w:eastAsia="zh-CN"/>
          </w:rPr>
          <w:t xml:space="preserve"> MTK, </w:t>
        </w:r>
      </w:ins>
      <w:ins w:id="1024" w:author="Yi1- Xiaomi" w:date="2025-03-17T14:54:00Z">
        <w:r>
          <w:rPr>
            <w:lang w:eastAsia="zh-CN"/>
          </w:rPr>
          <w:t xml:space="preserve">ETRI, </w:t>
        </w:r>
      </w:ins>
      <w:ins w:id="1025" w:author="Yi1- Xiaomi" w:date="2025-03-17T14:56:00Z">
        <w:r>
          <w:rPr>
            <w:lang w:eastAsia="zh-CN"/>
          </w:rPr>
          <w:t>F</w:t>
        </w:r>
      </w:ins>
      <w:ins w:id="1026"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7" w:author="Yi1- Xiaomi" w:date="2025-03-17T14:48:00Z"/>
          <w:lang w:eastAsia="zh-CN"/>
        </w:rPr>
        <w:pPrChange w:id="1028"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9" w:author="Yi1- Xiaomi" w:date="2025-03-17T14:51:00Z">
        <w:r>
          <w:rPr>
            <w:rFonts w:eastAsiaTheme="minorEastAsia" w:hint="eastAsia"/>
            <w:lang w:eastAsia="zh-CN"/>
          </w:rPr>
          <w:t>G</w:t>
        </w:r>
        <w:r>
          <w:rPr>
            <w:rFonts w:eastAsiaTheme="minorEastAsia"/>
            <w:lang w:eastAsia="zh-CN"/>
          </w:rPr>
          <w:t xml:space="preserve">uarantee sync (MTK, </w:t>
        </w:r>
      </w:ins>
      <w:ins w:id="1030" w:author="Yi1- Xiaomi" w:date="2025-03-17T14:55:00Z">
        <w:r>
          <w:rPr>
            <w:rFonts w:eastAsiaTheme="minorEastAsia"/>
            <w:lang w:eastAsia="zh-CN"/>
          </w:rPr>
          <w:t xml:space="preserve">HONOR, </w:t>
        </w:r>
      </w:ins>
      <w:ins w:id="1031" w:author="Yi1- Xiaomi" w:date="2025-03-17T14:56:00Z">
        <w:r>
          <w:rPr>
            <w:rFonts w:eastAsiaTheme="minorEastAsia"/>
            <w:lang w:eastAsia="zh-CN"/>
          </w:rPr>
          <w:t>Samsung</w:t>
        </w:r>
        <w:proofErr w:type="gramStart"/>
        <w:r>
          <w:rPr>
            <w:rFonts w:eastAsiaTheme="minorEastAsia"/>
            <w:lang w:eastAsia="zh-CN"/>
          </w:rPr>
          <w:t xml:space="preserve">, </w:t>
        </w:r>
      </w:ins>
      <w:ins w:id="1032" w:author="Yi1- Xiaomi" w:date="2025-03-17T14:51:00Z">
        <w:r>
          <w:rPr>
            <w:rFonts w:eastAsiaTheme="minorEastAsia"/>
            <w:lang w:eastAsia="zh-CN"/>
          </w:rPr>
          <w:t>)</w:t>
        </w:r>
      </w:ins>
      <w:proofErr w:type="gramEnd"/>
    </w:p>
    <w:p w14:paraId="6F7C86EF" w14:textId="77777777" w:rsidR="00467165" w:rsidRDefault="00467165" w:rsidP="00467165">
      <w:pPr>
        <w:suppressAutoHyphens w:val="0"/>
        <w:overflowPunct w:val="0"/>
        <w:autoSpaceDE w:val="0"/>
        <w:autoSpaceDN w:val="0"/>
        <w:adjustRightInd w:val="0"/>
        <w:spacing w:before="0" w:after="180"/>
        <w:jc w:val="both"/>
        <w:rPr>
          <w:ins w:id="1033" w:author="Yi1- Xiaomi" w:date="2025-03-17T14:48:00Z"/>
          <w:rFonts w:eastAsiaTheme="minorEastAsia"/>
          <w:lang w:eastAsia="zh-CN"/>
        </w:rPr>
      </w:pPr>
      <w:ins w:id="1034"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5" w:author="Yi1- Xiaomi" w:date="2025-03-17T14:50:00Z"/>
          <w:rFonts w:eastAsiaTheme="minorEastAsia"/>
          <w:lang w:eastAsia="zh-CN"/>
        </w:rPr>
      </w:pPr>
      <w:ins w:id="1036" w:author="Yi1- Xiaomi" w:date="2025-03-17T14:49:00Z">
        <w:r>
          <w:rPr>
            <w:rFonts w:ascii="Times New Roman" w:eastAsiaTheme="minorEastAsia" w:hAnsi="Times New Roman"/>
            <w:lang w:eastAsia="zh-CN"/>
          </w:rPr>
          <w:t xml:space="preserve">Unclear on the need of an explicit </w:t>
        </w:r>
        <w:proofErr w:type="gramStart"/>
        <w:r>
          <w:rPr>
            <w:rFonts w:ascii="Times New Roman" w:eastAsiaTheme="minorEastAsia" w:hAnsi="Times New Roman"/>
            <w:lang w:eastAsia="zh-CN"/>
          </w:rPr>
          <w:t xml:space="preserve">message </w:t>
        </w:r>
      </w:ins>
      <w:ins w:id="1037" w:author="Yi1- Xiaomi" w:date="2025-03-17T14:48:00Z">
        <w:r>
          <w:rPr>
            <w:rFonts w:eastAsiaTheme="minorEastAsia"/>
            <w:lang w:eastAsia="zh-CN"/>
          </w:rPr>
          <w:t xml:space="preserve"> (</w:t>
        </w:r>
      </w:ins>
      <w:proofErr w:type="gramEnd"/>
      <w:ins w:id="1038" w:author="Yi1- Xiaomi" w:date="2025-03-17T14:49:00Z">
        <w:r>
          <w:rPr>
            <w:rFonts w:eastAsiaTheme="minorEastAsia"/>
            <w:lang w:eastAsia="zh-CN"/>
          </w:rPr>
          <w:t xml:space="preserve">ZTE, </w:t>
        </w:r>
      </w:ins>
      <w:ins w:id="1039" w:author="Yi1- Xiaomi" w:date="2025-03-17T14:50:00Z">
        <w:r w:rsidR="00D31A3B">
          <w:rPr>
            <w:rFonts w:eastAsiaTheme="minorEastAsia"/>
            <w:lang w:eastAsia="zh-CN"/>
          </w:rPr>
          <w:t xml:space="preserve">Lenovo, </w:t>
        </w:r>
      </w:ins>
      <w:ins w:id="1040" w:author="Yi1- Xiaomi" w:date="2025-03-17T14:55:00Z">
        <w:r w:rsidR="002C6F9A">
          <w:rPr>
            <w:rFonts w:eastAsiaTheme="minorEastAsia"/>
            <w:lang w:eastAsia="zh-CN"/>
          </w:rPr>
          <w:t>Qualcomm</w:t>
        </w:r>
      </w:ins>
      <w:ins w:id="1041" w:author="Yi1- Xiaomi" w:date="2025-03-17T14:53:00Z">
        <w:r w:rsidR="002C6F9A">
          <w:rPr>
            <w:rFonts w:eastAsiaTheme="minorEastAsia"/>
            <w:lang w:eastAsia="zh-CN"/>
          </w:rPr>
          <w:t>,</w:t>
        </w:r>
      </w:ins>
      <w:ins w:id="1042" w:author="Yi1- Xiaomi" w:date="2025-03-17T14:55:00Z">
        <w:r w:rsidR="002C6F9A">
          <w:rPr>
            <w:rFonts w:eastAsiaTheme="minorEastAsia"/>
            <w:lang w:eastAsia="zh-CN"/>
          </w:rPr>
          <w:t xml:space="preserve"> Nokia, </w:t>
        </w:r>
      </w:ins>
      <w:ins w:id="1043" w:author="Yi1- Xiaomi" w:date="2025-03-17T14:56:00Z">
        <w:r w:rsidR="002C6F9A">
          <w:rPr>
            <w:rFonts w:eastAsiaTheme="minorEastAsia"/>
            <w:lang w:eastAsia="zh-CN"/>
          </w:rPr>
          <w:t xml:space="preserve">Ericsson, </w:t>
        </w:r>
      </w:ins>
      <w:ins w:id="1044" w:author="Yi1- Xiaomi" w:date="2025-03-17T14:53:00Z">
        <w:r w:rsidR="002C6F9A">
          <w:rPr>
            <w:rFonts w:eastAsiaTheme="minorEastAsia"/>
            <w:lang w:eastAsia="zh-CN"/>
          </w:rPr>
          <w:t xml:space="preserve"> </w:t>
        </w:r>
      </w:ins>
      <w:ins w:id="1045"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6" w:author="Yi1- Xiaomi" w:date="2025-03-17T14:52:00Z"/>
          <w:rFonts w:eastAsiaTheme="minorEastAsia"/>
          <w:lang w:eastAsia="zh-CN"/>
          <w:rPrChange w:id="1047" w:author="Yi1- Xiaomi" w:date="2025-03-17T14:52:00Z">
            <w:rPr>
              <w:ins w:id="1048" w:author="Yi1- Xiaomi" w:date="2025-03-17T14:52:00Z"/>
              <w:rFonts w:ascii="Times New Roman" w:eastAsiaTheme="minorEastAsia" w:hAnsi="Times New Roman"/>
              <w:lang w:eastAsia="zh-CN"/>
            </w:rPr>
          </w:rPrChange>
        </w:rPr>
      </w:pPr>
      <w:ins w:id="1049" w:author="Yi1- Xiaomi" w:date="2025-03-17T14:50:00Z">
        <w:r>
          <w:rPr>
            <w:rFonts w:ascii="Times New Roman" w:eastAsiaTheme="minorEastAsia" w:hAnsi="Times New Roman"/>
            <w:lang w:eastAsia="zh-CN"/>
          </w:rPr>
          <w:t>‘Additional signallin</w:t>
        </w:r>
      </w:ins>
      <w:ins w:id="1050" w:author="Yi1- Xiaomi" w:date="2025-03-17T14:51:00Z">
        <w:r>
          <w:rPr>
            <w:rFonts w:ascii="Times New Roman" w:eastAsiaTheme="minorEastAsia" w:hAnsi="Times New Roman"/>
            <w:lang w:eastAsia="zh-CN"/>
          </w:rPr>
          <w:t xml:space="preserve">g (CATT, MTK, CMCC, </w:t>
        </w:r>
      </w:ins>
      <w:ins w:id="1051" w:author="Yi1- Xiaomi" w:date="2025-03-17T14:52:00Z">
        <w:r>
          <w:rPr>
            <w:rFonts w:ascii="Times New Roman" w:eastAsiaTheme="minorEastAsia" w:hAnsi="Times New Roman"/>
            <w:lang w:eastAsia="zh-CN"/>
          </w:rPr>
          <w:t xml:space="preserve">Apple, </w:t>
        </w:r>
      </w:ins>
      <w:ins w:id="1052" w:author="Yi1- Xiaomi" w:date="2025-03-17T14:53:00Z">
        <w:r>
          <w:rPr>
            <w:rFonts w:eastAsiaTheme="minorEastAsia"/>
            <w:lang w:eastAsia="zh-CN"/>
          </w:rPr>
          <w:t>Spreadtrum, InterDigital</w:t>
        </w:r>
      </w:ins>
      <w:ins w:id="1053" w:author="Yi1- Xiaomi" w:date="2025-03-17T14:54:00Z">
        <w:r>
          <w:rPr>
            <w:rFonts w:eastAsiaTheme="minorEastAsia"/>
            <w:lang w:eastAsia="zh-CN"/>
          </w:rPr>
          <w:t xml:space="preserve">, ETRI, </w:t>
        </w:r>
      </w:ins>
      <w:ins w:id="1054" w:author="Yi1- Xiaomi" w:date="2025-03-17T14:55:00Z">
        <w:r>
          <w:rPr>
            <w:rFonts w:eastAsiaTheme="minorEastAsia"/>
            <w:lang w:eastAsia="zh-CN"/>
          </w:rPr>
          <w:t xml:space="preserve">HONOR, </w:t>
        </w:r>
      </w:ins>
      <w:ins w:id="1055" w:author="Yi1- Xiaomi" w:date="2025-03-17T14:56:00Z">
        <w:r>
          <w:rPr>
            <w:rFonts w:eastAsiaTheme="minorEastAsia"/>
            <w:lang w:eastAsia="zh-CN"/>
          </w:rPr>
          <w:t>Fujitsu, Samsung</w:t>
        </w:r>
        <w:proofErr w:type="gramStart"/>
        <w:r>
          <w:rPr>
            <w:rFonts w:eastAsiaTheme="minorEastAsia"/>
            <w:lang w:eastAsia="zh-CN"/>
          </w:rPr>
          <w:t xml:space="preserve">, </w:t>
        </w:r>
      </w:ins>
      <w:ins w:id="1056" w:author="Yi1- Xiaomi" w:date="2025-03-17T14:51:00Z">
        <w:r>
          <w:rPr>
            <w:rFonts w:ascii="Times New Roman" w:eastAsiaTheme="minorEastAsia" w:hAnsi="Times New Roman"/>
            <w:lang w:eastAsia="zh-CN"/>
          </w:rPr>
          <w:t>)</w:t>
        </w:r>
      </w:ins>
      <w:proofErr w:type="gramEnd"/>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7" w:author="Yi1- Xiaomi" w:date="2025-03-17T14:54:00Z"/>
          <w:rFonts w:eastAsiaTheme="minorEastAsia"/>
          <w:lang w:eastAsia="zh-CN"/>
          <w:rPrChange w:id="1058" w:author="Yi1- Xiaomi" w:date="2025-03-17T14:54:00Z">
            <w:rPr>
              <w:ins w:id="1059" w:author="Yi1- Xiaomi" w:date="2025-03-17T14:54:00Z"/>
              <w:rFonts w:ascii="Times New Roman" w:eastAsiaTheme="minorEastAsia" w:hAnsi="Times New Roman"/>
              <w:lang w:eastAsia="zh-CN"/>
            </w:rPr>
          </w:rPrChange>
        </w:rPr>
      </w:pPr>
      <w:ins w:id="1060"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ins>
      <w:proofErr w:type="gramEnd"/>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61" w:author="Yi1- Xiaomi" w:date="2025-03-17T14:54:00Z"/>
          <w:lang w:eastAsia="zh-CN"/>
        </w:rPr>
      </w:pPr>
      <w:ins w:id="1062"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3" w:author="Yi1- Xiaomi" w:date="2025-03-17T14:48:00Z"/>
          <w:rFonts w:eastAsiaTheme="minorEastAsia"/>
          <w:lang w:eastAsia="zh-CN"/>
        </w:rPr>
      </w:pPr>
      <w:ins w:id="1064" w:author="Yi1- Xiaomi" w:date="2025-03-17T14:54:00Z">
        <w:r>
          <w:rPr>
            <w:rFonts w:eastAsiaTheme="minorEastAsia" w:hint="eastAsia"/>
            <w:lang w:eastAsia="zh-CN"/>
          </w:rPr>
          <w:t>F</w:t>
        </w:r>
        <w:r>
          <w:rPr>
            <w:rFonts w:eastAsiaTheme="minorEastAsia"/>
            <w:lang w:eastAsia="zh-CN"/>
          </w:rPr>
          <w:t xml:space="preserve">ree AS </w:t>
        </w:r>
      </w:ins>
      <w:ins w:id="1065" w:author="Yi1- Xiaomi" w:date="2025-03-17T14:55:00Z">
        <w:r>
          <w:rPr>
            <w:rFonts w:eastAsiaTheme="minorEastAsia"/>
            <w:lang w:eastAsia="zh-CN"/>
          </w:rPr>
          <w:t>ID spaces (Panasonic</w:t>
        </w:r>
        <w:proofErr w:type="gramStart"/>
        <w:r>
          <w:rPr>
            <w:rFonts w:eastAsiaTheme="minorEastAsia"/>
            <w:lang w:eastAsia="zh-CN"/>
          </w:rPr>
          <w:t>, )</w:t>
        </w:r>
      </w:ins>
      <w:proofErr w:type="gramEnd"/>
    </w:p>
    <w:p w14:paraId="726B703A" w14:textId="3CEC44D3" w:rsidR="00467165" w:rsidRPr="00FA460B" w:rsidRDefault="00467165" w:rsidP="00467165">
      <w:pPr>
        <w:rPr>
          <w:ins w:id="1066" w:author="Yi1- Xiaomi" w:date="2025-03-17T14:48:00Z"/>
          <w:b/>
          <w:bCs/>
        </w:rPr>
      </w:pPr>
      <w:ins w:id="1067"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8" w:author="Yi1- Xiaomi" w:date="2025-03-17T14:58:00Z"/>
        </w:rPr>
      </w:pPr>
      <w:ins w:id="1069" w:author="Yi1- Xiaomi" w:date="2025-03-17T14:58:00Z">
        <w:r>
          <w:rPr>
            <w:rFonts w:hint="eastAsia"/>
          </w:rPr>
          <w:t>S</w:t>
        </w:r>
        <w:r>
          <w:t>ummary:</w:t>
        </w:r>
      </w:ins>
    </w:p>
    <w:p w14:paraId="4DB62CA0" w14:textId="0300C811" w:rsidR="00A353FE" w:rsidRDefault="00AE45B9" w:rsidP="00C236D7">
      <w:pPr>
        <w:rPr>
          <w:ins w:id="1070" w:author="Yi1- Xiaomi" w:date="2025-03-17T14:59:00Z"/>
          <w:rFonts w:eastAsiaTheme="minorEastAsia"/>
          <w:b/>
          <w:bCs/>
          <w:lang w:eastAsia="zh-CN"/>
        </w:rPr>
      </w:pPr>
      <w:ins w:id="1071" w:author="Yi1- Xiaomi" w:date="2025-03-17T15:05:00Z">
        <w:r>
          <w:rPr>
            <w:rFonts w:eastAsiaTheme="minorEastAsia"/>
            <w:b/>
            <w:bCs/>
            <w:lang w:eastAsia="zh-CN"/>
          </w:rPr>
          <w:t xml:space="preserve">Rapporteur will check companies’ view on whether combination is needed. </w:t>
        </w:r>
      </w:ins>
      <w:ins w:id="1072" w:author="Yi1- Xiaomi" w:date="2025-03-17T14:58:00Z">
        <w:r w:rsidR="00C236D7">
          <w:rPr>
            <w:rFonts w:eastAsiaTheme="minorEastAsia"/>
            <w:b/>
            <w:bCs/>
            <w:lang w:eastAsia="zh-CN"/>
          </w:rPr>
          <w:t xml:space="preserve">Companies can </w:t>
        </w:r>
      </w:ins>
      <w:ins w:id="1073" w:author="Yi1- Xiaomi" w:date="2025-03-17T15:05:00Z">
        <w:r>
          <w:rPr>
            <w:rFonts w:eastAsiaTheme="minorEastAsia"/>
            <w:b/>
            <w:bCs/>
            <w:lang w:eastAsia="zh-CN"/>
          </w:rPr>
          <w:t>add your</w:t>
        </w:r>
      </w:ins>
      <w:ins w:id="1074" w:author="Yi1- Xiaomi" w:date="2025-03-17T14:58:00Z">
        <w:r w:rsidR="00C236D7">
          <w:rPr>
            <w:rFonts w:eastAsiaTheme="minorEastAsia"/>
            <w:b/>
            <w:bCs/>
            <w:lang w:eastAsia="zh-CN"/>
          </w:rPr>
          <w:t xml:space="preserve"> preference on how to combine the solutions in </w:t>
        </w:r>
      </w:ins>
      <w:ins w:id="1075"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6"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7"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8"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9" w:author="Yi1- Xiaomi" w:date="2025-03-17T15:05:00Z"/>
        </w:rPr>
      </w:pPr>
      <w:ins w:id="1080" w:author="Yi1- Xiaomi" w:date="2025-03-17T15:05:00Z">
        <w:r>
          <w:rPr>
            <w:rFonts w:hint="eastAsia"/>
          </w:rPr>
          <w:t>S</w:t>
        </w:r>
        <w:r>
          <w:t>ummary:</w:t>
        </w:r>
      </w:ins>
    </w:p>
    <w:p w14:paraId="753EA6B2" w14:textId="3CC8DB37" w:rsidR="00AE45B9" w:rsidRDefault="00AE45B9" w:rsidP="00AE45B9">
      <w:pPr>
        <w:rPr>
          <w:ins w:id="1081" w:author="Yi1- Xiaomi" w:date="2025-03-17T15:05:00Z"/>
          <w:rFonts w:eastAsiaTheme="minorEastAsia"/>
          <w:b/>
          <w:bCs/>
          <w:lang w:eastAsia="zh-CN"/>
        </w:rPr>
      </w:pPr>
      <w:ins w:id="1082" w:author="Yi1- Xiaomi" w:date="2025-03-17T15:05:00Z">
        <w:r>
          <w:rPr>
            <w:rFonts w:eastAsiaTheme="minorEastAsia"/>
            <w:b/>
            <w:bCs/>
            <w:lang w:eastAsia="zh-CN"/>
          </w:rPr>
          <w:t xml:space="preserve">Rapporteur will add question </w:t>
        </w:r>
      </w:ins>
      <w:ins w:id="1083" w:author="Yi1- Xiaomi" w:date="2025-03-17T15:06:00Z">
        <w:r>
          <w:rPr>
            <w:rFonts w:eastAsiaTheme="minorEastAsia"/>
            <w:b/>
            <w:bCs/>
            <w:lang w:eastAsia="zh-CN"/>
          </w:rPr>
          <w:t xml:space="preserve">in phase 2 </w:t>
        </w:r>
      </w:ins>
      <w:ins w:id="1084" w:author="Yi1- Xiaomi" w:date="2025-03-17T15:05:00Z">
        <w:r>
          <w:rPr>
            <w:rFonts w:eastAsiaTheme="minorEastAsia"/>
            <w:b/>
            <w:bCs/>
            <w:lang w:eastAsia="zh-CN"/>
          </w:rPr>
          <w:t>on whether AS ID can be based on partial upper l</w:t>
        </w:r>
      </w:ins>
      <w:ins w:id="1085"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6" w:name="OLE_LINK3"/>
      <w:bookmarkStart w:id="1087"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 xml:space="preserve">AS ID for Inventory only </w:t>
      </w:r>
      <w:proofErr w:type="gramStart"/>
      <w:r w:rsidRPr="00FA460B">
        <w:rPr>
          <w:rFonts w:eastAsiaTheme="minorEastAsia"/>
          <w:b/>
          <w:bCs/>
          <w:lang w:eastAsia="zh-CN"/>
        </w:rPr>
        <w:t>case;</w:t>
      </w:r>
      <w:proofErr w:type="gramEnd"/>
    </w:p>
    <w:bookmarkEnd w:id="1086"/>
    <w:bookmarkEnd w:id="1087"/>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8"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 xml:space="preserve">the AS ID size is same as RN 16, </w:t>
      </w:r>
      <w:proofErr w:type="gramStart"/>
      <w:r w:rsidRPr="00FA460B">
        <w:rPr>
          <w:rFonts w:eastAsiaTheme="minorEastAsia"/>
          <w:b/>
          <w:bCs/>
          <w:lang w:eastAsia="zh-CN"/>
        </w:rPr>
        <w:t>i.e.</w:t>
      </w:r>
      <w:proofErr w:type="gramEnd"/>
      <w:r w:rsidRPr="00FA460B">
        <w:rPr>
          <w:rFonts w:eastAsiaTheme="minorEastAsia"/>
          <w:b/>
          <w:bCs/>
          <w:lang w:eastAsia="zh-CN"/>
        </w:rPr>
        <w:t xml:space="preserv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9"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9"/>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P3: Similar to above, we should clarify that it is FFS whether MSG1 in this case includes RN16 (</w:t>
            </w:r>
            <w:proofErr w:type="gramStart"/>
            <w:r>
              <w:t>i.e.</w:t>
            </w:r>
            <w:proofErr w:type="gramEnd"/>
            <w:r>
              <w:t xml:space="preserv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rFonts w:hint="eastAsia"/>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w:t>
            </w:r>
            <w:proofErr w:type="gramStart"/>
            <w:r>
              <w:t>as long as</w:t>
            </w:r>
            <w:proofErr w:type="gramEnd"/>
            <w:r>
              <w:t xml:space="preserve">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rFonts w:hint="eastAsia"/>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bl>
    <w:p w14:paraId="61950E58" w14:textId="2A263B2E" w:rsidR="00BC6549" w:rsidRDefault="00BC6549" w:rsidP="00BC6549">
      <w:pPr>
        <w:pStyle w:val="3"/>
      </w:pPr>
      <w:r>
        <w:rPr>
          <w:rFonts w:hint="eastAsia"/>
        </w:rPr>
        <w:lastRenderedPageBreak/>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 xml:space="preserve">rom Rapporteur perspective, so </w:t>
      </w:r>
      <w:proofErr w:type="gramStart"/>
      <w:r>
        <w:rPr>
          <w:rFonts w:eastAsia="Malgun Gothic"/>
          <w:lang w:val="en-US" w:eastAsia="ko-KR"/>
        </w:rPr>
        <w:t>far</w:t>
      </w:r>
      <w:proofErr w:type="gramEnd"/>
      <w:r>
        <w:rPr>
          <w:rFonts w:eastAsia="Malgun Gothic"/>
          <w:lang w:val="en-US" w:eastAsia="ko-KR"/>
        </w:rPr>
        <w:t xml:space="preserve">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 xml:space="preserve">The current assumption is that the paging identifier is transparent to the A-IoT MAC Layer and carried by upper layer.   FFS if there is really a need for visibility in the MAC </w:t>
      </w:r>
      <w:proofErr w:type="gramStart"/>
      <w:r w:rsidRPr="00BC6549">
        <w:rPr>
          <w:lang w:val="en-GB"/>
        </w:rPr>
        <w:t>layer</w:t>
      </w:r>
      <w:proofErr w:type="gramEnd"/>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proofErr w:type="gramStart"/>
      <w:r>
        <w:rPr>
          <w:rFonts w:eastAsia="Malgun Gothic"/>
          <w:lang w:val="en-US" w:eastAsia="ko-KR"/>
        </w:rPr>
        <w:t>Therefore</w:t>
      </w:r>
      <w:proofErr w:type="gramEnd"/>
      <w:r>
        <w:rPr>
          <w:rFonts w:eastAsia="Malgun Gothic"/>
          <w:lang w:val="en-US" w:eastAsia="ko-KR"/>
        </w:rPr>
        <w:t xml:space="preserv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 xml:space="preserve">device ID is not available for the </w:t>
            </w:r>
            <w:proofErr w:type="gramStart"/>
            <w:r w:rsidRPr="00482FEA">
              <w:rPr>
                <w:rFonts w:ascii="Times New Roman" w:eastAsiaTheme="minorEastAsia" w:hAnsi="Times New Roman"/>
                <w:sz w:val="20"/>
                <w:lang w:eastAsia="zh-CN"/>
              </w:rPr>
              <w:t>reader</w:t>
            </w:r>
            <w:r>
              <w:rPr>
                <w:rFonts w:ascii="Times New Roman" w:eastAsiaTheme="minorEastAsia" w:hAnsi="Times New Roman"/>
                <w:sz w:val="20"/>
                <w:lang w:eastAsia="zh-CN"/>
              </w:rPr>
              <w:t>;</w:t>
            </w:r>
            <w:proofErr w:type="gramEnd"/>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 xml:space="preserve">reader assigns an AS ID to a device </w:t>
            </w:r>
            <w:proofErr w:type="gramStart"/>
            <w:r w:rsidRPr="006537D9">
              <w:rPr>
                <w:rFonts w:ascii="Times New Roman" w:eastAsiaTheme="minorEastAsia" w:hAnsi="Times New Roman"/>
                <w:lang w:eastAsia="zh-CN"/>
              </w:rPr>
              <w:t>as long as</w:t>
            </w:r>
            <w:proofErr w:type="gramEnd"/>
            <w:r w:rsidRPr="006537D9">
              <w:rPr>
                <w:rFonts w:ascii="Times New Roman" w:eastAsiaTheme="minorEastAsia" w:hAnsi="Times New Roman"/>
                <w:lang w:eastAsia="zh-CN"/>
              </w:rPr>
              <w:t xml:space="preserve">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proofErr w:type="gramStart"/>
            <w:r>
              <w:rPr>
                <w:rFonts w:ascii="Times New Roman" w:eastAsiaTheme="minorEastAsia" w:hAnsi="Times New Roman"/>
                <w:lang w:eastAsia="zh-CN"/>
              </w:rPr>
              <w:t>F</w:t>
            </w:r>
            <w:r>
              <w:rPr>
                <w:rFonts w:ascii="Times New Roman" w:eastAsiaTheme="minorEastAsia" w:hAnsi="Times New Roman" w:hint="eastAsia"/>
                <w:lang w:eastAsia="zh-CN"/>
              </w:rPr>
              <w:t>irstly</w:t>
            </w:r>
            <w:proofErr w:type="gramEnd"/>
            <w:r>
              <w:rPr>
                <w:rFonts w:ascii="Times New Roman" w:eastAsiaTheme="minorEastAsia" w:hAnsi="Times New Roman" w:hint="eastAsia"/>
                <w:lang w:eastAsia="zh-CN"/>
              </w:rPr>
              <w:t xml:space="preserve">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 xml:space="preserve">RN16 can be used for AS ID based on the previous agreement. We think that it is a baseline to use RN16 as </w:t>
            </w:r>
            <w:proofErr w:type="spellStart"/>
            <w:r>
              <w:rPr>
                <w:rFonts w:ascii="Times New Roman" w:eastAsia="Malgun Gothic" w:hAnsi="Times New Roman" w:hint="eastAsia"/>
                <w:lang w:eastAsia="ko-KR"/>
              </w:rPr>
              <w:t>AS</w:t>
            </w:r>
            <w:proofErr w:type="spellEnd"/>
            <w:r>
              <w:rPr>
                <w:rFonts w:ascii="Times New Roman" w:eastAsia="Malgun Gothic"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hint="eastAsia"/>
                <w:lang w:eastAsia="ko-KR"/>
              </w:rPr>
            </w:pPr>
            <w:r>
              <w:rPr>
                <w:rFonts w:ascii="Times New Roman" w:hAnsi="Times New Roman"/>
              </w:rPr>
              <w:t>HONOR</w:t>
            </w:r>
          </w:p>
        </w:tc>
        <w:tc>
          <w:tcPr>
            <w:tcW w:w="1307" w:type="dxa"/>
          </w:tcPr>
          <w:p w14:paraId="03F983F8" w14:textId="7A6D1C16" w:rsidR="004A5A15" w:rsidRDefault="004A5A15" w:rsidP="004A5A15">
            <w:pPr>
              <w:spacing w:after="0"/>
              <w:rPr>
                <w:rFonts w:ascii="Times New Roman" w:eastAsia="Malgun Gothic" w:hAnsi="Times New Roman" w:hint="eastAsia"/>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hint="eastAsia"/>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bl>
    <w:p w14:paraId="139CD432" w14:textId="289A0F1D" w:rsidR="000D447D" w:rsidRPr="00722ED4"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5pt;height:433.5pt;mso-width-percent:0;mso-height-percent:0;mso-width-percent:0;mso-height-percent:0" o:ole="">
            <v:imagedata r:id="rId17" o:title=""/>
          </v:shape>
          <o:OLEObject Type="Embed" ProgID="Visio.Drawing.15" ShapeID="_x0000_i1028" DrawAspect="Content" ObjectID="_1803969433"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 xml:space="preserve">as the device always includes the random ID in the first message following </w:t>
            </w:r>
            <w:proofErr w:type="gramStart"/>
            <w:r w:rsidRPr="004421ED">
              <w:rPr>
                <w:rFonts w:eastAsiaTheme="minorEastAsia"/>
                <w:lang w:eastAsia="zh-CN"/>
              </w:rPr>
              <w:t>paging</w:t>
            </w:r>
            <w:proofErr w:type="gramEnd"/>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 xml:space="preserve">FFS on RN 16 collision </w:t>
            </w:r>
            <w:proofErr w:type="gramStart"/>
            <w:r>
              <w:rPr>
                <w:rFonts w:eastAsiaTheme="minorEastAsia"/>
                <w:lang w:eastAsia="zh-CN"/>
              </w:rPr>
              <w:t>case</w:t>
            </w:r>
            <w:proofErr w:type="gramEnd"/>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delay/overhead/procedure due to the new </w:t>
            </w:r>
            <w:proofErr w:type="gramStart"/>
            <w:r>
              <w:rPr>
                <w:lang w:eastAsia="zh-CN"/>
              </w:rPr>
              <w:t>message;</w:t>
            </w:r>
            <w:proofErr w:type="gramEnd"/>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w:t>
            </w:r>
            <w:proofErr w:type="gramStart"/>
            <w:r>
              <w:rPr>
                <w:rFonts w:ascii="Times New Roman" w:eastAsiaTheme="minorEastAsia" w:hAnsi="Times New Roman" w:hint="eastAsia"/>
                <w:lang w:eastAsia="zh-CN"/>
              </w:rPr>
              <w:t>inventory</w:t>
            </w:r>
            <w:proofErr w:type="gramEnd"/>
            <w:r>
              <w:rPr>
                <w:rFonts w:ascii="Times New Roman" w:eastAsiaTheme="minorEastAsia" w:hAnsi="Times New Roman" w:hint="eastAsia"/>
                <w:lang w:eastAsia="zh-CN"/>
              </w:rPr>
              <w:t xml:space="preserve">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 xml:space="preserve">Alignment with CBRA, including common Msg1 format/procedure for all cases.  We think the pros for option 3 do not look very substantial; it adds a message that still needs to be addressed by RN16 </w:t>
            </w:r>
            <w:proofErr w:type="gramStart"/>
            <w:r>
              <w:rPr>
                <w:rFonts w:ascii="Times New Roman" w:hAnsi="Times New Roman"/>
                <w:bCs/>
              </w:rPr>
              <w:t>in order to</w:t>
            </w:r>
            <w:proofErr w:type="gramEnd"/>
            <w:r>
              <w:rPr>
                <w:rFonts w:ascii="Times New Roman" w:hAnsi="Times New Roman"/>
                <w:bCs/>
              </w:rPr>
              <w:t xml:space="preserve">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 xml:space="preserve">we understand there have following </w:t>
            </w:r>
            <w:proofErr w:type="gramStart"/>
            <w:r w:rsidRPr="00BD7C99">
              <w:rPr>
                <w:rFonts w:ascii="Times New Roman" w:eastAsiaTheme="minorEastAsia" w:hAnsi="Times New Roman" w:hint="eastAsia"/>
                <w:szCs w:val="20"/>
                <w:lang w:eastAsia="zh-CN"/>
              </w:rPr>
              <w:t>options</w:t>
            </w:r>
            <w:proofErr w:type="gramEnd"/>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w:t>
            </w:r>
            <w:proofErr w:type="gramStart"/>
            <w:r w:rsidRPr="004A3D0A">
              <w:rPr>
                <w:rFonts w:ascii="Times New Roman" w:eastAsia="MS Mincho" w:hAnsi="Times New Roman"/>
                <w:bCs/>
                <w:i/>
                <w:iCs/>
                <w:lang w:eastAsia="ja-JP"/>
              </w:rPr>
              <w:t>to</w:t>
            </w:r>
            <w:proofErr w:type="gramEnd"/>
            <w:r w:rsidRPr="004A3D0A">
              <w:rPr>
                <w:rFonts w:ascii="Times New Roman" w:eastAsia="MS Mincho" w:hAnsi="Times New Roman"/>
                <w:bCs/>
                <w:i/>
                <w:iCs/>
                <w:lang w:eastAsia="ja-JP"/>
              </w:rPr>
              <w:t xml:space="preserve">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hint="eastAsia"/>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hint="eastAsia"/>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hint="eastAsia"/>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 xml:space="preserve">New </w:t>
            </w:r>
            <w:proofErr w:type="spellStart"/>
            <w:r w:rsidRPr="00C5589D">
              <w:rPr>
                <w:lang w:eastAsia="zh-CN"/>
              </w:rPr>
              <w:t>Msg</w:t>
            </w:r>
            <w:proofErr w:type="spellEnd"/>
            <w:r w:rsidRPr="00C5589D">
              <w:rPr>
                <w:lang w:eastAsia="zh-CN"/>
              </w:rPr>
              <w:t>” for AS ID assignment work with</w:t>
            </w:r>
            <w:r>
              <w:rPr>
                <w:lang w:eastAsia="zh-CN"/>
              </w:rPr>
              <w:t xml:space="preserve"> option2 is not a big issue since the reader still needs to wait for the following command request from the CN. But we are not sure if there must be a “</w:t>
            </w:r>
            <w:proofErr w:type="spellStart"/>
            <w:r>
              <w:rPr>
                <w:lang w:eastAsia="zh-CN"/>
              </w:rPr>
              <w:t>MsgX</w:t>
            </w:r>
            <w:proofErr w:type="spellEnd"/>
            <w:r>
              <w:rPr>
                <w:lang w:eastAsia="zh-CN"/>
              </w:rPr>
              <w:t>” in option3.</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90"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5pt;height:482.5pt;mso-width-percent:0;mso-height-percent:0;mso-width-percent:0;mso-height-percent:0" o:ole="">
            <v:imagedata r:id="rId19" o:title=""/>
          </v:shape>
          <o:OLEObject Type="Embed" ProgID="Visio.Drawing.15" ShapeID="_x0000_i1029" DrawAspect="Content" ObjectID="_1803969434"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Not need to introduce new </w:t>
            </w:r>
            <w:proofErr w:type="gramStart"/>
            <w:r>
              <w:rPr>
                <w:rFonts w:eastAsiaTheme="minorEastAsia"/>
                <w:lang w:eastAsia="zh-CN"/>
              </w:rPr>
              <w:t>procedures</w:t>
            </w:r>
            <w:proofErr w:type="gramEnd"/>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xml:space="preserve">; FFS on RN 16 collision </w:t>
            </w:r>
            <w:proofErr w:type="gramStart"/>
            <w:r>
              <w:rPr>
                <w:rFonts w:eastAsiaTheme="minorEastAsia"/>
                <w:lang w:eastAsia="zh-CN"/>
              </w:rPr>
              <w:t>case</w:t>
            </w:r>
            <w:proofErr w:type="gramEnd"/>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w:t>
            </w:r>
            <w:proofErr w:type="gramStart"/>
            <w:r>
              <w:rPr>
                <w:rFonts w:eastAsiaTheme="minorEastAsia"/>
                <w:lang w:eastAsia="zh-CN"/>
              </w:rPr>
              <w:t>has to</w:t>
            </w:r>
            <w:proofErr w:type="gramEnd"/>
            <w:r>
              <w:rPr>
                <w:rFonts w:eastAsiaTheme="minorEastAsia"/>
                <w:lang w:eastAsia="zh-CN"/>
              </w:rPr>
              <w:t xml:space="preserve">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w:t>
            </w:r>
            <w:proofErr w:type="gramStart"/>
            <w:r>
              <w:rPr>
                <w:rFonts w:ascii="Times New Roman" w:eastAsiaTheme="minorEastAsia" w:hAnsi="Times New Roman" w:hint="eastAsia"/>
                <w:lang w:eastAsia="zh-CN"/>
              </w:rPr>
              <w:t>or</w:t>
            </w:r>
            <w:proofErr w:type="gramEnd"/>
            <w:r>
              <w:rPr>
                <w:rFonts w:ascii="Times New Roman" w:eastAsiaTheme="minorEastAsia" w:hAnsi="Times New Roman" w:hint="eastAsia"/>
                <w:lang w:eastAsia="zh-CN"/>
              </w:rPr>
              <w:t xml:space="preserve">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w:t>
            </w:r>
            <w:proofErr w:type="gramStart"/>
            <w:r>
              <w:rPr>
                <w:rFonts w:ascii="Times New Roman" w:eastAsia="MS Mincho" w:hAnsi="Times New Roman" w:hint="eastAsia"/>
                <w:bCs/>
                <w:lang w:eastAsia="ja-JP"/>
              </w:rPr>
              <w:t>similar to</w:t>
            </w:r>
            <w:proofErr w:type="gramEnd"/>
            <w:r>
              <w:rPr>
                <w:rFonts w:ascii="Times New Roman" w:eastAsia="MS Mincho" w:hAnsi="Times New Roman" w:hint="eastAsia"/>
                <w:bCs/>
                <w:lang w:eastAsia="ja-JP"/>
              </w:rPr>
              <w:t xml:space="preserve">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hint="eastAsia"/>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hint="eastAsia"/>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91" w:author="Yi1- Xiaomi" w:date="2025-03-17T15:01:00Z">
          <w:pPr>
            <w:pStyle w:val="2"/>
          </w:pPr>
        </w:pPrChange>
      </w:pPr>
      <w:r>
        <w:lastRenderedPageBreak/>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 xml:space="preserve">new transaction id, </w:t>
            </w:r>
            <w:proofErr w:type="gramStart"/>
            <w:r>
              <w:rPr>
                <w:rFonts w:eastAsiaTheme="minorEastAsia"/>
                <w:lang w:eastAsia="zh-CN"/>
              </w:rPr>
              <w:t>i.e.</w:t>
            </w:r>
            <w:proofErr w:type="gramEnd"/>
            <w:r>
              <w:rPr>
                <w:rFonts w:eastAsiaTheme="minorEastAsia"/>
                <w:lang w:eastAsia="zh-CN"/>
              </w:rPr>
              <w:t xml:space="preserv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proofErr w:type="gramEnd"/>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xml:space="preserve">: The device releases the AS ID after completion of the command </w:t>
            </w:r>
            <w:proofErr w:type="gramStart"/>
            <w:r>
              <w:rPr>
                <w:rFonts w:eastAsiaTheme="minorEastAsia"/>
                <w:lang w:eastAsia="zh-CN"/>
              </w:rPr>
              <w:t>procedure</w:t>
            </w:r>
            <w:proofErr w:type="gramEnd"/>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 xml:space="preserve">The device releases the AS ID upon receiving explicit release indication from the </w:t>
            </w:r>
            <w:proofErr w:type="gramStart"/>
            <w:r>
              <w:rPr>
                <w:rFonts w:eastAsiaTheme="minorEastAsia"/>
                <w:lang w:eastAsia="zh-CN"/>
              </w:rPr>
              <w:t>Reader</w:t>
            </w:r>
            <w:proofErr w:type="gramEnd"/>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w:t>
            </w:r>
            <w:r>
              <w:rPr>
                <w:lang w:eastAsia="zh-CN"/>
              </w:rPr>
              <w:lastRenderedPageBreak/>
              <w:t xml:space="preserve">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w:t>
            </w:r>
            <w:proofErr w:type="gramStart"/>
            <w:r>
              <w:rPr>
                <w:lang w:eastAsia="zh-CN"/>
              </w:rPr>
              <w:t>MTK,  )</w:t>
            </w:r>
            <w:proofErr w:type="gramEnd"/>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lastRenderedPageBreak/>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proofErr w:type="gramStart"/>
            <w:r>
              <w:rPr>
                <w:rFonts w:ascii="Times New Roman" w:hAnsi="Times New Roman"/>
                <w:szCs w:val="20"/>
              </w:rPr>
              <w:t>Therefore</w:t>
            </w:r>
            <w:proofErr w:type="gramEnd"/>
            <w:r>
              <w:rPr>
                <w:rFonts w:ascii="Times New Roman" w:hAnsi="Times New Roman"/>
                <w:szCs w:val="20"/>
              </w:rPr>
              <w:t xml:space="preserv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proofErr w:type="gramStart"/>
            <w:r>
              <w:rPr>
                <w:lang w:eastAsia="zh-CN"/>
              </w:rPr>
              <w:t>, )</w:t>
            </w:r>
            <w:proofErr w:type="gramEnd"/>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G</w:t>
            </w:r>
            <w:r>
              <w:rPr>
                <w:rFonts w:eastAsiaTheme="minorEastAsia"/>
                <w:lang w:eastAsia="zh-CN"/>
              </w:rPr>
              <w:t>uarantee sync (MTK, HONOR, Samsung</w:t>
            </w:r>
            <w:proofErr w:type="gramStart"/>
            <w:r>
              <w:rPr>
                <w:rFonts w:eastAsiaTheme="minorEastAsia"/>
                <w:lang w:eastAsia="zh-CN"/>
              </w:rPr>
              <w:t>, )</w:t>
            </w:r>
            <w:proofErr w:type="gramEnd"/>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lastRenderedPageBreak/>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w:t>
            </w:r>
            <w:r>
              <w:rPr>
                <w:rFonts w:eastAsiaTheme="minorEastAsia"/>
                <w:lang w:eastAsia="zh-CN"/>
              </w:rPr>
              <w:lastRenderedPageBreak/>
              <w:t>HONOR, Fujitsu, Samsung</w:t>
            </w:r>
            <w:proofErr w:type="gramStart"/>
            <w:r>
              <w:rPr>
                <w:rFonts w:eastAsiaTheme="minorEastAsia"/>
                <w:lang w:eastAsia="zh-CN"/>
              </w:rPr>
              <w:t>, )</w:t>
            </w:r>
            <w:proofErr w:type="gramEnd"/>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 xml:space="preserve">ot need to renew AS ID with every new </w:t>
            </w:r>
            <w:r>
              <w:rPr>
                <w:rFonts w:eastAsiaTheme="minorEastAsia"/>
                <w:lang w:eastAsia="zh-CN"/>
              </w:rPr>
              <w:lastRenderedPageBreak/>
              <w:t>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w:t>
            </w:r>
            <w:r>
              <w:rPr>
                <w:rFonts w:eastAsiaTheme="minorEastAsia"/>
                <w:lang w:eastAsia="zh-CN"/>
              </w:rPr>
              <w:lastRenderedPageBreak/>
              <w:t>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proofErr w:type="gramStart"/>
            <w:r>
              <w:rPr>
                <w:rFonts w:eastAsiaTheme="minorEastAsia"/>
                <w:lang w:eastAsia="zh-CN"/>
              </w:rPr>
              <w:t>Panasonic,HONOR</w:t>
            </w:r>
            <w:proofErr w:type="spellEnd"/>
            <w:proofErr w:type="gram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gramStart"/>
            <w:r>
              <w:rPr>
                <w:rFonts w:ascii="Times New Roman" w:eastAsiaTheme="minorEastAsia" w:hAnsi="Times New Roman"/>
                <w:lang w:eastAsia="zh-CN"/>
              </w:rPr>
              <w:t>Futurewei )</w:t>
            </w:r>
            <w:proofErr w:type="gramEnd"/>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w:t>
            </w:r>
            <w:proofErr w:type="gramStart"/>
            <w:r>
              <w:rPr>
                <w:rFonts w:eastAsiaTheme="minorEastAsia"/>
                <w:lang w:eastAsia="zh-CN"/>
              </w:rPr>
              <w:t>, )</w:t>
            </w:r>
            <w:proofErr w:type="gramEnd"/>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w:t>
            </w:r>
            <w:proofErr w:type="gramStart"/>
            <w:r>
              <w:rPr>
                <w:rFonts w:eastAsiaTheme="minorEastAsia"/>
                <w:lang w:eastAsia="zh-CN"/>
              </w:rPr>
              <w:t>ZTE,NEC</w:t>
            </w:r>
            <w:proofErr w:type="gramEnd"/>
            <w:r>
              <w:rPr>
                <w:rFonts w:eastAsiaTheme="minorEastAsia"/>
                <w:lang w:eastAsia="zh-CN"/>
              </w:rPr>
              <w:t>,)</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 xml:space="preserve">During one inventory and command procedure, the </w:t>
            </w:r>
            <w:r w:rsidRPr="00E54FFA">
              <w:rPr>
                <w:rFonts w:eastAsiaTheme="minorEastAsia"/>
                <w:lang w:eastAsia="zh-CN"/>
              </w:rPr>
              <w:lastRenderedPageBreak/>
              <w:t>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 xml:space="preserve">at any time (CMCC, ETRI, </w:t>
            </w:r>
            <w:proofErr w:type="gramStart"/>
            <w:r>
              <w:rPr>
                <w:rFonts w:ascii="Times New Roman" w:hAnsi="Times New Roman"/>
                <w:szCs w:val="20"/>
              </w:rPr>
              <w:t>HONOR )</w:t>
            </w:r>
            <w:proofErr w:type="gramEnd"/>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CMCC, Spreadtrum</w:t>
            </w:r>
            <w:proofErr w:type="gramStart"/>
            <w:r>
              <w:rPr>
                <w:lang w:eastAsia="zh-CN"/>
              </w:rPr>
              <w:t xml:space="preserve">, </w:t>
            </w:r>
            <w:r>
              <w:rPr>
                <w:rFonts w:eastAsiaTheme="minorEastAsia"/>
                <w:lang w:eastAsia="zh-CN"/>
              </w:rPr>
              <w:t>)</w:t>
            </w:r>
            <w:proofErr w:type="gramEnd"/>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07488667" w14:textId="77777777" w:rsidR="00B07DEB" w:rsidRPr="00047C7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ew message is needed to indicate the end, similar to option 6 (Apple, Huawei</w:t>
            </w:r>
            <w:proofErr w:type="gramStart"/>
            <w:r>
              <w:rPr>
                <w:rFonts w:ascii="Times New Roman" w:eastAsiaTheme="minorEastAsia" w:hAnsi="Times New Roman"/>
                <w:lang w:eastAsia="zh-CN"/>
              </w:rPr>
              <w:t>, )</w:t>
            </w:r>
            <w:proofErr w:type="gramEnd"/>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w:t>
            </w:r>
            <w:proofErr w:type="gramStart"/>
            <w:r>
              <w:rPr>
                <w:rFonts w:ascii="Times New Roman" w:eastAsiaTheme="minorEastAsia" w:hAnsi="Times New Roman"/>
                <w:lang w:eastAsia="zh-CN"/>
              </w:rPr>
              <w:t>, )</w:t>
            </w:r>
            <w:proofErr w:type="gramEnd"/>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w:t>
            </w:r>
            <w:proofErr w:type="gramStart"/>
            <w:r>
              <w:rPr>
                <w:rFonts w:ascii="Times New Roman" w:eastAsiaTheme="minorEastAsia" w:hAnsi="Times New Roman"/>
                <w:lang w:eastAsia="zh-CN"/>
              </w:rPr>
              <w:t xml:space="preserve">message </w:t>
            </w:r>
            <w:r>
              <w:rPr>
                <w:rFonts w:eastAsiaTheme="minorEastAsia"/>
                <w:lang w:eastAsia="zh-CN"/>
              </w:rPr>
              <w:t xml:space="preserve"> (</w:t>
            </w:r>
            <w:proofErr w:type="gramEnd"/>
            <w:r>
              <w:rPr>
                <w:rFonts w:eastAsiaTheme="minorEastAsia"/>
                <w:lang w:eastAsia="zh-CN"/>
              </w:rPr>
              <w:t>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‘Additional signalling (CATT, MTK, CMCC, Apple, </w:t>
            </w:r>
            <w:r>
              <w:rPr>
                <w:rFonts w:eastAsiaTheme="minorEastAsia"/>
                <w:lang w:eastAsia="zh-CN"/>
              </w:rPr>
              <w:t>Spreadtrum, InterDigital, ETRI, HONOR, Fujitsu, Samsung</w:t>
            </w:r>
            <w:proofErr w:type="gramStart"/>
            <w:r>
              <w:rPr>
                <w:rFonts w:eastAsiaTheme="minorEastAsia"/>
                <w:lang w:eastAsia="zh-CN"/>
              </w:rPr>
              <w:t xml:space="preserve">, </w:t>
            </w:r>
            <w:r>
              <w:rPr>
                <w:rFonts w:ascii="Times New Roman" w:eastAsiaTheme="minorEastAsia" w:hAnsi="Times New Roman"/>
                <w:lang w:eastAsia="zh-CN"/>
              </w:rPr>
              <w:t>)</w:t>
            </w:r>
            <w:proofErr w:type="gramEnd"/>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proofErr w:type="gramEnd"/>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w:t>
            </w:r>
            <w:proofErr w:type="gramStart"/>
            <w:r>
              <w:rPr>
                <w:rFonts w:eastAsiaTheme="minorEastAsia"/>
                <w:lang w:eastAsia="zh-CN"/>
              </w:rPr>
              <w:t>, )</w:t>
            </w:r>
            <w:proofErr w:type="gramEnd"/>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t>O</w:t>
            </w:r>
            <w:r>
              <w:rPr>
                <w:rFonts w:eastAsiaTheme="minorEastAsia"/>
                <w:lang w:eastAsia="zh-CN"/>
              </w:rPr>
              <w:t xml:space="preserve">ption 4b-3: maximum number of </w:t>
            </w:r>
            <w:proofErr w:type="gramStart"/>
            <w:r>
              <w:rPr>
                <w:rFonts w:eastAsiaTheme="minorEastAsia"/>
                <w:lang w:eastAsia="zh-CN"/>
              </w:rPr>
              <w:t>command</w:t>
            </w:r>
            <w:proofErr w:type="gramEnd"/>
            <w:r>
              <w:rPr>
                <w:rFonts w:eastAsiaTheme="minorEastAsia"/>
                <w:lang w:eastAsia="zh-CN"/>
              </w:rPr>
              <w:t xml:space="preserve">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af3"/>
        <w:tblW w:w="9593" w:type="dxa"/>
        <w:tblLook w:val="04A0" w:firstRow="1" w:lastRow="0" w:firstColumn="1" w:lastColumn="0" w:noHBand="0" w:noVBand="1"/>
      </w:tblPr>
      <w:tblGrid>
        <w:gridCol w:w="1201"/>
        <w:gridCol w:w="1307"/>
        <w:gridCol w:w="153"/>
        <w:gridCol w:w="6932"/>
      </w:tblGrid>
      <w:tr w:rsidR="00B07DEB" w14:paraId="1434A130" w14:textId="77777777" w:rsidTr="00B71470">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2"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B71470">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460"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2"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B71470">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460"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2" w:type="dxa"/>
          </w:tcPr>
          <w:p w14:paraId="5122DBEE" w14:textId="77777777" w:rsidR="00B07DEB" w:rsidRDefault="00B07DEB" w:rsidP="006D7628">
            <w:pPr>
              <w:rPr>
                <w:rFonts w:ascii="Times New Roman" w:hAnsi="Times New Roman"/>
              </w:rPr>
            </w:pPr>
          </w:p>
        </w:tc>
      </w:tr>
      <w:tr w:rsidR="00B07DEB" w14:paraId="4FA669C7" w14:textId="77777777" w:rsidTr="00B71470">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2"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B71470">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2"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B71470">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60"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2"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B71470">
        <w:tc>
          <w:tcPr>
            <w:tcW w:w="1201"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460"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2"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B71470">
        <w:tc>
          <w:tcPr>
            <w:tcW w:w="1201"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2"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 xml:space="preserve">If we decide that there needs to be a way to reassign the AS ID (e.g., to prevent tracking), then option 3 would be </w:t>
            </w:r>
            <w:proofErr w:type="gramStart"/>
            <w:r>
              <w:rPr>
                <w:rFonts w:ascii="Times New Roman" w:eastAsiaTheme="minorEastAsia" w:hAnsi="Times New Roman"/>
                <w:lang w:eastAsia="zh-CN"/>
              </w:rPr>
              <w:t>absolutely necessary</w:t>
            </w:r>
            <w:proofErr w:type="gramEnd"/>
            <w:r>
              <w:rPr>
                <w:rFonts w:ascii="Times New Roman" w:eastAsiaTheme="minorEastAsia" w:hAnsi="Times New Roman"/>
                <w:lang w:eastAsia="zh-CN"/>
              </w:rPr>
              <w:t xml:space="preserve"> so that the device doesn’t maintain two AS IDs.</w:t>
            </w:r>
          </w:p>
        </w:tc>
      </w:tr>
      <w:tr w:rsidR="00533C5C" w14:paraId="6CC91CB4" w14:textId="77777777" w:rsidTr="00B71470">
        <w:tc>
          <w:tcPr>
            <w:tcW w:w="1201"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460"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2"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B71470">
        <w:tc>
          <w:tcPr>
            <w:tcW w:w="1201"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460"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932"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w:t>
            </w:r>
            <w:proofErr w:type="gramStart"/>
            <w:r>
              <w:rPr>
                <w:rFonts w:ascii="Times New Roman" w:eastAsia="MS Mincho" w:hAnsi="Times New Roman" w:hint="eastAsia"/>
                <w:lang w:eastAsia="ja-JP"/>
              </w:rPr>
              <w:t>still keeps</w:t>
            </w:r>
            <w:proofErr w:type="gramEnd"/>
            <w:r>
              <w:rPr>
                <w:rFonts w:ascii="Times New Roman" w:eastAsia="MS Mincho" w:hAnsi="Times New Roman" w:hint="eastAsia"/>
                <w:lang w:eastAsia="ja-JP"/>
              </w:rPr>
              <w:t xml:space="preserve">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670C36">
        <w:tc>
          <w:tcPr>
            <w:tcW w:w="1201"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7085"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670C36">
        <w:tc>
          <w:tcPr>
            <w:tcW w:w="1201" w:type="dxa"/>
          </w:tcPr>
          <w:p w14:paraId="4469A9F8" w14:textId="0EB810CA" w:rsidR="00B71470" w:rsidRDefault="00B71470" w:rsidP="00B71470">
            <w:pPr>
              <w:spacing w:after="0"/>
              <w:rPr>
                <w:rFonts w:ascii="Times New Roman" w:eastAsia="Malgun Gothic" w:hAnsi="Times New Roman" w:hint="eastAsia"/>
                <w:lang w:eastAsia="ko-KR"/>
              </w:rPr>
            </w:pPr>
            <w:r>
              <w:rPr>
                <w:rFonts w:ascii="Times New Roman" w:eastAsiaTheme="minorEastAsia" w:hAnsi="Times New Roman"/>
                <w:lang w:eastAsia="zh-CN"/>
              </w:rPr>
              <w:t>HONOR</w:t>
            </w:r>
          </w:p>
        </w:tc>
        <w:tc>
          <w:tcPr>
            <w:tcW w:w="1307" w:type="dxa"/>
          </w:tcPr>
          <w:p w14:paraId="24AA78BF" w14:textId="4668D213" w:rsidR="00B71470" w:rsidRDefault="00B71470" w:rsidP="00B71470">
            <w:pPr>
              <w:spacing w:after="0"/>
              <w:rPr>
                <w:rFonts w:ascii="Times New Roman" w:eastAsia="Malgun Gothic" w:hAnsi="Times New Roman" w:hint="eastAsia"/>
                <w:lang w:eastAsia="ko-KR"/>
              </w:rPr>
            </w:pPr>
            <w:r>
              <w:rPr>
                <w:rFonts w:ascii="Times New Roman" w:eastAsiaTheme="minorEastAsia" w:hAnsi="Times New Roman"/>
                <w:lang w:eastAsia="zh-CN"/>
              </w:rPr>
              <w:t>Option 2 and Option 6</w:t>
            </w:r>
          </w:p>
        </w:tc>
        <w:tc>
          <w:tcPr>
            <w:tcW w:w="7085" w:type="dxa"/>
            <w:gridSpan w:val="2"/>
          </w:tcPr>
          <w:p w14:paraId="3AE6EF35" w14:textId="77777777" w:rsidR="00B71470" w:rsidRDefault="00B71470" w:rsidP="00B71470">
            <w:pPr>
              <w:rPr>
                <w:rFonts w:ascii="Times New Roman" w:eastAsiaTheme="minorEastAsia" w:hAnsi="Times New Roman"/>
                <w:lang w:eastAsia="zh-CN"/>
              </w:rPr>
            </w:pP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 xml:space="preserve">NACK based mechanism is supported for D2R messages to determine re-access for at least msg3.  FFS details including whether we need a timer or explicit message and when reader sends </w:t>
      </w:r>
      <w:proofErr w:type="gramStart"/>
      <w:r>
        <w:rPr>
          <w:bCs/>
        </w:rPr>
        <w:t>feedback</w:t>
      </w:r>
      <w:proofErr w:type="gramEnd"/>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 xml:space="preserve">CFRA is not supported for group </w:t>
            </w:r>
            <w:proofErr w:type="gramStart"/>
            <w:r>
              <w:rPr>
                <w:bCs/>
              </w:rPr>
              <w:t>ID</w:t>
            </w:r>
            <w:proofErr w:type="gramEnd"/>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 xml:space="preserve">RAN2 assumes, AS ID is needed for CFRA at least for inventory + command </w:t>
            </w:r>
            <w:proofErr w:type="gramStart"/>
            <w:r>
              <w:rPr>
                <w:bCs/>
                <w:lang w:val="en-GB"/>
              </w:rPr>
              <w:t>procedure</w:t>
            </w:r>
            <w:proofErr w:type="gramEnd"/>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51EF" w14:textId="77777777" w:rsidR="00090686" w:rsidRDefault="00090686">
      <w:pPr>
        <w:spacing w:before="0" w:after="0"/>
      </w:pPr>
      <w:r>
        <w:separator/>
      </w:r>
    </w:p>
  </w:endnote>
  <w:endnote w:type="continuationSeparator" w:id="0">
    <w:p w14:paraId="1F924714" w14:textId="77777777" w:rsidR="00090686" w:rsidRDefault="00090686">
      <w:pPr>
        <w:spacing w:before="0" w:after="0"/>
      </w:pPr>
      <w:r>
        <w:continuationSeparator/>
      </w:r>
    </w:p>
  </w:endnote>
  <w:endnote w:type="continuationNotice" w:id="1">
    <w:p w14:paraId="0892F0E9" w14:textId="77777777" w:rsidR="00090686" w:rsidRDefault="000906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2162" w14:textId="77777777" w:rsidR="00090686" w:rsidRDefault="00090686">
      <w:pPr>
        <w:spacing w:before="0" w:after="0"/>
      </w:pPr>
      <w:r>
        <w:separator/>
      </w:r>
    </w:p>
  </w:footnote>
  <w:footnote w:type="continuationSeparator" w:id="0">
    <w:p w14:paraId="2925C507" w14:textId="77777777" w:rsidR="00090686" w:rsidRDefault="00090686">
      <w:pPr>
        <w:spacing w:before="0" w:after="0"/>
      </w:pPr>
      <w:r>
        <w:continuationSeparator/>
      </w:r>
    </w:p>
  </w:footnote>
  <w:footnote w:type="continuationNotice" w:id="1">
    <w:p w14:paraId="2B78DB5F" w14:textId="77777777" w:rsidR="00090686" w:rsidRDefault="0009068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14</TotalTime>
  <Pages>76</Pages>
  <Words>24216</Words>
  <Characters>138034</Characters>
  <Application>Microsoft Office Word</Application>
  <DocSecurity>0</DocSecurity>
  <Lines>1150</Lines>
  <Paragraphs>323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o202104252331</cp:lastModifiedBy>
  <cp:revision>9</cp:revision>
  <dcterms:created xsi:type="dcterms:W3CDTF">2025-03-20T00:49:00Z</dcterms:created>
  <dcterms:modified xsi:type="dcterms:W3CDTF">2025-03-20T01:50:00Z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