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87692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271740">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271740">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271740"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271740"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 xml:space="preserve">Henrik </w:t>
            </w:r>
            <w:proofErr w:type="spellStart"/>
            <w:r>
              <w:rPr>
                <w:rFonts w:eastAsia="宋体"/>
                <w:lang w:eastAsia="zh-CN"/>
              </w:rPr>
              <w:t>Enbuske</w:t>
            </w:r>
            <w:proofErr w:type="spellEnd"/>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7B4410">
      <w:pPr>
        <w:jc w:val="center"/>
        <w:rPr>
          <w:rFonts w:eastAsiaTheme="minorEastAsia"/>
          <w:lang w:eastAsia="zh-CN"/>
        </w:rPr>
      </w:pPr>
      <w:r>
        <w:rPr>
          <w:noProof/>
        </w:rPr>
        <w:object w:dxaOrig="10225" w:dyaOrig="8659" w14:anchorId="32FEE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5pt;height:434pt" o:ole="">
            <v:imagedata r:id="rId11" o:title=""/>
          </v:shape>
          <o:OLEObject Type="Embed" ProgID="Visio.Drawing.15" ShapeID="_x0000_i1025" DrawAspect="Content" ObjectID="_1803874041"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4.5pt;height:150.5pt;mso-width-percent:0;mso-height-percent:0;mso-width-percent:0;mso-height-percent:0" o:ole="">
                  <v:imagedata r:id="rId13" o:title=""/>
                </v:shape>
                <o:OLEObject Type="Embed" ProgID="Visio.Drawing.15" ShapeID="_x0000_i1026" DrawAspect="Content" ObjectID="_180387404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xml:space="preserve">- Skips the contention resolution in Step 2 and performs the data transmission in </w:t>
            </w:r>
            <w:r w:rsidRPr="004D3512">
              <w:rPr>
                <w:rFonts w:ascii="Times New Roman" w:hAnsi="Times New Roman"/>
                <w:i/>
                <w:iCs/>
              </w:rPr>
              <w:lastRenderedPageBreak/>
              <w:t>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multi-reader scenario, if assuming two D2R transmissions collide on the same resource, none of them can be decoded correctly, since the physical layer </w:t>
            </w:r>
            <w:r w:rsidRPr="00556458">
              <w:rPr>
                <w:rFonts w:ascii="Times New Roman" w:hAnsi="Times New Roman"/>
                <w:sz w:val="20"/>
                <w:szCs w:val="18"/>
              </w:rPr>
              <w:lastRenderedPageBreak/>
              <w:t>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w:t>
            </w:r>
            <w:r>
              <w:rPr>
                <w:lang w:eastAsia="ko-KR"/>
              </w:rPr>
              <w:lastRenderedPageBreak/>
              <w:t>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ins w:id="94" w:author="Yi1- Xiaomi" w:date="2025-03-17T07:56:00Z">
        <w:r>
          <w:rPr>
            <w:rFonts w:eastAsiaTheme="minorEastAsia"/>
            <w:lang w:eastAsia="zh-CN"/>
          </w:rPr>
          <w:t>Spreadtru</w:t>
        </w:r>
      </w:ins>
      <w:ins w:id="95" w:author="Yi1- Xiaomi" w:date="2025-03-17T07:57:00Z">
        <w:r>
          <w:rPr>
            <w:rFonts w:eastAsiaTheme="minorEastAsia"/>
            <w:lang w:eastAsia="zh-CN"/>
          </w:rPr>
          <w:t>m,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lastRenderedPageBreak/>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lastRenderedPageBreak/>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w:t>
            </w:r>
            <w:r w:rsidR="00DD4390">
              <w:rPr>
                <w:rFonts w:ascii="Times New Roman" w:eastAsiaTheme="minorEastAsia" w:hAnsi="Times New Roman"/>
                <w:lang w:eastAsia="zh-CN"/>
              </w:rPr>
              <w:lastRenderedPageBreak/>
              <w:t xml:space="preserve">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 xml:space="preserve">can be used </w:t>
            </w:r>
            <w:r>
              <w:rPr>
                <w:lang w:eastAsia="zh-CN"/>
              </w:rPr>
              <w:lastRenderedPageBreak/>
              <w:t>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lastRenderedPageBreak/>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security or collision consideration. Then If AS ID is </w:t>
            </w:r>
            <w:r>
              <w:rPr>
                <w:rFonts w:ascii="Times New Roman" w:eastAsiaTheme="minorEastAsia" w:hAnsi="Times New Roman" w:hint="eastAsia"/>
                <w:lang w:eastAsia="zh-CN"/>
              </w:rPr>
              <w:lastRenderedPageBreak/>
              <w:t>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w:t>
            </w:r>
            <w:r>
              <w:rPr>
                <w:rFonts w:ascii="Times New Roman" w:eastAsiaTheme="minorEastAsia" w:hAnsi="Times New Roman"/>
                <w:lang w:eastAsia="zh-CN"/>
              </w:rPr>
              <w:lastRenderedPageBreak/>
              <w:t xml:space="preserve">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ins w:id="256"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lastRenderedPageBreak/>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lastRenderedPageBreak/>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 xml:space="preserve">Device ID is not needed to be contained in the ‘msg’. In the last RAN2 meeting, we </w:t>
            </w:r>
            <w:r>
              <w:rPr>
                <w:rFonts w:ascii="Times New Roman" w:eastAsiaTheme="minorEastAsia" w:hAnsi="Times New Roman"/>
                <w:lang w:eastAsia="zh-CN"/>
              </w:rPr>
              <w:lastRenderedPageBreak/>
              <w:t>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lastRenderedPageBreak/>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lastRenderedPageBreak/>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lastRenderedPageBreak/>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7B4410">
      <w:pPr>
        <w:jc w:val="center"/>
        <w:rPr>
          <w:rFonts w:eastAsiaTheme="minorEastAsia"/>
          <w:lang w:eastAsia="zh-CN"/>
        </w:rPr>
      </w:pPr>
      <w:r>
        <w:rPr>
          <w:noProof/>
        </w:rPr>
        <w:object w:dxaOrig="9175" w:dyaOrig="9655" w14:anchorId="30BF3F4C">
          <v:shape id="_x0000_i1027" type="#_x0000_t75" alt="" style="width:459pt;height:482.5pt" o:ole="">
            <v:imagedata r:id="rId15" o:title=""/>
          </v:shape>
          <o:OLEObject Type="Embed" ProgID="Visio.Drawing.15" ShapeID="_x0000_i1027" DrawAspect="Content" ObjectID="_1803874043"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 xml:space="preserve">In option 1, the reader decides whether to include AS ID additionally in msg2. If the </w:t>
            </w:r>
            <w:r w:rsidRPr="00EE25A5">
              <w:lastRenderedPageBreak/>
              <w:t>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w:t>
            </w:r>
            <w:r>
              <w:rPr>
                <w:rFonts w:ascii="Times New Roman" w:eastAsiaTheme="minorEastAsia" w:hAnsi="Times New Roman"/>
                <w:lang w:eastAsia="zh-CN"/>
              </w:rPr>
              <w:lastRenderedPageBreak/>
              <w:t xml:space="preserve">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lastRenderedPageBreak/>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lastRenderedPageBreak/>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lastRenderedPageBreak/>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lastRenderedPageBreak/>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lastRenderedPageBreak/>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 xml:space="preserve">First, we think we should stick to the agreement that the device maintains only one AS ID (including RN16) at a time, and when something happens that causes it to acquire a </w:t>
            </w:r>
            <w:r>
              <w:rPr>
                <w:rFonts w:ascii="Times New Roman" w:eastAsiaTheme="minorEastAsia" w:hAnsi="Times New Roman"/>
                <w:lang w:eastAsia="zh-CN"/>
              </w:rPr>
              <w:lastRenderedPageBreak/>
              <w:t>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lastRenderedPageBreak/>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 xml:space="preserve">Cons: to maintain a timer requires the device to reserve additional registers which add </w:t>
            </w:r>
            <w:r>
              <w:rPr>
                <w:rFonts w:ascii="Times New Roman" w:eastAsiaTheme="minorEastAsia" w:hAnsi="Times New Roman"/>
                <w:lang w:eastAsia="zh-CN"/>
              </w:rPr>
              <w:lastRenderedPageBreak/>
              <w:t>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lastRenderedPageBreak/>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 xml:space="preserve">Generally, we agree the reader controlled AS ID management. But we don’t see the necessity about always assigning a new AS ID. Considering the limited number of the </w:t>
            </w:r>
            <w:r>
              <w:rPr>
                <w:rFonts w:ascii="Times New Roman" w:eastAsiaTheme="minorEastAsia" w:hAnsi="Times New Roman"/>
                <w:lang w:eastAsia="zh-CN"/>
              </w:rPr>
              <w:lastRenderedPageBreak/>
              <w:t>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lastRenderedPageBreak/>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 xml:space="preserve">in </w:t>
            </w:r>
            <w:r w:rsidR="009A79F7">
              <w:rPr>
                <w:rFonts w:ascii="Times New Roman" w:eastAsiaTheme="minorEastAsia" w:hAnsi="Times New Roman"/>
                <w:lang w:eastAsia="zh-CN"/>
              </w:rPr>
              <w:lastRenderedPageBreak/>
              <w:t>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lastRenderedPageBreak/>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lastRenderedPageBreak/>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lastRenderedPageBreak/>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w:t>
            </w:r>
            <w:r>
              <w:rPr>
                <w:rFonts w:ascii="Times New Roman" w:eastAsiaTheme="minorEastAsia" w:hAnsi="Times New Roman"/>
                <w:lang w:eastAsia="zh-CN"/>
              </w:rPr>
              <w:lastRenderedPageBreak/>
              <w:t>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lastRenderedPageBreak/>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lastRenderedPageBreak/>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lastRenderedPageBreak/>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 xml:space="preserve">We think that </w:t>
            </w:r>
            <w:r>
              <w:rPr>
                <w:rFonts w:ascii="Times New Roman" w:eastAsiaTheme="minorEastAsia" w:hAnsi="Times New Roman"/>
                <w:lang w:eastAsia="zh-CN"/>
              </w:rPr>
              <w:t xml:space="preserve">the </w:t>
            </w:r>
            <w:r>
              <w:rPr>
                <w:rFonts w:ascii="Times New Roman" w:eastAsiaTheme="minorEastAsia" w:hAnsi="Times New Roman"/>
                <w:lang w:eastAsia="zh-CN"/>
              </w:rPr>
              <w:t>r</w:t>
            </w:r>
            <w:r>
              <w:rPr>
                <w:rFonts w:eastAsia="等线"/>
                <w:lang w:eastAsia="zh-CN"/>
              </w:rPr>
              <w:t>eader assign</w:t>
            </w:r>
            <w:r>
              <w:rPr>
                <w:rFonts w:eastAsia="等线"/>
                <w:lang w:eastAsia="zh-CN"/>
              </w:rPr>
              <w:t>ing</w:t>
            </w:r>
            <w:r>
              <w:rPr>
                <w:rFonts w:eastAsia="等线"/>
                <w:lang w:eastAsia="zh-CN"/>
              </w:rPr>
              <w:t xml:space="preserve"> a</w:t>
            </w:r>
            <w:r>
              <w:rPr>
                <w:rFonts w:eastAsia="等线"/>
                <w:lang w:eastAsia="zh-CN"/>
              </w:rPr>
              <w:t>n</w:t>
            </w:r>
            <w:r>
              <w:rPr>
                <w:rFonts w:eastAsia="等线"/>
                <w:lang w:eastAsia="zh-CN"/>
              </w:rPr>
              <w:t xml:space="preserve">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7B4410" w:rsidP="00BC6549">
      <w:r>
        <w:rPr>
          <w:noProof/>
        </w:rPr>
        <w:object w:dxaOrig="10225" w:dyaOrig="8659" w14:anchorId="358E72AB">
          <v:shape id="_x0000_i1028" type="#_x0000_t75" alt="" style="width:512.5pt;height:434pt" o:ole="">
            <v:imagedata r:id="rId17" o:title=""/>
          </v:shape>
          <o:OLEObject Type="Embed" ProgID="Visio.Drawing.15" ShapeID="_x0000_i1028" DrawAspect="Content" ObjectID="_1803874044"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r>
              <w:rPr>
                <w:rFonts w:ascii="Times New Roman" w:hAnsi="Times New Roman"/>
                <w:szCs w:val="20"/>
                <w:lang w:eastAsia="zh-CN"/>
              </w:rPr>
              <w:lastRenderedPageBreak/>
              <w:t>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lastRenderedPageBreak/>
              <w:t>O</w:t>
            </w:r>
            <w:r>
              <w:rPr>
                <w:rFonts w:ascii="Times New Roman" w:hAnsi="Times New Roman"/>
                <w:b/>
                <w:bCs/>
                <w:szCs w:val="20"/>
                <w:lang w:eastAsia="zh-CN"/>
              </w:rPr>
              <w:t>ption 3</w:t>
            </w:r>
            <w:r>
              <w:rPr>
                <w:rFonts w:ascii="Times New Roman" w:hAnsi="Times New Roman"/>
                <w:szCs w:val="20"/>
                <w:lang w:eastAsia="zh-CN"/>
              </w:rPr>
              <w:t xml:space="preserve">: “New Msg” for AS ID </w:t>
            </w:r>
            <w:r>
              <w:rPr>
                <w:rFonts w:ascii="Times New Roman" w:hAnsi="Times New Roman"/>
                <w:szCs w:val="20"/>
                <w:lang w:eastAsia="zh-CN"/>
              </w:rPr>
              <w:lastRenderedPageBreak/>
              <w:t>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Msg 2 (Command message) for AS ID </w:t>
            </w:r>
            <w:r>
              <w:rPr>
                <w:rFonts w:ascii="Times New Roman" w:hAnsi="Times New Roman"/>
                <w:szCs w:val="20"/>
                <w:lang w:eastAsia="zh-CN"/>
              </w:rPr>
              <w:lastRenderedPageBreak/>
              <w:t>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lastRenderedPageBreak/>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w:t>
            </w:r>
            <w:r w:rsidRPr="0075494A">
              <w:rPr>
                <w:rFonts w:eastAsiaTheme="minorEastAsia"/>
                <w:lang w:eastAsia="zh-CN"/>
              </w:rPr>
              <w:lastRenderedPageBreak/>
              <w:t>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w:t>
            </w:r>
            <w:r>
              <w:rPr>
                <w:rFonts w:ascii="Times New Roman" w:eastAsia="Calibri" w:hAnsi="Times New Roman"/>
                <w:bCs/>
              </w:rPr>
              <w:t xml:space="preserve">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w:t>
            </w:r>
            <w:r>
              <w:rPr>
                <w:rFonts w:ascii="Times New Roman" w:eastAsiaTheme="minorEastAsia" w:hAnsi="Times New Roman"/>
                <w:lang w:eastAsia="zh-CN"/>
              </w:rPr>
              <w:t xml:space="preserve"> the</w:t>
            </w:r>
            <w:r>
              <w:rPr>
                <w:rFonts w:ascii="Times New Roman" w:eastAsiaTheme="minorEastAsia" w:hAnsi="Times New Roman"/>
                <w:lang w:eastAsia="zh-CN"/>
              </w:rPr>
              <w:t xml:space="preserve"> pros and cons of each single option, our preference is Option 4 only.</w:t>
            </w: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lastRenderedPageBreak/>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7B4410" w:rsidP="006D2B41">
      <w:r>
        <w:rPr>
          <w:noProof/>
        </w:rPr>
        <w:object w:dxaOrig="9175" w:dyaOrig="9655" w14:anchorId="6A4698DA">
          <v:shape id="_x0000_i1029" type="#_x0000_t75" alt="" style="width:459.5pt;height:482.5pt" o:ole="">
            <v:imagedata r:id="rId19" o:title=""/>
          </v:shape>
          <o:OLEObject Type="Embed" ProgID="Visio.Drawing.15" ShapeID="_x0000_i1029" DrawAspect="Content" ObjectID="_1803874045"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we prefer</w:t>
            </w:r>
            <w:r>
              <w:rPr>
                <w:rFonts w:ascii="Times New Roman" w:eastAsia="Calibri" w:hAnsi="Times New Roman"/>
                <w:bCs/>
              </w:rPr>
              <w:t xml:space="preserve"> to</w:t>
            </w:r>
            <w:r>
              <w:rPr>
                <w:rFonts w:ascii="Times New Roman" w:eastAsia="Calibri" w:hAnsi="Times New Roman"/>
                <w:bCs/>
              </w:rPr>
              <w:t xml:space="preserve">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Secondly, by evaluating </w:t>
            </w:r>
            <w:r>
              <w:rPr>
                <w:rFonts w:ascii="Times New Roman" w:eastAsiaTheme="minorEastAsia" w:hAnsi="Times New Roman"/>
                <w:lang w:eastAsia="zh-CN"/>
              </w:rPr>
              <w:t xml:space="preserve">the </w:t>
            </w:r>
            <w:r>
              <w:rPr>
                <w:rFonts w:ascii="Times New Roman" w:eastAsiaTheme="minorEastAsia" w:hAnsi="Times New Roman"/>
                <w:lang w:eastAsia="zh-CN"/>
              </w:rPr>
              <w:t>pros and cons of each single option, our preference is Option 1 only.</w:t>
            </w: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t>
            </w:r>
            <w:r>
              <w:rPr>
                <w:rFonts w:eastAsiaTheme="minorEastAsia"/>
                <w:lang w:eastAsia="zh-CN"/>
              </w:rPr>
              <w:lastRenderedPageBreak/>
              <w:t xml:space="preserve">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2</w:t>
            </w:r>
            <w:r>
              <w:rPr>
                <w:rFonts w:eastAsiaTheme="minorEastAsia"/>
                <w:lang w:eastAsia="zh-CN"/>
              </w:rPr>
              <w:t xml:space="preserve">: </w:t>
            </w:r>
            <w:r w:rsidRPr="007B696B">
              <w:rPr>
                <w:rFonts w:eastAsiaTheme="minorEastAsia"/>
                <w:lang w:eastAsia="zh-CN"/>
              </w:rPr>
              <w:t>The device releases the AS ID upon timer expiry; The Tim</w:t>
            </w:r>
            <w:r w:rsidRPr="007B696B">
              <w:rPr>
                <w:rFonts w:eastAsiaTheme="minorEastAsia"/>
                <w:lang w:eastAsia="zh-CN"/>
              </w:rPr>
              <w:lastRenderedPageBreak/>
              <w:t>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3</w:t>
            </w:r>
            <w:r>
              <w:rPr>
                <w:rFonts w:eastAsiaTheme="minorEastAsia"/>
                <w:lang w:eastAsia="zh-CN"/>
              </w:rPr>
              <w:t xml:space="preserve">: </w:t>
            </w:r>
            <w:r>
              <w:rPr>
                <w:rFonts w:ascii="Times New Roman" w:eastAsiaTheme="minorEastAsia" w:hAnsi="Times New Roman" w:hint="eastAsia"/>
                <w:lang w:eastAsia="zh-CN"/>
              </w:rPr>
              <w:t xml:space="preserve">The device releases the AS ID upon new random ID is generated </w:t>
            </w:r>
            <w:r>
              <w:rPr>
                <w:rFonts w:ascii="Times New Roman" w:eastAsiaTheme="minorEastAsia" w:hAnsi="Times New Roman" w:hint="eastAsia"/>
                <w:lang w:eastAsia="zh-CN"/>
              </w:rPr>
              <w:lastRenderedPageBreak/>
              <w:t>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4b (Option 4b-1, Option 4b-2, Option 4b-3)</w:t>
            </w:r>
            <w:r>
              <w:rPr>
                <w:rFonts w:eastAsiaTheme="minorEastAsia"/>
                <w:lang w:eastAsia="zh-CN"/>
              </w:rPr>
              <w:t xml:space="preserve">: The device </w:t>
            </w:r>
            <w:r>
              <w:rPr>
                <w:rFonts w:eastAsiaTheme="minorEastAsia"/>
                <w:lang w:eastAsia="zh-CN"/>
              </w:rPr>
              <w:lastRenderedPageBreak/>
              <w:t>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w:t>
            </w:r>
            <w:r>
              <w:rPr>
                <w:rFonts w:eastAsiaTheme="minorEastAsia"/>
                <w:lang w:eastAsia="zh-CN"/>
              </w:rPr>
              <w:lastRenderedPageBreak/>
              <w:t>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lastRenderedPageBreak/>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xml:space="preserve">, the device releases the AS ID, which means </w:t>
            </w:r>
            <w:r>
              <w:rPr>
                <w:rFonts w:ascii="Times New Roman" w:eastAsiaTheme="minorEastAsia" w:hAnsi="Times New Roman"/>
                <w:lang w:val="en-US" w:eastAsia="zh-CN"/>
              </w:rPr>
              <w:lastRenderedPageBreak/>
              <w:t>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w:t>
            </w:r>
            <w:r>
              <w:rPr>
                <w:rFonts w:ascii="Times New Roman" w:eastAsiaTheme="minorEastAsia" w:hAnsi="Times New Roman" w:hint="eastAsia"/>
                <w:lang w:eastAsia="zh-CN"/>
              </w:rPr>
              <w:lastRenderedPageBreak/>
              <w:t>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lastRenderedPageBreak/>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197"/>
        <w:gridCol w:w="1460"/>
        <w:gridCol w:w="6936"/>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7085"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6D7628">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7085"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6D7628">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7085"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 xml:space="preserve">R2D message format because it requires any R2D </w:t>
            </w:r>
            <w:r w:rsidRPr="0037559C">
              <w:rPr>
                <w:rFonts w:ascii="Times New Roman" w:eastAsiaTheme="minorEastAsia" w:hAnsi="Times New Roman"/>
                <w:color w:val="FF0000"/>
                <w:highlight w:val="yellow"/>
                <w:lang w:eastAsia="zh-CN"/>
              </w:rPr>
              <w:lastRenderedPageBreak/>
              <w:t>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C32D" w14:textId="77777777" w:rsidR="00271740" w:rsidRDefault="00271740">
      <w:pPr>
        <w:spacing w:before="0" w:after="0"/>
      </w:pPr>
      <w:r>
        <w:separator/>
      </w:r>
    </w:p>
  </w:endnote>
  <w:endnote w:type="continuationSeparator" w:id="0">
    <w:p w14:paraId="615311CB" w14:textId="77777777" w:rsidR="00271740" w:rsidRDefault="00271740">
      <w:pPr>
        <w:spacing w:before="0" w:after="0"/>
      </w:pPr>
      <w:r>
        <w:continuationSeparator/>
      </w:r>
    </w:p>
  </w:endnote>
  <w:endnote w:type="continuationNotice" w:id="1">
    <w:p w14:paraId="56BE698C" w14:textId="77777777" w:rsidR="00271740" w:rsidRDefault="002717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FD4B" w14:textId="77777777" w:rsidR="00271740" w:rsidRDefault="00271740">
      <w:pPr>
        <w:spacing w:before="0" w:after="0"/>
      </w:pPr>
      <w:r>
        <w:separator/>
      </w:r>
    </w:p>
  </w:footnote>
  <w:footnote w:type="continuationSeparator" w:id="0">
    <w:p w14:paraId="27F4D513" w14:textId="77777777" w:rsidR="00271740" w:rsidRDefault="00271740">
      <w:pPr>
        <w:spacing w:before="0" w:after="0"/>
      </w:pPr>
      <w:r>
        <w:continuationSeparator/>
      </w:r>
    </w:p>
  </w:footnote>
  <w:footnote w:type="continuationNotice" w:id="1">
    <w:p w14:paraId="4C80B754" w14:textId="77777777" w:rsidR="00271740" w:rsidRDefault="0027174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6"/>
  </w:num>
  <w:num w:numId="3">
    <w:abstractNumId w:val="1"/>
  </w:num>
  <w:num w:numId="4">
    <w:abstractNumId w:val="6"/>
  </w:num>
  <w:num w:numId="5">
    <w:abstractNumId w:val="7"/>
  </w:num>
  <w:num w:numId="6">
    <w:abstractNumId w:val="17"/>
  </w:num>
  <w:num w:numId="7">
    <w:abstractNumId w:val="4"/>
  </w:num>
  <w:num w:numId="8">
    <w:abstractNumId w:val="9"/>
  </w:num>
  <w:num w:numId="9">
    <w:abstractNumId w:val="5"/>
  </w:num>
  <w:num w:numId="10">
    <w:abstractNumId w:val="2"/>
  </w:num>
  <w:num w:numId="11">
    <w:abstractNumId w:val="20"/>
  </w:num>
  <w:num w:numId="12">
    <w:abstractNumId w:val="13"/>
  </w:num>
  <w:num w:numId="13">
    <w:abstractNumId w:val="3"/>
  </w:num>
  <w:num w:numId="14">
    <w:abstractNumId w:val="11"/>
  </w:num>
  <w:num w:numId="15">
    <w:abstractNumId w:val="21"/>
  </w:num>
  <w:num w:numId="16">
    <w:abstractNumId w:val="15"/>
  </w:num>
  <w:num w:numId="17">
    <w:abstractNumId w:val="0"/>
  </w:num>
  <w:num w:numId="18">
    <w:abstractNumId w:val="18"/>
  </w:num>
  <w:num w:numId="19">
    <w:abstractNumId w:val="8"/>
  </w:num>
  <w:num w:numId="20">
    <w:abstractNumId w:val="19"/>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125</TotalTime>
  <Pages>73</Pages>
  <Words>22675</Words>
  <Characters>129252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vivo(Boubacar)</cp:lastModifiedBy>
  <cp:revision>27</cp:revision>
  <dcterms:created xsi:type="dcterms:W3CDTF">2025-03-18T18:14:00Z</dcterms:created>
  <dcterms:modified xsi:type="dcterms:W3CDTF">2025-03-18T23:21:00Z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