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gramEnd"/>
      <w:r>
        <w:rPr>
          <w:sz w:val="22"/>
          <w:szCs w:val="22"/>
        </w:rPr>
        <w:t>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gramEnd"/>
      <w:r>
        <w:t>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7B4410"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E40DFD">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E40DFD">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E40DFD"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E40DFD"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w:t>
      </w:r>
      <w:proofErr w:type="gramStart"/>
      <w:r>
        <w:t>020][</w:t>
      </w:r>
      <w:proofErr w:type="gramEnd"/>
      <w:r>
        <w:t xml:space="preserve">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7B4410">
      <w:pPr>
        <w:jc w:val="center"/>
        <w:rPr>
          <w:rFonts w:eastAsiaTheme="minorEastAsia"/>
          <w:lang w:eastAsia="zh-CN"/>
        </w:rPr>
      </w:pPr>
      <w:r>
        <w:rPr>
          <w:noProof/>
        </w:rPr>
        <w:object w:dxaOrig="10225" w:dyaOrig="8659" w14:anchorId="32FEE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512.5pt;height:434pt" o:ole="">
            <v:imagedata r:id="rId11" o:title=""/>
          </v:shape>
          <o:OLEObject Type="Embed" ProgID="Visio.Drawing.15" ShapeID="_x0000_i1037" DrawAspect="Content" ObjectID="_1803815628"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5pt;height:151pt;mso-width-percent:0;mso-height-percent:0;mso-width-percent:0;mso-height-percent:0" o:ole="">
                  <v:imagedata r:id="rId13" o:title=""/>
                </v:shape>
                <o:OLEObject Type="Embed" ProgID="Visio.Drawing.15" ShapeID="_x0000_i1026" DrawAspect="Content" ObjectID="_1803815629"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Clarified in the figure</w:t>
              </w:r>
              <w:proofErr w:type="gramStart"/>
              <w:r w:rsidR="00653E91">
                <w:rPr>
                  <w:rFonts w:ascii="Times New Roman" w:eastAsiaTheme="minorEastAsia" w:hAnsi="Times New Roman"/>
                  <w:lang w:eastAsia="zh-CN"/>
                </w:rPr>
                <w:t xml:space="preserve">. </w:t>
              </w:r>
            </w:ins>
            <w:ins w:id="29" w:author="Yi1- Xiaomi" w:date="2025-03-17T07:39:00Z">
              <w:r w:rsidR="00653E91">
                <w:rPr>
                  <w:rFonts w:ascii="Times New Roman" w:eastAsiaTheme="minorEastAsia" w:hAnsi="Times New Roman"/>
                  <w:lang w:eastAsia="zh-CN"/>
                </w:rPr>
                <w:t>.</w:t>
              </w:r>
              <w:proofErr w:type="gramEnd"/>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w:t>
            </w:r>
            <w:proofErr w:type="gramStart"/>
            <w:r>
              <w:t>i.e.</w:t>
            </w:r>
            <w:proofErr w:type="gramEnd"/>
            <w:r>
              <w:t xml:space="preserv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ins w:id="94" w:author="Yi1- Xiaomi" w:date="2025-03-17T07:56:00Z">
        <w:r>
          <w:rPr>
            <w:rFonts w:eastAsiaTheme="minorEastAsia"/>
            <w:lang w:eastAsia="zh-CN"/>
          </w:rPr>
          <w:t>Spreadtru</w:t>
        </w:r>
      </w:ins>
      <w:ins w:id="95" w:author="Yi1- Xiaomi" w:date="2025-03-17T07:57:00Z">
        <w:r>
          <w:rPr>
            <w:rFonts w:eastAsiaTheme="minorEastAsia"/>
            <w:lang w:eastAsia="zh-CN"/>
          </w:rPr>
          <w:t>m,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proofErr w:type="gramStart"/>
      <w:ins w:id="112" w:author="Yi1- Xiaomi" w:date="2025-03-17T08:36:00Z">
        <w:r>
          <w:rPr>
            <w:rFonts w:eastAsiaTheme="minorEastAsia"/>
            <w:lang w:eastAsia="zh-CN"/>
          </w:rPr>
          <w:t>Therefore</w:t>
        </w:r>
        <w:proofErr w:type="gramEnd"/>
        <w:r>
          <w:rPr>
            <w:rFonts w:eastAsiaTheme="minorEastAsia"/>
            <w:lang w:eastAsia="zh-CN"/>
          </w:rPr>
          <w:t xml:space="preserv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proofErr w:type="gramStart"/>
      <w:ins w:id="120" w:author="Yi1- Xiaomi" w:date="2025-03-17T08:36:00Z">
        <w:r w:rsidR="004B7CF4">
          <w:rPr>
            <w:rFonts w:eastAsiaTheme="minorEastAsia"/>
            <w:lang w:eastAsia="zh-CN"/>
          </w:rPr>
          <w:t>Therefore</w:t>
        </w:r>
        <w:proofErr w:type="gramEnd"/>
        <w:r w:rsidR="004B7CF4">
          <w:rPr>
            <w:rFonts w:eastAsiaTheme="minorEastAsia"/>
            <w:lang w:eastAsia="zh-CN"/>
          </w:rPr>
          <w:t xml:space="preserv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Similar to comments by Apple, for </w:t>
            </w:r>
            <w:proofErr w:type="gramStart"/>
            <w:r>
              <w:t>Pros</w:t>
            </w:r>
            <w:proofErr w:type="gramEnd"/>
            <w:r>
              <w:t xml:space="preserve">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 xml:space="preserve">This is the same situation for both of the CBRA and CFRA, </w:t>
            </w:r>
            <w:proofErr w:type="gramStart"/>
            <w:r w:rsidR="0064772B">
              <w:rPr>
                <w:lang w:eastAsia="ja-JP"/>
              </w:rPr>
              <w:t>i.e.</w:t>
            </w:r>
            <w:proofErr w:type="gramEnd"/>
            <w:r w:rsidR="0064772B">
              <w:rPr>
                <w:lang w:eastAsia="ja-JP"/>
              </w:rPr>
              <w:t xml:space="preserv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 xml:space="preserve">The AS ID is mainly used for scheduling, </w:t>
            </w:r>
            <w:proofErr w:type="gramStart"/>
            <w:r w:rsidRPr="007647AA">
              <w:rPr>
                <w:rFonts w:ascii="Times New Roman" w:eastAsiaTheme="minorEastAsia" w:hAnsi="Times New Roman"/>
                <w:lang w:val="en-US" w:eastAsia="zh-CN"/>
              </w:rPr>
              <w:t>Considering</w:t>
            </w:r>
            <w:proofErr w:type="gramEnd"/>
            <w:r w:rsidRPr="007647AA">
              <w:rPr>
                <w:rFonts w:ascii="Times New Roman" w:eastAsiaTheme="minorEastAsia" w:hAnsi="Times New Roman"/>
                <w:lang w:val="en-US" w:eastAsia="zh-CN"/>
              </w:rPr>
              <w:t xml:space="preserve">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w:t>
        </w:r>
        <w:proofErr w:type="gramStart"/>
        <w:r w:rsidR="006B7B32">
          <w:t xml:space="preserve">Fujitsu, </w:t>
        </w:r>
      </w:ins>
      <w:ins w:id="255" w:author="Yi1- Xiaomi" w:date="2025-03-17T08:59:00Z">
        <w:r>
          <w:t xml:space="preserve"> CMCC</w:t>
        </w:r>
        <w:proofErr w:type="gramEnd"/>
        <w:r>
          <w:t xml:space="preserve">, </w:t>
        </w:r>
      </w:ins>
      <w:ins w:id="256"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w:t>
        </w:r>
        <w:proofErr w:type="gramStart"/>
        <w:r>
          <w:rPr>
            <w:rFonts w:eastAsiaTheme="minorEastAsia"/>
            <w:lang w:eastAsia="zh-CN"/>
          </w:rPr>
          <w:t>Therefore</w:t>
        </w:r>
        <w:proofErr w:type="gramEnd"/>
        <w:r>
          <w:rPr>
            <w:rFonts w:eastAsiaTheme="minorEastAsia"/>
            <w:lang w:eastAsia="zh-CN"/>
          </w:rPr>
          <w:t xml:space="preserv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w:t>
        </w:r>
        <w:proofErr w:type="gramStart"/>
        <w:r>
          <w:rPr>
            <w:rFonts w:eastAsiaTheme="minorEastAsia"/>
            <w:lang w:eastAsia="zh-CN"/>
          </w:rPr>
          <w:t>Therefore</w:t>
        </w:r>
        <w:proofErr w:type="gramEnd"/>
        <w:r>
          <w:rPr>
            <w:rFonts w:eastAsiaTheme="minorEastAsia"/>
            <w:lang w:eastAsia="zh-CN"/>
          </w:rPr>
          <w:t xml:space="preserv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gramStart"/>
        <w:r>
          <w:rPr>
            <w:rFonts w:eastAsiaTheme="minorEastAsia"/>
            <w:lang w:eastAsia="zh-CN"/>
          </w:rPr>
          <w:t>support:Futurewei</w:t>
        </w:r>
        <w:proofErr w:type="gram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1" w:author="Yi1- Xiaomi" w:date="2025-03-17T12:30:00Z">
        <w:r>
          <w:t>on</w:t>
        </w:r>
        <w:proofErr w:type="gramEnd"/>
        <w:r>
          <w:t xml:space="preserve">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 xml:space="preserve">Device ID needs to be contained in “Msg2” in order to identify the device, to associate with the newly assigned AS ID in Msg2 if option 2 is not supported, </w:t>
      </w:r>
      <w:proofErr w:type="gramStart"/>
      <w:r w:rsidR="00E431B0">
        <w:rPr>
          <w:rFonts w:eastAsiaTheme="minorEastAsia"/>
          <w:lang w:eastAsia="zh-CN"/>
        </w:rPr>
        <w:t>i.e.</w:t>
      </w:r>
      <w:proofErr w:type="gramEnd"/>
      <w:r w:rsidR="00E431B0">
        <w:rPr>
          <w:rFonts w:eastAsiaTheme="minorEastAsia"/>
          <w:lang w:eastAsia="zh-CN"/>
        </w:rPr>
        <w:t xml:space="preserv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Msg</w:t>
      </w:r>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gramStart"/>
        <w:r>
          <w:t>Huawei</w:t>
        </w:r>
      </w:ins>
      <w:ins w:id="464" w:author="Yi1- Xiaomi" w:date="2025-03-17T12:43:00Z">
        <w:r w:rsidR="00573D9F">
          <w:rPr>
            <w:rFonts w:ascii="宋体" w:eastAsia="宋体" w:hAnsi="宋体" w:cs="宋体"/>
            <w:lang w:eastAsia="zh-CN"/>
          </w:rPr>
          <w:t>,LG</w:t>
        </w:r>
      </w:ins>
      <w:proofErr w:type="gramEnd"/>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Samsung</w:t>
        </w:r>
        <w:proofErr w:type="gramStart"/>
        <w:r w:rsidR="00573D9F">
          <w:t xml:space="preserve">, </w:t>
        </w:r>
      </w:ins>
      <w:ins w:id="469" w:author="Yi1- Xiaomi" w:date="2025-03-17T12:39:00Z">
        <w:r>
          <w:t>)</w:t>
        </w:r>
      </w:ins>
      <w:proofErr w:type="gramEnd"/>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1933AE">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7B4410">
      <w:pPr>
        <w:jc w:val="center"/>
        <w:rPr>
          <w:rFonts w:eastAsiaTheme="minorEastAsia"/>
          <w:lang w:eastAsia="zh-CN"/>
        </w:rPr>
      </w:pPr>
      <w:r>
        <w:rPr>
          <w:noProof/>
        </w:rPr>
        <w:object w:dxaOrig="9175" w:dyaOrig="9655" w14:anchorId="30BF3F4C">
          <v:shape id="_x0000_i1039" type="#_x0000_t75" alt="" style="width:459pt;height:482.5pt" o:ole="">
            <v:imagedata r:id="rId15" o:title=""/>
          </v:shape>
          <o:OLEObject Type="Embed" ProgID="Visio.Drawing.15" ShapeID="_x0000_i1039" DrawAspect="Content" ObjectID="_1803815630"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lastRenderedPageBreak/>
          <w:t xml:space="preserve">An additional con for this approach is the need to support MSG2 which may or may not include the AS </w:t>
        </w:r>
        <w:proofErr w:type="gramStart"/>
        <w:r w:rsidRPr="00B519F7">
          <w:t>ID.</w:t>
        </w:r>
        <w:r>
          <w:t>.</w:t>
        </w:r>
        <w:proofErr w:type="gramEnd"/>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 xml:space="preserve">a </w:t>
        </w:r>
        <w:proofErr w:type="gramStart"/>
        <w:r w:rsidR="002C4CB9">
          <w:t>cons</w:t>
        </w:r>
        <w:proofErr w:type="gramEnd"/>
        <w:r w:rsidR="002C4CB9">
          <w:t xml:space="preserve">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w:t>
        </w:r>
        <w:proofErr w:type="gramStart"/>
        <w:r>
          <w:rPr>
            <w:lang w:eastAsia="zh-CN"/>
          </w:rPr>
          <w:t>i.e.</w:t>
        </w:r>
        <w:proofErr w:type="gramEnd"/>
        <w:r>
          <w:rPr>
            <w:lang w:eastAsia="zh-CN"/>
          </w:rPr>
          <w:t xml:space="preserv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Msg</w:t>
      </w:r>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18601A">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623E226A" w14:textId="77777777" w:rsidR="00170F9D" w:rsidRDefault="00170F9D" w:rsidP="0018601A">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18601A">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w:t>
              </w:r>
              <w:proofErr w:type="gramStart"/>
              <w:r>
                <w:rPr>
                  <w:rFonts w:ascii="Times New Roman" w:eastAsiaTheme="minorEastAsia" w:hAnsi="Times New Roman"/>
                  <w:szCs w:val="20"/>
                  <w:lang w:eastAsia="zh-CN"/>
                </w:rPr>
                <w:t>Therefore</w:t>
              </w:r>
              <w:proofErr w:type="gramEnd"/>
              <w:r>
                <w:rPr>
                  <w:rFonts w:ascii="Times New Roman" w:eastAsiaTheme="minorEastAsia" w:hAnsi="Times New Roman"/>
                  <w:szCs w:val="20"/>
                  <w:lang w:eastAsia="zh-CN"/>
                </w:rPr>
                <w:t xml:space="preserv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18601A">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sidRPr="00077A30">
          <w:t>random access</w:t>
        </w:r>
        <w:proofErr w:type="gramEnd"/>
        <w:r w:rsidRPr="00077A30">
          <w:t xml:space="preserve">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18601A">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w:t>
        </w:r>
        <w:proofErr w:type="gramStart"/>
        <w:r>
          <w:rPr>
            <w:rFonts w:eastAsiaTheme="minorEastAsia"/>
            <w:lang w:eastAsia="zh-CN"/>
          </w:rPr>
          <w:t>i.e.</w:t>
        </w:r>
        <w:proofErr w:type="gramEnd"/>
        <w:r>
          <w:rPr>
            <w:rFonts w:eastAsiaTheme="minorEastAsia"/>
            <w:lang w:eastAsia="zh-CN"/>
          </w:rPr>
          <w:t xml:space="preserv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proofErr w:type="gramStart"/>
        <w:r>
          <w:rPr>
            <w:rFonts w:ascii="Times New Roman" w:eastAsiaTheme="minorEastAsia" w:hAnsi="Times New Roman"/>
            <w:lang w:eastAsia="zh-CN"/>
          </w:rPr>
          <w:t>MTK</w:t>
        </w:r>
        <w:r>
          <w:rPr>
            <w:lang w:eastAsia="zh-CN"/>
          </w:rPr>
          <w:t xml:space="preserve"> )</w:t>
        </w:r>
        <w:proofErr w:type="gramEnd"/>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w:t>
        </w:r>
        <w:proofErr w:type="gramStart"/>
        <w:r>
          <w:rPr>
            <w:rFonts w:eastAsiaTheme="minorEastAsia"/>
            <w:lang w:eastAsia="zh-CN"/>
          </w:rPr>
          <w:t>, )</w:t>
        </w:r>
        <w:proofErr w:type="gramEnd"/>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w:t>
        </w:r>
        <w:proofErr w:type="gramStart"/>
        <w:r>
          <w:rPr>
            <w:lang w:eastAsia="zh-CN"/>
          </w:rPr>
          <w:t xml:space="preserve">MTK, </w:t>
        </w:r>
      </w:ins>
      <w:ins w:id="730" w:author="Yi1- Xiaomi" w:date="2025-03-17T13:50:00Z">
        <w:r>
          <w:rPr>
            <w:lang w:eastAsia="zh-CN"/>
          </w:rPr>
          <w:t xml:space="preserve"> )</w:t>
        </w:r>
        <w:proofErr w:type="gramEnd"/>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 xml:space="preserve">ETRI, </w:t>
        </w:r>
        <w:proofErr w:type="gramStart"/>
        <w:r>
          <w:rPr>
            <w:rFonts w:eastAsiaTheme="minorEastAsia"/>
            <w:lang w:eastAsia="zh-CN"/>
          </w:rPr>
          <w:t>Panasonic,</w:t>
        </w:r>
      </w:ins>
      <w:ins w:id="756" w:author="Yi1- Xiaomi" w:date="2025-03-17T13:59:00Z">
        <w:r w:rsidR="000B67FB">
          <w:rPr>
            <w:rFonts w:eastAsiaTheme="minorEastAsia"/>
            <w:lang w:eastAsia="zh-CN"/>
          </w:rPr>
          <w:t>HONOR</w:t>
        </w:r>
      </w:ins>
      <w:proofErr w:type="gram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w:t>
        </w:r>
        <w:proofErr w:type="gramStart"/>
        <w:r w:rsidR="000B67FB">
          <w:rPr>
            <w:rFonts w:ascii="Times New Roman" w:eastAsiaTheme="minorEastAsia" w:hAnsi="Times New Roman"/>
            <w:lang w:eastAsia="zh-CN"/>
          </w:rPr>
          <w:t>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roofErr w:type="gramEnd"/>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w:t>
        </w:r>
        <w:proofErr w:type="gramStart"/>
        <w:r>
          <w:rPr>
            <w:rFonts w:eastAsiaTheme="minorEastAsia"/>
            <w:lang w:eastAsia="zh-CN"/>
          </w:rPr>
          <w:t xml:space="preserve">, </w:t>
        </w:r>
      </w:ins>
      <w:ins w:id="778" w:author="Yi1- Xiaomi" w:date="2025-03-17T13:57:00Z">
        <w:r>
          <w:rPr>
            <w:rFonts w:eastAsiaTheme="minorEastAsia"/>
            <w:lang w:eastAsia="zh-CN"/>
          </w:rPr>
          <w:t>)</w:t>
        </w:r>
      </w:ins>
      <w:proofErr w:type="gramEnd"/>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w:t>
        </w:r>
        <w:proofErr w:type="gramStart"/>
        <w:r>
          <w:rPr>
            <w:rFonts w:ascii="Times New Roman" w:hAnsi="Times New Roman"/>
            <w:szCs w:val="20"/>
          </w:rPr>
          <w:t>i..e</w:t>
        </w:r>
        <w:proofErr w:type="gramEnd"/>
        <w:r>
          <w:rPr>
            <w:rFonts w:ascii="Times New Roman" w:hAnsi="Times New Roman"/>
            <w:szCs w:val="20"/>
          </w:rPr>
          <w:t xml:space="preserve"> AS ID cannot be assigned at any time. </w:t>
        </w:r>
      </w:ins>
      <w:proofErr w:type="gramStart"/>
      <w:ins w:id="822" w:author="Yi1- Xiaomi" w:date="2025-03-17T14:15:00Z">
        <w:r>
          <w:rPr>
            <w:rFonts w:ascii="Times New Roman" w:hAnsi="Times New Roman"/>
            <w:szCs w:val="20"/>
          </w:rPr>
          <w:t>Therefore</w:t>
        </w:r>
        <w:proofErr w:type="gramEnd"/>
        <w:r>
          <w:rPr>
            <w:rFonts w:ascii="Times New Roman" w:hAnsi="Times New Roman"/>
            <w:szCs w:val="20"/>
          </w:rPr>
          <w:t xml:space="preserv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w:t>
        </w:r>
        <w:proofErr w:type="gramStart"/>
        <w:r>
          <w:rPr>
            <w:rFonts w:eastAsiaTheme="minorEastAsia"/>
            <w:lang w:eastAsia="zh-CN"/>
          </w:rPr>
          <w:t>ZTE,</w:t>
        </w:r>
      </w:ins>
      <w:ins w:id="843" w:author="Yi1- Xiaomi" w:date="2025-03-17T14:08:00Z">
        <w:r>
          <w:rPr>
            <w:rFonts w:eastAsiaTheme="minorEastAsia"/>
            <w:lang w:eastAsia="zh-CN"/>
          </w:rPr>
          <w:t>NEC</w:t>
        </w:r>
      </w:ins>
      <w:proofErr w:type="gramEnd"/>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w:t>
        </w:r>
        <w:proofErr w:type="gramStart"/>
        <w:r w:rsidR="00FC4738">
          <w:rPr>
            <w:rFonts w:ascii="Times New Roman" w:hAnsi="Times New Roman"/>
            <w:szCs w:val="20"/>
          </w:rPr>
          <w:t>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roofErr w:type="gramEnd"/>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AIoT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w:t>
        </w:r>
        <w:proofErr w:type="gramStart"/>
        <w:r>
          <w:rPr>
            <w:rFonts w:eastAsiaTheme="minorEastAsia"/>
            <w:lang w:eastAsia="zh-CN"/>
          </w:rPr>
          <w:t>Therefore</w:t>
        </w:r>
        <w:proofErr w:type="gramEnd"/>
        <w:r>
          <w:rPr>
            <w:rFonts w:eastAsiaTheme="minorEastAsia"/>
            <w:lang w:eastAsia="zh-CN"/>
          </w:rPr>
          <w:t xml:space="preserv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gramStart"/>
            <w:r>
              <w:rPr>
                <w:rFonts w:ascii="Times New Roman" w:eastAsiaTheme="minorEastAsia" w:hAnsi="Times New Roman"/>
                <w:lang w:eastAsia="zh-CN"/>
              </w:rPr>
              <w:t>well defined</w:t>
            </w:r>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18601A">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w:t>
        </w:r>
        <w:proofErr w:type="gramStart"/>
        <w:r w:rsidR="00FC6367">
          <w:rPr>
            <w:lang w:eastAsia="zh-CN"/>
          </w:rPr>
          <w:t xml:space="preserve">, </w:t>
        </w:r>
      </w:ins>
      <w:ins w:id="892" w:author="Yi1- Xiaomi" w:date="2025-03-17T14:33:00Z">
        <w:r w:rsidR="00A8151C">
          <w:rPr>
            <w:lang w:eastAsia="zh-CN"/>
          </w:rPr>
          <w:t>)</w:t>
        </w:r>
        <w:proofErr w:type="gramEnd"/>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Spreadtrum</w:t>
        </w:r>
        <w:proofErr w:type="gramStart"/>
        <w:r w:rsidR="00FC6367">
          <w:rPr>
            <w:lang w:eastAsia="zh-CN"/>
          </w:rPr>
          <w:t xml:space="preserve">, </w:t>
        </w:r>
      </w:ins>
      <w:ins w:id="903" w:author="Yi1- Xiaomi" w:date="2025-03-17T14:35:00Z">
        <w:r>
          <w:rPr>
            <w:rFonts w:eastAsiaTheme="minorEastAsia"/>
            <w:lang w:eastAsia="zh-CN"/>
          </w:rPr>
          <w:t>)</w:t>
        </w:r>
      </w:ins>
      <w:proofErr w:type="gramEnd"/>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HONOR, LGE, Fujitsu, Samsung</w:t>
        </w:r>
        <w:proofErr w:type="gramStart"/>
        <w:r>
          <w:rPr>
            <w:lang w:eastAsia="zh-CN"/>
          </w:rPr>
          <w:t xml:space="preserve">, </w:t>
        </w:r>
      </w:ins>
      <w:ins w:id="916" w:author="Yi1- Xiaomi" w:date="2025-03-17T14:37:00Z">
        <w:r w:rsidR="007C780F">
          <w:rPr>
            <w:rFonts w:eastAsiaTheme="minorEastAsia"/>
            <w:lang w:eastAsia="zh-CN"/>
          </w:rPr>
          <w:t>)</w:t>
        </w:r>
        <w:proofErr w:type="gramEnd"/>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w:t>
        </w:r>
        <w:proofErr w:type="gramStart"/>
        <w:r>
          <w:rPr>
            <w:rFonts w:ascii="Times New Roman" w:eastAsiaTheme="minorEastAsia" w:hAnsi="Times New Roman"/>
            <w:lang w:eastAsia="zh-CN"/>
          </w:rPr>
          <w:t>, )</w:t>
        </w:r>
        <w:proofErr w:type="gramEnd"/>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Panasonic</w:t>
        </w:r>
        <w:proofErr w:type="gramStart"/>
        <w:r>
          <w:rPr>
            <w:rFonts w:ascii="Times New Roman" w:eastAsiaTheme="minorEastAsia" w:hAnsi="Times New Roman"/>
            <w:lang w:eastAsia="zh-CN"/>
          </w:rPr>
          <w:t xml:space="preserve">, </w:t>
        </w:r>
      </w:ins>
      <w:ins w:id="939" w:author="Yi1- Xiaomi" w:date="2025-03-17T14:42:00Z">
        <w:r>
          <w:rPr>
            <w:rFonts w:ascii="Times New Roman" w:eastAsiaTheme="minorEastAsia" w:hAnsi="Times New Roman"/>
            <w:lang w:eastAsia="zh-CN"/>
          </w:rPr>
          <w:t>)</w:t>
        </w:r>
      </w:ins>
      <w:proofErr w:type="gramEnd"/>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So, regardless of pros and cons, we have to discuss how the protocol should actually support this case (</w:t>
            </w:r>
            <w:proofErr w:type="gramStart"/>
            <w:r w:rsidR="00B20D2A">
              <w:rPr>
                <w:rFonts w:ascii="Times New Roman" w:eastAsiaTheme="minorEastAsia" w:hAnsi="Times New Roman"/>
                <w:lang w:eastAsia="zh-CN"/>
              </w:rPr>
              <w:t>i.e.</w:t>
            </w:r>
            <w:proofErr w:type="gramEnd"/>
            <w:r w:rsidR="00B20D2A">
              <w:rPr>
                <w:rFonts w:ascii="Times New Roman" w:eastAsiaTheme="minorEastAsia" w:hAnsi="Times New Roman"/>
                <w:lang w:eastAsia="zh-CN"/>
              </w:rPr>
              <w:t xml:space="preserv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w:t>
        </w:r>
        <w:proofErr w:type="gramStart"/>
        <w:r w:rsidR="008A3D9E">
          <w:rPr>
            <w:rFonts w:eastAsiaTheme="minorEastAsia"/>
            <w:lang w:eastAsia="zh-CN"/>
          </w:rPr>
          <w:t>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roofErr w:type="gramEnd"/>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Samsung</w:t>
        </w:r>
        <w:proofErr w:type="gramStart"/>
        <w:r>
          <w:rPr>
            <w:rFonts w:eastAsiaTheme="minorEastAsia"/>
            <w:lang w:eastAsia="zh-CN"/>
          </w:rPr>
          <w:t xml:space="preserve">, </w:t>
        </w:r>
      </w:ins>
      <w:ins w:id="1029" w:author="Yi1- Xiaomi" w:date="2025-03-17T14:51:00Z">
        <w:r>
          <w:rPr>
            <w:rFonts w:eastAsiaTheme="minorEastAsia"/>
            <w:lang w:eastAsia="zh-CN"/>
          </w:rPr>
          <w:t>)</w:t>
        </w:r>
      </w:ins>
      <w:proofErr w:type="gramEnd"/>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w:t>
        </w:r>
        <w:proofErr w:type="gramStart"/>
        <w:r>
          <w:rPr>
            <w:rFonts w:ascii="Times New Roman" w:eastAsiaTheme="minorEastAsia" w:hAnsi="Times New Roman"/>
            <w:lang w:eastAsia="zh-CN"/>
          </w:rPr>
          <w:t xml:space="preserve">message </w:t>
        </w:r>
      </w:ins>
      <w:ins w:id="1034" w:author="Yi1- Xiaomi" w:date="2025-03-17T14:48:00Z">
        <w:r>
          <w:rPr>
            <w:rFonts w:eastAsiaTheme="minorEastAsia"/>
            <w:lang w:eastAsia="zh-CN"/>
          </w:rPr>
          <w:t xml:space="preserve"> (</w:t>
        </w:r>
      </w:ins>
      <w:proofErr w:type="gramEnd"/>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Fujitsu, Samsung</w:t>
        </w:r>
        <w:proofErr w:type="gramStart"/>
        <w:r>
          <w:rPr>
            <w:rFonts w:eastAsiaTheme="minorEastAsia"/>
            <w:lang w:eastAsia="zh-CN"/>
          </w:rPr>
          <w:t xml:space="preserve">, </w:t>
        </w:r>
      </w:ins>
      <w:ins w:id="1053" w:author="Yi1- Xiaomi" w:date="2025-03-17T14:51:00Z">
        <w:r>
          <w:rPr>
            <w:rFonts w:ascii="Times New Roman" w:eastAsiaTheme="minorEastAsia" w:hAnsi="Times New Roman"/>
            <w:lang w:eastAsia="zh-CN"/>
          </w:rPr>
          <w:t>)</w:t>
        </w:r>
      </w:ins>
      <w:proofErr w:type="gramEnd"/>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ins>
      <w:proofErr w:type="gramEnd"/>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w:t>
        </w:r>
        <w:proofErr w:type="gramStart"/>
        <w:r>
          <w:rPr>
            <w:rFonts w:eastAsiaTheme="minorEastAsia"/>
            <w:lang w:eastAsia="zh-CN"/>
          </w:rPr>
          <w:t>, )</w:t>
        </w:r>
      </w:ins>
      <w:proofErr w:type="gramEnd"/>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3"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FA460B">
        <w:tc>
          <w:tcPr>
            <w:tcW w:w="2122" w:type="dxa"/>
          </w:tcPr>
          <w:p w14:paraId="73266352" w14:textId="77777777" w:rsidR="00893677" w:rsidRPr="0003770B" w:rsidRDefault="00893677" w:rsidP="00FA460B">
            <w:pPr>
              <w:rPr>
                <w:b/>
                <w:bCs/>
              </w:rPr>
            </w:pPr>
            <w:r>
              <w:rPr>
                <w:b/>
                <w:bCs/>
              </w:rPr>
              <w:t>Company (only if you don’t agree with above proposals)</w:t>
            </w:r>
          </w:p>
        </w:tc>
        <w:tc>
          <w:tcPr>
            <w:tcW w:w="7655" w:type="dxa"/>
          </w:tcPr>
          <w:p w14:paraId="22BD2439" w14:textId="77777777" w:rsidR="00893677" w:rsidRPr="0003770B" w:rsidRDefault="00893677" w:rsidP="00FA460B">
            <w:pPr>
              <w:rPr>
                <w:b/>
                <w:bCs/>
              </w:rPr>
            </w:pPr>
            <w:r w:rsidRPr="0003770B">
              <w:rPr>
                <w:rFonts w:hint="eastAsia"/>
                <w:b/>
                <w:bCs/>
              </w:rPr>
              <w:t>C</w:t>
            </w:r>
            <w:r w:rsidRPr="0003770B">
              <w:rPr>
                <w:b/>
                <w:bCs/>
              </w:rPr>
              <w:t>omment</w:t>
            </w:r>
          </w:p>
        </w:tc>
      </w:tr>
      <w:tr w:rsidR="00893677" w14:paraId="22C5D293" w14:textId="77777777" w:rsidTr="00FA460B">
        <w:tc>
          <w:tcPr>
            <w:tcW w:w="2122" w:type="dxa"/>
          </w:tcPr>
          <w:p w14:paraId="5F4E2428" w14:textId="77777777" w:rsidR="00893677" w:rsidRDefault="00893677" w:rsidP="00FA460B"/>
        </w:tc>
        <w:tc>
          <w:tcPr>
            <w:tcW w:w="7655" w:type="dxa"/>
          </w:tcPr>
          <w:p w14:paraId="53CE0C97" w14:textId="77777777" w:rsidR="00893677" w:rsidRDefault="00893677" w:rsidP="00FA460B"/>
        </w:tc>
      </w:tr>
      <w:tr w:rsidR="00893677" w14:paraId="2B1641ED" w14:textId="77777777" w:rsidTr="00FA460B">
        <w:tc>
          <w:tcPr>
            <w:tcW w:w="2122" w:type="dxa"/>
          </w:tcPr>
          <w:p w14:paraId="1A2C2374" w14:textId="77777777" w:rsidR="00893677" w:rsidRDefault="00893677" w:rsidP="00FA460B"/>
        </w:tc>
        <w:tc>
          <w:tcPr>
            <w:tcW w:w="7655" w:type="dxa"/>
          </w:tcPr>
          <w:p w14:paraId="2A58C8A6" w14:textId="77777777" w:rsidR="00893677" w:rsidRDefault="00893677" w:rsidP="00FA460B"/>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 xml:space="preserve">rom Rapporteur perspective, so </w:t>
      </w:r>
      <w:proofErr w:type="gramStart"/>
      <w:r>
        <w:rPr>
          <w:rFonts w:eastAsia="Malgun Gothic"/>
          <w:lang w:val="en-US" w:eastAsia="ko-KR"/>
        </w:rPr>
        <w:t>far</w:t>
      </w:r>
      <w:proofErr w:type="gramEnd"/>
      <w:r>
        <w:rPr>
          <w:rFonts w:eastAsia="Malgun Gothic"/>
          <w:lang w:val="en-US" w:eastAsia="ko-KR"/>
        </w:rPr>
        <w:t xml:space="preserve">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proofErr w:type="gramStart"/>
      <w:r>
        <w:rPr>
          <w:rFonts w:eastAsia="Malgun Gothic"/>
          <w:lang w:val="en-US" w:eastAsia="ko-KR"/>
        </w:rPr>
        <w:lastRenderedPageBreak/>
        <w:t>Therefore</w:t>
      </w:r>
      <w:proofErr w:type="gramEnd"/>
      <w:r>
        <w:rPr>
          <w:rFonts w:eastAsia="Malgun Gothic"/>
          <w:lang w:val="en-US" w:eastAsia="ko-KR"/>
        </w:rPr>
        <w:t xml:space="preserv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FA460B">
        <w:tc>
          <w:tcPr>
            <w:tcW w:w="1201" w:type="dxa"/>
          </w:tcPr>
          <w:p w14:paraId="748DD58B" w14:textId="77777777" w:rsidR="00BC6549" w:rsidRDefault="00BC6549"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FA460B">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FA460B">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FA460B">
        <w:tc>
          <w:tcPr>
            <w:tcW w:w="1201" w:type="dxa"/>
          </w:tcPr>
          <w:p w14:paraId="5F4206CB" w14:textId="12121BC2" w:rsidR="00BC6549" w:rsidRPr="005950B7" w:rsidRDefault="005950B7" w:rsidP="00FA460B">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FA460B">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FA460B">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BC6549" w14:paraId="6EC21515" w14:textId="77777777" w:rsidTr="00FA460B">
        <w:tc>
          <w:tcPr>
            <w:tcW w:w="1201" w:type="dxa"/>
          </w:tcPr>
          <w:p w14:paraId="0CE921DD" w14:textId="1D0CCD31" w:rsidR="00BC6549" w:rsidRDefault="00BC6549" w:rsidP="00FA460B">
            <w:pPr>
              <w:spacing w:after="0"/>
              <w:rPr>
                <w:rFonts w:ascii="Times New Roman" w:hAnsi="Times New Roman"/>
              </w:rPr>
            </w:pPr>
          </w:p>
        </w:tc>
        <w:tc>
          <w:tcPr>
            <w:tcW w:w="1307" w:type="dxa"/>
          </w:tcPr>
          <w:p w14:paraId="66C4E5FD" w14:textId="27D121DC" w:rsidR="00BC6549" w:rsidRDefault="00BC6549" w:rsidP="00FA460B">
            <w:pPr>
              <w:spacing w:after="0"/>
              <w:rPr>
                <w:rFonts w:ascii="Times New Roman" w:hAnsi="Times New Roman"/>
              </w:rPr>
            </w:pPr>
          </w:p>
        </w:tc>
        <w:tc>
          <w:tcPr>
            <w:tcW w:w="7085" w:type="dxa"/>
          </w:tcPr>
          <w:p w14:paraId="2AB7F86C" w14:textId="2BD50FF0" w:rsidR="00BC6549" w:rsidRDefault="00BC6549" w:rsidP="00FA460B">
            <w:pPr>
              <w:rPr>
                <w:rFonts w:ascii="Times New Roman" w:hAnsi="Times New Roman"/>
              </w:rPr>
            </w:pPr>
          </w:p>
        </w:tc>
      </w:tr>
      <w:tr w:rsidR="00BC6549" w14:paraId="54062CF3" w14:textId="77777777" w:rsidTr="00FA460B">
        <w:tc>
          <w:tcPr>
            <w:tcW w:w="1201" w:type="dxa"/>
          </w:tcPr>
          <w:p w14:paraId="26AFBC45" w14:textId="326C0927" w:rsidR="00BC6549" w:rsidRDefault="00BC6549" w:rsidP="00FA460B">
            <w:pPr>
              <w:spacing w:after="0"/>
              <w:rPr>
                <w:rFonts w:ascii="Times New Roman" w:eastAsiaTheme="minorEastAsia" w:hAnsi="Times New Roman"/>
                <w:lang w:eastAsia="zh-CN"/>
              </w:rPr>
            </w:pPr>
          </w:p>
        </w:tc>
        <w:tc>
          <w:tcPr>
            <w:tcW w:w="1307" w:type="dxa"/>
          </w:tcPr>
          <w:p w14:paraId="3ED65D70" w14:textId="203F2B47" w:rsidR="00BC6549" w:rsidRDefault="00BC6549" w:rsidP="00FA460B">
            <w:pPr>
              <w:spacing w:after="0"/>
              <w:rPr>
                <w:rFonts w:ascii="Times New Roman" w:eastAsiaTheme="minorEastAsia" w:hAnsi="Times New Roman"/>
                <w:lang w:eastAsia="zh-CN"/>
              </w:rPr>
            </w:pPr>
          </w:p>
        </w:tc>
        <w:tc>
          <w:tcPr>
            <w:tcW w:w="7085" w:type="dxa"/>
          </w:tcPr>
          <w:p w14:paraId="40CB5845" w14:textId="0F28833B" w:rsidR="00BC6549" w:rsidRDefault="00BC6549" w:rsidP="00FA460B">
            <w:pPr>
              <w:rPr>
                <w:rFonts w:ascii="Times New Roman" w:eastAsiaTheme="minorEastAsia" w:hAnsi="Times New Roman"/>
                <w:lang w:eastAsia="zh-CN"/>
              </w:rPr>
            </w:pP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7B4410" w:rsidP="00BC6549">
      <w:r>
        <w:rPr>
          <w:noProof/>
        </w:rPr>
        <w:object w:dxaOrig="10225" w:dyaOrig="8659" w14:anchorId="358E72AB">
          <v:shape id="_x0000_i1041" type="#_x0000_t75" alt="" style="width:512.5pt;height:434pt" o:ole="">
            <v:imagedata r:id="rId17" o:title=""/>
          </v:shape>
          <o:OLEObject Type="Embed" ProgID="Visio.Drawing.15" ShapeID="_x0000_i1041" DrawAspect="Content" ObjectID="_1803815631"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FA460B">
        <w:tc>
          <w:tcPr>
            <w:tcW w:w="1201" w:type="dxa"/>
          </w:tcPr>
          <w:p w14:paraId="696D8DEE" w14:textId="77777777" w:rsidR="00BC6549" w:rsidRDefault="00BC6549"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FA460B">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FA460B">
        <w:tc>
          <w:tcPr>
            <w:tcW w:w="1201" w:type="dxa"/>
          </w:tcPr>
          <w:p w14:paraId="6CE4D89C" w14:textId="260917E0" w:rsidR="00BC6549" w:rsidRPr="00ED69D1" w:rsidRDefault="00ED69D1" w:rsidP="00FA460B">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FA460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FA460B">
            <w:pPr>
              <w:rPr>
                <w:rFonts w:ascii="Times New Roman" w:eastAsiaTheme="minorEastAsia" w:hAnsi="Times New Roman"/>
                <w:lang w:eastAsia="zh-CN"/>
              </w:rPr>
            </w:pPr>
          </w:p>
        </w:tc>
      </w:tr>
      <w:tr w:rsidR="00BC6549" w14:paraId="30625DA3" w14:textId="77777777" w:rsidTr="00FA460B">
        <w:tc>
          <w:tcPr>
            <w:tcW w:w="1201" w:type="dxa"/>
          </w:tcPr>
          <w:p w14:paraId="6578708A" w14:textId="77777777" w:rsidR="00BC6549" w:rsidRDefault="00BC6549" w:rsidP="00FA460B">
            <w:pPr>
              <w:spacing w:after="0"/>
              <w:rPr>
                <w:rFonts w:ascii="Times New Roman" w:hAnsi="Times New Roman"/>
              </w:rPr>
            </w:pPr>
          </w:p>
        </w:tc>
        <w:tc>
          <w:tcPr>
            <w:tcW w:w="1307" w:type="dxa"/>
          </w:tcPr>
          <w:p w14:paraId="5882478E" w14:textId="77777777" w:rsidR="00BC6549" w:rsidRDefault="00BC6549" w:rsidP="00FA460B">
            <w:pPr>
              <w:spacing w:after="0"/>
              <w:rPr>
                <w:rFonts w:ascii="Times New Roman" w:hAnsi="Times New Roman"/>
              </w:rPr>
            </w:pPr>
          </w:p>
        </w:tc>
        <w:tc>
          <w:tcPr>
            <w:tcW w:w="7085" w:type="dxa"/>
          </w:tcPr>
          <w:p w14:paraId="1900023B" w14:textId="77777777" w:rsidR="00BC6549" w:rsidRDefault="00BC6549" w:rsidP="00FA460B">
            <w:pPr>
              <w:rPr>
                <w:rFonts w:ascii="Times New Roman" w:hAnsi="Times New Roman"/>
              </w:rPr>
            </w:pPr>
          </w:p>
        </w:tc>
      </w:tr>
      <w:tr w:rsidR="00BC6549" w14:paraId="1F3DEFD7" w14:textId="77777777" w:rsidTr="00FA460B">
        <w:tc>
          <w:tcPr>
            <w:tcW w:w="1201" w:type="dxa"/>
          </w:tcPr>
          <w:p w14:paraId="48AF05A3" w14:textId="77777777" w:rsidR="00BC6549" w:rsidRDefault="00BC6549" w:rsidP="00FA460B">
            <w:pPr>
              <w:spacing w:after="0"/>
              <w:rPr>
                <w:rFonts w:ascii="Times New Roman" w:eastAsiaTheme="minorEastAsia" w:hAnsi="Times New Roman"/>
                <w:lang w:eastAsia="zh-CN"/>
              </w:rPr>
            </w:pPr>
          </w:p>
        </w:tc>
        <w:tc>
          <w:tcPr>
            <w:tcW w:w="1307" w:type="dxa"/>
          </w:tcPr>
          <w:p w14:paraId="7D782CBB" w14:textId="77777777" w:rsidR="00BC6549" w:rsidRDefault="00BC6549" w:rsidP="00FA460B">
            <w:pPr>
              <w:spacing w:after="0"/>
              <w:rPr>
                <w:rFonts w:ascii="Times New Roman" w:eastAsiaTheme="minorEastAsia" w:hAnsi="Times New Roman"/>
                <w:lang w:eastAsia="zh-CN"/>
              </w:rPr>
            </w:pPr>
          </w:p>
        </w:tc>
        <w:tc>
          <w:tcPr>
            <w:tcW w:w="7085" w:type="dxa"/>
          </w:tcPr>
          <w:p w14:paraId="0658FF11" w14:textId="77777777" w:rsidR="00BC6549" w:rsidRDefault="00BC6549" w:rsidP="00FA460B">
            <w:pPr>
              <w:rPr>
                <w:rFonts w:ascii="Times New Roman" w:eastAsiaTheme="minorEastAsia" w:hAnsi="Times New Roman"/>
                <w:lang w:eastAsia="zh-CN"/>
              </w:rPr>
            </w:pP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4"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7B4410" w:rsidP="006D2B41">
      <w:r>
        <w:rPr>
          <w:noProof/>
        </w:rPr>
        <w:object w:dxaOrig="9175" w:dyaOrig="9655" w14:anchorId="6A4698DA">
          <v:shape id="_x0000_i1043" type="#_x0000_t75" alt="" style="width:459.5pt;height:482.5pt" o:ole="">
            <v:imagedata r:id="rId19" o:title=""/>
          </v:shape>
          <o:OLEObject Type="Embed" ProgID="Visio.Drawing.15" ShapeID="_x0000_i1043" DrawAspect="Content" ObjectID="_1803815632"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FA460B">
        <w:tc>
          <w:tcPr>
            <w:tcW w:w="904" w:type="dxa"/>
          </w:tcPr>
          <w:p w14:paraId="1616C55B" w14:textId="77777777" w:rsidR="006D2B41" w:rsidRPr="00E32978" w:rsidRDefault="006D2B41" w:rsidP="00FA460B">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FA460B"/>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FA460B">
        <w:tc>
          <w:tcPr>
            <w:tcW w:w="904" w:type="dxa"/>
          </w:tcPr>
          <w:p w14:paraId="6F822935" w14:textId="77777777" w:rsidR="006D2B41" w:rsidRPr="00E32978" w:rsidRDefault="006D2B41" w:rsidP="00FA460B">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FA460B">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w:t>
            </w:r>
            <w:proofErr w:type="gramStart"/>
            <w:r>
              <w:rPr>
                <w:lang w:eastAsia="zh-CN"/>
              </w:rPr>
              <w:t>i.e.</w:t>
            </w:r>
            <w:proofErr w:type="gramEnd"/>
            <w:r>
              <w:rPr>
                <w:lang w:eastAsia="zh-CN"/>
              </w:rPr>
              <w:t xml:space="preserv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FA460B">
        <w:tc>
          <w:tcPr>
            <w:tcW w:w="904" w:type="dxa"/>
          </w:tcPr>
          <w:p w14:paraId="5DF4F1BC" w14:textId="77777777" w:rsidR="006D2B41" w:rsidRPr="00E32978" w:rsidRDefault="006D2B41" w:rsidP="00FA460B">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FA460B">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FA460B">
        <w:tc>
          <w:tcPr>
            <w:tcW w:w="1201" w:type="dxa"/>
          </w:tcPr>
          <w:p w14:paraId="350524C3" w14:textId="77777777" w:rsidR="006D2B41" w:rsidRDefault="006D2B41"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FA460B">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FA460B">
        <w:tc>
          <w:tcPr>
            <w:tcW w:w="1201" w:type="dxa"/>
          </w:tcPr>
          <w:p w14:paraId="4DAF57FC" w14:textId="286F1D5D" w:rsidR="006D2B41" w:rsidRPr="00167920" w:rsidRDefault="00167920" w:rsidP="00FA460B">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FA460B">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FA460B">
            <w:pPr>
              <w:rPr>
                <w:rFonts w:ascii="Times New Roman" w:eastAsiaTheme="minorEastAsia" w:hAnsi="Times New Roman"/>
                <w:lang w:eastAsia="zh-CN"/>
              </w:rPr>
            </w:pPr>
          </w:p>
        </w:tc>
      </w:tr>
      <w:tr w:rsidR="006D2B41" w14:paraId="0462ADB9" w14:textId="77777777" w:rsidTr="00FA460B">
        <w:tc>
          <w:tcPr>
            <w:tcW w:w="1201" w:type="dxa"/>
          </w:tcPr>
          <w:p w14:paraId="0351F341" w14:textId="77777777" w:rsidR="006D2B41" w:rsidRDefault="006D2B41" w:rsidP="00FA460B">
            <w:pPr>
              <w:spacing w:after="0"/>
              <w:rPr>
                <w:rFonts w:ascii="Times New Roman" w:hAnsi="Times New Roman"/>
              </w:rPr>
            </w:pPr>
          </w:p>
        </w:tc>
        <w:tc>
          <w:tcPr>
            <w:tcW w:w="1307" w:type="dxa"/>
          </w:tcPr>
          <w:p w14:paraId="79EDA727" w14:textId="77777777" w:rsidR="006D2B41" w:rsidRDefault="006D2B41" w:rsidP="00FA460B">
            <w:pPr>
              <w:spacing w:after="0"/>
              <w:rPr>
                <w:rFonts w:ascii="Times New Roman" w:hAnsi="Times New Roman"/>
              </w:rPr>
            </w:pPr>
          </w:p>
        </w:tc>
        <w:tc>
          <w:tcPr>
            <w:tcW w:w="7085" w:type="dxa"/>
          </w:tcPr>
          <w:p w14:paraId="2D327942" w14:textId="77777777" w:rsidR="006D2B41" w:rsidRDefault="006D2B41" w:rsidP="00FA460B">
            <w:pPr>
              <w:rPr>
                <w:rFonts w:ascii="Times New Roman" w:hAnsi="Times New Roman"/>
              </w:rPr>
            </w:pPr>
          </w:p>
        </w:tc>
      </w:tr>
      <w:tr w:rsidR="006D2B41" w14:paraId="02C12D3D" w14:textId="77777777" w:rsidTr="00FA460B">
        <w:tc>
          <w:tcPr>
            <w:tcW w:w="1201" w:type="dxa"/>
          </w:tcPr>
          <w:p w14:paraId="58AF5664" w14:textId="77777777" w:rsidR="006D2B41" w:rsidRDefault="006D2B41" w:rsidP="00FA460B">
            <w:pPr>
              <w:spacing w:after="0"/>
              <w:rPr>
                <w:rFonts w:ascii="Times New Roman" w:eastAsiaTheme="minorEastAsia" w:hAnsi="Times New Roman"/>
                <w:lang w:eastAsia="zh-CN"/>
              </w:rPr>
            </w:pPr>
          </w:p>
        </w:tc>
        <w:tc>
          <w:tcPr>
            <w:tcW w:w="1307" w:type="dxa"/>
          </w:tcPr>
          <w:p w14:paraId="59921F68" w14:textId="77777777" w:rsidR="006D2B41" w:rsidRDefault="006D2B41" w:rsidP="00FA460B">
            <w:pPr>
              <w:spacing w:after="0"/>
              <w:rPr>
                <w:rFonts w:ascii="Times New Roman" w:eastAsiaTheme="minorEastAsia" w:hAnsi="Times New Roman"/>
                <w:lang w:eastAsia="zh-CN"/>
              </w:rPr>
            </w:pPr>
          </w:p>
        </w:tc>
        <w:tc>
          <w:tcPr>
            <w:tcW w:w="7085" w:type="dxa"/>
          </w:tcPr>
          <w:p w14:paraId="55CBB3E5" w14:textId="77777777" w:rsidR="006D2B41" w:rsidRDefault="006D2B41" w:rsidP="00FA460B">
            <w:pPr>
              <w:rPr>
                <w:rFonts w:ascii="Times New Roman" w:eastAsiaTheme="minorEastAsia" w:hAnsi="Times New Roman"/>
                <w:lang w:eastAsia="zh-CN"/>
              </w:rPr>
            </w:pP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5"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FA460B">
        <w:tc>
          <w:tcPr>
            <w:tcW w:w="2122" w:type="dxa"/>
          </w:tcPr>
          <w:p w14:paraId="6DC80086" w14:textId="77777777" w:rsidR="00893677" w:rsidRPr="0003770B" w:rsidRDefault="00893677" w:rsidP="00FA460B">
            <w:pPr>
              <w:rPr>
                <w:b/>
                <w:bCs/>
              </w:rPr>
            </w:pPr>
            <w:r>
              <w:rPr>
                <w:b/>
                <w:bCs/>
              </w:rPr>
              <w:t>Company (only if you don’t agree with above proposals)</w:t>
            </w:r>
          </w:p>
        </w:tc>
        <w:tc>
          <w:tcPr>
            <w:tcW w:w="7655" w:type="dxa"/>
          </w:tcPr>
          <w:p w14:paraId="2CC901ED" w14:textId="77777777" w:rsidR="00893677" w:rsidRPr="0003770B" w:rsidRDefault="00893677" w:rsidP="00FA460B">
            <w:pPr>
              <w:rPr>
                <w:b/>
                <w:bCs/>
              </w:rPr>
            </w:pPr>
            <w:r w:rsidRPr="0003770B">
              <w:rPr>
                <w:rFonts w:hint="eastAsia"/>
                <w:b/>
                <w:bCs/>
              </w:rPr>
              <w:t>C</w:t>
            </w:r>
            <w:r w:rsidRPr="0003770B">
              <w:rPr>
                <w:b/>
                <w:bCs/>
              </w:rPr>
              <w:t>omment</w:t>
            </w:r>
          </w:p>
        </w:tc>
      </w:tr>
      <w:tr w:rsidR="00893677" w14:paraId="4EC91154" w14:textId="77777777" w:rsidTr="00FA460B">
        <w:tc>
          <w:tcPr>
            <w:tcW w:w="2122" w:type="dxa"/>
          </w:tcPr>
          <w:p w14:paraId="772DE5B8" w14:textId="77777777" w:rsidR="00893677" w:rsidRDefault="00893677" w:rsidP="00FA460B"/>
        </w:tc>
        <w:tc>
          <w:tcPr>
            <w:tcW w:w="7655" w:type="dxa"/>
          </w:tcPr>
          <w:p w14:paraId="36D2C47F" w14:textId="77777777" w:rsidR="00893677" w:rsidRDefault="00893677" w:rsidP="00FA460B"/>
        </w:tc>
      </w:tr>
      <w:tr w:rsidR="00893677" w14:paraId="01D88CEA" w14:textId="77777777" w:rsidTr="00FA460B">
        <w:tc>
          <w:tcPr>
            <w:tcW w:w="2122" w:type="dxa"/>
          </w:tcPr>
          <w:p w14:paraId="12AAB183" w14:textId="77777777" w:rsidR="00893677" w:rsidRDefault="00893677" w:rsidP="00FA460B"/>
        </w:tc>
        <w:tc>
          <w:tcPr>
            <w:tcW w:w="7655" w:type="dxa"/>
          </w:tcPr>
          <w:p w14:paraId="3968BAF1" w14:textId="77777777" w:rsidR="00893677" w:rsidRDefault="00893677" w:rsidP="00FA460B"/>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B07DEB">
        <w:tc>
          <w:tcPr>
            <w:tcW w:w="904" w:type="dxa"/>
          </w:tcPr>
          <w:p w14:paraId="43CD03E4" w14:textId="77777777" w:rsidR="00B07DEB" w:rsidRPr="00E32978" w:rsidRDefault="00B07DEB" w:rsidP="00FA460B">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 xml:space="preserve">new transaction id, </w:t>
            </w:r>
            <w:proofErr w:type="gramStart"/>
            <w:r>
              <w:rPr>
                <w:rFonts w:eastAsiaTheme="minorEastAsia"/>
                <w:lang w:eastAsia="zh-CN"/>
              </w:rPr>
              <w:t>i.e.</w:t>
            </w:r>
            <w:proofErr w:type="gramEnd"/>
            <w:r>
              <w:rPr>
                <w:rFonts w:eastAsiaTheme="minorEastAsia"/>
                <w:lang w:eastAsia="zh-CN"/>
              </w:rPr>
              <w:t xml:space="preserve"> same/different session/service</w:t>
            </w:r>
          </w:p>
          <w:p w14:paraId="4982C67C" w14:textId="77777777" w:rsidR="00B07DEB" w:rsidRPr="00B07DEB" w:rsidRDefault="00B07DEB" w:rsidP="00FA460B"/>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FA460B">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FA460B">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FA460B">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FA460B">
            <w:pPr>
              <w:jc w:val="both"/>
            </w:pPr>
          </w:p>
        </w:tc>
      </w:tr>
      <w:tr w:rsidR="00B07DEB" w14:paraId="5F5C95A2" w14:textId="501E8570" w:rsidTr="00B07DEB">
        <w:tc>
          <w:tcPr>
            <w:tcW w:w="904" w:type="dxa"/>
          </w:tcPr>
          <w:p w14:paraId="756CA66D" w14:textId="77777777" w:rsidR="00B07DEB" w:rsidRPr="00E32978" w:rsidRDefault="00B07DEB" w:rsidP="00FA460B">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w:t>
            </w:r>
            <w:r>
              <w:rPr>
                <w:lang w:eastAsia="zh-CN"/>
              </w:rPr>
              <w:lastRenderedPageBreak/>
              <w:t xml:space="preserve">(NEC, Qualcomm, Lenovo, vivo, Huawei, Spreadtru, ETRI, Samsung, </w:t>
            </w:r>
            <w:proofErr w:type="gramStart"/>
            <w:r>
              <w:rPr>
                <w:rFonts w:ascii="Times New Roman" w:eastAsiaTheme="minorEastAsia" w:hAnsi="Times New Roman"/>
                <w:lang w:eastAsia="zh-CN"/>
              </w:rPr>
              <w:t>MTK</w:t>
            </w:r>
            <w:r>
              <w:rPr>
                <w:lang w:eastAsia="zh-CN"/>
              </w:rPr>
              <w:t xml:space="preserve"> )</w:t>
            </w:r>
            <w:proofErr w:type="gramEnd"/>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w:t>
            </w:r>
            <w:proofErr w:type="gramStart"/>
            <w:r>
              <w:rPr>
                <w:lang w:eastAsia="zh-CN"/>
              </w:rPr>
              <w:t>MTK,  )</w:t>
            </w:r>
            <w:proofErr w:type="gramEnd"/>
          </w:p>
          <w:p w14:paraId="3705F8E8" w14:textId="30F00E28" w:rsidR="00B07DEB" w:rsidRPr="00E32978"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lastRenderedPageBreak/>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gramStart"/>
            <w:r>
              <w:rPr>
                <w:rFonts w:ascii="Times New Roman" w:hAnsi="Times New Roman"/>
                <w:szCs w:val="20"/>
              </w:rPr>
              <w:t>i..e</w:t>
            </w:r>
            <w:proofErr w:type="gramEnd"/>
            <w:r>
              <w:rPr>
                <w:rFonts w:ascii="Times New Roman" w:hAnsi="Times New Roman"/>
                <w:szCs w:val="20"/>
              </w:rPr>
              <w:t xml:space="preserve"> AS ID cannot be assigned at any time. </w:t>
            </w:r>
            <w:proofErr w:type="gramStart"/>
            <w:r>
              <w:rPr>
                <w:rFonts w:ascii="Times New Roman" w:hAnsi="Times New Roman"/>
                <w:szCs w:val="20"/>
              </w:rPr>
              <w:t>Therefore</w:t>
            </w:r>
            <w:proofErr w:type="gramEnd"/>
            <w:r>
              <w:rPr>
                <w:rFonts w:ascii="Times New Roman" w:hAnsi="Times New Roman"/>
                <w:szCs w:val="20"/>
              </w:rPr>
              <w:t xml:space="preserv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w:t>
            </w:r>
            <w:proofErr w:type="gramStart"/>
            <w:r>
              <w:rPr>
                <w:lang w:eastAsia="zh-CN"/>
              </w:rPr>
              <w:t>, )</w:t>
            </w:r>
            <w:proofErr w:type="gramEnd"/>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G</w:t>
            </w:r>
            <w:r>
              <w:rPr>
                <w:rFonts w:eastAsiaTheme="minorEastAsia"/>
                <w:lang w:eastAsia="zh-CN"/>
              </w:rPr>
              <w:t>uarantee sync (MTK, HONOR, Samsung</w:t>
            </w:r>
            <w:proofErr w:type="gramStart"/>
            <w:r>
              <w:rPr>
                <w:rFonts w:eastAsiaTheme="minorEastAsia"/>
                <w:lang w:eastAsia="zh-CN"/>
              </w:rPr>
              <w:t>, )</w:t>
            </w:r>
            <w:proofErr w:type="gramEnd"/>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B07DEB">
        <w:tc>
          <w:tcPr>
            <w:tcW w:w="904" w:type="dxa"/>
          </w:tcPr>
          <w:p w14:paraId="7DE54E20" w14:textId="77777777" w:rsidR="00B07DEB" w:rsidRPr="00E32978" w:rsidRDefault="00B07DEB" w:rsidP="00FA460B">
            <w:pPr>
              <w:rPr>
                <w:b/>
                <w:bCs/>
              </w:rPr>
            </w:pPr>
            <w:r w:rsidRPr="00E32978">
              <w:rPr>
                <w:rFonts w:hint="eastAsia"/>
                <w:b/>
                <w:bCs/>
              </w:rPr>
              <w:lastRenderedPageBreak/>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w:t>
            </w:r>
            <w:r>
              <w:rPr>
                <w:rFonts w:eastAsiaTheme="minorEastAsia"/>
                <w:lang w:eastAsia="zh-CN"/>
              </w:rPr>
              <w:lastRenderedPageBreak/>
              <w:t>HONOR, Fujitsu, Samsung</w:t>
            </w:r>
            <w:proofErr w:type="gramStart"/>
            <w:r>
              <w:rPr>
                <w:rFonts w:eastAsiaTheme="minorEastAsia"/>
                <w:lang w:eastAsia="zh-CN"/>
              </w:rPr>
              <w:t>, )</w:t>
            </w:r>
            <w:proofErr w:type="gramEnd"/>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lastRenderedPageBreak/>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w:t>
            </w:r>
            <w:r>
              <w:rPr>
                <w:rFonts w:eastAsiaTheme="minorEastAsia"/>
                <w:lang w:eastAsia="zh-CN"/>
              </w:rPr>
              <w:lastRenderedPageBreak/>
              <w:t>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w:t>
            </w:r>
            <w:proofErr w:type="gramStart"/>
            <w:r>
              <w:rPr>
                <w:rFonts w:eastAsiaTheme="minorEastAsia"/>
                <w:lang w:eastAsia="zh-CN"/>
              </w:rPr>
              <w:t>Panasonic,HONOR</w:t>
            </w:r>
            <w:proofErr w:type="gram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gramStart"/>
            <w:r>
              <w:rPr>
                <w:rFonts w:ascii="Times New Roman" w:eastAsiaTheme="minorEastAsia" w:hAnsi="Times New Roman"/>
                <w:lang w:eastAsia="zh-CN"/>
              </w:rPr>
              <w:t>Futurewei )</w:t>
            </w:r>
            <w:proofErr w:type="gramEnd"/>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w:t>
            </w:r>
            <w:proofErr w:type="gramStart"/>
            <w:r>
              <w:rPr>
                <w:rFonts w:eastAsiaTheme="minorEastAsia"/>
                <w:lang w:eastAsia="zh-CN"/>
              </w:rPr>
              <w:t>, )</w:t>
            </w:r>
            <w:proofErr w:type="gramEnd"/>
          </w:p>
          <w:p w14:paraId="50752469" w14:textId="7E766D5C"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w:t>
            </w:r>
            <w:proofErr w:type="gramStart"/>
            <w:r>
              <w:rPr>
                <w:rFonts w:eastAsiaTheme="minorEastAsia"/>
                <w:lang w:eastAsia="zh-CN"/>
              </w:rPr>
              <w:t>ZTE,NEC</w:t>
            </w:r>
            <w:proofErr w:type="gramEnd"/>
            <w:r>
              <w:rPr>
                <w:rFonts w:eastAsiaTheme="minorEastAsia"/>
                <w:lang w:eastAsia="zh-CN"/>
              </w:rPr>
              <w:t>,)</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 xml:space="preserve">During one inventory and command procedure, the </w:t>
            </w:r>
            <w:r w:rsidRPr="00E54FFA">
              <w:rPr>
                <w:rFonts w:eastAsiaTheme="minorEastAsia"/>
                <w:lang w:eastAsia="zh-CN"/>
              </w:rPr>
              <w:lastRenderedPageBreak/>
              <w:t>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 xml:space="preserve">at any time (CMCC, ETRI, </w:t>
            </w:r>
            <w:proofErr w:type="gramStart"/>
            <w:r>
              <w:rPr>
                <w:rFonts w:ascii="Times New Roman" w:hAnsi="Times New Roman"/>
                <w:szCs w:val="20"/>
              </w:rPr>
              <w:t>HONOR )</w:t>
            </w:r>
            <w:proofErr w:type="gramEnd"/>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CMCC, Spreadtrum</w:t>
            </w:r>
            <w:proofErr w:type="gramStart"/>
            <w:r>
              <w:rPr>
                <w:lang w:eastAsia="zh-CN"/>
              </w:rPr>
              <w:t xml:space="preserve">, </w:t>
            </w:r>
            <w:r>
              <w:rPr>
                <w:rFonts w:eastAsiaTheme="minorEastAsia"/>
                <w:lang w:eastAsia="zh-CN"/>
              </w:rPr>
              <w:t>)</w:t>
            </w:r>
            <w:proofErr w:type="gramEnd"/>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Mediatek, ETRI, Qualcomm, Nokia, HONOR, LGE, Fujitsu, Samsung</w:t>
            </w:r>
            <w:proofErr w:type="gramStart"/>
            <w:r>
              <w:rPr>
                <w:lang w:eastAsia="zh-CN"/>
              </w:rPr>
              <w:t xml:space="preserve">, </w:t>
            </w:r>
            <w:r>
              <w:rPr>
                <w:rFonts w:eastAsiaTheme="minorEastAsia"/>
                <w:lang w:eastAsia="zh-CN"/>
              </w:rPr>
              <w:t>)</w:t>
            </w:r>
            <w:proofErr w:type="gramEnd"/>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ew message is needed to indicate the end, similar to option 6 (Apple, Huawei</w:t>
            </w:r>
            <w:proofErr w:type="gramStart"/>
            <w:r>
              <w:rPr>
                <w:rFonts w:ascii="Times New Roman" w:eastAsiaTheme="minorEastAsia" w:hAnsi="Times New Roman"/>
                <w:lang w:eastAsia="zh-CN"/>
              </w:rPr>
              <w:t>, )</w:t>
            </w:r>
            <w:proofErr w:type="gramEnd"/>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w:t>
            </w:r>
            <w:proofErr w:type="gramStart"/>
            <w:r>
              <w:rPr>
                <w:rFonts w:ascii="Times New Roman" w:eastAsiaTheme="minorEastAsia" w:hAnsi="Times New Roman"/>
                <w:lang w:eastAsia="zh-CN"/>
              </w:rPr>
              <w:t>, )</w:t>
            </w:r>
            <w:proofErr w:type="gramEnd"/>
          </w:p>
          <w:p w14:paraId="5BF70C93"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w:t>
            </w:r>
            <w:proofErr w:type="gramStart"/>
            <w:r>
              <w:rPr>
                <w:rFonts w:ascii="Times New Roman" w:eastAsiaTheme="minorEastAsia" w:hAnsi="Times New Roman"/>
                <w:lang w:eastAsia="zh-CN"/>
              </w:rPr>
              <w:t xml:space="preserve">message </w:t>
            </w:r>
            <w:r>
              <w:rPr>
                <w:rFonts w:eastAsiaTheme="minorEastAsia"/>
                <w:lang w:eastAsia="zh-CN"/>
              </w:rPr>
              <w:t xml:space="preserve"> (</w:t>
            </w:r>
            <w:proofErr w:type="gramEnd"/>
            <w:r>
              <w:rPr>
                <w:rFonts w:eastAsiaTheme="minorEastAsia"/>
                <w:lang w:eastAsia="zh-CN"/>
              </w:rPr>
              <w:t>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‘Additional signalling (CATT, MTK, CMCC, Apple, </w:t>
            </w:r>
            <w:r>
              <w:rPr>
                <w:rFonts w:eastAsiaTheme="minorEastAsia"/>
                <w:lang w:eastAsia="zh-CN"/>
              </w:rPr>
              <w:t>Spreadtrum, InterDigital, ETRI, HONOR, Fujitsu, Samsung</w:t>
            </w:r>
            <w:proofErr w:type="gramStart"/>
            <w:r>
              <w:rPr>
                <w:rFonts w:eastAsiaTheme="minorEastAsia"/>
                <w:lang w:eastAsia="zh-CN"/>
              </w:rPr>
              <w:t xml:space="preserve">, </w:t>
            </w:r>
            <w:r>
              <w:rPr>
                <w:rFonts w:ascii="Times New Roman" w:eastAsiaTheme="minorEastAsia" w:hAnsi="Times New Roman"/>
                <w:lang w:eastAsia="zh-CN"/>
              </w:rPr>
              <w:t>)</w:t>
            </w:r>
            <w:proofErr w:type="gramEnd"/>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proofErr w:type="gramEnd"/>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w:t>
            </w:r>
            <w:proofErr w:type="gramStart"/>
            <w:r>
              <w:rPr>
                <w:rFonts w:eastAsiaTheme="minorEastAsia"/>
                <w:lang w:eastAsia="zh-CN"/>
              </w:rPr>
              <w:t>, )</w:t>
            </w:r>
            <w:proofErr w:type="gramEnd"/>
          </w:p>
          <w:p w14:paraId="0A885772"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B07DEB">
        <w:tc>
          <w:tcPr>
            <w:tcW w:w="904" w:type="dxa"/>
          </w:tcPr>
          <w:p w14:paraId="79CAB0BD" w14:textId="3ABA3BF3" w:rsidR="00B07DEB" w:rsidRPr="00E32978" w:rsidRDefault="00B07DEB" w:rsidP="00FA460B">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TableGrid"/>
        <w:tblW w:w="9593" w:type="dxa"/>
        <w:tblLook w:val="04A0" w:firstRow="1" w:lastRow="0" w:firstColumn="1" w:lastColumn="0" w:noHBand="0" w:noVBand="1"/>
      </w:tblPr>
      <w:tblGrid>
        <w:gridCol w:w="1201"/>
        <w:gridCol w:w="1307"/>
        <w:gridCol w:w="7085"/>
      </w:tblGrid>
      <w:tr w:rsidR="00B07DEB" w14:paraId="1434A130" w14:textId="77777777" w:rsidTr="00FA460B">
        <w:tc>
          <w:tcPr>
            <w:tcW w:w="1201" w:type="dxa"/>
          </w:tcPr>
          <w:p w14:paraId="47355FC1" w14:textId="77777777" w:rsidR="00B07DEB" w:rsidRDefault="00B07DEB"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FA460B">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FA460B">
        <w:tc>
          <w:tcPr>
            <w:tcW w:w="1201" w:type="dxa"/>
          </w:tcPr>
          <w:p w14:paraId="4218734C" w14:textId="1CE37CA5" w:rsidR="00B07DEB" w:rsidRPr="008F75C6" w:rsidRDefault="008F75C6" w:rsidP="00FA460B">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FA460B">
            <w:pPr>
              <w:rPr>
                <w:rFonts w:ascii="Times New Roman" w:eastAsiaTheme="minorEastAsia" w:hAnsi="Times New Roman"/>
                <w:lang w:eastAsia="zh-CN"/>
              </w:rPr>
            </w:pPr>
          </w:p>
        </w:tc>
      </w:tr>
      <w:tr w:rsidR="00B07DEB" w14:paraId="415C21C3" w14:textId="77777777" w:rsidTr="00FA460B">
        <w:tc>
          <w:tcPr>
            <w:tcW w:w="1201" w:type="dxa"/>
          </w:tcPr>
          <w:p w14:paraId="09A49259" w14:textId="77777777" w:rsidR="00B07DEB" w:rsidRDefault="00B07DEB" w:rsidP="00FA460B">
            <w:pPr>
              <w:spacing w:after="0"/>
              <w:rPr>
                <w:rFonts w:ascii="Times New Roman" w:hAnsi="Times New Roman"/>
              </w:rPr>
            </w:pPr>
          </w:p>
        </w:tc>
        <w:tc>
          <w:tcPr>
            <w:tcW w:w="1307" w:type="dxa"/>
          </w:tcPr>
          <w:p w14:paraId="098F14EF" w14:textId="77777777" w:rsidR="00B07DEB" w:rsidRDefault="00B07DEB" w:rsidP="00FA460B">
            <w:pPr>
              <w:spacing w:after="0"/>
              <w:rPr>
                <w:rFonts w:ascii="Times New Roman" w:hAnsi="Times New Roman"/>
              </w:rPr>
            </w:pPr>
          </w:p>
        </w:tc>
        <w:tc>
          <w:tcPr>
            <w:tcW w:w="7085" w:type="dxa"/>
          </w:tcPr>
          <w:p w14:paraId="5122DBEE" w14:textId="77777777" w:rsidR="00B07DEB" w:rsidRDefault="00B07DEB" w:rsidP="00FA460B">
            <w:pPr>
              <w:rPr>
                <w:rFonts w:ascii="Times New Roman" w:hAnsi="Times New Roman"/>
              </w:rPr>
            </w:pPr>
          </w:p>
        </w:tc>
      </w:tr>
      <w:tr w:rsidR="00B07DEB" w14:paraId="4FA669C7" w14:textId="77777777" w:rsidTr="00FA460B">
        <w:tc>
          <w:tcPr>
            <w:tcW w:w="1201" w:type="dxa"/>
          </w:tcPr>
          <w:p w14:paraId="068809B0" w14:textId="77777777" w:rsidR="00B07DEB" w:rsidRDefault="00B07DEB" w:rsidP="00FA460B">
            <w:pPr>
              <w:spacing w:after="0"/>
              <w:rPr>
                <w:rFonts w:ascii="Times New Roman" w:eastAsiaTheme="minorEastAsia" w:hAnsi="Times New Roman"/>
                <w:lang w:eastAsia="zh-CN"/>
              </w:rPr>
            </w:pPr>
          </w:p>
        </w:tc>
        <w:tc>
          <w:tcPr>
            <w:tcW w:w="1307" w:type="dxa"/>
          </w:tcPr>
          <w:p w14:paraId="2BE8623B" w14:textId="77777777" w:rsidR="00B07DEB" w:rsidRDefault="00B07DEB" w:rsidP="00FA460B">
            <w:pPr>
              <w:spacing w:after="0"/>
              <w:rPr>
                <w:rFonts w:ascii="Times New Roman" w:eastAsiaTheme="minorEastAsia" w:hAnsi="Times New Roman"/>
                <w:lang w:eastAsia="zh-CN"/>
              </w:rPr>
            </w:pPr>
          </w:p>
        </w:tc>
        <w:tc>
          <w:tcPr>
            <w:tcW w:w="7085" w:type="dxa"/>
          </w:tcPr>
          <w:p w14:paraId="0D0D3B3E" w14:textId="77777777" w:rsidR="00B07DEB" w:rsidRDefault="00B07DEB" w:rsidP="00FA460B">
            <w:pPr>
              <w:rPr>
                <w:rFonts w:ascii="Times New Roman" w:eastAsiaTheme="minorEastAsia" w:hAnsi="Times New Roman"/>
                <w:lang w:eastAsia="zh-CN"/>
              </w:rPr>
            </w:pP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gramEnd"/>
      <w:r>
        <w:t>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B21E" w14:textId="77777777" w:rsidR="00E40DFD" w:rsidRDefault="00E40DFD">
      <w:pPr>
        <w:spacing w:before="0" w:after="0"/>
      </w:pPr>
      <w:r>
        <w:separator/>
      </w:r>
    </w:p>
  </w:endnote>
  <w:endnote w:type="continuationSeparator" w:id="0">
    <w:p w14:paraId="51BC95DA" w14:textId="77777777" w:rsidR="00E40DFD" w:rsidRDefault="00E40DFD">
      <w:pPr>
        <w:spacing w:before="0" w:after="0"/>
      </w:pPr>
      <w:r>
        <w:continuationSeparator/>
      </w:r>
    </w:p>
  </w:endnote>
  <w:endnote w:type="continuationNotice" w:id="1">
    <w:p w14:paraId="5083E0A1" w14:textId="77777777" w:rsidR="00E40DFD" w:rsidRDefault="00E40D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5010" w14:textId="77777777" w:rsidR="00E40DFD" w:rsidRDefault="00E40DFD">
      <w:pPr>
        <w:spacing w:before="0" w:after="0"/>
      </w:pPr>
      <w:r>
        <w:separator/>
      </w:r>
    </w:p>
  </w:footnote>
  <w:footnote w:type="continuationSeparator" w:id="0">
    <w:p w14:paraId="6EA23A95" w14:textId="77777777" w:rsidR="00E40DFD" w:rsidRDefault="00E40DFD">
      <w:pPr>
        <w:spacing w:before="0" w:after="0"/>
      </w:pPr>
      <w:r>
        <w:continuationSeparator/>
      </w:r>
    </w:p>
  </w:footnote>
  <w:footnote w:type="continuationNotice" w:id="1">
    <w:p w14:paraId="1AAA5E75" w14:textId="77777777" w:rsidR="00E40DFD" w:rsidRDefault="00E40DF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1"/>
  </w:num>
  <w:num w:numId="4">
    <w:abstractNumId w:val="6"/>
  </w:num>
  <w:num w:numId="5">
    <w:abstractNumId w:val="7"/>
  </w:num>
  <w:num w:numId="6">
    <w:abstractNumId w:val="16"/>
  </w:num>
  <w:num w:numId="7">
    <w:abstractNumId w:val="4"/>
  </w:num>
  <w:num w:numId="8">
    <w:abstractNumId w:val="9"/>
  </w:num>
  <w:num w:numId="9">
    <w:abstractNumId w:val="5"/>
  </w:num>
  <w:num w:numId="10">
    <w:abstractNumId w:val="2"/>
  </w:num>
  <w:num w:numId="11">
    <w:abstractNumId w:val="19"/>
  </w:num>
  <w:num w:numId="12">
    <w:abstractNumId w:val="12"/>
  </w:num>
  <w:num w:numId="13">
    <w:abstractNumId w:val="3"/>
  </w:num>
  <w:num w:numId="14">
    <w:abstractNumId w:val="10"/>
  </w:num>
  <w:num w:numId="15">
    <w:abstractNumId w:val="20"/>
  </w:num>
  <w:num w:numId="16">
    <w:abstractNumId w:val="14"/>
  </w:num>
  <w:num w:numId="17">
    <w:abstractNumId w:val="0"/>
  </w:num>
  <w:num w:numId="18">
    <w:abstractNumId w:val="17"/>
  </w:num>
  <w:num w:numId="19">
    <w:abstractNumId w:val="8"/>
  </w:num>
  <w:num w:numId="20">
    <w:abstractNumId w:val="18"/>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grammar="clean"/>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62C"/>
    <w:rsid w:val="000C5CD6"/>
    <w:rsid w:val="000C7041"/>
    <w:rsid w:val="000C7285"/>
    <w:rsid w:val="000D0864"/>
    <w:rsid w:val="000D1178"/>
    <w:rsid w:val="000D1A42"/>
    <w:rsid w:val="000D1A70"/>
    <w:rsid w:val="000D447D"/>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0E2A"/>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C4E"/>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4515"/>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6B23"/>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3787C"/>
    <w:rsid w:val="00740B48"/>
    <w:rsid w:val="00742B6A"/>
    <w:rsid w:val="00744125"/>
    <w:rsid w:val="007460FD"/>
    <w:rsid w:val="00747586"/>
    <w:rsid w:val="00751D0F"/>
    <w:rsid w:val="0075494A"/>
    <w:rsid w:val="00754A7A"/>
    <w:rsid w:val="007563FF"/>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4410"/>
    <w:rsid w:val="007B4D64"/>
    <w:rsid w:val="007B63FF"/>
    <w:rsid w:val="007B696B"/>
    <w:rsid w:val="007B6EAF"/>
    <w:rsid w:val="007B7236"/>
    <w:rsid w:val="007C031A"/>
    <w:rsid w:val="007C04A9"/>
    <w:rsid w:val="007C2972"/>
    <w:rsid w:val="007C7190"/>
    <w:rsid w:val="007C780F"/>
    <w:rsid w:val="007D5466"/>
    <w:rsid w:val="007D79AF"/>
    <w:rsid w:val="007E1091"/>
    <w:rsid w:val="007E1575"/>
    <w:rsid w:val="007E4174"/>
    <w:rsid w:val="007E4601"/>
    <w:rsid w:val="007E4A35"/>
    <w:rsid w:val="007E4C8F"/>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A4"/>
    <w:rsid w:val="00863A2A"/>
    <w:rsid w:val="0087072B"/>
    <w:rsid w:val="008711F0"/>
    <w:rsid w:val="00872CC9"/>
    <w:rsid w:val="00876BFB"/>
    <w:rsid w:val="00877224"/>
    <w:rsid w:val="00877FD4"/>
    <w:rsid w:val="008868D9"/>
    <w:rsid w:val="00887D8B"/>
    <w:rsid w:val="00891212"/>
    <w:rsid w:val="008919E1"/>
    <w:rsid w:val="00893677"/>
    <w:rsid w:val="00894082"/>
    <w:rsid w:val="008947E7"/>
    <w:rsid w:val="00897114"/>
    <w:rsid w:val="00897D41"/>
    <w:rsid w:val="00897F8C"/>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36D7"/>
    <w:rsid w:val="00C264CA"/>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41C"/>
    <w:rsid w:val="00E57AF4"/>
    <w:rsid w:val="00E61E77"/>
    <w:rsid w:val="00E6268D"/>
    <w:rsid w:val="00E62D80"/>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399</TotalTime>
  <Pages>70</Pages>
  <Words>21953</Words>
  <Characters>125134</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Yi1- Xiaomi</cp:lastModifiedBy>
  <cp:revision>81</cp:revision>
  <dcterms:created xsi:type="dcterms:W3CDTF">2025-03-14T08:05:00Z</dcterms:created>
  <dcterms:modified xsi:type="dcterms:W3CDTF">2025-03-18T07:06:00Z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